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5C" w:rsidRPr="00414C20" w:rsidRDefault="006A7D5C" w:rsidP="00AF2F0D">
      <w:pPr>
        <w:rPr>
          <w:rFonts w:ascii="Times New Roman" w:hAnsi="Times New Roman"/>
          <w:b/>
          <w:bCs/>
          <w:sz w:val="24"/>
          <w:szCs w:val="24"/>
        </w:rPr>
      </w:pPr>
      <w:r>
        <w:rPr>
          <w:rFonts w:ascii="Times New Roman" w:hAnsi="Times New Roman"/>
          <w:b/>
          <w:bCs/>
          <w:sz w:val="24"/>
          <w:szCs w:val="24"/>
        </w:rPr>
        <w:t>Проект</w:t>
      </w:r>
    </w:p>
    <w:p w:rsidR="006A7D5C" w:rsidRPr="00414C20" w:rsidRDefault="006A7D5C" w:rsidP="00414C20">
      <w:pPr>
        <w:jc w:val="center"/>
        <w:rPr>
          <w:rFonts w:ascii="Times New Roman" w:hAnsi="Times New Roman"/>
          <w:b/>
          <w:bCs/>
          <w:sz w:val="24"/>
          <w:szCs w:val="24"/>
        </w:rPr>
      </w:pPr>
      <w:r w:rsidRPr="00414C20">
        <w:rPr>
          <w:rFonts w:ascii="Times New Roman" w:hAnsi="Times New Roman"/>
          <w:b/>
          <w:bCs/>
          <w:sz w:val="24"/>
          <w:szCs w:val="24"/>
        </w:rPr>
        <w:t>ПРИМЕРНАЯ ОСНОВНАЯ ОБРАЗОВАТЕЛЬНАЯ ПРОГРАММА</w:t>
      </w:r>
    </w:p>
    <w:p w:rsidR="006A7D5C" w:rsidRPr="00414C20" w:rsidRDefault="006A7D5C" w:rsidP="00414C20">
      <w:pPr>
        <w:jc w:val="center"/>
        <w:rPr>
          <w:rFonts w:ascii="Times New Roman" w:hAnsi="Times New Roman"/>
          <w:b/>
          <w:sz w:val="24"/>
          <w:szCs w:val="24"/>
        </w:rPr>
      </w:pPr>
    </w:p>
    <w:p w:rsidR="006A7D5C" w:rsidRPr="00414C20" w:rsidRDefault="006A7D5C" w:rsidP="00414C20">
      <w:pPr>
        <w:spacing w:after="0"/>
        <w:jc w:val="center"/>
        <w:rPr>
          <w:rFonts w:ascii="Times New Roman" w:hAnsi="Times New Roman"/>
          <w:b/>
          <w:sz w:val="24"/>
          <w:szCs w:val="24"/>
        </w:rPr>
      </w:pPr>
      <w:r w:rsidRPr="00414C20">
        <w:rPr>
          <w:rFonts w:ascii="Times New Roman" w:hAnsi="Times New Roman"/>
          <w:b/>
          <w:sz w:val="24"/>
          <w:szCs w:val="24"/>
        </w:rPr>
        <w:t>Уровень профессионального образования</w:t>
      </w:r>
    </w:p>
    <w:p w:rsidR="006A7D5C" w:rsidRPr="00414C20" w:rsidRDefault="006A7D5C" w:rsidP="00414C20">
      <w:pPr>
        <w:spacing w:after="0"/>
        <w:jc w:val="center"/>
        <w:rPr>
          <w:rFonts w:ascii="Times New Roman" w:hAnsi="Times New Roman"/>
          <w:sz w:val="24"/>
          <w:szCs w:val="24"/>
        </w:rPr>
      </w:pPr>
      <w:r w:rsidRPr="00414C20">
        <w:rPr>
          <w:rFonts w:ascii="Times New Roman" w:hAnsi="Times New Roman"/>
          <w:sz w:val="24"/>
          <w:szCs w:val="24"/>
        </w:rPr>
        <w:t>Среднее профессиональное образование</w:t>
      </w:r>
    </w:p>
    <w:p w:rsidR="006A7D5C" w:rsidRPr="00414C20" w:rsidRDefault="006A7D5C" w:rsidP="00414C20">
      <w:pPr>
        <w:spacing w:after="0"/>
        <w:jc w:val="center"/>
        <w:rPr>
          <w:rFonts w:ascii="Times New Roman" w:hAnsi="Times New Roman"/>
          <w:b/>
          <w:sz w:val="24"/>
          <w:szCs w:val="24"/>
        </w:rPr>
      </w:pPr>
    </w:p>
    <w:p w:rsidR="006A7D5C" w:rsidRPr="00414C20" w:rsidRDefault="006A7D5C" w:rsidP="00414C20">
      <w:pPr>
        <w:spacing w:after="0"/>
        <w:jc w:val="center"/>
        <w:rPr>
          <w:rFonts w:ascii="Times New Roman" w:hAnsi="Times New Roman"/>
          <w:b/>
          <w:sz w:val="24"/>
          <w:szCs w:val="24"/>
        </w:rPr>
      </w:pPr>
      <w:r w:rsidRPr="00414C20">
        <w:rPr>
          <w:rFonts w:ascii="Times New Roman" w:hAnsi="Times New Roman"/>
          <w:b/>
          <w:sz w:val="24"/>
          <w:szCs w:val="24"/>
        </w:rPr>
        <w:t>Образовательная программа</w:t>
      </w:r>
    </w:p>
    <w:p w:rsidR="006A7D5C" w:rsidRPr="00414C20" w:rsidRDefault="006A7D5C" w:rsidP="00414C20">
      <w:pPr>
        <w:spacing w:after="0"/>
        <w:jc w:val="center"/>
        <w:rPr>
          <w:rFonts w:ascii="Times New Roman" w:hAnsi="Times New Roman"/>
          <w:i/>
          <w:sz w:val="24"/>
          <w:szCs w:val="24"/>
        </w:rPr>
      </w:pPr>
      <w:r w:rsidRPr="00500FD3">
        <w:rPr>
          <w:rFonts w:ascii="Times New Roman" w:hAnsi="Times New Roman"/>
          <w:sz w:val="24"/>
          <w:szCs w:val="24"/>
        </w:rPr>
        <w:t>подготовки специалистов среднего звена</w:t>
      </w:r>
    </w:p>
    <w:p w:rsidR="006A7D5C" w:rsidRPr="00414C20" w:rsidRDefault="006A7D5C" w:rsidP="00414C20">
      <w:pPr>
        <w:spacing w:after="0"/>
        <w:jc w:val="center"/>
        <w:rPr>
          <w:rFonts w:ascii="Times New Roman" w:hAnsi="Times New Roman"/>
          <w:b/>
          <w:sz w:val="24"/>
          <w:szCs w:val="24"/>
        </w:rPr>
      </w:pPr>
    </w:p>
    <w:p w:rsidR="006A7D5C" w:rsidRPr="00414C20" w:rsidRDefault="006A7D5C" w:rsidP="00414C20">
      <w:pPr>
        <w:spacing w:after="0"/>
        <w:jc w:val="center"/>
        <w:rPr>
          <w:rFonts w:ascii="Times New Roman" w:hAnsi="Times New Roman"/>
          <w:b/>
          <w:sz w:val="24"/>
          <w:szCs w:val="24"/>
        </w:rPr>
      </w:pPr>
      <w:r>
        <w:rPr>
          <w:rFonts w:ascii="Times New Roman" w:hAnsi="Times New Roman"/>
          <w:b/>
          <w:sz w:val="24"/>
          <w:szCs w:val="24"/>
        </w:rPr>
        <w:t>С</w:t>
      </w:r>
      <w:r w:rsidRPr="00414C20">
        <w:rPr>
          <w:rFonts w:ascii="Times New Roman" w:hAnsi="Times New Roman"/>
          <w:b/>
          <w:sz w:val="24"/>
          <w:szCs w:val="24"/>
        </w:rPr>
        <w:t>пециальность</w:t>
      </w:r>
      <w:r>
        <w:rPr>
          <w:rFonts w:ascii="Times New Roman" w:hAnsi="Times New Roman"/>
          <w:b/>
          <w:sz w:val="24"/>
          <w:szCs w:val="24"/>
        </w:rPr>
        <w:t xml:space="preserve"> </w:t>
      </w:r>
      <w:r>
        <w:rPr>
          <w:rFonts w:ascii="Times New Roman" w:hAnsi="Times New Roman"/>
          <w:b/>
          <w:sz w:val="24"/>
          <w:szCs w:val="24"/>
          <w:u w:val="single"/>
        </w:rPr>
        <w:t>23.02.04</w:t>
      </w:r>
      <w:r w:rsidRPr="005B383E">
        <w:rPr>
          <w:rFonts w:ascii="Times New Roman" w:hAnsi="Times New Roman"/>
          <w:b/>
          <w:sz w:val="24"/>
          <w:szCs w:val="24"/>
          <w:u w:val="single"/>
        </w:rPr>
        <w:t xml:space="preserve"> Техническ</w:t>
      </w:r>
      <w:r>
        <w:rPr>
          <w:rFonts w:ascii="Times New Roman" w:hAnsi="Times New Roman"/>
          <w:b/>
          <w:sz w:val="24"/>
          <w:szCs w:val="24"/>
          <w:u w:val="single"/>
        </w:rPr>
        <w:t>ая эксплуатация подъемно-транспортных, строительных, дорожных машин и оборудования для общестроительной отрасли</w:t>
      </w:r>
    </w:p>
    <w:p w:rsidR="006A7D5C" w:rsidRPr="00414C20" w:rsidRDefault="006A7D5C" w:rsidP="00414C20">
      <w:pPr>
        <w:spacing w:after="0"/>
        <w:jc w:val="both"/>
        <w:rPr>
          <w:rFonts w:ascii="Times New Roman" w:hAnsi="Times New Roman"/>
          <w:bCs/>
          <w:i/>
          <w:sz w:val="24"/>
          <w:szCs w:val="24"/>
        </w:rPr>
      </w:pPr>
      <w:r w:rsidRPr="00414C20">
        <w:rPr>
          <w:rFonts w:ascii="Times New Roman" w:hAnsi="Times New Roman"/>
          <w:bCs/>
          <w:i/>
        </w:rPr>
        <w:t xml:space="preserve">               </w:t>
      </w:r>
    </w:p>
    <w:p w:rsidR="006A7D5C" w:rsidRPr="00414C20" w:rsidRDefault="006A7D5C" w:rsidP="00414C20">
      <w:pPr>
        <w:spacing w:after="0"/>
        <w:jc w:val="center"/>
        <w:rPr>
          <w:rFonts w:ascii="Times New Roman" w:hAnsi="Times New Roman"/>
          <w:bCs/>
          <w:i/>
        </w:rPr>
      </w:pPr>
    </w:p>
    <w:p w:rsidR="006A7D5C" w:rsidRPr="00414C20" w:rsidRDefault="006A7D5C" w:rsidP="00414C20">
      <w:pPr>
        <w:spacing w:after="0"/>
        <w:jc w:val="center"/>
        <w:rPr>
          <w:rFonts w:ascii="Times New Roman" w:hAnsi="Times New Roman"/>
          <w:i/>
          <w:sz w:val="24"/>
          <w:szCs w:val="24"/>
        </w:rPr>
      </w:pPr>
    </w:p>
    <w:p w:rsidR="006A7D5C" w:rsidRPr="00414C20" w:rsidRDefault="006A7D5C" w:rsidP="00414C20">
      <w:pPr>
        <w:spacing w:after="0"/>
        <w:jc w:val="center"/>
        <w:rPr>
          <w:rFonts w:ascii="Times New Roman" w:hAnsi="Times New Roman"/>
          <w:sz w:val="24"/>
          <w:szCs w:val="24"/>
        </w:rPr>
      </w:pPr>
      <w:r w:rsidRPr="00414C20">
        <w:rPr>
          <w:rFonts w:ascii="Times New Roman" w:hAnsi="Times New Roman"/>
          <w:sz w:val="24"/>
          <w:szCs w:val="24"/>
        </w:rPr>
        <w:t xml:space="preserve">Форма обучения </w:t>
      </w:r>
      <w:r w:rsidRPr="005B383E">
        <w:rPr>
          <w:rFonts w:ascii="Times New Roman" w:hAnsi="Times New Roman"/>
          <w:bCs/>
          <w:sz w:val="24"/>
          <w:szCs w:val="24"/>
          <w:u w:val="single"/>
        </w:rPr>
        <w:t>очная</w:t>
      </w:r>
    </w:p>
    <w:p w:rsidR="006A7D5C" w:rsidRDefault="006A7D5C" w:rsidP="00414C20">
      <w:pPr>
        <w:spacing w:after="0"/>
        <w:jc w:val="center"/>
        <w:rPr>
          <w:rFonts w:ascii="Times New Roman" w:hAnsi="Times New Roman"/>
          <w:b/>
          <w:sz w:val="24"/>
          <w:szCs w:val="24"/>
        </w:rPr>
      </w:pPr>
    </w:p>
    <w:p w:rsidR="006A7D5C" w:rsidRPr="00414C20" w:rsidRDefault="006A7D5C" w:rsidP="00414C20">
      <w:pPr>
        <w:spacing w:after="0"/>
        <w:jc w:val="center"/>
        <w:rPr>
          <w:rFonts w:ascii="Times New Roman" w:hAnsi="Times New Roman"/>
          <w:b/>
          <w:sz w:val="24"/>
          <w:szCs w:val="24"/>
        </w:rPr>
      </w:pPr>
      <w:r>
        <w:rPr>
          <w:rFonts w:ascii="Times New Roman" w:hAnsi="Times New Roman"/>
          <w:b/>
          <w:sz w:val="24"/>
          <w:szCs w:val="24"/>
        </w:rPr>
        <w:t>Квалификация</w:t>
      </w:r>
      <w:r w:rsidRPr="00414C20">
        <w:rPr>
          <w:rFonts w:ascii="Times New Roman" w:hAnsi="Times New Roman"/>
          <w:b/>
          <w:sz w:val="24"/>
          <w:szCs w:val="24"/>
        </w:rPr>
        <w:t xml:space="preserve"> выпускника</w:t>
      </w:r>
    </w:p>
    <w:p w:rsidR="006A7D5C" w:rsidRPr="00500FD3" w:rsidRDefault="006A7D5C" w:rsidP="00414C20">
      <w:pPr>
        <w:spacing w:after="0"/>
        <w:jc w:val="center"/>
        <w:rPr>
          <w:rFonts w:ascii="Times New Roman" w:hAnsi="Times New Roman"/>
          <w:b/>
          <w:i/>
          <w:sz w:val="24"/>
          <w:szCs w:val="24"/>
        </w:rPr>
      </w:pPr>
      <w:r>
        <w:rPr>
          <w:rFonts w:ascii="Times New Roman" w:hAnsi="Times New Roman"/>
          <w:b/>
          <w:bCs/>
          <w:sz w:val="24"/>
          <w:szCs w:val="24"/>
          <w:u w:val="single"/>
        </w:rPr>
        <w:t>Техник/старший техник</w:t>
      </w:r>
    </w:p>
    <w:p w:rsidR="006A7D5C" w:rsidRPr="00414C20" w:rsidRDefault="006A7D5C" w:rsidP="00414C20">
      <w:pPr>
        <w:spacing w:after="0"/>
        <w:rPr>
          <w:rFonts w:ascii="Times New Roman" w:hAnsi="Times New Roman"/>
          <w:sz w:val="24"/>
          <w:szCs w:val="24"/>
        </w:rPr>
      </w:pPr>
    </w:p>
    <w:p w:rsidR="006A7D5C" w:rsidRPr="00414C20" w:rsidRDefault="006A7D5C" w:rsidP="00414C20">
      <w:pPr>
        <w:rPr>
          <w:rFonts w:ascii="Times New Roman" w:hAnsi="Times New Roman"/>
          <w:sz w:val="24"/>
          <w:szCs w:val="24"/>
        </w:rPr>
      </w:pPr>
    </w:p>
    <w:p w:rsidR="006A7D5C" w:rsidRPr="00414C20" w:rsidRDefault="006A7D5C" w:rsidP="00414C20">
      <w:pPr>
        <w:rPr>
          <w:rFonts w:ascii="Times New Roman" w:hAnsi="Times New Roman"/>
          <w:sz w:val="24"/>
          <w:szCs w:val="24"/>
        </w:rPr>
      </w:pPr>
      <w:r w:rsidRPr="00414C20">
        <w:rPr>
          <w:rFonts w:ascii="Times New Roman" w:hAnsi="Times New Roman"/>
          <w:b/>
          <w:sz w:val="24"/>
          <w:szCs w:val="24"/>
        </w:rPr>
        <w:t>Организация разработчик:</w:t>
      </w:r>
      <w:r>
        <w:rPr>
          <w:rFonts w:ascii="Times New Roman" w:hAnsi="Times New Roman"/>
          <w:b/>
          <w:sz w:val="24"/>
          <w:szCs w:val="24"/>
        </w:rPr>
        <w:t xml:space="preserve"> </w:t>
      </w:r>
      <w:r w:rsidRPr="00414C20">
        <w:rPr>
          <w:rFonts w:ascii="Times New Roman" w:hAnsi="Times New Roman"/>
          <w:sz w:val="24"/>
          <w:szCs w:val="24"/>
        </w:rPr>
        <w:t>__</w:t>
      </w:r>
      <w:r w:rsidRPr="00500FD3">
        <w:rPr>
          <w:rFonts w:ascii="Times New Roman" w:hAnsi="Times New Roman"/>
          <w:sz w:val="24"/>
          <w:szCs w:val="24"/>
          <w:u w:val="single"/>
        </w:rPr>
        <w:t xml:space="preserve"> </w:t>
      </w:r>
      <w:r>
        <w:rPr>
          <w:rFonts w:ascii="Times New Roman" w:hAnsi="Times New Roman"/>
          <w:sz w:val="24"/>
          <w:szCs w:val="24"/>
          <w:u w:val="single"/>
        </w:rPr>
        <w:t>Федеральное государственное бюджетное учреждение дополнительного профессионального образования</w:t>
      </w:r>
      <w:r w:rsidRPr="005B383E">
        <w:rPr>
          <w:rFonts w:ascii="Times New Roman" w:hAnsi="Times New Roman"/>
          <w:sz w:val="24"/>
          <w:szCs w:val="24"/>
          <w:u w:val="single"/>
        </w:rPr>
        <w:t xml:space="preserve"> «</w:t>
      </w:r>
      <w:r>
        <w:rPr>
          <w:rFonts w:ascii="Times New Roman" w:hAnsi="Times New Roman"/>
          <w:sz w:val="24"/>
          <w:szCs w:val="24"/>
          <w:u w:val="single"/>
        </w:rPr>
        <w:t>Учебно-методический центр по образованию на железнодорожном транспорте</w:t>
      </w:r>
      <w:r w:rsidRPr="005B383E">
        <w:rPr>
          <w:rFonts w:ascii="Times New Roman" w:hAnsi="Times New Roman"/>
          <w:sz w:val="24"/>
          <w:szCs w:val="24"/>
          <w:u w:val="single"/>
        </w:rPr>
        <w:t>»</w:t>
      </w:r>
      <w:r w:rsidRPr="00414C20">
        <w:rPr>
          <w:rFonts w:ascii="Times New Roman" w:hAnsi="Times New Roman"/>
          <w:sz w:val="24"/>
          <w:szCs w:val="24"/>
        </w:rPr>
        <w:t>_</w:t>
      </w:r>
      <w:r>
        <w:rPr>
          <w:rFonts w:ascii="Times New Roman" w:hAnsi="Times New Roman"/>
          <w:sz w:val="24"/>
          <w:szCs w:val="24"/>
        </w:rPr>
        <w:t>_</w:t>
      </w:r>
    </w:p>
    <w:p w:rsidR="006A7D5C" w:rsidRPr="00414C20" w:rsidRDefault="006A7D5C" w:rsidP="00414C20">
      <w:pPr>
        <w:jc w:val="both"/>
        <w:rPr>
          <w:rFonts w:ascii="Times New Roman" w:hAnsi="Times New Roman"/>
          <w:b/>
          <w:sz w:val="24"/>
          <w:szCs w:val="24"/>
        </w:rPr>
      </w:pPr>
      <w:r w:rsidRPr="00414C20">
        <w:rPr>
          <w:rFonts w:ascii="Times New Roman" w:hAnsi="Times New Roman"/>
          <w:b/>
          <w:sz w:val="24"/>
          <w:szCs w:val="24"/>
        </w:rPr>
        <w:t>Экспертные организации:</w:t>
      </w:r>
    </w:p>
    <w:p w:rsidR="006A7D5C" w:rsidRDefault="006A7D5C" w:rsidP="000B2689">
      <w:pPr>
        <w:spacing w:line="240" w:lineRule="auto"/>
        <w:jc w:val="both"/>
        <w:rPr>
          <w:rFonts w:ascii="Times New Roman" w:hAnsi="Times New Roman"/>
          <w:sz w:val="24"/>
          <w:szCs w:val="24"/>
        </w:rPr>
      </w:pPr>
      <w:r>
        <w:rPr>
          <w:rFonts w:ascii="Times New Roman" w:hAnsi="Times New Roman"/>
          <w:sz w:val="24"/>
          <w:szCs w:val="24"/>
        </w:rPr>
        <w:t>ОГБПОУ «Томский автомобильно-дорожный техникум»</w:t>
      </w:r>
    </w:p>
    <w:p w:rsidR="006A7D5C" w:rsidRDefault="006A7D5C" w:rsidP="000B2689">
      <w:pPr>
        <w:spacing w:line="240" w:lineRule="auto"/>
        <w:jc w:val="both"/>
        <w:rPr>
          <w:rFonts w:ascii="Times New Roman" w:hAnsi="Times New Roman"/>
          <w:sz w:val="24"/>
          <w:szCs w:val="24"/>
        </w:rPr>
      </w:pPr>
      <w:r>
        <w:rPr>
          <w:rFonts w:ascii="Times New Roman" w:hAnsi="Times New Roman"/>
          <w:sz w:val="24"/>
          <w:szCs w:val="24"/>
        </w:rPr>
        <w:t>КГБПОУ «Комсомольский-на-Амуре строительный колледж»</w:t>
      </w:r>
    </w:p>
    <w:p w:rsidR="006A7D5C" w:rsidRPr="00560A12" w:rsidRDefault="006A7D5C" w:rsidP="000B2689">
      <w:pPr>
        <w:spacing w:line="240" w:lineRule="auto"/>
        <w:jc w:val="both"/>
        <w:rPr>
          <w:rFonts w:ascii="Times New Roman" w:hAnsi="Times New Roman"/>
          <w:sz w:val="24"/>
          <w:szCs w:val="24"/>
        </w:rPr>
      </w:pPr>
      <w:r>
        <w:rPr>
          <w:rFonts w:ascii="Times New Roman" w:hAnsi="Times New Roman"/>
          <w:sz w:val="24"/>
          <w:szCs w:val="24"/>
        </w:rPr>
        <w:t>ГКУ НСО «Территориальное управление автомобильных дорог Новосибирской области»</w:t>
      </w:r>
    </w:p>
    <w:p w:rsidR="006A7D5C" w:rsidRPr="00414C20" w:rsidRDefault="006A7D5C" w:rsidP="00414C20">
      <w:pPr>
        <w:spacing w:line="240" w:lineRule="auto"/>
        <w:rPr>
          <w:rFonts w:ascii="Times New Roman" w:hAnsi="Times New Roman"/>
          <w:b/>
          <w:sz w:val="24"/>
          <w:szCs w:val="24"/>
        </w:rPr>
      </w:pPr>
      <w:r w:rsidRPr="00414C20">
        <w:rPr>
          <w:rFonts w:ascii="Times New Roman" w:hAnsi="Times New Roman"/>
          <w:b/>
          <w:sz w:val="24"/>
          <w:szCs w:val="24"/>
        </w:rPr>
        <w:t xml:space="preserve">Зарегистрировано в государственном реестре </w:t>
      </w:r>
    </w:p>
    <w:p w:rsidR="006A7D5C" w:rsidRPr="00414C20" w:rsidRDefault="006A7D5C" w:rsidP="00414C20">
      <w:pPr>
        <w:spacing w:line="240" w:lineRule="auto"/>
        <w:rPr>
          <w:rFonts w:ascii="Times New Roman" w:hAnsi="Times New Roman"/>
          <w:sz w:val="24"/>
          <w:szCs w:val="24"/>
        </w:rPr>
      </w:pPr>
      <w:r w:rsidRPr="00414C20">
        <w:rPr>
          <w:rFonts w:ascii="Times New Roman" w:hAnsi="Times New Roman"/>
          <w:b/>
          <w:sz w:val="24"/>
          <w:szCs w:val="24"/>
        </w:rPr>
        <w:t>примерных осн</w:t>
      </w:r>
      <w:r>
        <w:rPr>
          <w:rFonts w:ascii="Times New Roman" w:hAnsi="Times New Roman"/>
          <w:b/>
          <w:sz w:val="24"/>
          <w:szCs w:val="24"/>
        </w:rPr>
        <w:t xml:space="preserve">овных образовательных программ </w:t>
      </w:r>
      <w:r w:rsidRPr="00414C20">
        <w:rPr>
          <w:rFonts w:ascii="Times New Roman" w:hAnsi="Times New Roman"/>
          <w:b/>
          <w:sz w:val="24"/>
          <w:szCs w:val="24"/>
        </w:rPr>
        <w:t>под номером:</w:t>
      </w:r>
      <w:r w:rsidRPr="00414C20">
        <w:rPr>
          <w:rFonts w:ascii="Times New Roman" w:hAnsi="Times New Roman"/>
          <w:sz w:val="24"/>
          <w:szCs w:val="24"/>
        </w:rPr>
        <w:t xml:space="preserve"> _____________ </w:t>
      </w:r>
    </w:p>
    <w:p w:rsidR="006A7D5C" w:rsidRPr="00414C20" w:rsidRDefault="006A7D5C" w:rsidP="00414C20">
      <w:pPr>
        <w:jc w:val="center"/>
        <w:rPr>
          <w:rFonts w:ascii="Times New Roman" w:hAnsi="Times New Roman"/>
          <w:sz w:val="24"/>
          <w:szCs w:val="24"/>
        </w:rPr>
      </w:pPr>
    </w:p>
    <w:p w:rsidR="006A7D5C" w:rsidRPr="00910F3D" w:rsidRDefault="006A7D5C" w:rsidP="00910F3D">
      <w:pPr>
        <w:jc w:val="center"/>
        <w:rPr>
          <w:rFonts w:ascii="Times New Roman" w:hAnsi="Times New Roman"/>
          <w:b/>
          <w:sz w:val="24"/>
          <w:szCs w:val="24"/>
        </w:rPr>
        <w:sectPr w:rsidR="006A7D5C" w:rsidRPr="00910F3D" w:rsidSect="00BB643A">
          <w:footerReference w:type="default" r:id="rId8"/>
          <w:pgSz w:w="11906" w:h="16838"/>
          <w:pgMar w:top="1134" w:right="851" w:bottom="1134" w:left="1843" w:header="709" w:footer="709" w:gutter="0"/>
          <w:cols w:space="708"/>
          <w:docGrid w:linePitch="360"/>
        </w:sectPr>
      </w:pPr>
      <w:r>
        <w:rPr>
          <w:rFonts w:ascii="Times New Roman" w:hAnsi="Times New Roman"/>
          <w:b/>
          <w:sz w:val="24"/>
          <w:szCs w:val="24"/>
        </w:rPr>
        <w:t>2018 год</w:t>
      </w:r>
    </w:p>
    <w:p w:rsidR="006A7D5C" w:rsidRPr="00414C20" w:rsidRDefault="00D26344" w:rsidP="00D370A4">
      <w:pPr>
        <w:spacing w:after="0"/>
        <w:jc w:val="center"/>
        <w:rPr>
          <w:rFonts w:ascii="Times New Roman" w:hAnsi="Times New Roman"/>
          <w:b/>
          <w:sz w:val="28"/>
          <w:szCs w:val="28"/>
        </w:rPr>
      </w:pPr>
      <w:r w:rsidRPr="00414C20">
        <w:rPr>
          <w:rFonts w:ascii="Times New Roman" w:hAnsi="Times New Roman"/>
          <w:b/>
          <w:sz w:val="28"/>
          <w:szCs w:val="28"/>
        </w:rPr>
        <w:lastRenderedPageBreak/>
        <w:t>СОДЕРЖАНИЕ</w:t>
      </w:r>
    </w:p>
    <w:tbl>
      <w:tblPr>
        <w:tblStyle w:val="afffff6"/>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993"/>
      </w:tblGrid>
      <w:tr w:rsidR="00360557" w:rsidRPr="004A3A43" w:rsidTr="00593561">
        <w:tc>
          <w:tcPr>
            <w:tcW w:w="8755" w:type="dxa"/>
          </w:tcPr>
          <w:p w:rsidR="00360557" w:rsidRPr="00360557" w:rsidRDefault="00360557" w:rsidP="00360557">
            <w:pPr>
              <w:spacing w:after="0"/>
              <w:rPr>
                <w:rFonts w:ascii="Times New Roman" w:hAnsi="Times New Roman"/>
                <w:b/>
                <w:sz w:val="24"/>
                <w:szCs w:val="24"/>
              </w:rPr>
            </w:pPr>
            <w:bookmarkStart w:id="0" w:name="_Toc460855517"/>
            <w:bookmarkStart w:id="1" w:name="_Toc460939924"/>
            <w:r w:rsidRPr="00360557">
              <w:rPr>
                <w:rFonts w:ascii="Times New Roman" w:hAnsi="Times New Roman"/>
                <w:b/>
                <w:sz w:val="24"/>
                <w:szCs w:val="24"/>
              </w:rPr>
              <w:t>Раздел 1. Общие положения</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4</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b/>
                <w:sz w:val="24"/>
                <w:szCs w:val="24"/>
              </w:rPr>
              <w:t xml:space="preserve">Раздел 2. Общая характеристика образовательной программы </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5</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b/>
                <w:sz w:val="24"/>
                <w:szCs w:val="24"/>
              </w:rPr>
              <w:t>Раздел 3. Характеристика профессиональной деятельности выпускника</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6</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b/>
                <w:sz w:val="24"/>
                <w:szCs w:val="24"/>
              </w:rPr>
              <w:t>Раздел 4. Планируемые результаты освоения образовательной программы</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7</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sz w:val="24"/>
                <w:szCs w:val="24"/>
              </w:rPr>
              <w:t>4.1. Общие компетенции</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7</w:t>
            </w:r>
          </w:p>
        </w:tc>
      </w:tr>
      <w:tr w:rsidR="00360557" w:rsidRPr="004A3A43"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4.2. Профессиональные компетенции</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10</w:t>
            </w:r>
          </w:p>
        </w:tc>
      </w:tr>
      <w:tr w:rsidR="00360557" w:rsidRPr="004A3A43"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b/>
                <w:sz w:val="24"/>
                <w:szCs w:val="24"/>
              </w:rPr>
              <w:t>Раздел 5. Примерная структура образовательной программы</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30</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sz w:val="24"/>
                <w:szCs w:val="24"/>
              </w:rPr>
              <w:t>5.1. Примерный учебный план</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30</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sz w:val="24"/>
                <w:szCs w:val="24"/>
              </w:rPr>
              <w:t>5.2. Примерный календарный учебный график</w:t>
            </w:r>
          </w:p>
        </w:tc>
        <w:tc>
          <w:tcPr>
            <w:tcW w:w="993" w:type="dxa"/>
          </w:tcPr>
          <w:p w:rsidR="00360557" w:rsidRPr="00360557" w:rsidRDefault="00360557" w:rsidP="00360557">
            <w:pPr>
              <w:spacing w:after="0"/>
              <w:jc w:val="center"/>
              <w:rPr>
                <w:rFonts w:ascii="Times New Roman" w:hAnsi="Times New Roman"/>
                <w:sz w:val="24"/>
                <w:szCs w:val="24"/>
              </w:rPr>
            </w:pPr>
            <w:r w:rsidRPr="00360557">
              <w:rPr>
                <w:rFonts w:ascii="Times New Roman" w:hAnsi="Times New Roman"/>
                <w:sz w:val="24"/>
                <w:szCs w:val="24"/>
              </w:rPr>
              <w:t>37</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b/>
                <w:sz w:val="24"/>
                <w:szCs w:val="24"/>
              </w:rPr>
              <w:t>Раздел 6. Примерные условия реализации образовательной программы</w:t>
            </w:r>
          </w:p>
        </w:tc>
        <w:tc>
          <w:tcPr>
            <w:tcW w:w="993" w:type="dxa"/>
          </w:tcPr>
          <w:p w:rsidR="00360557" w:rsidRPr="00360557" w:rsidRDefault="00360557" w:rsidP="00783C5E">
            <w:pPr>
              <w:spacing w:after="0"/>
              <w:jc w:val="center"/>
              <w:rPr>
                <w:rFonts w:ascii="Times New Roman" w:hAnsi="Times New Roman"/>
                <w:sz w:val="24"/>
                <w:szCs w:val="24"/>
              </w:rPr>
            </w:pPr>
            <w:r w:rsidRPr="00360557">
              <w:rPr>
                <w:rFonts w:ascii="Times New Roman" w:hAnsi="Times New Roman"/>
                <w:sz w:val="24"/>
                <w:szCs w:val="24"/>
              </w:rPr>
              <w:t>5</w:t>
            </w:r>
            <w:r w:rsidR="00783C5E">
              <w:rPr>
                <w:rFonts w:ascii="Times New Roman" w:hAnsi="Times New Roman"/>
                <w:sz w:val="24"/>
                <w:szCs w:val="24"/>
              </w:rPr>
              <w:t>1</w:t>
            </w:r>
          </w:p>
        </w:tc>
      </w:tr>
      <w:tr w:rsidR="00360557" w:rsidRPr="004A3A43" w:rsidTr="00593561">
        <w:tc>
          <w:tcPr>
            <w:tcW w:w="8755" w:type="dxa"/>
          </w:tcPr>
          <w:p w:rsidR="00360557" w:rsidRPr="00360557" w:rsidRDefault="00360557" w:rsidP="00360557">
            <w:pPr>
              <w:suppressAutoHyphens/>
              <w:spacing w:after="0"/>
              <w:rPr>
                <w:rFonts w:ascii="Times New Roman" w:hAnsi="Times New Roman"/>
                <w:b/>
                <w:sz w:val="24"/>
                <w:szCs w:val="24"/>
              </w:rPr>
            </w:pPr>
            <w:r w:rsidRPr="00360557">
              <w:rPr>
                <w:rFonts w:ascii="Times New Roman" w:hAnsi="Times New Roman"/>
                <w:sz w:val="24"/>
                <w:szCs w:val="24"/>
              </w:rPr>
              <w:t>6.1. Требования к материально-техническому оснащению образовательной программы</w:t>
            </w:r>
          </w:p>
        </w:tc>
        <w:tc>
          <w:tcPr>
            <w:tcW w:w="993" w:type="dxa"/>
          </w:tcPr>
          <w:p w:rsidR="00360557" w:rsidRPr="00360557" w:rsidRDefault="00360557" w:rsidP="00783C5E">
            <w:pPr>
              <w:suppressAutoHyphens/>
              <w:spacing w:after="0"/>
              <w:jc w:val="center"/>
              <w:rPr>
                <w:rFonts w:ascii="Times New Roman" w:hAnsi="Times New Roman"/>
                <w:sz w:val="24"/>
                <w:szCs w:val="24"/>
              </w:rPr>
            </w:pPr>
            <w:r w:rsidRPr="00360557">
              <w:rPr>
                <w:rFonts w:ascii="Times New Roman" w:hAnsi="Times New Roman"/>
                <w:sz w:val="24"/>
                <w:szCs w:val="24"/>
              </w:rPr>
              <w:t>5</w:t>
            </w:r>
            <w:r w:rsidR="00783C5E">
              <w:rPr>
                <w:rFonts w:ascii="Times New Roman" w:hAnsi="Times New Roman"/>
                <w:sz w:val="24"/>
                <w:szCs w:val="24"/>
              </w:rPr>
              <w:t>1</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sz w:val="24"/>
                <w:szCs w:val="24"/>
              </w:rPr>
              <w:t>6.2. Требования к кадровым условиям реализации образовательной программы</w:t>
            </w:r>
          </w:p>
        </w:tc>
        <w:tc>
          <w:tcPr>
            <w:tcW w:w="993" w:type="dxa"/>
          </w:tcPr>
          <w:p w:rsidR="00360557" w:rsidRPr="00360557" w:rsidRDefault="00783C5E" w:rsidP="00360557">
            <w:pPr>
              <w:spacing w:after="0"/>
              <w:jc w:val="center"/>
              <w:rPr>
                <w:rFonts w:ascii="Times New Roman" w:hAnsi="Times New Roman"/>
                <w:sz w:val="24"/>
                <w:szCs w:val="24"/>
              </w:rPr>
            </w:pPr>
            <w:r>
              <w:rPr>
                <w:rFonts w:ascii="Times New Roman" w:hAnsi="Times New Roman"/>
                <w:sz w:val="24"/>
                <w:szCs w:val="24"/>
              </w:rPr>
              <w:t>56</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sz w:val="24"/>
                <w:szCs w:val="24"/>
              </w:rPr>
              <w:t>6.3. Примерные расчеты нормативных затрат оказания государственных услуг по реализации образовательной программы</w:t>
            </w:r>
          </w:p>
        </w:tc>
        <w:tc>
          <w:tcPr>
            <w:tcW w:w="993" w:type="dxa"/>
          </w:tcPr>
          <w:p w:rsidR="00360557" w:rsidRPr="00360557" w:rsidRDefault="00783C5E" w:rsidP="00360557">
            <w:pPr>
              <w:spacing w:after="0"/>
              <w:jc w:val="center"/>
              <w:rPr>
                <w:rFonts w:ascii="Times New Roman" w:hAnsi="Times New Roman"/>
                <w:sz w:val="24"/>
                <w:szCs w:val="24"/>
              </w:rPr>
            </w:pPr>
            <w:r>
              <w:rPr>
                <w:rFonts w:ascii="Times New Roman" w:hAnsi="Times New Roman"/>
                <w:sz w:val="24"/>
                <w:szCs w:val="24"/>
              </w:rPr>
              <w:t>57</w:t>
            </w:r>
          </w:p>
        </w:tc>
      </w:tr>
      <w:tr w:rsidR="00360557" w:rsidRPr="004A3A43" w:rsidTr="00593561">
        <w:tc>
          <w:tcPr>
            <w:tcW w:w="8755" w:type="dxa"/>
          </w:tcPr>
          <w:p w:rsidR="00360557" w:rsidRPr="00360557" w:rsidRDefault="00360557" w:rsidP="00360557">
            <w:pPr>
              <w:spacing w:after="0"/>
              <w:jc w:val="both"/>
              <w:rPr>
                <w:rFonts w:ascii="Times New Roman" w:hAnsi="Times New Roman"/>
                <w:b/>
                <w:color w:val="0000FF"/>
                <w:sz w:val="24"/>
                <w:szCs w:val="24"/>
              </w:rPr>
            </w:pPr>
            <w:r w:rsidRPr="00360557">
              <w:rPr>
                <w:rFonts w:ascii="Times New Roman" w:hAnsi="Times New Roman"/>
                <w:b/>
                <w:color w:val="000000"/>
                <w:sz w:val="24"/>
                <w:szCs w:val="24"/>
              </w:rPr>
              <w:t xml:space="preserve">Раздел 7. </w:t>
            </w:r>
            <w:r w:rsidRPr="00360557">
              <w:rPr>
                <w:rFonts w:ascii="Times New Roman" w:hAnsi="Times New Roman"/>
                <w:b/>
                <w:sz w:val="24"/>
                <w:szCs w:val="24"/>
              </w:rPr>
              <w:t>Формирование фондов оценочных средств для проведения государственной итоговой аттестации</w:t>
            </w:r>
            <w:r w:rsidRPr="00360557">
              <w:rPr>
                <w:rFonts w:ascii="Times New Roman" w:hAnsi="Times New Roman"/>
                <w:b/>
                <w:color w:val="0000FF"/>
                <w:sz w:val="24"/>
                <w:szCs w:val="24"/>
              </w:rPr>
              <w:t xml:space="preserve"> </w:t>
            </w:r>
          </w:p>
        </w:tc>
        <w:tc>
          <w:tcPr>
            <w:tcW w:w="993" w:type="dxa"/>
          </w:tcPr>
          <w:p w:rsidR="00360557" w:rsidRPr="00360557" w:rsidRDefault="00783C5E" w:rsidP="00360557">
            <w:pPr>
              <w:spacing w:after="0"/>
              <w:jc w:val="center"/>
              <w:rPr>
                <w:rFonts w:ascii="Times New Roman" w:hAnsi="Times New Roman"/>
                <w:sz w:val="24"/>
                <w:szCs w:val="24"/>
              </w:rPr>
            </w:pPr>
            <w:r>
              <w:rPr>
                <w:rFonts w:ascii="Times New Roman" w:hAnsi="Times New Roman"/>
                <w:sz w:val="24"/>
                <w:szCs w:val="24"/>
              </w:rPr>
              <w:t>57</w:t>
            </w:r>
          </w:p>
        </w:tc>
      </w:tr>
      <w:tr w:rsidR="00360557" w:rsidRPr="004A3A43" w:rsidTr="00593561">
        <w:tc>
          <w:tcPr>
            <w:tcW w:w="8755" w:type="dxa"/>
          </w:tcPr>
          <w:p w:rsidR="00360557" w:rsidRPr="00360557" w:rsidRDefault="00360557" w:rsidP="00360557">
            <w:pPr>
              <w:spacing w:after="0"/>
              <w:rPr>
                <w:rFonts w:ascii="Times New Roman" w:hAnsi="Times New Roman"/>
                <w:b/>
                <w:sz w:val="24"/>
                <w:szCs w:val="24"/>
              </w:rPr>
            </w:pPr>
            <w:r w:rsidRPr="00360557">
              <w:rPr>
                <w:rFonts w:ascii="Times New Roman" w:hAnsi="Times New Roman"/>
                <w:b/>
                <w:sz w:val="24"/>
                <w:szCs w:val="24"/>
              </w:rPr>
              <w:t>Раздел 8. Разработчики примерной основной образовательной программы</w:t>
            </w:r>
          </w:p>
        </w:tc>
        <w:tc>
          <w:tcPr>
            <w:tcW w:w="993" w:type="dxa"/>
          </w:tcPr>
          <w:p w:rsidR="00360557" w:rsidRPr="00360557" w:rsidRDefault="00783C5E" w:rsidP="00360557">
            <w:pPr>
              <w:spacing w:after="0"/>
              <w:jc w:val="center"/>
              <w:rPr>
                <w:rFonts w:ascii="Times New Roman" w:hAnsi="Times New Roman"/>
                <w:sz w:val="24"/>
                <w:szCs w:val="24"/>
              </w:rPr>
            </w:pPr>
            <w:r>
              <w:rPr>
                <w:rFonts w:ascii="Times New Roman" w:hAnsi="Times New Roman"/>
                <w:sz w:val="24"/>
                <w:szCs w:val="24"/>
              </w:rPr>
              <w:t>58</w:t>
            </w:r>
          </w:p>
        </w:tc>
      </w:tr>
      <w:tr w:rsidR="00360557"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b/>
                <w:sz w:val="24"/>
                <w:szCs w:val="24"/>
              </w:rPr>
              <w:t>ПРИЛОЖЕНИЯ</w:t>
            </w:r>
          </w:p>
        </w:tc>
        <w:tc>
          <w:tcPr>
            <w:tcW w:w="993" w:type="dxa"/>
          </w:tcPr>
          <w:p w:rsidR="00360557" w:rsidRPr="00360557" w:rsidRDefault="00360557" w:rsidP="00360557">
            <w:pPr>
              <w:spacing w:after="0"/>
              <w:rPr>
                <w:rFonts w:ascii="Times New Roman" w:hAnsi="Times New Roman"/>
                <w:sz w:val="24"/>
                <w:szCs w:val="24"/>
              </w:rPr>
            </w:pPr>
          </w:p>
        </w:tc>
      </w:tr>
      <w:tr w:rsidR="00360557" w:rsidTr="00593561">
        <w:tc>
          <w:tcPr>
            <w:tcW w:w="8755" w:type="dxa"/>
          </w:tcPr>
          <w:p w:rsidR="00360557" w:rsidRPr="00360557" w:rsidRDefault="00360557" w:rsidP="00360557">
            <w:pPr>
              <w:pStyle w:val="ad"/>
              <w:numPr>
                <w:ilvl w:val="0"/>
                <w:numId w:val="2"/>
              </w:numPr>
              <w:suppressAutoHyphens/>
              <w:spacing w:after="0"/>
              <w:ind w:left="1080"/>
              <w:jc w:val="both"/>
              <w:rPr>
                <w:rFonts w:ascii="Times New Roman" w:hAnsi="Times New Roman"/>
                <w:szCs w:val="24"/>
              </w:rPr>
            </w:pPr>
            <w:r w:rsidRPr="00360557">
              <w:rPr>
                <w:rFonts w:ascii="Times New Roman" w:hAnsi="Times New Roman"/>
                <w:szCs w:val="24"/>
              </w:rPr>
              <w:t xml:space="preserve">Программы профессиональных модулей. </w:t>
            </w:r>
          </w:p>
        </w:tc>
        <w:tc>
          <w:tcPr>
            <w:tcW w:w="993" w:type="dxa"/>
          </w:tcPr>
          <w:p w:rsidR="00360557" w:rsidRPr="00360557" w:rsidRDefault="00360557" w:rsidP="00360557">
            <w:pPr>
              <w:spacing w:after="0"/>
              <w:rPr>
                <w:rFonts w:ascii="Times New Roman" w:hAnsi="Times New Roman"/>
                <w:sz w:val="24"/>
                <w:szCs w:val="24"/>
              </w:rPr>
            </w:pPr>
          </w:p>
        </w:tc>
      </w:tr>
      <w:tr w:rsidR="00360557" w:rsidRPr="00837462" w:rsidTr="00593561">
        <w:tc>
          <w:tcPr>
            <w:tcW w:w="8755" w:type="dxa"/>
          </w:tcPr>
          <w:p w:rsidR="00360557" w:rsidRPr="00360557" w:rsidRDefault="00360557" w:rsidP="00360557">
            <w:pPr>
              <w:pStyle w:val="ad"/>
              <w:suppressAutoHyphens/>
              <w:spacing w:after="0"/>
              <w:ind w:left="0"/>
              <w:jc w:val="both"/>
              <w:rPr>
                <w:rFonts w:ascii="Times New Roman" w:hAnsi="Times New Roman"/>
                <w:szCs w:val="24"/>
              </w:rPr>
            </w:pPr>
            <w:r w:rsidRPr="00360557">
              <w:rPr>
                <w:rFonts w:ascii="Times New Roman" w:hAnsi="Times New Roman"/>
                <w:szCs w:val="24"/>
              </w:rPr>
              <w:t xml:space="preserve">Приложение </w:t>
            </w:r>
            <w:r w:rsidRPr="00360557">
              <w:rPr>
                <w:rFonts w:ascii="Times New Roman" w:hAnsi="Times New Roman"/>
                <w:szCs w:val="24"/>
                <w:lang w:val="en-US"/>
              </w:rPr>
              <w:t>I</w:t>
            </w:r>
            <w:r w:rsidRPr="00360557">
              <w:rPr>
                <w:rFonts w:ascii="Times New Roman" w:hAnsi="Times New Roman"/>
                <w:szCs w:val="24"/>
              </w:rPr>
              <w:t xml:space="preserve">.1. Примерная рабочая программа профессионального модуля </w:t>
            </w:r>
          </w:p>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«Эксплуатация подъемно-транспортных, строительных, дорожных машин и оборудования при строительстве, содержании и ремонте дорог»</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360557" w:rsidRDefault="00360557" w:rsidP="00360557">
            <w:pPr>
              <w:spacing w:after="0"/>
              <w:jc w:val="center"/>
              <w:rPr>
                <w:rFonts w:ascii="Times New Roman" w:hAnsi="Times New Roman"/>
                <w:sz w:val="24"/>
                <w:szCs w:val="24"/>
              </w:rPr>
            </w:pPr>
          </w:p>
          <w:p w:rsidR="00360557" w:rsidRPr="00360557" w:rsidRDefault="00360557" w:rsidP="00783C5E">
            <w:pPr>
              <w:spacing w:after="0"/>
              <w:jc w:val="center"/>
              <w:rPr>
                <w:rFonts w:ascii="Times New Roman" w:hAnsi="Times New Roman"/>
                <w:sz w:val="24"/>
                <w:szCs w:val="24"/>
              </w:rPr>
            </w:pPr>
            <w:r w:rsidRPr="00360557">
              <w:rPr>
                <w:rFonts w:ascii="Times New Roman" w:hAnsi="Times New Roman"/>
                <w:sz w:val="24"/>
                <w:szCs w:val="24"/>
              </w:rPr>
              <w:t>6</w:t>
            </w:r>
            <w:r w:rsidR="00783C5E">
              <w:rPr>
                <w:rFonts w:ascii="Times New Roman" w:hAnsi="Times New Roman"/>
                <w:sz w:val="24"/>
                <w:szCs w:val="24"/>
              </w:rPr>
              <w:t>0</w:t>
            </w:r>
          </w:p>
        </w:tc>
      </w:tr>
      <w:tr w:rsidR="00360557" w:rsidRPr="00837462"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w:t>
            </w:r>
            <w:r w:rsidRPr="00360557">
              <w:rPr>
                <w:rFonts w:ascii="Times New Roman" w:hAnsi="Times New Roman"/>
                <w:sz w:val="24"/>
                <w:szCs w:val="24"/>
              </w:rPr>
              <w:t xml:space="preserve">.2 Примерная рабочая программа профессионального модуля </w:t>
            </w:r>
          </w:p>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360557" w:rsidRDefault="00360557" w:rsidP="00360557">
            <w:pPr>
              <w:spacing w:after="0"/>
              <w:jc w:val="center"/>
              <w:rPr>
                <w:rFonts w:ascii="Times New Roman" w:hAnsi="Times New Roman"/>
                <w:sz w:val="24"/>
                <w:szCs w:val="24"/>
              </w:rPr>
            </w:pPr>
          </w:p>
          <w:p w:rsidR="00360557" w:rsidRPr="00360557" w:rsidRDefault="00360557" w:rsidP="00360557">
            <w:pPr>
              <w:spacing w:after="0"/>
              <w:jc w:val="center"/>
              <w:rPr>
                <w:rFonts w:ascii="Times New Roman" w:hAnsi="Times New Roman"/>
                <w:sz w:val="24"/>
                <w:szCs w:val="24"/>
              </w:rPr>
            </w:pPr>
          </w:p>
          <w:p w:rsidR="00360557" w:rsidRPr="00360557" w:rsidRDefault="00360557" w:rsidP="00783C5E">
            <w:pPr>
              <w:spacing w:after="0"/>
              <w:jc w:val="center"/>
              <w:rPr>
                <w:rFonts w:ascii="Times New Roman" w:hAnsi="Times New Roman"/>
                <w:sz w:val="24"/>
                <w:szCs w:val="24"/>
              </w:rPr>
            </w:pPr>
            <w:r w:rsidRPr="00360557">
              <w:rPr>
                <w:rFonts w:ascii="Times New Roman" w:hAnsi="Times New Roman"/>
                <w:sz w:val="24"/>
                <w:szCs w:val="24"/>
              </w:rPr>
              <w:t>7</w:t>
            </w:r>
            <w:r w:rsidR="00783C5E">
              <w:rPr>
                <w:rFonts w:ascii="Times New Roman" w:hAnsi="Times New Roman"/>
                <w:sz w:val="24"/>
                <w:szCs w:val="24"/>
              </w:rPr>
              <w:t>2</w:t>
            </w:r>
          </w:p>
        </w:tc>
      </w:tr>
      <w:tr w:rsidR="00360557" w:rsidRPr="00837462"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w:t>
            </w:r>
            <w:r w:rsidRPr="00360557">
              <w:rPr>
                <w:rFonts w:ascii="Times New Roman" w:hAnsi="Times New Roman"/>
                <w:sz w:val="24"/>
                <w:szCs w:val="24"/>
              </w:rPr>
              <w:t xml:space="preserve">.3 Примерная рабочая программа профессионального модуля </w:t>
            </w:r>
          </w:p>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«Организация работы первичных трудовых коллективов»</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360557" w:rsidRDefault="00360557" w:rsidP="00783C5E">
            <w:pPr>
              <w:spacing w:after="0"/>
              <w:jc w:val="center"/>
              <w:rPr>
                <w:rFonts w:ascii="Times New Roman" w:hAnsi="Times New Roman"/>
                <w:sz w:val="24"/>
                <w:szCs w:val="24"/>
              </w:rPr>
            </w:pPr>
            <w:r w:rsidRPr="00360557">
              <w:rPr>
                <w:rFonts w:ascii="Times New Roman" w:hAnsi="Times New Roman"/>
                <w:sz w:val="24"/>
                <w:szCs w:val="24"/>
              </w:rPr>
              <w:t>1</w:t>
            </w:r>
            <w:r w:rsidR="00783C5E">
              <w:rPr>
                <w:rFonts w:ascii="Times New Roman" w:hAnsi="Times New Roman"/>
                <w:sz w:val="24"/>
                <w:szCs w:val="24"/>
              </w:rPr>
              <w:t>09</w:t>
            </w:r>
          </w:p>
        </w:tc>
      </w:tr>
      <w:tr w:rsidR="00360557" w:rsidRPr="00837462"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Приложение I.4 Примерная рабочая программа профессионального модуля</w:t>
            </w:r>
          </w:p>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«Организация работ по комплексной механизации текущего содержания и ремонта дорог»</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360557" w:rsidRDefault="00360557" w:rsidP="00360557">
            <w:pPr>
              <w:spacing w:after="0"/>
              <w:jc w:val="center"/>
              <w:rPr>
                <w:rFonts w:ascii="Times New Roman" w:hAnsi="Times New Roman"/>
                <w:sz w:val="24"/>
                <w:szCs w:val="24"/>
              </w:rPr>
            </w:pPr>
          </w:p>
          <w:p w:rsidR="00360557" w:rsidRPr="00360557" w:rsidRDefault="00360557" w:rsidP="00783C5E">
            <w:pPr>
              <w:spacing w:after="0"/>
              <w:jc w:val="center"/>
              <w:rPr>
                <w:rFonts w:ascii="Times New Roman" w:hAnsi="Times New Roman"/>
                <w:sz w:val="24"/>
                <w:szCs w:val="24"/>
              </w:rPr>
            </w:pPr>
            <w:r w:rsidRPr="00360557">
              <w:rPr>
                <w:rFonts w:ascii="Times New Roman" w:hAnsi="Times New Roman"/>
                <w:sz w:val="24"/>
                <w:szCs w:val="24"/>
              </w:rPr>
              <w:t>13</w:t>
            </w:r>
            <w:r w:rsidR="00783C5E">
              <w:rPr>
                <w:rFonts w:ascii="Times New Roman" w:hAnsi="Times New Roman"/>
                <w:sz w:val="24"/>
                <w:szCs w:val="24"/>
              </w:rPr>
              <w:t>3</w:t>
            </w:r>
          </w:p>
        </w:tc>
      </w:tr>
      <w:tr w:rsidR="00360557" w:rsidRPr="00837462"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Приложение I.5 Примерная рабочая программа профессионального модуля</w:t>
            </w:r>
          </w:p>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«Организация работ по ремонту и производству запасных частей»</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360557" w:rsidRDefault="00360557" w:rsidP="00783C5E">
            <w:pPr>
              <w:spacing w:after="0"/>
              <w:jc w:val="center"/>
              <w:rPr>
                <w:rFonts w:ascii="Times New Roman" w:hAnsi="Times New Roman"/>
                <w:sz w:val="24"/>
                <w:szCs w:val="24"/>
              </w:rPr>
            </w:pPr>
            <w:r w:rsidRPr="00360557">
              <w:rPr>
                <w:rFonts w:ascii="Times New Roman" w:hAnsi="Times New Roman"/>
                <w:sz w:val="24"/>
                <w:szCs w:val="24"/>
              </w:rPr>
              <w:t>1</w:t>
            </w:r>
            <w:r w:rsidR="00783C5E">
              <w:rPr>
                <w:rFonts w:ascii="Times New Roman" w:hAnsi="Times New Roman"/>
                <w:sz w:val="24"/>
                <w:szCs w:val="24"/>
              </w:rPr>
              <w:t>56</w:t>
            </w:r>
          </w:p>
        </w:tc>
      </w:tr>
      <w:tr w:rsidR="00360557" w:rsidRPr="00837462" w:rsidTr="00593561">
        <w:tc>
          <w:tcPr>
            <w:tcW w:w="8755" w:type="dxa"/>
          </w:tcPr>
          <w:p w:rsidR="00360557" w:rsidRPr="00360557" w:rsidRDefault="00360557" w:rsidP="00360557">
            <w:pPr>
              <w:pStyle w:val="ad"/>
              <w:numPr>
                <w:ilvl w:val="0"/>
                <w:numId w:val="2"/>
              </w:numPr>
              <w:spacing w:after="0"/>
              <w:ind w:left="1080"/>
              <w:rPr>
                <w:rFonts w:ascii="Times New Roman" w:hAnsi="Times New Roman"/>
                <w:szCs w:val="24"/>
              </w:rPr>
            </w:pPr>
            <w:r w:rsidRPr="00360557">
              <w:rPr>
                <w:rFonts w:ascii="Times New Roman" w:hAnsi="Times New Roman"/>
                <w:szCs w:val="24"/>
                <w:u w:val="single"/>
              </w:rPr>
              <w:t>Программы учебных дисциплин</w:t>
            </w:r>
          </w:p>
        </w:tc>
        <w:tc>
          <w:tcPr>
            <w:tcW w:w="993" w:type="dxa"/>
          </w:tcPr>
          <w:p w:rsidR="00360557" w:rsidRPr="00360557" w:rsidRDefault="00360557" w:rsidP="00360557">
            <w:pPr>
              <w:spacing w:after="0"/>
              <w:jc w:val="center"/>
              <w:rPr>
                <w:rFonts w:ascii="Times New Roman" w:hAnsi="Times New Roman"/>
                <w:sz w:val="24"/>
                <w:szCs w:val="24"/>
              </w:rPr>
            </w:pPr>
          </w:p>
        </w:tc>
      </w:tr>
      <w:tr w:rsidR="00360557" w:rsidRPr="006130E8" w:rsidTr="00593561">
        <w:tc>
          <w:tcPr>
            <w:tcW w:w="8755" w:type="dxa"/>
          </w:tcPr>
          <w:p w:rsidR="00360557" w:rsidRPr="00360557" w:rsidRDefault="00360557" w:rsidP="00360557">
            <w:pPr>
              <w:spacing w:after="0" w:line="240" w:lineRule="auto"/>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 Примерная рабочая программа дисциплины «Основы философии»</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783C5E" w:rsidRDefault="00360557" w:rsidP="00783C5E">
            <w:pPr>
              <w:spacing w:after="0"/>
              <w:jc w:val="center"/>
              <w:rPr>
                <w:rFonts w:ascii="Times New Roman" w:hAnsi="Times New Roman"/>
                <w:sz w:val="24"/>
                <w:szCs w:val="24"/>
              </w:rPr>
            </w:pPr>
            <w:r w:rsidRPr="00360557">
              <w:rPr>
                <w:rFonts w:ascii="Times New Roman" w:hAnsi="Times New Roman"/>
                <w:sz w:val="24"/>
                <w:szCs w:val="24"/>
                <w:lang w:val="en-US"/>
              </w:rPr>
              <w:t>1</w:t>
            </w:r>
            <w:r w:rsidR="00783C5E">
              <w:rPr>
                <w:rFonts w:ascii="Times New Roman" w:hAnsi="Times New Roman"/>
                <w:sz w:val="24"/>
                <w:szCs w:val="24"/>
              </w:rPr>
              <w:t>79</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.2 Примерная рабочая программа дисциплины «История»</w:t>
            </w:r>
          </w:p>
        </w:tc>
        <w:tc>
          <w:tcPr>
            <w:tcW w:w="993" w:type="dxa"/>
          </w:tcPr>
          <w:p w:rsidR="00360557" w:rsidRPr="00783C5E" w:rsidRDefault="00783C5E" w:rsidP="00360557">
            <w:pPr>
              <w:spacing w:after="0"/>
              <w:jc w:val="center"/>
              <w:rPr>
                <w:rFonts w:ascii="Times New Roman" w:hAnsi="Times New Roman"/>
                <w:sz w:val="24"/>
                <w:szCs w:val="24"/>
              </w:rPr>
            </w:pPr>
            <w:r>
              <w:rPr>
                <w:rFonts w:ascii="Times New Roman" w:hAnsi="Times New Roman"/>
                <w:sz w:val="24"/>
                <w:szCs w:val="24"/>
              </w:rPr>
              <w:t>197</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.3 Примерная рабочая программа дисциплины «Иностранный язык в профессиональной деятельности»</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783C5E" w:rsidRDefault="00783C5E" w:rsidP="00360557">
            <w:pPr>
              <w:spacing w:after="0"/>
              <w:jc w:val="center"/>
              <w:rPr>
                <w:rFonts w:ascii="Times New Roman" w:hAnsi="Times New Roman"/>
                <w:sz w:val="24"/>
                <w:szCs w:val="24"/>
              </w:rPr>
            </w:pPr>
            <w:r>
              <w:rPr>
                <w:rFonts w:ascii="Times New Roman" w:hAnsi="Times New Roman"/>
                <w:sz w:val="24"/>
                <w:szCs w:val="24"/>
              </w:rPr>
              <w:t>211</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.4 Примерная рабочая программа дисциплины «Физическая культура»</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783C5E" w:rsidRDefault="00783C5E" w:rsidP="00360557">
            <w:pPr>
              <w:spacing w:after="0"/>
              <w:jc w:val="center"/>
              <w:rPr>
                <w:rFonts w:ascii="Times New Roman" w:hAnsi="Times New Roman"/>
                <w:sz w:val="24"/>
                <w:szCs w:val="24"/>
              </w:rPr>
            </w:pPr>
            <w:r>
              <w:rPr>
                <w:rFonts w:ascii="Times New Roman" w:hAnsi="Times New Roman"/>
                <w:sz w:val="24"/>
                <w:szCs w:val="24"/>
              </w:rPr>
              <w:t>229</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 xml:space="preserve">.5 Примерная рабочая программа дисциплины «Психология </w:t>
            </w:r>
            <w:r w:rsidRPr="00360557">
              <w:rPr>
                <w:rFonts w:ascii="Times New Roman" w:hAnsi="Times New Roman"/>
                <w:sz w:val="24"/>
                <w:szCs w:val="24"/>
              </w:rPr>
              <w:lastRenderedPageBreak/>
              <w:t>общения»</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783C5E" w:rsidRDefault="00360557" w:rsidP="00783C5E">
            <w:pPr>
              <w:spacing w:after="0"/>
              <w:jc w:val="center"/>
              <w:rPr>
                <w:rFonts w:ascii="Times New Roman" w:hAnsi="Times New Roman"/>
                <w:sz w:val="24"/>
                <w:szCs w:val="24"/>
              </w:rPr>
            </w:pPr>
            <w:r w:rsidRPr="00360557">
              <w:rPr>
                <w:rFonts w:ascii="Times New Roman" w:hAnsi="Times New Roman"/>
                <w:sz w:val="24"/>
                <w:szCs w:val="24"/>
                <w:lang w:val="en-US"/>
              </w:rPr>
              <w:lastRenderedPageBreak/>
              <w:t>25</w:t>
            </w:r>
            <w:r w:rsidR="00783C5E">
              <w:rPr>
                <w:rFonts w:ascii="Times New Roman" w:hAnsi="Times New Roman"/>
                <w:sz w:val="24"/>
                <w:szCs w:val="24"/>
              </w:rPr>
              <w:t>0</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lastRenderedPageBreak/>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.6 Примерная рабочая программа дисциплины «Математика»</w:t>
            </w:r>
          </w:p>
        </w:tc>
        <w:tc>
          <w:tcPr>
            <w:tcW w:w="993" w:type="dxa"/>
          </w:tcPr>
          <w:p w:rsidR="00360557" w:rsidRPr="00783C5E" w:rsidRDefault="00360557" w:rsidP="00783C5E">
            <w:pPr>
              <w:spacing w:after="0"/>
              <w:jc w:val="center"/>
              <w:rPr>
                <w:rFonts w:ascii="Times New Roman" w:hAnsi="Times New Roman"/>
                <w:sz w:val="24"/>
                <w:szCs w:val="24"/>
              </w:rPr>
            </w:pPr>
            <w:r w:rsidRPr="00360557">
              <w:rPr>
                <w:rFonts w:ascii="Times New Roman" w:hAnsi="Times New Roman"/>
                <w:sz w:val="24"/>
                <w:szCs w:val="24"/>
                <w:lang w:val="en-US"/>
              </w:rPr>
              <w:t>2</w:t>
            </w:r>
            <w:r w:rsidR="00783C5E">
              <w:rPr>
                <w:rFonts w:ascii="Times New Roman" w:hAnsi="Times New Roman"/>
                <w:sz w:val="24"/>
                <w:szCs w:val="24"/>
              </w:rPr>
              <w:t>59</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.7 Примерная рабочая программа дисциплины «Информатика</w:t>
            </w:r>
          </w:p>
        </w:tc>
        <w:tc>
          <w:tcPr>
            <w:tcW w:w="993" w:type="dxa"/>
          </w:tcPr>
          <w:p w:rsidR="00360557" w:rsidRPr="00783C5E" w:rsidRDefault="00360557" w:rsidP="00783C5E">
            <w:pPr>
              <w:spacing w:after="0"/>
              <w:jc w:val="center"/>
              <w:rPr>
                <w:rFonts w:ascii="Times New Roman" w:hAnsi="Times New Roman"/>
                <w:sz w:val="24"/>
                <w:szCs w:val="24"/>
              </w:rPr>
            </w:pPr>
            <w:r w:rsidRPr="00360557">
              <w:rPr>
                <w:rFonts w:ascii="Times New Roman" w:hAnsi="Times New Roman"/>
                <w:sz w:val="24"/>
                <w:szCs w:val="24"/>
                <w:lang w:val="en-US"/>
              </w:rPr>
              <w:t>2</w:t>
            </w:r>
            <w:r w:rsidR="00783C5E">
              <w:rPr>
                <w:rFonts w:ascii="Times New Roman" w:hAnsi="Times New Roman"/>
                <w:sz w:val="24"/>
                <w:szCs w:val="24"/>
              </w:rPr>
              <w:t>75</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.8 Примерная рабочая программа дисциплины «Экология строительства</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783C5E" w:rsidRDefault="00360557" w:rsidP="00783C5E">
            <w:pPr>
              <w:spacing w:after="0"/>
              <w:jc w:val="center"/>
              <w:rPr>
                <w:rFonts w:ascii="Times New Roman" w:hAnsi="Times New Roman"/>
                <w:sz w:val="24"/>
                <w:szCs w:val="24"/>
              </w:rPr>
            </w:pPr>
            <w:r w:rsidRPr="00360557">
              <w:rPr>
                <w:rFonts w:ascii="Times New Roman" w:hAnsi="Times New Roman"/>
                <w:sz w:val="24"/>
                <w:szCs w:val="24"/>
                <w:lang w:val="en-US"/>
              </w:rPr>
              <w:t>2</w:t>
            </w:r>
            <w:r w:rsidR="00783C5E">
              <w:rPr>
                <w:rFonts w:ascii="Times New Roman" w:hAnsi="Times New Roman"/>
                <w:sz w:val="24"/>
                <w:szCs w:val="24"/>
              </w:rPr>
              <w:t>88</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.9 Примерная рабочая программа дисциплины «Инженерная графика»</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783C5E" w:rsidRDefault="00360557" w:rsidP="00783C5E">
            <w:pPr>
              <w:spacing w:after="0"/>
              <w:jc w:val="center"/>
              <w:rPr>
                <w:rFonts w:ascii="Times New Roman" w:hAnsi="Times New Roman"/>
                <w:sz w:val="24"/>
                <w:szCs w:val="24"/>
              </w:rPr>
            </w:pPr>
            <w:r w:rsidRPr="00360557">
              <w:rPr>
                <w:rFonts w:ascii="Times New Roman" w:hAnsi="Times New Roman"/>
                <w:sz w:val="24"/>
                <w:szCs w:val="24"/>
                <w:lang w:val="en-US"/>
              </w:rPr>
              <w:t>30</w:t>
            </w:r>
            <w:r w:rsidR="00783C5E">
              <w:rPr>
                <w:rFonts w:ascii="Times New Roman" w:hAnsi="Times New Roman"/>
                <w:sz w:val="24"/>
                <w:szCs w:val="24"/>
              </w:rPr>
              <w:t>2</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Приложение</w:t>
            </w:r>
            <w:r w:rsidRPr="00360557">
              <w:rPr>
                <w:rFonts w:ascii="Times New Roman" w:hAnsi="Times New Roman"/>
                <w:sz w:val="24"/>
                <w:szCs w:val="24"/>
                <w:lang w:val="en-US"/>
              </w:rPr>
              <w:t>II</w:t>
            </w:r>
            <w:r w:rsidRPr="00360557">
              <w:rPr>
                <w:rFonts w:ascii="Times New Roman" w:hAnsi="Times New Roman"/>
                <w:sz w:val="24"/>
                <w:szCs w:val="24"/>
              </w:rPr>
              <w:t>.10 Примерная рабочая программа дисциплины «Техническая механика»</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783C5E" w:rsidRDefault="00360557" w:rsidP="00783C5E">
            <w:pPr>
              <w:spacing w:after="0"/>
              <w:jc w:val="center"/>
              <w:rPr>
                <w:rFonts w:ascii="Times New Roman" w:hAnsi="Times New Roman"/>
                <w:sz w:val="24"/>
                <w:szCs w:val="24"/>
              </w:rPr>
            </w:pPr>
            <w:r w:rsidRPr="00360557">
              <w:rPr>
                <w:rFonts w:ascii="Times New Roman" w:hAnsi="Times New Roman"/>
                <w:sz w:val="24"/>
                <w:szCs w:val="24"/>
                <w:lang w:val="en-US"/>
              </w:rPr>
              <w:t>3</w:t>
            </w:r>
            <w:r w:rsidR="00783C5E">
              <w:rPr>
                <w:rFonts w:ascii="Times New Roman" w:hAnsi="Times New Roman"/>
                <w:sz w:val="24"/>
                <w:szCs w:val="24"/>
              </w:rPr>
              <w:t>1</w:t>
            </w:r>
            <w:r w:rsidR="00572192">
              <w:rPr>
                <w:rFonts w:ascii="Times New Roman" w:hAnsi="Times New Roman"/>
                <w:sz w:val="24"/>
                <w:szCs w:val="24"/>
              </w:rPr>
              <w:t>9</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.11 Примерная рабочая программа дисциплины «Электротехника и электроника»</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3</w:t>
            </w:r>
            <w:r w:rsidR="00572192">
              <w:rPr>
                <w:rFonts w:ascii="Times New Roman" w:hAnsi="Times New Roman"/>
                <w:sz w:val="24"/>
                <w:szCs w:val="24"/>
              </w:rPr>
              <w:t>37</w:t>
            </w:r>
          </w:p>
        </w:tc>
      </w:tr>
      <w:tr w:rsidR="00360557" w:rsidRPr="006130E8"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.12 Примерная рабочая программа дисциплины «Материаловедение»</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3</w:t>
            </w:r>
            <w:r w:rsidR="00572192">
              <w:rPr>
                <w:rFonts w:ascii="Times New Roman" w:hAnsi="Times New Roman"/>
                <w:sz w:val="24"/>
                <w:szCs w:val="24"/>
              </w:rPr>
              <w:t>54</w:t>
            </w:r>
          </w:p>
        </w:tc>
      </w:tr>
      <w:tr w:rsidR="00360557" w:rsidRPr="006130E8"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.13 Примерная рабочая программа дисциплины «Метрология и стандартизация»</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37</w:t>
            </w:r>
            <w:r w:rsidR="00572192">
              <w:rPr>
                <w:rFonts w:ascii="Times New Roman" w:hAnsi="Times New Roman"/>
                <w:sz w:val="24"/>
                <w:szCs w:val="24"/>
              </w:rPr>
              <w:t>0</w:t>
            </w:r>
          </w:p>
        </w:tc>
      </w:tr>
      <w:tr w:rsidR="00360557" w:rsidRPr="006130E8" w:rsidTr="00593561">
        <w:tc>
          <w:tcPr>
            <w:tcW w:w="8755" w:type="dxa"/>
          </w:tcPr>
          <w:p w:rsidR="00360557" w:rsidRPr="00360557" w:rsidRDefault="00360557" w:rsidP="00360557">
            <w:pPr>
              <w:spacing w:after="0"/>
              <w:jc w:val="both"/>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.14 Примерная рабочая программа дисциплины «Структура транспортной системы»</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3</w:t>
            </w:r>
            <w:r w:rsidR="00572192">
              <w:rPr>
                <w:rFonts w:ascii="Times New Roman" w:hAnsi="Times New Roman"/>
                <w:sz w:val="24"/>
                <w:szCs w:val="24"/>
              </w:rPr>
              <w:t>84</w:t>
            </w:r>
          </w:p>
        </w:tc>
      </w:tr>
      <w:tr w:rsidR="00360557" w:rsidRPr="003A7755"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.15 Примерная рабочая программа дисциплины «Информационные технологии в профессиональной деятельности»</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572192" w:rsidRDefault="00572192" w:rsidP="00360557">
            <w:pPr>
              <w:spacing w:after="0"/>
              <w:jc w:val="center"/>
              <w:rPr>
                <w:rFonts w:ascii="Times New Roman" w:hAnsi="Times New Roman"/>
                <w:sz w:val="24"/>
                <w:szCs w:val="24"/>
              </w:rPr>
            </w:pPr>
            <w:r>
              <w:rPr>
                <w:rFonts w:ascii="Times New Roman" w:hAnsi="Times New Roman"/>
                <w:sz w:val="24"/>
                <w:szCs w:val="24"/>
              </w:rPr>
              <w:t>398</w:t>
            </w:r>
          </w:p>
        </w:tc>
      </w:tr>
      <w:tr w:rsidR="00360557" w:rsidRPr="003A7755"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.16 Примерная рабочая программа дисциплины «Правовое обеспечение профессиональной деятельности»</w:t>
            </w:r>
          </w:p>
        </w:tc>
        <w:tc>
          <w:tcPr>
            <w:tcW w:w="993" w:type="dxa"/>
          </w:tcPr>
          <w:p w:rsidR="00360557" w:rsidRPr="00360557" w:rsidRDefault="00360557" w:rsidP="00360557">
            <w:pPr>
              <w:spacing w:after="0"/>
              <w:jc w:val="center"/>
              <w:rPr>
                <w:rFonts w:ascii="Times New Roman" w:hAnsi="Times New Roman"/>
                <w:sz w:val="24"/>
                <w:szCs w:val="24"/>
              </w:rPr>
            </w:pPr>
          </w:p>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41</w:t>
            </w:r>
            <w:r w:rsidR="00572192">
              <w:rPr>
                <w:rFonts w:ascii="Times New Roman" w:hAnsi="Times New Roman"/>
                <w:sz w:val="24"/>
                <w:szCs w:val="24"/>
              </w:rPr>
              <w:t>1</w:t>
            </w:r>
          </w:p>
        </w:tc>
      </w:tr>
      <w:tr w:rsidR="00360557" w:rsidRPr="003A7755"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.17 Примерная рабочая программа дисциплины «Охрана труда»</w:t>
            </w:r>
          </w:p>
        </w:tc>
        <w:tc>
          <w:tcPr>
            <w:tcW w:w="993" w:type="dxa"/>
          </w:tcPr>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4</w:t>
            </w:r>
            <w:r w:rsidR="00572192">
              <w:rPr>
                <w:rFonts w:ascii="Times New Roman" w:hAnsi="Times New Roman"/>
                <w:sz w:val="24"/>
                <w:szCs w:val="24"/>
              </w:rPr>
              <w:t>26</w:t>
            </w:r>
          </w:p>
        </w:tc>
      </w:tr>
      <w:tr w:rsidR="00360557" w:rsidRPr="003A7755"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.18 Примерная рабочая программа дисциплины «Безопасность жизнедеятельности»</w:t>
            </w:r>
          </w:p>
        </w:tc>
        <w:tc>
          <w:tcPr>
            <w:tcW w:w="993" w:type="dxa"/>
          </w:tcPr>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4</w:t>
            </w:r>
            <w:r w:rsidR="00572192">
              <w:rPr>
                <w:rFonts w:ascii="Times New Roman" w:hAnsi="Times New Roman"/>
                <w:sz w:val="24"/>
                <w:szCs w:val="24"/>
              </w:rPr>
              <w:t>49</w:t>
            </w:r>
          </w:p>
        </w:tc>
      </w:tr>
      <w:tr w:rsidR="00360557" w:rsidRPr="003A7755" w:rsidTr="00593561">
        <w:tc>
          <w:tcPr>
            <w:tcW w:w="8755" w:type="dxa"/>
          </w:tcPr>
          <w:p w:rsidR="00360557" w:rsidRPr="00360557" w:rsidRDefault="00360557" w:rsidP="00360557">
            <w:pPr>
              <w:spacing w:after="0"/>
              <w:rPr>
                <w:rFonts w:ascii="Times New Roman" w:hAnsi="Times New Roman"/>
                <w:sz w:val="24"/>
                <w:szCs w:val="24"/>
              </w:rPr>
            </w:pPr>
            <w:r w:rsidRPr="00360557">
              <w:rPr>
                <w:rFonts w:ascii="Times New Roman" w:hAnsi="Times New Roman"/>
                <w:sz w:val="24"/>
                <w:szCs w:val="24"/>
              </w:rPr>
              <w:t xml:space="preserve">Приложение </w:t>
            </w:r>
            <w:r w:rsidRPr="00360557">
              <w:rPr>
                <w:rFonts w:ascii="Times New Roman" w:hAnsi="Times New Roman"/>
                <w:sz w:val="24"/>
                <w:szCs w:val="24"/>
                <w:lang w:val="en-US"/>
              </w:rPr>
              <w:t>II</w:t>
            </w:r>
            <w:r w:rsidRPr="00360557">
              <w:rPr>
                <w:rFonts w:ascii="Times New Roman" w:hAnsi="Times New Roman"/>
                <w:sz w:val="24"/>
                <w:szCs w:val="24"/>
              </w:rPr>
              <w:t>.19 Примерная рабочая программа дисциплины «Управление персоналом»</w:t>
            </w:r>
          </w:p>
        </w:tc>
        <w:tc>
          <w:tcPr>
            <w:tcW w:w="993" w:type="dxa"/>
          </w:tcPr>
          <w:p w:rsidR="00360557" w:rsidRPr="00572192" w:rsidRDefault="00360557" w:rsidP="00572192">
            <w:pPr>
              <w:spacing w:after="0"/>
              <w:jc w:val="center"/>
              <w:rPr>
                <w:rFonts w:ascii="Times New Roman" w:hAnsi="Times New Roman"/>
                <w:sz w:val="24"/>
                <w:szCs w:val="24"/>
              </w:rPr>
            </w:pPr>
            <w:r w:rsidRPr="00360557">
              <w:rPr>
                <w:rFonts w:ascii="Times New Roman" w:hAnsi="Times New Roman"/>
                <w:sz w:val="24"/>
                <w:szCs w:val="24"/>
                <w:lang w:val="en-US"/>
              </w:rPr>
              <w:t>4</w:t>
            </w:r>
            <w:r w:rsidR="00572192">
              <w:rPr>
                <w:rFonts w:ascii="Times New Roman" w:hAnsi="Times New Roman"/>
                <w:sz w:val="24"/>
                <w:szCs w:val="24"/>
              </w:rPr>
              <w:t>66</w:t>
            </w:r>
          </w:p>
        </w:tc>
      </w:tr>
      <w:tr w:rsidR="00763251" w:rsidRPr="003A7755" w:rsidTr="00593561">
        <w:tc>
          <w:tcPr>
            <w:tcW w:w="8755" w:type="dxa"/>
          </w:tcPr>
          <w:p w:rsidR="00763251" w:rsidRPr="00763251" w:rsidRDefault="00763251" w:rsidP="00763251">
            <w:pPr>
              <w:spacing w:after="0"/>
              <w:jc w:val="cente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Фонды примерных оценочных средств</w:t>
            </w:r>
          </w:p>
        </w:tc>
        <w:tc>
          <w:tcPr>
            <w:tcW w:w="993" w:type="dxa"/>
          </w:tcPr>
          <w:p w:rsidR="00763251" w:rsidRPr="00763251" w:rsidRDefault="00763251" w:rsidP="00360557">
            <w:pPr>
              <w:spacing w:after="0"/>
              <w:jc w:val="center"/>
              <w:rPr>
                <w:rFonts w:ascii="Times New Roman" w:hAnsi="Times New Roman"/>
                <w:sz w:val="24"/>
                <w:szCs w:val="24"/>
              </w:rPr>
            </w:pPr>
          </w:p>
        </w:tc>
      </w:tr>
      <w:tr w:rsidR="00763251" w:rsidRPr="003A7755" w:rsidTr="00593561">
        <w:tc>
          <w:tcPr>
            <w:tcW w:w="8755" w:type="dxa"/>
          </w:tcPr>
          <w:p w:rsidR="00763251" w:rsidRPr="00763251" w:rsidRDefault="00763251" w:rsidP="00763251">
            <w:pPr>
              <w:rPr>
                <w:rFonts w:ascii="Times New Roman" w:hAnsi="Times New Roman"/>
                <w:bCs/>
                <w:iCs/>
                <w:sz w:val="24"/>
                <w:szCs w:val="24"/>
              </w:rPr>
            </w:pPr>
            <w:r w:rsidRPr="00763251">
              <w:rPr>
                <w:rFonts w:ascii="Times New Roman" w:hAnsi="Times New Roman"/>
                <w:bCs/>
                <w:iCs/>
                <w:sz w:val="24"/>
                <w:szCs w:val="24"/>
              </w:rPr>
              <w:t xml:space="preserve">Приложение   </w:t>
            </w:r>
            <w:r w:rsidRPr="00763251">
              <w:rPr>
                <w:rFonts w:ascii="Times New Roman" w:hAnsi="Times New Roman"/>
                <w:bCs/>
                <w:iCs/>
                <w:sz w:val="24"/>
                <w:szCs w:val="24"/>
                <w:lang w:val="en-US"/>
              </w:rPr>
              <w:t>III</w:t>
            </w:r>
            <w:r w:rsidRPr="00763251">
              <w:rPr>
                <w:rFonts w:ascii="Times New Roman" w:hAnsi="Times New Roman"/>
                <w:bCs/>
                <w:iCs/>
                <w:sz w:val="24"/>
                <w:szCs w:val="24"/>
              </w:rPr>
              <w:t>.1</w:t>
            </w:r>
            <w:r>
              <w:rPr>
                <w:rFonts w:ascii="Times New Roman" w:hAnsi="Times New Roman"/>
                <w:bCs/>
                <w:iCs/>
                <w:sz w:val="24"/>
                <w:szCs w:val="24"/>
              </w:rPr>
              <w:t xml:space="preserve"> Фонды примерных оценочных средств для Государственной итоговой аттестации по специальности</w:t>
            </w:r>
          </w:p>
        </w:tc>
        <w:tc>
          <w:tcPr>
            <w:tcW w:w="993" w:type="dxa"/>
          </w:tcPr>
          <w:p w:rsidR="00763251" w:rsidRPr="00763251" w:rsidRDefault="00763251" w:rsidP="00E33F58">
            <w:pPr>
              <w:spacing w:after="0"/>
              <w:jc w:val="center"/>
              <w:rPr>
                <w:rFonts w:ascii="Times New Roman" w:hAnsi="Times New Roman"/>
                <w:sz w:val="24"/>
                <w:szCs w:val="24"/>
              </w:rPr>
            </w:pPr>
            <w:r>
              <w:rPr>
                <w:rFonts w:ascii="Times New Roman" w:hAnsi="Times New Roman"/>
                <w:sz w:val="24"/>
                <w:szCs w:val="24"/>
              </w:rPr>
              <w:t>4</w:t>
            </w:r>
            <w:r w:rsidR="00F53E77">
              <w:rPr>
                <w:rFonts w:ascii="Times New Roman" w:hAnsi="Times New Roman"/>
                <w:sz w:val="24"/>
                <w:szCs w:val="24"/>
              </w:rPr>
              <w:t>7</w:t>
            </w:r>
            <w:r w:rsidR="00E33F58">
              <w:rPr>
                <w:rFonts w:ascii="Times New Roman" w:hAnsi="Times New Roman"/>
                <w:sz w:val="24"/>
                <w:szCs w:val="24"/>
              </w:rPr>
              <w:t>9</w:t>
            </w:r>
          </w:p>
        </w:tc>
      </w:tr>
    </w:tbl>
    <w:p w:rsidR="00360557" w:rsidRDefault="00360557" w:rsidP="00360557">
      <w:pPr>
        <w:spacing w:after="0"/>
        <w:ind w:firstLine="708"/>
        <w:jc w:val="both"/>
        <w:rPr>
          <w:rFonts w:ascii="Times New Roman" w:hAnsi="Times New Roman"/>
          <w:b/>
          <w:sz w:val="24"/>
          <w:szCs w:val="24"/>
          <w:lang w:val="en-US"/>
        </w:rPr>
      </w:pPr>
    </w:p>
    <w:p w:rsidR="00360557" w:rsidRDefault="00360557">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6A7D5C" w:rsidRPr="00D26344" w:rsidRDefault="00D26344" w:rsidP="00D26344">
      <w:pPr>
        <w:pStyle w:val="1f6"/>
      </w:pPr>
      <w:r w:rsidRPr="00D26344">
        <w:lastRenderedPageBreak/>
        <w:t>РАЗДЕЛ 1. ОБЩИЕ ПОЛОЖЕНИЯ</w:t>
      </w:r>
    </w:p>
    <w:p w:rsidR="006A7D5C" w:rsidRPr="00414C20" w:rsidRDefault="006A7D5C" w:rsidP="00414C20">
      <w:pPr>
        <w:spacing w:after="0"/>
        <w:ind w:firstLine="708"/>
        <w:jc w:val="both"/>
        <w:rPr>
          <w:rFonts w:ascii="Times New Roman" w:hAnsi="Times New Roman"/>
          <w:b/>
          <w:sz w:val="24"/>
          <w:szCs w:val="24"/>
        </w:rPr>
      </w:pPr>
    </w:p>
    <w:p w:rsidR="006A7D5C" w:rsidRPr="00414C20" w:rsidRDefault="006A7D5C" w:rsidP="00F41A86">
      <w:pPr>
        <w:suppressAutoHyphens/>
        <w:spacing w:after="0"/>
        <w:ind w:firstLine="709"/>
        <w:jc w:val="both"/>
        <w:rPr>
          <w:rFonts w:ascii="Times New Roman" w:hAnsi="Times New Roman"/>
          <w:bCs/>
          <w:sz w:val="24"/>
          <w:szCs w:val="24"/>
        </w:rPr>
      </w:pPr>
      <w:r>
        <w:rPr>
          <w:rFonts w:ascii="Times New Roman" w:hAnsi="Times New Roman"/>
          <w:bCs/>
          <w:sz w:val="24"/>
          <w:szCs w:val="24"/>
        </w:rPr>
        <w:t>1.1</w:t>
      </w:r>
      <w:r w:rsidRPr="00414C20">
        <w:rPr>
          <w:rFonts w:ascii="Times New Roman" w:hAnsi="Times New Roman"/>
          <w:bCs/>
          <w:sz w:val="24"/>
          <w:szCs w:val="24"/>
        </w:rPr>
        <w:t xml:space="preserve"> Настоящая примерная основная образовательная программа по </w:t>
      </w:r>
      <w:r w:rsidRPr="007D10DA">
        <w:rPr>
          <w:rFonts w:ascii="Times New Roman" w:hAnsi="Times New Roman"/>
          <w:bCs/>
          <w:sz w:val="24"/>
          <w:szCs w:val="24"/>
        </w:rPr>
        <w:t>специальности</w:t>
      </w:r>
      <w:r w:rsidRPr="00414C20">
        <w:rPr>
          <w:rFonts w:ascii="Times New Roman" w:hAnsi="Times New Roman"/>
          <w:bCs/>
          <w:i/>
          <w:sz w:val="24"/>
          <w:szCs w:val="24"/>
        </w:rPr>
        <w:t xml:space="preserve"> </w:t>
      </w:r>
      <w:r w:rsidRPr="00414C20">
        <w:rPr>
          <w:rFonts w:ascii="Times New Roman" w:hAnsi="Times New Roman"/>
          <w:bCs/>
          <w:sz w:val="24"/>
          <w:szCs w:val="24"/>
        </w:rPr>
        <w:t xml:space="preserve">среднего профессионального образования </w:t>
      </w:r>
      <w:r>
        <w:rPr>
          <w:rStyle w:val="s10"/>
          <w:rFonts w:ascii="Times New Roman" w:hAnsi="Times New Roman"/>
          <w:sz w:val="24"/>
          <w:szCs w:val="24"/>
        </w:rPr>
        <w:t>23.02.04 Техническая</w:t>
      </w:r>
      <w:r w:rsidRPr="007D10DA">
        <w:rPr>
          <w:rStyle w:val="s10"/>
          <w:rFonts w:ascii="Times New Roman" w:hAnsi="Times New Roman"/>
          <w:sz w:val="24"/>
          <w:szCs w:val="24"/>
        </w:rPr>
        <w:t xml:space="preserve"> </w:t>
      </w:r>
      <w:r>
        <w:rPr>
          <w:rStyle w:val="s10"/>
          <w:rFonts w:ascii="Times New Roman" w:hAnsi="Times New Roman"/>
          <w:sz w:val="24"/>
          <w:szCs w:val="24"/>
        </w:rPr>
        <w:t>эксплуатация подъемно-транспортных, строительных, дорожных машин и оборудования (по отраслям)</w:t>
      </w:r>
      <w:r>
        <w:rPr>
          <w:rFonts w:ascii="Times New Roman" w:hAnsi="Times New Roman"/>
          <w:bCs/>
          <w:sz w:val="24"/>
          <w:szCs w:val="24"/>
        </w:rPr>
        <w:t xml:space="preserve"> </w:t>
      </w:r>
      <w:r w:rsidRPr="00414C20">
        <w:rPr>
          <w:rFonts w:ascii="Times New Roman" w:hAnsi="Times New Roman"/>
          <w:bCs/>
          <w:sz w:val="24"/>
          <w:szCs w:val="24"/>
        </w:rPr>
        <w:t xml:space="preserve">(далее – ПООП СПО, примерная программа) разработана на основе федерального государственного образовательного стандарта среднего профессионального образования (ФГОС СПО) по </w:t>
      </w:r>
      <w:r>
        <w:rPr>
          <w:rFonts w:ascii="Times New Roman" w:hAnsi="Times New Roman"/>
          <w:bCs/>
          <w:sz w:val="24"/>
          <w:szCs w:val="24"/>
        </w:rPr>
        <w:t xml:space="preserve">специальности </w:t>
      </w:r>
      <w:r w:rsidRPr="0070339B">
        <w:rPr>
          <w:rStyle w:val="s10"/>
          <w:rFonts w:ascii="Times New Roman" w:hAnsi="Times New Roman"/>
          <w:sz w:val="24"/>
          <w:szCs w:val="24"/>
        </w:rPr>
        <w:t>23.02.04 Техническая эксплуатация подъемно-транспортных, строительных, дорожных машин и оборудования (по отраслям),</w:t>
      </w:r>
      <w:r>
        <w:rPr>
          <w:rStyle w:val="s10"/>
          <w:rFonts w:ascii="Times New Roman" w:hAnsi="Times New Roman"/>
          <w:sz w:val="24"/>
          <w:szCs w:val="24"/>
        </w:rPr>
        <w:t xml:space="preserve"> утвержденного Приказом Минобрнауки  от 23 января 2018 г. № 45 </w:t>
      </w:r>
      <w:r w:rsidRPr="00414C20">
        <w:rPr>
          <w:rFonts w:ascii="Times New Roman" w:hAnsi="Times New Roman"/>
          <w:bCs/>
          <w:sz w:val="24"/>
          <w:szCs w:val="24"/>
        </w:rPr>
        <w:t>(ФГОС СПО)</w:t>
      </w:r>
      <w:r>
        <w:rPr>
          <w:rFonts w:ascii="Times New Roman" w:hAnsi="Times New Roman"/>
          <w:bCs/>
          <w:sz w:val="24"/>
          <w:szCs w:val="24"/>
        </w:rPr>
        <w:t>.</w:t>
      </w:r>
    </w:p>
    <w:p w:rsidR="006A7D5C" w:rsidRPr="00414C20" w:rsidRDefault="006A7D5C" w:rsidP="00F41A86">
      <w:pPr>
        <w:suppressAutoHyphens/>
        <w:spacing w:after="0"/>
        <w:ind w:firstLine="596"/>
        <w:jc w:val="both"/>
        <w:rPr>
          <w:rFonts w:ascii="Times New Roman" w:hAnsi="Times New Roman"/>
          <w:bCs/>
          <w:sz w:val="24"/>
          <w:szCs w:val="24"/>
        </w:rPr>
      </w:pPr>
      <w:r w:rsidRPr="00414C20">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7D10DA">
        <w:rPr>
          <w:rFonts w:ascii="Times New Roman" w:hAnsi="Times New Roman"/>
          <w:bCs/>
          <w:sz w:val="24"/>
          <w:szCs w:val="24"/>
        </w:rPr>
        <w:t>специальности</w:t>
      </w:r>
      <w:r w:rsidRPr="00414C20">
        <w:rPr>
          <w:rFonts w:ascii="Times New Roman" w:hAnsi="Times New Roman"/>
          <w:bCs/>
          <w:i/>
          <w:sz w:val="24"/>
          <w:szCs w:val="24"/>
        </w:rPr>
        <w:t xml:space="preserve"> </w:t>
      </w:r>
      <w:r w:rsidRPr="00414C20">
        <w:rPr>
          <w:rFonts w:ascii="Times New Roman" w:hAnsi="Times New Roman"/>
          <w:bCs/>
          <w:sz w:val="24"/>
          <w:szCs w:val="24"/>
        </w:rPr>
        <w:t xml:space="preserve">среднего профессионального образования </w:t>
      </w:r>
      <w:r>
        <w:rPr>
          <w:rStyle w:val="s10"/>
          <w:rFonts w:ascii="Times New Roman" w:hAnsi="Times New Roman"/>
          <w:sz w:val="24"/>
          <w:szCs w:val="24"/>
        </w:rPr>
        <w:t>23.02.04</w:t>
      </w:r>
      <w:r w:rsidRPr="007D10DA">
        <w:rPr>
          <w:rStyle w:val="s10"/>
          <w:rFonts w:ascii="Times New Roman" w:hAnsi="Times New Roman"/>
          <w:sz w:val="24"/>
          <w:szCs w:val="24"/>
        </w:rPr>
        <w:t xml:space="preserve"> </w:t>
      </w:r>
      <w:r>
        <w:rPr>
          <w:rStyle w:val="s10"/>
          <w:rFonts w:ascii="Times New Roman" w:hAnsi="Times New Roman"/>
          <w:sz w:val="24"/>
          <w:szCs w:val="24"/>
        </w:rPr>
        <w:t>Техническая</w:t>
      </w:r>
      <w:r w:rsidRPr="007D10DA">
        <w:rPr>
          <w:rStyle w:val="s10"/>
          <w:rFonts w:ascii="Times New Roman" w:hAnsi="Times New Roman"/>
          <w:sz w:val="24"/>
          <w:szCs w:val="24"/>
        </w:rPr>
        <w:t xml:space="preserve"> </w:t>
      </w:r>
      <w:r>
        <w:rPr>
          <w:rStyle w:val="s10"/>
          <w:rFonts w:ascii="Times New Roman" w:hAnsi="Times New Roman"/>
          <w:sz w:val="24"/>
          <w:szCs w:val="24"/>
        </w:rPr>
        <w:t>эксплуатация подъемно-транспортных, строительных, дорожных машин и оборудования для общестроительных работ</w:t>
      </w:r>
      <w:r w:rsidRPr="00414C20">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rsidR="006A7D5C" w:rsidRPr="00BE4E20" w:rsidRDefault="006A7D5C" w:rsidP="00F41A86">
      <w:pPr>
        <w:suppressAutoHyphens/>
        <w:spacing w:after="0"/>
        <w:ind w:firstLine="596"/>
        <w:jc w:val="both"/>
        <w:rPr>
          <w:rFonts w:ascii="Times New Roman" w:hAnsi="Times New Roman"/>
          <w:bCs/>
          <w:sz w:val="24"/>
          <w:szCs w:val="24"/>
        </w:rPr>
      </w:pPr>
      <w:r w:rsidRPr="00BE4E20">
        <w:rPr>
          <w:rFonts w:ascii="Times New Roman" w:hAnsi="Times New Roman"/>
          <w:bCs/>
          <w:sz w:val="24"/>
          <w:szCs w:val="24"/>
        </w:rPr>
        <w:t xml:space="preserve">ПООП СПО разработана для реализации образовательной программы на базе среднего общего образования. </w:t>
      </w:r>
    </w:p>
    <w:p w:rsidR="006A7D5C" w:rsidRPr="00414C20" w:rsidRDefault="006A7D5C" w:rsidP="00414C20">
      <w:pPr>
        <w:suppressAutoHyphens/>
        <w:ind w:firstLine="596"/>
        <w:jc w:val="both"/>
        <w:rPr>
          <w:rFonts w:ascii="Times New Roman" w:hAnsi="Times New Roman"/>
          <w:bCs/>
          <w:sz w:val="24"/>
          <w:szCs w:val="24"/>
        </w:rPr>
      </w:pPr>
      <w:r w:rsidRPr="00414C20">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BE4E20">
        <w:rPr>
          <w:rFonts w:ascii="Times New Roman" w:hAnsi="Times New Roman"/>
          <w:bCs/>
          <w:sz w:val="24"/>
          <w:szCs w:val="24"/>
        </w:rPr>
        <w:t>специальности</w:t>
      </w:r>
      <w:r w:rsidRPr="00414C20">
        <w:rPr>
          <w:rFonts w:ascii="Times New Roman" w:hAnsi="Times New Roman"/>
          <w:bCs/>
          <w:sz w:val="24"/>
          <w:szCs w:val="24"/>
        </w:rPr>
        <w:t xml:space="preserve"> и настоящей ПООП.</w:t>
      </w:r>
    </w:p>
    <w:p w:rsidR="006A7D5C" w:rsidRPr="00C3118D" w:rsidRDefault="006A7D5C" w:rsidP="00414C20">
      <w:pPr>
        <w:suppressAutoHyphens/>
        <w:ind w:firstLine="709"/>
        <w:jc w:val="both"/>
        <w:rPr>
          <w:rFonts w:ascii="Times New Roman" w:hAnsi="Times New Roman"/>
          <w:bCs/>
          <w:sz w:val="24"/>
          <w:szCs w:val="24"/>
        </w:rPr>
      </w:pPr>
      <w:r w:rsidRPr="00C3118D">
        <w:rPr>
          <w:rFonts w:ascii="Times New Roman" w:hAnsi="Times New Roman"/>
          <w:bCs/>
          <w:sz w:val="24"/>
          <w:szCs w:val="24"/>
        </w:rPr>
        <w:t>1.2 Нормативные основания для разработки ПООП:</w:t>
      </w:r>
    </w:p>
    <w:p w:rsidR="006A7D5C" w:rsidRPr="00414C20" w:rsidRDefault="006A7D5C" w:rsidP="00B27C5B">
      <w:pPr>
        <w:numPr>
          <w:ilvl w:val="0"/>
          <w:numId w:val="1"/>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Федеральный закон от 29 декабря 2012 г. № 273-ФЗ «Об образовании в Российской Федерации»;</w:t>
      </w:r>
    </w:p>
    <w:p w:rsidR="006A7D5C" w:rsidRPr="00414C20" w:rsidRDefault="006A7D5C" w:rsidP="00B27C5B">
      <w:pPr>
        <w:numPr>
          <w:ilvl w:val="0"/>
          <w:numId w:val="1"/>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6A7D5C" w:rsidRPr="00976FC3" w:rsidRDefault="006A7D5C" w:rsidP="00952DDF">
      <w:pPr>
        <w:numPr>
          <w:ilvl w:val="0"/>
          <w:numId w:val="1"/>
        </w:numPr>
        <w:suppressAutoHyphens/>
        <w:spacing w:after="0"/>
        <w:ind w:left="0" w:firstLine="709"/>
        <w:jc w:val="both"/>
        <w:rPr>
          <w:rFonts w:ascii="Times New Roman" w:hAnsi="Times New Roman"/>
          <w:bCs/>
          <w:sz w:val="24"/>
          <w:szCs w:val="24"/>
        </w:rPr>
      </w:pPr>
      <w:r w:rsidRPr="00976FC3">
        <w:rPr>
          <w:rFonts w:ascii="Times New Roman" w:hAnsi="Times New Roman"/>
          <w:bCs/>
          <w:sz w:val="24"/>
          <w:szCs w:val="24"/>
        </w:rPr>
        <w:t xml:space="preserve">Приказ Минобрнауки России </w:t>
      </w:r>
      <w:r w:rsidRPr="00976FC3">
        <w:rPr>
          <w:rFonts w:ascii="Times New Roman" w:hAnsi="Times New Roman"/>
          <w:color w:val="000000"/>
          <w:sz w:val="24"/>
          <w:szCs w:val="24"/>
          <w:shd w:val="clear" w:color="auto" w:fill="FFFFFF"/>
        </w:rPr>
        <w:t>от 23 января 2018 г. № 45 «Об утверждении федерального государственного образовательного стандарта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w:t>
      </w:r>
      <w:r w:rsidRPr="00976FC3">
        <w:rPr>
          <w:rFonts w:ascii="Times New Roman" w:hAnsi="Times New Roman"/>
          <w:bCs/>
          <w:sz w:val="24"/>
          <w:szCs w:val="24"/>
        </w:rPr>
        <w:t xml:space="preserve"> (зарегистрирован Министерством юстиции Российской Федерации 06 февраля 2018 г, регистрационный № 49942);</w:t>
      </w:r>
    </w:p>
    <w:p w:rsidR="006A7D5C" w:rsidRPr="00414C20" w:rsidRDefault="006A7D5C" w:rsidP="00B27C5B">
      <w:pPr>
        <w:numPr>
          <w:ilvl w:val="0"/>
          <w:numId w:val="1"/>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6A7D5C" w:rsidRPr="00414C20" w:rsidRDefault="006A7D5C" w:rsidP="00B27C5B">
      <w:pPr>
        <w:numPr>
          <w:ilvl w:val="0"/>
          <w:numId w:val="1"/>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 xml:space="preserve">Приказ Минобрнауки России от 16 августа 2013 г. № 968 «Об утверждении Порядка проведения государственной итоговой аттестации по образовательным </w:t>
      </w:r>
      <w:r w:rsidRPr="00414C20">
        <w:rPr>
          <w:rFonts w:ascii="Times New Roman" w:hAnsi="Times New Roman"/>
          <w:bCs/>
          <w:sz w:val="24"/>
          <w:szCs w:val="24"/>
        </w:rPr>
        <w:lastRenderedPageBreak/>
        <w:t>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6A7D5C" w:rsidRDefault="006A7D5C" w:rsidP="00B27C5B">
      <w:pPr>
        <w:numPr>
          <w:ilvl w:val="0"/>
          <w:numId w:val="1"/>
        </w:numPr>
        <w:suppressAutoHyphens/>
        <w:spacing w:after="0"/>
        <w:ind w:left="0" w:firstLine="709"/>
        <w:jc w:val="both"/>
        <w:rPr>
          <w:rFonts w:ascii="Times New Roman" w:hAnsi="Times New Roman"/>
          <w:bCs/>
          <w:sz w:val="24"/>
          <w:szCs w:val="24"/>
        </w:rPr>
      </w:pPr>
      <w:r w:rsidRPr="00414C20">
        <w:rPr>
          <w:rFonts w:ascii="Times New Roman" w:hAnsi="Times New Roman"/>
          <w:bCs/>
          <w:sz w:val="24"/>
          <w:szCs w:val="24"/>
        </w:rPr>
        <w:t xml:space="preserve">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w:t>
      </w:r>
      <w:r>
        <w:rPr>
          <w:rFonts w:ascii="Times New Roman" w:hAnsi="Times New Roman"/>
          <w:bCs/>
          <w:sz w:val="24"/>
          <w:szCs w:val="24"/>
        </w:rPr>
        <w:t>регистрационный № 28785);</w:t>
      </w:r>
    </w:p>
    <w:p w:rsidR="006A7D5C" w:rsidRPr="00CA09C1" w:rsidRDefault="006A7D5C" w:rsidP="00673339">
      <w:pPr>
        <w:numPr>
          <w:ilvl w:val="0"/>
          <w:numId w:val="1"/>
        </w:numPr>
        <w:suppressAutoHyphens/>
        <w:spacing w:after="0"/>
        <w:ind w:left="0" w:firstLine="709"/>
        <w:jc w:val="both"/>
        <w:rPr>
          <w:rFonts w:ascii="Times New Roman" w:hAnsi="Times New Roman"/>
          <w:bCs/>
          <w:sz w:val="24"/>
          <w:szCs w:val="24"/>
        </w:rPr>
      </w:pPr>
      <w:r w:rsidRPr="00CA09C1">
        <w:rPr>
          <w:rFonts w:ascii="Times New Roman" w:hAnsi="Times New Roman"/>
          <w:bCs/>
          <w:sz w:val="24"/>
          <w:szCs w:val="24"/>
        </w:rPr>
        <w:t xml:space="preserve">Приказ Министерства труда и социальной защиты Российской Федерации от </w:t>
      </w:r>
      <w:r w:rsidRPr="00CA09C1">
        <w:rPr>
          <w:rFonts w:ascii="Times New Roman" w:hAnsi="Times New Roman"/>
          <w:sz w:val="24"/>
          <w:szCs w:val="24"/>
        </w:rPr>
        <w:t xml:space="preserve">19 мая 2014 г. </w:t>
      </w:r>
      <w:r w:rsidRPr="00CA09C1">
        <w:rPr>
          <w:rFonts w:ascii="Times New Roman" w:hAnsi="Times New Roman"/>
          <w:bCs/>
          <w:sz w:val="24"/>
          <w:szCs w:val="24"/>
        </w:rPr>
        <w:t xml:space="preserve">№ </w:t>
      </w:r>
      <w:r w:rsidRPr="00CA09C1">
        <w:rPr>
          <w:rFonts w:ascii="Times New Roman" w:hAnsi="Times New Roman"/>
          <w:sz w:val="24"/>
          <w:szCs w:val="24"/>
        </w:rPr>
        <w:t>323н</w:t>
      </w:r>
      <w:r w:rsidRPr="00CA09C1">
        <w:rPr>
          <w:rFonts w:ascii="Times New Roman" w:hAnsi="Times New Roman"/>
          <w:i/>
          <w:sz w:val="24"/>
          <w:szCs w:val="24"/>
        </w:rPr>
        <w:t xml:space="preserve"> </w:t>
      </w:r>
      <w:r w:rsidRPr="00CA09C1">
        <w:rPr>
          <w:rFonts w:ascii="Times New Roman" w:hAnsi="Times New Roman"/>
          <w:bCs/>
          <w:sz w:val="24"/>
          <w:szCs w:val="24"/>
        </w:rPr>
        <w:t>«Об утверждении профессионального стандарта «</w:t>
      </w:r>
      <w:r w:rsidRPr="00CA09C1">
        <w:rPr>
          <w:rFonts w:ascii="Times New Roman" w:hAnsi="Times New Roman"/>
          <w:iCs/>
          <w:sz w:val="24"/>
          <w:szCs w:val="24"/>
        </w:rPr>
        <w:t>Наладчик железнодорожно-строительных машин и механизмов»</w:t>
      </w:r>
      <w:r w:rsidRPr="00CA09C1">
        <w:rPr>
          <w:rFonts w:ascii="Times New Roman" w:hAnsi="Times New Roman"/>
          <w:bCs/>
          <w:sz w:val="24"/>
          <w:szCs w:val="24"/>
        </w:rPr>
        <w:t xml:space="preserve"> </w:t>
      </w:r>
    </w:p>
    <w:p w:rsidR="006A7D5C" w:rsidRPr="00F16E29" w:rsidRDefault="006A7D5C" w:rsidP="00673339">
      <w:pPr>
        <w:numPr>
          <w:ilvl w:val="0"/>
          <w:numId w:val="1"/>
        </w:numPr>
        <w:suppressAutoHyphens/>
        <w:spacing w:after="0"/>
        <w:ind w:left="0" w:firstLine="709"/>
        <w:jc w:val="both"/>
        <w:rPr>
          <w:rFonts w:ascii="Times New Roman" w:hAnsi="Times New Roman"/>
          <w:bCs/>
          <w:sz w:val="24"/>
          <w:szCs w:val="24"/>
        </w:rPr>
      </w:pPr>
      <w:r w:rsidRPr="00F16E29">
        <w:rPr>
          <w:rFonts w:ascii="Times New Roman" w:hAnsi="Times New Roman"/>
          <w:bCs/>
          <w:sz w:val="24"/>
          <w:szCs w:val="24"/>
        </w:rPr>
        <w:t>Приказ Министерства труда и социальной защиты Российской Федерации от 01</w:t>
      </w:r>
      <w:r w:rsidRPr="00F16E29">
        <w:rPr>
          <w:rFonts w:ascii="Times New Roman" w:hAnsi="Times New Roman"/>
          <w:sz w:val="24"/>
          <w:szCs w:val="24"/>
        </w:rPr>
        <w:t xml:space="preserve"> марта 2017 г. </w:t>
      </w:r>
      <w:r w:rsidRPr="00F16E29">
        <w:rPr>
          <w:rFonts w:ascii="Times New Roman" w:hAnsi="Times New Roman"/>
          <w:bCs/>
          <w:sz w:val="24"/>
          <w:szCs w:val="24"/>
        </w:rPr>
        <w:t>№ 219</w:t>
      </w:r>
      <w:r w:rsidRPr="00F16E29">
        <w:rPr>
          <w:rFonts w:ascii="Times New Roman" w:hAnsi="Times New Roman"/>
          <w:sz w:val="24"/>
          <w:szCs w:val="24"/>
        </w:rPr>
        <w:t>н</w:t>
      </w:r>
      <w:r w:rsidRPr="00F16E29">
        <w:rPr>
          <w:rFonts w:ascii="Times New Roman" w:hAnsi="Times New Roman"/>
          <w:i/>
          <w:sz w:val="24"/>
          <w:szCs w:val="24"/>
        </w:rPr>
        <w:t xml:space="preserve"> </w:t>
      </w:r>
      <w:r w:rsidRPr="00F16E29">
        <w:rPr>
          <w:rFonts w:ascii="Times New Roman" w:hAnsi="Times New Roman"/>
          <w:bCs/>
          <w:sz w:val="24"/>
          <w:szCs w:val="24"/>
        </w:rPr>
        <w:t>«Об утверждении профессионального стандарта «Специалист по наладке подъемных сооружений</w:t>
      </w:r>
      <w:r w:rsidRPr="00F16E29">
        <w:rPr>
          <w:rFonts w:ascii="Times New Roman" w:hAnsi="Times New Roman"/>
          <w:iCs/>
          <w:sz w:val="24"/>
          <w:szCs w:val="24"/>
        </w:rPr>
        <w:t>»;</w:t>
      </w:r>
    </w:p>
    <w:p w:rsidR="006A7D5C" w:rsidRPr="00F16E29" w:rsidRDefault="006A7D5C" w:rsidP="00673339">
      <w:pPr>
        <w:numPr>
          <w:ilvl w:val="0"/>
          <w:numId w:val="1"/>
        </w:numPr>
        <w:ind w:left="0" w:firstLine="1069"/>
        <w:rPr>
          <w:rFonts w:ascii="Times New Roman" w:hAnsi="Times New Roman"/>
          <w:bCs/>
          <w:sz w:val="24"/>
          <w:szCs w:val="24"/>
        </w:rPr>
      </w:pPr>
      <w:r w:rsidRPr="00F16E29">
        <w:rPr>
          <w:rFonts w:ascii="Times New Roman" w:hAnsi="Times New Roman"/>
          <w:iCs/>
          <w:sz w:val="24"/>
          <w:szCs w:val="24"/>
        </w:rPr>
        <w:t xml:space="preserve">Приказ </w:t>
      </w:r>
      <w:r w:rsidRPr="00F16E29">
        <w:rPr>
          <w:rFonts w:ascii="Times New Roman" w:hAnsi="Times New Roman"/>
          <w:bCs/>
          <w:sz w:val="24"/>
          <w:szCs w:val="24"/>
        </w:rPr>
        <w:t>Министерства труда и социальной защиты Российской Федерации от 01 марта 2017 г. № 211н «Об утверждении профессионального стандарта «Специалист по монтажу и обслуживанию крановых путей подъемных сооружений».</w:t>
      </w:r>
    </w:p>
    <w:p w:rsidR="006A7D5C" w:rsidRPr="00414C20" w:rsidRDefault="006A7D5C" w:rsidP="0053708B">
      <w:pPr>
        <w:suppressAutoHyphens/>
        <w:spacing w:after="0"/>
        <w:jc w:val="both"/>
        <w:rPr>
          <w:rFonts w:ascii="Times New Roman" w:hAnsi="Times New Roman"/>
          <w:bCs/>
          <w:sz w:val="24"/>
          <w:szCs w:val="24"/>
        </w:rPr>
      </w:pPr>
    </w:p>
    <w:p w:rsidR="006A7D5C" w:rsidRPr="00414C20" w:rsidRDefault="006A7D5C" w:rsidP="00414C20">
      <w:pPr>
        <w:suppressAutoHyphens/>
        <w:spacing w:after="0"/>
        <w:ind w:firstLine="709"/>
        <w:jc w:val="both"/>
        <w:rPr>
          <w:rFonts w:ascii="Times New Roman" w:hAnsi="Times New Roman"/>
          <w:bCs/>
          <w:sz w:val="24"/>
          <w:szCs w:val="24"/>
        </w:rPr>
      </w:pPr>
      <w:r>
        <w:rPr>
          <w:rFonts w:ascii="Times New Roman" w:hAnsi="Times New Roman"/>
          <w:bCs/>
          <w:sz w:val="24"/>
          <w:szCs w:val="24"/>
        </w:rPr>
        <w:t>1.3</w:t>
      </w:r>
      <w:r w:rsidRPr="00414C20">
        <w:rPr>
          <w:rFonts w:ascii="Times New Roman" w:hAnsi="Times New Roman"/>
          <w:bCs/>
          <w:sz w:val="24"/>
          <w:szCs w:val="24"/>
        </w:rPr>
        <w:t xml:space="preserve"> Перечень сокращений, используемых в тексте ПООП:</w:t>
      </w:r>
    </w:p>
    <w:p w:rsidR="006A7D5C" w:rsidRPr="00414C20" w:rsidRDefault="006A7D5C" w:rsidP="00414C20">
      <w:pPr>
        <w:tabs>
          <w:tab w:val="left" w:pos="993"/>
        </w:tabs>
        <w:suppressAutoHyphens/>
        <w:spacing w:after="0"/>
        <w:ind w:firstLine="709"/>
        <w:jc w:val="both"/>
        <w:rPr>
          <w:rFonts w:ascii="Times New Roman" w:hAnsi="Times New Roman"/>
          <w:bCs/>
          <w:sz w:val="24"/>
          <w:szCs w:val="24"/>
        </w:rPr>
      </w:pPr>
      <w:r w:rsidRPr="00414C20">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rsidR="006A7D5C" w:rsidRPr="00414C20" w:rsidRDefault="006A7D5C" w:rsidP="00414C20">
      <w:pPr>
        <w:tabs>
          <w:tab w:val="left" w:pos="993"/>
        </w:tabs>
        <w:suppressAutoHyphens/>
        <w:spacing w:after="0"/>
        <w:ind w:firstLine="709"/>
        <w:jc w:val="both"/>
        <w:rPr>
          <w:rFonts w:ascii="Times New Roman" w:hAnsi="Times New Roman"/>
          <w:bCs/>
          <w:sz w:val="24"/>
          <w:szCs w:val="24"/>
        </w:rPr>
      </w:pPr>
      <w:r w:rsidRPr="00414C20">
        <w:rPr>
          <w:rFonts w:ascii="Times New Roman" w:hAnsi="Times New Roman"/>
          <w:bCs/>
          <w:sz w:val="24"/>
          <w:szCs w:val="24"/>
        </w:rPr>
        <w:t xml:space="preserve">ПООП – примерная основная образовательная программа; </w:t>
      </w:r>
    </w:p>
    <w:p w:rsidR="006A7D5C" w:rsidRPr="00414C20" w:rsidRDefault="006A7D5C" w:rsidP="00414C20">
      <w:pPr>
        <w:tabs>
          <w:tab w:val="left" w:pos="993"/>
        </w:tabs>
        <w:suppressAutoHyphens/>
        <w:spacing w:after="0"/>
        <w:ind w:firstLine="709"/>
        <w:jc w:val="both"/>
        <w:rPr>
          <w:rFonts w:ascii="Times New Roman" w:hAnsi="Times New Roman"/>
          <w:bCs/>
          <w:sz w:val="24"/>
          <w:szCs w:val="24"/>
        </w:rPr>
      </w:pPr>
      <w:r w:rsidRPr="00414C20">
        <w:rPr>
          <w:rFonts w:ascii="Times New Roman" w:hAnsi="Times New Roman"/>
          <w:bCs/>
          <w:sz w:val="24"/>
          <w:szCs w:val="24"/>
        </w:rPr>
        <w:t>МДК – междисциплинарный курс</w:t>
      </w:r>
    </w:p>
    <w:p w:rsidR="006A7D5C" w:rsidRPr="00414C20" w:rsidRDefault="006A7D5C" w:rsidP="00414C20">
      <w:pPr>
        <w:tabs>
          <w:tab w:val="left" w:pos="993"/>
        </w:tabs>
        <w:suppressAutoHyphens/>
        <w:spacing w:after="0"/>
        <w:ind w:firstLine="709"/>
        <w:jc w:val="both"/>
        <w:rPr>
          <w:rFonts w:ascii="Times New Roman" w:hAnsi="Times New Roman"/>
          <w:bCs/>
          <w:sz w:val="24"/>
          <w:szCs w:val="24"/>
        </w:rPr>
      </w:pPr>
      <w:r w:rsidRPr="00414C20">
        <w:rPr>
          <w:rFonts w:ascii="Times New Roman" w:hAnsi="Times New Roman"/>
          <w:bCs/>
          <w:sz w:val="24"/>
          <w:szCs w:val="24"/>
        </w:rPr>
        <w:t>ПМ – профессиональный модуль</w:t>
      </w:r>
    </w:p>
    <w:p w:rsidR="006A7D5C" w:rsidRPr="00414C20" w:rsidRDefault="006A7D5C" w:rsidP="00414C20">
      <w:pPr>
        <w:tabs>
          <w:tab w:val="left" w:pos="993"/>
        </w:tabs>
        <w:suppressAutoHyphens/>
        <w:spacing w:after="0"/>
        <w:ind w:firstLine="709"/>
        <w:jc w:val="both"/>
        <w:rPr>
          <w:rFonts w:ascii="Times New Roman" w:hAnsi="Times New Roman"/>
          <w:iCs/>
          <w:sz w:val="24"/>
          <w:szCs w:val="24"/>
        </w:rPr>
      </w:pPr>
      <w:r w:rsidRPr="00414C20">
        <w:rPr>
          <w:rFonts w:ascii="Times New Roman" w:hAnsi="Times New Roman"/>
          <w:iCs/>
          <w:sz w:val="24"/>
          <w:szCs w:val="24"/>
        </w:rPr>
        <w:t xml:space="preserve">ОК </w:t>
      </w:r>
      <w:r w:rsidRPr="00414C20">
        <w:rPr>
          <w:rFonts w:ascii="Times New Roman" w:hAnsi="Times New Roman"/>
          <w:bCs/>
          <w:sz w:val="24"/>
          <w:szCs w:val="24"/>
        </w:rPr>
        <w:t xml:space="preserve">– </w:t>
      </w:r>
      <w:r w:rsidRPr="00414C20">
        <w:rPr>
          <w:rFonts w:ascii="Times New Roman" w:hAnsi="Times New Roman"/>
          <w:iCs/>
          <w:sz w:val="24"/>
          <w:szCs w:val="24"/>
        </w:rPr>
        <w:t>общие компетенции;</w:t>
      </w:r>
    </w:p>
    <w:p w:rsidR="006A7D5C" w:rsidRPr="00414C20" w:rsidRDefault="006A7D5C" w:rsidP="00414C20">
      <w:pPr>
        <w:tabs>
          <w:tab w:val="left" w:pos="993"/>
        </w:tabs>
        <w:suppressAutoHyphens/>
        <w:spacing w:after="0"/>
        <w:ind w:firstLine="709"/>
        <w:jc w:val="both"/>
        <w:rPr>
          <w:rFonts w:ascii="Times New Roman" w:hAnsi="Times New Roman"/>
          <w:bCs/>
          <w:sz w:val="24"/>
          <w:szCs w:val="24"/>
        </w:rPr>
      </w:pPr>
      <w:r w:rsidRPr="00414C20">
        <w:rPr>
          <w:rFonts w:ascii="Times New Roman" w:hAnsi="Times New Roman"/>
          <w:bCs/>
          <w:sz w:val="24"/>
          <w:szCs w:val="24"/>
        </w:rPr>
        <w:t>ПК – профессиональные компетенции.</w:t>
      </w:r>
    </w:p>
    <w:p w:rsidR="006A7D5C" w:rsidRPr="00B0060E" w:rsidRDefault="006A7D5C" w:rsidP="00414C20">
      <w:pPr>
        <w:tabs>
          <w:tab w:val="left" w:pos="993"/>
        </w:tabs>
        <w:suppressAutoHyphens/>
        <w:spacing w:after="0"/>
        <w:ind w:firstLine="709"/>
        <w:jc w:val="both"/>
        <w:rPr>
          <w:rFonts w:ascii="Times New Roman" w:hAnsi="Times New Roman"/>
          <w:bCs/>
          <w:sz w:val="24"/>
          <w:szCs w:val="24"/>
        </w:rPr>
      </w:pPr>
      <w:r w:rsidRPr="00B0060E">
        <w:rPr>
          <w:rFonts w:ascii="Times New Roman" w:hAnsi="Times New Roman"/>
          <w:bCs/>
          <w:sz w:val="24"/>
          <w:szCs w:val="24"/>
        </w:rPr>
        <w:t>Цикл ОГСЭ - Общий гуманитарный и социально-экономический цикл</w:t>
      </w:r>
    </w:p>
    <w:p w:rsidR="006A7D5C" w:rsidRPr="00B0060E" w:rsidRDefault="006A7D5C" w:rsidP="00414C20">
      <w:pPr>
        <w:tabs>
          <w:tab w:val="left" w:pos="993"/>
        </w:tabs>
        <w:suppressAutoHyphens/>
        <w:spacing w:after="0"/>
        <w:ind w:firstLine="709"/>
        <w:jc w:val="both"/>
        <w:rPr>
          <w:rFonts w:ascii="Times New Roman" w:hAnsi="Times New Roman"/>
          <w:bCs/>
          <w:sz w:val="24"/>
          <w:szCs w:val="24"/>
        </w:rPr>
      </w:pPr>
      <w:r w:rsidRPr="00B0060E">
        <w:rPr>
          <w:rFonts w:ascii="Times New Roman" w:hAnsi="Times New Roman"/>
          <w:bCs/>
          <w:sz w:val="24"/>
          <w:szCs w:val="24"/>
        </w:rPr>
        <w:t>Цикл ЕН - Математический и общий естественнонаучный цикл</w:t>
      </w:r>
    </w:p>
    <w:p w:rsidR="006A7D5C" w:rsidRPr="00414C20" w:rsidRDefault="006A7D5C" w:rsidP="00414C20">
      <w:pPr>
        <w:tabs>
          <w:tab w:val="left" w:pos="993"/>
        </w:tabs>
        <w:suppressAutoHyphens/>
        <w:spacing w:after="0"/>
        <w:ind w:firstLine="709"/>
        <w:jc w:val="both"/>
        <w:rPr>
          <w:rFonts w:ascii="Times New Roman" w:hAnsi="Times New Roman"/>
          <w:bCs/>
          <w:sz w:val="24"/>
          <w:szCs w:val="24"/>
        </w:rPr>
      </w:pPr>
    </w:p>
    <w:p w:rsidR="00D26344" w:rsidRDefault="00D26344">
      <w:pPr>
        <w:spacing w:after="0" w:line="240" w:lineRule="auto"/>
        <w:rPr>
          <w:rFonts w:ascii="Times New Roman" w:hAnsi="Times New Roman"/>
          <w:b/>
          <w:sz w:val="24"/>
          <w:szCs w:val="24"/>
        </w:rPr>
      </w:pPr>
      <w:r>
        <w:rPr>
          <w:rFonts w:ascii="Times New Roman" w:hAnsi="Times New Roman"/>
          <w:b/>
          <w:sz w:val="24"/>
          <w:szCs w:val="24"/>
        </w:rPr>
        <w:br w:type="page"/>
      </w:r>
    </w:p>
    <w:p w:rsidR="006A7D5C" w:rsidRPr="000A4016" w:rsidRDefault="00D26344" w:rsidP="00D26344">
      <w:pPr>
        <w:pStyle w:val="1f6"/>
        <w:rPr>
          <w:i/>
        </w:rPr>
      </w:pPr>
      <w:r w:rsidRPr="000A4016">
        <w:lastRenderedPageBreak/>
        <w:t>РАЗДЕЛ 2</w:t>
      </w:r>
      <w:r>
        <w:t>.</w:t>
      </w:r>
      <w:r w:rsidRPr="000A4016">
        <w:t xml:space="preserve"> ОБЩАЯ ХАРАКТЕРИСТИКА ОБРАЗОВАТЕЛЬНОЙ ПРОГРАММЫ </w:t>
      </w:r>
    </w:p>
    <w:p w:rsidR="006A7D5C" w:rsidRPr="00414C20" w:rsidRDefault="006A7D5C" w:rsidP="00414C20">
      <w:pPr>
        <w:tabs>
          <w:tab w:val="left" w:pos="993"/>
        </w:tabs>
        <w:suppressAutoHyphens/>
        <w:spacing w:after="0"/>
        <w:ind w:firstLine="709"/>
        <w:jc w:val="both"/>
        <w:rPr>
          <w:rFonts w:ascii="Times New Roman" w:hAnsi="Times New Roman"/>
          <w:bCs/>
          <w:sz w:val="24"/>
          <w:szCs w:val="24"/>
        </w:rPr>
      </w:pPr>
    </w:p>
    <w:p w:rsidR="006A7D5C" w:rsidRPr="008C0335" w:rsidRDefault="006A7D5C" w:rsidP="00632797">
      <w:pPr>
        <w:spacing w:after="0"/>
        <w:ind w:firstLine="708"/>
        <w:rPr>
          <w:rFonts w:ascii="Times New Roman" w:hAnsi="Times New Roman"/>
          <w:color w:val="0000FF"/>
          <w:sz w:val="24"/>
          <w:szCs w:val="24"/>
        </w:rPr>
      </w:pPr>
      <w:r>
        <w:rPr>
          <w:rFonts w:ascii="Times New Roman" w:hAnsi="Times New Roman"/>
          <w:sz w:val="24"/>
          <w:szCs w:val="24"/>
        </w:rPr>
        <w:t>Квалификации, присваиваемые</w:t>
      </w:r>
      <w:r w:rsidRPr="00BF33F7">
        <w:rPr>
          <w:rFonts w:ascii="Times New Roman" w:hAnsi="Times New Roman"/>
          <w:sz w:val="24"/>
          <w:szCs w:val="24"/>
        </w:rPr>
        <w:t xml:space="preserve"> выпускникам образовательной программы: </w:t>
      </w:r>
      <w:r>
        <w:rPr>
          <w:rFonts w:ascii="Times New Roman" w:hAnsi="Times New Roman"/>
          <w:sz w:val="24"/>
          <w:szCs w:val="24"/>
        </w:rPr>
        <w:t>техник</w:t>
      </w:r>
      <w:r>
        <w:rPr>
          <w:rFonts w:ascii="Times New Roman" w:hAnsi="Times New Roman"/>
          <w:sz w:val="24"/>
          <w:szCs w:val="28"/>
        </w:rPr>
        <w:t xml:space="preserve">, </w:t>
      </w:r>
      <w:r w:rsidRPr="00C85B93">
        <w:rPr>
          <w:rFonts w:ascii="Times New Roman" w:hAnsi="Times New Roman"/>
          <w:sz w:val="24"/>
          <w:szCs w:val="28"/>
        </w:rPr>
        <w:t>старший техник.</w:t>
      </w:r>
    </w:p>
    <w:p w:rsidR="006A7D5C" w:rsidRPr="00BF33F7" w:rsidRDefault="006A7D5C" w:rsidP="00414C20">
      <w:pPr>
        <w:suppressAutoHyphens/>
        <w:spacing w:after="0"/>
        <w:ind w:firstLine="709"/>
        <w:jc w:val="both"/>
        <w:rPr>
          <w:rFonts w:ascii="Times New Roman" w:hAnsi="Times New Roman"/>
          <w:sz w:val="24"/>
          <w:szCs w:val="24"/>
        </w:rPr>
      </w:pPr>
      <w:r w:rsidRPr="00BF33F7">
        <w:rPr>
          <w:rFonts w:ascii="Times New Roman" w:hAnsi="Times New Roman"/>
          <w:sz w:val="24"/>
          <w:szCs w:val="24"/>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6A7D5C" w:rsidRDefault="006A7D5C" w:rsidP="00414C20">
      <w:pPr>
        <w:suppressAutoHyphens/>
        <w:spacing w:after="0"/>
        <w:ind w:firstLine="709"/>
        <w:jc w:val="both"/>
        <w:rPr>
          <w:rFonts w:ascii="Times New Roman" w:hAnsi="Times New Roman"/>
          <w:i/>
          <w:sz w:val="24"/>
          <w:szCs w:val="24"/>
        </w:rPr>
      </w:pPr>
      <w:r w:rsidRPr="00BF33F7">
        <w:rPr>
          <w:rFonts w:ascii="Times New Roman" w:hAnsi="Times New Roman"/>
          <w:sz w:val="24"/>
          <w:szCs w:val="24"/>
        </w:rPr>
        <w:t>Формы обучения: очная</w:t>
      </w:r>
      <w:r w:rsidRPr="00BF33F7">
        <w:rPr>
          <w:rFonts w:ascii="Times New Roman" w:hAnsi="Times New Roman"/>
          <w:i/>
          <w:sz w:val="24"/>
          <w:szCs w:val="24"/>
        </w:rPr>
        <w:t>.</w:t>
      </w:r>
    </w:p>
    <w:p w:rsidR="00926253" w:rsidRPr="00787B2B" w:rsidRDefault="00926253" w:rsidP="00926253">
      <w:pPr>
        <w:suppressAutoHyphens/>
        <w:spacing w:after="0"/>
        <w:ind w:firstLine="709"/>
        <w:jc w:val="both"/>
        <w:rPr>
          <w:rFonts w:ascii="Times New Roman" w:hAnsi="Times New Roman"/>
          <w:sz w:val="24"/>
          <w:szCs w:val="24"/>
        </w:rPr>
      </w:pPr>
      <w:r w:rsidRPr="007C2A41">
        <w:rPr>
          <w:rFonts w:ascii="Times New Roman" w:hAnsi="Times New Roman"/>
          <w:sz w:val="24"/>
          <w:szCs w:val="24"/>
        </w:rPr>
        <w:t>Объем образовательной программы, реализуемой на базе среднего общего образования</w:t>
      </w:r>
      <w:r>
        <w:rPr>
          <w:rFonts w:ascii="Times New Roman" w:hAnsi="Times New Roman"/>
          <w:sz w:val="24"/>
          <w:szCs w:val="24"/>
        </w:rPr>
        <w:t xml:space="preserve"> по </w:t>
      </w:r>
      <w:r w:rsidRPr="00787B2B">
        <w:rPr>
          <w:rFonts w:ascii="Times New Roman" w:hAnsi="Times New Roman"/>
          <w:sz w:val="24"/>
          <w:szCs w:val="24"/>
        </w:rPr>
        <w:t>квалификации: техник – 4464 академических часа; по квалификации старший техник – 5940 академических часов.</w:t>
      </w:r>
    </w:p>
    <w:p w:rsidR="00926253" w:rsidRPr="00787B2B" w:rsidRDefault="00926253" w:rsidP="00926253">
      <w:pPr>
        <w:suppressAutoHyphens/>
        <w:spacing w:after="0"/>
        <w:ind w:firstLine="709"/>
        <w:jc w:val="both"/>
        <w:rPr>
          <w:rFonts w:ascii="Times New Roman" w:hAnsi="Times New Roman"/>
          <w:sz w:val="24"/>
          <w:szCs w:val="24"/>
        </w:rPr>
      </w:pPr>
      <w:r w:rsidRPr="00787B2B">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техник – 2 года 10 месяцев; по квалификации старший техник – 3 года 10 месяцев</w:t>
      </w:r>
      <w:r w:rsidRPr="00787B2B">
        <w:rPr>
          <w:rFonts w:ascii="Times New Roman" w:hAnsi="Times New Roman"/>
          <w:i/>
          <w:sz w:val="24"/>
          <w:szCs w:val="24"/>
        </w:rPr>
        <w:t>.</w:t>
      </w:r>
    </w:p>
    <w:p w:rsidR="00926253" w:rsidRPr="00787B2B" w:rsidRDefault="00926253" w:rsidP="00926253">
      <w:pPr>
        <w:suppressAutoHyphens/>
        <w:spacing w:after="0"/>
        <w:ind w:firstLine="709"/>
        <w:jc w:val="both"/>
        <w:rPr>
          <w:rFonts w:ascii="Times New Roman" w:hAnsi="Times New Roman"/>
          <w:iCs/>
          <w:sz w:val="24"/>
          <w:szCs w:val="24"/>
        </w:rPr>
      </w:pPr>
      <w:r w:rsidRPr="00787B2B">
        <w:rPr>
          <w:rFonts w:ascii="Times New Roman" w:hAnsi="Times New Roman"/>
          <w:iCs/>
          <w:sz w:val="24"/>
          <w:szCs w:val="24"/>
        </w:rPr>
        <w:t xml:space="preserve">Объем и сроки получения среднего профессионального образования по специальности </w:t>
      </w:r>
      <w:r w:rsidRPr="00787B2B">
        <w:rPr>
          <w:rStyle w:val="s10"/>
          <w:rFonts w:ascii="Times New Roman" w:hAnsi="Times New Roman"/>
          <w:sz w:val="24"/>
          <w:szCs w:val="24"/>
        </w:rPr>
        <w:t>23.02.04 Техническая эксплуатация подъемно-транспортных, строительных, дорожных машин и оборудования</w:t>
      </w:r>
      <w:r w:rsidRPr="00787B2B">
        <w:rPr>
          <w:rFonts w:ascii="Times New Roman" w:hAnsi="Times New Roman"/>
          <w:iCs/>
          <w:sz w:val="24"/>
          <w:szCs w:val="24"/>
        </w:rPr>
        <w:t xml:space="preserve"> для общестроительной отрасли на базе основного общего образования с одновременным получением среднего общего образования: </w:t>
      </w:r>
    </w:p>
    <w:p w:rsidR="00926253" w:rsidRPr="00787B2B" w:rsidRDefault="00926253" w:rsidP="00926253">
      <w:pPr>
        <w:suppressAutoHyphens/>
        <w:spacing w:after="0"/>
        <w:ind w:firstLine="709"/>
        <w:jc w:val="both"/>
        <w:rPr>
          <w:rFonts w:ascii="Times New Roman" w:hAnsi="Times New Roman"/>
          <w:sz w:val="24"/>
          <w:szCs w:val="24"/>
        </w:rPr>
      </w:pPr>
      <w:r w:rsidRPr="00787B2B">
        <w:rPr>
          <w:rFonts w:ascii="Times New Roman" w:hAnsi="Times New Roman"/>
          <w:iCs/>
          <w:sz w:val="24"/>
          <w:szCs w:val="24"/>
        </w:rPr>
        <w:t xml:space="preserve">по квалификации техник: объем образовательной программы 5940 академических часов, </w:t>
      </w:r>
      <w:r w:rsidRPr="00787B2B">
        <w:rPr>
          <w:rFonts w:ascii="Times New Roman" w:hAnsi="Times New Roman"/>
          <w:sz w:val="24"/>
          <w:szCs w:val="24"/>
        </w:rPr>
        <w:t>срок получения образования 3 года 10 месяцев.</w:t>
      </w:r>
    </w:p>
    <w:p w:rsidR="00926253" w:rsidRPr="00787B2B" w:rsidRDefault="00926253" w:rsidP="00926253">
      <w:pPr>
        <w:suppressAutoHyphens/>
        <w:spacing w:after="0"/>
        <w:ind w:firstLine="709"/>
        <w:jc w:val="both"/>
        <w:rPr>
          <w:rFonts w:ascii="Times New Roman" w:hAnsi="Times New Roman"/>
          <w:sz w:val="24"/>
          <w:szCs w:val="24"/>
        </w:rPr>
      </w:pPr>
      <w:r w:rsidRPr="00787B2B">
        <w:rPr>
          <w:rFonts w:ascii="Times New Roman" w:hAnsi="Times New Roman"/>
          <w:iCs/>
          <w:sz w:val="24"/>
          <w:szCs w:val="24"/>
        </w:rPr>
        <w:t xml:space="preserve">по квалификации старший техник: объем образовательной программы 7416 часов, </w:t>
      </w:r>
      <w:r w:rsidRPr="00787B2B">
        <w:rPr>
          <w:rFonts w:ascii="Times New Roman" w:hAnsi="Times New Roman"/>
          <w:sz w:val="24"/>
          <w:szCs w:val="24"/>
        </w:rPr>
        <w:t>срок получения образования 4 года 10 месяцев.</w:t>
      </w:r>
    </w:p>
    <w:p w:rsidR="006A7D5C" w:rsidRDefault="006A7D5C" w:rsidP="00414C20">
      <w:pPr>
        <w:suppressAutoHyphens/>
        <w:spacing w:after="0"/>
        <w:ind w:firstLine="709"/>
        <w:jc w:val="both"/>
        <w:rPr>
          <w:rFonts w:ascii="Times New Roman" w:hAnsi="Times New Roman"/>
          <w:sz w:val="24"/>
          <w:szCs w:val="24"/>
        </w:rPr>
      </w:pPr>
    </w:p>
    <w:p w:rsidR="00D26344" w:rsidRDefault="00D26344">
      <w:pPr>
        <w:spacing w:after="0" w:line="240" w:lineRule="auto"/>
        <w:rPr>
          <w:rFonts w:ascii="Times New Roman" w:hAnsi="Times New Roman"/>
          <w:b/>
          <w:sz w:val="24"/>
          <w:szCs w:val="24"/>
        </w:rPr>
      </w:pPr>
      <w:r>
        <w:rPr>
          <w:rFonts w:ascii="Times New Roman" w:hAnsi="Times New Roman"/>
          <w:b/>
          <w:sz w:val="24"/>
          <w:szCs w:val="24"/>
        </w:rPr>
        <w:br w:type="page"/>
      </w:r>
    </w:p>
    <w:p w:rsidR="006A7D5C" w:rsidRPr="00414C20" w:rsidRDefault="00D26344" w:rsidP="00D26344">
      <w:pPr>
        <w:pStyle w:val="1f6"/>
      </w:pPr>
      <w:r>
        <w:lastRenderedPageBreak/>
        <w:t>РАЗДЕЛ 3.</w:t>
      </w:r>
      <w:r w:rsidRPr="00414C20">
        <w:t xml:space="preserve"> ХАРАКТЕРИСТИКА ПРОФЕССИОНАЛЬНОЙ ДЕЯТЕЛЬНОСТИ ВЫПУСКНИКА</w:t>
      </w:r>
    </w:p>
    <w:p w:rsidR="006A7D5C" w:rsidRPr="00414C20" w:rsidRDefault="006A7D5C" w:rsidP="00414C20">
      <w:pPr>
        <w:spacing w:after="0"/>
        <w:ind w:firstLine="708"/>
        <w:jc w:val="both"/>
        <w:rPr>
          <w:rFonts w:ascii="Times New Roman" w:hAnsi="Times New Roman"/>
          <w:b/>
          <w:sz w:val="24"/>
          <w:szCs w:val="24"/>
        </w:rPr>
      </w:pPr>
    </w:p>
    <w:p w:rsidR="006A7D5C" w:rsidRPr="00952DDF" w:rsidRDefault="006A7D5C" w:rsidP="00952DDF">
      <w:pPr>
        <w:suppressAutoHyphens/>
        <w:spacing w:after="0"/>
        <w:ind w:firstLine="709"/>
        <w:jc w:val="both"/>
        <w:rPr>
          <w:rFonts w:ascii="Times New Roman" w:hAnsi="Times New Roman"/>
          <w:bCs/>
          <w:sz w:val="24"/>
          <w:szCs w:val="24"/>
        </w:rPr>
      </w:pPr>
      <w:r>
        <w:rPr>
          <w:rFonts w:ascii="Times New Roman" w:hAnsi="Times New Roman"/>
          <w:sz w:val="24"/>
          <w:szCs w:val="24"/>
        </w:rPr>
        <w:t>3.1</w:t>
      </w:r>
      <w:r w:rsidRPr="00414C20">
        <w:rPr>
          <w:rFonts w:ascii="Times New Roman" w:hAnsi="Times New Roman"/>
          <w:sz w:val="24"/>
          <w:szCs w:val="24"/>
        </w:rPr>
        <w:t xml:space="preserve"> Область профессиональной деятельности выпускников: </w:t>
      </w:r>
      <w:r w:rsidRPr="00952DDF">
        <w:rPr>
          <w:rFonts w:ascii="Times New Roman" w:hAnsi="Times New Roman"/>
          <w:color w:val="000000"/>
          <w:sz w:val="24"/>
          <w:szCs w:val="24"/>
          <w:shd w:val="clear" w:color="auto" w:fill="FFFFFF"/>
        </w:rPr>
        <w:t xml:space="preserve">17. Транспорт. 16 Строительство и жилищно-коммунальное хозяйство. </w:t>
      </w:r>
    </w:p>
    <w:p w:rsidR="006A7D5C" w:rsidRDefault="006A7D5C" w:rsidP="00414C20">
      <w:pPr>
        <w:suppressAutoHyphens/>
        <w:spacing w:after="0"/>
        <w:ind w:firstLine="709"/>
        <w:jc w:val="both"/>
        <w:rPr>
          <w:rFonts w:ascii="Times New Roman" w:hAnsi="Times New Roman"/>
          <w:sz w:val="24"/>
          <w:szCs w:val="24"/>
        </w:rPr>
      </w:pPr>
      <w:r>
        <w:rPr>
          <w:rFonts w:ascii="Times New Roman" w:hAnsi="Times New Roman"/>
          <w:sz w:val="24"/>
          <w:szCs w:val="24"/>
        </w:rPr>
        <w:t>3.2</w:t>
      </w:r>
      <w:r w:rsidRPr="00414C20">
        <w:rPr>
          <w:rFonts w:ascii="Times New Roman" w:hAnsi="Times New Roman"/>
          <w:sz w:val="24"/>
          <w:szCs w:val="24"/>
        </w:rPr>
        <w:t xml:space="preserve"> </w:t>
      </w:r>
      <w:bookmarkStart w:id="2" w:name="_Toc460855523"/>
      <w:bookmarkStart w:id="3" w:name="_Toc460939930"/>
      <w:r w:rsidRPr="00414C20">
        <w:rPr>
          <w:rFonts w:ascii="Times New Roman" w:hAnsi="Times New Roman"/>
          <w:sz w:val="24"/>
          <w:szCs w:val="24"/>
        </w:rPr>
        <w:t>Соответствие профессиональных модулей присваиваемым квалификациям</w:t>
      </w:r>
      <w:bookmarkEnd w:id="2"/>
      <w:bookmarkEnd w:id="3"/>
      <w:r w:rsidRPr="00414C20">
        <w:rPr>
          <w:rFonts w:ascii="Times New Roman" w:hAnsi="Times New Roman"/>
          <w:sz w:val="24"/>
          <w:szCs w:val="24"/>
        </w:rPr>
        <w:t xml:space="preserve"> </w:t>
      </w:r>
      <w:r w:rsidRPr="008819AC">
        <w:rPr>
          <w:rFonts w:ascii="Times New Roman" w:hAnsi="Times New Roman"/>
          <w:sz w:val="24"/>
          <w:szCs w:val="24"/>
        </w:rPr>
        <w:t xml:space="preserve">(сочетаниям квалификаций) </w:t>
      </w:r>
    </w:p>
    <w:p w:rsidR="006A7D5C" w:rsidRPr="00414C20" w:rsidRDefault="006A7D5C" w:rsidP="00414C20">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750"/>
        <w:gridCol w:w="1786"/>
        <w:gridCol w:w="1786"/>
      </w:tblGrid>
      <w:tr w:rsidR="006A7D5C" w:rsidRPr="003F6199" w:rsidTr="008C0335">
        <w:trPr>
          <w:trHeight w:val="637"/>
        </w:trPr>
        <w:tc>
          <w:tcPr>
            <w:tcW w:w="2858" w:type="dxa"/>
            <w:vMerge w:val="restart"/>
          </w:tcPr>
          <w:p w:rsidR="006A7D5C" w:rsidRPr="003F6199" w:rsidRDefault="006A7D5C" w:rsidP="00414C20">
            <w:pPr>
              <w:suppressAutoHyphens/>
              <w:spacing w:after="0"/>
              <w:jc w:val="center"/>
              <w:rPr>
                <w:rFonts w:ascii="Times New Roman" w:hAnsi="Times New Roman"/>
                <w:b/>
              </w:rPr>
            </w:pPr>
          </w:p>
          <w:p w:rsidR="006A7D5C" w:rsidRPr="003F6199" w:rsidRDefault="006A7D5C" w:rsidP="00414C20">
            <w:pPr>
              <w:suppressAutoHyphens/>
              <w:spacing w:after="0"/>
              <w:jc w:val="center"/>
              <w:rPr>
                <w:rFonts w:ascii="Times New Roman" w:hAnsi="Times New Roman"/>
                <w:b/>
              </w:rPr>
            </w:pPr>
          </w:p>
          <w:p w:rsidR="006A7D5C" w:rsidRPr="003F6199" w:rsidRDefault="006A7D5C" w:rsidP="00414C20">
            <w:pPr>
              <w:suppressAutoHyphens/>
              <w:spacing w:after="0"/>
              <w:jc w:val="center"/>
              <w:rPr>
                <w:rFonts w:ascii="Times New Roman" w:hAnsi="Times New Roman"/>
                <w:b/>
              </w:rPr>
            </w:pPr>
            <w:r w:rsidRPr="003F6199">
              <w:rPr>
                <w:rFonts w:ascii="Times New Roman" w:hAnsi="Times New Roman"/>
                <w:b/>
              </w:rPr>
              <w:t>Наименование основных видов деятельности</w:t>
            </w:r>
          </w:p>
        </w:tc>
        <w:tc>
          <w:tcPr>
            <w:tcW w:w="2750" w:type="dxa"/>
            <w:vMerge w:val="restart"/>
          </w:tcPr>
          <w:p w:rsidR="006A7D5C" w:rsidRPr="003F6199" w:rsidRDefault="006A7D5C" w:rsidP="00414C20">
            <w:pPr>
              <w:suppressAutoHyphens/>
              <w:spacing w:after="0"/>
              <w:jc w:val="center"/>
              <w:rPr>
                <w:rFonts w:ascii="Times New Roman" w:hAnsi="Times New Roman"/>
                <w:b/>
              </w:rPr>
            </w:pPr>
          </w:p>
          <w:p w:rsidR="006A7D5C" w:rsidRPr="003F6199" w:rsidRDefault="006A7D5C" w:rsidP="00414C20">
            <w:pPr>
              <w:suppressAutoHyphens/>
              <w:spacing w:after="0"/>
              <w:jc w:val="center"/>
              <w:rPr>
                <w:rFonts w:ascii="Times New Roman" w:hAnsi="Times New Roman"/>
                <w:b/>
              </w:rPr>
            </w:pPr>
          </w:p>
          <w:p w:rsidR="006A7D5C" w:rsidRPr="003F6199" w:rsidRDefault="006A7D5C" w:rsidP="00414C20">
            <w:pPr>
              <w:suppressAutoHyphens/>
              <w:spacing w:after="0"/>
              <w:jc w:val="center"/>
              <w:rPr>
                <w:rFonts w:ascii="Times New Roman" w:hAnsi="Times New Roman"/>
                <w:b/>
              </w:rPr>
            </w:pPr>
            <w:r w:rsidRPr="003F6199">
              <w:rPr>
                <w:rFonts w:ascii="Times New Roman" w:hAnsi="Times New Roman"/>
                <w:b/>
              </w:rPr>
              <w:t>Наименование профессиональных модулей</w:t>
            </w:r>
          </w:p>
        </w:tc>
        <w:tc>
          <w:tcPr>
            <w:tcW w:w="3572" w:type="dxa"/>
            <w:gridSpan w:val="2"/>
          </w:tcPr>
          <w:p w:rsidR="006A7D5C" w:rsidRPr="003F6199" w:rsidRDefault="006A7D5C" w:rsidP="00BD072C">
            <w:pPr>
              <w:suppressAutoHyphens/>
              <w:spacing w:after="0"/>
              <w:jc w:val="center"/>
              <w:rPr>
                <w:rFonts w:ascii="Times New Roman" w:hAnsi="Times New Roman"/>
                <w:b/>
              </w:rPr>
            </w:pPr>
            <w:r w:rsidRPr="003F6199">
              <w:rPr>
                <w:rFonts w:ascii="Times New Roman" w:hAnsi="Times New Roman"/>
                <w:b/>
              </w:rPr>
              <w:t xml:space="preserve">Квалификации/ сочетания квалификаций </w:t>
            </w:r>
          </w:p>
        </w:tc>
      </w:tr>
      <w:tr w:rsidR="006A7D5C" w:rsidRPr="003F6199" w:rsidTr="008C0335">
        <w:tc>
          <w:tcPr>
            <w:tcW w:w="2858" w:type="dxa"/>
            <w:vMerge/>
          </w:tcPr>
          <w:p w:rsidR="006A7D5C" w:rsidRPr="003F6199" w:rsidRDefault="006A7D5C" w:rsidP="00414C20">
            <w:pPr>
              <w:suppressAutoHyphens/>
              <w:spacing w:after="0"/>
              <w:rPr>
                <w:rFonts w:ascii="Times New Roman" w:hAnsi="Times New Roman"/>
                <w:b/>
              </w:rPr>
            </w:pPr>
          </w:p>
        </w:tc>
        <w:tc>
          <w:tcPr>
            <w:tcW w:w="2750" w:type="dxa"/>
            <w:vMerge/>
          </w:tcPr>
          <w:p w:rsidR="006A7D5C" w:rsidRPr="003F6199" w:rsidRDefault="006A7D5C" w:rsidP="00414C20">
            <w:pPr>
              <w:suppressAutoHyphens/>
              <w:spacing w:after="0"/>
              <w:rPr>
                <w:rFonts w:ascii="Times New Roman" w:hAnsi="Times New Roman"/>
                <w:b/>
                <w:i/>
              </w:rPr>
            </w:pPr>
          </w:p>
        </w:tc>
        <w:tc>
          <w:tcPr>
            <w:tcW w:w="1786" w:type="dxa"/>
          </w:tcPr>
          <w:p w:rsidR="006A7D5C" w:rsidRPr="003F6199" w:rsidRDefault="006A7D5C" w:rsidP="00414C20">
            <w:pPr>
              <w:suppressAutoHyphens/>
              <w:spacing w:after="0"/>
              <w:jc w:val="center"/>
              <w:rPr>
                <w:rFonts w:ascii="Times New Roman" w:hAnsi="Times New Roman"/>
                <w:b/>
              </w:rPr>
            </w:pPr>
            <w:r w:rsidRPr="003F6199">
              <w:rPr>
                <w:rFonts w:ascii="Times New Roman" w:hAnsi="Times New Roman"/>
                <w:b/>
                <w:color w:val="333333"/>
                <w:shd w:val="clear" w:color="auto" w:fill="FFFFFF"/>
              </w:rPr>
              <w:t>техник</w:t>
            </w:r>
          </w:p>
        </w:tc>
        <w:tc>
          <w:tcPr>
            <w:tcW w:w="1786" w:type="dxa"/>
          </w:tcPr>
          <w:p w:rsidR="006A7D5C" w:rsidRPr="003F6199" w:rsidRDefault="006A7D5C" w:rsidP="00414C20">
            <w:pPr>
              <w:suppressAutoHyphens/>
              <w:spacing w:after="0"/>
              <w:jc w:val="center"/>
              <w:rPr>
                <w:rFonts w:ascii="Times New Roman" w:hAnsi="Times New Roman"/>
                <w:b/>
              </w:rPr>
            </w:pPr>
            <w:r w:rsidRPr="003F6199">
              <w:rPr>
                <w:rFonts w:ascii="Times New Roman" w:hAnsi="Times New Roman"/>
                <w:b/>
              </w:rPr>
              <w:t>старший техник</w:t>
            </w:r>
          </w:p>
        </w:tc>
      </w:tr>
      <w:tr w:rsidR="006A7D5C" w:rsidRPr="003F6199" w:rsidTr="008C0335">
        <w:trPr>
          <w:trHeight w:val="940"/>
        </w:trPr>
        <w:tc>
          <w:tcPr>
            <w:tcW w:w="2858" w:type="dxa"/>
          </w:tcPr>
          <w:p w:rsidR="006A7D5C" w:rsidRPr="003F6199" w:rsidRDefault="006A7D5C" w:rsidP="00414C20">
            <w:pPr>
              <w:suppressAutoHyphens/>
              <w:spacing w:after="0"/>
              <w:rPr>
                <w:rFonts w:ascii="Times New Roman" w:hAnsi="Times New Roman"/>
              </w:rPr>
            </w:pPr>
            <w:r w:rsidRPr="003F6199">
              <w:rPr>
                <w:rFonts w:ascii="Times New Roman" w:hAnsi="Times New Roman"/>
              </w:rPr>
              <w:t xml:space="preserve">Эксплуатация </w:t>
            </w:r>
            <w:r w:rsidRPr="003F6199">
              <w:rPr>
                <w:rFonts w:ascii="Times New Roman" w:hAnsi="Times New Roman"/>
                <w:color w:val="000000"/>
                <w:shd w:val="clear" w:color="auto" w:fill="FFFFFF"/>
              </w:rPr>
              <w:t>подъемно-транспортных, строительных, дорожных машин и оборудования при строительстве, содержании и ремонте дорог (в том числе железнодорожного пути)</w:t>
            </w:r>
          </w:p>
        </w:tc>
        <w:tc>
          <w:tcPr>
            <w:tcW w:w="2750" w:type="dxa"/>
          </w:tcPr>
          <w:p w:rsidR="006A7D5C" w:rsidRPr="003F6199" w:rsidRDefault="006A7D5C" w:rsidP="00952DDF">
            <w:pPr>
              <w:spacing w:after="0"/>
              <w:rPr>
                <w:rFonts w:ascii="Times New Roman" w:hAnsi="Times New Roman"/>
              </w:rPr>
            </w:pPr>
            <w:r w:rsidRPr="003F6199">
              <w:rPr>
                <w:rFonts w:ascii="Times New Roman" w:hAnsi="Times New Roman"/>
              </w:rPr>
              <w:t xml:space="preserve">Эксплуатация </w:t>
            </w:r>
            <w:r w:rsidRPr="003F6199">
              <w:rPr>
                <w:rFonts w:ascii="Times New Roman" w:hAnsi="Times New Roman"/>
                <w:color w:val="000000"/>
                <w:shd w:val="clear" w:color="auto" w:fill="FFFFFF"/>
              </w:rPr>
              <w:t xml:space="preserve">подъемно-транспортных, строительных, дорожных машин и оборудования при строительстве, содержании и ремонте дорог </w:t>
            </w:r>
          </w:p>
        </w:tc>
        <w:tc>
          <w:tcPr>
            <w:tcW w:w="1786" w:type="dxa"/>
          </w:tcPr>
          <w:p w:rsidR="006A7D5C" w:rsidRPr="003F6199" w:rsidRDefault="006A7D5C" w:rsidP="002E6656">
            <w:pPr>
              <w:jc w:val="center"/>
            </w:pPr>
            <w:r w:rsidRPr="003F6199">
              <w:rPr>
                <w:rFonts w:ascii="Times New Roman" w:hAnsi="Times New Roman"/>
              </w:rPr>
              <w:t>осваивается</w:t>
            </w:r>
          </w:p>
        </w:tc>
        <w:tc>
          <w:tcPr>
            <w:tcW w:w="1786" w:type="dxa"/>
          </w:tcPr>
          <w:p w:rsidR="006A7D5C" w:rsidRPr="003F6199" w:rsidRDefault="006A7D5C" w:rsidP="00380F56">
            <w:pPr>
              <w:jc w:val="center"/>
            </w:pPr>
            <w:r w:rsidRPr="003F6199">
              <w:rPr>
                <w:rFonts w:ascii="Times New Roman" w:hAnsi="Times New Roman"/>
              </w:rPr>
              <w:t>осваивается</w:t>
            </w:r>
          </w:p>
        </w:tc>
      </w:tr>
      <w:tr w:rsidR="006A7D5C" w:rsidRPr="003F6199" w:rsidTr="008C0335">
        <w:tc>
          <w:tcPr>
            <w:tcW w:w="2858" w:type="dxa"/>
          </w:tcPr>
          <w:p w:rsidR="006A7D5C" w:rsidRPr="003F6199" w:rsidRDefault="006A7D5C" w:rsidP="00414C20">
            <w:pPr>
              <w:suppressAutoHyphens/>
              <w:spacing w:after="0"/>
              <w:rPr>
                <w:rFonts w:ascii="Times New Roman" w:hAnsi="Times New Roman"/>
                <w:i/>
              </w:rPr>
            </w:pPr>
            <w:r w:rsidRPr="003F6199">
              <w:rPr>
                <w:rFonts w:ascii="Times New Roman" w:hAnsi="Times New Roman"/>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2750" w:type="dxa"/>
          </w:tcPr>
          <w:p w:rsidR="006A7D5C" w:rsidRPr="003F6199" w:rsidRDefault="006A7D5C" w:rsidP="00F41A86">
            <w:pPr>
              <w:spacing w:after="0"/>
              <w:rPr>
                <w:rFonts w:ascii="Times New Roman" w:hAnsi="Times New Roman"/>
              </w:rPr>
            </w:pPr>
            <w:r w:rsidRPr="003F6199">
              <w:rPr>
                <w:rFonts w:ascii="Times New Roman" w:hAnsi="Times New Roman"/>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1786" w:type="dxa"/>
          </w:tcPr>
          <w:p w:rsidR="006A7D5C" w:rsidRPr="003F6199" w:rsidRDefault="006A7D5C" w:rsidP="002E6656">
            <w:pPr>
              <w:jc w:val="center"/>
            </w:pPr>
            <w:r w:rsidRPr="003F6199">
              <w:rPr>
                <w:rFonts w:ascii="Times New Roman" w:hAnsi="Times New Roman"/>
              </w:rPr>
              <w:t>осваивается</w:t>
            </w:r>
          </w:p>
        </w:tc>
        <w:tc>
          <w:tcPr>
            <w:tcW w:w="1786" w:type="dxa"/>
          </w:tcPr>
          <w:p w:rsidR="006A7D5C" w:rsidRPr="003F6199" w:rsidRDefault="006A7D5C" w:rsidP="00380F56">
            <w:pPr>
              <w:jc w:val="center"/>
            </w:pPr>
            <w:r w:rsidRPr="003F6199">
              <w:rPr>
                <w:rFonts w:ascii="Times New Roman" w:hAnsi="Times New Roman"/>
              </w:rPr>
              <w:t>осваивается</w:t>
            </w:r>
          </w:p>
        </w:tc>
      </w:tr>
      <w:tr w:rsidR="006A7D5C" w:rsidRPr="003F6199" w:rsidTr="008C0335">
        <w:tc>
          <w:tcPr>
            <w:tcW w:w="2858" w:type="dxa"/>
          </w:tcPr>
          <w:p w:rsidR="006A7D5C" w:rsidRPr="003F6199" w:rsidRDefault="006A7D5C" w:rsidP="008C0335">
            <w:pPr>
              <w:suppressAutoHyphens/>
              <w:spacing w:after="0"/>
              <w:rPr>
                <w:rFonts w:ascii="Times New Roman" w:hAnsi="Times New Roman"/>
              </w:rPr>
            </w:pPr>
            <w:r w:rsidRPr="003F6199">
              <w:rPr>
                <w:rFonts w:ascii="Times New Roman" w:hAnsi="Times New Roman"/>
              </w:rPr>
              <w:t>Организация работы первичных трудовых коллективов</w:t>
            </w:r>
          </w:p>
        </w:tc>
        <w:tc>
          <w:tcPr>
            <w:tcW w:w="2750" w:type="dxa"/>
          </w:tcPr>
          <w:p w:rsidR="006A7D5C" w:rsidRPr="003F6199" w:rsidRDefault="006A7D5C" w:rsidP="008C0335">
            <w:pPr>
              <w:spacing w:after="0"/>
              <w:rPr>
                <w:rFonts w:ascii="Times New Roman" w:hAnsi="Times New Roman"/>
              </w:rPr>
            </w:pPr>
            <w:r w:rsidRPr="003F6199">
              <w:rPr>
                <w:rFonts w:ascii="Times New Roman" w:hAnsi="Times New Roman"/>
              </w:rPr>
              <w:t>Организация работы первичных трудовых коллективов</w:t>
            </w:r>
          </w:p>
        </w:tc>
        <w:tc>
          <w:tcPr>
            <w:tcW w:w="1786" w:type="dxa"/>
          </w:tcPr>
          <w:p w:rsidR="006A7D5C" w:rsidRPr="003F6199" w:rsidRDefault="006A7D5C" w:rsidP="008C0335">
            <w:pPr>
              <w:jc w:val="center"/>
            </w:pPr>
            <w:r w:rsidRPr="003F6199">
              <w:rPr>
                <w:rFonts w:ascii="Times New Roman" w:hAnsi="Times New Roman"/>
              </w:rPr>
              <w:t>осваивается</w:t>
            </w:r>
          </w:p>
        </w:tc>
        <w:tc>
          <w:tcPr>
            <w:tcW w:w="1786" w:type="dxa"/>
          </w:tcPr>
          <w:p w:rsidR="006A7D5C" w:rsidRPr="003F6199" w:rsidRDefault="006A7D5C" w:rsidP="00380F56">
            <w:pPr>
              <w:jc w:val="center"/>
            </w:pPr>
            <w:r w:rsidRPr="003F6199">
              <w:rPr>
                <w:rFonts w:ascii="Times New Roman" w:hAnsi="Times New Roman"/>
              </w:rPr>
              <w:t>осваивается</w:t>
            </w:r>
          </w:p>
        </w:tc>
      </w:tr>
      <w:tr w:rsidR="006A7D5C" w:rsidRPr="003F6199" w:rsidTr="008C0335">
        <w:tc>
          <w:tcPr>
            <w:tcW w:w="2858" w:type="dxa"/>
          </w:tcPr>
          <w:p w:rsidR="006A7D5C" w:rsidRPr="003F6199" w:rsidRDefault="006A7D5C" w:rsidP="00380F56">
            <w:pPr>
              <w:suppressAutoHyphens/>
              <w:spacing w:after="0"/>
              <w:rPr>
                <w:rFonts w:ascii="Times New Roman" w:hAnsi="Times New Roman"/>
              </w:rPr>
            </w:pPr>
            <w:r w:rsidRPr="003F6199">
              <w:rPr>
                <w:rFonts w:ascii="Times New Roman" w:hAnsi="Times New Roman"/>
              </w:rPr>
              <w:t>Организация работ по комплексной механизации текущего содержания и ремонта дорог</w:t>
            </w:r>
            <w:r w:rsidRPr="003F6199">
              <w:rPr>
                <w:rFonts w:ascii="Times New Roman" w:hAnsi="Times New Roman"/>
                <w:color w:val="000000"/>
                <w:shd w:val="clear" w:color="auto" w:fill="FFFFFF"/>
              </w:rPr>
              <w:t>(в том числе железнодорожного пути)</w:t>
            </w:r>
            <w:r w:rsidRPr="003F6199">
              <w:rPr>
                <w:rFonts w:ascii="Times New Roman" w:hAnsi="Times New Roman"/>
              </w:rPr>
              <w:t xml:space="preserve"> и дорожных сооружений</w:t>
            </w:r>
          </w:p>
        </w:tc>
        <w:tc>
          <w:tcPr>
            <w:tcW w:w="2750" w:type="dxa"/>
          </w:tcPr>
          <w:p w:rsidR="006A7D5C" w:rsidRPr="003F6199" w:rsidRDefault="006A7D5C" w:rsidP="00952DDF">
            <w:pPr>
              <w:suppressAutoHyphens/>
              <w:spacing w:after="0"/>
              <w:rPr>
                <w:rFonts w:ascii="Times New Roman" w:hAnsi="Times New Roman"/>
              </w:rPr>
            </w:pPr>
            <w:r w:rsidRPr="003F6199">
              <w:rPr>
                <w:rFonts w:ascii="Times New Roman" w:hAnsi="Times New Roman"/>
              </w:rPr>
              <w:t>Организация работ по комплексной механизации текущего содержания и ремонта дорог и дорожных сооружений</w:t>
            </w:r>
          </w:p>
        </w:tc>
        <w:tc>
          <w:tcPr>
            <w:tcW w:w="1786" w:type="dxa"/>
          </w:tcPr>
          <w:p w:rsidR="006A7D5C" w:rsidRPr="003F6199" w:rsidRDefault="00926253" w:rsidP="00380F56">
            <w:pPr>
              <w:jc w:val="center"/>
            </w:pPr>
            <w:r w:rsidRPr="003F6199">
              <w:rPr>
                <w:rFonts w:ascii="Times New Roman" w:hAnsi="Times New Roman"/>
              </w:rPr>
              <w:t>---</w:t>
            </w:r>
          </w:p>
        </w:tc>
        <w:tc>
          <w:tcPr>
            <w:tcW w:w="1786" w:type="dxa"/>
          </w:tcPr>
          <w:p w:rsidR="006A7D5C" w:rsidRPr="003F6199" w:rsidRDefault="006A7D5C" w:rsidP="00380F56">
            <w:pPr>
              <w:jc w:val="center"/>
            </w:pPr>
            <w:r w:rsidRPr="003F6199">
              <w:rPr>
                <w:rFonts w:ascii="Times New Roman" w:hAnsi="Times New Roman"/>
              </w:rPr>
              <w:t>осваивается</w:t>
            </w:r>
          </w:p>
        </w:tc>
      </w:tr>
      <w:tr w:rsidR="006A7D5C" w:rsidRPr="003F6199" w:rsidTr="008C0335">
        <w:tc>
          <w:tcPr>
            <w:tcW w:w="2858" w:type="dxa"/>
          </w:tcPr>
          <w:p w:rsidR="006A7D5C" w:rsidRPr="003F6199" w:rsidRDefault="006A7D5C" w:rsidP="00380F56">
            <w:pPr>
              <w:suppressAutoHyphens/>
              <w:spacing w:after="0"/>
              <w:rPr>
                <w:rFonts w:ascii="Times New Roman" w:hAnsi="Times New Roman"/>
              </w:rPr>
            </w:pPr>
            <w:r w:rsidRPr="003F6199">
              <w:rPr>
                <w:rFonts w:ascii="Times New Roman" w:hAnsi="Times New Roman"/>
              </w:rPr>
              <w:t>Организация работ по ремонту и производству запасных частей</w:t>
            </w:r>
          </w:p>
        </w:tc>
        <w:tc>
          <w:tcPr>
            <w:tcW w:w="2750" w:type="dxa"/>
          </w:tcPr>
          <w:p w:rsidR="006A7D5C" w:rsidRPr="003F6199" w:rsidRDefault="006A7D5C" w:rsidP="00380F56">
            <w:pPr>
              <w:suppressAutoHyphens/>
              <w:spacing w:after="0"/>
              <w:rPr>
                <w:rFonts w:ascii="Times New Roman" w:hAnsi="Times New Roman"/>
              </w:rPr>
            </w:pPr>
            <w:r w:rsidRPr="003F6199">
              <w:rPr>
                <w:rFonts w:ascii="Times New Roman" w:hAnsi="Times New Roman"/>
              </w:rPr>
              <w:t>Организация работ по ремонту и производству запасных частей</w:t>
            </w:r>
          </w:p>
        </w:tc>
        <w:tc>
          <w:tcPr>
            <w:tcW w:w="1786" w:type="dxa"/>
          </w:tcPr>
          <w:p w:rsidR="006A7D5C" w:rsidRPr="003F6199" w:rsidRDefault="00926253" w:rsidP="00380F56">
            <w:pPr>
              <w:jc w:val="center"/>
              <w:rPr>
                <w:rFonts w:ascii="Times New Roman" w:hAnsi="Times New Roman"/>
              </w:rPr>
            </w:pPr>
            <w:r w:rsidRPr="003F6199">
              <w:rPr>
                <w:rFonts w:ascii="Times New Roman" w:hAnsi="Times New Roman"/>
              </w:rPr>
              <w:t>---</w:t>
            </w:r>
          </w:p>
        </w:tc>
        <w:tc>
          <w:tcPr>
            <w:tcW w:w="1786" w:type="dxa"/>
          </w:tcPr>
          <w:p w:rsidR="006A7D5C" w:rsidRPr="003F6199" w:rsidRDefault="006A7D5C" w:rsidP="00380F56">
            <w:pPr>
              <w:jc w:val="center"/>
              <w:rPr>
                <w:rFonts w:ascii="Times New Roman" w:hAnsi="Times New Roman"/>
              </w:rPr>
            </w:pPr>
            <w:r w:rsidRPr="003F6199">
              <w:rPr>
                <w:rFonts w:ascii="Times New Roman" w:hAnsi="Times New Roman"/>
              </w:rPr>
              <w:t>осваивается</w:t>
            </w:r>
          </w:p>
        </w:tc>
      </w:tr>
    </w:tbl>
    <w:p w:rsidR="006A7D5C" w:rsidRDefault="006A7D5C" w:rsidP="00414C20">
      <w:pPr>
        <w:spacing w:after="0"/>
        <w:ind w:firstLine="708"/>
        <w:jc w:val="both"/>
        <w:rPr>
          <w:rFonts w:ascii="Times New Roman" w:hAnsi="Times New Roman"/>
          <w:b/>
          <w:sz w:val="24"/>
          <w:szCs w:val="24"/>
        </w:rPr>
      </w:pPr>
    </w:p>
    <w:p w:rsidR="003F6199" w:rsidRDefault="003F6199">
      <w:pPr>
        <w:spacing w:after="0" w:line="240" w:lineRule="auto"/>
        <w:rPr>
          <w:rFonts w:ascii="Times New Roman" w:hAnsi="Times New Roman"/>
          <w:b/>
          <w:sz w:val="24"/>
          <w:szCs w:val="24"/>
        </w:rPr>
      </w:pPr>
      <w:r>
        <w:rPr>
          <w:rFonts w:ascii="Times New Roman" w:hAnsi="Times New Roman"/>
          <w:b/>
          <w:sz w:val="24"/>
          <w:szCs w:val="24"/>
        </w:rPr>
        <w:br w:type="page"/>
      </w:r>
    </w:p>
    <w:p w:rsidR="006A7D5C" w:rsidRPr="00414C20" w:rsidRDefault="003F6199" w:rsidP="003F6199">
      <w:pPr>
        <w:pStyle w:val="1f6"/>
      </w:pPr>
      <w:r w:rsidRPr="00414C20">
        <w:lastRenderedPageBreak/>
        <w:t>РАЗДЕЛ 4. ПЛАНИРУЕМЫЕ РЕЗУЛЬТАТЫ ОСВОЕНИЯ ОБРАЗОВАТЕЛЬНОЙ ПРОГРАММЫ</w:t>
      </w:r>
    </w:p>
    <w:p w:rsidR="006A7D5C" w:rsidRDefault="006A7D5C" w:rsidP="00414C20">
      <w:pPr>
        <w:spacing w:after="0"/>
        <w:ind w:left="708"/>
        <w:jc w:val="both"/>
        <w:rPr>
          <w:rFonts w:ascii="Times New Roman" w:hAnsi="Times New Roman"/>
          <w:b/>
          <w:sz w:val="24"/>
          <w:szCs w:val="24"/>
        </w:rPr>
      </w:pPr>
    </w:p>
    <w:p w:rsidR="006A7D5C" w:rsidRPr="00414C20" w:rsidRDefault="006A7D5C" w:rsidP="00414C20">
      <w:pPr>
        <w:spacing w:after="0"/>
        <w:ind w:left="708"/>
        <w:jc w:val="both"/>
        <w:rPr>
          <w:rFonts w:ascii="Times New Roman" w:hAnsi="Times New Roman"/>
          <w:b/>
          <w:sz w:val="24"/>
          <w:szCs w:val="24"/>
        </w:rPr>
      </w:pPr>
      <w:r w:rsidRPr="00414C20">
        <w:rPr>
          <w:rFonts w:ascii="Times New Roman" w:hAnsi="Times New Roman"/>
          <w:b/>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9"/>
        <w:gridCol w:w="2210"/>
        <w:gridCol w:w="5649"/>
      </w:tblGrid>
      <w:tr w:rsidR="006A7D5C" w:rsidRPr="003F6199" w:rsidTr="00C27D6F">
        <w:trPr>
          <w:cantSplit/>
          <w:trHeight w:val="1739"/>
          <w:jc w:val="center"/>
        </w:trPr>
        <w:tc>
          <w:tcPr>
            <w:tcW w:w="1199" w:type="dxa"/>
            <w:textDirection w:val="btLr"/>
          </w:tcPr>
          <w:p w:rsidR="006A7D5C" w:rsidRPr="003F6199" w:rsidRDefault="006A7D5C" w:rsidP="00C27D6F">
            <w:pPr>
              <w:suppressAutoHyphens/>
              <w:spacing w:after="0" w:line="240" w:lineRule="auto"/>
              <w:ind w:left="113" w:right="113"/>
              <w:jc w:val="center"/>
              <w:rPr>
                <w:rFonts w:ascii="Times New Roman" w:hAnsi="Times New Roman"/>
                <w:b/>
              </w:rPr>
            </w:pPr>
            <w:r w:rsidRPr="003F6199">
              <w:rPr>
                <w:rFonts w:ascii="Times New Roman" w:hAnsi="Times New Roman"/>
                <w:b/>
              </w:rPr>
              <w:t xml:space="preserve">Код </w:t>
            </w:r>
          </w:p>
          <w:p w:rsidR="006A7D5C" w:rsidRPr="003F6199" w:rsidRDefault="006A7D5C" w:rsidP="00C27D6F">
            <w:pPr>
              <w:suppressAutoHyphens/>
              <w:spacing w:after="0" w:line="240" w:lineRule="auto"/>
              <w:ind w:left="113" w:right="113"/>
              <w:jc w:val="center"/>
              <w:rPr>
                <w:rFonts w:ascii="Times New Roman" w:hAnsi="Times New Roman"/>
                <w:b/>
                <w:iCs/>
              </w:rPr>
            </w:pPr>
            <w:r w:rsidRPr="003F6199">
              <w:rPr>
                <w:rFonts w:ascii="Times New Roman" w:hAnsi="Times New Roman"/>
                <w:b/>
              </w:rPr>
              <w:t>компетенции</w:t>
            </w:r>
          </w:p>
        </w:tc>
        <w:tc>
          <w:tcPr>
            <w:tcW w:w="2210" w:type="dxa"/>
          </w:tcPr>
          <w:p w:rsidR="006A7D5C" w:rsidRPr="003F6199" w:rsidRDefault="006A7D5C" w:rsidP="00C27D6F">
            <w:pPr>
              <w:spacing w:after="0" w:line="240" w:lineRule="auto"/>
              <w:jc w:val="center"/>
              <w:rPr>
                <w:rFonts w:ascii="Times New Roman" w:hAnsi="Times New Roman"/>
                <w:b/>
                <w:iCs/>
              </w:rPr>
            </w:pPr>
          </w:p>
          <w:p w:rsidR="006A7D5C" w:rsidRPr="003F6199" w:rsidRDefault="006A7D5C" w:rsidP="00C27D6F">
            <w:pPr>
              <w:suppressAutoHyphens/>
              <w:spacing w:after="0" w:line="240" w:lineRule="auto"/>
              <w:jc w:val="center"/>
              <w:rPr>
                <w:rFonts w:ascii="Times New Roman" w:hAnsi="Times New Roman"/>
                <w:b/>
                <w:iCs/>
              </w:rPr>
            </w:pPr>
            <w:r w:rsidRPr="003F6199">
              <w:rPr>
                <w:rFonts w:ascii="Times New Roman" w:hAnsi="Times New Roman"/>
                <w:b/>
                <w:iCs/>
              </w:rPr>
              <w:t>Формулировка компетенции</w:t>
            </w:r>
          </w:p>
        </w:tc>
        <w:tc>
          <w:tcPr>
            <w:tcW w:w="5649" w:type="dxa"/>
          </w:tcPr>
          <w:p w:rsidR="006A7D5C" w:rsidRPr="003F6199" w:rsidRDefault="006A7D5C" w:rsidP="00C27D6F">
            <w:pPr>
              <w:spacing w:after="0" w:line="240" w:lineRule="auto"/>
              <w:jc w:val="center"/>
              <w:rPr>
                <w:rFonts w:ascii="Times New Roman" w:hAnsi="Times New Roman"/>
                <w:b/>
                <w:iCs/>
              </w:rPr>
            </w:pPr>
          </w:p>
          <w:p w:rsidR="006A7D5C" w:rsidRPr="003F6199" w:rsidRDefault="006A7D5C" w:rsidP="00C27D6F">
            <w:pPr>
              <w:spacing w:after="0" w:line="240" w:lineRule="auto"/>
              <w:jc w:val="center"/>
              <w:rPr>
                <w:rFonts w:ascii="Times New Roman" w:hAnsi="Times New Roman"/>
                <w:b/>
                <w:iCs/>
              </w:rPr>
            </w:pPr>
            <w:r w:rsidRPr="003F6199">
              <w:rPr>
                <w:rFonts w:ascii="Times New Roman" w:hAnsi="Times New Roman"/>
                <w:b/>
                <w:iCs/>
              </w:rPr>
              <w:t xml:space="preserve">Знания,      умения </w:t>
            </w:r>
          </w:p>
        </w:tc>
      </w:tr>
      <w:tr w:rsidR="006A7D5C" w:rsidRPr="003F6199" w:rsidTr="00C27D6F">
        <w:trPr>
          <w:cantSplit/>
          <w:trHeight w:val="1895"/>
          <w:jc w:val="center"/>
        </w:trPr>
        <w:tc>
          <w:tcPr>
            <w:tcW w:w="1199" w:type="dxa"/>
            <w:vMerge w:val="restart"/>
          </w:tcPr>
          <w:p w:rsidR="006A7D5C" w:rsidRPr="003F6199" w:rsidRDefault="006A7D5C" w:rsidP="00C27D6F">
            <w:pPr>
              <w:ind w:left="113" w:right="113"/>
              <w:jc w:val="center"/>
              <w:rPr>
                <w:rFonts w:ascii="Times New Roman" w:hAnsi="Times New Roman"/>
                <w:b/>
              </w:rPr>
            </w:pPr>
            <w:r w:rsidRPr="003F6199">
              <w:rPr>
                <w:rFonts w:ascii="Times New Roman" w:hAnsi="Times New Roman"/>
                <w:iCs/>
              </w:rPr>
              <w:t>ОК 01</w:t>
            </w:r>
          </w:p>
        </w:tc>
        <w:tc>
          <w:tcPr>
            <w:tcW w:w="2210" w:type="dxa"/>
            <w:vMerge w:val="restart"/>
          </w:tcPr>
          <w:p w:rsidR="006A7D5C" w:rsidRPr="003F6199" w:rsidRDefault="006A7D5C" w:rsidP="00C27D6F">
            <w:pPr>
              <w:suppressAutoHyphens/>
              <w:rPr>
                <w:rFonts w:ascii="Times New Roman" w:hAnsi="Times New Roman"/>
                <w:b/>
                <w:iCs/>
              </w:rPr>
            </w:pPr>
            <w:r w:rsidRPr="003F6199">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iCs/>
              </w:rPr>
              <w:t xml:space="preserve">Умения: </w:t>
            </w:r>
            <w:r w:rsidRPr="003F6199">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6A7D5C" w:rsidRPr="003F6199" w:rsidRDefault="006A7D5C" w:rsidP="00C27D6F">
            <w:pPr>
              <w:suppressAutoHyphens/>
              <w:spacing w:after="0"/>
              <w:jc w:val="both"/>
              <w:rPr>
                <w:rFonts w:ascii="Times New Roman" w:hAnsi="Times New Roman"/>
                <w:iCs/>
              </w:rPr>
            </w:pPr>
            <w:r w:rsidRPr="003F6199">
              <w:rPr>
                <w:rFonts w:ascii="Times New Roman" w:hAnsi="Times New Roman"/>
                <w:iCs/>
              </w:rPr>
              <w:t>составить план действия; определить необходимые ресурсы;</w:t>
            </w:r>
          </w:p>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6A7D5C" w:rsidRPr="003F6199" w:rsidTr="00C27D6F">
        <w:trPr>
          <w:cantSplit/>
          <w:trHeight w:val="2330"/>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rPr>
                <w:rFonts w:ascii="Times New Roman" w:hAnsi="Times New Roman"/>
                <w:iCs/>
              </w:rPr>
            </w:pPr>
          </w:p>
        </w:tc>
        <w:tc>
          <w:tcPr>
            <w:tcW w:w="5649" w:type="dxa"/>
          </w:tcPr>
          <w:p w:rsidR="006A7D5C" w:rsidRPr="003F6199" w:rsidRDefault="006A7D5C" w:rsidP="00C27D6F">
            <w:pPr>
              <w:suppressAutoHyphens/>
              <w:spacing w:after="0"/>
              <w:jc w:val="both"/>
              <w:rPr>
                <w:rFonts w:ascii="Times New Roman" w:hAnsi="Times New Roman"/>
                <w:bCs/>
              </w:rPr>
            </w:pPr>
            <w:r w:rsidRPr="003F6199">
              <w:rPr>
                <w:rFonts w:ascii="Times New Roman" w:hAnsi="Times New Roman"/>
                <w:b/>
                <w:iCs/>
              </w:rPr>
              <w:t xml:space="preserve">Знания: </w:t>
            </w:r>
            <w:r w:rsidRPr="003F6199">
              <w:rPr>
                <w:rFonts w:ascii="Times New Roman" w:hAnsi="Times New Roman"/>
                <w:iCs/>
              </w:rPr>
              <w:t>а</w:t>
            </w:r>
            <w:r w:rsidRPr="003F6199">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A7D5C" w:rsidRPr="003F6199" w:rsidTr="00C27D6F">
        <w:trPr>
          <w:cantSplit/>
          <w:trHeight w:val="1895"/>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t>ОК 02</w:t>
            </w:r>
          </w:p>
        </w:tc>
        <w:tc>
          <w:tcPr>
            <w:tcW w:w="2210" w:type="dxa"/>
            <w:vMerge w:val="restart"/>
          </w:tcPr>
          <w:p w:rsidR="006A7D5C" w:rsidRPr="003F6199" w:rsidRDefault="006A7D5C" w:rsidP="00C27D6F">
            <w:pPr>
              <w:suppressAutoHyphens/>
              <w:spacing w:after="0" w:line="240" w:lineRule="auto"/>
              <w:rPr>
                <w:rFonts w:ascii="Times New Roman" w:hAnsi="Times New Roman"/>
                <w:iCs/>
              </w:rPr>
            </w:pPr>
            <w:r w:rsidRPr="003F6199">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iCs/>
              </w:rPr>
              <w:t xml:space="preserve">Умения: </w:t>
            </w:r>
            <w:r w:rsidRPr="003F6199">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6A7D5C" w:rsidRPr="003F6199" w:rsidTr="00C27D6F">
        <w:trPr>
          <w:cantSplit/>
          <w:trHeight w:val="1132"/>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jc w:val="both"/>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
                <w:iCs/>
              </w:rPr>
              <w:t xml:space="preserve">Знания: </w:t>
            </w:r>
            <w:r w:rsidRPr="003F6199">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6A7D5C" w:rsidRPr="003F6199" w:rsidTr="00C27D6F">
        <w:trPr>
          <w:cantSplit/>
          <w:trHeight w:val="1140"/>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lastRenderedPageBreak/>
              <w:t>ОК 03</w:t>
            </w:r>
          </w:p>
        </w:tc>
        <w:tc>
          <w:tcPr>
            <w:tcW w:w="2210" w:type="dxa"/>
            <w:vMerge w:val="restart"/>
          </w:tcPr>
          <w:p w:rsidR="006A7D5C" w:rsidRPr="003F6199" w:rsidRDefault="006A7D5C" w:rsidP="00C27D6F">
            <w:pPr>
              <w:suppressAutoHyphens/>
              <w:spacing w:after="0" w:line="240" w:lineRule="auto"/>
              <w:rPr>
                <w:rFonts w:ascii="Times New Roman" w:hAnsi="Times New Roman"/>
              </w:rPr>
            </w:pPr>
            <w:r w:rsidRPr="003F6199">
              <w:rPr>
                <w:rFonts w:ascii="Times New Roman" w:hAnsi="Times New Roman"/>
              </w:rPr>
              <w:t>Планировать и реализовывать собственное профессиональное и личностное развитие.</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Умения: </w:t>
            </w:r>
            <w:r w:rsidRPr="003F6199">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3F6199">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6A7D5C" w:rsidRPr="003F6199" w:rsidTr="00C27D6F">
        <w:trPr>
          <w:cantSplit/>
          <w:trHeight w:val="1172"/>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jc w:val="both"/>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Знания: </w:t>
            </w:r>
            <w:r w:rsidRPr="003F6199">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6A7D5C" w:rsidRPr="003F6199" w:rsidTr="00C27D6F">
        <w:trPr>
          <w:cantSplit/>
          <w:trHeight w:val="509"/>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t>ОК 04</w:t>
            </w:r>
          </w:p>
        </w:tc>
        <w:tc>
          <w:tcPr>
            <w:tcW w:w="2210" w:type="dxa"/>
            <w:vMerge w:val="restart"/>
          </w:tcPr>
          <w:p w:rsidR="006A7D5C" w:rsidRPr="003F6199" w:rsidRDefault="006A7D5C" w:rsidP="00C27D6F">
            <w:pPr>
              <w:suppressAutoHyphens/>
              <w:spacing w:after="0" w:line="240" w:lineRule="auto"/>
              <w:rPr>
                <w:rFonts w:ascii="Times New Roman" w:hAnsi="Times New Roman"/>
              </w:rPr>
            </w:pPr>
            <w:r w:rsidRPr="003F6199">
              <w:rPr>
                <w:rFonts w:ascii="Times New Roman" w:hAnsi="Times New Roman"/>
              </w:rPr>
              <w:t>Работать в коллективе и команде, эффективно взаимодействовать с коллегами, руководством, клиентами.</w:t>
            </w:r>
          </w:p>
        </w:tc>
        <w:tc>
          <w:tcPr>
            <w:tcW w:w="5649" w:type="dxa"/>
          </w:tcPr>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
                <w:bCs/>
                <w:iCs/>
              </w:rPr>
              <w:t xml:space="preserve">Умения: </w:t>
            </w:r>
            <w:r w:rsidRPr="003F6199">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A7D5C" w:rsidRPr="003F6199" w:rsidTr="00C27D6F">
        <w:trPr>
          <w:cantSplit/>
          <w:trHeight w:val="991"/>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
                <w:bCs/>
                <w:iCs/>
              </w:rPr>
              <w:t xml:space="preserve">Знания: </w:t>
            </w:r>
            <w:r w:rsidRPr="003F6199">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6A7D5C" w:rsidRPr="003F6199" w:rsidTr="00C27D6F">
        <w:trPr>
          <w:cantSplit/>
          <w:trHeight w:val="1002"/>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t>ОК 05</w:t>
            </w:r>
          </w:p>
        </w:tc>
        <w:tc>
          <w:tcPr>
            <w:tcW w:w="2210" w:type="dxa"/>
            <w:vMerge w:val="restart"/>
          </w:tcPr>
          <w:p w:rsidR="006A7D5C" w:rsidRPr="003F6199" w:rsidRDefault="006A7D5C" w:rsidP="00C27D6F">
            <w:pPr>
              <w:suppressAutoHyphens/>
              <w:spacing w:after="0" w:line="240" w:lineRule="auto"/>
              <w:rPr>
                <w:rFonts w:ascii="Times New Roman" w:hAnsi="Times New Roman"/>
              </w:rPr>
            </w:pPr>
            <w:r w:rsidRPr="003F6199">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49" w:type="dxa"/>
          </w:tcPr>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
                <w:bCs/>
                <w:iCs/>
              </w:rPr>
              <w:t>Умения:</w:t>
            </w:r>
            <w:r w:rsidRPr="003F6199">
              <w:rPr>
                <w:rFonts w:ascii="Times New Roman" w:hAnsi="Times New Roman"/>
                <w:iCs/>
              </w:rPr>
              <w:t xml:space="preserve"> грамотно </w:t>
            </w:r>
            <w:r w:rsidRPr="003F6199">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3F6199">
              <w:rPr>
                <w:rFonts w:ascii="Times New Roman" w:hAnsi="Times New Roman"/>
                <w:iCs/>
              </w:rPr>
              <w:t>проявлять толерантность в рабочем коллективе</w:t>
            </w:r>
          </w:p>
        </w:tc>
      </w:tr>
      <w:tr w:rsidR="006A7D5C" w:rsidRPr="003F6199" w:rsidTr="00C27D6F">
        <w:trPr>
          <w:cantSplit/>
          <w:trHeight w:val="1121"/>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bCs/>
              </w:rPr>
            </w:pPr>
            <w:r w:rsidRPr="003F6199">
              <w:rPr>
                <w:rFonts w:ascii="Times New Roman" w:hAnsi="Times New Roman"/>
                <w:b/>
                <w:bCs/>
                <w:iCs/>
              </w:rPr>
              <w:t xml:space="preserve">Знания: </w:t>
            </w:r>
            <w:r w:rsidRPr="003F6199">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6A7D5C" w:rsidRPr="003F6199" w:rsidTr="00C27D6F">
        <w:trPr>
          <w:cantSplit/>
          <w:trHeight w:val="615"/>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t>ОК 06</w:t>
            </w:r>
          </w:p>
        </w:tc>
        <w:tc>
          <w:tcPr>
            <w:tcW w:w="2210" w:type="dxa"/>
            <w:vMerge w:val="restart"/>
          </w:tcPr>
          <w:p w:rsidR="006A7D5C" w:rsidRPr="003F6199" w:rsidRDefault="006A7D5C" w:rsidP="00152BE4">
            <w:pPr>
              <w:suppressAutoHyphens/>
              <w:spacing w:after="0" w:line="240" w:lineRule="auto"/>
              <w:rPr>
                <w:rFonts w:ascii="Times New Roman" w:hAnsi="Times New Roman"/>
              </w:rPr>
            </w:pPr>
            <w:r w:rsidRPr="003F6199">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r w:rsidR="00152BE4" w:rsidRPr="003F6199">
              <w:rPr>
                <w:rFonts w:ascii="Times New Roman" w:hAnsi="Times New Roman"/>
              </w:rPr>
              <w:t>.</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Умения:</w:t>
            </w:r>
            <w:r w:rsidRPr="003F6199">
              <w:rPr>
                <w:rFonts w:ascii="Times New Roman" w:hAnsi="Times New Roman"/>
                <w:bCs/>
                <w:iCs/>
              </w:rPr>
              <w:t xml:space="preserve"> описывать значимость своей профессии (специальности) </w:t>
            </w:r>
          </w:p>
        </w:tc>
      </w:tr>
      <w:tr w:rsidR="006A7D5C" w:rsidRPr="003F6199" w:rsidTr="00C27D6F">
        <w:trPr>
          <w:cantSplit/>
          <w:trHeight w:val="1138"/>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Знания: </w:t>
            </w:r>
            <w:r w:rsidRPr="003F6199">
              <w:rPr>
                <w:rFonts w:ascii="Times New Roman" w:hAnsi="Times New Roman"/>
                <w:bCs/>
                <w:iCs/>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r w:rsidR="006A7D5C" w:rsidRPr="003F6199" w:rsidTr="00C27D6F">
        <w:trPr>
          <w:cantSplit/>
          <w:trHeight w:val="982"/>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t>ОК 07</w:t>
            </w:r>
          </w:p>
        </w:tc>
        <w:tc>
          <w:tcPr>
            <w:tcW w:w="2210" w:type="dxa"/>
            <w:vMerge w:val="restart"/>
          </w:tcPr>
          <w:p w:rsidR="006A7D5C" w:rsidRPr="003F6199" w:rsidRDefault="006A7D5C" w:rsidP="00C27D6F">
            <w:pPr>
              <w:suppressAutoHyphens/>
              <w:spacing w:after="0" w:line="240" w:lineRule="auto"/>
              <w:rPr>
                <w:rFonts w:ascii="Times New Roman" w:hAnsi="Times New Roman"/>
              </w:rPr>
            </w:pPr>
            <w:r w:rsidRPr="003F6199">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Умения: </w:t>
            </w:r>
            <w:r w:rsidRPr="003F6199">
              <w:rPr>
                <w:rFonts w:ascii="Times New Roman" w:hAnsi="Times New Roman"/>
                <w:bCs/>
                <w:iCs/>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r>
      <w:tr w:rsidR="006A7D5C" w:rsidRPr="003F6199" w:rsidTr="00C27D6F">
        <w:trPr>
          <w:cantSplit/>
          <w:trHeight w:val="1228"/>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
                <w:bCs/>
                <w:iCs/>
              </w:rPr>
              <w:t xml:space="preserve">Знания: </w:t>
            </w:r>
            <w:r w:rsidRPr="003F6199">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6A7D5C" w:rsidRPr="003F6199" w:rsidTr="00C27D6F">
        <w:trPr>
          <w:cantSplit/>
          <w:trHeight w:val="1267"/>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lastRenderedPageBreak/>
              <w:t>ОК 08</w:t>
            </w:r>
          </w:p>
        </w:tc>
        <w:tc>
          <w:tcPr>
            <w:tcW w:w="2210" w:type="dxa"/>
            <w:vMerge w:val="restart"/>
          </w:tcPr>
          <w:p w:rsidR="006A7D5C" w:rsidRPr="003F6199" w:rsidRDefault="006A7D5C" w:rsidP="00C27D6F">
            <w:pPr>
              <w:suppressAutoHyphens/>
              <w:spacing w:after="0" w:line="240" w:lineRule="auto"/>
              <w:rPr>
                <w:rFonts w:ascii="Times New Roman" w:hAnsi="Times New Roman"/>
              </w:rPr>
            </w:pPr>
            <w:r w:rsidRPr="003F6199">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649" w:type="dxa"/>
          </w:tcPr>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
                <w:iCs/>
              </w:rPr>
              <w:t xml:space="preserve">Умения: </w:t>
            </w:r>
            <w:r w:rsidRPr="003F6199">
              <w:rPr>
                <w:rFonts w:ascii="Times New Roman" w:hAnsi="Times New Roman"/>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r>
      <w:tr w:rsidR="006A7D5C" w:rsidRPr="003F6199" w:rsidTr="00C27D6F">
        <w:trPr>
          <w:cantSplit/>
          <w:trHeight w:val="1430"/>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jc w:val="both"/>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b/>
                <w:iCs/>
              </w:rPr>
            </w:pPr>
            <w:r w:rsidRPr="003F6199">
              <w:rPr>
                <w:rFonts w:ascii="Times New Roman" w:hAnsi="Times New Roman"/>
                <w:b/>
                <w:iCs/>
              </w:rPr>
              <w:t xml:space="preserve">Знания: </w:t>
            </w:r>
            <w:r w:rsidRPr="003F6199">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6A7D5C" w:rsidRPr="003F6199" w:rsidTr="00C27D6F">
        <w:trPr>
          <w:cantSplit/>
          <w:trHeight w:val="983"/>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t>ОК 09</w:t>
            </w:r>
          </w:p>
        </w:tc>
        <w:tc>
          <w:tcPr>
            <w:tcW w:w="2210" w:type="dxa"/>
            <w:vMerge w:val="restart"/>
          </w:tcPr>
          <w:p w:rsidR="006A7D5C" w:rsidRPr="003F6199" w:rsidRDefault="006A7D5C" w:rsidP="00C27D6F">
            <w:pPr>
              <w:suppressAutoHyphens/>
              <w:spacing w:after="0" w:line="240" w:lineRule="auto"/>
              <w:rPr>
                <w:rFonts w:ascii="Times New Roman" w:hAnsi="Times New Roman"/>
              </w:rPr>
            </w:pPr>
            <w:r w:rsidRPr="003F6199">
              <w:rPr>
                <w:rFonts w:ascii="Times New Roman" w:hAnsi="Times New Roman"/>
              </w:rPr>
              <w:t>Использовать информационные технологии в профессиональной деятельности</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Умения: </w:t>
            </w:r>
            <w:r w:rsidRPr="003F6199">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6A7D5C" w:rsidRPr="003F6199" w:rsidTr="00C27D6F">
        <w:trPr>
          <w:cantSplit/>
          <w:trHeight w:val="956"/>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Знания: </w:t>
            </w:r>
            <w:r w:rsidRPr="003F6199">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6A7D5C" w:rsidRPr="003F6199" w:rsidTr="00C27D6F">
        <w:trPr>
          <w:cantSplit/>
          <w:trHeight w:val="1895"/>
          <w:jc w:val="center"/>
        </w:trPr>
        <w:tc>
          <w:tcPr>
            <w:tcW w:w="1199" w:type="dxa"/>
            <w:vMerge w:val="restart"/>
          </w:tcPr>
          <w:p w:rsidR="006A7D5C" w:rsidRPr="003F6199" w:rsidRDefault="006A7D5C" w:rsidP="00C27D6F">
            <w:pPr>
              <w:ind w:left="113"/>
              <w:jc w:val="center"/>
              <w:rPr>
                <w:rFonts w:ascii="Times New Roman" w:hAnsi="Times New Roman"/>
                <w:iCs/>
              </w:rPr>
            </w:pPr>
            <w:r w:rsidRPr="003F6199">
              <w:rPr>
                <w:rFonts w:ascii="Times New Roman" w:hAnsi="Times New Roman"/>
                <w:iCs/>
              </w:rPr>
              <w:t>ОК 10</w:t>
            </w:r>
          </w:p>
        </w:tc>
        <w:tc>
          <w:tcPr>
            <w:tcW w:w="2210" w:type="dxa"/>
            <w:vMerge w:val="restart"/>
          </w:tcPr>
          <w:p w:rsidR="006A7D5C" w:rsidRPr="003F6199" w:rsidRDefault="006A7D5C" w:rsidP="006F4AE9">
            <w:pPr>
              <w:suppressAutoHyphens/>
              <w:spacing w:after="0" w:line="240" w:lineRule="auto"/>
              <w:rPr>
                <w:rFonts w:ascii="Times New Roman" w:hAnsi="Times New Roman"/>
              </w:rPr>
            </w:pPr>
            <w:r w:rsidRPr="003F6199">
              <w:rPr>
                <w:rFonts w:ascii="Times New Roman" w:hAnsi="Times New Roman"/>
              </w:rPr>
              <w:t>Пользоваться профессиональной документацией на государственном и иностранном языках.</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Умения: </w:t>
            </w:r>
            <w:r w:rsidRPr="003F6199">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6A7D5C" w:rsidRPr="003F6199" w:rsidTr="00C27D6F">
        <w:trPr>
          <w:cantSplit/>
          <w:trHeight w:val="2227"/>
          <w:jc w:val="center"/>
        </w:trPr>
        <w:tc>
          <w:tcPr>
            <w:tcW w:w="1199" w:type="dxa"/>
            <w:vMerge/>
          </w:tcPr>
          <w:p w:rsidR="006A7D5C" w:rsidRPr="003F6199" w:rsidRDefault="006A7D5C" w:rsidP="00C27D6F">
            <w:pPr>
              <w:ind w:lef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iCs/>
              </w:rPr>
              <w:t>Знания:</w:t>
            </w:r>
            <w:r w:rsidRPr="003F6199">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6A7D5C" w:rsidRPr="003F6199" w:rsidTr="00C27D6F">
        <w:trPr>
          <w:cantSplit/>
          <w:trHeight w:val="1692"/>
          <w:jc w:val="center"/>
        </w:trPr>
        <w:tc>
          <w:tcPr>
            <w:tcW w:w="1199" w:type="dxa"/>
            <w:vMerge w:val="restart"/>
          </w:tcPr>
          <w:p w:rsidR="006A7D5C" w:rsidRPr="003F6199" w:rsidRDefault="006A7D5C" w:rsidP="00C27D6F">
            <w:pPr>
              <w:ind w:left="113" w:right="113"/>
              <w:jc w:val="center"/>
              <w:rPr>
                <w:rFonts w:ascii="Times New Roman" w:hAnsi="Times New Roman"/>
                <w:iCs/>
              </w:rPr>
            </w:pPr>
            <w:r w:rsidRPr="003F6199">
              <w:rPr>
                <w:rFonts w:ascii="Times New Roman" w:hAnsi="Times New Roman"/>
                <w:iCs/>
              </w:rPr>
              <w:t>ОК 11</w:t>
            </w:r>
          </w:p>
        </w:tc>
        <w:tc>
          <w:tcPr>
            <w:tcW w:w="2210" w:type="dxa"/>
            <w:vMerge w:val="restart"/>
          </w:tcPr>
          <w:p w:rsidR="006A7D5C" w:rsidRPr="003F6199" w:rsidRDefault="006A7D5C" w:rsidP="00C27D6F">
            <w:pPr>
              <w:suppressAutoHyphens/>
              <w:spacing w:after="0" w:line="240" w:lineRule="auto"/>
              <w:rPr>
                <w:rFonts w:ascii="Times New Roman" w:hAnsi="Times New Roman"/>
              </w:rPr>
            </w:pPr>
            <w:r w:rsidRPr="003F6199">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iCs/>
              </w:rPr>
              <w:t xml:space="preserve">Умения: </w:t>
            </w:r>
            <w:r w:rsidRPr="003F6199">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F6199">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A7D5C" w:rsidRPr="003F6199" w:rsidTr="00C27D6F">
        <w:trPr>
          <w:cantSplit/>
          <w:trHeight w:val="1297"/>
          <w:jc w:val="center"/>
        </w:trPr>
        <w:tc>
          <w:tcPr>
            <w:tcW w:w="1199" w:type="dxa"/>
            <w:vMerge/>
          </w:tcPr>
          <w:p w:rsidR="006A7D5C" w:rsidRPr="003F6199" w:rsidRDefault="006A7D5C" w:rsidP="00C27D6F">
            <w:pPr>
              <w:ind w:left="113" w:right="113"/>
              <w:jc w:val="center"/>
              <w:rPr>
                <w:rFonts w:ascii="Times New Roman" w:hAnsi="Times New Roman"/>
                <w:iCs/>
              </w:rPr>
            </w:pPr>
          </w:p>
        </w:tc>
        <w:tc>
          <w:tcPr>
            <w:tcW w:w="2210" w:type="dxa"/>
            <w:vMerge/>
          </w:tcPr>
          <w:p w:rsidR="006A7D5C" w:rsidRPr="003F6199" w:rsidRDefault="006A7D5C" w:rsidP="00C27D6F">
            <w:pPr>
              <w:suppressAutoHyphens/>
              <w:spacing w:after="0" w:line="240" w:lineRule="auto"/>
              <w:jc w:val="both"/>
              <w:rPr>
                <w:rFonts w:ascii="Times New Roman" w:hAnsi="Times New Roman"/>
              </w:rPr>
            </w:pPr>
          </w:p>
        </w:tc>
        <w:tc>
          <w:tcPr>
            <w:tcW w:w="5649" w:type="dxa"/>
          </w:tcPr>
          <w:p w:rsidR="006A7D5C" w:rsidRPr="003F6199" w:rsidRDefault="006A7D5C" w:rsidP="00C27D6F">
            <w:pPr>
              <w:suppressAutoHyphens/>
              <w:spacing w:after="0"/>
              <w:jc w:val="both"/>
              <w:rPr>
                <w:rFonts w:ascii="Times New Roman" w:hAnsi="Times New Roman"/>
                <w:iCs/>
              </w:rPr>
            </w:pPr>
            <w:r w:rsidRPr="003F6199">
              <w:rPr>
                <w:rFonts w:ascii="Times New Roman" w:hAnsi="Times New Roman"/>
                <w:b/>
                <w:bCs/>
              </w:rPr>
              <w:t>Знание:</w:t>
            </w:r>
            <w:r w:rsidRPr="003F6199">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6A7D5C" w:rsidRPr="00414C20" w:rsidRDefault="006A7D5C" w:rsidP="00EE6B9A">
      <w:pPr>
        <w:spacing w:after="0"/>
        <w:ind w:firstLine="709"/>
        <w:jc w:val="both"/>
        <w:rPr>
          <w:rFonts w:ascii="Times New Roman" w:hAnsi="Times New Roman"/>
          <w:sz w:val="24"/>
          <w:szCs w:val="24"/>
        </w:rPr>
      </w:pPr>
    </w:p>
    <w:p w:rsidR="006A7D5C" w:rsidRPr="001D3879" w:rsidRDefault="006A7D5C" w:rsidP="002F7782">
      <w:pPr>
        <w:spacing w:after="0"/>
        <w:ind w:firstLine="709"/>
        <w:jc w:val="both"/>
        <w:rPr>
          <w:rFonts w:ascii="Times New Roman" w:hAnsi="Times New Roman"/>
          <w:b/>
          <w:sz w:val="24"/>
          <w:szCs w:val="24"/>
        </w:rPr>
      </w:pPr>
      <w:r w:rsidRPr="001D3879">
        <w:rPr>
          <w:rFonts w:ascii="Times New Roman" w:hAnsi="Times New Roman"/>
          <w:b/>
          <w:sz w:val="24"/>
          <w:szCs w:val="24"/>
        </w:rPr>
        <w:t xml:space="preserve">4.2. Профессиональные компетенции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59"/>
        <w:gridCol w:w="5254"/>
      </w:tblGrid>
      <w:tr w:rsidR="006A7D5C" w:rsidRPr="003F6199" w:rsidTr="002C2BDC">
        <w:tc>
          <w:tcPr>
            <w:tcW w:w="1809" w:type="dxa"/>
          </w:tcPr>
          <w:p w:rsidR="006A7D5C" w:rsidRPr="003F6199" w:rsidRDefault="006A7D5C" w:rsidP="00380F56">
            <w:pPr>
              <w:pStyle w:val="Standard"/>
              <w:spacing w:before="0" w:after="0"/>
              <w:jc w:val="center"/>
              <w:rPr>
                <w:b/>
                <w:sz w:val="22"/>
                <w:szCs w:val="22"/>
                <w:lang w:eastAsia="en-US"/>
              </w:rPr>
            </w:pPr>
            <w:r w:rsidRPr="003F6199">
              <w:rPr>
                <w:b/>
                <w:sz w:val="22"/>
                <w:szCs w:val="22"/>
                <w:lang w:eastAsia="en-US"/>
              </w:rPr>
              <w:t>Основные виды деятельности</w:t>
            </w:r>
          </w:p>
        </w:tc>
        <w:tc>
          <w:tcPr>
            <w:tcW w:w="2259" w:type="dxa"/>
          </w:tcPr>
          <w:p w:rsidR="006A7D5C" w:rsidRPr="003F6199" w:rsidRDefault="006A7D5C" w:rsidP="00380F56">
            <w:pPr>
              <w:pStyle w:val="Standard"/>
              <w:spacing w:before="0" w:after="0"/>
              <w:jc w:val="center"/>
              <w:rPr>
                <w:b/>
                <w:sz w:val="22"/>
                <w:szCs w:val="22"/>
                <w:lang w:eastAsia="en-US"/>
              </w:rPr>
            </w:pPr>
            <w:r w:rsidRPr="003F6199">
              <w:rPr>
                <w:b/>
                <w:sz w:val="22"/>
                <w:szCs w:val="22"/>
                <w:lang w:eastAsia="en-US"/>
              </w:rPr>
              <w:t>Код и наименование компетенции</w:t>
            </w:r>
          </w:p>
        </w:tc>
        <w:tc>
          <w:tcPr>
            <w:tcW w:w="5254" w:type="dxa"/>
          </w:tcPr>
          <w:p w:rsidR="006A7D5C" w:rsidRPr="003F6199" w:rsidRDefault="006A7D5C" w:rsidP="00380F56">
            <w:pPr>
              <w:pStyle w:val="Standard"/>
              <w:spacing w:before="0" w:after="0"/>
              <w:jc w:val="center"/>
              <w:rPr>
                <w:b/>
                <w:sz w:val="22"/>
                <w:szCs w:val="22"/>
                <w:lang w:eastAsia="en-US"/>
              </w:rPr>
            </w:pPr>
            <w:r w:rsidRPr="003F6199">
              <w:rPr>
                <w:b/>
                <w:sz w:val="22"/>
                <w:szCs w:val="22"/>
                <w:lang w:eastAsia="en-US"/>
              </w:rPr>
              <w:t>Показатели освоения компетенции</w:t>
            </w:r>
          </w:p>
        </w:tc>
      </w:tr>
      <w:tr w:rsidR="006A7D5C" w:rsidRPr="003F6199" w:rsidTr="002C2BDC">
        <w:trPr>
          <w:trHeight w:val="1365"/>
        </w:trPr>
        <w:tc>
          <w:tcPr>
            <w:tcW w:w="180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rPr>
              <w:t xml:space="preserve">Эксплуатация </w:t>
            </w:r>
            <w:r w:rsidRPr="003F6199">
              <w:rPr>
                <w:color w:val="000000"/>
                <w:sz w:val="22"/>
                <w:szCs w:val="22"/>
                <w:shd w:val="clear" w:color="auto" w:fill="FFFFFF"/>
              </w:rPr>
              <w:t>подъемно-транспортных, строительных, дорожных машин и оборудования при строительстве, содержании и ремонте дорог (в том числе железнодорожного пути)</w:t>
            </w: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1.1 Обеспечивать безопасность движения транспортных средств при производстве работ</w:t>
            </w:r>
          </w:p>
        </w:tc>
        <w:tc>
          <w:tcPr>
            <w:tcW w:w="5254" w:type="dxa"/>
          </w:tcPr>
          <w:p w:rsidR="006A7D5C" w:rsidRPr="003F6199" w:rsidRDefault="006A7D5C" w:rsidP="00380F56">
            <w:pPr>
              <w:spacing w:after="0" w:line="240" w:lineRule="auto"/>
              <w:rPr>
                <w:rFonts w:ascii="Times New Roman" w:hAnsi="Times New Roman"/>
                <w:bCs/>
              </w:rPr>
            </w:pPr>
            <w:r w:rsidRPr="003F6199">
              <w:rPr>
                <w:rFonts w:ascii="Times New Roman" w:hAnsi="Times New Roman"/>
                <w:b/>
              </w:rPr>
              <w:t>Практический опыт:</w:t>
            </w:r>
            <w:r w:rsidRPr="003F6199">
              <w:rPr>
                <w:rFonts w:ascii="Times New Roman" w:hAnsi="Times New Roman"/>
                <w:bCs/>
              </w:rPr>
              <w:t xml:space="preserve"> </w:t>
            </w:r>
          </w:p>
          <w:p w:rsidR="006A7D5C" w:rsidRPr="003F6199" w:rsidRDefault="006A7D5C" w:rsidP="00380F56">
            <w:pPr>
              <w:spacing w:after="0" w:line="240" w:lineRule="auto"/>
              <w:rPr>
                <w:rFonts w:ascii="Times New Roman" w:hAnsi="Times New Roman"/>
                <w:bCs/>
              </w:rPr>
            </w:pPr>
            <w:r w:rsidRPr="003F6199">
              <w:rPr>
                <w:rFonts w:ascii="Times New Roman" w:hAnsi="Times New Roman"/>
                <w:bCs/>
              </w:rPr>
              <w:t>- выполнения работ по строительству, текущему содержанию и ремонту дорог и дорожных сооружений с использованием механизированного инструмента и машин</w:t>
            </w:r>
            <w:r w:rsidR="00147530" w:rsidRPr="003F6199">
              <w:rPr>
                <w:rFonts w:ascii="Times New Roman" w:hAnsi="Times New Roman"/>
                <w:bCs/>
              </w:rPr>
              <w:t>.</w:t>
            </w:r>
          </w:p>
        </w:tc>
      </w:tr>
      <w:tr w:rsidR="006A7D5C" w:rsidRPr="003F6199" w:rsidTr="002C2BDC">
        <w:trPr>
          <w:trHeight w:val="1069"/>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spacing w:after="0" w:line="240" w:lineRule="auto"/>
              <w:rPr>
                <w:rFonts w:ascii="Times New Roman" w:hAnsi="Times New Roman"/>
                <w:bCs/>
              </w:rPr>
            </w:pPr>
            <w:r w:rsidRPr="003F6199">
              <w:rPr>
                <w:rFonts w:ascii="Times New Roman" w:hAnsi="Times New Roman"/>
                <w:b/>
              </w:rPr>
              <w:t>Умения:</w:t>
            </w:r>
            <w:r w:rsidRPr="003F6199">
              <w:rPr>
                <w:rFonts w:ascii="Times New Roman" w:hAnsi="Times New Roman"/>
                <w:bCs/>
              </w:rPr>
              <w:t xml:space="preserve"> </w:t>
            </w:r>
          </w:p>
          <w:p w:rsidR="00147530" w:rsidRPr="003F6199" w:rsidRDefault="006A7D5C" w:rsidP="003D2260">
            <w:pPr>
              <w:spacing w:after="0" w:line="240" w:lineRule="auto"/>
              <w:rPr>
                <w:rFonts w:ascii="Times New Roman" w:hAnsi="Times New Roman"/>
                <w:bCs/>
              </w:rPr>
            </w:pPr>
            <w:r w:rsidRPr="003F6199">
              <w:t xml:space="preserve">- </w:t>
            </w:r>
            <w:r w:rsidRPr="003F6199">
              <w:rPr>
                <w:rFonts w:ascii="Times New Roman" w:hAnsi="Times New Roman"/>
              </w:rPr>
              <w:t>обеспечивать безопасность движения транспорта при производстве работ</w:t>
            </w:r>
            <w:r w:rsidR="003D2260" w:rsidRPr="003F6199">
              <w:rPr>
                <w:rFonts w:ascii="Times New Roman" w:hAnsi="Times New Roman"/>
                <w:bCs/>
              </w:rPr>
              <w:t>.</w:t>
            </w:r>
          </w:p>
        </w:tc>
      </w:tr>
      <w:tr w:rsidR="006A7D5C" w:rsidRPr="003F6199" w:rsidTr="00820218">
        <w:trPr>
          <w:trHeight w:val="711"/>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b/>
                <w:sz w:val="22"/>
                <w:szCs w:val="22"/>
                <w:lang w:eastAsia="en-US"/>
              </w:rPr>
            </w:pPr>
            <w:r w:rsidRPr="003F6199">
              <w:rPr>
                <w:b/>
                <w:sz w:val="22"/>
                <w:szCs w:val="22"/>
                <w:lang w:eastAsia="en-US"/>
              </w:rPr>
              <w:t>Знания:</w:t>
            </w:r>
          </w:p>
          <w:p w:rsidR="006A7D5C" w:rsidRPr="003F6199" w:rsidRDefault="006A7D5C" w:rsidP="00380F56">
            <w:pPr>
              <w:spacing w:after="0" w:line="240" w:lineRule="auto"/>
              <w:rPr>
                <w:rFonts w:ascii="Times New Roman" w:hAnsi="Times New Roman"/>
                <w:bCs/>
              </w:rPr>
            </w:pPr>
            <w:r w:rsidRPr="003F6199">
              <w:rPr>
                <w:rFonts w:ascii="Times New Roman" w:hAnsi="Times New Roman"/>
                <w:bCs/>
              </w:rPr>
              <w:t xml:space="preserve"> -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w:t>
            </w:r>
            <w:r w:rsidR="00820218" w:rsidRPr="003F6199">
              <w:rPr>
                <w:rFonts w:ascii="Times New Roman" w:hAnsi="Times New Roman"/>
                <w:bCs/>
              </w:rPr>
              <w:t>;</w:t>
            </w:r>
          </w:p>
          <w:p w:rsidR="00820218" w:rsidRPr="003F6199" w:rsidRDefault="00820218" w:rsidP="00820218">
            <w:pPr>
              <w:pStyle w:val="ConsPlusNormal"/>
              <w:jc w:val="both"/>
              <w:rPr>
                <w:rFonts w:ascii="Times New Roman" w:hAnsi="Times New Roman" w:cs="Times New Roman"/>
                <w:sz w:val="22"/>
                <w:szCs w:val="22"/>
                <w:lang w:eastAsia="en-US"/>
              </w:rPr>
            </w:pPr>
            <w:r w:rsidRPr="003F6199">
              <w:rPr>
                <w:rFonts w:ascii="Times New Roman" w:hAnsi="Times New Roman" w:cs="Times New Roman"/>
                <w:bCs/>
                <w:sz w:val="22"/>
                <w:szCs w:val="22"/>
                <w:lang w:eastAsia="en-US"/>
              </w:rPr>
              <w:t>- организацию и технологию работ по строительству, содержанию и ремонту дорог и искусственных сооружений</w:t>
            </w:r>
            <w:r w:rsidR="00147530" w:rsidRPr="003F6199">
              <w:rPr>
                <w:rFonts w:ascii="Times New Roman" w:hAnsi="Times New Roman" w:cs="Times New Roman"/>
                <w:bCs/>
                <w:sz w:val="22"/>
                <w:szCs w:val="22"/>
                <w:lang w:eastAsia="en-US"/>
              </w:rPr>
              <w:t>.</w:t>
            </w:r>
          </w:p>
        </w:tc>
      </w:tr>
      <w:tr w:rsidR="006A7D5C" w:rsidRPr="003F6199" w:rsidTr="002C2BDC">
        <w:trPr>
          <w:trHeight w:val="1068"/>
        </w:trPr>
        <w:tc>
          <w:tcPr>
            <w:tcW w:w="1809" w:type="dxa"/>
            <w:vMerge w:val="restart"/>
          </w:tcPr>
          <w:p w:rsidR="006A7D5C" w:rsidRPr="003F6199" w:rsidRDefault="006A7D5C" w:rsidP="00380F56">
            <w:pPr>
              <w:pStyle w:val="Standard"/>
              <w:spacing w:before="0" w:after="0"/>
              <w:jc w:val="both"/>
              <w:rPr>
                <w:sz w:val="22"/>
                <w:szCs w:val="22"/>
                <w:lang w:eastAsia="en-US"/>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6A7D5C" w:rsidRPr="003F6199" w:rsidRDefault="006A7D5C" w:rsidP="00380F56">
            <w:pPr>
              <w:pStyle w:val="Standard"/>
              <w:spacing w:before="0" w:after="0"/>
              <w:jc w:val="both"/>
              <w:rPr>
                <w:color w:val="FF0000"/>
                <w:sz w:val="22"/>
                <w:szCs w:val="22"/>
                <w:lang w:eastAsia="en-US"/>
              </w:rPr>
            </w:pPr>
            <w:r w:rsidRPr="003F6199">
              <w:rPr>
                <w:color w:val="FF0000"/>
                <w:sz w:val="22"/>
                <w:szCs w:val="22"/>
                <w:lang w:eastAsia="en-US"/>
              </w:rPr>
              <w:t xml:space="preserve"> </w:t>
            </w:r>
          </w:p>
        </w:tc>
        <w:tc>
          <w:tcPr>
            <w:tcW w:w="5254" w:type="dxa"/>
          </w:tcPr>
          <w:p w:rsidR="006A7D5C" w:rsidRPr="003F6199" w:rsidRDefault="006A7D5C" w:rsidP="00380F56">
            <w:pPr>
              <w:spacing w:after="0" w:line="240" w:lineRule="auto"/>
              <w:rPr>
                <w:rFonts w:ascii="Times New Roman" w:hAnsi="Times New Roman"/>
                <w:b/>
              </w:rPr>
            </w:pPr>
            <w:r w:rsidRPr="003F6199">
              <w:rPr>
                <w:rFonts w:ascii="Times New Roman" w:hAnsi="Times New Roman"/>
                <w:b/>
              </w:rPr>
              <w:t xml:space="preserve">Практический опыт: </w:t>
            </w:r>
          </w:p>
          <w:p w:rsidR="006A7D5C" w:rsidRPr="003F6199" w:rsidRDefault="006A7D5C" w:rsidP="00380F56">
            <w:pPr>
              <w:spacing w:after="0" w:line="240" w:lineRule="auto"/>
              <w:rPr>
                <w:rFonts w:ascii="Times New Roman" w:hAnsi="Times New Roman"/>
                <w:bCs/>
              </w:rPr>
            </w:pPr>
            <w:r w:rsidRPr="003F6199">
              <w:rPr>
                <w:rFonts w:ascii="Times New Roman" w:hAnsi="Times New Roman"/>
                <w:bCs/>
              </w:rPr>
              <w:t xml:space="preserve">-  </w:t>
            </w:r>
            <w:r w:rsidR="00091D69" w:rsidRPr="003F6199">
              <w:rPr>
                <w:rFonts w:ascii="Times New Roman" w:hAnsi="Times New Roman"/>
                <w:bCs/>
              </w:rPr>
              <w:t>выполнения работ по строительству, текущему содержанию и ремонту дорог и дорожных сооружений с использованием механизированного инструмента и машин</w:t>
            </w:r>
            <w:r w:rsidR="003D2260" w:rsidRPr="003F6199">
              <w:rPr>
                <w:rFonts w:ascii="Times New Roman" w:hAnsi="Times New Roman"/>
                <w:bCs/>
              </w:rPr>
              <w:t>;</w:t>
            </w:r>
          </w:p>
          <w:p w:rsidR="003D2260" w:rsidRPr="003F6199" w:rsidRDefault="003D2260" w:rsidP="004F2E1C">
            <w:pPr>
              <w:spacing w:after="0" w:line="240" w:lineRule="auto"/>
            </w:pPr>
            <w:r w:rsidRPr="003F6199">
              <w:rPr>
                <w:rFonts w:ascii="Times New Roman" w:hAnsi="Times New Roman"/>
                <w:bCs/>
              </w:rPr>
              <w:t xml:space="preserve">- регулировки двигателей внутреннего сгорания; - технического обслуживания </w:t>
            </w:r>
            <w:r w:rsidRPr="003F6199">
              <w:rPr>
                <w:rFonts w:ascii="Times New Roman" w:hAnsi="Times New Roman"/>
                <w:lang w:eastAsia="en-US"/>
              </w:rPr>
              <w:t xml:space="preserve">подъемно-транспортных, строительных, дорожных машин </w:t>
            </w:r>
            <w:r w:rsidR="004F2E1C" w:rsidRPr="003F6199">
              <w:rPr>
                <w:rFonts w:ascii="Times New Roman" w:hAnsi="Times New Roman"/>
                <w:lang w:eastAsia="en-US"/>
              </w:rPr>
              <w:t>в процессе их работы.</w:t>
            </w:r>
          </w:p>
        </w:tc>
      </w:tr>
      <w:tr w:rsidR="006A7D5C" w:rsidRPr="003F6199" w:rsidTr="002C2BDC">
        <w:trPr>
          <w:trHeight w:val="226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color w:val="000000"/>
                <w:sz w:val="22"/>
                <w:szCs w:val="22"/>
                <w:lang w:eastAsia="en-US"/>
              </w:rPr>
            </w:pPr>
          </w:p>
        </w:tc>
        <w:tc>
          <w:tcPr>
            <w:tcW w:w="5254" w:type="dxa"/>
          </w:tcPr>
          <w:p w:rsidR="006A7D5C" w:rsidRPr="003F6199" w:rsidRDefault="006A7D5C" w:rsidP="00380F56">
            <w:pPr>
              <w:spacing w:after="0" w:line="240" w:lineRule="auto"/>
              <w:rPr>
                <w:rFonts w:ascii="Times New Roman" w:hAnsi="Times New Roman"/>
              </w:rPr>
            </w:pPr>
            <w:r w:rsidRPr="003F6199">
              <w:rPr>
                <w:rFonts w:ascii="Times New Roman" w:hAnsi="Times New Roman"/>
                <w:b/>
              </w:rPr>
              <w:t>Умения:</w:t>
            </w:r>
            <w:r w:rsidRPr="003F6199">
              <w:rPr>
                <w:rFonts w:ascii="Times New Roman" w:hAnsi="Times New Roman"/>
              </w:rPr>
              <w:t xml:space="preserve"> </w:t>
            </w:r>
          </w:p>
          <w:p w:rsidR="00820218" w:rsidRPr="003F6199" w:rsidRDefault="00820218" w:rsidP="00380F56">
            <w:pPr>
              <w:spacing w:after="0" w:line="240" w:lineRule="auto"/>
              <w:rPr>
                <w:rFonts w:ascii="Times New Roman" w:hAnsi="Times New Roman"/>
                <w:bCs/>
                <w:lang w:eastAsia="en-US"/>
              </w:rPr>
            </w:pPr>
            <w:r w:rsidRPr="003F6199">
              <w:rPr>
                <w:bCs/>
                <w:lang w:eastAsia="en-US"/>
              </w:rPr>
              <w:t xml:space="preserve">- </w:t>
            </w:r>
            <w:r w:rsidRPr="003F6199">
              <w:rPr>
                <w:rFonts w:ascii="Times New Roman" w:hAnsi="Times New Roman"/>
                <w:bCs/>
                <w:lang w:eastAsia="en-US"/>
              </w:rPr>
              <w:t>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w:t>
            </w:r>
          </w:p>
          <w:p w:rsidR="004F2E1C" w:rsidRPr="003F6199" w:rsidRDefault="004F2E1C" w:rsidP="00380F56">
            <w:pPr>
              <w:spacing w:after="0" w:line="240" w:lineRule="auto"/>
              <w:rPr>
                <w:rFonts w:ascii="Times New Roman" w:hAnsi="Times New Roman"/>
                <w:bCs/>
              </w:rPr>
            </w:pPr>
            <w:r w:rsidRPr="003F6199">
              <w:rPr>
                <w:rFonts w:ascii="Times New Roman" w:hAnsi="Times New Roman"/>
                <w:bCs/>
                <w:lang w:eastAsia="en-US"/>
              </w:rPr>
              <w:t xml:space="preserve">- выполнять основные виды работ по техническому обслуживанию и ремонту </w:t>
            </w:r>
            <w:r w:rsidRPr="003F6199">
              <w:rPr>
                <w:rFonts w:ascii="Times New Roman" w:hAnsi="Times New Roman"/>
                <w:lang w:eastAsia="en-US"/>
              </w:rPr>
              <w:t>подъемно-транспортных, строительных, дорожных машин и оборудования в соответствии с требованиями технологических процессов;</w:t>
            </w:r>
          </w:p>
          <w:p w:rsidR="006A7D5C" w:rsidRPr="003F6199" w:rsidRDefault="006A7D5C" w:rsidP="003D2260">
            <w:pPr>
              <w:pStyle w:val="Standard"/>
              <w:spacing w:before="0" w:after="0"/>
              <w:jc w:val="both"/>
              <w:rPr>
                <w:sz w:val="22"/>
                <w:szCs w:val="22"/>
                <w:lang w:eastAsia="en-US"/>
              </w:rPr>
            </w:pPr>
            <w:r w:rsidRPr="003F6199">
              <w:rPr>
                <w:bCs/>
                <w:sz w:val="22"/>
                <w:szCs w:val="22"/>
              </w:rPr>
              <w:t xml:space="preserve">- обеспечивать безопасность работ при </w:t>
            </w:r>
            <w:r w:rsidR="003D2260" w:rsidRPr="003F6199">
              <w:rPr>
                <w:bCs/>
                <w:sz w:val="22"/>
                <w:szCs w:val="22"/>
              </w:rPr>
              <w:t>эксплуатации</w:t>
            </w:r>
            <w:r w:rsidR="00091D69" w:rsidRPr="003F6199">
              <w:rPr>
                <w:bCs/>
                <w:sz w:val="22"/>
                <w:szCs w:val="22"/>
              </w:rPr>
              <w:t xml:space="preserve"> и</w:t>
            </w:r>
            <w:r w:rsidRPr="003F6199">
              <w:rPr>
                <w:bCs/>
                <w:sz w:val="22"/>
                <w:szCs w:val="22"/>
              </w:rPr>
              <w:t xml:space="preserve"> ремонте </w:t>
            </w:r>
            <w:r w:rsidR="003D2260" w:rsidRPr="003F6199">
              <w:rPr>
                <w:sz w:val="22"/>
                <w:szCs w:val="22"/>
                <w:lang w:eastAsia="en-US"/>
              </w:rPr>
              <w:t>подъемно-транспортных, строительных, дорожных машин и оборудования</w:t>
            </w:r>
          </w:p>
        </w:tc>
      </w:tr>
      <w:tr w:rsidR="006A7D5C" w:rsidRPr="003F6199" w:rsidTr="002C2BDC">
        <w:trPr>
          <w:trHeight w:val="471"/>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color w:val="000000"/>
                <w:sz w:val="22"/>
                <w:szCs w:val="22"/>
                <w:lang w:eastAsia="en-US"/>
              </w:rPr>
            </w:pPr>
          </w:p>
        </w:tc>
        <w:tc>
          <w:tcPr>
            <w:tcW w:w="5254" w:type="dxa"/>
          </w:tcPr>
          <w:p w:rsidR="006A7D5C" w:rsidRPr="003F6199" w:rsidRDefault="006A7D5C" w:rsidP="00380F56">
            <w:pPr>
              <w:spacing w:after="0" w:line="240" w:lineRule="auto"/>
              <w:rPr>
                <w:rFonts w:ascii="Times New Roman" w:hAnsi="Times New Roman"/>
              </w:rPr>
            </w:pPr>
            <w:r w:rsidRPr="003F6199">
              <w:rPr>
                <w:rFonts w:ascii="Times New Roman" w:hAnsi="Times New Roman"/>
                <w:b/>
              </w:rPr>
              <w:t>Знания:</w:t>
            </w:r>
            <w:r w:rsidRPr="003F6199">
              <w:rPr>
                <w:rFonts w:ascii="Times New Roman" w:hAnsi="Times New Roman"/>
              </w:rPr>
              <w:t xml:space="preserve"> </w:t>
            </w:r>
          </w:p>
          <w:p w:rsidR="006A7D5C" w:rsidRPr="003F6199" w:rsidRDefault="006A7D5C" w:rsidP="00102DD5">
            <w:pPr>
              <w:spacing w:after="0" w:line="240" w:lineRule="auto"/>
              <w:rPr>
                <w:rFonts w:ascii="Times New Roman" w:hAnsi="Times New Roman"/>
                <w:bCs/>
                <w:i/>
              </w:rPr>
            </w:pPr>
            <w:r w:rsidRPr="003F6199">
              <w:rPr>
                <w:rFonts w:ascii="Times New Roman" w:hAnsi="Times New Roman"/>
                <w:bCs/>
              </w:rPr>
              <w:t xml:space="preserve">- основы эксплуатации, методы технической диагностики и обеспечения надежности работы </w:t>
            </w:r>
            <w:r w:rsidRPr="003F6199">
              <w:rPr>
                <w:rFonts w:ascii="Times New Roman" w:hAnsi="Times New Roman"/>
                <w:bCs/>
              </w:rPr>
              <w:lastRenderedPageBreak/>
              <w:t>дорог и искусственных сооружений</w:t>
            </w:r>
            <w:r w:rsidR="00147530" w:rsidRPr="003F6199">
              <w:rPr>
                <w:rFonts w:ascii="Times New Roman" w:hAnsi="Times New Roman"/>
                <w:bCs/>
              </w:rPr>
              <w:t>.</w:t>
            </w:r>
          </w:p>
        </w:tc>
      </w:tr>
      <w:tr w:rsidR="006A7D5C" w:rsidRPr="003F6199" w:rsidTr="002C2BDC">
        <w:trPr>
          <w:trHeight w:val="630"/>
        </w:trPr>
        <w:tc>
          <w:tcPr>
            <w:tcW w:w="1809" w:type="dxa"/>
            <w:vMerge w:val="restart"/>
          </w:tcPr>
          <w:p w:rsidR="006A7D5C" w:rsidRPr="003F6199" w:rsidRDefault="006A7D5C" w:rsidP="00380F56">
            <w:pPr>
              <w:pStyle w:val="Standard"/>
              <w:spacing w:before="0" w:after="0"/>
              <w:jc w:val="both"/>
              <w:rPr>
                <w:sz w:val="22"/>
                <w:szCs w:val="22"/>
                <w:lang w:eastAsia="en-US"/>
              </w:rPr>
            </w:pPr>
          </w:p>
        </w:tc>
        <w:tc>
          <w:tcPr>
            <w:tcW w:w="2259" w:type="dxa"/>
            <w:vMerge w:val="restart"/>
          </w:tcPr>
          <w:p w:rsidR="006A7D5C" w:rsidRPr="003F6199" w:rsidRDefault="006A7D5C" w:rsidP="00380F56">
            <w:pPr>
              <w:pStyle w:val="Standard"/>
              <w:spacing w:before="0" w:after="0"/>
              <w:jc w:val="both"/>
              <w:rPr>
                <w:color w:val="000000"/>
                <w:sz w:val="22"/>
                <w:szCs w:val="22"/>
                <w:lang w:eastAsia="en-US"/>
              </w:rPr>
            </w:pPr>
            <w:r w:rsidRPr="003F6199">
              <w:rPr>
                <w:color w:val="000000"/>
                <w:sz w:val="22"/>
                <w:szCs w:val="22"/>
                <w:lang w:eastAsia="en-US"/>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spacing w:after="0" w:line="240" w:lineRule="auto"/>
              <w:rPr>
                <w:rFonts w:ascii="Times New Roman" w:hAnsi="Times New Roman"/>
                <w:b/>
              </w:rPr>
            </w:pPr>
            <w:r w:rsidRPr="003F6199">
              <w:rPr>
                <w:rFonts w:ascii="Times New Roman" w:hAnsi="Times New Roman"/>
                <w:b/>
              </w:rPr>
              <w:t xml:space="preserve">Практический опыт: </w:t>
            </w:r>
          </w:p>
          <w:p w:rsidR="006A7D5C" w:rsidRPr="003F6199" w:rsidRDefault="006A7D5C" w:rsidP="00091D69">
            <w:pPr>
              <w:pStyle w:val="Standard"/>
              <w:spacing w:before="0" w:after="0"/>
              <w:jc w:val="both"/>
              <w:rPr>
                <w:sz w:val="22"/>
                <w:szCs w:val="22"/>
                <w:lang w:eastAsia="en-US"/>
              </w:rPr>
            </w:pPr>
            <w:r w:rsidRPr="003F6199">
              <w:rPr>
                <w:bCs/>
                <w:sz w:val="22"/>
                <w:szCs w:val="22"/>
              </w:rPr>
              <w:t xml:space="preserve">- </w:t>
            </w:r>
            <w:r w:rsidR="00091D69" w:rsidRPr="003F6199">
              <w:rPr>
                <w:bCs/>
                <w:sz w:val="22"/>
                <w:szCs w:val="22"/>
              </w:rPr>
              <w:t>пользования мерительным инструментом, техническими с</w:t>
            </w:r>
            <w:r w:rsidR="00227D6E" w:rsidRPr="003F6199">
              <w:rPr>
                <w:bCs/>
                <w:sz w:val="22"/>
                <w:szCs w:val="22"/>
              </w:rPr>
              <w:t>редствами контроля и определения</w:t>
            </w:r>
            <w:r w:rsidR="00091D69" w:rsidRPr="003F6199">
              <w:rPr>
                <w:bCs/>
                <w:sz w:val="22"/>
                <w:szCs w:val="22"/>
              </w:rPr>
              <w:t xml:space="preserve"> п</w:t>
            </w:r>
            <w:r w:rsidR="00227D6E" w:rsidRPr="003F6199">
              <w:rPr>
                <w:bCs/>
                <w:sz w:val="22"/>
                <w:szCs w:val="22"/>
              </w:rPr>
              <w:t>а</w:t>
            </w:r>
            <w:r w:rsidR="00091D69" w:rsidRPr="003F6199">
              <w:rPr>
                <w:bCs/>
                <w:sz w:val="22"/>
                <w:szCs w:val="22"/>
              </w:rPr>
              <w:t>раметров</w:t>
            </w:r>
            <w:r w:rsidR="00227D6E" w:rsidRPr="003F6199">
              <w:rPr>
                <w:bCs/>
                <w:sz w:val="22"/>
                <w:szCs w:val="22"/>
              </w:rPr>
              <w:t>.</w:t>
            </w:r>
          </w:p>
        </w:tc>
      </w:tr>
      <w:tr w:rsidR="006A7D5C" w:rsidRPr="003F6199" w:rsidTr="002C2BDC">
        <w:trPr>
          <w:trHeight w:val="51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color w:val="000000"/>
                <w:sz w:val="22"/>
                <w:szCs w:val="22"/>
                <w:lang w:eastAsia="en-US"/>
              </w:rPr>
            </w:pPr>
          </w:p>
        </w:tc>
        <w:tc>
          <w:tcPr>
            <w:tcW w:w="5254" w:type="dxa"/>
          </w:tcPr>
          <w:p w:rsidR="006A7D5C" w:rsidRPr="003F6199" w:rsidRDefault="006A7D5C" w:rsidP="00380F56">
            <w:pPr>
              <w:spacing w:after="0" w:line="240" w:lineRule="auto"/>
              <w:rPr>
                <w:rFonts w:ascii="Times New Roman" w:hAnsi="Times New Roman"/>
                <w:b/>
              </w:rPr>
            </w:pPr>
            <w:r w:rsidRPr="003F6199">
              <w:rPr>
                <w:rFonts w:ascii="Times New Roman" w:hAnsi="Times New Roman"/>
                <w:b/>
              </w:rPr>
              <w:t xml:space="preserve">Умения: </w:t>
            </w:r>
          </w:p>
          <w:p w:rsidR="00DD2E0E" w:rsidRPr="003F6199" w:rsidRDefault="00DD2E0E" w:rsidP="00380F56">
            <w:pPr>
              <w:spacing w:after="0" w:line="240" w:lineRule="auto"/>
              <w:rPr>
                <w:rFonts w:ascii="Times New Roman" w:hAnsi="Times New Roman"/>
                <w:bCs/>
              </w:rPr>
            </w:pPr>
            <w:r w:rsidRPr="003F6199">
              <w:rPr>
                <w:rFonts w:ascii="Times New Roman" w:hAnsi="Times New Roman"/>
                <w:bCs/>
              </w:rPr>
              <w:t>- организовывать работу персонала по эксплуатации подъёмно-транспортных, строительных, дорожных машин и оборудования;</w:t>
            </w:r>
          </w:p>
          <w:p w:rsidR="00045BBC" w:rsidRPr="003F6199" w:rsidRDefault="00045BBC" w:rsidP="00380F56">
            <w:pPr>
              <w:spacing w:after="0" w:line="240" w:lineRule="auto"/>
              <w:rPr>
                <w:rFonts w:ascii="Times New Roman" w:hAnsi="Times New Roman"/>
                <w:b/>
              </w:rPr>
            </w:pPr>
            <w:r w:rsidRPr="003F6199">
              <w:rPr>
                <w:rFonts w:ascii="Times New Roman" w:hAnsi="Times New Roman"/>
                <w:bCs/>
              </w:rPr>
              <w:t xml:space="preserve">- определять техническое состояние </w:t>
            </w:r>
            <w:r w:rsidR="004F2E1C" w:rsidRPr="003F6199">
              <w:rPr>
                <w:rFonts w:ascii="Times New Roman" w:hAnsi="Times New Roman"/>
                <w:bCs/>
              </w:rPr>
              <w:t xml:space="preserve">систем и механизмов </w:t>
            </w:r>
            <w:r w:rsidR="004F2E1C" w:rsidRPr="003F6199">
              <w:rPr>
                <w:rFonts w:ascii="Times New Roman" w:hAnsi="Times New Roman"/>
                <w:lang w:eastAsia="en-US"/>
              </w:rPr>
              <w:t>подъемно-транспортных, строительных, дорожных машин и оборудования</w:t>
            </w:r>
            <w:r w:rsidR="004F2E1C" w:rsidRPr="003F6199">
              <w:rPr>
                <w:rFonts w:ascii="Times New Roman" w:hAnsi="Times New Roman"/>
                <w:bCs/>
              </w:rPr>
              <w:t xml:space="preserve">; </w:t>
            </w:r>
          </w:p>
          <w:p w:rsidR="006A7D5C" w:rsidRPr="003F6199" w:rsidRDefault="006A7D5C" w:rsidP="00380F56">
            <w:pPr>
              <w:pStyle w:val="Standard"/>
              <w:spacing w:before="0" w:after="0"/>
              <w:jc w:val="both"/>
              <w:rPr>
                <w:bCs/>
                <w:sz w:val="22"/>
                <w:szCs w:val="22"/>
                <w:lang w:eastAsia="en-US"/>
              </w:rPr>
            </w:pPr>
            <w:r w:rsidRPr="003F6199">
              <w:rPr>
                <w:bCs/>
                <w:sz w:val="22"/>
                <w:szCs w:val="22"/>
                <w:lang w:eastAsia="en-US"/>
              </w:rPr>
              <w:t>- осуществлять контроль за соблюдением технологической дисциплины</w:t>
            </w:r>
            <w:r w:rsidR="00147530" w:rsidRPr="003F6199">
              <w:rPr>
                <w:bCs/>
                <w:sz w:val="22"/>
                <w:szCs w:val="22"/>
                <w:lang w:eastAsia="en-US"/>
              </w:rPr>
              <w:t>.</w:t>
            </w:r>
          </w:p>
        </w:tc>
      </w:tr>
      <w:tr w:rsidR="006A7D5C" w:rsidRPr="003F6199" w:rsidTr="002C2BDC">
        <w:trPr>
          <w:trHeight w:val="495"/>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color w:val="000000"/>
                <w:sz w:val="22"/>
                <w:szCs w:val="22"/>
                <w:lang w:eastAsia="en-US"/>
              </w:rPr>
            </w:pPr>
          </w:p>
        </w:tc>
        <w:tc>
          <w:tcPr>
            <w:tcW w:w="5254" w:type="dxa"/>
          </w:tcPr>
          <w:p w:rsidR="006A7D5C" w:rsidRPr="003F6199" w:rsidRDefault="006A7D5C" w:rsidP="00380F56">
            <w:pPr>
              <w:pStyle w:val="ConsPlusNormal"/>
              <w:jc w:val="both"/>
              <w:rPr>
                <w:rFonts w:ascii="Times New Roman" w:hAnsi="Times New Roman" w:cs="Times New Roman"/>
                <w:b/>
                <w:sz w:val="22"/>
                <w:szCs w:val="22"/>
                <w:lang w:eastAsia="en-US"/>
              </w:rPr>
            </w:pPr>
            <w:r w:rsidRPr="003F6199">
              <w:rPr>
                <w:rFonts w:ascii="Times New Roman" w:hAnsi="Times New Roman" w:cs="Times New Roman"/>
                <w:b/>
                <w:sz w:val="22"/>
                <w:szCs w:val="22"/>
                <w:lang w:eastAsia="en-US"/>
              </w:rPr>
              <w:t>Знания:</w:t>
            </w:r>
          </w:p>
          <w:p w:rsidR="006A7D5C" w:rsidRPr="003F6199" w:rsidRDefault="006A7D5C" w:rsidP="00380F56">
            <w:pPr>
              <w:pStyle w:val="ConsPlusNormal"/>
              <w:jc w:val="both"/>
              <w:rPr>
                <w:rFonts w:ascii="Times New Roman" w:hAnsi="Times New Roman" w:cs="Times New Roman"/>
                <w:sz w:val="22"/>
                <w:szCs w:val="22"/>
                <w:lang w:eastAsia="en-US"/>
              </w:rPr>
            </w:pPr>
            <w:r w:rsidRPr="003F6199">
              <w:rPr>
                <w:rFonts w:ascii="Times New Roman" w:hAnsi="Times New Roman" w:cs="Times New Roman"/>
                <w:sz w:val="22"/>
                <w:szCs w:val="22"/>
              </w:rPr>
              <w:t xml:space="preserve">- </w:t>
            </w:r>
            <w:r w:rsidR="00147530" w:rsidRPr="003F6199">
              <w:rPr>
                <w:rFonts w:ascii="Times New Roman" w:hAnsi="Times New Roman" w:cs="Times New Roman"/>
                <w:sz w:val="22"/>
                <w:szCs w:val="22"/>
              </w:rPr>
              <w:t>основы эксплуатации, методы технической диагностики</w:t>
            </w:r>
            <w:r w:rsidR="00926AEE" w:rsidRPr="003F6199">
              <w:rPr>
                <w:rFonts w:ascii="Times New Roman" w:hAnsi="Times New Roman" w:cs="Times New Roman"/>
                <w:sz w:val="22"/>
                <w:szCs w:val="22"/>
              </w:rPr>
              <w:t xml:space="preserve"> и обеспечения надёжности работы дорог и искусственных сооружений;</w:t>
            </w:r>
          </w:p>
          <w:p w:rsidR="006A7D5C" w:rsidRPr="003F6199" w:rsidRDefault="006A7D5C" w:rsidP="00926AEE">
            <w:pPr>
              <w:pStyle w:val="ConsPlusNormal"/>
              <w:jc w:val="both"/>
              <w:rPr>
                <w:rFonts w:ascii="Times New Roman" w:hAnsi="Times New Roman" w:cs="Times New Roman"/>
                <w:sz w:val="22"/>
                <w:szCs w:val="22"/>
                <w:lang w:eastAsia="en-US"/>
              </w:rPr>
            </w:pPr>
            <w:r w:rsidRPr="003F6199">
              <w:rPr>
                <w:rFonts w:ascii="Times New Roman" w:hAnsi="Times New Roman" w:cs="Times New Roman"/>
                <w:bCs/>
                <w:sz w:val="22"/>
                <w:szCs w:val="22"/>
                <w:lang w:eastAsia="en-US"/>
              </w:rPr>
              <w:t>- организацию и технологию работ по строительству, содержанию и ремонту дорог и искусственных сооружений</w:t>
            </w:r>
            <w:r w:rsidR="00926AEE" w:rsidRPr="003F6199">
              <w:rPr>
                <w:rFonts w:ascii="Times New Roman" w:hAnsi="Times New Roman" w:cs="Times New Roman"/>
                <w:bCs/>
                <w:sz w:val="22"/>
                <w:szCs w:val="22"/>
                <w:lang w:eastAsia="en-US"/>
              </w:rPr>
              <w:t>.</w:t>
            </w:r>
          </w:p>
        </w:tc>
      </w:tr>
      <w:tr w:rsidR="006A7D5C" w:rsidRPr="003F6199" w:rsidTr="002C2BDC">
        <w:trPr>
          <w:trHeight w:val="495"/>
        </w:trPr>
        <w:tc>
          <w:tcPr>
            <w:tcW w:w="180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spacing w:after="0" w:line="240" w:lineRule="auto"/>
              <w:jc w:val="both"/>
              <w:rPr>
                <w:rFonts w:ascii="Times New Roman" w:hAnsi="Times New Roman"/>
                <w:b/>
              </w:rPr>
            </w:pPr>
            <w:r w:rsidRPr="003F6199">
              <w:rPr>
                <w:rFonts w:ascii="Times New Roman" w:hAnsi="Times New Roman"/>
                <w:b/>
              </w:rPr>
              <w:t>Практический опыт:</w:t>
            </w:r>
            <w:r w:rsidRPr="003F6199">
              <w:rPr>
                <w:rFonts w:ascii="Times New Roman" w:hAnsi="Times New Roman"/>
              </w:rPr>
              <w:t xml:space="preserve"> </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bCs/>
              </w:rPr>
              <w:t>-  технической эксплуатации</w:t>
            </w:r>
            <w:r w:rsidRPr="003F6199">
              <w:rPr>
                <w:rFonts w:ascii="Times New Roman" w:hAnsi="Times New Roman"/>
              </w:rPr>
              <w:t xml:space="preserve"> подъемно-транспортных, строительных, дорожных машин и оборудования;</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rPr>
              <w:t>- проведени</w:t>
            </w:r>
            <w:r w:rsidR="00E402F3" w:rsidRPr="003F6199">
              <w:rPr>
                <w:rFonts w:ascii="Times New Roman" w:hAnsi="Times New Roman"/>
              </w:rPr>
              <w:t>я</w:t>
            </w:r>
            <w:r w:rsidRPr="003F6199">
              <w:rPr>
                <w:rFonts w:ascii="Times New Roman" w:hAnsi="Times New Roman"/>
              </w:rPr>
              <w:t xml:space="preserve">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rsidR="006A7D5C" w:rsidRPr="003F6199" w:rsidRDefault="006A7D5C" w:rsidP="00380F56">
            <w:pPr>
              <w:pStyle w:val="Standard"/>
              <w:spacing w:before="0" w:after="0"/>
              <w:jc w:val="both"/>
              <w:rPr>
                <w:sz w:val="22"/>
                <w:szCs w:val="22"/>
                <w:lang w:eastAsia="en-US"/>
              </w:rPr>
            </w:pPr>
            <w:r w:rsidRPr="003F6199">
              <w:rPr>
                <w:bCs/>
                <w:sz w:val="22"/>
                <w:szCs w:val="22"/>
                <w:lang w:eastAsia="en-US"/>
              </w:rPr>
              <w:t>- дуговой сварки и резки металлов, механической обработки металлов, электромонтажных работ</w:t>
            </w:r>
            <w:r w:rsidR="00E402F3" w:rsidRPr="003F6199">
              <w:rPr>
                <w:bCs/>
                <w:sz w:val="22"/>
                <w:szCs w:val="22"/>
                <w:lang w:eastAsia="en-US"/>
              </w:rPr>
              <w:t>.</w:t>
            </w:r>
          </w:p>
        </w:tc>
      </w:tr>
      <w:tr w:rsidR="006A7D5C" w:rsidRPr="003F6199" w:rsidTr="002C2BDC">
        <w:trPr>
          <w:trHeight w:val="54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B24420">
            <w:pPr>
              <w:spacing w:after="0"/>
              <w:ind w:firstLine="298"/>
              <w:rPr>
                <w:rFonts w:ascii="Times New Roman" w:hAnsi="Times New Roman"/>
                <w:b/>
              </w:rPr>
            </w:pPr>
            <w:r w:rsidRPr="003F6199">
              <w:rPr>
                <w:rFonts w:ascii="Times New Roman" w:hAnsi="Times New Roman"/>
                <w:b/>
              </w:rPr>
              <w:t>Умения:</w:t>
            </w:r>
          </w:p>
          <w:p w:rsidR="00B24420" w:rsidRPr="003F6199" w:rsidRDefault="00B24420" w:rsidP="00B24420">
            <w:pPr>
              <w:spacing w:after="0"/>
              <w:ind w:firstLine="298"/>
              <w:rPr>
                <w:rFonts w:ascii="Times New Roman" w:hAnsi="Times New Roman"/>
              </w:rPr>
            </w:pPr>
            <w:r w:rsidRPr="003F6199">
              <w:rPr>
                <w:rFonts w:ascii="Times New Roman" w:hAnsi="Times New Roman"/>
              </w:rPr>
              <w:t>- читать, собирать и определять параметры электрических цепей</w:t>
            </w:r>
            <w:r w:rsidR="00B81A44" w:rsidRPr="003F6199">
              <w:rPr>
                <w:rFonts w:ascii="Times New Roman" w:hAnsi="Times New Roman"/>
              </w:rPr>
              <w:t>,</w:t>
            </w:r>
            <w:r w:rsidRPr="003F6199">
              <w:rPr>
                <w:rFonts w:ascii="Times New Roman" w:hAnsi="Times New Roman"/>
              </w:rPr>
              <w:t xml:space="preserve"> электрических машин </w:t>
            </w:r>
            <w:r w:rsidR="00B81A44" w:rsidRPr="003F6199">
              <w:rPr>
                <w:rFonts w:ascii="Times New Roman" w:hAnsi="Times New Roman"/>
              </w:rPr>
              <w:t>постоянного и переменного тока;</w:t>
            </w:r>
          </w:p>
          <w:p w:rsidR="00B24420" w:rsidRPr="003F6199" w:rsidRDefault="00B24420" w:rsidP="00B24420">
            <w:pPr>
              <w:spacing w:after="0"/>
              <w:ind w:firstLine="298"/>
              <w:rPr>
                <w:rFonts w:ascii="Times New Roman" w:hAnsi="Times New Roman"/>
              </w:rPr>
            </w:pPr>
            <w:r w:rsidRPr="003F6199">
              <w:rPr>
                <w:rFonts w:ascii="Times New Roman" w:hAnsi="Times New Roman"/>
              </w:rPr>
              <w:t>- читать кинематические и принципиальные электрические, гидравлические и пневматические схемы подъёмно-транспортных, строительных, дорожных машин и оборудования;</w:t>
            </w:r>
          </w:p>
          <w:p w:rsidR="00B24420" w:rsidRPr="003F6199" w:rsidRDefault="004712C6" w:rsidP="00B24420">
            <w:pPr>
              <w:spacing w:after="0"/>
              <w:ind w:firstLine="298"/>
              <w:rPr>
                <w:rFonts w:ascii="Times New Roman" w:hAnsi="Times New Roman"/>
              </w:rPr>
            </w:pPr>
            <w:r w:rsidRPr="003F6199">
              <w:rPr>
                <w:rFonts w:ascii="Times New Roman" w:hAnsi="Times New Roman"/>
              </w:rPr>
              <w:t>- проводить частичную разборку, сборку сборочных единиц подъёмно-транспортных, строительных, дорожных машин и оборудования;</w:t>
            </w:r>
          </w:p>
          <w:p w:rsidR="004712C6" w:rsidRPr="003F6199" w:rsidRDefault="004712C6" w:rsidP="00B24420">
            <w:pPr>
              <w:spacing w:after="0"/>
              <w:ind w:firstLine="298"/>
              <w:rPr>
                <w:rFonts w:ascii="Times New Roman" w:hAnsi="Times New Roman"/>
              </w:rPr>
            </w:pPr>
            <w:r w:rsidRPr="003F6199">
              <w:rPr>
                <w:rFonts w:ascii="Times New Roman" w:hAnsi="Times New Roman"/>
              </w:rPr>
              <w:t>- выполнять основные виды работ по техническому обслуживанию и ремонту подъёмно-транспортных, строительных, дорожных машин и оборудования</w:t>
            </w:r>
            <w:r w:rsidR="005B46B6" w:rsidRPr="003F6199">
              <w:rPr>
                <w:rFonts w:ascii="Times New Roman" w:hAnsi="Times New Roman"/>
              </w:rPr>
              <w:t xml:space="preserve"> в соответствии с требованиями технологических процессов</w:t>
            </w:r>
            <w:r w:rsidRPr="003F6199">
              <w:rPr>
                <w:rFonts w:ascii="Times New Roman" w:hAnsi="Times New Roman"/>
              </w:rPr>
              <w:t>;</w:t>
            </w:r>
          </w:p>
          <w:p w:rsidR="004712C6" w:rsidRPr="003F6199" w:rsidRDefault="004712C6" w:rsidP="00B24420">
            <w:pPr>
              <w:spacing w:after="0"/>
              <w:ind w:firstLine="298"/>
              <w:rPr>
                <w:rFonts w:ascii="Times New Roman" w:hAnsi="Times New Roman"/>
              </w:rPr>
            </w:pPr>
            <w:r w:rsidRPr="003F6199">
              <w:rPr>
                <w:rFonts w:ascii="Times New Roman" w:hAnsi="Times New Roman"/>
              </w:rPr>
              <w:t>- организовывать работу персонала по эксплуатации подъёмно-транспортных, строительных, дорожных машин и оборудования;</w:t>
            </w:r>
          </w:p>
          <w:p w:rsidR="00C22921" w:rsidRPr="003F6199" w:rsidRDefault="00C22921" w:rsidP="00B24420">
            <w:pPr>
              <w:spacing w:after="0"/>
              <w:ind w:firstLine="298"/>
              <w:rPr>
                <w:rFonts w:ascii="Times New Roman" w:hAnsi="Times New Roman"/>
              </w:rPr>
            </w:pPr>
            <w:r w:rsidRPr="003F6199">
              <w:rPr>
                <w:rFonts w:ascii="Times New Roman" w:hAnsi="Times New Roman"/>
              </w:rPr>
              <w:lastRenderedPageBreak/>
              <w:t>- обеспечивать безопасность работ при эксплуатации и ремонте подъёмно-транспортных, строительных, дорожных машин и оборудования;</w:t>
            </w:r>
          </w:p>
          <w:p w:rsidR="00B24420" w:rsidRPr="003F6199" w:rsidRDefault="006371C9" w:rsidP="00B24420">
            <w:pPr>
              <w:spacing w:after="0"/>
              <w:ind w:firstLine="298"/>
              <w:rPr>
                <w:rFonts w:ascii="Times New Roman" w:hAnsi="Times New Roman"/>
              </w:rPr>
            </w:pPr>
            <w:r w:rsidRPr="003F6199">
              <w:rPr>
                <w:rFonts w:ascii="Times New Roman" w:hAnsi="Times New Roman"/>
              </w:rPr>
              <w:t>- разрабатывать и внедрять в производство ресурсо- и энергосберегающие технологии;</w:t>
            </w:r>
          </w:p>
          <w:p w:rsidR="006371C9" w:rsidRPr="003F6199" w:rsidRDefault="006371C9" w:rsidP="00B24420">
            <w:pPr>
              <w:spacing w:after="0"/>
              <w:ind w:firstLine="298"/>
              <w:rPr>
                <w:rFonts w:ascii="Times New Roman" w:hAnsi="Times New Roman"/>
              </w:rPr>
            </w:pPr>
            <w:r w:rsidRPr="003F6199">
              <w:rPr>
                <w:rFonts w:ascii="Times New Roman" w:hAnsi="Times New Roman"/>
              </w:rPr>
              <w:t>- пользоваться измерительным инструментом;</w:t>
            </w:r>
          </w:p>
          <w:p w:rsidR="006A7D5C" w:rsidRPr="003F6199" w:rsidRDefault="006371C9" w:rsidP="005B46B6">
            <w:pPr>
              <w:spacing w:after="0"/>
              <w:ind w:firstLine="298"/>
              <w:rPr>
                <w:rFonts w:ascii="Times New Roman" w:hAnsi="Times New Roman"/>
              </w:rPr>
            </w:pPr>
            <w:r w:rsidRPr="003F6199">
              <w:rPr>
                <w:rFonts w:ascii="Times New Roman" w:hAnsi="Times New Roman"/>
              </w:rPr>
              <w:t>- пользоваться слесарным инструментом</w:t>
            </w:r>
            <w:r w:rsidR="005B46B6" w:rsidRPr="003F6199">
              <w:rPr>
                <w:rFonts w:ascii="Times New Roman" w:hAnsi="Times New Roman"/>
              </w:rPr>
              <w:t>.</w:t>
            </w:r>
          </w:p>
        </w:tc>
      </w:tr>
      <w:tr w:rsidR="006A7D5C" w:rsidRPr="003F6199" w:rsidTr="002C2BDC">
        <w:trPr>
          <w:trHeight w:val="60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spacing w:after="0" w:line="240" w:lineRule="auto"/>
              <w:rPr>
                <w:rFonts w:ascii="Times New Roman" w:hAnsi="Times New Roman"/>
                <w:b/>
              </w:rPr>
            </w:pPr>
            <w:r w:rsidRPr="003F6199">
              <w:rPr>
                <w:rFonts w:ascii="Times New Roman" w:hAnsi="Times New Roman"/>
                <w:b/>
              </w:rPr>
              <w:t xml:space="preserve">Знания: </w:t>
            </w:r>
          </w:p>
          <w:p w:rsidR="00C11A54" w:rsidRPr="003F6199" w:rsidRDefault="00C11A54" w:rsidP="00380F56">
            <w:pPr>
              <w:spacing w:after="0" w:line="240" w:lineRule="auto"/>
              <w:rPr>
                <w:rFonts w:ascii="Times New Roman" w:hAnsi="Times New Roman"/>
                <w:bCs/>
              </w:rPr>
            </w:pPr>
            <w:r w:rsidRPr="003F6199">
              <w:rPr>
                <w:rFonts w:ascii="Times New Roman" w:hAnsi="Times New Roman"/>
                <w:bCs/>
              </w:rPr>
              <w:t>- устройство и принцип действия автомобилей, тракторов и их составных частей;</w:t>
            </w:r>
          </w:p>
          <w:p w:rsidR="006A7D5C" w:rsidRPr="003F6199" w:rsidRDefault="006A7D5C" w:rsidP="00380F56">
            <w:pPr>
              <w:spacing w:after="0" w:line="240" w:lineRule="auto"/>
              <w:rPr>
                <w:rFonts w:ascii="Times New Roman" w:hAnsi="Times New Roman"/>
                <w:bCs/>
              </w:rPr>
            </w:pPr>
            <w:r w:rsidRPr="003F6199">
              <w:rPr>
                <w:rFonts w:ascii="Times New Roman" w:hAnsi="Times New Roman"/>
                <w:bCs/>
              </w:rPr>
              <w:t>- принципы, лежащие в основе функционирования электрических машин и электронной техники;</w:t>
            </w:r>
          </w:p>
          <w:p w:rsidR="006A7D5C" w:rsidRPr="003F6199" w:rsidRDefault="006A7D5C" w:rsidP="00380F56">
            <w:pPr>
              <w:spacing w:after="0" w:line="240" w:lineRule="auto"/>
              <w:rPr>
                <w:rFonts w:ascii="Times New Roman" w:hAnsi="Times New Roman"/>
                <w:bCs/>
              </w:rPr>
            </w:pPr>
            <w:r w:rsidRPr="003F6199">
              <w:rPr>
                <w:rFonts w:ascii="Times New Roman" w:hAnsi="Times New Roman"/>
                <w:bCs/>
              </w:rPr>
              <w:t>- конструкци</w:t>
            </w:r>
            <w:r w:rsidR="00C11A54" w:rsidRPr="003F6199">
              <w:rPr>
                <w:rFonts w:ascii="Times New Roman" w:hAnsi="Times New Roman"/>
                <w:bCs/>
              </w:rPr>
              <w:t>я</w:t>
            </w:r>
            <w:r w:rsidRPr="003F6199">
              <w:rPr>
                <w:rFonts w:ascii="Times New Roman" w:hAnsi="Times New Roman"/>
                <w:bCs/>
              </w:rPr>
              <w:t xml:space="preserve"> и технические характеристики электрических машин постоянного и переменного тока;</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bCs/>
              </w:rPr>
              <w:t>- назначение, конструкци</w:t>
            </w:r>
            <w:r w:rsidR="005B46B6" w:rsidRPr="003F6199">
              <w:rPr>
                <w:rFonts w:ascii="Times New Roman" w:hAnsi="Times New Roman"/>
                <w:bCs/>
              </w:rPr>
              <w:t>ю</w:t>
            </w:r>
            <w:r w:rsidRPr="003F6199">
              <w:rPr>
                <w:rFonts w:ascii="Times New Roman" w:hAnsi="Times New Roman"/>
                <w:bCs/>
              </w:rPr>
              <w:t>, принцип действия</w:t>
            </w:r>
            <w:r w:rsidRPr="003F6199">
              <w:rPr>
                <w:rFonts w:ascii="Times New Roman" w:hAnsi="Times New Roman"/>
              </w:rPr>
              <w:t xml:space="preserve"> подъемно-транспортных, строительных, дорожных машин и оборудования, правильность их использования при ремонте дорог;</w:t>
            </w:r>
          </w:p>
          <w:p w:rsidR="006A7D5C" w:rsidRPr="003F6199" w:rsidRDefault="006A7D5C" w:rsidP="00C11A54">
            <w:pPr>
              <w:spacing w:after="0"/>
              <w:jc w:val="both"/>
              <w:rPr>
                <w:rFonts w:ascii="Times New Roman" w:hAnsi="Times New Roman"/>
              </w:rPr>
            </w:pPr>
            <w:r w:rsidRPr="003F6199">
              <w:rPr>
                <w:rFonts w:ascii="Times New Roman" w:hAnsi="Times New Roman"/>
              </w:rPr>
              <w:t>– 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rsidR="005A4CBE" w:rsidRPr="003F6199" w:rsidRDefault="005A4CBE" w:rsidP="00C11A54">
            <w:pPr>
              <w:spacing w:after="0"/>
              <w:jc w:val="both"/>
              <w:rPr>
                <w:rFonts w:ascii="Times New Roman" w:hAnsi="Times New Roman"/>
              </w:rPr>
            </w:pPr>
            <w:r w:rsidRPr="003F6199">
              <w:rPr>
                <w:rFonts w:ascii="Times New Roman" w:hAnsi="Times New Roman"/>
              </w:rPr>
              <w:t>- 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подъёмно-транспортных, строительных, дорожных машин и оборудования;</w:t>
            </w:r>
          </w:p>
          <w:p w:rsidR="005A4CBE" w:rsidRPr="003F6199" w:rsidRDefault="005A4CBE" w:rsidP="00C11A54">
            <w:pPr>
              <w:spacing w:after="0"/>
              <w:jc w:val="both"/>
              <w:rPr>
                <w:rFonts w:ascii="Times New Roman" w:hAnsi="Times New Roman"/>
              </w:rPr>
            </w:pPr>
            <w:r w:rsidRPr="003F6199">
              <w:rPr>
                <w:rFonts w:ascii="Times New Roman" w:hAnsi="Times New Roman"/>
              </w:rPr>
              <w:t>- способы и методы восстановления деталей машин, технологические процессы их восстановления</w:t>
            </w:r>
            <w:r w:rsidR="00B81A44" w:rsidRPr="003F6199">
              <w:rPr>
                <w:rFonts w:ascii="Times New Roman" w:hAnsi="Times New Roman"/>
              </w:rPr>
              <w:t>;</w:t>
            </w:r>
          </w:p>
          <w:p w:rsidR="00B81A44" w:rsidRPr="003F6199" w:rsidRDefault="00B81A44" w:rsidP="00C11A54">
            <w:pPr>
              <w:spacing w:after="0"/>
              <w:jc w:val="both"/>
              <w:rPr>
                <w:rFonts w:ascii="Times New Roman" w:hAnsi="Times New Roman"/>
              </w:rPr>
            </w:pPr>
            <w:r w:rsidRPr="003F6199">
              <w:rPr>
                <w:rFonts w:ascii="Times New Roman" w:hAnsi="Times New Roman"/>
              </w:rPr>
              <w:t>- методику выбора технологического оборудования для технического обслуживания, диагностики и ремонта подъёмно-транспортных, строительных, дорожных машин и оборудования;</w:t>
            </w:r>
          </w:p>
          <w:p w:rsidR="00B81A44" w:rsidRPr="003F6199" w:rsidRDefault="0013567D" w:rsidP="00C11A54">
            <w:pPr>
              <w:spacing w:after="0"/>
              <w:jc w:val="both"/>
              <w:rPr>
                <w:rFonts w:ascii="Times New Roman" w:hAnsi="Times New Roman"/>
              </w:rPr>
            </w:pPr>
            <w:r w:rsidRPr="003F6199">
              <w:rPr>
                <w:rFonts w:ascii="Times New Roman" w:hAnsi="Times New Roman"/>
              </w:rPr>
              <w:t>- о</w:t>
            </w:r>
            <w:r w:rsidR="00B81A44" w:rsidRPr="003F6199">
              <w:rPr>
                <w:rFonts w:ascii="Times New Roman" w:hAnsi="Times New Roman"/>
              </w:rPr>
              <w:t>сновы технического нормирования при техническом обслуживании и ремонте машин;</w:t>
            </w:r>
          </w:p>
          <w:p w:rsidR="006108FC" w:rsidRPr="003F6199" w:rsidRDefault="006108FC" w:rsidP="00C11A54">
            <w:pPr>
              <w:spacing w:after="0"/>
              <w:jc w:val="both"/>
              <w:rPr>
                <w:rFonts w:ascii="Times New Roman" w:hAnsi="Times New Roman"/>
              </w:rPr>
            </w:pPr>
            <w:r w:rsidRPr="003F6199">
              <w:rPr>
                <w:rFonts w:ascii="Times New Roman" w:hAnsi="Times New Roman"/>
              </w:rPr>
              <w:t>- основы электротехники;</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основы пневматики;</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основы механики;</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основы гидравлики;</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основы электроники;</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основы радиотехники;</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правила и инструкции по охране труда в пределах выполняемых работ;</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правила пользования средствами индивидуальной защиты;</w:t>
            </w:r>
          </w:p>
          <w:p w:rsidR="006A7D5C" w:rsidRPr="003F6199" w:rsidRDefault="006A7D5C" w:rsidP="00C11A54">
            <w:pPr>
              <w:spacing w:after="0" w:line="252" w:lineRule="auto"/>
              <w:ind w:firstLine="284"/>
              <w:rPr>
                <w:rFonts w:ascii="Times New Roman" w:hAnsi="Times New Roman"/>
              </w:rPr>
            </w:pPr>
            <w:r w:rsidRPr="003F6199">
              <w:rPr>
                <w:rFonts w:ascii="Times New Roman" w:hAnsi="Times New Roman"/>
              </w:rPr>
              <w:t xml:space="preserve">- правила пожарной безопасности в пределах выполняемых работ; </w:t>
            </w:r>
          </w:p>
          <w:p w:rsidR="006A7D5C" w:rsidRPr="003F6199" w:rsidRDefault="006A7D5C" w:rsidP="00B81A44">
            <w:pPr>
              <w:spacing w:after="0"/>
              <w:ind w:firstLine="284"/>
              <w:jc w:val="both"/>
              <w:rPr>
                <w:rFonts w:ascii="Times New Roman" w:hAnsi="Times New Roman"/>
              </w:rPr>
            </w:pPr>
            <w:r w:rsidRPr="003F6199">
              <w:rPr>
                <w:rFonts w:ascii="Times New Roman" w:hAnsi="Times New Roman"/>
              </w:rPr>
              <w:lastRenderedPageBreak/>
              <w:t>- нормативные акты, относя</w:t>
            </w:r>
            <w:r w:rsidR="00B81A44" w:rsidRPr="003F6199">
              <w:rPr>
                <w:rFonts w:ascii="Times New Roman" w:hAnsi="Times New Roman"/>
              </w:rPr>
              <w:t>щиеся к кругу выполняемых работ.</w:t>
            </w:r>
          </w:p>
        </w:tc>
      </w:tr>
      <w:tr w:rsidR="006A7D5C" w:rsidRPr="003F6199" w:rsidTr="002C2BDC">
        <w:trPr>
          <w:trHeight w:val="580"/>
        </w:trPr>
        <w:tc>
          <w:tcPr>
            <w:tcW w:w="1809" w:type="dxa"/>
            <w:vMerge w:val="restart"/>
          </w:tcPr>
          <w:p w:rsidR="006A7D5C" w:rsidRPr="003F6199" w:rsidRDefault="006A7D5C" w:rsidP="00380F56">
            <w:pPr>
              <w:pStyle w:val="Standard"/>
              <w:spacing w:before="0" w:after="0"/>
              <w:jc w:val="both"/>
              <w:rPr>
                <w:sz w:val="22"/>
                <w:szCs w:val="22"/>
                <w:lang w:eastAsia="en-US"/>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spacing w:after="0" w:line="240" w:lineRule="auto"/>
              <w:jc w:val="both"/>
              <w:rPr>
                <w:rFonts w:ascii="Times New Roman" w:hAnsi="Times New Roman"/>
                <w:b/>
              </w:rPr>
            </w:pPr>
            <w:r w:rsidRPr="003F6199">
              <w:rPr>
                <w:rFonts w:ascii="Times New Roman" w:hAnsi="Times New Roman"/>
                <w:b/>
              </w:rPr>
              <w:t xml:space="preserve">Практический опыт: </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rPr>
              <w:t>- регулировки двигателей внутреннего сгорания (ДВС);</w:t>
            </w:r>
          </w:p>
          <w:p w:rsidR="00E402F3" w:rsidRPr="003F6199" w:rsidRDefault="00E402F3" w:rsidP="00380F56">
            <w:pPr>
              <w:spacing w:after="0" w:line="240" w:lineRule="auto"/>
              <w:jc w:val="both"/>
              <w:rPr>
                <w:rFonts w:ascii="Times New Roman" w:hAnsi="Times New Roman"/>
              </w:rPr>
            </w:pPr>
            <w:r w:rsidRPr="003F6199">
              <w:rPr>
                <w:rFonts w:ascii="Times New Roman" w:hAnsi="Times New Roman"/>
              </w:rPr>
              <w:t>- технического обслуживания ДВС и подъёмно-транспортных, строительных, дорожных машин и оборудования;</w:t>
            </w:r>
          </w:p>
          <w:p w:rsidR="006A7D5C" w:rsidRPr="003F6199" w:rsidRDefault="006A7D5C" w:rsidP="00E402F3">
            <w:pPr>
              <w:spacing w:after="0" w:line="240" w:lineRule="auto"/>
              <w:rPr>
                <w:rFonts w:ascii="Times New Roman" w:hAnsi="Times New Roman"/>
                <w:bCs/>
              </w:rPr>
            </w:pPr>
            <w:r w:rsidRPr="003F6199">
              <w:rPr>
                <w:rFonts w:ascii="Times New Roman" w:hAnsi="Times New Roman"/>
              </w:rPr>
              <w:t xml:space="preserve">- </w:t>
            </w:r>
            <w:r w:rsidRPr="003F6199">
              <w:rPr>
                <w:rFonts w:ascii="Times New Roman" w:hAnsi="Times New Roman"/>
                <w:bCs/>
              </w:rPr>
              <w:t>пользования мерительным инструментом, техническими средствами контроля и определения параметров</w:t>
            </w:r>
            <w:r w:rsidR="00E402F3" w:rsidRPr="003F6199">
              <w:rPr>
                <w:rFonts w:ascii="Times New Roman" w:hAnsi="Times New Roman"/>
                <w:bCs/>
              </w:rPr>
              <w:t>.</w:t>
            </w:r>
          </w:p>
        </w:tc>
      </w:tr>
      <w:tr w:rsidR="006A7D5C" w:rsidRPr="003F6199" w:rsidTr="002C2BDC">
        <w:trPr>
          <w:trHeight w:val="78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2A2F64">
            <w:pPr>
              <w:spacing w:after="0"/>
              <w:ind w:firstLine="298"/>
              <w:rPr>
                <w:rFonts w:ascii="Times New Roman" w:hAnsi="Times New Roman"/>
              </w:rPr>
            </w:pPr>
            <w:r w:rsidRPr="003F6199">
              <w:rPr>
                <w:rFonts w:ascii="Times New Roman" w:hAnsi="Times New Roman"/>
                <w:b/>
              </w:rPr>
              <w:t>Умения:</w:t>
            </w:r>
            <w:r w:rsidRPr="003F6199">
              <w:rPr>
                <w:rFonts w:ascii="Times New Roman" w:hAnsi="Times New Roman"/>
              </w:rPr>
              <w:t xml:space="preserve"> </w:t>
            </w:r>
          </w:p>
          <w:p w:rsidR="00470481" w:rsidRPr="003F6199" w:rsidRDefault="00470481" w:rsidP="002A2F64">
            <w:pPr>
              <w:spacing w:after="0"/>
              <w:ind w:firstLine="298"/>
              <w:rPr>
                <w:rFonts w:ascii="Times New Roman" w:hAnsi="Times New Roman"/>
              </w:rPr>
            </w:pPr>
            <w:r w:rsidRPr="003F6199">
              <w:rPr>
                <w:rFonts w:ascii="Times New Roman" w:hAnsi="Times New Roman"/>
              </w:rPr>
              <w:t>- читать, собирать и определять параметры электрических цепей, электрических машин постоянного и переменного тока;</w:t>
            </w:r>
          </w:p>
          <w:p w:rsidR="00470481" w:rsidRPr="003F6199" w:rsidRDefault="00470481" w:rsidP="002A2F64">
            <w:pPr>
              <w:spacing w:after="0"/>
              <w:ind w:firstLine="298"/>
              <w:rPr>
                <w:rFonts w:ascii="Times New Roman" w:hAnsi="Times New Roman"/>
              </w:rPr>
            </w:pPr>
            <w:r w:rsidRPr="003F6199">
              <w:rPr>
                <w:rFonts w:ascii="Times New Roman" w:hAnsi="Times New Roman"/>
              </w:rPr>
              <w:t>- читать кинематические и принципиальные электрические, гидравлические и пневматические схемы подъёмно-транспортных, строительных, дорожных машин и оборудования;</w:t>
            </w:r>
          </w:p>
          <w:p w:rsidR="00470481" w:rsidRPr="003F6199" w:rsidRDefault="00470481" w:rsidP="002A2F64">
            <w:pPr>
              <w:spacing w:after="0"/>
              <w:ind w:firstLine="298"/>
              <w:rPr>
                <w:rFonts w:ascii="Times New Roman" w:hAnsi="Times New Roman"/>
              </w:rPr>
            </w:pPr>
            <w:r w:rsidRPr="003F6199">
              <w:rPr>
                <w:rFonts w:ascii="Times New Roman" w:hAnsi="Times New Roman"/>
              </w:rPr>
              <w:t>- проводить частичную разборку, сборку сборочных единиц подъёмно-транспортных, строительных, дорожных машин и оборудования;</w:t>
            </w:r>
          </w:p>
          <w:p w:rsidR="00470481" w:rsidRPr="003F6199" w:rsidRDefault="00470481" w:rsidP="002A2F64">
            <w:pPr>
              <w:spacing w:after="0"/>
              <w:ind w:firstLine="298"/>
              <w:jc w:val="both"/>
              <w:rPr>
                <w:rFonts w:ascii="Times New Roman" w:hAnsi="Times New Roman"/>
              </w:rPr>
            </w:pPr>
            <w:r w:rsidRPr="003F6199">
              <w:rPr>
                <w:rFonts w:ascii="Times New Roman" w:hAnsi="Times New Roman"/>
              </w:rPr>
              <w:t>- определять техническое состояние систем и механизмов подъёмно-транспортных, строительных, дорожных машин и оборудования;</w:t>
            </w:r>
          </w:p>
          <w:p w:rsidR="002A2F64" w:rsidRPr="003F6199" w:rsidRDefault="002A2F64" w:rsidP="002A2F64">
            <w:pPr>
              <w:spacing w:after="0"/>
              <w:ind w:firstLine="298"/>
              <w:jc w:val="both"/>
              <w:rPr>
                <w:rFonts w:ascii="Times New Roman" w:hAnsi="Times New Roman"/>
              </w:rPr>
            </w:pPr>
            <w:r w:rsidRPr="003F6199">
              <w:rPr>
                <w:rFonts w:ascii="Times New Roman" w:hAnsi="Times New Roman"/>
              </w:rPr>
              <w:t>- осуществлять контроль за соблюдением технологической дисциплины;</w:t>
            </w:r>
          </w:p>
          <w:p w:rsidR="00C77C44" w:rsidRPr="003F6199" w:rsidRDefault="00C77C44" w:rsidP="002A2F64">
            <w:pPr>
              <w:spacing w:after="0"/>
              <w:ind w:firstLine="298"/>
              <w:jc w:val="both"/>
              <w:rPr>
                <w:rFonts w:ascii="Times New Roman" w:hAnsi="Times New Roman"/>
              </w:rPr>
            </w:pPr>
            <w:r w:rsidRPr="003F6199">
              <w:rPr>
                <w:rFonts w:ascii="Times New Roman" w:hAnsi="Times New Roman"/>
              </w:rPr>
              <w:t>- применять методики при проведении диагностики, регулировке, техническом обслуживании и ремонте составных частей, механизмов и систем подъёмно-транспортных, строительных, дорожных машин и оборудования;</w:t>
            </w:r>
          </w:p>
          <w:p w:rsidR="0096571C" w:rsidRPr="003F6199" w:rsidRDefault="0096571C" w:rsidP="0096571C">
            <w:pPr>
              <w:spacing w:after="0"/>
              <w:ind w:firstLine="298"/>
              <w:rPr>
                <w:rFonts w:ascii="Times New Roman" w:hAnsi="Times New Roman"/>
              </w:rPr>
            </w:pPr>
            <w:r w:rsidRPr="003F6199">
              <w:rPr>
                <w:rFonts w:ascii="Times New Roman" w:hAnsi="Times New Roman"/>
              </w:rPr>
              <w:t>- пользоваться измерительным инструментом;</w:t>
            </w:r>
          </w:p>
          <w:p w:rsidR="0096571C" w:rsidRPr="003F6199" w:rsidRDefault="0096571C" w:rsidP="0096571C">
            <w:pPr>
              <w:spacing w:after="0"/>
              <w:ind w:firstLine="298"/>
              <w:rPr>
                <w:rFonts w:ascii="Times New Roman" w:hAnsi="Times New Roman"/>
              </w:rPr>
            </w:pPr>
            <w:r w:rsidRPr="003F6199">
              <w:rPr>
                <w:rFonts w:ascii="Times New Roman" w:hAnsi="Times New Roman"/>
              </w:rPr>
              <w:t>- пользоваться слесарным инструментом;</w:t>
            </w:r>
          </w:p>
          <w:p w:rsidR="006A7D5C" w:rsidRPr="003F6199" w:rsidRDefault="0096571C" w:rsidP="00146397">
            <w:pPr>
              <w:spacing w:after="0"/>
              <w:ind w:firstLine="298"/>
              <w:jc w:val="both"/>
              <w:rPr>
                <w:rFonts w:ascii="Times New Roman" w:hAnsi="Times New Roman"/>
              </w:rPr>
            </w:pPr>
            <w:r w:rsidRPr="003F6199">
              <w:rPr>
                <w:rFonts w:ascii="Times New Roman" w:hAnsi="Times New Roman"/>
              </w:rPr>
              <w:t>- проводить испытания узлов, механизмов и систем подъёмно-транспортных, строительных, дорожных машин и оборудования.</w:t>
            </w:r>
            <w:r w:rsidR="00146397" w:rsidRPr="003F6199">
              <w:rPr>
                <w:lang w:eastAsia="en-US"/>
              </w:rPr>
              <w:t xml:space="preserve"> </w:t>
            </w:r>
          </w:p>
        </w:tc>
      </w:tr>
      <w:tr w:rsidR="006A7D5C" w:rsidRPr="003F6199" w:rsidTr="002C2BDC">
        <w:trPr>
          <w:trHeight w:val="82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AC69D4">
            <w:pPr>
              <w:spacing w:after="0"/>
              <w:jc w:val="both"/>
              <w:rPr>
                <w:rFonts w:ascii="Times New Roman" w:hAnsi="Times New Roman"/>
              </w:rPr>
            </w:pPr>
            <w:r w:rsidRPr="003F6199">
              <w:rPr>
                <w:rFonts w:ascii="Times New Roman" w:hAnsi="Times New Roman"/>
                <w:b/>
              </w:rPr>
              <w:t>Знания</w:t>
            </w:r>
            <w:r w:rsidRPr="003F6199">
              <w:rPr>
                <w:rFonts w:ascii="Times New Roman" w:hAnsi="Times New Roman"/>
              </w:rPr>
              <w:t xml:space="preserve">: </w:t>
            </w:r>
          </w:p>
          <w:p w:rsidR="00AC69D4" w:rsidRPr="003F6199" w:rsidRDefault="00AC69D4" w:rsidP="00AC69D4">
            <w:pPr>
              <w:spacing w:after="0" w:line="240" w:lineRule="auto"/>
              <w:rPr>
                <w:rFonts w:ascii="Times New Roman" w:hAnsi="Times New Roman"/>
                <w:bCs/>
              </w:rPr>
            </w:pPr>
            <w:r w:rsidRPr="003F6199">
              <w:rPr>
                <w:rFonts w:ascii="Times New Roman" w:hAnsi="Times New Roman"/>
                <w:bCs/>
              </w:rPr>
              <w:t>- устройство и принцип действия автомобилей, тракторов и их составных частей;</w:t>
            </w:r>
          </w:p>
          <w:p w:rsidR="00AC69D4" w:rsidRPr="003F6199" w:rsidRDefault="00AC69D4" w:rsidP="00AC69D4">
            <w:pPr>
              <w:spacing w:after="0" w:line="240" w:lineRule="auto"/>
              <w:rPr>
                <w:rFonts w:ascii="Times New Roman" w:hAnsi="Times New Roman"/>
                <w:bCs/>
              </w:rPr>
            </w:pPr>
            <w:r w:rsidRPr="003F6199">
              <w:rPr>
                <w:rFonts w:ascii="Times New Roman" w:hAnsi="Times New Roman"/>
                <w:bCs/>
              </w:rPr>
              <w:t>- принципы, лежащие в основе функционирования электрических машин и электронной техники;</w:t>
            </w:r>
          </w:p>
          <w:p w:rsidR="00AC69D4" w:rsidRPr="003F6199" w:rsidRDefault="00AC69D4" w:rsidP="00AC69D4">
            <w:pPr>
              <w:spacing w:after="0" w:line="240" w:lineRule="auto"/>
              <w:rPr>
                <w:rFonts w:ascii="Times New Roman" w:hAnsi="Times New Roman"/>
                <w:bCs/>
              </w:rPr>
            </w:pPr>
            <w:r w:rsidRPr="003F6199">
              <w:rPr>
                <w:rFonts w:ascii="Times New Roman" w:hAnsi="Times New Roman"/>
                <w:bCs/>
              </w:rPr>
              <w:t>- конструкция и технические характеристики электрических машин постоянного и переменного тока;</w:t>
            </w:r>
          </w:p>
          <w:p w:rsidR="00AC69D4" w:rsidRPr="003F6199" w:rsidRDefault="00AC69D4" w:rsidP="00AC69D4">
            <w:pPr>
              <w:spacing w:after="0" w:line="240" w:lineRule="auto"/>
              <w:jc w:val="both"/>
              <w:rPr>
                <w:rFonts w:ascii="Times New Roman" w:hAnsi="Times New Roman"/>
              </w:rPr>
            </w:pPr>
            <w:r w:rsidRPr="003F6199">
              <w:rPr>
                <w:rFonts w:ascii="Times New Roman" w:hAnsi="Times New Roman"/>
                <w:bCs/>
              </w:rPr>
              <w:t>- назначение, конструкция, принцип действия</w:t>
            </w:r>
            <w:r w:rsidRPr="003F6199">
              <w:rPr>
                <w:rFonts w:ascii="Times New Roman" w:hAnsi="Times New Roman"/>
              </w:rPr>
              <w:t xml:space="preserve"> подъемно-транспортных, строительных, дорожных машин и оборудования, правильность их использования при ремонте дорог;</w:t>
            </w:r>
          </w:p>
          <w:p w:rsidR="00AC69D4" w:rsidRPr="003F6199" w:rsidRDefault="00AC69D4" w:rsidP="00AC69D4">
            <w:pPr>
              <w:spacing w:after="0"/>
              <w:jc w:val="both"/>
              <w:rPr>
                <w:rFonts w:ascii="Times New Roman" w:hAnsi="Times New Roman"/>
              </w:rPr>
            </w:pPr>
            <w:r w:rsidRPr="003F6199">
              <w:rPr>
                <w:rFonts w:ascii="Times New Roman" w:hAnsi="Times New Roman"/>
              </w:rPr>
              <w:t xml:space="preserve">– основные характеристики электрического, </w:t>
            </w:r>
            <w:r w:rsidRPr="003F6199">
              <w:rPr>
                <w:rFonts w:ascii="Times New Roman" w:hAnsi="Times New Roman"/>
              </w:rPr>
              <w:lastRenderedPageBreak/>
              <w:t>гидравлического и пневматического приводов подъемно-транспортных, строительных, дорожных машин и оборудования;</w:t>
            </w:r>
          </w:p>
          <w:p w:rsidR="00AC69D4" w:rsidRPr="003F6199" w:rsidRDefault="00AC69D4" w:rsidP="00AC69D4">
            <w:pPr>
              <w:spacing w:after="0"/>
              <w:jc w:val="both"/>
              <w:rPr>
                <w:rFonts w:ascii="Times New Roman" w:hAnsi="Times New Roman"/>
              </w:rPr>
            </w:pPr>
            <w:r w:rsidRPr="003F6199">
              <w:rPr>
                <w:rFonts w:ascii="Times New Roman" w:hAnsi="Times New Roman"/>
              </w:rPr>
              <w:t>- основные положения по эксплуатации, обслуживанию и ремонту подъёмно-транспортных, строительных, дорожных машин и оборудования;</w:t>
            </w:r>
          </w:p>
          <w:p w:rsidR="00AC69D4" w:rsidRPr="003F6199" w:rsidRDefault="00AC69D4" w:rsidP="00AC69D4">
            <w:pPr>
              <w:spacing w:after="0"/>
              <w:jc w:val="both"/>
              <w:rPr>
                <w:rFonts w:ascii="Times New Roman" w:hAnsi="Times New Roman"/>
              </w:rPr>
            </w:pPr>
            <w:r w:rsidRPr="003F6199">
              <w:rPr>
                <w:rFonts w:ascii="Times New Roman" w:hAnsi="Times New Roman"/>
              </w:rPr>
              <w:t>- способы и методы восстановления деталей машин, технологические процессы их восстановления;</w:t>
            </w:r>
          </w:p>
          <w:p w:rsidR="00AC69D4" w:rsidRPr="003F6199" w:rsidRDefault="00AC69D4" w:rsidP="00AC69D4">
            <w:pPr>
              <w:spacing w:after="0"/>
              <w:jc w:val="both"/>
              <w:rPr>
                <w:rFonts w:ascii="Times New Roman" w:hAnsi="Times New Roman"/>
              </w:rPr>
            </w:pPr>
            <w:r w:rsidRPr="003F6199">
              <w:rPr>
                <w:rFonts w:ascii="Times New Roman" w:hAnsi="Times New Roman"/>
              </w:rPr>
              <w:t>- методику выбора технологического оборудования для технического обслуживания, диагностики и ремонта подъёмно-транспортных, строительных, дорожных машин и оборудования;</w:t>
            </w:r>
          </w:p>
          <w:p w:rsidR="00C82DC8" w:rsidRPr="003F6199" w:rsidRDefault="00C82DC8" w:rsidP="00AC69D4">
            <w:pPr>
              <w:spacing w:after="0"/>
              <w:jc w:val="both"/>
              <w:rPr>
                <w:rFonts w:ascii="Times New Roman" w:hAnsi="Times New Roman"/>
              </w:rPr>
            </w:pPr>
            <w:r w:rsidRPr="003F6199">
              <w:rPr>
                <w:rFonts w:ascii="Times New Roman" w:hAnsi="Times New Roman"/>
              </w:rPr>
              <w:t>- принцип действия контрольно-измерительного инструмента и приборов;</w:t>
            </w:r>
          </w:p>
          <w:p w:rsidR="00AC69D4" w:rsidRPr="003F6199" w:rsidRDefault="00AC69D4" w:rsidP="00AC69D4">
            <w:pPr>
              <w:spacing w:after="0" w:line="252" w:lineRule="auto"/>
              <w:ind w:firstLine="284"/>
              <w:rPr>
                <w:rFonts w:ascii="Times New Roman" w:hAnsi="Times New Roman"/>
              </w:rPr>
            </w:pPr>
            <w:r w:rsidRPr="003F6199">
              <w:rPr>
                <w:rFonts w:ascii="Times New Roman" w:hAnsi="Times New Roman"/>
              </w:rPr>
              <w:t>- правила и инструкции по охране труда в пределах выполняемых работ;</w:t>
            </w:r>
          </w:p>
          <w:p w:rsidR="00AC69D4" w:rsidRPr="003F6199" w:rsidRDefault="00AC69D4" w:rsidP="00AC69D4">
            <w:pPr>
              <w:spacing w:after="0" w:line="252" w:lineRule="auto"/>
              <w:ind w:firstLine="284"/>
              <w:rPr>
                <w:rFonts w:ascii="Times New Roman" w:hAnsi="Times New Roman"/>
              </w:rPr>
            </w:pPr>
            <w:r w:rsidRPr="003F6199">
              <w:rPr>
                <w:rFonts w:ascii="Times New Roman" w:hAnsi="Times New Roman"/>
              </w:rPr>
              <w:t>- правила пользования средствами индивидуальной защиты;</w:t>
            </w:r>
          </w:p>
          <w:p w:rsidR="00AC69D4" w:rsidRPr="003F6199" w:rsidRDefault="00AC69D4" w:rsidP="00AC69D4">
            <w:pPr>
              <w:spacing w:after="0" w:line="252" w:lineRule="auto"/>
              <w:ind w:firstLine="284"/>
              <w:rPr>
                <w:rFonts w:ascii="Times New Roman" w:hAnsi="Times New Roman"/>
              </w:rPr>
            </w:pPr>
            <w:r w:rsidRPr="003F6199">
              <w:rPr>
                <w:rFonts w:ascii="Times New Roman" w:hAnsi="Times New Roman"/>
              </w:rPr>
              <w:t xml:space="preserve">- правила пожарной безопасности в пределах выполняемых работ; </w:t>
            </w:r>
          </w:p>
          <w:p w:rsidR="006A7D5C" w:rsidRPr="003F6199" w:rsidRDefault="00AC69D4" w:rsidP="00B610A0">
            <w:pPr>
              <w:spacing w:after="0"/>
              <w:jc w:val="both"/>
              <w:rPr>
                <w:rFonts w:ascii="Times New Roman" w:hAnsi="Times New Roman"/>
              </w:rPr>
            </w:pPr>
            <w:r w:rsidRPr="003F6199">
              <w:rPr>
                <w:rFonts w:ascii="Times New Roman" w:hAnsi="Times New Roman"/>
              </w:rPr>
              <w:t>- нормативные акты, относящиеся к кругу выполняемых работ.</w:t>
            </w:r>
          </w:p>
        </w:tc>
      </w:tr>
      <w:tr w:rsidR="006A7D5C" w:rsidRPr="003F6199" w:rsidTr="002C2BDC">
        <w:trPr>
          <w:trHeight w:val="520"/>
        </w:trPr>
        <w:tc>
          <w:tcPr>
            <w:tcW w:w="1809" w:type="dxa"/>
            <w:vMerge w:val="restart"/>
          </w:tcPr>
          <w:p w:rsidR="006A7D5C" w:rsidRPr="003F6199" w:rsidRDefault="006A7D5C" w:rsidP="00380F56">
            <w:pPr>
              <w:pStyle w:val="Standard"/>
              <w:spacing w:before="0" w:after="0"/>
              <w:jc w:val="both"/>
              <w:rPr>
                <w:sz w:val="22"/>
                <w:szCs w:val="22"/>
                <w:lang w:eastAsia="en-US"/>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2.3 </w:t>
            </w:r>
          </w:p>
          <w:p w:rsidR="006A7D5C" w:rsidRPr="003F6199" w:rsidRDefault="006A7D5C" w:rsidP="00380F56">
            <w:pPr>
              <w:pStyle w:val="Standard"/>
              <w:spacing w:before="0" w:after="0"/>
              <w:jc w:val="both"/>
              <w:rPr>
                <w:sz w:val="22"/>
                <w:szCs w:val="22"/>
                <w:lang w:eastAsia="en-US"/>
              </w:rPr>
            </w:pPr>
            <w:r w:rsidRPr="003F6199">
              <w:rPr>
                <w:sz w:val="22"/>
                <w:szCs w:val="22"/>
                <w:lang w:eastAsia="en-US"/>
              </w:rPr>
              <w:t>Определять техническое состояние систем и механизмов подъемно-транспортных, строительных, дорожных машин и оборудования</w:t>
            </w:r>
          </w:p>
        </w:tc>
        <w:tc>
          <w:tcPr>
            <w:tcW w:w="5254" w:type="dxa"/>
          </w:tcPr>
          <w:p w:rsidR="006A7D5C" w:rsidRPr="003F6199" w:rsidRDefault="006A7D5C" w:rsidP="00380F56">
            <w:pPr>
              <w:spacing w:after="0" w:line="240" w:lineRule="auto"/>
              <w:jc w:val="both"/>
              <w:rPr>
                <w:rFonts w:ascii="Times New Roman" w:hAnsi="Times New Roman"/>
                <w:b/>
              </w:rPr>
            </w:pPr>
            <w:r w:rsidRPr="003F6199">
              <w:rPr>
                <w:rFonts w:ascii="Times New Roman" w:hAnsi="Times New Roman"/>
                <w:b/>
              </w:rPr>
              <w:t xml:space="preserve">Практический опыт: </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rPr>
              <w:t>- проведени</w:t>
            </w:r>
            <w:r w:rsidR="00E402F3" w:rsidRPr="003F6199">
              <w:rPr>
                <w:rFonts w:ascii="Times New Roman" w:hAnsi="Times New Roman"/>
              </w:rPr>
              <w:t>я</w:t>
            </w:r>
            <w:r w:rsidRPr="003F6199">
              <w:rPr>
                <w:rFonts w:ascii="Times New Roman" w:hAnsi="Times New Roman"/>
              </w:rPr>
              <w:t xml:space="preserve">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r w:rsidR="00056900" w:rsidRPr="003F6199">
              <w:rPr>
                <w:rFonts w:ascii="Times New Roman" w:hAnsi="Times New Roman"/>
              </w:rPr>
              <w:t>;</w:t>
            </w:r>
          </w:p>
          <w:p w:rsidR="00056900" w:rsidRPr="003F6199" w:rsidRDefault="00056900" w:rsidP="00380F56">
            <w:pPr>
              <w:spacing w:after="0" w:line="240" w:lineRule="auto"/>
              <w:jc w:val="both"/>
              <w:rPr>
                <w:rFonts w:ascii="Times New Roman" w:hAnsi="Times New Roman"/>
              </w:rPr>
            </w:pPr>
            <w:r w:rsidRPr="003F6199">
              <w:rPr>
                <w:rFonts w:ascii="Times New Roman" w:hAnsi="Times New Roman"/>
              </w:rPr>
              <w:t>- учёта срока службы, наработки объектов эксплуатации, причин и продолжительности простоев техники;</w:t>
            </w:r>
          </w:p>
          <w:p w:rsidR="00056900" w:rsidRPr="003F6199" w:rsidRDefault="00056900" w:rsidP="00056900">
            <w:pPr>
              <w:spacing w:after="0" w:line="240" w:lineRule="auto"/>
              <w:jc w:val="both"/>
              <w:rPr>
                <w:rFonts w:ascii="Times New Roman" w:hAnsi="Times New Roman"/>
              </w:rPr>
            </w:pPr>
            <w:r w:rsidRPr="003F6199">
              <w:rPr>
                <w:rFonts w:ascii="Times New Roman" w:hAnsi="Times New Roman"/>
              </w:rPr>
              <w:t>- технического обслуживания ДВС и подъемно-транспортных, строительных, дорожных машин и оборудования;</w:t>
            </w:r>
          </w:p>
          <w:p w:rsidR="00056900" w:rsidRPr="003F6199" w:rsidRDefault="00056900" w:rsidP="00380F56">
            <w:pPr>
              <w:spacing w:after="0" w:line="240" w:lineRule="auto"/>
              <w:jc w:val="both"/>
              <w:rPr>
                <w:rFonts w:ascii="Times New Roman" w:hAnsi="Times New Roman"/>
              </w:rPr>
            </w:pPr>
            <w:r w:rsidRPr="003F6199">
              <w:rPr>
                <w:rFonts w:ascii="Times New Roman" w:hAnsi="Times New Roman"/>
              </w:rPr>
              <w:t>- пользования мерительным инструментом, техническими средствами контроля и определения параметров.</w:t>
            </w:r>
          </w:p>
          <w:p w:rsidR="006A7D5C" w:rsidRPr="003F6199" w:rsidRDefault="006A7D5C" w:rsidP="00380F56">
            <w:pPr>
              <w:pStyle w:val="Standard"/>
              <w:spacing w:before="0" w:after="0"/>
              <w:jc w:val="both"/>
              <w:rPr>
                <w:sz w:val="22"/>
                <w:szCs w:val="22"/>
                <w:lang w:eastAsia="en-US"/>
              </w:rPr>
            </w:pPr>
          </w:p>
        </w:tc>
      </w:tr>
      <w:tr w:rsidR="006A7D5C" w:rsidRPr="003F6199" w:rsidTr="002C2BDC">
        <w:trPr>
          <w:trHeight w:val="56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spacing w:after="0" w:line="240" w:lineRule="auto"/>
              <w:jc w:val="both"/>
              <w:rPr>
                <w:rFonts w:ascii="Times New Roman" w:hAnsi="Times New Roman"/>
                <w:b/>
              </w:rPr>
            </w:pPr>
            <w:r w:rsidRPr="003F6199">
              <w:rPr>
                <w:rFonts w:ascii="Times New Roman" w:hAnsi="Times New Roman"/>
                <w:b/>
              </w:rPr>
              <w:t xml:space="preserve">Умения: </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bCs/>
              </w:rPr>
              <w:t>- определять техническое состояние систем и механизмов</w:t>
            </w:r>
            <w:r w:rsidRPr="003F6199">
              <w:rPr>
                <w:rFonts w:ascii="Times New Roman" w:hAnsi="Times New Roman"/>
              </w:rPr>
              <w:t xml:space="preserve"> подъемно-транспортных, строительных, дорожных машин и оборудования; </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bCs/>
              </w:rPr>
              <w:t>- проводить частичную разборку, сборку сборочных единиц</w:t>
            </w:r>
            <w:r w:rsidRPr="003F6199">
              <w:rPr>
                <w:rFonts w:ascii="Times New Roman" w:hAnsi="Times New Roman"/>
              </w:rPr>
              <w:t xml:space="preserve"> подъемно-транспортных, строительных, дорожных машин и оборудования;</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rPr>
              <w:t>- обеспечивать безопасность работ при эксплуатации и ремонте подъемно-транспортных, строительных, дорожных машин и оборудования;</w:t>
            </w:r>
          </w:p>
          <w:p w:rsidR="006A7D5C" w:rsidRPr="003F6199" w:rsidRDefault="006A7D5C" w:rsidP="00380F56">
            <w:pPr>
              <w:spacing w:after="0" w:line="240" w:lineRule="auto"/>
              <w:jc w:val="both"/>
              <w:rPr>
                <w:rFonts w:ascii="Times New Roman" w:hAnsi="Times New Roman"/>
              </w:rPr>
            </w:pPr>
            <w:r w:rsidRPr="003F6199">
              <w:rPr>
                <w:rFonts w:ascii="Times New Roman" w:hAnsi="Times New Roman"/>
                <w:bCs/>
              </w:rPr>
              <w:t>- выполнять основные виды работ по техническому обслуживанию и ремонту</w:t>
            </w:r>
            <w:r w:rsidRPr="003F6199">
              <w:rPr>
                <w:rFonts w:ascii="Times New Roman" w:hAnsi="Times New Roman"/>
              </w:rPr>
              <w:t xml:space="preserve"> подъемно-транспортных, строительных, дорожных машин и оборудования в соответствии с требованиями технологических </w:t>
            </w:r>
            <w:r w:rsidRPr="003F6199">
              <w:rPr>
                <w:rFonts w:ascii="Times New Roman" w:hAnsi="Times New Roman"/>
              </w:rPr>
              <w:lastRenderedPageBreak/>
              <w:t>процессов;</w:t>
            </w:r>
          </w:p>
          <w:p w:rsidR="006A7D5C" w:rsidRPr="003F6199" w:rsidRDefault="006A7D5C" w:rsidP="00380F56">
            <w:pPr>
              <w:spacing w:after="0" w:line="240" w:lineRule="auto"/>
              <w:rPr>
                <w:rFonts w:ascii="Times New Roman" w:hAnsi="Times New Roman"/>
                <w:bCs/>
              </w:rPr>
            </w:pPr>
            <w:r w:rsidRPr="003F6199">
              <w:rPr>
                <w:rFonts w:ascii="Times New Roman" w:hAnsi="Times New Roman"/>
                <w:bCs/>
              </w:rPr>
              <w:t>- читать, собирать и определять параметры электрических цепей</w:t>
            </w:r>
            <w:r w:rsidR="00C731F8" w:rsidRPr="003F6199">
              <w:rPr>
                <w:rFonts w:ascii="Times New Roman" w:hAnsi="Times New Roman"/>
                <w:bCs/>
              </w:rPr>
              <w:t>,</w:t>
            </w:r>
            <w:r w:rsidRPr="003F6199">
              <w:rPr>
                <w:rFonts w:ascii="Times New Roman" w:hAnsi="Times New Roman"/>
                <w:bCs/>
              </w:rPr>
              <w:t xml:space="preserve"> электрических машин постоянного и переменного тока;</w:t>
            </w:r>
          </w:p>
          <w:p w:rsidR="00143B3F" w:rsidRPr="003F6199" w:rsidRDefault="00143B3F" w:rsidP="00143B3F">
            <w:pPr>
              <w:spacing w:after="0"/>
              <w:ind w:firstLine="298"/>
              <w:rPr>
                <w:rFonts w:ascii="Times New Roman" w:hAnsi="Times New Roman"/>
              </w:rPr>
            </w:pPr>
            <w:r w:rsidRPr="003F6199">
              <w:rPr>
                <w:rFonts w:ascii="Times New Roman" w:hAnsi="Times New Roman"/>
              </w:rPr>
              <w:t>- пользоваться измерительным инструментом;</w:t>
            </w:r>
          </w:p>
          <w:p w:rsidR="00143B3F" w:rsidRPr="003F6199" w:rsidRDefault="00143B3F" w:rsidP="00143B3F">
            <w:pPr>
              <w:spacing w:after="0"/>
              <w:ind w:firstLine="298"/>
              <w:rPr>
                <w:rFonts w:ascii="Times New Roman" w:hAnsi="Times New Roman"/>
              </w:rPr>
            </w:pPr>
            <w:r w:rsidRPr="003F6199">
              <w:rPr>
                <w:rFonts w:ascii="Times New Roman" w:hAnsi="Times New Roman"/>
              </w:rPr>
              <w:t>- пользоваться слесарным инструментом;</w:t>
            </w:r>
          </w:p>
          <w:p w:rsidR="00143B3F" w:rsidRPr="003F6199" w:rsidRDefault="00143B3F" w:rsidP="00143B3F">
            <w:pPr>
              <w:spacing w:after="0" w:line="240" w:lineRule="auto"/>
              <w:jc w:val="both"/>
              <w:rPr>
                <w:rFonts w:ascii="Times New Roman" w:hAnsi="Times New Roman"/>
              </w:rPr>
            </w:pPr>
            <w:r w:rsidRPr="003F6199">
              <w:rPr>
                <w:rFonts w:ascii="Times New Roman" w:hAnsi="Times New Roman"/>
              </w:rPr>
              <w:t>- проводить испытания узлов, механизмов и систем подъёмно-транспортных, строительных, дорожных машин и оборудования.</w:t>
            </w:r>
          </w:p>
          <w:p w:rsidR="006A7D5C" w:rsidRPr="003F6199" w:rsidRDefault="006A7D5C" w:rsidP="00380F56">
            <w:pPr>
              <w:pStyle w:val="Standard"/>
              <w:spacing w:before="0" w:after="0"/>
              <w:jc w:val="both"/>
              <w:rPr>
                <w:sz w:val="22"/>
                <w:szCs w:val="22"/>
                <w:lang w:eastAsia="en-US"/>
              </w:rPr>
            </w:pPr>
          </w:p>
        </w:tc>
      </w:tr>
      <w:tr w:rsidR="006A7D5C" w:rsidRPr="003F6199" w:rsidTr="002C2BDC">
        <w:trPr>
          <w:trHeight w:val="56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143B3F">
            <w:pPr>
              <w:spacing w:after="0" w:line="252" w:lineRule="auto"/>
              <w:ind w:firstLine="284"/>
              <w:rPr>
                <w:rFonts w:ascii="Times New Roman" w:hAnsi="Times New Roman"/>
              </w:rPr>
            </w:pPr>
            <w:r w:rsidRPr="003F6199">
              <w:rPr>
                <w:rFonts w:ascii="Times New Roman" w:hAnsi="Times New Roman"/>
                <w:b/>
              </w:rPr>
              <w:t xml:space="preserve">Знания: </w:t>
            </w:r>
            <w:r w:rsidRPr="003F6199">
              <w:rPr>
                <w:rFonts w:ascii="Times New Roman" w:hAnsi="Times New Roman"/>
              </w:rPr>
              <w:t xml:space="preserve"> </w:t>
            </w:r>
          </w:p>
          <w:p w:rsidR="0013567D" w:rsidRPr="003F6199" w:rsidRDefault="0013567D" w:rsidP="0013567D">
            <w:pPr>
              <w:spacing w:after="0" w:line="240" w:lineRule="auto"/>
              <w:rPr>
                <w:rFonts w:ascii="Times New Roman" w:hAnsi="Times New Roman"/>
                <w:bCs/>
              </w:rPr>
            </w:pPr>
            <w:r w:rsidRPr="003F6199">
              <w:rPr>
                <w:rFonts w:ascii="Times New Roman" w:hAnsi="Times New Roman"/>
                <w:bCs/>
              </w:rPr>
              <w:t>- устройство и принцип действия автомобилей, тракторов и их составных частей;</w:t>
            </w:r>
          </w:p>
          <w:p w:rsidR="0013567D" w:rsidRPr="003F6199" w:rsidRDefault="0013567D" w:rsidP="0013567D">
            <w:pPr>
              <w:spacing w:after="0" w:line="240" w:lineRule="auto"/>
              <w:rPr>
                <w:rFonts w:ascii="Times New Roman" w:hAnsi="Times New Roman"/>
                <w:bCs/>
              </w:rPr>
            </w:pPr>
            <w:r w:rsidRPr="003F6199">
              <w:rPr>
                <w:rFonts w:ascii="Times New Roman" w:hAnsi="Times New Roman"/>
                <w:bCs/>
              </w:rPr>
              <w:t>- принципы, лежащие в основе функционирования электрических машин и электронной техники;</w:t>
            </w:r>
          </w:p>
          <w:p w:rsidR="0013567D" w:rsidRPr="003F6199" w:rsidRDefault="0013567D" w:rsidP="0013567D">
            <w:pPr>
              <w:spacing w:after="0" w:line="240" w:lineRule="auto"/>
              <w:rPr>
                <w:rFonts w:ascii="Times New Roman" w:hAnsi="Times New Roman"/>
                <w:bCs/>
              </w:rPr>
            </w:pPr>
            <w:r w:rsidRPr="003F6199">
              <w:rPr>
                <w:rFonts w:ascii="Times New Roman" w:hAnsi="Times New Roman"/>
                <w:bCs/>
              </w:rPr>
              <w:t>- конструкция и технические характеристики электрических машин постоянного и переменного тока;</w:t>
            </w:r>
          </w:p>
          <w:p w:rsidR="0013567D" w:rsidRPr="003F6199" w:rsidRDefault="0013567D" w:rsidP="0013567D">
            <w:pPr>
              <w:spacing w:after="0" w:line="240" w:lineRule="auto"/>
              <w:jc w:val="both"/>
              <w:rPr>
                <w:rFonts w:ascii="Times New Roman" w:hAnsi="Times New Roman"/>
              </w:rPr>
            </w:pPr>
            <w:r w:rsidRPr="003F6199">
              <w:rPr>
                <w:rFonts w:ascii="Times New Roman" w:hAnsi="Times New Roman"/>
                <w:bCs/>
              </w:rPr>
              <w:t>- назначение, конструкция, принцип действия</w:t>
            </w:r>
            <w:r w:rsidRPr="003F6199">
              <w:rPr>
                <w:rFonts w:ascii="Times New Roman" w:hAnsi="Times New Roman"/>
              </w:rPr>
              <w:t xml:space="preserve"> подъемно-транспортных, строительных, дорожных машин и оборудования, правильность их использования при ремонте дорог;</w:t>
            </w:r>
          </w:p>
          <w:p w:rsidR="0013567D" w:rsidRPr="003F6199" w:rsidRDefault="0013567D" w:rsidP="0013567D">
            <w:pPr>
              <w:spacing w:after="0"/>
              <w:jc w:val="both"/>
              <w:rPr>
                <w:rFonts w:ascii="Times New Roman" w:hAnsi="Times New Roman"/>
              </w:rPr>
            </w:pPr>
            <w:r w:rsidRPr="003F6199">
              <w:rPr>
                <w:rFonts w:ascii="Times New Roman" w:hAnsi="Times New Roman"/>
              </w:rPr>
              <w:t>– 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rsidR="0013567D" w:rsidRPr="003F6199" w:rsidRDefault="0013567D" w:rsidP="0013567D">
            <w:pPr>
              <w:spacing w:after="0"/>
              <w:jc w:val="both"/>
              <w:rPr>
                <w:rFonts w:ascii="Times New Roman" w:hAnsi="Times New Roman"/>
              </w:rPr>
            </w:pPr>
            <w:r w:rsidRPr="003F6199">
              <w:rPr>
                <w:rFonts w:ascii="Times New Roman" w:hAnsi="Times New Roman"/>
              </w:rPr>
              <w:t>- способы и методы восстановления деталей машин, технологические процессы их восстановления;</w:t>
            </w:r>
          </w:p>
          <w:p w:rsidR="0013567D" w:rsidRPr="003F6199" w:rsidRDefault="0013567D" w:rsidP="0013567D">
            <w:pPr>
              <w:spacing w:after="0" w:line="252" w:lineRule="auto"/>
              <w:ind w:firstLine="284"/>
              <w:rPr>
                <w:rFonts w:ascii="Times New Roman" w:hAnsi="Times New Roman"/>
              </w:rPr>
            </w:pPr>
            <w:r w:rsidRPr="003F6199">
              <w:rPr>
                <w:rFonts w:ascii="Times New Roman" w:hAnsi="Times New Roman"/>
              </w:rPr>
              <w:t>- правила и инструкции по охране труда в пределах выполняемых работ;</w:t>
            </w:r>
          </w:p>
          <w:p w:rsidR="0013567D" w:rsidRPr="003F6199" w:rsidRDefault="0013567D" w:rsidP="0013567D">
            <w:pPr>
              <w:spacing w:after="0" w:line="252" w:lineRule="auto"/>
              <w:ind w:firstLine="284"/>
              <w:rPr>
                <w:rFonts w:ascii="Times New Roman" w:hAnsi="Times New Roman"/>
              </w:rPr>
            </w:pPr>
            <w:r w:rsidRPr="003F6199">
              <w:rPr>
                <w:rFonts w:ascii="Times New Roman" w:hAnsi="Times New Roman"/>
              </w:rPr>
              <w:t>- правила пользования средствами индивидуальной защиты;</w:t>
            </w:r>
          </w:p>
          <w:p w:rsidR="0013567D" w:rsidRPr="003F6199" w:rsidRDefault="0013567D" w:rsidP="0013567D">
            <w:pPr>
              <w:spacing w:after="0" w:line="252" w:lineRule="auto"/>
              <w:ind w:firstLine="284"/>
              <w:rPr>
                <w:rFonts w:ascii="Times New Roman" w:hAnsi="Times New Roman"/>
              </w:rPr>
            </w:pPr>
            <w:r w:rsidRPr="003F6199">
              <w:rPr>
                <w:rFonts w:ascii="Times New Roman" w:hAnsi="Times New Roman"/>
              </w:rPr>
              <w:t xml:space="preserve">- правила пожарной безопасности в пределах выполняемых работ; </w:t>
            </w:r>
          </w:p>
          <w:p w:rsidR="006A7D5C" w:rsidRPr="003F6199" w:rsidRDefault="0013567D" w:rsidP="00143B3F">
            <w:pPr>
              <w:spacing w:after="0" w:line="252" w:lineRule="auto"/>
              <w:rPr>
                <w:rFonts w:ascii="Times New Roman" w:hAnsi="Times New Roman"/>
              </w:rPr>
            </w:pPr>
            <w:r w:rsidRPr="003F6199">
              <w:rPr>
                <w:rFonts w:ascii="Times New Roman" w:hAnsi="Times New Roman"/>
              </w:rPr>
              <w:t>- нормативные акты, относящиеся к кругу выполняемых работ</w:t>
            </w:r>
          </w:p>
        </w:tc>
      </w:tr>
      <w:tr w:rsidR="006A7D5C" w:rsidRPr="003F6199" w:rsidTr="002C2BDC">
        <w:trPr>
          <w:trHeight w:val="1010"/>
        </w:trPr>
        <w:tc>
          <w:tcPr>
            <w:tcW w:w="1809" w:type="dxa"/>
            <w:vMerge w:val="restart"/>
          </w:tcPr>
          <w:p w:rsidR="006A7D5C" w:rsidRPr="003F6199" w:rsidRDefault="006A7D5C" w:rsidP="00380F56">
            <w:pPr>
              <w:pStyle w:val="Standard"/>
              <w:spacing w:before="0" w:after="0"/>
              <w:jc w:val="both"/>
              <w:rPr>
                <w:sz w:val="22"/>
                <w:szCs w:val="22"/>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rStyle w:val="af"/>
                <w:i w:val="0"/>
                <w:sz w:val="22"/>
                <w:szCs w:val="22"/>
              </w:rPr>
              <w:t>ПК 2.4 Вести учетно-отчетную документацию по техническому обслуживанию и ремонту подъемно-транспортных</w:t>
            </w:r>
            <w:r w:rsidRPr="003F6199">
              <w:rPr>
                <w:sz w:val="22"/>
                <w:szCs w:val="22"/>
                <w:lang w:eastAsia="en-US"/>
              </w:rPr>
              <w:t>, строительных, дорожных машин и оборудования</w:t>
            </w:r>
          </w:p>
        </w:tc>
        <w:tc>
          <w:tcPr>
            <w:tcW w:w="5254" w:type="dxa"/>
          </w:tcPr>
          <w:p w:rsidR="006A7D5C" w:rsidRPr="003F6199" w:rsidRDefault="006A7D5C" w:rsidP="00380F56">
            <w:pPr>
              <w:spacing w:after="0" w:line="240" w:lineRule="auto"/>
              <w:jc w:val="both"/>
              <w:rPr>
                <w:rFonts w:ascii="Times New Roman" w:hAnsi="Times New Roman"/>
                <w:b/>
              </w:rPr>
            </w:pPr>
            <w:r w:rsidRPr="003F6199">
              <w:rPr>
                <w:rFonts w:ascii="Times New Roman" w:hAnsi="Times New Roman"/>
                <w:b/>
              </w:rPr>
              <w:t xml:space="preserve">Практический опыт: </w:t>
            </w:r>
          </w:p>
          <w:p w:rsidR="006A7D5C" w:rsidRPr="003F6199" w:rsidRDefault="00E402F3" w:rsidP="00E402F3">
            <w:pPr>
              <w:spacing w:after="0" w:line="240" w:lineRule="auto"/>
              <w:jc w:val="both"/>
              <w:rPr>
                <w:rFonts w:ascii="Times New Roman" w:hAnsi="Times New Roman"/>
                <w:b/>
              </w:rPr>
            </w:pPr>
            <w:r w:rsidRPr="003F6199">
              <w:rPr>
                <w:rFonts w:ascii="Times New Roman" w:hAnsi="Times New Roman"/>
                <w:b/>
              </w:rPr>
              <w:t xml:space="preserve">- </w:t>
            </w:r>
            <w:r w:rsidRPr="003F6199">
              <w:rPr>
                <w:rFonts w:ascii="Times New Roman" w:hAnsi="Times New Roman"/>
              </w:rPr>
              <w:t>учёта срока службы, наработки объектов эксплуатации, причин и продолжительности простоев техники</w:t>
            </w:r>
            <w:r w:rsidR="00587975" w:rsidRPr="003F6199">
              <w:rPr>
                <w:rFonts w:ascii="Times New Roman" w:hAnsi="Times New Roman"/>
              </w:rPr>
              <w:t>.</w:t>
            </w:r>
          </w:p>
        </w:tc>
      </w:tr>
      <w:tr w:rsidR="006A7D5C" w:rsidRPr="003F6199" w:rsidTr="002C2BDC">
        <w:trPr>
          <w:trHeight w:val="101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rStyle w:val="af"/>
                <w:b/>
                <w:i w:val="0"/>
                <w:sz w:val="22"/>
                <w:szCs w:val="22"/>
              </w:rPr>
            </w:pPr>
          </w:p>
        </w:tc>
        <w:tc>
          <w:tcPr>
            <w:tcW w:w="5254" w:type="dxa"/>
          </w:tcPr>
          <w:p w:rsidR="006A7D5C" w:rsidRPr="003F6199" w:rsidRDefault="006A7D5C" w:rsidP="00380F56">
            <w:pPr>
              <w:spacing w:after="0" w:line="240" w:lineRule="auto"/>
              <w:jc w:val="both"/>
              <w:rPr>
                <w:rFonts w:ascii="Times New Roman" w:hAnsi="Times New Roman"/>
                <w:b/>
              </w:rPr>
            </w:pPr>
            <w:r w:rsidRPr="003F6199">
              <w:rPr>
                <w:rFonts w:ascii="Times New Roman" w:hAnsi="Times New Roman"/>
                <w:b/>
              </w:rPr>
              <w:t xml:space="preserve">Умения: </w:t>
            </w:r>
          </w:p>
          <w:p w:rsidR="006A7D5C" w:rsidRPr="003F6199" w:rsidRDefault="006A7D5C" w:rsidP="00380F56">
            <w:pPr>
              <w:spacing w:after="0" w:line="240" w:lineRule="auto"/>
              <w:jc w:val="both"/>
              <w:rPr>
                <w:rFonts w:ascii="Times New Roman" w:hAnsi="Times New Roman"/>
                <w:bCs/>
              </w:rPr>
            </w:pPr>
            <w:r w:rsidRPr="003F6199">
              <w:rPr>
                <w:rFonts w:ascii="Times New Roman" w:hAnsi="Times New Roman"/>
                <w:bCs/>
              </w:rPr>
              <w:t xml:space="preserve">- </w:t>
            </w:r>
            <w:r w:rsidR="00587975" w:rsidRPr="003F6199">
              <w:rPr>
                <w:rFonts w:ascii="Times New Roman" w:hAnsi="Times New Roman"/>
                <w:bCs/>
              </w:rPr>
              <w:t xml:space="preserve">Организовывать работу персонала по эксплуатации </w:t>
            </w:r>
            <w:r w:rsidR="00587975" w:rsidRPr="003F6199">
              <w:rPr>
                <w:rStyle w:val="af"/>
                <w:rFonts w:ascii="Times New Roman" w:hAnsi="Times New Roman"/>
                <w:i w:val="0"/>
              </w:rPr>
              <w:t>подъемно-транспортных</w:t>
            </w:r>
            <w:r w:rsidR="00587975" w:rsidRPr="003F6199">
              <w:rPr>
                <w:rFonts w:ascii="Times New Roman" w:hAnsi="Times New Roman"/>
                <w:lang w:eastAsia="en-US"/>
              </w:rPr>
              <w:t>, строительных, дорожных машин и оборудования</w:t>
            </w:r>
            <w:r w:rsidR="00587975" w:rsidRPr="003F6199">
              <w:rPr>
                <w:rFonts w:ascii="Times New Roman" w:hAnsi="Times New Roman"/>
                <w:bCs/>
              </w:rPr>
              <w:t>;</w:t>
            </w:r>
          </w:p>
          <w:p w:rsidR="006A7D5C" w:rsidRPr="003F6199" w:rsidRDefault="006A7D5C" w:rsidP="00111D17">
            <w:pPr>
              <w:spacing w:after="0" w:line="240" w:lineRule="auto"/>
              <w:jc w:val="both"/>
              <w:rPr>
                <w:rFonts w:ascii="Times New Roman" w:hAnsi="Times New Roman"/>
                <w:bCs/>
              </w:rPr>
            </w:pPr>
            <w:r w:rsidRPr="003F6199">
              <w:rPr>
                <w:rFonts w:ascii="Times New Roman" w:hAnsi="Times New Roman"/>
                <w:bCs/>
              </w:rPr>
              <w:t xml:space="preserve">- </w:t>
            </w:r>
            <w:r w:rsidR="00587975" w:rsidRPr="003F6199">
              <w:rPr>
                <w:rFonts w:ascii="Times New Roman" w:hAnsi="Times New Roman"/>
                <w:bCs/>
              </w:rPr>
              <w:t>разрабатывать и внедрять в производство ресурсо- и энергосберегающие технологии.</w:t>
            </w:r>
          </w:p>
        </w:tc>
      </w:tr>
      <w:tr w:rsidR="006A7D5C" w:rsidRPr="003F6199" w:rsidTr="002C2BDC">
        <w:trPr>
          <w:trHeight w:val="101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rStyle w:val="af"/>
                <w:b/>
                <w:sz w:val="22"/>
                <w:szCs w:val="22"/>
              </w:rPr>
            </w:pPr>
          </w:p>
        </w:tc>
        <w:tc>
          <w:tcPr>
            <w:tcW w:w="5254" w:type="dxa"/>
          </w:tcPr>
          <w:p w:rsidR="006A7D5C" w:rsidRPr="003F6199" w:rsidRDefault="006A7D5C" w:rsidP="00380F56">
            <w:pPr>
              <w:pStyle w:val="Standard"/>
              <w:spacing w:before="0" w:after="0"/>
              <w:jc w:val="both"/>
              <w:rPr>
                <w:sz w:val="22"/>
                <w:szCs w:val="22"/>
                <w:lang w:eastAsia="en-US"/>
              </w:rPr>
            </w:pPr>
            <w:r w:rsidRPr="003F6199">
              <w:rPr>
                <w:b/>
                <w:sz w:val="22"/>
                <w:szCs w:val="22"/>
                <w:lang w:eastAsia="en-US"/>
              </w:rPr>
              <w:t xml:space="preserve">Знания: </w:t>
            </w:r>
          </w:p>
          <w:p w:rsidR="00C90331" w:rsidRPr="003F6199" w:rsidRDefault="00C90331" w:rsidP="00C90331">
            <w:pPr>
              <w:spacing w:after="0"/>
              <w:jc w:val="both"/>
              <w:rPr>
                <w:rFonts w:ascii="Times New Roman" w:hAnsi="Times New Roman"/>
              </w:rPr>
            </w:pPr>
            <w:r w:rsidRPr="003F6199">
              <w:rPr>
                <w:rFonts w:ascii="Times New Roman" w:hAnsi="Times New Roman"/>
              </w:rPr>
              <w:t>- основные положения по эксплуатации, обслуживанию и ремонту подъёмно-транспортных, строительных, дорожных машин и оборудования;</w:t>
            </w:r>
          </w:p>
          <w:p w:rsidR="00C90331" w:rsidRPr="003F6199" w:rsidRDefault="00C90331" w:rsidP="00C90331">
            <w:pPr>
              <w:spacing w:after="0"/>
              <w:jc w:val="both"/>
              <w:rPr>
                <w:rFonts w:ascii="Times New Roman" w:hAnsi="Times New Roman"/>
              </w:rPr>
            </w:pPr>
            <w:r w:rsidRPr="003F6199">
              <w:rPr>
                <w:rFonts w:ascii="Times New Roman" w:hAnsi="Times New Roman"/>
              </w:rPr>
              <w:t xml:space="preserve">- организацию технического обслуживания, диагностики и ремонта деталей и сборочных единиц </w:t>
            </w:r>
            <w:r w:rsidRPr="003F6199">
              <w:rPr>
                <w:rFonts w:ascii="Times New Roman" w:hAnsi="Times New Roman"/>
              </w:rPr>
              <w:lastRenderedPageBreak/>
              <w:t>машин, двигателей внутреннего сгорания, гидравлического и пневматического оборудования, автоматических систем управления подъёмно-транспортных, строительных, дорожных машин и оборудования;</w:t>
            </w:r>
          </w:p>
          <w:p w:rsidR="00C90331" w:rsidRPr="003F6199" w:rsidRDefault="00C90331" w:rsidP="00380F56">
            <w:pPr>
              <w:pStyle w:val="Standard"/>
              <w:spacing w:before="0" w:after="0"/>
              <w:jc w:val="both"/>
              <w:rPr>
                <w:sz w:val="22"/>
                <w:szCs w:val="22"/>
                <w:lang w:eastAsia="en-US"/>
              </w:rPr>
            </w:pPr>
            <w:r w:rsidRPr="003F6199">
              <w:rPr>
                <w:sz w:val="22"/>
                <w:szCs w:val="22"/>
                <w:lang w:eastAsia="en-US"/>
              </w:rPr>
              <w:t>- основы технического нормирования при техническом обслуживании и ремонте машин;</w:t>
            </w:r>
          </w:p>
          <w:p w:rsidR="00C90331" w:rsidRPr="003F6199" w:rsidRDefault="00C90331" w:rsidP="00380F56">
            <w:pPr>
              <w:pStyle w:val="Standard"/>
              <w:spacing w:before="0" w:after="0"/>
              <w:jc w:val="both"/>
              <w:rPr>
                <w:sz w:val="22"/>
                <w:szCs w:val="22"/>
                <w:lang w:eastAsia="en-US"/>
              </w:rPr>
            </w:pPr>
            <w:r w:rsidRPr="003F6199">
              <w:rPr>
                <w:sz w:val="22"/>
                <w:szCs w:val="22"/>
                <w:lang w:eastAsia="en-US"/>
              </w:rPr>
              <w:t>- правила и инструкции по охране труда в пределах выполняемых работ;</w:t>
            </w:r>
          </w:p>
          <w:p w:rsidR="006A7D5C" w:rsidRPr="003F6199" w:rsidRDefault="00C90331" w:rsidP="00380F56">
            <w:pPr>
              <w:pStyle w:val="Standard"/>
              <w:spacing w:before="0" w:after="0"/>
              <w:jc w:val="both"/>
              <w:rPr>
                <w:sz w:val="22"/>
                <w:szCs w:val="22"/>
                <w:lang w:eastAsia="en-US"/>
              </w:rPr>
            </w:pPr>
            <w:r w:rsidRPr="003F6199">
              <w:rPr>
                <w:sz w:val="22"/>
                <w:szCs w:val="22"/>
                <w:lang w:eastAsia="en-US"/>
              </w:rPr>
              <w:t xml:space="preserve">- нормативные акты, относящиеся к кругу выполняемых работ. </w:t>
            </w:r>
          </w:p>
        </w:tc>
      </w:tr>
      <w:tr w:rsidR="006A7D5C" w:rsidRPr="003F6199" w:rsidTr="002C2BDC">
        <w:trPr>
          <w:trHeight w:val="440"/>
        </w:trPr>
        <w:tc>
          <w:tcPr>
            <w:tcW w:w="1809" w:type="dxa"/>
            <w:vMerge w:val="restart"/>
          </w:tcPr>
          <w:p w:rsidR="006A7D5C" w:rsidRPr="003F6199" w:rsidRDefault="006A7D5C" w:rsidP="00DB1062">
            <w:pPr>
              <w:pStyle w:val="Standard"/>
              <w:spacing w:before="0" w:after="0"/>
              <w:jc w:val="both"/>
              <w:rPr>
                <w:sz w:val="22"/>
                <w:szCs w:val="22"/>
                <w:lang w:eastAsia="en-US"/>
              </w:rPr>
            </w:pPr>
            <w:r w:rsidRPr="003F6199">
              <w:rPr>
                <w:sz w:val="22"/>
                <w:szCs w:val="22"/>
              </w:rPr>
              <w:lastRenderedPageBreak/>
              <w:t>Организация работы первичных трудовых коллективов</w:t>
            </w:r>
            <w:r w:rsidR="00BB3916" w:rsidRPr="003F6199">
              <w:rPr>
                <w:sz w:val="22"/>
                <w:szCs w:val="22"/>
              </w:rPr>
              <w:t xml:space="preserve"> </w:t>
            </w: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3.1 Организовывать работу персонала по эксплуатации  подъемно-транспортных, строительных, дорожных машин и оборудования</w:t>
            </w:r>
          </w:p>
          <w:p w:rsidR="006A7D5C" w:rsidRPr="003F6199" w:rsidRDefault="006A7D5C" w:rsidP="00380F56">
            <w:pPr>
              <w:pStyle w:val="Standard"/>
              <w:spacing w:before="0" w:after="0"/>
              <w:jc w:val="both"/>
              <w:rPr>
                <w:sz w:val="22"/>
                <w:szCs w:val="22"/>
                <w:lang w:eastAsia="en-US"/>
              </w:rPr>
            </w:pPr>
            <w:r w:rsidRPr="003F6199">
              <w:rPr>
                <w:sz w:val="22"/>
                <w:szCs w:val="22"/>
                <w:lang w:eastAsia="en-US"/>
              </w:rPr>
              <w:t xml:space="preserve"> </w:t>
            </w:r>
          </w:p>
        </w:tc>
        <w:tc>
          <w:tcPr>
            <w:tcW w:w="5254" w:type="dxa"/>
          </w:tcPr>
          <w:p w:rsidR="006A7D5C" w:rsidRPr="003F6199" w:rsidRDefault="006A7D5C" w:rsidP="00380F56">
            <w:pPr>
              <w:pStyle w:val="Standard"/>
              <w:spacing w:before="0" w:after="0"/>
              <w:jc w:val="both"/>
              <w:rPr>
                <w:b/>
                <w:sz w:val="22"/>
                <w:szCs w:val="22"/>
                <w:lang w:eastAsia="en-US"/>
              </w:rPr>
            </w:pPr>
            <w:r w:rsidRPr="003F6199">
              <w:rPr>
                <w:b/>
                <w:sz w:val="22"/>
                <w:szCs w:val="22"/>
                <w:lang w:eastAsia="en-US"/>
              </w:rPr>
              <w:t xml:space="preserve">Практический опыт: </w:t>
            </w:r>
          </w:p>
          <w:p w:rsidR="006A7D5C" w:rsidRPr="003F6199" w:rsidRDefault="00DB1062" w:rsidP="00DB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rPr>
              <w:t>-  организации работы коллектива исполнителей в процессе технической эксплуатации подъемно-транспортных, строительных, дорожных машин и оборудования</w:t>
            </w:r>
            <w:r w:rsidR="005656E2" w:rsidRPr="003F6199">
              <w:rPr>
                <w:rFonts w:ascii="Times New Roman" w:hAnsi="Times New Roman"/>
              </w:rPr>
              <w:t>.</w:t>
            </w:r>
          </w:p>
        </w:tc>
      </w:tr>
      <w:tr w:rsidR="006A7D5C" w:rsidRPr="003F6199" w:rsidTr="002C2BDC">
        <w:trPr>
          <w:trHeight w:val="54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rPr>
                <w:sz w:val="22"/>
                <w:szCs w:val="22"/>
                <w:lang w:eastAsia="en-US"/>
              </w:rPr>
            </w:pPr>
            <w:r w:rsidRPr="003F6199">
              <w:rPr>
                <w:b/>
                <w:sz w:val="22"/>
                <w:szCs w:val="22"/>
                <w:lang w:eastAsia="en-US"/>
              </w:rPr>
              <w:t xml:space="preserve">Умения: </w:t>
            </w:r>
          </w:p>
          <w:p w:rsidR="006A7D5C" w:rsidRPr="003F6199" w:rsidRDefault="00DB1062" w:rsidP="0087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rPr>
              <w:t>Организовывать работу персонала по эксплуатации подъемно-транспортных, строительных</w:t>
            </w:r>
            <w:r w:rsidR="00875B97" w:rsidRPr="003F6199">
              <w:rPr>
                <w:rFonts w:ascii="Times New Roman" w:hAnsi="Times New Roman"/>
              </w:rPr>
              <w:t>, дорожных машин и оборудования.</w:t>
            </w:r>
          </w:p>
        </w:tc>
      </w:tr>
      <w:tr w:rsidR="006A7D5C" w:rsidRPr="003F6199" w:rsidTr="002C2BDC">
        <w:trPr>
          <w:trHeight w:val="62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b/>
                <w:sz w:val="22"/>
                <w:szCs w:val="22"/>
                <w:lang w:eastAsia="en-US"/>
              </w:rPr>
            </w:pPr>
            <w:r w:rsidRPr="003F6199">
              <w:rPr>
                <w:b/>
                <w:sz w:val="22"/>
                <w:szCs w:val="22"/>
                <w:lang w:eastAsia="en-US"/>
              </w:rPr>
              <w:t xml:space="preserve">Знания: </w:t>
            </w:r>
          </w:p>
          <w:p w:rsidR="006A7D5C" w:rsidRPr="003F6199" w:rsidRDefault="00DB1062"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3F6199">
              <w:rPr>
                <w:rFonts w:ascii="Times New Roman" w:hAnsi="Times New Roman"/>
              </w:rPr>
              <w:t>Основы организации</w:t>
            </w:r>
            <w:r w:rsidR="008F33CA" w:rsidRPr="003F6199">
              <w:rPr>
                <w:rFonts w:ascii="Times New Roman" w:hAnsi="Times New Roman"/>
              </w:rPr>
              <w:t xml:space="preserve"> и</w:t>
            </w:r>
            <w:r w:rsidRPr="003F6199">
              <w:rPr>
                <w:rFonts w:ascii="Times New Roman" w:hAnsi="Times New Roman"/>
              </w:rPr>
              <w:t xml:space="preserve"> планирования деятельности </w:t>
            </w:r>
            <w:r w:rsidR="008F33CA" w:rsidRPr="003F6199">
              <w:rPr>
                <w:rFonts w:ascii="Times New Roman" w:hAnsi="Times New Roman"/>
              </w:rPr>
              <w:t>организации</w:t>
            </w:r>
            <w:r w:rsidRPr="003F6199">
              <w:rPr>
                <w:rFonts w:ascii="Times New Roman" w:hAnsi="Times New Roman"/>
              </w:rPr>
              <w:t xml:space="preserve"> и управления ею</w:t>
            </w:r>
            <w:r w:rsidR="00257A5F" w:rsidRPr="003F6199">
              <w:rPr>
                <w:rFonts w:ascii="Times New Roman" w:hAnsi="Times New Roman"/>
              </w:rPr>
              <w:t>.</w:t>
            </w:r>
          </w:p>
        </w:tc>
      </w:tr>
      <w:tr w:rsidR="006A7D5C" w:rsidRPr="003F6199" w:rsidTr="002C2BDC">
        <w:trPr>
          <w:trHeight w:val="684"/>
        </w:trPr>
        <w:tc>
          <w:tcPr>
            <w:tcW w:w="1809" w:type="dxa"/>
            <w:vMerge w:val="restart"/>
          </w:tcPr>
          <w:p w:rsidR="006A7D5C" w:rsidRPr="003F6199" w:rsidRDefault="006A7D5C" w:rsidP="00380F56">
            <w:pPr>
              <w:pStyle w:val="Standard"/>
              <w:spacing w:before="0" w:after="0"/>
              <w:jc w:val="both"/>
              <w:rPr>
                <w:sz w:val="22"/>
                <w:szCs w:val="22"/>
                <w:lang w:eastAsia="en-US"/>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3.2</w:t>
            </w:r>
          </w:p>
          <w:p w:rsidR="006A7D5C" w:rsidRPr="003F6199" w:rsidRDefault="006A7D5C" w:rsidP="00380F56">
            <w:pPr>
              <w:pStyle w:val="Standard"/>
              <w:spacing w:before="0" w:after="0"/>
              <w:jc w:val="both"/>
              <w:rPr>
                <w:sz w:val="22"/>
                <w:szCs w:val="22"/>
                <w:lang w:eastAsia="en-US"/>
              </w:rPr>
            </w:pPr>
            <w:r w:rsidRPr="003F6199">
              <w:rPr>
                <w:sz w:val="22"/>
                <w:szCs w:val="22"/>
                <w:lang w:eastAsia="en-US"/>
              </w:rPr>
              <w:t xml:space="preserve"> Осуществлять контроль за соблюдением технологической дисциплины при выполнении работ</w:t>
            </w:r>
          </w:p>
        </w:tc>
        <w:tc>
          <w:tcPr>
            <w:tcW w:w="5254" w:type="dxa"/>
          </w:tcPr>
          <w:p w:rsidR="006A7D5C" w:rsidRPr="003F6199" w:rsidRDefault="006A7D5C" w:rsidP="00380F56">
            <w:pPr>
              <w:pStyle w:val="Standard"/>
              <w:spacing w:before="0" w:after="0"/>
              <w:jc w:val="both"/>
              <w:rPr>
                <w:b/>
                <w:sz w:val="22"/>
                <w:szCs w:val="22"/>
                <w:lang w:eastAsia="en-US"/>
              </w:rPr>
            </w:pPr>
            <w:r w:rsidRPr="003F6199">
              <w:rPr>
                <w:b/>
                <w:sz w:val="22"/>
                <w:szCs w:val="22"/>
                <w:lang w:eastAsia="en-US"/>
              </w:rPr>
              <w:t xml:space="preserve">Практический опыт: </w:t>
            </w:r>
          </w:p>
          <w:p w:rsidR="006A7D5C" w:rsidRPr="003F6199" w:rsidRDefault="005656E2" w:rsidP="0056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организации работы коллектива исполнителей в процессе технической эксплуатации подъемно-транспортных, строительных, дорожных машин и оборудования;</w:t>
            </w:r>
          </w:p>
        </w:tc>
      </w:tr>
      <w:tr w:rsidR="006A7D5C" w:rsidRPr="003F6199" w:rsidTr="002C2BDC">
        <w:trPr>
          <w:trHeight w:val="82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sz w:val="22"/>
                <w:szCs w:val="22"/>
                <w:lang w:eastAsia="en-US"/>
              </w:rPr>
            </w:pPr>
            <w:r w:rsidRPr="003F6199">
              <w:rPr>
                <w:b/>
                <w:sz w:val="22"/>
                <w:szCs w:val="22"/>
                <w:lang w:eastAsia="en-US"/>
              </w:rPr>
              <w:t xml:space="preserve">Умения: </w:t>
            </w:r>
          </w:p>
          <w:p w:rsidR="006A7D5C" w:rsidRPr="003F6199" w:rsidRDefault="00DB1062" w:rsidP="0087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rPr>
              <w:t>Осуществлять контроль за соблюдением технологической д</w:t>
            </w:r>
            <w:r w:rsidR="00875B97" w:rsidRPr="003F6199">
              <w:rPr>
                <w:rFonts w:ascii="Times New Roman" w:hAnsi="Times New Roman"/>
              </w:rPr>
              <w:t>исциплины при выполнении работ.</w:t>
            </w:r>
          </w:p>
        </w:tc>
      </w:tr>
      <w:tr w:rsidR="006A7D5C" w:rsidRPr="003F6199" w:rsidTr="00257A5F">
        <w:trPr>
          <w:trHeight w:val="1335"/>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sz w:val="22"/>
                <w:szCs w:val="22"/>
                <w:lang w:eastAsia="en-US"/>
              </w:rPr>
            </w:pPr>
            <w:r w:rsidRPr="003F6199">
              <w:rPr>
                <w:b/>
                <w:sz w:val="22"/>
                <w:szCs w:val="22"/>
                <w:lang w:eastAsia="en-US"/>
              </w:rPr>
              <w:t xml:space="preserve">Знания: </w:t>
            </w:r>
          </w:p>
          <w:p w:rsidR="008125B8" w:rsidRPr="003F6199" w:rsidRDefault="008125B8" w:rsidP="00257A5F">
            <w:pPr>
              <w:spacing w:after="0"/>
              <w:rPr>
                <w:rFonts w:ascii="Times New Roman" w:hAnsi="Times New Roman"/>
              </w:rPr>
            </w:pPr>
            <w:r w:rsidRPr="003F6199">
              <w:rPr>
                <w:rFonts w:ascii="Times New Roman" w:hAnsi="Times New Roman"/>
              </w:rPr>
              <w:t>- основные показатели производственно-хозяйственной деятельности организации;</w:t>
            </w:r>
          </w:p>
          <w:p w:rsidR="006A7D5C" w:rsidRPr="003F6199" w:rsidRDefault="008125B8" w:rsidP="00257A5F">
            <w:pPr>
              <w:spacing w:after="0"/>
              <w:rPr>
                <w:rFonts w:ascii="Times New Roman" w:hAnsi="Times New Roman"/>
              </w:rPr>
            </w:pPr>
            <w:r w:rsidRPr="003F6199">
              <w:rPr>
                <w:rFonts w:ascii="Times New Roman" w:hAnsi="Times New Roman"/>
              </w:rPr>
              <w:t>– правила и нормы охраны труда.</w:t>
            </w:r>
          </w:p>
        </w:tc>
      </w:tr>
      <w:tr w:rsidR="006A7D5C" w:rsidRPr="003F6199" w:rsidTr="002C2BDC">
        <w:trPr>
          <w:trHeight w:val="1010"/>
        </w:trPr>
        <w:tc>
          <w:tcPr>
            <w:tcW w:w="1809" w:type="dxa"/>
            <w:vMerge w:val="restart"/>
          </w:tcPr>
          <w:p w:rsidR="006A7D5C" w:rsidRPr="003F6199" w:rsidRDefault="006A7D5C" w:rsidP="00380F56">
            <w:pPr>
              <w:pStyle w:val="Standard"/>
              <w:spacing w:before="0" w:after="0"/>
              <w:jc w:val="both"/>
              <w:rPr>
                <w:sz w:val="22"/>
                <w:szCs w:val="22"/>
                <w:lang w:eastAsia="en-US"/>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3.3 Составлять и оформлять техническую и отчетную документацию о работе ремонтно-механического отделения структурного подразделения</w:t>
            </w:r>
          </w:p>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b/>
                <w:sz w:val="22"/>
                <w:szCs w:val="22"/>
                <w:lang w:eastAsia="en-US"/>
              </w:rPr>
            </w:pPr>
            <w:r w:rsidRPr="003F6199">
              <w:rPr>
                <w:b/>
                <w:sz w:val="22"/>
                <w:szCs w:val="22"/>
                <w:lang w:eastAsia="en-US"/>
              </w:rPr>
              <w:t>Практический опыт:</w:t>
            </w:r>
          </w:p>
          <w:p w:rsidR="006A7D5C" w:rsidRPr="003F6199" w:rsidRDefault="008125B8" w:rsidP="005656E2">
            <w:pPr>
              <w:spacing w:after="0"/>
              <w:rPr>
                <w:rFonts w:ascii="Times New Roman" w:hAnsi="Times New Roman"/>
              </w:rPr>
            </w:pPr>
            <w:r w:rsidRPr="003F6199">
              <w:rPr>
                <w:rFonts w:ascii="Times New Roman" w:hAnsi="Times New Roman"/>
              </w:rPr>
              <w:t>- оформления технической и отчетной документации о работе производственного участка</w:t>
            </w:r>
            <w:r w:rsidR="005656E2" w:rsidRPr="003F6199">
              <w:rPr>
                <w:rFonts w:ascii="Times New Roman" w:hAnsi="Times New Roman"/>
              </w:rPr>
              <w:t>.</w:t>
            </w:r>
          </w:p>
        </w:tc>
      </w:tr>
      <w:tr w:rsidR="006A7D5C" w:rsidRPr="003F6199" w:rsidTr="002C2BDC">
        <w:trPr>
          <w:trHeight w:val="101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sz w:val="22"/>
                <w:szCs w:val="22"/>
                <w:lang w:eastAsia="en-US"/>
              </w:rPr>
            </w:pPr>
            <w:r w:rsidRPr="003F6199">
              <w:rPr>
                <w:b/>
                <w:sz w:val="22"/>
                <w:szCs w:val="22"/>
                <w:lang w:eastAsia="en-US"/>
              </w:rPr>
              <w:t>Умения:</w:t>
            </w:r>
          </w:p>
          <w:p w:rsidR="006A7D5C" w:rsidRPr="003F6199" w:rsidRDefault="008125B8" w:rsidP="008F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rPr>
              <w:t>– составлять и оформлять техническую и отчетную документацию о работе производственного участка</w:t>
            </w:r>
            <w:r w:rsidR="008F33CA" w:rsidRPr="003F6199">
              <w:rPr>
                <w:rFonts w:ascii="Times New Roman" w:hAnsi="Times New Roman"/>
              </w:rPr>
              <w:t>.</w:t>
            </w:r>
          </w:p>
        </w:tc>
      </w:tr>
      <w:tr w:rsidR="006A7D5C" w:rsidRPr="003F6199" w:rsidTr="002C2BDC">
        <w:trPr>
          <w:trHeight w:val="101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sz w:val="22"/>
                <w:szCs w:val="22"/>
                <w:lang w:eastAsia="en-US"/>
              </w:rPr>
            </w:pPr>
            <w:r w:rsidRPr="003F6199">
              <w:rPr>
                <w:b/>
                <w:sz w:val="22"/>
                <w:szCs w:val="22"/>
                <w:lang w:eastAsia="en-US"/>
              </w:rPr>
              <w:t xml:space="preserve">Знания: </w:t>
            </w:r>
          </w:p>
          <w:p w:rsidR="006A7D5C" w:rsidRPr="003F6199" w:rsidRDefault="006A7D5C" w:rsidP="00380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3F6199">
              <w:rPr>
                <w:rFonts w:ascii="Times New Roman" w:hAnsi="Times New Roman"/>
              </w:rPr>
              <w:t>- виды и формы технической и отчетной документации</w:t>
            </w:r>
            <w:r w:rsidR="00257A5F" w:rsidRPr="003F6199">
              <w:rPr>
                <w:rFonts w:ascii="Times New Roman" w:hAnsi="Times New Roman"/>
              </w:rPr>
              <w:t>.</w:t>
            </w:r>
          </w:p>
        </w:tc>
      </w:tr>
      <w:tr w:rsidR="006A7D5C" w:rsidRPr="003F6199" w:rsidTr="002C2BDC">
        <w:trPr>
          <w:trHeight w:val="280"/>
        </w:trPr>
        <w:tc>
          <w:tcPr>
            <w:tcW w:w="1809" w:type="dxa"/>
            <w:vMerge w:val="restart"/>
          </w:tcPr>
          <w:p w:rsidR="006A7D5C" w:rsidRPr="003F6199" w:rsidRDefault="006A7D5C" w:rsidP="00380F56">
            <w:pPr>
              <w:pStyle w:val="Standard"/>
              <w:spacing w:before="0" w:after="0"/>
              <w:jc w:val="both"/>
              <w:rPr>
                <w:sz w:val="22"/>
                <w:szCs w:val="22"/>
                <w:lang w:eastAsia="en-US"/>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 xml:space="preserve">ПК 3.4  Участвовать </w:t>
            </w:r>
            <w:r w:rsidRPr="003F6199">
              <w:rPr>
                <w:sz w:val="22"/>
                <w:szCs w:val="22"/>
                <w:lang w:eastAsia="en-US"/>
              </w:rPr>
              <w:lastRenderedPageBreak/>
              <w:t>в подготовке документации для лицензирования производственной деятельности структурного подразделения</w:t>
            </w:r>
          </w:p>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380F56">
            <w:pPr>
              <w:pStyle w:val="Standard"/>
              <w:spacing w:before="0" w:after="0"/>
              <w:jc w:val="both"/>
              <w:rPr>
                <w:sz w:val="22"/>
                <w:szCs w:val="22"/>
              </w:rPr>
            </w:pPr>
            <w:r w:rsidRPr="003F6199">
              <w:rPr>
                <w:b/>
                <w:sz w:val="22"/>
                <w:szCs w:val="22"/>
                <w:lang w:eastAsia="en-US"/>
              </w:rPr>
              <w:lastRenderedPageBreak/>
              <w:t>Практический опыт:</w:t>
            </w:r>
            <w:r w:rsidRPr="003F6199">
              <w:rPr>
                <w:sz w:val="22"/>
                <w:szCs w:val="22"/>
              </w:rPr>
              <w:t xml:space="preserve"> </w:t>
            </w:r>
          </w:p>
          <w:p w:rsidR="006A7D5C" w:rsidRPr="003F6199" w:rsidRDefault="008125B8" w:rsidP="00380F56">
            <w:pPr>
              <w:pStyle w:val="Standard"/>
              <w:spacing w:before="0" w:after="0"/>
              <w:jc w:val="both"/>
              <w:rPr>
                <w:sz w:val="22"/>
                <w:szCs w:val="22"/>
                <w:lang w:eastAsia="en-US"/>
              </w:rPr>
            </w:pPr>
            <w:r w:rsidRPr="003F6199">
              <w:rPr>
                <w:sz w:val="22"/>
                <w:szCs w:val="22"/>
              </w:rPr>
              <w:lastRenderedPageBreak/>
              <w:t>-</w:t>
            </w:r>
            <w:r w:rsidR="005656E2" w:rsidRPr="003F6199">
              <w:rPr>
                <w:sz w:val="22"/>
                <w:szCs w:val="22"/>
              </w:rPr>
              <w:t xml:space="preserve"> оформления технической и отчетной документации о работе производственного участка</w:t>
            </w:r>
          </w:p>
        </w:tc>
      </w:tr>
      <w:tr w:rsidR="006A7D5C" w:rsidRPr="003F6199" w:rsidTr="002C2BDC">
        <w:trPr>
          <w:trHeight w:val="1100"/>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8125B8" w:rsidRPr="003F6199" w:rsidRDefault="008125B8"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eastAsia="en-US"/>
              </w:rPr>
            </w:pPr>
            <w:r w:rsidRPr="003F6199">
              <w:rPr>
                <w:lang w:eastAsia="en-US"/>
              </w:rPr>
              <w:t xml:space="preserve">- </w:t>
            </w:r>
            <w:r w:rsidRPr="003F6199">
              <w:rPr>
                <w:rFonts w:ascii="Times New Roman" w:hAnsi="Times New Roman"/>
                <w:lang w:eastAsia="en-US"/>
              </w:rPr>
              <w:t>участвовать в подготовке документации для лицензирования производственной деятельности структурного подразделения;</w:t>
            </w:r>
          </w:p>
          <w:p w:rsidR="006A7D5C" w:rsidRPr="003F6199" w:rsidRDefault="008125B8"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3F6199">
              <w:rPr>
                <w:rFonts w:ascii="Times New Roman" w:hAnsi="Times New Roman"/>
              </w:rPr>
              <w:t>– свободно общаться с представителями отечественных и иностранных фирм-производителей подъемно-транспортных, строительных, дорожных машин и оборудования</w:t>
            </w:r>
            <w:r w:rsidR="008F33CA" w:rsidRPr="003F6199">
              <w:rPr>
                <w:rFonts w:ascii="Times New Roman" w:hAnsi="Times New Roman"/>
              </w:rPr>
              <w:t>.</w:t>
            </w:r>
          </w:p>
        </w:tc>
      </w:tr>
      <w:tr w:rsidR="006A7D5C" w:rsidRPr="003F6199" w:rsidTr="002C2BDC">
        <w:trPr>
          <w:trHeight w:val="1062"/>
        </w:trPr>
        <w:tc>
          <w:tcPr>
            <w:tcW w:w="1809" w:type="dxa"/>
            <w:vMerge/>
          </w:tcPr>
          <w:p w:rsidR="006A7D5C" w:rsidRPr="003F6199" w:rsidRDefault="006A7D5C" w:rsidP="00380F56">
            <w:pPr>
              <w:pStyle w:val="Standard"/>
              <w:spacing w:before="0" w:after="0"/>
              <w:jc w:val="both"/>
              <w:rPr>
                <w:sz w:val="22"/>
                <w:szCs w:val="22"/>
                <w:lang w:eastAsia="en-US"/>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b/>
              </w:rPr>
              <w:t>Знания:</w:t>
            </w:r>
            <w:r w:rsidRPr="003F6199">
              <w:rPr>
                <w:rFonts w:ascii="Times New Roman" w:hAnsi="Times New Roman"/>
              </w:rPr>
              <w:t xml:space="preserve"> </w:t>
            </w:r>
          </w:p>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rPr>
              <w:t>- виды и формы технической и отчетной документации</w:t>
            </w:r>
          </w:p>
        </w:tc>
      </w:tr>
      <w:tr w:rsidR="006A7D5C" w:rsidRPr="003F6199" w:rsidTr="002C2BDC">
        <w:trPr>
          <w:trHeight w:val="170"/>
        </w:trPr>
        <w:tc>
          <w:tcPr>
            <w:tcW w:w="1809" w:type="dxa"/>
            <w:vMerge w:val="restart"/>
          </w:tcPr>
          <w:p w:rsidR="006A7D5C" w:rsidRPr="003F6199" w:rsidRDefault="006A7D5C" w:rsidP="00380F56">
            <w:pPr>
              <w:pStyle w:val="Standard"/>
              <w:spacing w:before="0" w:after="0"/>
              <w:jc w:val="both"/>
              <w:rPr>
                <w:sz w:val="22"/>
                <w:szCs w:val="22"/>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3.5 Определять потребность структурного подразделения в эксплуатационных и ремонтных материалах для обеспечения эксплуатации машин и механизмов</w:t>
            </w: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6A7D5C" w:rsidRPr="003F6199" w:rsidRDefault="008125B8" w:rsidP="0056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xml:space="preserve">- </w:t>
            </w:r>
            <w:r w:rsidR="005656E2" w:rsidRPr="003F6199">
              <w:rPr>
                <w:rFonts w:ascii="Times New Roman" w:hAnsi="Times New Roman"/>
              </w:rPr>
              <w:t>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 контроля качества выполняемых работ.</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6A7D5C" w:rsidRPr="003F6199" w:rsidRDefault="006A7D5C" w:rsidP="008F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xml:space="preserve">- </w:t>
            </w:r>
            <w:r w:rsidR="008F33CA" w:rsidRPr="003F6199">
              <w:rPr>
                <w:rFonts w:ascii="Times New Roman" w:hAnsi="Times New Roman"/>
              </w:rPr>
              <w:t>разрабатывать и внедрять в производство ресурсо- и энергосберегающие технологии, обеспечивающие необходимую продолжительность и безопасность работы машин.</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xml:space="preserve">- </w:t>
            </w:r>
            <w:r w:rsidR="00257A5F" w:rsidRPr="003F6199">
              <w:rPr>
                <w:rFonts w:ascii="Times New Roman" w:hAnsi="Times New Roman"/>
              </w:rPr>
              <w:t>основные показатели производственно-хозяйственной деятельности организации.</w:t>
            </w:r>
          </w:p>
        </w:tc>
      </w:tr>
      <w:tr w:rsidR="006A7D5C" w:rsidRPr="003F6199" w:rsidTr="002C2BDC">
        <w:trPr>
          <w:trHeight w:val="170"/>
        </w:trPr>
        <w:tc>
          <w:tcPr>
            <w:tcW w:w="1809" w:type="dxa"/>
            <w:vMerge w:val="restart"/>
          </w:tcPr>
          <w:p w:rsidR="006A7D5C" w:rsidRPr="003F6199" w:rsidRDefault="006A7D5C" w:rsidP="00380F56">
            <w:pPr>
              <w:pStyle w:val="Standard"/>
              <w:spacing w:before="0" w:after="0"/>
              <w:jc w:val="both"/>
              <w:rPr>
                <w:sz w:val="22"/>
                <w:szCs w:val="22"/>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ПК 3.6 Обеспечивать приемку эксплуатационных материалов, контроль качества, учет, условия безопасности при хранении и выдаче топливно-смазочных материалов</w:t>
            </w: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6A7D5C" w:rsidRPr="003F6199" w:rsidRDefault="006A7D5C" w:rsidP="0087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w:t>
            </w:r>
            <w:r w:rsidR="00875B97" w:rsidRPr="003F6199">
              <w:rPr>
                <w:rFonts w:ascii="Times New Roman" w:hAnsi="Times New Roman"/>
              </w:rPr>
              <w:t xml:space="preserve"> 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 контроля качества выполняемых работ.</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6A7D5C" w:rsidRPr="003F6199" w:rsidRDefault="008125B8" w:rsidP="008F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3F6199">
              <w:rPr>
                <w:rFonts w:ascii="Times New Roman" w:hAnsi="Times New Roman"/>
              </w:rPr>
              <w:t>-</w:t>
            </w:r>
            <w:r w:rsidR="008F33CA" w:rsidRPr="003F6199">
              <w:rPr>
                <w:rFonts w:ascii="Times New Roman" w:hAnsi="Times New Roman"/>
              </w:rPr>
              <w:t xml:space="preserve"> осуществлять контроль за соблюдением технологической дисциплины при выполнении работ</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6A7D5C" w:rsidRPr="003F6199" w:rsidRDefault="006A7D5C"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xml:space="preserve">- </w:t>
            </w:r>
            <w:r w:rsidR="00257A5F" w:rsidRPr="003F6199">
              <w:rPr>
                <w:rFonts w:ascii="Times New Roman" w:hAnsi="Times New Roman"/>
              </w:rPr>
              <w:t>правил и норм охраны труда.</w:t>
            </w:r>
          </w:p>
        </w:tc>
      </w:tr>
      <w:tr w:rsidR="006A7D5C" w:rsidRPr="003F6199" w:rsidTr="002C2BDC">
        <w:trPr>
          <w:trHeight w:val="170"/>
        </w:trPr>
        <w:tc>
          <w:tcPr>
            <w:tcW w:w="1809" w:type="dxa"/>
            <w:vMerge w:val="restart"/>
          </w:tcPr>
          <w:p w:rsidR="006A7D5C" w:rsidRPr="003F6199" w:rsidRDefault="006A7D5C" w:rsidP="00380F56">
            <w:pPr>
              <w:pStyle w:val="Standard"/>
              <w:spacing w:before="0" w:after="0"/>
              <w:jc w:val="both"/>
              <w:rPr>
                <w:sz w:val="22"/>
                <w:szCs w:val="22"/>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 xml:space="preserve">ПК 3.7 Соблюдать установленные требования, действующие нормы, правила и стандарты, касающиеся экологической безопасности </w:t>
            </w:r>
            <w:r w:rsidRPr="003F6199">
              <w:rPr>
                <w:sz w:val="22"/>
                <w:szCs w:val="22"/>
                <w:lang w:eastAsia="en-US"/>
              </w:rPr>
              <w:lastRenderedPageBreak/>
              <w:t>производственной деятельности структурного подразделения</w:t>
            </w: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lastRenderedPageBreak/>
              <w:t>Практический опыт</w:t>
            </w:r>
          </w:p>
          <w:p w:rsidR="006A7D5C" w:rsidRPr="003F6199" w:rsidRDefault="008125B8" w:rsidP="0087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xml:space="preserve">- </w:t>
            </w:r>
            <w:r w:rsidR="00875B97" w:rsidRPr="003F6199">
              <w:rPr>
                <w:rFonts w:ascii="Times New Roman" w:hAnsi="Times New Roman"/>
              </w:rPr>
              <w:t>планирования и организации производственных работ в штатных и нештатных ситуациях.</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6A7D5C" w:rsidRPr="003F6199" w:rsidRDefault="008125B8"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w:t>
            </w:r>
            <w:r w:rsidR="008F33CA" w:rsidRPr="003F6199">
              <w:rPr>
                <w:rFonts w:ascii="Times New Roman" w:hAnsi="Times New Roman"/>
              </w:rPr>
              <w:t xml:space="preserve"> разрабатывать и внедрять в производство ресурсо- и энергосберегающие технологии, обеспечивающие необходимую продолжительность и безопасность </w:t>
            </w:r>
            <w:r w:rsidR="008F33CA" w:rsidRPr="003F6199">
              <w:rPr>
                <w:rFonts w:ascii="Times New Roman" w:hAnsi="Times New Roman"/>
              </w:rPr>
              <w:lastRenderedPageBreak/>
              <w:t>работы машин.</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81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6A7D5C" w:rsidRPr="003F6199" w:rsidRDefault="008125B8" w:rsidP="00257A5F">
            <w:pPr>
              <w:pStyle w:val="Standard"/>
              <w:spacing w:before="0" w:after="0"/>
              <w:ind w:right="-108"/>
              <w:jc w:val="both"/>
              <w:rPr>
                <w:b/>
                <w:sz w:val="22"/>
                <w:szCs w:val="22"/>
              </w:rPr>
            </w:pPr>
            <w:r w:rsidRPr="003F6199">
              <w:rPr>
                <w:sz w:val="22"/>
                <w:szCs w:val="22"/>
              </w:rPr>
              <w:t>-</w:t>
            </w:r>
            <w:r w:rsidR="00257A5F" w:rsidRPr="003F6199">
              <w:rPr>
                <w:sz w:val="22"/>
                <w:szCs w:val="22"/>
              </w:rPr>
              <w:t xml:space="preserve"> основные показатели производственно-хозяйственной деятельности организации</w:t>
            </w:r>
            <w:r w:rsidRPr="003F6199">
              <w:rPr>
                <w:sz w:val="22"/>
                <w:szCs w:val="22"/>
              </w:rPr>
              <w:t xml:space="preserve">  </w:t>
            </w:r>
          </w:p>
        </w:tc>
      </w:tr>
      <w:tr w:rsidR="006A7D5C" w:rsidRPr="003F6199" w:rsidTr="002C2BDC">
        <w:trPr>
          <w:trHeight w:val="170"/>
        </w:trPr>
        <w:tc>
          <w:tcPr>
            <w:tcW w:w="1809" w:type="dxa"/>
            <w:vMerge w:val="restart"/>
          </w:tcPr>
          <w:p w:rsidR="006A7D5C" w:rsidRPr="003F6199" w:rsidRDefault="006A7D5C" w:rsidP="00380F56">
            <w:pPr>
              <w:pStyle w:val="Standard"/>
              <w:spacing w:before="0" w:after="0"/>
              <w:jc w:val="both"/>
              <w:rPr>
                <w:sz w:val="22"/>
                <w:szCs w:val="22"/>
              </w:rPr>
            </w:pPr>
          </w:p>
        </w:tc>
        <w:tc>
          <w:tcPr>
            <w:tcW w:w="2259" w:type="dxa"/>
            <w:vMerge w:val="restart"/>
          </w:tcPr>
          <w:p w:rsidR="006A7D5C" w:rsidRPr="003F6199" w:rsidRDefault="006A7D5C" w:rsidP="00380F56">
            <w:pPr>
              <w:pStyle w:val="Standard"/>
              <w:spacing w:before="0" w:after="0"/>
              <w:jc w:val="both"/>
              <w:rPr>
                <w:sz w:val="22"/>
                <w:szCs w:val="22"/>
                <w:lang w:eastAsia="en-US"/>
              </w:rPr>
            </w:pPr>
            <w:r w:rsidRPr="003F6199">
              <w:rPr>
                <w:sz w:val="22"/>
                <w:szCs w:val="22"/>
                <w:lang w:eastAsia="en-US"/>
              </w:rPr>
              <w:t xml:space="preserve">ПК 3.8  </w:t>
            </w:r>
          </w:p>
          <w:p w:rsidR="006A7D5C" w:rsidRPr="003F6199" w:rsidRDefault="006A7D5C" w:rsidP="00380F56">
            <w:pPr>
              <w:pStyle w:val="Standard"/>
              <w:spacing w:before="0" w:after="0"/>
              <w:jc w:val="both"/>
              <w:rPr>
                <w:color w:val="0000FF"/>
                <w:sz w:val="22"/>
                <w:szCs w:val="22"/>
                <w:lang w:eastAsia="en-US"/>
              </w:rPr>
            </w:pPr>
            <w:r w:rsidRPr="003F6199">
              <w:rPr>
                <w:sz w:val="22"/>
                <w:szCs w:val="22"/>
                <w:lang w:eastAsia="en-US"/>
              </w:rPr>
              <w:t>Рассчитывать затраты на техническое обслуживание и ремонт, себестоимость машино-смен подъемно-транспортных, строительных и дорожных машин</w:t>
            </w:r>
          </w:p>
        </w:tc>
        <w:tc>
          <w:tcPr>
            <w:tcW w:w="5254" w:type="dxa"/>
          </w:tcPr>
          <w:p w:rsidR="006A7D5C" w:rsidRPr="003F6199"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6A7D5C" w:rsidRPr="003F6199" w:rsidRDefault="006A7D5C" w:rsidP="00380F56">
            <w:pPr>
              <w:pStyle w:val="Standard"/>
              <w:spacing w:before="0" w:after="0"/>
              <w:jc w:val="both"/>
              <w:rPr>
                <w:color w:val="FF0000"/>
                <w:sz w:val="22"/>
                <w:szCs w:val="22"/>
              </w:rPr>
            </w:pPr>
            <w:r w:rsidRPr="003F6199">
              <w:rPr>
                <w:color w:val="FF0000"/>
                <w:sz w:val="22"/>
                <w:szCs w:val="22"/>
              </w:rPr>
              <w:t xml:space="preserve">- </w:t>
            </w:r>
            <w:r w:rsidR="00875B97" w:rsidRPr="003F6199">
              <w:rPr>
                <w:sz w:val="22"/>
                <w:szCs w:val="22"/>
              </w:rPr>
              <w:t>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 контроля качества выполняемых работ.</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6A7D5C" w:rsidRPr="003F6199" w:rsidRDefault="006A7D5C" w:rsidP="008F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FF0000"/>
              </w:rPr>
            </w:pPr>
            <w:r w:rsidRPr="003F6199">
              <w:rPr>
                <w:rFonts w:ascii="Times New Roman" w:hAnsi="Times New Roman"/>
              </w:rPr>
              <w:t>-</w:t>
            </w:r>
            <w:r w:rsidRPr="003F6199">
              <w:rPr>
                <w:rFonts w:ascii="Times New Roman" w:hAnsi="Times New Roman"/>
                <w:color w:val="FF0000"/>
              </w:rPr>
              <w:t xml:space="preserve"> </w:t>
            </w:r>
            <w:r w:rsidR="008F33CA" w:rsidRPr="003F6199">
              <w:rPr>
                <w:rFonts w:ascii="Times New Roman" w:hAnsi="Times New Roman"/>
              </w:rPr>
              <w:t>разрабатывать и внедрять в производство ресурсо- и энергосберегающие технологии, обеспечивающие необходимую продолжительность и безопасность работы машин.</w:t>
            </w:r>
          </w:p>
        </w:tc>
      </w:tr>
      <w:tr w:rsidR="006A7D5C" w:rsidRPr="003F6199" w:rsidTr="002C2BDC">
        <w:trPr>
          <w:trHeight w:val="170"/>
        </w:trPr>
        <w:tc>
          <w:tcPr>
            <w:tcW w:w="1809" w:type="dxa"/>
            <w:vMerge/>
          </w:tcPr>
          <w:p w:rsidR="006A7D5C" w:rsidRPr="003F6199" w:rsidRDefault="006A7D5C" w:rsidP="00380F56">
            <w:pPr>
              <w:pStyle w:val="Standard"/>
              <w:spacing w:before="0" w:after="0"/>
              <w:jc w:val="both"/>
              <w:rPr>
                <w:sz w:val="22"/>
                <w:szCs w:val="22"/>
              </w:rPr>
            </w:pPr>
          </w:p>
        </w:tc>
        <w:tc>
          <w:tcPr>
            <w:tcW w:w="2259" w:type="dxa"/>
            <w:vMerge/>
          </w:tcPr>
          <w:p w:rsidR="006A7D5C" w:rsidRPr="003F6199" w:rsidRDefault="006A7D5C" w:rsidP="00380F56">
            <w:pPr>
              <w:pStyle w:val="Standard"/>
              <w:spacing w:before="0" w:after="0"/>
              <w:jc w:val="both"/>
              <w:rPr>
                <w:sz w:val="22"/>
                <w:szCs w:val="22"/>
                <w:lang w:eastAsia="en-US"/>
              </w:rPr>
            </w:pPr>
          </w:p>
        </w:tc>
        <w:tc>
          <w:tcPr>
            <w:tcW w:w="5254" w:type="dxa"/>
          </w:tcPr>
          <w:p w:rsidR="006A7D5C" w:rsidRPr="003F6199"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6A7D5C" w:rsidRPr="003F6199" w:rsidRDefault="00257A5F"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t xml:space="preserve">- </w:t>
            </w:r>
            <w:r w:rsidRPr="003F6199">
              <w:rPr>
                <w:rFonts w:ascii="Times New Roman" w:hAnsi="Times New Roman"/>
              </w:rPr>
              <w:t>основные показатели производственно-хозяйственной деятельности организации</w:t>
            </w:r>
            <w:r w:rsidRPr="003F6199">
              <w:t xml:space="preserve">  </w:t>
            </w:r>
          </w:p>
        </w:tc>
      </w:tr>
      <w:tr w:rsidR="00257A5F" w:rsidRPr="003F6199" w:rsidTr="002C2BDC">
        <w:trPr>
          <w:trHeight w:val="170"/>
        </w:trPr>
        <w:tc>
          <w:tcPr>
            <w:tcW w:w="1809" w:type="dxa"/>
            <w:vMerge w:val="restart"/>
          </w:tcPr>
          <w:p w:rsidR="00257A5F" w:rsidRPr="003F6199" w:rsidRDefault="00257A5F" w:rsidP="00380F56">
            <w:pPr>
              <w:pStyle w:val="Standard"/>
              <w:spacing w:before="0" w:after="0"/>
              <w:jc w:val="both"/>
              <w:rPr>
                <w:sz w:val="22"/>
                <w:szCs w:val="22"/>
                <w:lang w:eastAsia="en-US"/>
              </w:rPr>
            </w:pPr>
            <w:r w:rsidRPr="003F6199">
              <w:rPr>
                <w:sz w:val="22"/>
                <w:szCs w:val="22"/>
                <w:lang w:eastAsia="en-US"/>
              </w:rPr>
              <w:t>Организация работ по комплексной механизации текущего содержания и ремонта дорог (в том числе железнодорожного пути)</w:t>
            </w: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ПК 4.1</w:t>
            </w:r>
            <w:r w:rsidRPr="003F6199">
              <w:rPr>
                <w:sz w:val="22"/>
                <w:szCs w:val="22"/>
              </w:rPr>
              <w:t xml:space="preserve"> Совершенствовать типовые технологические процессы по содержанию и ремонту дорог (в том числе железнодорожного пути) путем внедрения новейших разработок в машиностроительной отрасли.</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Практический опыт</w:t>
            </w:r>
            <w:r w:rsidRPr="003F6199">
              <w:rPr>
                <w:b/>
              </w:rPr>
              <w:t xml:space="preserve">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3F6199">
              <w:rPr>
                <w:b/>
              </w:rPr>
              <w:t xml:space="preserve">- </w:t>
            </w:r>
            <w:r w:rsidRPr="003F6199">
              <w:rPr>
                <w:rFonts w:ascii="Times New Roman" w:hAnsi="Times New Roman"/>
              </w:rPr>
              <w:t>совершенствования типовых технологических процессов содержания и всех видов ремонта дорог и разработки новых</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Умения</w:t>
            </w:r>
            <w:r w:rsidRPr="003F6199">
              <w:rPr>
                <w:b/>
              </w:rPr>
              <w:t xml:space="preserve"> </w:t>
            </w:r>
          </w:p>
          <w:p w:rsidR="00257A5F" w:rsidRPr="003F6199" w:rsidRDefault="00257A5F" w:rsidP="0033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b/>
              </w:rPr>
              <w:t xml:space="preserve">- </w:t>
            </w:r>
            <w:r w:rsidRPr="003F6199">
              <w:rPr>
                <w:rFonts w:ascii="Times New Roman" w:hAnsi="Times New Roman"/>
              </w:rPr>
              <w:t>использовать типовые технологические процессы содержания и всех видов ремонта дорог, совершенствовать их, и разрабатывать новые для конкретных условий</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Знания</w:t>
            </w:r>
            <w:r w:rsidRPr="003F6199">
              <w:rPr>
                <w:b/>
              </w:rPr>
              <w:t xml:space="preserve"> </w:t>
            </w:r>
          </w:p>
          <w:p w:rsidR="00257A5F" w:rsidRPr="003F6199" w:rsidRDefault="00257A5F" w:rsidP="00A5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b/>
              </w:rPr>
              <w:t xml:space="preserve">- </w:t>
            </w:r>
            <w:r w:rsidRPr="003F6199">
              <w:rPr>
                <w:rFonts w:ascii="Times New Roman" w:hAnsi="Times New Roman"/>
              </w:rPr>
              <w:t>типовые технологические процессы работ по текущему содержанию и ремонту дорог.</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ПК 4.2</w:t>
            </w:r>
            <w:r w:rsidRPr="003F6199">
              <w:rPr>
                <w:sz w:val="22"/>
                <w:szCs w:val="22"/>
              </w:rPr>
              <w:t xml:space="preserve"> Формировать комплексы машин для ведения работ текущего содержания и всех видов ремонта дорог (в том числе железнодорожного пути)</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Практический опыт</w:t>
            </w:r>
            <w:r w:rsidRPr="003F6199">
              <w:rPr>
                <w:b/>
              </w:rPr>
              <w:t xml:space="preserve">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b/>
              </w:rPr>
              <w:t xml:space="preserve">- </w:t>
            </w:r>
            <w:r w:rsidRPr="003F6199">
              <w:rPr>
                <w:rFonts w:ascii="Times New Roman" w:hAnsi="Times New Roman"/>
              </w:rPr>
              <w:t>формирования комплексов машин для ведения работ текущего содержания и всех видов ремонта дорог</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Умения</w:t>
            </w:r>
            <w:r w:rsidRPr="003F6199">
              <w:rPr>
                <w:b/>
              </w:rPr>
              <w:t xml:space="preserve"> </w:t>
            </w:r>
          </w:p>
          <w:p w:rsidR="00257A5F" w:rsidRPr="003F6199" w:rsidRDefault="00257A5F" w:rsidP="00EE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b/>
              </w:rPr>
              <w:t xml:space="preserve">- </w:t>
            </w:r>
            <w:r w:rsidRPr="003F6199">
              <w:rPr>
                <w:rFonts w:ascii="Times New Roman" w:hAnsi="Times New Roman"/>
              </w:rPr>
              <w:t>формировать комплексы машин для ведения работ текущего содержания и всех видов ремонта дорог, согласно утвержденным технологическим процессам.</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Знания</w:t>
            </w:r>
            <w:r w:rsidRPr="003F6199">
              <w:rPr>
                <w:b/>
              </w:rPr>
              <w:t xml:space="preserve">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3F6199">
              <w:rPr>
                <w:b/>
              </w:rPr>
              <w:t xml:space="preserve">- </w:t>
            </w:r>
            <w:r w:rsidRPr="003F6199">
              <w:rPr>
                <w:rFonts w:ascii="Times New Roman" w:hAnsi="Times New Roman"/>
              </w:rPr>
              <w:t>порядок подготовки, формирования, работы и обслуживания механизированных комплексов, предназначенных для строительства, содержания и ремонта дорог;</w:t>
            </w:r>
          </w:p>
          <w:p w:rsidR="00257A5F" w:rsidRPr="003F6199" w:rsidRDefault="00257A5F" w:rsidP="0009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3F6199">
              <w:rPr>
                <w:rFonts w:ascii="Times New Roman" w:hAnsi="Times New Roman"/>
              </w:rPr>
              <w:t xml:space="preserve">- конструкции современных подъёмно-транспортных, строительных, дорожных машин и оборудования для ремонта и текущего содержания </w:t>
            </w:r>
            <w:r w:rsidRPr="003F6199">
              <w:rPr>
                <w:rFonts w:ascii="Times New Roman" w:hAnsi="Times New Roman"/>
              </w:rPr>
              <w:lastRenderedPageBreak/>
              <w:t>дорог и дорожных сооружений.</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ПК 4.3</w:t>
            </w:r>
            <w:r w:rsidRPr="003F6199">
              <w:rPr>
                <w:sz w:val="22"/>
                <w:szCs w:val="22"/>
              </w:rPr>
              <w:t xml:space="preserve"> Организовывать эффективное использование машин при выполнении технологических процессов по ремонту и содержанию дорог (в том числе железнодорожного пути)</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Практический опыт</w:t>
            </w:r>
            <w:r w:rsidRPr="003F6199">
              <w:rPr>
                <w:b/>
              </w:rPr>
              <w:t xml:space="preserve">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b/>
              </w:rPr>
              <w:t>-</w:t>
            </w:r>
            <w:r w:rsidRPr="003F6199">
              <w:rPr>
                <w:rFonts w:ascii="Times New Roman" w:hAnsi="Times New Roman"/>
              </w:rPr>
              <w:t>организации эффективного использования машин при выполнении технологических процессов по ремонту и содержанию дорог</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Умения</w:t>
            </w:r>
            <w:r w:rsidRPr="003F6199">
              <w:rPr>
                <w:b/>
              </w:rPr>
              <w:t xml:space="preserve"> </w:t>
            </w:r>
          </w:p>
          <w:p w:rsidR="00257A5F" w:rsidRPr="003F6199" w:rsidRDefault="00257A5F" w:rsidP="0033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b/>
              </w:rPr>
              <w:t xml:space="preserve">- </w:t>
            </w:r>
            <w:r w:rsidRPr="003F6199">
              <w:rPr>
                <w:rFonts w:ascii="Times New Roman" w:hAnsi="Times New Roman"/>
              </w:rPr>
              <w:t>обеспечить эффективное использование машин при выполнении технологических процессов по ремонту и содержанию дорог.</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Знания</w:t>
            </w:r>
            <w:r w:rsidRPr="003F6199">
              <w:rPr>
                <w:b/>
              </w:rPr>
              <w:t xml:space="preserve">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b/>
              </w:rPr>
              <w:t xml:space="preserve">- </w:t>
            </w:r>
            <w:r w:rsidRPr="003F6199">
              <w:rPr>
                <w:rFonts w:ascii="Times New Roman" w:hAnsi="Times New Roman"/>
              </w:rPr>
              <w:t>принципы эксплуатации подъемно-транспортных, строительных, дорожных машин и оборудования, обеспечивающие их исправное состояние при ремонте и текущем содержании дорог;</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b/>
              </w:rPr>
              <w:t xml:space="preserve">- </w:t>
            </w:r>
            <w:r w:rsidRPr="003F6199">
              <w:rPr>
                <w:rFonts w:ascii="Times New Roman" w:hAnsi="Times New Roman"/>
              </w:rPr>
              <w:t>организацию, технологию и методы технического обслуживания и ремонта подъёмно-транспортных, строительных, дорожных машин и оборудования;</w:t>
            </w:r>
          </w:p>
          <w:p w:rsidR="00257A5F" w:rsidRPr="003F6199" w:rsidRDefault="00257A5F" w:rsidP="00DE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-основные положения теории надёжности</w:t>
            </w:r>
            <w:r w:rsidRPr="003F6199">
              <w:rPr>
                <w:rFonts w:ascii="Times New Roman" w:hAnsi="Times New Roman"/>
                <w:color w:val="00B050"/>
              </w:rPr>
              <w:t>.</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ПК 4.4</w:t>
            </w:r>
            <w:r w:rsidRPr="003F6199">
              <w:rPr>
                <w:sz w:val="22"/>
                <w:szCs w:val="22"/>
              </w:rPr>
              <w:t xml:space="preserve"> Обеспечивать безопасность работ при эксплуатации подъемно-транспортных, строительных, дорожных машин и оборудования.</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Практический опыт</w:t>
            </w:r>
            <w:r w:rsidRPr="003F6199">
              <w:rPr>
                <w:b/>
              </w:rPr>
              <w:t xml:space="preserve">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3F6199">
              <w:rPr>
                <w:b/>
              </w:rPr>
              <w:t xml:space="preserve">- </w:t>
            </w:r>
            <w:r w:rsidRPr="003F6199">
              <w:rPr>
                <w:rFonts w:ascii="Times New Roman" w:hAnsi="Times New Roman"/>
              </w:rPr>
              <w:t>обеспечения безопасности работ при эксплуатации подъемно-транспортных, строительных, дорожных машин и оборудования</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Умения</w:t>
            </w:r>
            <w:r w:rsidRPr="003F6199">
              <w:rPr>
                <w:b/>
              </w:rPr>
              <w:t xml:space="preserve"> </w:t>
            </w:r>
          </w:p>
          <w:p w:rsidR="00257A5F" w:rsidRPr="003F6199" w:rsidRDefault="00257A5F" w:rsidP="0033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b/>
              </w:rPr>
              <w:t xml:space="preserve">- </w:t>
            </w:r>
            <w:r w:rsidRPr="003F6199">
              <w:rPr>
                <w:rFonts w:ascii="Times New Roman" w:hAnsi="Times New Roman"/>
              </w:rPr>
              <w:t>обеспечить безопасное ведение работ при эксплуатации подъемно-транспортных, строительных, дорожных машин и оборудования.</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Знания</w:t>
            </w:r>
            <w:r w:rsidRPr="003F6199">
              <w:rPr>
                <w:b/>
              </w:rPr>
              <w:t xml:space="preserve"> </w:t>
            </w:r>
          </w:p>
          <w:p w:rsidR="00257A5F" w:rsidRPr="003F6199" w:rsidRDefault="00257A5F" w:rsidP="00DE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b/>
              </w:rPr>
              <w:t xml:space="preserve">- </w:t>
            </w:r>
            <w:r w:rsidRPr="003F6199">
              <w:rPr>
                <w:rFonts w:ascii="Times New Roman" w:hAnsi="Times New Roman"/>
              </w:rPr>
              <w:t>правила охраны труда и техники безопасности при эксплуатации подъемно-транспортных, строительных, дорожных машин и вспомогательного оборудования предприятия.</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ПК 4.5</w:t>
            </w:r>
            <w:r w:rsidRPr="003F6199">
              <w:rPr>
                <w:sz w:val="22"/>
                <w:szCs w:val="22"/>
              </w:rPr>
              <w:t xml:space="preserve"> Принимать рациональное решение по выходу из нештатной ситуации во время производства работ, принимая всю ответственность за принятое решение на себя.</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3F6199">
              <w:rPr>
                <w:rFonts w:ascii="Times New Roman" w:hAnsi="Times New Roman"/>
                <w:b/>
              </w:rPr>
              <w:t>Практический опыт</w:t>
            </w:r>
            <w:r w:rsidRPr="003F6199">
              <w:rPr>
                <w:b/>
              </w:rPr>
              <w:t xml:space="preserve">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b/>
              </w:rPr>
              <w:t xml:space="preserve">- </w:t>
            </w:r>
            <w:r w:rsidRPr="003F6199">
              <w:rPr>
                <w:rFonts w:ascii="Times New Roman" w:hAnsi="Times New Roman"/>
              </w:rPr>
              <w:t>принятия рациональных решений по выходу из нештатных ситуаций во время производства работ, с принятием ответственности за принятое решение на себя.</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pStyle w:val="Standard"/>
              <w:spacing w:before="0" w:after="0"/>
              <w:jc w:val="both"/>
              <w:rPr>
                <w:b/>
                <w:sz w:val="22"/>
                <w:szCs w:val="22"/>
                <w:lang w:eastAsia="en-US"/>
              </w:rPr>
            </w:pPr>
            <w:r w:rsidRPr="003F6199">
              <w:rPr>
                <w:b/>
                <w:sz w:val="22"/>
                <w:szCs w:val="22"/>
                <w:lang w:eastAsia="en-US"/>
              </w:rPr>
              <w:t xml:space="preserve">Умения </w:t>
            </w:r>
          </w:p>
          <w:p w:rsidR="00257A5F" w:rsidRPr="003F6199" w:rsidRDefault="00257A5F" w:rsidP="00380F56">
            <w:pPr>
              <w:pStyle w:val="Standard"/>
              <w:spacing w:before="0" w:after="0"/>
              <w:jc w:val="both"/>
              <w:rPr>
                <w:b/>
                <w:sz w:val="22"/>
                <w:szCs w:val="22"/>
                <w:lang w:eastAsia="en-US"/>
              </w:rPr>
            </w:pPr>
            <w:r w:rsidRPr="003F6199">
              <w:rPr>
                <w:b/>
                <w:sz w:val="22"/>
                <w:szCs w:val="22"/>
                <w:lang w:eastAsia="en-US"/>
              </w:rPr>
              <w:t xml:space="preserve">- </w:t>
            </w:r>
            <w:r w:rsidRPr="003F6199">
              <w:rPr>
                <w:sz w:val="22"/>
                <w:szCs w:val="22"/>
                <w:lang w:eastAsia="en-US"/>
              </w:rPr>
              <w:t>принимать рациональные решения по выходу из нештатных ситуаций во время производства работ, с принятием ответственности за принятое решение на себя</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pStyle w:val="Standard"/>
              <w:spacing w:before="0" w:after="0"/>
              <w:jc w:val="both"/>
              <w:rPr>
                <w:b/>
                <w:sz w:val="22"/>
                <w:szCs w:val="22"/>
                <w:lang w:eastAsia="en-US"/>
              </w:rPr>
            </w:pPr>
            <w:r w:rsidRPr="003F6199">
              <w:rPr>
                <w:b/>
                <w:sz w:val="22"/>
                <w:szCs w:val="22"/>
                <w:lang w:eastAsia="en-US"/>
              </w:rPr>
              <w:t xml:space="preserve">Знания </w:t>
            </w:r>
          </w:p>
          <w:p w:rsidR="00257A5F" w:rsidRPr="003F6199" w:rsidRDefault="00257A5F" w:rsidP="00257A5F">
            <w:pPr>
              <w:pStyle w:val="Standard"/>
              <w:spacing w:before="0" w:after="0"/>
              <w:jc w:val="both"/>
              <w:rPr>
                <w:sz w:val="22"/>
                <w:szCs w:val="22"/>
                <w:lang w:eastAsia="en-US"/>
              </w:rPr>
            </w:pPr>
            <w:r w:rsidRPr="003F6199">
              <w:rPr>
                <w:b/>
                <w:sz w:val="22"/>
                <w:szCs w:val="22"/>
                <w:lang w:eastAsia="en-US"/>
              </w:rPr>
              <w:t xml:space="preserve">- </w:t>
            </w:r>
            <w:r w:rsidRPr="003F6199">
              <w:rPr>
                <w:sz w:val="22"/>
                <w:szCs w:val="22"/>
                <w:lang w:eastAsia="en-US"/>
              </w:rPr>
              <w:t>виды, средства и методы технической диагностики с применением компьютерной техники;</w:t>
            </w:r>
          </w:p>
          <w:p w:rsidR="00257A5F" w:rsidRPr="003F6199" w:rsidRDefault="00257A5F" w:rsidP="00380F56">
            <w:pPr>
              <w:pStyle w:val="Standard"/>
              <w:spacing w:before="0" w:after="0"/>
              <w:jc w:val="both"/>
              <w:rPr>
                <w:sz w:val="22"/>
                <w:szCs w:val="22"/>
                <w:lang w:eastAsia="en-US"/>
              </w:rPr>
            </w:pPr>
            <w:r w:rsidRPr="003F6199">
              <w:rPr>
                <w:sz w:val="22"/>
                <w:szCs w:val="22"/>
                <w:lang w:eastAsia="en-US"/>
              </w:rPr>
              <w:t>- основных положений теории надёжности.</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ПК 4.6</w:t>
            </w:r>
            <w:r w:rsidRPr="003F6199">
              <w:rPr>
                <w:sz w:val="22"/>
                <w:szCs w:val="22"/>
              </w:rPr>
              <w:t xml:space="preserve"> Исполнять обязанности руководителя при </w:t>
            </w:r>
            <w:r w:rsidRPr="003F6199">
              <w:rPr>
                <w:sz w:val="22"/>
                <w:szCs w:val="22"/>
              </w:rPr>
              <w:lastRenderedPageBreak/>
              <w:t>ведении комплексно-механизированных работ.</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lastRenderedPageBreak/>
              <w:t xml:space="preserve">Практический опыт </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F6199">
              <w:rPr>
                <w:rFonts w:ascii="Times New Roman" w:hAnsi="Times New Roman"/>
                <w:b/>
              </w:rPr>
              <w:t xml:space="preserve">- </w:t>
            </w:r>
            <w:r w:rsidRPr="003F6199">
              <w:rPr>
                <w:rFonts w:ascii="Times New Roman" w:hAnsi="Times New Roman"/>
              </w:rPr>
              <w:t>исполнения</w:t>
            </w:r>
            <w:r w:rsidRPr="003F6199">
              <w:rPr>
                <w:rFonts w:ascii="Times New Roman" w:hAnsi="Times New Roman"/>
                <w:b/>
              </w:rPr>
              <w:t xml:space="preserve"> </w:t>
            </w:r>
            <w:r w:rsidRPr="003F6199">
              <w:rPr>
                <w:rFonts w:ascii="Times New Roman" w:hAnsi="Times New Roman"/>
              </w:rPr>
              <w:t>обязанности руководителя при ведении комплексно-механизированных работ</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pStyle w:val="Standard"/>
              <w:spacing w:before="0" w:after="0"/>
              <w:jc w:val="both"/>
              <w:rPr>
                <w:b/>
                <w:sz w:val="22"/>
                <w:szCs w:val="22"/>
                <w:lang w:eastAsia="en-US"/>
              </w:rPr>
            </w:pPr>
            <w:r w:rsidRPr="003F6199">
              <w:rPr>
                <w:b/>
                <w:sz w:val="22"/>
                <w:szCs w:val="22"/>
                <w:lang w:eastAsia="en-US"/>
              </w:rPr>
              <w:t xml:space="preserve">Умения </w:t>
            </w:r>
          </w:p>
          <w:p w:rsidR="00257A5F" w:rsidRPr="003F6199" w:rsidRDefault="00257A5F" w:rsidP="00257A5F">
            <w:pPr>
              <w:pStyle w:val="Standard"/>
              <w:spacing w:before="0" w:after="0"/>
              <w:jc w:val="both"/>
              <w:rPr>
                <w:sz w:val="22"/>
                <w:szCs w:val="22"/>
                <w:lang w:eastAsia="en-US"/>
              </w:rPr>
            </w:pPr>
            <w:r w:rsidRPr="003F6199">
              <w:rPr>
                <w:b/>
                <w:sz w:val="22"/>
                <w:szCs w:val="22"/>
                <w:lang w:eastAsia="en-US"/>
              </w:rPr>
              <w:t xml:space="preserve">- </w:t>
            </w:r>
            <w:r w:rsidRPr="003F6199">
              <w:rPr>
                <w:sz w:val="22"/>
                <w:szCs w:val="22"/>
                <w:lang w:eastAsia="en-US"/>
              </w:rPr>
              <w:t>исполнять обязанности руководителя при ведении комплексно-механизированных работ на дорогах</w:t>
            </w:r>
          </w:p>
          <w:p w:rsidR="00257A5F" w:rsidRPr="003F6199" w:rsidRDefault="00257A5F" w:rsidP="00380F56">
            <w:pPr>
              <w:pStyle w:val="Standard"/>
              <w:spacing w:before="0" w:after="0"/>
              <w:jc w:val="both"/>
              <w:rPr>
                <w:sz w:val="22"/>
                <w:szCs w:val="22"/>
                <w:lang w:eastAsia="en-US"/>
              </w:rPr>
            </w:pPr>
            <w:r w:rsidRPr="003F6199">
              <w:rPr>
                <w:sz w:val="22"/>
                <w:szCs w:val="22"/>
              </w:rPr>
              <w:t>- определять потребность предприятия в эксплуатационных материалах.</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sz w:val="22"/>
                <w:szCs w:val="22"/>
                <w:lang w:eastAsia="en-US"/>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 xml:space="preserve">Знания </w:t>
            </w:r>
          </w:p>
          <w:p w:rsidR="00257A5F" w:rsidRPr="003F6199" w:rsidRDefault="00257A5F" w:rsidP="00DE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правил оформления технической и отчётной документации.</w:t>
            </w:r>
          </w:p>
        </w:tc>
      </w:tr>
      <w:tr w:rsidR="00257A5F" w:rsidRPr="003F6199" w:rsidTr="002C2BDC">
        <w:trPr>
          <w:trHeight w:val="920"/>
        </w:trPr>
        <w:tc>
          <w:tcPr>
            <w:tcW w:w="1809" w:type="dxa"/>
            <w:vMerge w:val="restart"/>
          </w:tcPr>
          <w:p w:rsidR="00257A5F" w:rsidRPr="003F6199" w:rsidRDefault="00257A5F" w:rsidP="00380F56">
            <w:pPr>
              <w:pStyle w:val="Standard"/>
              <w:spacing w:before="0" w:after="0"/>
              <w:jc w:val="both"/>
              <w:rPr>
                <w:sz w:val="22"/>
                <w:szCs w:val="22"/>
                <w:lang w:eastAsia="en-US"/>
              </w:rPr>
            </w:pPr>
            <w:r w:rsidRPr="003F6199">
              <w:rPr>
                <w:bCs/>
                <w:iCs/>
                <w:sz w:val="22"/>
                <w:szCs w:val="22"/>
              </w:rPr>
              <w:t>Организация работ по ремонту и производству запасных частей</w:t>
            </w: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ПК 5.1</w:t>
            </w:r>
            <w:r w:rsidRPr="003F6199">
              <w:rPr>
                <w:iCs/>
                <w:color w:val="000000"/>
                <w:sz w:val="22"/>
                <w:szCs w:val="22"/>
              </w:rPr>
              <w:t xml:space="preserve"> П</w:t>
            </w:r>
            <w:r w:rsidRPr="003F6199">
              <w:rPr>
                <w:color w:val="000000"/>
                <w:sz w:val="22"/>
                <w:szCs w:val="22"/>
              </w:rPr>
              <w:t>роводить диагностирование технического состояния подъемно-транспортных, дорожных, строительных машин с использованием современных средств диагностики.</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257A5F" w:rsidRPr="003F6199" w:rsidRDefault="00257A5F" w:rsidP="00257A5F">
            <w:pPr>
              <w:spacing w:after="0" w:line="240" w:lineRule="auto"/>
              <w:rPr>
                <w:rFonts w:ascii="Times New Roman" w:hAnsi="Times New Roman"/>
              </w:rPr>
            </w:pPr>
            <w:r w:rsidRPr="003F6199">
              <w:rPr>
                <w:rFonts w:ascii="Times New Roman" w:hAnsi="Times New Roman"/>
              </w:rPr>
              <w:t>- диагностирования технического состояния подъемно-транспортных, строительных, дорожных машин и оборудования с использованием новейших средств диагностики;</w:t>
            </w:r>
          </w:p>
        </w:tc>
      </w:tr>
      <w:tr w:rsidR="00257A5F" w:rsidRPr="003F6199" w:rsidTr="002C2BDC">
        <w:trPr>
          <w:trHeight w:val="92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257A5F" w:rsidRPr="003F6199" w:rsidRDefault="00257A5F" w:rsidP="00616063">
            <w:pPr>
              <w:spacing w:after="0" w:line="240" w:lineRule="auto"/>
              <w:rPr>
                <w:rFonts w:ascii="Times New Roman" w:hAnsi="Times New Roman"/>
              </w:rPr>
            </w:pPr>
            <w:r w:rsidRPr="003F6199">
              <w:rPr>
                <w:rFonts w:ascii="Times New Roman" w:hAnsi="Times New Roman"/>
              </w:rPr>
              <w:t>- проводить диагностирование технического состояния подъемно-транспортных, строительных, дорожных машин и оборудования с использованием новейших средств диагностики.</w:t>
            </w:r>
          </w:p>
        </w:tc>
      </w:tr>
      <w:tr w:rsidR="00257A5F" w:rsidRPr="003F6199" w:rsidTr="002C2BDC">
        <w:trPr>
          <w:trHeight w:val="92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B050"/>
              </w:rPr>
            </w:pPr>
            <w:r w:rsidRPr="003F6199">
              <w:rPr>
                <w:rFonts w:ascii="Times New Roman" w:hAnsi="Times New Roman"/>
                <w:b/>
              </w:rPr>
              <w:t>Знания</w:t>
            </w:r>
          </w:p>
          <w:p w:rsidR="00257A5F" w:rsidRPr="003F6199" w:rsidRDefault="00257A5F" w:rsidP="006A5C2E">
            <w:pPr>
              <w:shd w:val="clear" w:color="auto" w:fill="FFFFFF"/>
              <w:autoSpaceDE w:val="0"/>
              <w:autoSpaceDN w:val="0"/>
              <w:adjustRightInd w:val="0"/>
              <w:spacing w:after="0" w:line="240" w:lineRule="auto"/>
              <w:rPr>
                <w:rFonts w:ascii="Times New Roman" w:hAnsi="Times New Roman"/>
                <w:color w:val="FF0000"/>
              </w:rPr>
            </w:pPr>
            <w:r w:rsidRPr="003F6199">
              <w:rPr>
                <w:rFonts w:ascii="Times New Roman" w:hAnsi="Times New Roman"/>
                <w:color w:val="FF0000"/>
              </w:rPr>
              <w:t xml:space="preserve"> </w:t>
            </w:r>
            <w:r w:rsidRPr="003F6199">
              <w:rPr>
                <w:rFonts w:ascii="Times New Roman" w:hAnsi="Times New Roman"/>
              </w:rPr>
              <w:t>- основные задачи и методы диагностирования технического состояния подъемно-транспортных, строительных, дорожных машин и оборудования.</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 xml:space="preserve">ПК 5.2 </w:t>
            </w:r>
            <w:r w:rsidRPr="003F6199">
              <w:rPr>
                <w:color w:val="000000"/>
                <w:sz w:val="22"/>
                <w:szCs w:val="22"/>
              </w:rPr>
              <w:t>Выбирать, обосновывать и применять типовые технологические процессы ремонта машин и разрабатывать новые</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257A5F" w:rsidRPr="003F6199" w:rsidRDefault="00257A5F" w:rsidP="00257A5F">
            <w:pPr>
              <w:spacing w:after="0" w:line="240" w:lineRule="auto"/>
              <w:rPr>
                <w:rFonts w:ascii="Times New Roman" w:hAnsi="Times New Roman"/>
                <w:b/>
              </w:rPr>
            </w:pPr>
            <w:r w:rsidRPr="003F6199">
              <w:rPr>
                <w:rFonts w:ascii="Times New Roman" w:hAnsi="Times New Roman"/>
              </w:rPr>
              <w:t>- выбора, обоснования и применения типовых технологических процессов ремонта машин и разработки новых</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257A5F" w:rsidRPr="003F6199" w:rsidRDefault="00257A5F" w:rsidP="00616063">
            <w:pPr>
              <w:spacing w:after="0" w:line="240" w:lineRule="auto"/>
              <w:ind w:firstLine="302"/>
              <w:rPr>
                <w:rFonts w:ascii="Times New Roman" w:hAnsi="Times New Roman"/>
              </w:rPr>
            </w:pPr>
            <w:r w:rsidRPr="003F6199">
              <w:rPr>
                <w:rFonts w:ascii="Times New Roman" w:hAnsi="Times New Roman"/>
              </w:rPr>
              <w:t>- выбирать, обосновывать и разрабатывать технологические процессы ремонта машин.</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257A5F" w:rsidRPr="003F6199" w:rsidRDefault="00257A5F" w:rsidP="00257A5F">
            <w:pPr>
              <w:shd w:val="clear" w:color="auto" w:fill="FFFFFF"/>
              <w:autoSpaceDE w:val="0"/>
              <w:autoSpaceDN w:val="0"/>
              <w:adjustRightInd w:val="0"/>
              <w:spacing w:after="0" w:line="240" w:lineRule="auto"/>
              <w:rPr>
                <w:rFonts w:ascii="Times New Roman" w:hAnsi="Times New Roman"/>
              </w:rPr>
            </w:pPr>
            <w:r w:rsidRPr="003F6199">
              <w:rPr>
                <w:rFonts w:ascii="Times New Roman" w:hAnsi="Times New Roman"/>
              </w:rPr>
              <w:t>- виды ремонта, технические условия и правила приёма машин в ремонт;</w:t>
            </w:r>
          </w:p>
          <w:p w:rsidR="00257A5F" w:rsidRPr="003F6199" w:rsidRDefault="00257A5F" w:rsidP="006A5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технологические процессы производства деталей и узлов машин.</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 xml:space="preserve">ПК 5.3 </w:t>
            </w:r>
            <w:r w:rsidRPr="003F6199">
              <w:rPr>
                <w:color w:val="000000"/>
                <w:sz w:val="22"/>
                <w:szCs w:val="22"/>
              </w:rPr>
              <w:t>Выбирать современное технологическое оборудование для оснащения ремонтного производства.</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257A5F" w:rsidRPr="003F6199" w:rsidRDefault="00257A5F" w:rsidP="00257A5F">
            <w:pPr>
              <w:spacing w:after="0" w:line="240" w:lineRule="auto"/>
              <w:rPr>
                <w:rFonts w:ascii="Times New Roman" w:hAnsi="Times New Roman"/>
              </w:rPr>
            </w:pPr>
            <w:r w:rsidRPr="003F6199">
              <w:rPr>
                <w:rFonts w:ascii="Times New Roman" w:hAnsi="Times New Roman"/>
              </w:rPr>
              <w:t>- выбора современного технологического оборудования для оснащения ремонтного производства;</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257A5F" w:rsidRPr="003F6199" w:rsidRDefault="00257A5F" w:rsidP="00257A5F">
            <w:pPr>
              <w:spacing w:after="0" w:line="240" w:lineRule="auto"/>
              <w:rPr>
                <w:rFonts w:ascii="Times New Roman" w:hAnsi="Times New Roman"/>
              </w:rPr>
            </w:pPr>
            <w:r w:rsidRPr="003F6199">
              <w:rPr>
                <w:rFonts w:ascii="Times New Roman" w:hAnsi="Times New Roman"/>
              </w:rPr>
              <w:t>- выбирать современное технологическое оборудование для оснащения ремонтного производства;</w:t>
            </w:r>
          </w:p>
          <w:p w:rsidR="00257A5F" w:rsidRPr="003F6199" w:rsidRDefault="00257A5F" w:rsidP="00380F56">
            <w:pPr>
              <w:spacing w:after="0" w:line="240" w:lineRule="auto"/>
              <w:rPr>
                <w:rFonts w:ascii="Times New Roman" w:hAnsi="Times New Roman"/>
              </w:rPr>
            </w:pPr>
            <w:r w:rsidRPr="003F6199">
              <w:rPr>
                <w:rFonts w:ascii="Times New Roman" w:hAnsi="Times New Roman"/>
              </w:rPr>
              <w:t>- организовывать ремонт подъемно-транспортных, строительных, дорожных машин и оборудования и сборочных единиц с учетом результатов технической диагностики.</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257A5F" w:rsidRPr="003F6199" w:rsidRDefault="00257A5F" w:rsidP="00257A5F">
            <w:pPr>
              <w:spacing w:after="0" w:line="240" w:lineRule="auto"/>
              <w:rPr>
                <w:rFonts w:ascii="Times New Roman" w:hAnsi="Times New Roman"/>
              </w:rPr>
            </w:pPr>
            <w:r w:rsidRPr="003F6199">
              <w:rPr>
                <w:rFonts w:ascii="Times New Roman" w:hAnsi="Times New Roman"/>
              </w:rPr>
              <w:t>- основное механическое, технологическое и вспомогательное оборудование, приспособления и оснастку для ремонтного производства и их классификацию;</w:t>
            </w:r>
          </w:p>
          <w:p w:rsidR="00257A5F" w:rsidRPr="003F6199" w:rsidRDefault="00257A5F" w:rsidP="006A5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rPr>
              <w:t xml:space="preserve">- организацию и порядок проведения ремонтных </w:t>
            </w:r>
            <w:r w:rsidRPr="003F6199">
              <w:rPr>
                <w:rFonts w:ascii="Times New Roman" w:hAnsi="Times New Roman"/>
              </w:rPr>
              <w:lastRenderedPageBreak/>
              <w:t>работ</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 xml:space="preserve">ПК 5.4 </w:t>
            </w:r>
            <w:r w:rsidRPr="003F6199">
              <w:rPr>
                <w:color w:val="000000"/>
                <w:sz w:val="22"/>
                <w:szCs w:val="22"/>
              </w:rPr>
              <w:t>Разрабатывать технологические карты процессов ремонта деталей и сборочных единиц машин, с учетом результатов технической диагностики и дефектоскопии</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3F6199">
              <w:rPr>
                <w:rFonts w:ascii="Times New Roman" w:hAnsi="Times New Roman"/>
              </w:rPr>
              <w:t>- разработки технологических карт процессов ремонта деталей и сборочных единиц машин, с учетом результатов диагностики технического состояния и дефектоскопии</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257A5F" w:rsidRPr="003F6199" w:rsidRDefault="00257A5F" w:rsidP="00324D24">
            <w:pPr>
              <w:spacing w:after="0" w:line="240" w:lineRule="auto"/>
              <w:rPr>
                <w:rFonts w:ascii="Times New Roman" w:hAnsi="Times New Roman"/>
                <w:b/>
              </w:rPr>
            </w:pPr>
            <w:r w:rsidRPr="003F6199">
              <w:rPr>
                <w:rFonts w:ascii="Times New Roman" w:hAnsi="Times New Roman"/>
              </w:rPr>
              <w:t>- разрабатывать технологические карты процессов ремонта деталей и сборочных единиц машин с учетом результатов диагностики технического состояния дефектоскопии.</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257A5F" w:rsidRPr="003F6199" w:rsidRDefault="00257A5F" w:rsidP="00257A5F">
            <w:pPr>
              <w:pStyle w:val="Standard"/>
              <w:spacing w:before="0" w:after="0"/>
              <w:jc w:val="both"/>
              <w:rPr>
                <w:spacing w:val="-6"/>
                <w:sz w:val="22"/>
                <w:szCs w:val="22"/>
              </w:rPr>
            </w:pPr>
            <w:r w:rsidRPr="003F6199">
              <w:rPr>
                <w:spacing w:val="-6"/>
                <w:sz w:val="22"/>
                <w:szCs w:val="22"/>
              </w:rPr>
              <w:t>-системы и методы проектирования технологического процесса ремонтного производства машин и механизмов;</w:t>
            </w:r>
          </w:p>
          <w:p w:rsidR="00257A5F" w:rsidRPr="003F6199" w:rsidRDefault="00257A5F" w:rsidP="005576CB">
            <w:pPr>
              <w:pStyle w:val="Standard"/>
              <w:spacing w:before="0" w:after="0"/>
              <w:jc w:val="both"/>
              <w:rPr>
                <w:spacing w:val="-6"/>
                <w:sz w:val="22"/>
                <w:szCs w:val="22"/>
              </w:rPr>
            </w:pPr>
            <w:r w:rsidRPr="003F6199">
              <w:rPr>
                <w:spacing w:val="-6"/>
                <w:sz w:val="22"/>
                <w:szCs w:val="22"/>
              </w:rPr>
              <w:t>- порядок подготовки машин к ремонту;</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val="restart"/>
          </w:tcPr>
          <w:p w:rsidR="00257A5F" w:rsidRPr="003F6199" w:rsidRDefault="00257A5F" w:rsidP="00257A5F">
            <w:pPr>
              <w:pStyle w:val="Standard"/>
              <w:spacing w:before="0" w:after="0"/>
              <w:jc w:val="both"/>
              <w:rPr>
                <w:sz w:val="22"/>
                <w:szCs w:val="22"/>
                <w:lang w:eastAsia="en-US"/>
              </w:rPr>
            </w:pPr>
            <w:r w:rsidRPr="003F6199">
              <w:rPr>
                <w:sz w:val="22"/>
                <w:szCs w:val="22"/>
                <w:lang w:eastAsia="en-US"/>
              </w:rPr>
              <w:t xml:space="preserve">ПК 5.5 </w:t>
            </w:r>
            <w:r w:rsidRPr="003F6199">
              <w:rPr>
                <w:bCs/>
                <w:sz w:val="22"/>
                <w:szCs w:val="22"/>
              </w:rPr>
              <w:t>Прогнозировать остаточный ресурс и уровень надежности подъемно-транспортных, строительных, дорожных машин и оборудования</w:t>
            </w:r>
            <w:r w:rsidRPr="003F6199">
              <w:rPr>
                <w:sz w:val="22"/>
                <w:szCs w:val="22"/>
              </w:rPr>
              <w:t>.</w:t>
            </w: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Практический опыт</w:t>
            </w:r>
          </w:p>
          <w:p w:rsidR="00257A5F" w:rsidRPr="003F6199" w:rsidRDefault="00257A5F" w:rsidP="00257A5F">
            <w:pPr>
              <w:pStyle w:val="Standard"/>
              <w:spacing w:before="0" w:after="0"/>
              <w:jc w:val="both"/>
              <w:rPr>
                <w:b/>
                <w:sz w:val="22"/>
                <w:szCs w:val="22"/>
                <w:lang w:eastAsia="en-US"/>
              </w:rPr>
            </w:pPr>
            <w:r w:rsidRPr="003F6199">
              <w:rPr>
                <w:sz w:val="22"/>
                <w:szCs w:val="22"/>
              </w:rPr>
              <w:t>- прогнозирования остаточного ресурса и уровня надежности подъемно-транспортных, строительных, дорожных машин и оборудования.</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Умения</w:t>
            </w:r>
          </w:p>
          <w:p w:rsidR="00257A5F" w:rsidRPr="003F6199" w:rsidRDefault="00257A5F" w:rsidP="00F80122">
            <w:pPr>
              <w:widowControl w:val="0"/>
              <w:suppressAutoHyphens/>
              <w:spacing w:after="0" w:line="240" w:lineRule="auto"/>
              <w:jc w:val="both"/>
              <w:rPr>
                <w:rFonts w:ascii="Times New Roman" w:hAnsi="Times New Roman"/>
              </w:rPr>
            </w:pPr>
            <w:r w:rsidRPr="003F6199">
              <w:rPr>
                <w:rFonts w:ascii="Times New Roman" w:hAnsi="Times New Roman"/>
              </w:rPr>
              <w:t>- организовывать изготовление и восстановление деталей и сборочных единиц для ремонта машин</w:t>
            </w:r>
          </w:p>
        </w:tc>
      </w:tr>
      <w:tr w:rsidR="00257A5F" w:rsidRPr="003F6199" w:rsidTr="002C2BDC">
        <w:trPr>
          <w:trHeight w:val="170"/>
        </w:trPr>
        <w:tc>
          <w:tcPr>
            <w:tcW w:w="1809" w:type="dxa"/>
            <w:vMerge/>
          </w:tcPr>
          <w:p w:rsidR="00257A5F" w:rsidRPr="003F6199" w:rsidRDefault="00257A5F" w:rsidP="00380F56">
            <w:pPr>
              <w:pStyle w:val="Standard"/>
              <w:spacing w:before="0" w:after="0"/>
              <w:jc w:val="both"/>
              <w:rPr>
                <w:bCs/>
                <w:iCs/>
                <w:sz w:val="22"/>
                <w:szCs w:val="22"/>
              </w:rPr>
            </w:pPr>
          </w:p>
        </w:tc>
        <w:tc>
          <w:tcPr>
            <w:tcW w:w="2259" w:type="dxa"/>
            <w:vMerge/>
          </w:tcPr>
          <w:p w:rsidR="00257A5F" w:rsidRPr="003F6199" w:rsidRDefault="00257A5F" w:rsidP="00380F56">
            <w:pPr>
              <w:pStyle w:val="Standard"/>
              <w:spacing w:before="0" w:after="0"/>
              <w:jc w:val="both"/>
              <w:rPr>
                <w:sz w:val="22"/>
                <w:szCs w:val="22"/>
                <w:lang w:eastAsia="en-US"/>
              </w:rPr>
            </w:pPr>
          </w:p>
        </w:tc>
        <w:tc>
          <w:tcPr>
            <w:tcW w:w="5254" w:type="dxa"/>
          </w:tcPr>
          <w:p w:rsidR="00257A5F" w:rsidRPr="003F6199" w:rsidRDefault="00257A5F" w:rsidP="0025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sidRPr="003F6199">
              <w:rPr>
                <w:rFonts w:ascii="Times New Roman" w:hAnsi="Times New Roman"/>
                <w:b/>
              </w:rPr>
              <w:t>Знания</w:t>
            </w:r>
          </w:p>
          <w:p w:rsidR="00257A5F" w:rsidRPr="003F6199" w:rsidRDefault="00257A5F" w:rsidP="00380F56">
            <w:pPr>
              <w:shd w:val="clear" w:color="auto" w:fill="FFFFFF"/>
              <w:autoSpaceDE w:val="0"/>
              <w:autoSpaceDN w:val="0"/>
              <w:adjustRightInd w:val="0"/>
              <w:spacing w:after="0" w:line="240" w:lineRule="auto"/>
              <w:rPr>
                <w:rFonts w:ascii="Times New Roman" w:hAnsi="Times New Roman"/>
              </w:rPr>
            </w:pPr>
            <w:r w:rsidRPr="003F6199">
              <w:rPr>
                <w:rFonts w:ascii="Times New Roman" w:hAnsi="Times New Roman"/>
              </w:rPr>
              <w:t>-методы определения оптимальных режимов работы узлов и механизмов подъёмно-транспортных, строительных, дорожных машин и оборудования.</w:t>
            </w:r>
          </w:p>
        </w:tc>
      </w:tr>
    </w:tbl>
    <w:p w:rsidR="006A7D5C" w:rsidRDefault="006A7D5C" w:rsidP="008C0335">
      <w:pPr>
        <w:spacing w:after="0"/>
        <w:jc w:val="both"/>
        <w:rPr>
          <w:rFonts w:ascii="Times New Roman" w:hAnsi="Times New Roman"/>
          <w:sz w:val="24"/>
          <w:szCs w:val="24"/>
        </w:rPr>
      </w:pPr>
    </w:p>
    <w:p w:rsidR="006A7D5C" w:rsidRDefault="006A7D5C" w:rsidP="0026108F">
      <w:pPr>
        <w:spacing w:after="0"/>
        <w:jc w:val="both"/>
        <w:rPr>
          <w:rFonts w:ascii="Times New Roman" w:hAnsi="Times New Roman"/>
          <w:sz w:val="24"/>
          <w:szCs w:val="24"/>
        </w:rPr>
      </w:pPr>
    </w:p>
    <w:p w:rsidR="006A7D5C" w:rsidRDefault="006A7D5C" w:rsidP="0026108F"/>
    <w:p w:rsidR="006A7D5C" w:rsidRDefault="006A7D5C" w:rsidP="0026108F"/>
    <w:p w:rsidR="006A7D5C" w:rsidRDefault="006A7D5C" w:rsidP="00875B24">
      <w:pPr>
        <w:spacing w:after="0"/>
        <w:jc w:val="both"/>
        <w:rPr>
          <w:rFonts w:ascii="Times New Roman" w:hAnsi="Times New Roman"/>
          <w:sz w:val="24"/>
          <w:szCs w:val="24"/>
        </w:rPr>
      </w:pPr>
    </w:p>
    <w:p w:rsidR="006A7D5C" w:rsidRDefault="006A7D5C" w:rsidP="00875B24">
      <w:pPr>
        <w:spacing w:after="0"/>
        <w:jc w:val="both"/>
        <w:rPr>
          <w:rFonts w:ascii="Times New Roman" w:hAnsi="Times New Roman"/>
          <w:sz w:val="24"/>
          <w:szCs w:val="24"/>
        </w:rPr>
      </w:pPr>
    </w:p>
    <w:p w:rsidR="006A7D5C" w:rsidRPr="00414C20" w:rsidRDefault="006A7D5C" w:rsidP="00875B24">
      <w:pPr>
        <w:spacing w:after="0"/>
        <w:jc w:val="both"/>
        <w:rPr>
          <w:rFonts w:ascii="Times New Roman" w:hAnsi="Times New Roman"/>
          <w:sz w:val="24"/>
          <w:szCs w:val="24"/>
        </w:rPr>
        <w:sectPr w:rsidR="006A7D5C" w:rsidRPr="00414C20" w:rsidSect="00296846">
          <w:pgSz w:w="11906" w:h="16838"/>
          <w:pgMar w:top="1134" w:right="851" w:bottom="1134" w:left="1843" w:header="709" w:footer="709" w:gutter="0"/>
          <w:cols w:space="708"/>
          <w:titlePg/>
          <w:docGrid w:linePitch="360"/>
        </w:sectPr>
      </w:pPr>
    </w:p>
    <w:p w:rsidR="006A7D5C" w:rsidRPr="00414C20" w:rsidRDefault="003F6199" w:rsidP="003F6199">
      <w:pPr>
        <w:pStyle w:val="1f6"/>
      </w:pPr>
      <w:r w:rsidRPr="00414C20">
        <w:lastRenderedPageBreak/>
        <w:t xml:space="preserve">РАЗДЕЛ 5. ПРИМЕРНАЯ СТРУКТУРА ОБРАЗОВАТЕЛЬНОЙ ПРОГРАММЫ </w:t>
      </w:r>
    </w:p>
    <w:p w:rsidR="006A7D5C" w:rsidRPr="00414C20" w:rsidRDefault="006A7D5C" w:rsidP="00414C20">
      <w:pPr>
        <w:spacing w:after="0"/>
        <w:ind w:firstLine="709"/>
        <w:jc w:val="both"/>
        <w:rPr>
          <w:rFonts w:ascii="Times New Roman" w:hAnsi="Times New Roman"/>
          <w:b/>
          <w:sz w:val="24"/>
          <w:szCs w:val="24"/>
        </w:rPr>
      </w:pPr>
    </w:p>
    <w:p w:rsidR="006A7D5C" w:rsidRPr="00014DEA" w:rsidRDefault="006A7D5C" w:rsidP="00414C20">
      <w:pPr>
        <w:spacing w:after="0"/>
        <w:ind w:firstLine="709"/>
        <w:jc w:val="both"/>
        <w:rPr>
          <w:rFonts w:ascii="Times New Roman" w:hAnsi="Times New Roman"/>
          <w:b/>
          <w:sz w:val="24"/>
          <w:szCs w:val="24"/>
        </w:rPr>
      </w:pPr>
      <w:r w:rsidRPr="00014DEA">
        <w:rPr>
          <w:rFonts w:ascii="Times New Roman" w:hAnsi="Times New Roman"/>
          <w:b/>
          <w:sz w:val="24"/>
          <w:szCs w:val="24"/>
        </w:rPr>
        <w:t xml:space="preserve">5.1. Примерный учебный план  </w:t>
      </w:r>
    </w:p>
    <w:p w:rsidR="006A7D5C" w:rsidRPr="003F6199" w:rsidRDefault="003F6199" w:rsidP="00414C20">
      <w:pPr>
        <w:spacing w:after="0"/>
        <w:ind w:firstLine="709"/>
        <w:jc w:val="both"/>
        <w:rPr>
          <w:rFonts w:ascii="Times New Roman" w:hAnsi="Times New Roman"/>
          <w:b/>
          <w:sz w:val="24"/>
          <w:szCs w:val="24"/>
        </w:rPr>
      </w:pPr>
      <w:r>
        <w:rPr>
          <w:rFonts w:ascii="Times New Roman" w:hAnsi="Times New Roman"/>
          <w:b/>
          <w:sz w:val="24"/>
          <w:szCs w:val="24"/>
        </w:rPr>
        <w:t xml:space="preserve">5.1.1. </w:t>
      </w:r>
      <w:r w:rsidR="006A7D5C" w:rsidRPr="003F6199">
        <w:rPr>
          <w:rFonts w:ascii="Times New Roman" w:hAnsi="Times New Roman"/>
          <w:b/>
          <w:sz w:val="24"/>
          <w:szCs w:val="24"/>
        </w:rPr>
        <w:t>Примерный учебный план по программе подготовки специалистов среднего звена</w:t>
      </w:r>
      <w:r>
        <w:rPr>
          <w:rFonts w:ascii="Times New Roman" w:hAnsi="Times New Roman"/>
          <w:b/>
          <w:sz w:val="24"/>
          <w:szCs w:val="24"/>
        </w:rPr>
        <w:t xml:space="preserve"> к</w:t>
      </w:r>
      <w:r w:rsidR="006A7D5C" w:rsidRPr="003F6199">
        <w:rPr>
          <w:rFonts w:ascii="Times New Roman" w:hAnsi="Times New Roman"/>
          <w:b/>
          <w:sz w:val="24"/>
          <w:szCs w:val="24"/>
        </w:rPr>
        <w:t>валификаци</w:t>
      </w:r>
      <w:r>
        <w:rPr>
          <w:rFonts w:ascii="Times New Roman" w:hAnsi="Times New Roman"/>
          <w:b/>
          <w:sz w:val="24"/>
          <w:szCs w:val="24"/>
        </w:rPr>
        <w:t>и</w:t>
      </w:r>
      <w:r w:rsidR="006A7D5C" w:rsidRPr="003F6199">
        <w:rPr>
          <w:rFonts w:ascii="Times New Roman" w:hAnsi="Times New Roman"/>
          <w:b/>
          <w:sz w:val="24"/>
          <w:szCs w:val="24"/>
        </w:rPr>
        <w:t xml:space="preserve"> </w:t>
      </w:r>
      <w:r>
        <w:rPr>
          <w:rFonts w:ascii="Times New Roman" w:hAnsi="Times New Roman"/>
          <w:b/>
          <w:sz w:val="24"/>
          <w:szCs w:val="24"/>
        </w:rPr>
        <w:t>«</w:t>
      </w:r>
      <w:r w:rsidR="006A7D5C" w:rsidRPr="003F6199">
        <w:rPr>
          <w:rFonts w:ascii="Times New Roman" w:hAnsi="Times New Roman"/>
          <w:b/>
          <w:sz w:val="24"/>
          <w:szCs w:val="24"/>
        </w:rPr>
        <w:t>техник</w:t>
      </w:r>
      <w:r>
        <w:rPr>
          <w:rFonts w:ascii="Times New Roman" w:hAnsi="Times New Roman"/>
          <w:b/>
          <w:sz w:val="24"/>
          <w:szCs w:val="24"/>
        </w:rPr>
        <w:t>»</w:t>
      </w:r>
    </w:p>
    <w:tbl>
      <w:tblPr>
        <w:tblW w:w="15593" w:type="dxa"/>
        <w:tblInd w:w="-601" w:type="dxa"/>
        <w:tblLayout w:type="fixed"/>
        <w:tblLook w:val="00A0" w:firstRow="1" w:lastRow="0" w:firstColumn="1" w:lastColumn="0" w:noHBand="0" w:noVBand="0"/>
      </w:tblPr>
      <w:tblGrid>
        <w:gridCol w:w="1276"/>
        <w:gridCol w:w="5954"/>
        <w:gridCol w:w="850"/>
        <w:gridCol w:w="1134"/>
        <w:gridCol w:w="1262"/>
        <w:gridCol w:w="1148"/>
        <w:gridCol w:w="1134"/>
        <w:gridCol w:w="1559"/>
        <w:gridCol w:w="1276"/>
      </w:tblGrid>
      <w:tr w:rsidR="006A7D5C" w:rsidRPr="003F6199" w:rsidTr="00034BFD">
        <w:trPr>
          <w:trHeight w:val="285"/>
        </w:trPr>
        <w:tc>
          <w:tcPr>
            <w:tcW w:w="1276" w:type="dxa"/>
            <w:vMerge w:val="restart"/>
            <w:tcBorders>
              <w:top w:val="single" w:sz="4" w:space="0" w:color="auto"/>
              <w:left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Индекс</w:t>
            </w:r>
          </w:p>
        </w:tc>
        <w:tc>
          <w:tcPr>
            <w:tcW w:w="5954" w:type="dxa"/>
            <w:vMerge w:val="restart"/>
            <w:tcBorders>
              <w:top w:val="single" w:sz="4" w:space="0" w:color="auto"/>
              <w:left w:val="nil"/>
              <w:right w:val="single" w:sz="4" w:space="0" w:color="auto"/>
            </w:tcBorders>
            <w:shd w:val="clear" w:color="800000" w:fill="FFFFFF"/>
            <w:noWrap/>
            <w:vAlign w:val="center"/>
          </w:tcPr>
          <w:p w:rsidR="006A7D5C" w:rsidRPr="003F6199" w:rsidRDefault="006A7D5C" w:rsidP="000E109F">
            <w:pPr>
              <w:spacing w:after="0" w:line="240" w:lineRule="auto"/>
              <w:rPr>
                <w:rFonts w:ascii="Times New Roman" w:hAnsi="Times New Roman"/>
              </w:rPr>
            </w:pPr>
          </w:p>
          <w:p w:rsidR="006A7D5C" w:rsidRPr="003F6199" w:rsidRDefault="006A7D5C" w:rsidP="000E109F">
            <w:pPr>
              <w:spacing w:after="0" w:line="240" w:lineRule="auto"/>
              <w:jc w:val="center"/>
              <w:rPr>
                <w:rFonts w:ascii="Times New Roman" w:hAnsi="Times New Roman"/>
              </w:rPr>
            </w:pPr>
            <w:r w:rsidRPr="003F6199">
              <w:rPr>
                <w:rFonts w:ascii="Times New Roman" w:hAnsi="Times New Roman"/>
              </w:rPr>
              <w:t>Наименование</w:t>
            </w:r>
          </w:p>
          <w:p w:rsidR="006A7D5C" w:rsidRPr="003F6199" w:rsidRDefault="006A7D5C" w:rsidP="000E109F">
            <w:pPr>
              <w:spacing w:after="0" w:line="240" w:lineRule="auto"/>
              <w:rPr>
                <w:rFonts w:ascii="Times New Roman" w:hAnsi="Times New Roman"/>
              </w:rPr>
            </w:pPr>
          </w:p>
        </w:tc>
        <w:tc>
          <w:tcPr>
            <w:tcW w:w="7087" w:type="dxa"/>
            <w:gridSpan w:val="6"/>
            <w:tcBorders>
              <w:top w:val="single" w:sz="4" w:space="0" w:color="auto"/>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Объем образовательной программы в академических часах</w:t>
            </w:r>
          </w:p>
        </w:tc>
        <w:tc>
          <w:tcPr>
            <w:tcW w:w="1276" w:type="dxa"/>
            <w:vMerge w:val="restart"/>
            <w:tcBorders>
              <w:top w:val="single" w:sz="4" w:space="0" w:color="auto"/>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Рекомен-</w:t>
            </w:r>
          </w:p>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дуемый курс</w:t>
            </w:r>
          </w:p>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изучения</w:t>
            </w:r>
          </w:p>
        </w:tc>
      </w:tr>
      <w:tr w:rsidR="006A7D5C" w:rsidRPr="003F6199" w:rsidTr="00034BFD">
        <w:trPr>
          <w:trHeight w:val="285"/>
        </w:trPr>
        <w:tc>
          <w:tcPr>
            <w:tcW w:w="1276" w:type="dxa"/>
            <w:vMerge/>
            <w:tcBorders>
              <w:left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5954" w:type="dxa"/>
            <w:vMerge/>
            <w:tcBorders>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850" w:type="dxa"/>
            <w:vMerge w:val="restart"/>
            <w:tcBorders>
              <w:top w:val="single" w:sz="4" w:space="0" w:color="auto"/>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Всего</w:t>
            </w:r>
          </w:p>
          <w:p w:rsidR="006A7D5C" w:rsidRPr="003F6199" w:rsidRDefault="006A7D5C" w:rsidP="000E109F">
            <w:pPr>
              <w:spacing w:after="0" w:line="240" w:lineRule="auto"/>
              <w:jc w:val="center"/>
              <w:rPr>
                <w:rFonts w:ascii="Times New Roman" w:hAnsi="Times New Roman"/>
                <w:color w:val="000000"/>
              </w:rPr>
            </w:pPr>
          </w:p>
        </w:tc>
        <w:tc>
          <w:tcPr>
            <w:tcW w:w="4678" w:type="dxa"/>
            <w:gridSpan w:val="4"/>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Работа обучающихся во взаимодействии с</w:t>
            </w:r>
          </w:p>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преподавателем</w:t>
            </w:r>
          </w:p>
        </w:tc>
        <w:tc>
          <w:tcPr>
            <w:tcW w:w="1559" w:type="dxa"/>
            <w:vMerge w:val="restart"/>
            <w:tcBorders>
              <w:top w:val="nil"/>
              <w:left w:val="nil"/>
              <w:right w:val="single" w:sz="4" w:space="0" w:color="auto"/>
            </w:tcBorders>
            <w:shd w:val="clear" w:color="800000" w:fill="FFFFFF"/>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Самостоятельная</w:t>
            </w:r>
          </w:p>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работа</w:t>
            </w:r>
            <w:r w:rsidR="007C2A3A" w:rsidRPr="003F6199">
              <w:rPr>
                <w:rFonts w:ascii="Times New Roman" w:hAnsi="Times New Roman"/>
              </w:rPr>
              <w:t>*</w:t>
            </w:r>
          </w:p>
        </w:tc>
        <w:tc>
          <w:tcPr>
            <w:tcW w:w="1276" w:type="dxa"/>
            <w:vMerge/>
            <w:tcBorders>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r>
      <w:tr w:rsidR="006A7D5C" w:rsidRPr="003F6199" w:rsidTr="00034BFD">
        <w:trPr>
          <w:cantSplit/>
          <w:trHeight w:val="141"/>
        </w:trPr>
        <w:tc>
          <w:tcPr>
            <w:tcW w:w="1276" w:type="dxa"/>
            <w:vMerge/>
            <w:tcBorders>
              <w:left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5954" w:type="dxa"/>
            <w:vMerge/>
            <w:tcBorders>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850" w:type="dxa"/>
            <w:vMerge/>
            <w:tcBorders>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3544" w:type="dxa"/>
            <w:gridSpan w:val="3"/>
            <w:tcBorders>
              <w:top w:val="single" w:sz="4" w:space="0" w:color="auto"/>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Занятия по дисциплинам и МДК</w:t>
            </w:r>
          </w:p>
        </w:tc>
        <w:tc>
          <w:tcPr>
            <w:tcW w:w="1134" w:type="dxa"/>
            <w:vMerge w:val="restart"/>
            <w:tcBorders>
              <w:top w:val="nil"/>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 xml:space="preserve">Практики </w:t>
            </w:r>
          </w:p>
        </w:tc>
        <w:tc>
          <w:tcPr>
            <w:tcW w:w="1559" w:type="dxa"/>
            <w:vMerge/>
            <w:tcBorders>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1276" w:type="dxa"/>
            <w:vMerge/>
            <w:tcBorders>
              <w:left w:val="nil"/>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r>
      <w:tr w:rsidR="006A7D5C" w:rsidRPr="003F6199" w:rsidTr="00034BFD">
        <w:trPr>
          <w:cantSplit/>
          <w:trHeight w:val="582"/>
        </w:trPr>
        <w:tc>
          <w:tcPr>
            <w:tcW w:w="1276" w:type="dxa"/>
            <w:vMerge/>
            <w:tcBorders>
              <w:left w:val="single" w:sz="4" w:space="0" w:color="auto"/>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5954" w:type="dxa"/>
            <w:vMerge/>
            <w:tcBorders>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850" w:type="dxa"/>
            <w:vMerge/>
            <w:tcBorders>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Всего по</w:t>
            </w:r>
          </w:p>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УД/МДК</w:t>
            </w:r>
          </w:p>
          <w:p w:rsidR="006A7D5C" w:rsidRPr="003F6199" w:rsidRDefault="006A7D5C" w:rsidP="000E109F">
            <w:pPr>
              <w:spacing w:after="0" w:line="240" w:lineRule="auto"/>
              <w:jc w:val="center"/>
              <w:rPr>
                <w:rFonts w:ascii="Times New Roman" w:hAnsi="Times New Roman"/>
                <w:color w:val="000000"/>
              </w:rPr>
            </w:pPr>
          </w:p>
        </w:tc>
        <w:tc>
          <w:tcPr>
            <w:tcW w:w="1262" w:type="dxa"/>
            <w:tcBorders>
              <w:top w:val="single" w:sz="4" w:space="0" w:color="auto"/>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В том числе лабораторные и практические занятия,</w:t>
            </w:r>
          </w:p>
        </w:tc>
        <w:tc>
          <w:tcPr>
            <w:tcW w:w="1148" w:type="dxa"/>
            <w:tcBorders>
              <w:top w:val="single" w:sz="4" w:space="0" w:color="auto"/>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Курсовой проект</w:t>
            </w:r>
          </w:p>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(работа)</w:t>
            </w:r>
          </w:p>
        </w:tc>
        <w:tc>
          <w:tcPr>
            <w:tcW w:w="1134" w:type="dxa"/>
            <w:vMerge/>
            <w:tcBorders>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vMerge/>
            <w:tcBorders>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c>
          <w:tcPr>
            <w:tcW w:w="1276" w:type="dxa"/>
            <w:vMerge/>
            <w:tcBorders>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p>
        </w:tc>
      </w:tr>
      <w:tr w:rsidR="006A7D5C" w:rsidRPr="003F6199" w:rsidTr="00034BFD">
        <w:trPr>
          <w:trHeight w:val="285"/>
        </w:trPr>
        <w:tc>
          <w:tcPr>
            <w:tcW w:w="1276" w:type="dxa"/>
            <w:tcBorders>
              <w:top w:val="nil"/>
              <w:left w:val="single" w:sz="4" w:space="0" w:color="auto"/>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p>
        </w:tc>
        <w:tc>
          <w:tcPr>
            <w:tcW w:w="5954" w:type="dxa"/>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2</w:t>
            </w:r>
          </w:p>
        </w:tc>
        <w:tc>
          <w:tcPr>
            <w:tcW w:w="850" w:type="dxa"/>
            <w:tcBorders>
              <w:top w:val="single" w:sz="4" w:space="0" w:color="auto"/>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w:t>
            </w:r>
          </w:p>
        </w:tc>
        <w:tc>
          <w:tcPr>
            <w:tcW w:w="1262" w:type="dxa"/>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w:t>
            </w:r>
          </w:p>
        </w:tc>
        <w:tc>
          <w:tcPr>
            <w:tcW w:w="1148" w:type="dxa"/>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6</w:t>
            </w:r>
          </w:p>
        </w:tc>
        <w:tc>
          <w:tcPr>
            <w:tcW w:w="1134" w:type="dxa"/>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7</w:t>
            </w:r>
          </w:p>
        </w:tc>
        <w:tc>
          <w:tcPr>
            <w:tcW w:w="1559" w:type="dxa"/>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8</w:t>
            </w:r>
          </w:p>
        </w:tc>
        <w:tc>
          <w:tcPr>
            <w:tcW w:w="1276" w:type="dxa"/>
            <w:tcBorders>
              <w:top w:val="nil"/>
              <w:left w:val="nil"/>
              <w:bottom w:val="single" w:sz="4" w:space="0" w:color="auto"/>
              <w:right w:val="single" w:sz="4" w:space="0" w:color="auto"/>
            </w:tcBorders>
            <w:shd w:val="clear" w:color="800000" w:fill="FFFFFF"/>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9</w:t>
            </w:r>
          </w:p>
        </w:tc>
      </w:tr>
      <w:tr w:rsidR="006A7D5C" w:rsidRPr="003F6199" w:rsidTr="00034BFD">
        <w:trPr>
          <w:trHeight w:val="270"/>
        </w:trPr>
        <w:tc>
          <w:tcPr>
            <w:tcW w:w="7230" w:type="dxa"/>
            <w:gridSpan w:val="2"/>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Обязательная часть образовательной программы</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2952</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9148E0" w:rsidP="00621E37">
            <w:pPr>
              <w:spacing w:after="0" w:line="240" w:lineRule="auto"/>
              <w:jc w:val="center"/>
              <w:rPr>
                <w:rFonts w:ascii="Times New Roman" w:hAnsi="Times New Roman"/>
                <w:b/>
                <w:lang w:val="en-US"/>
              </w:rPr>
            </w:pPr>
            <w:r w:rsidRPr="003F6199">
              <w:rPr>
                <w:rFonts w:ascii="Times New Roman" w:hAnsi="Times New Roman"/>
                <w:b/>
                <w:lang w:val="en-US"/>
              </w:rPr>
              <w:t>2224</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E55AF1" w:rsidP="00621E37">
            <w:pPr>
              <w:spacing w:after="0" w:line="240" w:lineRule="auto"/>
              <w:jc w:val="center"/>
              <w:rPr>
                <w:rFonts w:ascii="Times New Roman" w:hAnsi="Times New Roman"/>
                <w:b/>
                <w:lang w:val="en-US"/>
              </w:rPr>
            </w:pPr>
            <w:r w:rsidRPr="003F6199">
              <w:rPr>
                <w:rFonts w:ascii="Times New Roman" w:hAnsi="Times New Roman"/>
                <w:b/>
                <w:lang w:val="en-US"/>
              </w:rPr>
              <w:t>1000</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9148E0" w:rsidP="000E109F">
            <w:pPr>
              <w:spacing w:after="0" w:line="240" w:lineRule="auto"/>
              <w:jc w:val="center"/>
              <w:rPr>
                <w:rFonts w:ascii="Times New Roman" w:hAnsi="Times New Roman"/>
                <w:b/>
                <w:lang w:val="en-US"/>
              </w:rPr>
            </w:pPr>
            <w:r w:rsidRPr="003F6199">
              <w:rPr>
                <w:rFonts w:ascii="Times New Roman" w:hAnsi="Times New Roman"/>
                <w:b/>
                <w:lang w:val="en-US"/>
              </w:rPr>
              <w:t>60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9148E0" w:rsidP="000E109F">
            <w:pPr>
              <w:spacing w:after="0" w:line="240" w:lineRule="auto"/>
              <w:jc w:val="center"/>
              <w:rPr>
                <w:rFonts w:ascii="Times New Roman" w:hAnsi="Times New Roman"/>
                <w:b/>
                <w:lang w:val="en-US"/>
              </w:rPr>
            </w:pPr>
            <w:r w:rsidRPr="003F6199">
              <w:rPr>
                <w:rFonts w:ascii="Times New Roman" w:hAnsi="Times New Roman"/>
                <w:b/>
                <w:lang w:val="en-US"/>
              </w:rPr>
              <w:t>648</w:t>
            </w: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r>
      <w:tr w:rsidR="006A7D5C" w:rsidRPr="003F6199" w:rsidTr="00034BFD">
        <w:trPr>
          <w:trHeight w:val="526"/>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ОГСЭ.00</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Общий гуманитарный и социально-экономический цикл</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468</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468</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E55AF1" w:rsidP="00324D24">
            <w:pPr>
              <w:spacing w:after="0" w:line="240" w:lineRule="auto"/>
              <w:jc w:val="center"/>
              <w:rPr>
                <w:rFonts w:ascii="Times New Roman" w:hAnsi="Times New Roman"/>
                <w:b/>
                <w:lang w:val="en-US"/>
              </w:rPr>
            </w:pPr>
            <w:r w:rsidRPr="003F6199">
              <w:rPr>
                <w:rFonts w:ascii="Times New Roman" w:hAnsi="Times New Roman"/>
                <w:b/>
                <w:lang w:val="en-US"/>
              </w:rPr>
              <w:t>372</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 </w:t>
            </w:r>
          </w:p>
        </w:tc>
      </w:tr>
      <w:tr w:rsidR="006A7D5C" w:rsidRPr="003F6199" w:rsidTr="00034BFD">
        <w:trPr>
          <w:trHeight w:val="270"/>
        </w:trPr>
        <w:tc>
          <w:tcPr>
            <w:tcW w:w="1276" w:type="dxa"/>
            <w:tcBorders>
              <w:top w:val="single" w:sz="4" w:space="0" w:color="auto"/>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ОГСЭ.01.</w:t>
            </w:r>
          </w:p>
        </w:tc>
        <w:tc>
          <w:tcPr>
            <w:tcW w:w="595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Основы философии</w:t>
            </w:r>
          </w:p>
        </w:tc>
        <w:tc>
          <w:tcPr>
            <w:tcW w:w="850"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48</w:t>
            </w: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48</w:t>
            </w:r>
          </w:p>
        </w:tc>
        <w:tc>
          <w:tcPr>
            <w:tcW w:w="1262" w:type="dxa"/>
            <w:tcBorders>
              <w:top w:val="single" w:sz="4" w:space="0" w:color="auto"/>
              <w:left w:val="nil"/>
              <w:bottom w:val="single" w:sz="4"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color w:val="000000"/>
                <w:lang w:val="en-US"/>
              </w:rPr>
            </w:pPr>
            <w:r w:rsidRPr="003F6199">
              <w:rPr>
                <w:rFonts w:ascii="Times New Roman" w:hAnsi="Times New Roman"/>
                <w:color w:val="000000"/>
                <w:lang w:val="en-US"/>
              </w:rPr>
              <w:t>18</w:t>
            </w: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4" w:space="0" w:color="auto"/>
              <w:left w:val="nil"/>
              <w:bottom w:val="single" w:sz="4" w:space="0" w:color="auto"/>
              <w:right w:val="single" w:sz="8" w:space="0" w:color="auto"/>
            </w:tcBorders>
            <w:noWrap/>
            <w:vAlign w:val="center"/>
          </w:tcPr>
          <w:p w:rsidR="006A7D5C" w:rsidRPr="003F6199" w:rsidRDefault="00E41E0C" w:rsidP="000E109F">
            <w:pPr>
              <w:spacing w:after="0" w:line="240" w:lineRule="auto"/>
              <w:jc w:val="center"/>
              <w:rPr>
                <w:rFonts w:ascii="Times New Roman" w:hAnsi="Times New Roman"/>
                <w:color w:val="000000"/>
              </w:rPr>
            </w:pPr>
            <w:r w:rsidRPr="003F6199">
              <w:rPr>
                <w:rFonts w:ascii="Times New Roman" w:hAnsi="Times New Roman"/>
                <w:color w:val="000000"/>
                <w:lang w:val="en-US"/>
              </w:rPr>
              <w:t>1</w:t>
            </w:r>
            <w:r w:rsidRPr="003F6199">
              <w:rPr>
                <w:rFonts w:ascii="Times New Roman" w:hAnsi="Times New Roman"/>
                <w:color w:val="000000"/>
              </w:rPr>
              <w:t>,</w:t>
            </w:r>
            <w:r w:rsidR="006A7D5C" w:rsidRPr="003F6199">
              <w:rPr>
                <w:rFonts w:ascii="Times New Roman" w:hAnsi="Times New Roman"/>
                <w:color w:val="000000"/>
              </w:rPr>
              <w:t>2</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ОГСЭ.02.</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История</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48</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48</w:t>
            </w:r>
          </w:p>
        </w:tc>
        <w:tc>
          <w:tcPr>
            <w:tcW w:w="1262" w:type="dxa"/>
            <w:tcBorders>
              <w:top w:val="nil"/>
              <w:left w:val="nil"/>
              <w:bottom w:val="single" w:sz="4"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color w:val="000000"/>
                <w:lang w:val="en-US"/>
              </w:rPr>
            </w:pPr>
            <w:r w:rsidRPr="003F6199">
              <w:rPr>
                <w:rFonts w:ascii="Times New Roman" w:hAnsi="Times New Roman"/>
                <w:color w:val="000000"/>
                <w:lang w:val="en-US"/>
              </w:rPr>
              <w:t>18</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ОГСЭ.03.</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Иностранный язык в профессиональной деятельности</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168</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168</w:t>
            </w:r>
          </w:p>
        </w:tc>
        <w:tc>
          <w:tcPr>
            <w:tcW w:w="1262" w:type="dxa"/>
            <w:tcBorders>
              <w:top w:val="nil"/>
              <w:left w:val="nil"/>
              <w:bottom w:val="single" w:sz="4" w:space="0" w:color="auto"/>
              <w:right w:val="single" w:sz="4" w:space="0" w:color="auto"/>
            </w:tcBorders>
            <w:noWrap/>
            <w:vAlign w:val="center"/>
          </w:tcPr>
          <w:p w:rsidR="006A7D5C" w:rsidRPr="003F6199" w:rsidRDefault="006A7D5C" w:rsidP="00E55AF1">
            <w:pPr>
              <w:spacing w:after="0" w:line="240" w:lineRule="auto"/>
              <w:jc w:val="center"/>
              <w:rPr>
                <w:rFonts w:ascii="Times New Roman" w:hAnsi="Times New Roman"/>
                <w:color w:val="000000"/>
                <w:lang w:val="en-US"/>
              </w:rPr>
            </w:pPr>
            <w:r w:rsidRPr="003F6199">
              <w:rPr>
                <w:rFonts w:ascii="Times New Roman" w:hAnsi="Times New Roman"/>
                <w:color w:val="000000"/>
              </w:rPr>
              <w:t>15</w:t>
            </w:r>
            <w:r w:rsidR="00E55AF1" w:rsidRPr="003F6199">
              <w:rPr>
                <w:rFonts w:ascii="Times New Roman" w:hAnsi="Times New Roman"/>
                <w:color w:val="000000"/>
                <w:lang w:val="en-US"/>
              </w:rPr>
              <w:t>8</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6A7D5C" w:rsidRPr="003F6199" w:rsidRDefault="00E41E0C" w:rsidP="000E109F">
            <w:pPr>
              <w:spacing w:after="0" w:line="240" w:lineRule="auto"/>
              <w:jc w:val="center"/>
              <w:rPr>
                <w:rFonts w:ascii="Times New Roman" w:hAnsi="Times New Roman"/>
                <w:color w:val="000000"/>
              </w:rPr>
            </w:pPr>
            <w:r w:rsidRPr="003F6199">
              <w:rPr>
                <w:rFonts w:ascii="Times New Roman" w:hAnsi="Times New Roman"/>
                <w:color w:val="000000"/>
              </w:rPr>
              <w:t>1-</w:t>
            </w:r>
            <w:r w:rsidR="006A7D5C" w:rsidRPr="003F6199">
              <w:rPr>
                <w:rFonts w:ascii="Times New Roman" w:hAnsi="Times New Roman"/>
                <w:color w:val="000000"/>
              </w:rPr>
              <w:t>3</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ОГСЭ.04.</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Физическая культура</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168</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highlight w:val="green"/>
              </w:rPr>
            </w:pPr>
            <w:r w:rsidRPr="003F6199">
              <w:rPr>
                <w:rFonts w:ascii="Times New Roman" w:hAnsi="Times New Roman"/>
                <w:color w:val="000000"/>
              </w:rPr>
              <w:t>168</w:t>
            </w: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166</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highlight w:val="green"/>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1-3</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ОГСЭ.05.</w:t>
            </w:r>
          </w:p>
        </w:tc>
        <w:tc>
          <w:tcPr>
            <w:tcW w:w="5954" w:type="dxa"/>
            <w:tcBorders>
              <w:top w:val="nil"/>
              <w:left w:val="nil"/>
              <w:bottom w:val="single" w:sz="4" w:space="0" w:color="auto"/>
              <w:right w:val="single" w:sz="4" w:space="0" w:color="auto"/>
            </w:tcBorders>
            <w:vAlign w:val="center"/>
          </w:tcPr>
          <w:p w:rsidR="006A7D5C" w:rsidRPr="003F6199" w:rsidRDefault="006A7D5C" w:rsidP="002B4180">
            <w:pPr>
              <w:spacing w:after="0" w:line="240" w:lineRule="auto"/>
              <w:rPr>
                <w:rFonts w:ascii="Times New Roman" w:hAnsi="Times New Roman"/>
                <w:color w:val="000000"/>
              </w:rPr>
            </w:pPr>
            <w:r w:rsidRPr="003F6199">
              <w:rPr>
                <w:rFonts w:ascii="Times New Roman" w:hAnsi="Times New Roman"/>
                <w:color w:val="000000"/>
              </w:rPr>
              <w:t>Психология общения</w:t>
            </w:r>
          </w:p>
          <w:p w:rsidR="006A7D5C" w:rsidRPr="003F6199" w:rsidRDefault="006A7D5C" w:rsidP="000E109F">
            <w:pPr>
              <w:spacing w:after="0" w:line="240" w:lineRule="auto"/>
              <w:rPr>
                <w:rFonts w:ascii="Times New Roman" w:hAnsi="Times New Roman"/>
                <w:color w:val="000000"/>
              </w:rPr>
            </w:pP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36</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highlight w:val="yellow"/>
              </w:rPr>
            </w:pPr>
            <w:r w:rsidRPr="003F6199">
              <w:rPr>
                <w:rFonts w:ascii="Times New Roman" w:hAnsi="Times New Roman"/>
                <w:color w:val="000000"/>
              </w:rPr>
              <w:t>36</w:t>
            </w:r>
          </w:p>
        </w:tc>
        <w:tc>
          <w:tcPr>
            <w:tcW w:w="1262" w:type="dxa"/>
            <w:tcBorders>
              <w:top w:val="nil"/>
              <w:left w:val="nil"/>
              <w:bottom w:val="single" w:sz="4"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color w:val="000000"/>
                <w:highlight w:val="yellow"/>
                <w:lang w:val="en-US"/>
              </w:rPr>
            </w:pPr>
            <w:r w:rsidRPr="003F6199">
              <w:rPr>
                <w:rFonts w:ascii="Times New Roman" w:hAnsi="Times New Roman"/>
                <w:color w:val="000000"/>
                <w:lang w:val="en-US"/>
              </w:rPr>
              <w:t>12</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E41E0C" w:rsidP="000E109F">
            <w:pPr>
              <w:spacing w:after="0" w:line="240" w:lineRule="auto"/>
              <w:jc w:val="center"/>
              <w:rPr>
                <w:rFonts w:ascii="Times New Roman" w:hAnsi="Times New Roman"/>
                <w:color w:val="000000"/>
              </w:rPr>
            </w:pPr>
            <w:r w:rsidRPr="003F6199">
              <w:rPr>
                <w:rFonts w:ascii="Times New Roman" w:hAnsi="Times New Roman"/>
                <w:color w:val="000000"/>
              </w:rPr>
              <w:t>2,</w:t>
            </w:r>
            <w:r w:rsidR="006A7D5C" w:rsidRPr="003F6199">
              <w:rPr>
                <w:rFonts w:ascii="Times New Roman" w:hAnsi="Times New Roman"/>
                <w:color w:val="000000"/>
              </w:rPr>
              <w:t>3</w:t>
            </w:r>
          </w:p>
        </w:tc>
      </w:tr>
      <w:tr w:rsidR="006A7D5C" w:rsidRPr="003F6199" w:rsidTr="00034BFD">
        <w:trPr>
          <w:trHeight w:val="465"/>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ЕН.00</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Математический и общий естественнонаучный цикл</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144</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144</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766FA5" w:rsidP="000E109F">
            <w:pPr>
              <w:spacing w:after="0" w:line="240" w:lineRule="auto"/>
              <w:jc w:val="center"/>
              <w:rPr>
                <w:rFonts w:ascii="Times New Roman" w:hAnsi="Times New Roman"/>
                <w:b/>
                <w:lang w:val="en-US"/>
              </w:rPr>
            </w:pPr>
            <w:r w:rsidRPr="003F6199">
              <w:rPr>
                <w:rFonts w:ascii="Times New Roman" w:hAnsi="Times New Roman"/>
                <w:b/>
                <w:lang w:val="en-US"/>
              </w:rPr>
              <w:t>70</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r>
      <w:tr w:rsidR="006A7D5C" w:rsidRPr="003F6199" w:rsidTr="00034BFD">
        <w:trPr>
          <w:trHeight w:val="270"/>
        </w:trPr>
        <w:tc>
          <w:tcPr>
            <w:tcW w:w="1276" w:type="dxa"/>
            <w:tcBorders>
              <w:top w:val="single" w:sz="4" w:space="0" w:color="auto"/>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ЕН.01.</w:t>
            </w:r>
          </w:p>
        </w:tc>
        <w:tc>
          <w:tcPr>
            <w:tcW w:w="595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Математика</w:t>
            </w:r>
          </w:p>
        </w:tc>
        <w:tc>
          <w:tcPr>
            <w:tcW w:w="850"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54</w:t>
            </w: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54</w:t>
            </w:r>
          </w:p>
        </w:tc>
        <w:tc>
          <w:tcPr>
            <w:tcW w:w="1262"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16</w:t>
            </w: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4" w:space="0" w:color="auto"/>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ЕН.02.</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Информатика</w:t>
            </w:r>
          </w:p>
        </w:tc>
        <w:tc>
          <w:tcPr>
            <w:tcW w:w="850" w:type="dxa"/>
            <w:tcBorders>
              <w:top w:val="nil"/>
              <w:left w:val="nil"/>
              <w:bottom w:val="single" w:sz="4" w:space="0" w:color="auto"/>
              <w:right w:val="single" w:sz="4" w:space="0" w:color="auto"/>
            </w:tcBorders>
            <w:noWrap/>
            <w:vAlign w:val="center"/>
          </w:tcPr>
          <w:p w:rsidR="006A7D5C" w:rsidRPr="003F6199" w:rsidRDefault="009148E0" w:rsidP="000E109F">
            <w:pPr>
              <w:spacing w:after="0" w:line="240" w:lineRule="auto"/>
              <w:jc w:val="center"/>
              <w:rPr>
                <w:rFonts w:ascii="Times New Roman" w:hAnsi="Times New Roman"/>
                <w:color w:val="000000"/>
                <w:lang w:val="en-US"/>
              </w:rPr>
            </w:pPr>
            <w:r w:rsidRPr="003F6199">
              <w:rPr>
                <w:rFonts w:ascii="Times New Roman" w:hAnsi="Times New Roman"/>
                <w:color w:val="000000"/>
                <w:lang w:val="en-US"/>
              </w:rPr>
              <w:t>54</w:t>
            </w:r>
          </w:p>
        </w:tc>
        <w:tc>
          <w:tcPr>
            <w:tcW w:w="1134" w:type="dxa"/>
            <w:tcBorders>
              <w:top w:val="nil"/>
              <w:left w:val="nil"/>
              <w:bottom w:val="single" w:sz="4" w:space="0" w:color="auto"/>
              <w:right w:val="single" w:sz="4" w:space="0" w:color="auto"/>
            </w:tcBorders>
            <w:noWrap/>
            <w:vAlign w:val="center"/>
          </w:tcPr>
          <w:p w:rsidR="006A7D5C" w:rsidRPr="003F6199" w:rsidRDefault="009148E0" w:rsidP="000E109F">
            <w:pPr>
              <w:spacing w:after="0" w:line="240" w:lineRule="auto"/>
              <w:jc w:val="center"/>
              <w:rPr>
                <w:rFonts w:ascii="Times New Roman" w:hAnsi="Times New Roman"/>
                <w:color w:val="000000"/>
                <w:lang w:val="en-US"/>
              </w:rPr>
            </w:pPr>
            <w:r w:rsidRPr="003F6199">
              <w:rPr>
                <w:rFonts w:ascii="Times New Roman" w:hAnsi="Times New Roman"/>
                <w:color w:val="000000"/>
                <w:lang w:val="en-US"/>
              </w:rPr>
              <w:t>54</w:t>
            </w:r>
          </w:p>
        </w:tc>
        <w:tc>
          <w:tcPr>
            <w:tcW w:w="1262" w:type="dxa"/>
            <w:tcBorders>
              <w:top w:val="nil"/>
              <w:left w:val="nil"/>
              <w:bottom w:val="single" w:sz="4" w:space="0" w:color="auto"/>
              <w:right w:val="single" w:sz="4" w:space="0" w:color="auto"/>
            </w:tcBorders>
            <w:noWrap/>
            <w:vAlign w:val="center"/>
          </w:tcPr>
          <w:p w:rsidR="006A7D5C" w:rsidRPr="003F6199" w:rsidRDefault="00951759" w:rsidP="000E109F">
            <w:pPr>
              <w:spacing w:after="0" w:line="240" w:lineRule="auto"/>
              <w:jc w:val="center"/>
              <w:rPr>
                <w:rFonts w:ascii="Times New Roman" w:hAnsi="Times New Roman"/>
                <w:color w:val="000000"/>
              </w:rPr>
            </w:pPr>
            <w:r w:rsidRPr="003F6199">
              <w:rPr>
                <w:rFonts w:ascii="Times New Roman" w:hAnsi="Times New Roman"/>
                <w:color w:val="000000"/>
              </w:rPr>
              <w:t>44</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p>
        </w:tc>
      </w:tr>
      <w:tr w:rsidR="00E55AF1"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E55AF1"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ЕН.03.</w:t>
            </w:r>
          </w:p>
        </w:tc>
        <w:tc>
          <w:tcPr>
            <w:tcW w:w="5954" w:type="dxa"/>
            <w:tcBorders>
              <w:top w:val="nil"/>
              <w:left w:val="nil"/>
              <w:bottom w:val="single" w:sz="4" w:space="0" w:color="auto"/>
              <w:right w:val="single" w:sz="4" w:space="0" w:color="auto"/>
            </w:tcBorders>
            <w:vAlign w:val="center"/>
          </w:tcPr>
          <w:p w:rsidR="00E55AF1" w:rsidRPr="003F6199" w:rsidRDefault="00E55AF1" w:rsidP="000E109F">
            <w:pPr>
              <w:spacing w:after="0" w:line="240" w:lineRule="auto"/>
              <w:rPr>
                <w:rFonts w:ascii="Times New Roman" w:hAnsi="Times New Roman"/>
                <w:color w:val="000000"/>
              </w:rPr>
            </w:pPr>
            <w:r w:rsidRPr="003F6199">
              <w:rPr>
                <w:rFonts w:ascii="Times New Roman" w:hAnsi="Times New Roman"/>
                <w:color w:val="000000"/>
              </w:rPr>
              <w:t>Экология</w:t>
            </w:r>
          </w:p>
        </w:tc>
        <w:tc>
          <w:tcPr>
            <w:tcW w:w="850" w:type="dxa"/>
            <w:tcBorders>
              <w:top w:val="nil"/>
              <w:left w:val="nil"/>
              <w:bottom w:val="single" w:sz="4" w:space="0" w:color="auto"/>
              <w:right w:val="single" w:sz="4" w:space="0" w:color="auto"/>
            </w:tcBorders>
            <w:noWrap/>
            <w:vAlign w:val="center"/>
          </w:tcPr>
          <w:p w:rsidR="00E55AF1"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36</w:t>
            </w:r>
          </w:p>
        </w:tc>
        <w:tc>
          <w:tcPr>
            <w:tcW w:w="1134" w:type="dxa"/>
            <w:tcBorders>
              <w:top w:val="nil"/>
              <w:left w:val="nil"/>
              <w:bottom w:val="single" w:sz="4" w:space="0" w:color="auto"/>
              <w:right w:val="single" w:sz="4" w:space="0" w:color="auto"/>
            </w:tcBorders>
            <w:noWrap/>
            <w:vAlign w:val="center"/>
          </w:tcPr>
          <w:p w:rsidR="00E55AF1"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36</w:t>
            </w:r>
          </w:p>
        </w:tc>
        <w:tc>
          <w:tcPr>
            <w:tcW w:w="1262" w:type="dxa"/>
            <w:tcBorders>
              <w:top w:val="nil"/>
              <w:left w:val="nil"/>
              <w:bottom w:val="single" w:sz="4" w:space="0" w:color="auto"/>
              <w:right w:val="single" w:sz="4" w:space="0" w:color="auto"/>
            </w:tcBorders>
            <w:noWrap/>
            <w:vAlign w:val="center"/>
          </w:tcPr>
          <w:p w:rsidR="00E55AF1" w:rsidRPr="003F6199" w:rsidRDefault="004678D7" w:rsidP="000E109F">
            <w:pPr>
              <w:spacing w:after="0" w:line="240" w:lineRule="auto"/>
              <w:jc w:val="center"/>
              <w:rPr>
                <w:rFonts w:ascii="Times New Roman" w:hAnsi="Times New Roman"/>
                <w:color w:val="000000"/>
              </w:rPr>
            </w:pPr>
            <w:r w:rsidRPr="003F6199">
              <w:rPr>
                <w:rFonts w:ascii="Times New Roman" w:hAnsi="Times New Roman"/>
                <w:color w:val="000000"/>
              </w:rPr>
              <w:t>10</w:t>
            </w:r>
          </w:p>
        </w:tc>
        <w:tc>
          <w:tcPr>
            <w:tcW w:w="1148" w:type="dxa"/>
            <w:tcBorders>
              <w:top w:val="nil"/>
              <w:left w:val="nil"/>
              <w:bottom w:val="single" w:sz="4" w:space="0" w:color="auto"/>
              <w:right w:val="single" w:sz="4" w:space="0" w:color="auto"/>
            </w:tcBorders>
            <w:noWrap/>
            <w:vAlign w:val="center"/>
          </w:tcPr>
          <w:p w:rsidR="00E55AF1" w:rsidRPr="003F6199" w:rsidRDefault="00E55AF1"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E55AF1" w:rsidRPr="003F6199" w:rsidRDefault="00E55AF1"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E55AF1" w:rsidRPr="003F6199" w:rsidRDefault="00E55AF1" w:rsidP="000E109F">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E55AF1" w:rsidRPr="003F6199" w:rsidRDefault="00E55AF1" w:rsidP="00E41E0C">
            <w:pPr>
              <w:spacing w:after="0" w:line="240" w:lineRule="auto"/>
              <w:jc w:val="center"/>
              <w:rPr>
                <w:rFonts w:ascii="Times New Roman" w:hAnsi="Times New Roman"/>
                <w:color w:val="000000"/>
              </w:rPr>
            </w:pPr>
            <w:r w:rsidRPr="003F6199">
              <w:rPr>
                <w:rFonts w:ascii="Times New Roman" w:hAnsi="Times New Roman"/>
                <w:color w:val="000000"/>
              </w:rPr>
              <w:t>1</w:t>
            </w:r>
            <w:r w:rsidR="00E41E0C" w:rsidRPr="003F6199">
              <w:rPr>
                <w:rFonts w:ascii="Times New Roman" w:hAnsi="Times New Roman"/>
                <w:color w:val="000000"/>
              </w:rPr>
              <w:t>-3</w:t>
            </w:r>
          </w:p>
        </w:tc>
      </w:tr>
      <w:tr w:rsidR="006A7D5C" w:rsidRPr="003F6199" w:rsidTr="00034BFD">
        <w:trPr>
          <w:trHeight w:val="270"/>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ОП.00</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Общепрофессиональный цикл</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612</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612</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B624BD" w:rsidP="00BF2B98">
            <w:pPr>
              <w:spacing w:after="0" w:line="240" w:lineRule="auto"/>
              <w:jc w:val="center"/>
              <w:rPr>
                <w:rFonts w:ascii="Times New Roman" w:hAnsi="Times New Roman"/>
                <w:b/>
                <w:color w:val="000000"/>
                <w:lang w:val="en-US"/>
              </w:rPr>
            </w:pPr>
            <w:r w:rsidRPr="003F6199">
              <w:rPr>
                <w:rFonts w:ascii="Times New Roman" w:hAnsi="Times New Roman"/>
                <w:b/>
                <w:color w:val="000000"/>
              </w:rPr>
              <w:t>2</w:t>
            </w:r>
            <w:r w:rsidR="00BF2B98" w:rsidRPr="003F6199">
              <w:rPr>
                <w:rFonts w:ascii="Times New Roman" w:hAnsi="Times New Roman"/>
                <w:b/>
                <w:color w:val="000000"/>
              </w:rPr>
              <w:t>24</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r>
      <w:tr w:rsidR="006A7D5C" w:rsidRPr="003F6199" w:rsidTr="00034BFD">
        <w:trPr>
          <w:trHeight w:val="270"/>
        </w:trPr>
        <w:tc>
          <w:tcPr>
            <w:tcW w:w="1276" w:type="dxa"/>
            <w:tcBorders>
              <w:top w:val="single" w:sz="4" w:space="0" w:color="auto"/>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ОП.01.</w:t>
            </w:r>
          </w:p>
        </w:tc>
        <w:tc>
          <w:tcPr>
            <w:tcW w:w="595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Инженерная графика</w:t>
            </w:r>
          </w:p>
        </w:tc>
        <w:tc>
          <w:tcPr>
            <w:tcW w:w="850" w:type="dxa"/>
            <w:tcBorders>
              <w:top w:val="single" w:sz="4" w:space="0" w:color="auto"/>
              <w:left w:val="nil"/>
              <w:bottom w:val="single" w:sz="4" w:space="0" w:color="auto"/>
              <w:right w:val="single" w:sz="4" w:space="0" w:color="auto"/>
            </w:tcBorders>
            <w:noWrap/>
            <w:vAlign w:val="center"/>
          </w:tcPr>
          <w:p w:rsidR="006A7D5C" w:rsidRPr="003F6199" w:rsidRDefault="00B862CA" w:rsidP="000E109F">
            <w:pPr>
              <w:spacing w:after="0" w:line="240" w:lineRule="auto"/>
              <w:jc w:val="center"/>
              <w:rPr>
                <w:rFonts w:ascii="Times New Roman" w:hAnsi="Times New Roman"/>
                <w:color w:val="000000"/>
              </w:rPr>
            </w:pPr>
            <w:r w:rsidRPr="003F6199">
              <w:rPr>
                <w:rFonts w:ascii="Times New Roman" w:hAnsi="Times New Roman"/>
                <w:color w:val="000000"/>
              </w:rPr>
              <w:t>7</w:t>
            </w:r>
            <w:r w:rsidR="006A7D5C" w:rsidRPr="003F6199">
              <w:rPr>
                <w:rFonts w:ascii="Times New Roman" w:hAnsi="Times New Roman"/>
                <w:color w:val="000000"/>
              </w:rPr>
              <w:t>2</w:t>
            </w: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B862CA" w:rsidP="000E109F">
            <w:pPr>
              <w:spacing w:after="0" w:line="240" w:lineRule="auto"/>
              <w:jc w:val="center"/>
              <w:rPr>
                <w:rFonts w:ascii="Times New Roman" w:hAnsi="Times New Roman"/>
                <w:color w:val="000000"/>
              </w:rPr>
            </w:pPr>
            <w:r w:rsidRPr="003F6199">
              <w:rPr>
                <w:rFonts w:ascii="Times New Roman" w:hAnsi="Times New Roman"/>
                <w:color w:val="000000"/>
              </w:rPr>
              <w:t>7</w:t>
            </w:r>
            <w:r w:rsidR="006A7D5C" w:rsidRPr="003F6199">
              <w:rPr>
                <w:rFonts w:ascii="Times New Roman" w:hAnsi="Times New Roman"/>
                <w:color w:val="000000"/>
              </w:rPr>
              <w:t>2</w:t>
            </w:r>
          </w:p>
        </w:tc>
        <w:tc>
          <w:tcPr>
            <w:tcW w:w="1262" w:type="dxa"/>
            <w:tcBorders>
              <w:top w:val="single" w:sz="4" w:space="0" w:color="auto"/>
              <w:left w:val="nil"/>
              <w:bottom w:val="single" w:sz="4" w:space="0" w:color="auto"/>
              <w:right w:val="single" w:sz="4" w:space="0" w:color="auto"/>
            </w:tcBorders>
            <w:noWrap/>
            <w:vAlign w:val="center"/>
          </w:tcPr>
          <w:p w:rsidR="006A7D5C" w:rsidRPr="003F6199" w:rsidRDefault="00B862CA" w:rsidP="00B862CA">
            <w:pPr>
              <w:spacing w:after="0" w:line="240" w:lineRule="auto"/>
              <w:jc w:val="center"/>
              <w:rPr>
                <w:rFonts w:ascii="Times New Roman" w:hAnsi="Times New Roman"/>
                <w:color w:val="000000"/>
              </w:rPr>
            </w:pPr>
            <w:r w:rsidRPr="003F6199">
              <w:rPr>
                <w:rFonts w:ascii="Times New Roman" w:hAnsi="Times New Roman"/>
                <w:color w:val="000000"/>
              </w:rPr>
              <w:t>6</w:t>
            </w:r>
            <w:r w:rsidR="006A7D5C" w:rsidRPr="003F6199">
              <w:rPr>
                <w:rFonts w:ascii="Times New Roman" w:hAnsi="Times New Roman"/>
                <w:color w:val="000000"/>
              </w:rPr>
              <w:t>2</w:t>
            </w: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4" w:space="0" w:color="auto"/>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lastRenderedPageBreak/>
              <w:t>ОП.02.</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Техническая механика</w:t>
            </w:r>
          </w:p>
        </w:tc>
        <w:tc>
          <w:tcPr>
            <w:tcW w:w="850" w:type="dxa"/>
            <w:tcBorders>
              <w:top w:val="nil"/>
              <w:left w:val="nil"/>
              <w:bottom w:val="single" w:sz="4" w:space="0" w:color="auto"/>
              <w:right w:val="single" w:sz="4" w:space="0" w:color="auto"/>
            </w:tcBorders>
            <w:noWrap/>
            <w:vAlign w:val="center"/>
          </w:tcPr>
          <w:p w:rsidR="006A7D5C" w:rsidRPr="003F6199" w:rsidRDefault="009148E0" w:rsidP="00B624BD">
            <w:pPr>
              <w:spacing w:after="0" w:line="240" w:lineRule="auto"/>
              <w:jc w:val="center"/>
              <w:rPr>
                <w:rFonts w:ascii="Times New Roman" w:hAnsi="Times New Roman"/>
                <w:color w:val="000000"/>
                <w:lang w:val="en-US"/>
              </w:rPr>
            </w:pPr>
            <w:r w:rsidRPr="003F6199">
              <w:rPr>
                <w:rFonts w:ascii="Times New Roman" w:hAnsi="Times New Roman"/>
                <w:color w:val="000000"/>
                <w:lang w:val="en-US"/>
              </w:rPr>
              <w:t>1</w:t>
            </w:r>
            <w:r w:rsidR="00B624BD" w:rsidRPr="003F6199">
              <w:rPr>
                <w:rFonts w:ascii="Times New Roman" w:hAnsi="Times New Roman"/>
                <w:color w:val="000000"/>
              </w:rPr>
              <w:t>5</w:t>
            </w:r>
            <w:r w:rsidRPr="003F6199">
              <w:rPr>
                <w:rFonts w:ascii="Times New Roman" w:hAnsi="Times New Roman"/>
                <w:color w:val="000000"/>
                <w:lang w:val="en-US"/>
              </w:rPr>
              <w:t>0</w:t>
            </w:r>
          </w:p>
        </w:tc>
        <w:tc>
          <w:tcPr>
            <w:tcW w:w="1134" w:type="dxa"/>
            <w:tcBorders>
              <w:top w:val="nil"/>
              <w:left w:val="nil"/>
              <w:bottom w:val="single" w:sz="4" w:space="0" w:color="auto"/>
              <w:right w:val="single" w:sz="4" w:space="0" w:color="auto"/>
            </w:tcBorders>
            <w:noWrap/>
            <w:vAlign w:val="center"/>
          </w:tcPr>
          <w:p w:rsidR="006A7D5C" w:rsidRPr="003F6199" w:rsidRDefault="009148E0" w:rsidP="00B624BD">
            <w:pPr>
              <w:spacing w:after="0" w:line="240" w:lineRule="auto"/>
              <w:jc w:val="center"/>
              <w:rPr>
                <w:rFonts w:ascii="Times New Roman" w:hAnsi="Times New Roman"/>
                <w:color w:val="000000"/>
                <w:lang w:val="en-US"/>
              </w:rPr>
            </w:pPr>
            <w:r w:rsidRPr="003F6199">
              <w:rPr>
                <w:rFonts w:ascii="Times New Roman" w:hAnsi="Times New Roman"/>
                <w:color w:val="000000"/>
                <w:lang w:val="en-US"/>
              </w:rPr>
              <w:t>1</w:t>
            </w:r>
            <w:r w:rsidR="00B624BD" w:rsidRPr="003F6199">
              <w:rPr>
                <w:rFonts w:ascii="Times New Roman" w:hAnsi="Times New Roman"/>
                <w:color w:val="000000"/>
              </w:rPr>
              <w:t>5</w:t>
            </w:r>
            <w:r w:rsidRPr="003F6199">
              <w:rPr>
                <w:rFonts w:ascii="Times New Roman" w:hAnsi="Times New Roman"/>
                <w:color w:val="000000"/>
                <w:lang w:val="en-US"/>
              </w:rPr>
              <w:t>0</w:t>
            </w:r>
          </w:p>
        </w:tc>
        <w:tc>
          <w:tcPr>
            <w:tcW w:w="1262" w:type="dxa"/>
            <w:tcBorders>
              <w:top w:val="nil"/>
              <w:left w:val="nil"/>
              <w:bottom w:val="single" w:sz="4" w:space="0" w:color="auto"/>
              <w:right w:val="single" w:sz="4" w:space="0" w:color="auto"/>
            </w:tcBorders>
            <w:noWrap/>
            <w:vAlign w:val="center"/>
          </w:tcPr>
          <w:p w:rsidR="006A7D5C" w:rsidRPr="003F6199" w:rsidRDefault="006A7D5C" w:rsidP="00D24296">
            <w:pPr>
              <w:spacing w:after="0" w:line="240" w:lineRule="auto"/>
              <w:jc w:val="center"/>
              <w:rPr>
                <w:rFonts w:ascii="Times New Roman" w:hAnsi="Times New Roman"/>
                <w:color w:val="000000"/>
              </w:rPr>
            </w:pPr>
            <w:r w:rsidRPr="003F6199">
              <w:rPr>
                <w:rFonts w:ascii="Times New Roman" w:hAnsi="Times New Roman"/>
                <w:color w:val="000000"/>
              </w:rPr>
              <w:t>2</w:t>
            </w:r>
            <w:r w:rsidR="00D24296" w:rsidRPr="003F6199">
              <w:rPr>
                <w:rFonts w:ascii="Times New Roman" w:hAnsi="Times New Roman"/>
                <w:color w:val="000000"/>
              </w:rPr>
              <w:t>6</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ОП.03.</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Электротехника и электроника</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58</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58</w:t>
            </w:r>
          </w:p>
        </w:tc>
        <w:tc>
          <w:tcPr>
            <w:tcW w:w="1262" w:type="dxa"/>
            <w:tcBorders>
              <w:top w:val="nil"/>
              <w:left w:val="nil"/>
              <w:bottom w:val="single" w:sz="4"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16</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 1</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ОП.04.</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Материаловедение</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52</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52</w:t>
            </w:r>
          </w:p>
        </w:tc>
        <w:tc>
          <w:tcPr>
            <w:tcW w:w="1262" w:type="dxa"/>
            <w:tcBorders>
              <w:top w:val="nil"/>
              <w:left w:val="nil"/>
              <w:bottom w:val="single" w:sz="4"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14</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ОП.05.</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Метрология и стандартизация</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46</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46</w:t>
            </w:r>
          </w:p>
        </w:tc>
        <w:tc>
          <w:tcPr>
            <w:tcW w:w="1262" w:type="dxa"/>
            <w:tcBorders>
              <w:top w:val="nil"/>
              <w:left w:val="nil"/>
              <w:bottom w:val="single" w:sz="4"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16</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w:t>
            </w:r>
            <w:r w:rsidR="00E41E0C" w:rsidRPr="003F6199">
              <w:rPr>
                <w:rFonts w:ascii="Times New Roman" w:hAnsi="Times New Roman"/>
                <w:color w:val="000000"/>
              </w:rPr>
              <w:t>-2</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ОП.06.</w:t>
            </w:r>
          </w:p>
        </w:tc>
        <w:tc>
          <w:tcPr>
            <w:tcW w:w="5954" w:type="dxa"/>
            <w:tcBorders>
              <w:top w:val="nil"/>
              <w:left w:val="nil"/>
              <w:bottom w:val="single" w:sz="4" w:space="0" w:color="auto"/>
              <w:right w:val="single" w:sz="4" w:space="0" w:color="auto"/>
            </w:tcBorders>
            <w:vAlign w:val="center"/>
          </w:tcPr>
          <w:p w:rsidR="006A7D5C" w:rsidRPr="003F6199" w:rsidRDefault="004A1F22" w:rsidP="000E109F">
            <w:pPr>
              <w:spacing w:after="0" w:line="240" w:lineRule="auto"/>
              <w:rPr>
                <w:rFonts w:ascii="Times New Roman" w:hAnsi="Times New Roman"/>
                <w:color w:val="000000"/>
              </w:rPr>
            </w:pPr>
            <w:r w:rsidRPr="003F6199">
              <w:rPr>
                <w:rFonts w:ascii="Times New Roman" w:hAnsi="Times New Roman"/>
                <w:color w:val="000000"/>
              </w:rPr>
              <w:t>Структура транспортной системы</w:t>
            </w:r>
          </w:p>
        </w:tc>
        <w:tc>
          <w:tcPr>
            <w:tcW w:w="850" w:type="dxa"/>
            <w:tcBorders>
              <w:top w:val="nil"/>
              <w:left w:val="nil"/>
              <w:bottom w:val="single" w:sz="4" w:space="0" w:color="auto"/>
              <w:right w:val="single" w:sz="4" w:space="0" w:color="auto"/>
            </w:tcBorders>
            <w:noWrap/>
            <w:vAlign w:val="center"/>
          </w:tcPr>
          <w:p w:rsidR="006A7D5C" w:rsidRPr="003F6199" w:rsidRDefault="004A1F22" w:rsidP="000E109F">
            <w:pPr>
              <w:spacing w:after="0" w:line="240" w:lineRule="auto"/>
              <w:jc w:val="center"/>
              <w:rPr>
                <w:rFonts w:ascii="Times New Roman" w:hAnsi="Times New Roman"/>
                <w:color w:val="000000"/>
              </w:rPr>
            </w:pPr>
            <w:r w:rsidRPr="003F6199">
              <w:rPr>
                <w:rFonts w:ascii="Times New Roman" w:hAnsi="Times New Roman"/>
                <w:color w:val="000000"/>
              </w:rPr>
              <w:t>4</w:t>
            </w:r>
            <w:r w:rsidR="00E55AF1" w:rsidRPr="003F6199">
              <w:rPr>
                <w:rFonts w:ascii="Times New Roman" w:hAnsi="Times New Roman"/>
                <w:color w:val="000000"/>
              </w:rPr>
              <w:t>6</w:t>
            </w:r>
          </w:p>
        </w:tc>
        <w:tc>
          <w:tcPr>
            <w:tcW w:w="1134" w:type="dxa"/>
            <w:tcBorders>
              <w:top w:val="nil"/>
              <w:left w:val="nil"/>
              <w:bottom w:val="single" w:sz="4" w:space="0" w:color="auto"/>
              <w:right w:val="single" w:sz="4" w:space="0" w:color="auto"/>
            </w:tcBorders>
            <w:noWrap/>
            <w:vAlign w:val="center"/>
          </w:tcPr>
          <w:p w:rsidR="006A7D5C" w:rsidRPr="003F6199" w:rsidRDefault="004A1F22" w:rsidP="000E109F">
            <w:pPr>
              <w:spacing w:after="0" w:line="240" w:lineRule="auto"/>
              <w:jc w:val="center"/>
              <w:rPr>
                <w:rFonts w:ascii="Times New Roman" w:hAnsi="Times New Roman"/>
                <w:color w:val="000000"/>
              </w:rPr>
            </w:pPr>
            <w:r w:rsidRPr="003F6199">
              <w:rPr>
                <w:rFonts w:ascii="Times New Roman" w:hAnsi="Times New Roman"/>
                <w:color w:val="000000"/>
              </w:rPr>
              <w:t>4</w:t>
            </w:r>
            <w:r w:rsidR="009148E0" w:rsidRPr="003F6199">
              <w:rPr>
                <w:rFonts w:ascii="Times New Roman" w:hAnsi="Times New Roman"/>
                <w:color w:val="000000"/>
              </w:rPr>
              <w:t>6</w:t>
            </w:r>
          </w:p>
        </w:tc>
        <w:tc>
          <w:tcPr>
            <w:tcW w:w="1262" w:type="dxa"/>
            <w:tcBorders>
              <w:top w:val="nil"/>
              <w:left w:val="nil"/>
              <w:bottom w:val="single" w:sz="4" w:space="0" w:color="auto"/>
              <w:right w:val="single" w:sz="4" w:space="0" w:color="auto"/>
            </w:tcBorders>
            <w:noWrap/>
            <w:vAlign w:val="center"/>
          </w:tcPr>
          <w:p w:rsidR="006A7D5C" w:rsidRPr="003F6199" w:rsidRDefault="004A1F22" w:rsidP="000E109F">
            <w:pPr>
              <w:spacing w:after="0" w:line="240" w:lineRule="auto"/>
              <w:jc w:val="center"/>
              <w:rPr>
                <w:rFonts w:ascii="Times New Roman" w:hAnsi="Times New Roman"/>
                <w:color w:val="000000"/>
              </w:rPr>
            </w:pPr>
            <w:r w:rsidRPr="003F6199">
              <w:rPr>
                <w:rFonts w:ascii="Times New Roman" w:hAnsi="Times New Roman"/>
                <w:color w:val="000000"/>
              </w:rPr>
              <w:t>10</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E41E0C" w:rsidP="000E109F">
            <w:pPr>
              <w:spacing w:after="0" w:line="240" w:lineRule="auto"/>
              <w:jc w:val="center"/>
              <w:rPr>
                <w:rFonts w:ascii="Times New Roman" w:hAnsi="Times New Roman"/>
                <w:color w:val="000000"/>
              </w:rPr>
            </w:pPr>
            <w:r w:rsidRPr="003F6199">
              <w:rPr>
                <w:rFonts w:ascii="Times New Roman" w:hAnsi="Times New Roman"/>
                <w:color w:val="000000"/>
              </w:rPr>
              <w:t>2</w:t>
            </w:r>
          </w:p>
        </w:tc>
      </w:tr>
      <w:tr w:rsidR="006A7D5C" w:rsidRPr="003F6199" w:rsidTr="00034BFD">
        <w:trPr>
          <w:trHeight w:val="465"/>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ОП.07.</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Информационные технологии в профессиональной деятельности</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42</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42</w:t>
            </w: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28</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E41E0C" w:rsidP="000E109F">
            <w:pPr>
              <w:spacing w:after="0" w:line="240" w:lineRule="auto"/>
              <w:jc w:val="center"/>
              <w:rPr>
                <w:rFonts w:ascii="Times New Roman" w:hAnsi="Times New Roman"/>
                <w:color w:val="000000"/>
              </w:rPr>
            </w:pPr>
            <w:r w:rsidRPr="003F6199">
              <w:rPr>
                <w:rFonts w:ascii="Times New Roman" w:hAnsi="Times New Roman"/>
                <w:color w:val="000000"/>
              </w:rPr>
              <w:t>2-3</w:t>
            </w:r>
          </w:p>
        </w:tc>
      </w:tr>
      <w:tr w:rsidR="006A7D5C" w:rsidRPr="003F6199" w:rsidTr="00034BFD">
        <w:trPr>
          <w:trHeight w:val="465"/>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ОП.08.</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Правовое обеспечение профессиональной деятельности</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32</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32</w:t>
            </w:r>
          </w:p>
        </w:tc>
        <w:tc>
          <w:tcPr>
            <w:tcW w:w="1262" w:type="dxa"/>
            <w:tcBorders>
              <w:top w:val="nil"/>
              <w:left w:val="nil"/>
              <w:bottom w:val="single" w:sz="4"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8</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E41E0C" w:rsidP="000E109F">
            <w:pPr>
              <w:spacing w:after="0" w:line="240" w:lineRule="auto"/>
              <w:jc w:val="center"/>
              <w:rPr>
                <w:rFonts w:ascii="Times New Roman" w:hAnsi="Times New Roman"/>
                <w:color w:val="000000"/>
              </w:rPr>
            </w:pPr>
            <w:r w:rsidRPr="003F6199">
              <w:rPr>
                <w:rFonts w:ascii="Times New Roman" w:hAnsi="Times New Roman"/>
                <w:color w:val="000000"/>
              </w:rPr>
              <w:t>2-3</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ОП.09.</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Охрана труда</w:t>
            </w:r>
          </w:p>
        </w:tc>
        <w:tc>
          <w:tcPr>
            <w:tcW w:w="850" w:type="dxa"/>
            <w:tcBorders>
              <w:top w:val="nil"/>
              <w:left w:val="nil"/>
              <w:bottom w:val="single" w:sz="4" w:space="0" w:color="auto"/>
              <w:right w:val="single" w:sz="4" w:space="0" w:color="auto"/>
            </w:tcBorders>
            <w:noWrap/>
            <w:vAlign w:val="center"/>
          </w:tcPr>
          <w:p w:rsidR="006A7D5C" w:rsidRPr="003F6199" w:rsidRDefault="00B862CA" w:rsidP="000E109F">
            <w:pPr>
              <w:spacing w:after="0" w:line="240" w:lineRule="auto"/>
              <w:jc w:val="center"/>
              <w:rPr>
                <w:rFonts w:ascii="Times New Roman" w:hAnsi="Times New Roman"/>
                <w:color w:val="000000"/>
              </w:rPr>
            </w:pPr>
            <w:r w:rsidRPr="003F6199">
              <w:rPr>
                <w:rFonts w:ascii="Times New Roman" w:hAnsi="Times New Roman"/>
                <w:color w:val="000000"/>
              </w:rPr>
              <w:t>4</w:t>
            </w:r>
            <w:r w:rsidR="006A7D5C" w:rsidRPr="003F6199">
              <w:rPr>
                <w:rFonts w:ascii="Times New Roman" w:hAnsi="Times New Roman"/>
                <w:color w:val="000000"/>
              </w:rPr>
              <w:t>6</w:t>
            </w:r>
          </w:p>
        </w:tc>
        <w:tc>
          <w:tcPr>
            <w:tcW w:w="1134" w:type="dxa"/>
            <w:tcBorders>
              <w:top w:val="nil"/>
              <w:left w:val="nil"/>
              <w:bottom w:val="single" w:sz="4" w:space="0" w:color="auto"/>
              <w:right w:val="single" w:sz="4" w:space="0" w:color="auto"/>
            </w:tcBorders>
            <w:noWrap/>
            <w:vAlign w:val="center"/>
          </w:tcPr>
          <w:p w:rsidR="006A7D5C" w:rsidRPr="003F6199" w:rsidRDefault="00B862CA" w:rsidP="000E109F">
            <w:pPr>
              <w:spacing w:after="0" w:line="240" w:lineRule="auto"/>
              <w:jc w:val="center"/>
              <w:rPr>
                <w:rFonts w:ascii="Times New Roman" w:hAnsi="Times New Roman"/>
                <w:color w:val="000000"/>
              </w:rPr>
            </w:pPr>
            <w:r w:rsidRPr="003F6199">
              <w:rPr>
                <w:rFonts w:ascii="Times New Roman" w:hAnsi="Times New Roman"/>
                <w:color w:val="000000"/>
              </w:rPr>
              <w:t>4</w:t>
            </w:r>
            <w:r w:rsidR="006A7D5C" w:rsidRPr="003F6199">
              <w:rPr>
                <w:rFonts w:ascii="Times New Roman" w:hAnsi="Times New Roman"/>
                <w:color w:val="000000"/>
              </w:rPr>
              <w:t>6</w:t>
            </w: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10</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2</w:t>
            </w:r>
            <w:r w:rsidR="00E41E0C" w:rsidRPr="003F6199">
              <w:rPr>
                <w:rFonts w:ascii="Times New Roman" w:hAnsi="Times New Roman"/>
                <w:color w:val="000000"/>
              </w:rPr>
              <w:t>-3</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ОП.10.</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Безопасность жизнедеятельности</w:t>
            </w:r>
          </w:p>
        </w:tc>
        <w:tc>
          <w:tcPr>
            <w:tcW w:w="850"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68</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68</w:t>
            </w: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34</w:t>
            </w:r>
          </w:p>
        </w:tc>
        <w:tc>
          <w:tcPr>
            <w:tcW w:w="1148"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2</w:t>
            </w:r>
          </w:p>
        </w:tc>
      </w:tr>
      <w:tr w:rsidR="006A7D5C" w:rsidRPr="003F6199" w:rsidTr="00034BFD">
        <w:trPr>
          <w:trHeight w:val="429"/>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ПМ</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Профессиональный цикл</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rPr>
                <w:rFonts w:ascii="Times New Roman" w:hAnsi="Times New Roman"/>
                <w:b/>
              </w:rPr>
            </w:pPr>
            <w:r w:rsidRPr="003F6199">
              <w:rPr>
                <w:rFonts w:ascii="Times New Roman" w:hAnsi="Times New Roman"/>
                <w:b/>
              </w:rPr>
              <w:t xml:space="preserve">1728 </w:t>
            </w:r>
            <w:r w:rsidRPr="003F6199">
              <w:rPr>
                <w:rStyle w:val="ab"/>
                <w:b/>
              </w:rPr>
              <w:footnoteReference w:id="1"/>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E55AF1">
            <w:pPr>
              <w:spacing w:after="0" w:line="240" w:lineRule="auto"/>
              <w:jc w:val="center"/>
              <w:rPr>
                <w:rFonts w:ascii="Times New Roman" w:hAnsi="Times New Roman"/>
                <w:b/>
              </w:rPr>
            </w:pPr>
            <w:r w:rsidRPr="003F6199">
              <w:rPr>
                <w:rFonts w:ascii="Times New Roman" w:hAnsi="Times New Roman"/>
                <w:b/>
              </w:rPr>
              <w:t>1</w:t>
            </w:r>
            <w:r w:rsidR="00E55AF1" w:rsidRPr="003F6199">
              <w:rPr>
                <w:rFonts w:ascii="Times New Roman" w:hAnsi="Times New Roman"/>
                <w:b/>
              </w:rPr>
              <w:t>000</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E55AF1" w:rsidP="00AB2969">
            <w:pPr>
              <w:spacing w:after="0" w:line="240" w:lineRule="auto"/>
              <w:jc w:val="center"/>
              <w:rPr>
                <w:rFonts w:ascii="Times New Roman" w:hAnsi="Times New Roman"/>
                <w:b/>
              </w:rPr>
            </w:pPr>
            <w:r w:rsidRPr="003F6199">
              <w:rPr>
                <w:rFonts w:ascii="Times New Roman" w:hAnsi="Times New Roman"/>
                <w:b/>
              </w:rPr>
              <w:t>3</w:t>
            </w:r>
            <w:r w:rsidR="00AB2969" w:rsidRPr="003F6199">
              <w:rPr>
                <w:rFonts w:ascii="Times New Roman" w:hAnsi="Times New Roman"/>
                <w:b/>
              </w:rPr>
              <w:t>16</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AB2969" w:rsidP="000E109F">
            <w:pPr>
              <w:spacing w:after="0" w:line="240" w:lineRule="auto"/>
              <w:jc w:val="center"/>
              <w:rPr>
                <w:rFonts w:ascii="Times New Roman" w:hAnsi="Times New Roman"/>
                <w:b/>
              </w:rPr>
            </w:pPr>
            <w:r w:rsidRPr="003F6199">
              <w:rPr>
                <w:rFonts w:ascii="Times New Roman" w:hAnsi="Times New Roman"/>
                <w:b/>
              </w:rPr>
              <w:t>8</w:t>
            </w:r>
            <w:r w:rsidR="006A7D5C" w:rsidRPr="003F6199">
              <w:rPr>
                <w:rFonts w:ascii="Times New Roman" w:hAnsi="Times New Roman"/>
                <w:b/>
              </w:rPr>
              <w:t>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b/>
              </w:rPr>
            </w:pPr>
            <w:r w:rsidRPr="003F6199">
              <w:rPr>
                <w:rFonts w:ascii="Times New Roman" w:hAnsi="Times New Roman"/>
                <w:b/>
              </w:rPr>
              <w:t>648</w:t>
            </w: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r>
      <w:tr w:rsidR="006A7D5C" w:rsidRPr="003F6199" w:rsidTr="00034BFD">
        <w:trPr>
          <w:trHeight w:val="855"/>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ПМ.01</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C76AFD">
            <w:pPr>
              <w:spacing w:after="0" w:line="240" w:lineRule="auto"/>
              <w:rPr>
                <w:rFonts w:ascii="Times New Roman" w:hAnsi="Times New Roman"/>
                <w:b/>
                <w:color w:val="000000"/>
              </w:rPr>
            </w:pPr>
            <w:r w:rsidRPr="003F6199">
              <w:rPr>
                <w:rFonts w:ascii="Times New Roman" w:hAnsi="Times New Roman"/>
                <w:b/>
                <w:color w:val="000000"/>
              </w:rPr>
              <w:t xml:space="preserve">Эксплуатация подъемно-транспортных, строительных, дорожных машин и оборудования при строительстве, содержании и ремонте дорог </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AB2969" w:rsidP="00C76AFD">
            <w:pPr>
              <w:spacing w:after="0" w:line="240" w:lineRule="auto"/>
              <w:jc w:val="center"/>
              <w:rPr>
                <w:rFonts w:ascii="Times New Roman" w:hAnsi="Times New Roman"/>
                <w:b/>
              </w:rPr>
            </w:pPr>
            <w:r w:rsidRPr="003F6199">
              <w:rPr>
                <w:rFonts w:ascii="Times New Roman" w:hAnsi="Times New Roman"/>
                <w:b/>
              </w:rPr>
              <w:t>23</w:t>
            </w:r>
            <w:r w:rsidR="00E41E0C" w:rsidRPr="003F6199">
              <w:rPr>
                <w:rFonts w:ascii="Times New Roman" w:hAnsi="Times New Roman"/>
                <w:b/>
              </w:rPr>
              <w:t>4</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AB2969" w:rsidP="00C76AFD">
            <w:pPr>
              <w:spacing w:after="0" w:line="240" w:lineRule="auto"/>
              <w:jc w:val="center"/>
              <w:rPr>
                <w:rFonts w:ascii="Times New Roman" w:hAnsi="Times New Roman"/>
                <w:b/>
              </w:rPr>
            </w:pPr>
            <w:r w:rsidRPr="003F6199">
              <w:rPr>
                <w:rFonts w:ascii="Times New Roman" w:hAnsi="Times New Roman"/>
                <w:b/>
              </w:rPr>
              <w:t>150</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AB2969" w:rsidP="000E109F">
            <w:pPr>
              <w:spacing w:after="0" w:line="240" w:lineRule="auto"/>
              <w:jc w:val="center"/>
              <w:rPr>
                <w:rFonts w:ascii="Times New Roman" w:hAnsi="Times New Roman"/>
                <w:b/>
              </w:rPr>
            </w:pPr>
            <w:r w:rsidRPr="003F6199">
              <w:rPr>
                <w:rFonts w:ascii="Times New Roman" w:hAnsi="Times New Roman"/>
                <w:b/>
              </w:rPr>
              <w:t>36</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b/>
              </w:rPr>
            </w:pPr>
            <w:r w:rsidRPr="003F6199">
              <w:rPr>
                <w:rFonts w:ascii="Times New Roman" w:hAnsi="Times New Roman"/>
                <w:color w:val="000000"/>
              </w:rPr>
              <w:sym w:font="Symbol" w:char="F02D"/>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E55AF1" w:rsidP="000E109F">
            <w:pPr>
              <w:spacing w:after="0" w:line="240" w:lineRule="auto"/>
              <w:jc w:val="center"/>
              <w:rPr>
                <w:rFonts w:ascii="Times New Roman" w:hAnsi="Times New Roman"/>
                <w:b/>
                <w:color w:val="000000"/>
              </w:rPr>
            </w:pPr>
            <w:r w:rsidRPr="003F6199">
              <w:rPr>
                <w:rFonts w:ascii="Times New Roman" w:hAnsi="Times New Roman"/>
                <w:b/>
              </w:rPr>
              <w:t>72</w:t>
            </w: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9F11C3" w:rsidP="000E109F">
            <w:pPr>
              <w:spacing w:after="0" w:line="240" w:lineRule="auto"/>
              <w:jc w:val="center"/>
              <w:rPr>
                <w:rFonts w:ascii="Times New Roman" w:hAnsi="Times New Roman"/>
                <w:b/>
                <w:color w:val="000000"/>
              </w:rPr>
            </w:pPr>
            <w:r w:rsidRPr="003F6199">
              <w:rPr>
                <w:rFonts w:ascii="Times New Roman" w:hAnsi="Times New Roman"/>
                <w:b/>
                <w:color w:val="000000"/>
              </w:rPr>
              <w:t>2,3</w:t>
            </w:r>
            <w:r w:rsidR="006A7D5C" w:rsidRPr="003F6199">
              <w:rPr>
                <w:rFonts w:ascii="Times New Roman" w:hAnsi="Times New Roman"/>
                <w:b/>
                <w:color w:val="000000"/>
              </w:rPr>
              <w:t> </w:t>
            </w:r>
          </w:p>
        </w:tc>
      </w:tr>
      <w:tr w:rsidR="006A7D5C" w:rsidRPr="003F6199" w:rsidTr="00034BFD">
        <w:trPr>
          <w:trHeight w:val="465"/>
        </w:trPr>
        <w:tc>
          <w:tcPr>
            <w:tcW w:w="1276" w:type="dxa"/>
            <w:tcBorders>
              <w:top w:val="single" w:sz="4" w:space="0" w:color="auto"/>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МДК.01.01</w:t>
            </w:r>
          </w:p>
        </w:tc>
        <w:tc>
          <w:tcPr>
            <w:tcW w:w="595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Техническая эксплуатация дорог и дорожных сооружений</w:t>
            </w:r>
          </w:p>
        </w:tc>
        <w:tc>
          <w:tcPr>
            <w:tcW w:w="850" w:type="dxa"/>
            <w:tcBorders>
              <w:top w:val="single" w:sz="4" w:space="0" w:color="auto"/>
              <w:left w:val="nil"/>
              <w:bottom w:val="single" w:sz="4" w:space="0" w:color="auto"/>
              <w:right w:val="single" w:sz="4" w:space="0" w:color="auto"/>
            </w:tcBorders>
            <w:noWrap/>
            <w:vAlign w:val="center"/>
          </w:tcPr>
          <w:p w:rsidR="006A7D5C" w:rsidRPr="003F6199" w:rsidRDefault="00AB2969" w:rsidP="000E109F">
            <w:pPr>
              <w:spacing w:after="0" w:line="240" w:lineRule="auto"/>
              <w:jc w:val="center"/>
              <w:rPr>
                <w:rFonts w:ascii="Times New Roman" w:hAnsi="Times New Roman"/>
              </w:rPr>
            </w:pPr>
            <w:r w:rsidRPr="003F6199">
              <w:rPr>
                <w:rFonts w:ascii="Times New Roman" w:hAnsi="Times New Roman"/>
              </w:rPr>
              <w:t>150</w:t>
            </w: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AB2969" w:rsidP="000E109F">
            <w:pPr>
              <w:spacing w:after="0" w:line="240" w:lineRule="auto"/>
              <w:jc w:val="center"/>
              <w:rPr>
                <w:rFonts w:ascii="Times New Roman" w:hAnsi="Times New Roman"/>
              </w:rPr>
            </w:pPr>
            <w:r w:rsidRPr="003F6199">
              <w:rPr>
                <w:rFonts w:ascii="Times New Roman" w:hAnsi="Times New Roman"/>
              </w:rPr>
              <w:t>150</w:t>
            </w:r>
          </w:p>
        </w:tc>
        <w:tc>
          <w:tcPr>
            <w:tcW w:w="1262" w:type="dxa"/>
            <w:tcBorders>
              <w:top w:val="single" w:sz="4" w:space="0" w:color="auto"/>
              <w:left w:val="nil"/>
              <w:bottom w:val="single" w:sz="4" w:space="0" w:color="auto"/>
              <w:right w:val="single" w:sz="4" w:space="0" w:color="auto"/>
            </w:tcBorders>
            <w:noWrap/>
            <w:vAlign w:val="center"/>
          </w:tcPr>
          <w:p w:rsidR="006A7D5C" w:rsidRPr="003F6199" w:rsidRDefault="00AB2969" w:rsidP="000E109F">
            <w:pPr>
              <w:spacing w:after="0" w:line="240" w:lineRule="auto"/>
              <w:jc w:val="center"/>
              <w:rPr>
                <w:rFonts w:ascii="Times New Roman" w:hAnsi="Times New Roman"/>
              </w:rPr>
            </w:pPr>
            <w:r w:rsidRPr="003F6199">
              <w:rPr>
                <w:rFonts w:ascii="Times New Roman" w:hAnsi="Times New Roman"/>
              </w:rPr>
              <w:t>3</w:t>
            </w:r>
            <w:r w:rsidR="00E55AF1" w:rsidRPr="003F6199">
              <w:rPr>
                <w:rFonts w:ascii="Times New Roman" w:hAnsi="Times New Roman"/>
              </w:rPr>
              <w:t>6</w:t>
            </w: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rPr>
            </w:pPr>
            <w:r w:rsidRPr="003F6199">
              <w:rPr>
                <w:rFonts w:ascii="Times New Roman" w:hAnsi="Times New Roman"/>
                <w:color w:val="000000"/>
              </w:rPr>
              <w:sym w:font="Symbol" w:char="F02D"/>
            </w: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4" w:space="0" w:color="auto"/>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2</w:t>
            </w:r>
            <w:r w:rsidR="00E55AF1" w:rsidRPr="003F6199">
              <w:rPr>
                <w:rFonts w:ascii="Times New Roman" w:hAnsi="Times New Roman"/>
                <w:color w:val="000000"/>
              </w:rPr>
              <w:t>,3</w:t>
            </w:r>
            <w:r w:rsidRPr="003F6199">
              <w:rPr>
                <w:rFonts w:ascii="Times New Roman" w:hAnsi="Times New Roman"/>
                <w:color w:val="000000"/>
              </w:rPr>
              <w:t> </w:t>
            </w:r>
          </w:p>
        </w:tc>
      </w:tr>
      <w:tr w:rsidR="006A7D5C" w:rsidRPr="003F6199" w:rsidTr="00034BFD">
        <w:trPr>
          <w:trHeight w:val="351"/>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9F11C3">
            <w:pPr>
              <w:spacing w:after="0" w:line="240" w:lineRule="auto"/>
              <w:jc w:val="center"/>
              <w:rPr>
                <w:rFonts w:ascii="Times New Roman" w:hAnsi="Times New Roman"/>
                <w:color w:val="000000"/>
              </w:rPr>
            </w:pPr>
            <w:r w:rsidRPr="003F6199">
              <w:rPr>
                <w:rFonts w:ascii="Times New Roman" w:hAnsi="Times New Roman"/>
                <w:color w:val="000000"/>
              </w:rPr>
              <w:t>УП.01.</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Учебная практика</w:t>
            </w:r>
          </w:p>
        </w:tc>
        <w:tc>
          <w:tcPr>
            <w:tcW w:w="850" w:type="dxa"/>
            <w:tcBorders>
              <w:top w:val="nil"/>
              <w:left w:val="nil"/>
              <w:bottom w:val="single" w:sz="4" w:space="0" w:color="auto"/>
              <w:right w:val="single" w:sz="8" w:space="0" w:color="auto"/>
            </w:tcBorders>
            <w:noWrap/>
            <w:vAlign w:val="center"/>
          </w:tcPr>
          <w:p w:rsidR="006A7D5C"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134" w:type="dxa"/>
            <w:tcBorders>
              <w:top w:val="nil"/>
              <w:left w:val="nil"/>
              <w:bottom w:val="single" w:sz="4"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262" w:type="dxa"/>
            <w:tcBorders>
              <w:top w:val="nil"/>
              <w:left w:val="nil"/>
              <w:bottom w:val="single" w:sz="4"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34" w:type="dxa"/>
            <w:tcBorders>
              <w:top w:val="single" w:sz="4" w:space="0" w:color="auto"/>
              <w:left w:val="nil"/>
              <w:bottom w:val="single" w:sz="4" w:space="0" w:color="auto"/>
              <w:right w:val="single" w:sz="4" w:space="0" w:color="auto"/>
            </w:tcBorders>
            <w:vAlign w:val="center"/>
          </w:tcPr>
          <w:p w:rsidR="006A7D5C" w:rsidRPr="003F6199" w:rsidRDefault="00E55AF1" w:rsidP="000E109F">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9F11C3" w:rsidP="000E109F">
            <w:pPr>
              <w:spacing w:after="0" w:line="240" w:lineRule="auto"/>
              <w:jc w:val="center"/>
              <w:rPr>
                <w:rFonts w:ascii="Times New Roman" w:hAnsi="Times New Roman"/>
                <w:color w:val="000000"/>
              </w:rPr>
            </w:pPr>
            <w:r w:rsidRPr="003F6199">
              <w:rPr>
                <w:rFonts w:ascii="Times New Roman" w:hAnsi="Times New Roman"/>
                <w:color w:val="000000"/>
              </w:rPr>
              <w:t>2,3</w:t>
            </w:r>
            <w:r w:rsidR="006A7D5C" w:rsidRPr="003F6199">
              <w:rPr>
                <w:rFonts w:ascii="Times New Roman" w:hAnsi="Times New Roman"/>
                <w:color w:val="000000"/>
              </w:rPr>
              <w:t> </w:t>
            </w:r>
          </w:p>
        </w:tc>
      </w:tr>
      <w:tr w:rsidR="00E41E0C" w:rsidRPr="003F6199" w:rsidTr="00034BFD">
        <w:trPr>
          <w:trHeight w:val="351"/>
        </w:trPr>
        <w:tc>
          <w:tcPr>
            <w:tcW w:w="1276" w:type="dxa"/>
            <w:tcBorders>
              <w:top w:val="nil"/>
              <w:left w:val="single" w:sz="4" w:space="0" w:color="auto"/>
              <w:bottom w:val="single" w:sz="4" w:space="0" w:color="auto"/>
              <w:right w:val="single" w:sz="4" w:space="0" w:color="auto"/>
            </w:tcBorders>
            <w:noWrap/>
            <w:vAlign w:val="center"/>
          </w:tcPr>
          <w:p w:rsidR="00E41E0C" w:rsidRPr="003F6199" w:rsidRDefault="00E41E0C" w:rsidP="009F11C3">
            <w:pPr>
              <w:spacing w:after="0" w:line="240" w:lineRule="auto"/>
              <w:jc w:val="center"/>
              <w:rPr>
                <w:rFonts w:ascii="Times New Roman" w:hAnsi="Times New Roman"/>
                <w:color w:val="000000"/>
              </w:rPr>
            </w:pPr>
            <w:r w:rsidRPr="003F6199">
              <w:rPr>
                <w:rFonts w:ascii="Times New Roman" w:hAnsi="Times New Roman"/>
                <w:color w:val="000000"/>
              </w:rPr>
              <w:t>ПА.01</w:t>
            </w:r>
          </w:p>
        </w:tc>
        <w:tc>
          <w:tcPr>
            <w:tcW w:w="5954" w:type="dxa"/>
            <w:tcBorders>
              <w:top w:val="nil"/>
              <w:left w:val="nil"/>
              <w:bottom w:val="single" w:sz="4" w:space="0" w:color="auto"/>
              <w:right w:val="single" w:sz="4" w:space="0" w:color="auto"/>
            </w:tcBorders>
            <w:vAlign w:val="center"/>
          </w:tcPr>
          <w:p w:rsidR="00E41E0C" w:rsidRPr="003F6199" w:rsidRDefault="00E41E0C" w:rsidP="000E109F">
            <w:pPr>
              <w:spacing w:after="0" w:line="240" w:lineRule="auto"/>
              <w:rPr>
                <w:rFonts w:ascii="Times New Roman" w:hAnsi="Times New Roman"/>
                <w:color w:val="000000"/>
              </w:rPr>
            </w:pPr>
            <w:r w:rsidRPr="003F6199">
              <w:rPr>
                <w:rFonts w:ascii="Times New Roman" w:hAnsi="Times New Roman"/>
                <w:color w:val="000000"/>
              </w:rPr>
              <w:t>Промежуточная аттестация</w:t>
            </w:r>
          </w:p>
        </w:tc>
        <w:tc>
          <w:tcPr>
            <w:tcW w:w="850" w:type="dxa"/>
            <w:tcBorders>
              <w:top w:val="nil"/>
              <w:left w:val="nil"/>
              <w:bottom w:val="single" w:sz="4" w:space="0" w:color="auto"/>
              <w:right w:val="single" w:sz="8" w:space="0" w:color="auto"/>
            </w:tcBorders>
            <w:noWrap/>
            <w:vAlign w:val="center"/>
          </w:tcPr>
          <w:p w:rsidR="00E41E0C" w:rsidRPr="003F6199" w:rsidRDefault="00E41E0C" w:rsidP="000E109F">
            <w:pPr>
              <w:spacing w:after="0" w:line="240" w:lineRule="auto"/>
              <w:jc w:val="center"/>
              <w:rPr>
                <w:rFonts w:ascii="Times New Roman" w:hAnsi="Times New Roman"/>
                <w:color w:val="000000"/>
              </w:rPr>
            </w:pPr>
            <w:r w:rsidRPr="003F6199">
              <w:rPr>
                <w:rFonts w:ascii="Times New Roman" w:hAnsi="Times New Roman"/>
                <w:color w:val="000000"/>
              </w:rPr>
              <w:t>12</w:t>
            </w:r>
          </w:p>
        </w:tc>
        <w:tc>
          <w:tcPr>
            <w:tcW w:w="1134" w:type="dxa"/>
            <w:tcBorders>
              <w:top w:val="nil"/>
              <w:left w:val="nil"/>
              <w:bottom w:val="single" w:sz="4" w:space="0" w:color="auto"/>
              <w:right w:val="single" w:sz="4" w:space="0" w:color="auto"/>
            </w:tcBorders>
            <w:noWrap/>
            <w:vAlign w:val="center"/>
          </w:tcPr>
          <w:p w:rsidR="00E41E0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262" w:type="dxa"/>
            <w:tcBorders>
              <w:top w:val="nil"/>
              <w:left w:val="nil"/>
              <w:bottom w:val="single" w:sz="4" w:space="0" w:color="auto"/>
              <w:right w:val="single" w:sz="4" w:space="0" w:color="auto"/>
            </w:tcBorders>
            <w:noWrap/>
            <w:vAlign w:val="center"/>
          </w:tcPr>
          <w:p w:rsidR="00E41E0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48" w:type="dxa"/>
            <w:tcBorders>
              <w:top w:val="single" w:sz="4" w:space="0" w:color="auto"/>
              <w:left w:val="nil"/>
              <w:bottom w:val="single" w:sz="4" w:space="0" w:color="auto"/>
              <w:right w:val="single" w:sz="4" w:space="0" w:color="auto"/>
            </w:tcBorders>
            <w:noWrap/>
            <w:vAlign w:val="center"/>
          </w:tcPr>
          <w:p w:rsidR="00E41E0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34" w:type="dxa"/>
            <w:tcBorders>
              <w:top w:val="single" w:sz="4" w:space="0" w:color="auto"/>
              <w:left w:val="nil"/>
              <w:bottom w:val="single" w:sz="4" w:space="0" w:color="auto"/>
              <w:right w:val="single" w:sz="4" w:space="0" w:color="auto"/>
            </w:tcBorders>
            <w:vAlign w:val="center"/>
          </w:tcPr>
          <w:p w:rsidR="00E41E0C" w:rsidRPr="003F6199" w:rsidRDefault="00E41E0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E41E0C" w:rsidRPr="003F6199" w:rsidRDefault="00E41E0C" w:rsidP="000E109F">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E41E0C" w:rsidRPr="003F6199" w:rsidRDefault="00E41E0C" w:rsidP="000E109F">
            <w:pPr>
              <w:spacing w:after="0" w:line="240" w:lineRule="auto"/>
              <w:jc w:val="center"/>
              <w:rPr>
                <w:rFonts w:ascii="Times New Roman" w:hAnsi="Times New Roman"/>
                <w:color w:val="000000"/>
              </w:rPr>
            </w:pPr>
          </w:p>
        </w:tc>
      </w:tr>
      <w:tr w:rsidR="006A7D5C" w:rsidRPr="003F6199" w:rsidTr="00034BFD">
        <w:trPr>
          <w:trHeight w:val="896"/>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ПМ.02</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41521E" w:rsidP="000E109F">
            <w:pPr>
              <w:spacing w:after="0" w:line="240" w:lineRule="auto"/>
              <w:jc w:val="center"/>
              <w:rPr>
                <w:rFonts w:ascii="Times New Roman" w:hAnsi="Times New Roman"/>
                <w:u w:val="single"/>
              </w:rPr>
            </w:pPr>
            <w:r w:rsidRPr="003F6199">
              <w:rPr>
                <w:rFonts w:ascii="Times New Roman" w:hAnsi="Times New Roman"/>
                <w:b/>
              </w:rPr>
              <w:t>930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9F11C3" w:rsidP="0041521E">
            <w:pPr>
              <w:spacing w:after="0" w:line="240" w:lineRule="auto"/>
              <w:jc w:val="center"/>
              <w:rPr>
                <w:rFonts w:ascii="Times New Roman" w:hAnsi="Times New Roman"/>
                <w:b/>
              </w:rPr>
            </w:pPr>
            <w:r w:rsidRPr="003F6199">
              <w:rPr>
                <w:rFonts w:ascii="Times New Roman" w:hAnsi="Times New Roman"/>
                <w:b/>
              </w:rPr>
              <w:t>7</w:t>
            </w:r>
            <w:r w:rsidR="0041521E" w:rsidRPr="003F6199">
              <w:rPr>
                <w:rFonts w:ascii="Times New Roman" w:hAnsi="Times New Roman"/>
                <w:b/>
              </w:rPr>
              <w:t>06</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9F11C3" w:rsidP="0041521E">
            <w:pPr>
              <w:spacing w:after="0" w:line="240" w:lineRule="auto"/>
              <w:jc w:val="center"/>
              <w:rPr>
                <w:rFonts w:ascii="Times New Roman" w:hAnsi="Times New Roman"/>
                <w:b/>
              </w:rPr>
            </w:pPr>
            <w:r w:rsidRPr="003F6199">
              <w:rPr>
                <w:rFonts w:ascii="Times New Roman" w:hAnsi="Times New Roman"/>
                <w:b/>
              </w:rPr>
              <w:t>2</w:t>
            </w:r>
            <w:r w:rsidR="0041521E" w:rsidRPr="003F6199">
              <w:rPr>
                <w:rFonts w:ascii="Times New Roman" w:hAnsi="Times New Roman"/>
                <w:b/>
              </w:rPr>
              <w:t>24</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41521E" w:rsidP="000E109F">
            <w:pPr>
              <w:spacing w:after="0" w:line="240" w:lineRule="auto"/>
              <w:jc w:val="center"/>
              <w:rPr>
                <w:rFonts w:ascii="Times New Roman" w:hAnsi="Times New Roman"/>
                <w:b/>
              </w:rPr>
            </w:pPr>
            <w:r w:rsidRPr="003F6199">
              <w:rPr>
                <w:rFonts w:ascii="Times New Roman" w:hAnsi="Times New Roman"/>
                <w:b/>
              </w:rPr>
              <w:t>6</w:t>
            </w:r>
            <w:r w:rsidR="009F11C3" w:rsidRPr="003F6199">
              <w:rPr>
                <w:rFonts w:ascii="Times New Roman" w:hAnsi="Times New Roman"/>
                <w:b/>
              </w:rPr>
              <w:t>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9F11C3" w:rsidP="000E109F">
            <w:pPr>
              <w:spacing w:after="0" w:line="240" w:lineRule="auto"/>
              <w:jc w:val="center"/>
              <w:rPr>
                <w:rFonts w:ascii="Times New Roman" w:hAnsi="Times New Roman"/>
                <w:b/>
                <w:color w:val="000000"/>
              </w:rPr>
            </w:pPr>
            <w:r w:rsidRPr="003F6199">
              <w:rPr>
                <w:rFonts w:ascii="Times New Roman" w:hAnsi="Times New Roman"/>
                <w:b/>
                <w:color w:val="000000"/>
              </w:rPr>
              <w:t>180</w:t>
            </w: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9F11C3" w:rsidP="00784623">
            <w:pPr>
              <w:spacing w:after="0" w:line="240" w:lineRule="auto"/>
              <w:jc w:val="center"/>
              <w:rPr>
                <w:rFonts w:ascii="Times New Roman" w:hAnsi="Times New Roman"/>
                <w:b/>
                <w:color w:val="000000"/>
              </w:rPr>
            </w:pPr>
            <w:r w:rsidRPr="003F6199">
              <w:rPr>
                <w:rFonts w:ascii="Times New Roman" w:hAnsi="Times New Roman"/>
                <w:b/>
                <w:color w:val="000000"/>
              </w:rPr>
              <w:t>1,2</w:t>
            </w:r>
            <w:r w:rsidR="006A7D5C" w:rsidRPr="003F6199">
              <w:rPr>
                <w:rFonts w:ascii="Times New Roman" w:hAnsi="Times New Roman"/>
                <w:b/>
                <w:color w:val="000000"/>
              </w:rPr>
              <w:t> </w:t>
            </w:r>
          </w:p>
        </w:tc>
      </w:tr>
      <w:tr w:rsidR="006A7D5C" w:rsidRPr="003F6199" w:rsidTr="00034BFD">
        <w:trPr>
          <w:trHeight w:val="377"/>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МДК.02.01</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Устройство автомобилей, тракторов их составных частей</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41521E" w:rsidP="000E109F">
            <w:pPr>
              <w:spacing w:after="0" w:line="240" w:lineRule="auto"/>
              <w:jc w:val="center"/>
              <w:rPr>
                <w:rFonts w:ascii="Times New Roman" w:hAnsi="Times New Roman"/>
              </w:rPr>
            </w:pPr>
            <w:r w:rsidRPr="003F6199">
              <w:rPr>
                <w:rFonts w:ascii="Times New Roman" w:hAnsi="Times New Roman"/>
              </w:rPr>
              <w:t>166</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41521E" w:rsidP="000E109F">
            <w:pPr>
              <w:spacing w:after="0" w:line="240" w:lineRule="auto"/>
              <w:jc w:val="center"/>
              <w:rPr>
                <w:rFonts w:ascii="Times New Roman" w:hAnsi="Times New Roman"/>
              </w:rPr>
            </w:pPr>
            <w:r w:rsidRPr="003F6199">
              <w:rPr>
                <w:rFonts w:ascii="Times New Roman" w:hAnsi="Times New Roman"/>
              </w:rPr>
              <w:t>166</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41521E" w:rsidP="000E109F">
            <w:pPr>
              <w:spacing w:after="0" w:line="240" w:lineRule="auto"/>
              <w:jc w:val="center"/>
              <w:rPr>
                <w:rFonts w:ascii="Times New Roman" w:hAnsi="Times New Roman"/>
              </w:rPr>
            </w:pPr>
            <w:r w:rsidRPr="003F6199">
              <w:rPr>
                <w:rFonts w:ascii="Times New Roman" w:hAnsi="Times New Roman"/>
              </w:rPr>
              <w:t>56</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rPr>
            </w:pPr>
            <w:r w:rsidRPr="003F6199">
              <w:rPr>
                <w:rFonts w:ascii="Times New Roman" w:hAnsi="Times New Roman"/>
                <w:color w:val="000000"/>
              </w:rPr>
              <w:sym w:font="Symbol" w:char="F02D"/>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D22B74">
            <w:pPr>
              <w:spacing w:after="0" w:line="240" w:lineRule="auto"/>
              <w:jc w:val="center"/>
              <w:rPr>
                <w:rFonts w:ascii="Times New Roman" w:hAnsi="Times New Roman"/>
                <w:color w:val="000000"/>
              </w:rPr>
            </w:pPr>
            <w:r w:rsidRPr="003F6199">
              <w:rPr>
                <w:rFonts w:ascii="Times New Roman" w:hAnsi="Times New Roman"/>
                <w:color w:val="000000"/>
              </w:rPr>
              <w:t>1</w:t>
            </w:r>
            <w:r w:rsidR="00D22B74" w:rsidRPr="003F6199">
              <w:rPr>
                <w:rFonts w:ascii="Times New Roman" w:hAnsi="Times New Roman"/>
                <w:color w:val="000000"/>
              </w:rPr>
              <w:t>,</w:t>
            </w:r>
            <w:r w:rsidRPr="003F6199">
              <w:rPr>
                <w:rFonts w:ascii="Times New Roman" w:hAnsi="Times New Roman"/>
                <w:color w:val="000000"/>
              </w:rPr>
              <w:t>2</w:t>
            </w:r>
          </w:p>
        </w:tc>
      </w:tr>
      <w:tr w:rsidR="006A7D5C" w:rsidRPr="003F6199" w:rsidTr="00034BFD">
        <w:trPr>
          <w:trHeight w:val="687"/>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МДК.02.02</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Устройство подъемно-транспортных, строительных, дорожных машин и оборудования</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9F11C3" w:rsidP="0041521E">
            <w:pPr>
              <w:spacing w:after="0" w:line="240" w:lineRule="auto"/>
              <w:jc w:val="center"/>
              <w:rPr>
                <w:rFonts w:ascii="Times New Roman" w:hAnsi="Times New Roman"/>
              </w:rPr>
            </w:pPr>
            <w:r w:rsidRPr="003F6199">
              <w:rPr>
                <w:rFonts w:ascii="Times New Roman" w:hAnsi="Times New Roman"/>
              </w:rPr>
              <w:t>2</w:t>
            </w:r>
            <w:r w:rsidR="0041521E" w:rsidRPr="003F6199">
              <w:rPr>
                <w:rFonts w:ascii="Times New Roman" w:hAnsi="Times New Roman"/>
              </w:rPr>
              <w:t>20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41521E" w:rsidP="00A74EB4">
            <w:pPr>
              <w:spacing w:after="0" w:line="240" w:lineRule="auto"/>
              <w:jc w:val="center"/>
              <w:rPr>
                <w:rFonts w:ascii="Times New Roman" w:hAnsi="Times New Roman"/>
              </w:rPr>
            </w:pPr>
            <w:r w:rsidRPr="003F6199">
              <w:rPr>
                <w:rFonts w:ascii="Times New Roman" w:hAnsi="Times New Roman"/>
              </w:rPr>
              <w:t>220</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9F11C3" w:rsidP="000E109F">
            <w:pPr>
              <w:spacing w:after="0" w:line="240" w:lineRule="auto"/>
              <w:jc w:val="center"/>
              <w:rPr>
                <w:rFonts w:ascii="Times New Roman" w:hAnsi="Times New Roman"/>
              </w:rPr>
            </w:pPr>
            <w:r w:rsidRPr="003F6199">
              <w:rPr>
                <w:rFonts w:ascii="Times New Roman" w:hAnsi="Times New Roman"/>
              </w:rPr>
              <w:t>72</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rPr>
            </w:pPr>
            <w:r w:rsidRPr="003F6199">
              <w:rPr>
                <w:rFonts w:ascii="Times New Roman" w:hAnsi="Times New Roman"/>
                <w:color w:val="000000"/>
              </w:rPr>
              <w:sym w:font="Symbol" w:char="F02D"/>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D22B74">
            <w:pPr>
              <w:spacing w:after="0" w:line="240" w:lineRule="auto"/>
              <w:jc w:val="center"/>
              <w:rPr>
                <w:rFonts w:ascii="Times New Roman" w:hAnsi="Times New Roman"/>
                <w:color w:val="000000"/>
              </w:rPr>
            </w:pPr>
            <w:r w:rsidRPr="003F6199">
              <w:rPr>
                <w:rFonts w:ascii="Times New Roman" w:hAnsi="Times New Roman"/>
                <w:color w:val="000000"/>
              </w:rPr>
              <w:t>1</w:t>
            </w:r>
            <w:r w:rsidR="00D22B74" w:rsidRPr="003F6199">
              <w:rPr>
                <w:rFonts w:ascii="Times New Roman" w:hAnsi="Times New Roman"/>
                <w:color w:val="000000"/>
              </w:rPr>
              <w:t>,</w:t>
            </w:r>
            <w:r w:rsidRPr="003F6199">
              <w:rPr>
                <w:rFonts w:ascii="Times New Roman" w:hAnsi="Times New Roman"/>
                <w:color w:val="000000"/>
              </w:rPr>
              <w:t>2</w:t>
            </w:r>
          </w:p>
        </w:tc>
      </w:tr>
      <w:tr w:rsidR="006A7D5C" w:rsidRPr="003F6199" w:rsidTr="00034BFD">
        <w:trPr>
          <w:trHeight w:val="399"/>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МДК.02.03</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9F11C3" w:rsidP="000E109F">
            <w:pPr>
              <w:spacing w:after="0" w:line="240" w:lineRule="auto"/>
              <w:rPr>
                <w:rFonts w:ascii="Times New Roman" w:hAnsi="Times New Roman"/>
                <w:color w:val="000000"/>
              </w:rPr>
            </w:pPr>
            <w:r w:rsidRPr="003F6199">
              <w:rPr>
                <w:rFonts w:ascii="Times New Roman" w:hAnsi="Times New Roman"/>
                <w:color w:val="000000"/>
              </w:rPr>
              <w:t>Техническое обслуживание и ремонт подъёмно-транспортных, строительных, дорожных машин и оборудования</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41521E" w:rsidP="00A74EB4">
            <w:pPr>
              <w:spacing w:after="0" w:line="240" w:lineRule="auto"/>
              <w:jc w:val="center"/>
              <w:rPr>
                <w:rFonts w:ascii="Times New Roman" w:hAnsi="Times New Roman"/>
              </w:rPr>
            </w:pPr>
            <w:r w:rsidRPr="003F6199">
              <w:rPr>
                <w:rFonts w:ascii="Times New Roman" w:hAnsi="Times New Roman"/>
              </w:rPr>
              <w:t>320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A74EB4" w:rsidP="0041521E">
            <w:pPr>
              <w:spacing w:after="0" w:line="240" w:lineRule="auto"/>
              <w:jc w:val="center"/>
              <w:rPr>
                <w:rFonts w:ascii="Times New Roman" w:hAnsi="Times New Roman"/>
              </w:rPr>
            </w:pPr>
            <w:r w:rsidRPr="003F6199">
              <w:rPr>
                <w:rFonts w:ascii="Times New Roman" w:hAnsi="Times New Roman"/>
              </w:rPr>
              <w:t>3</w:t>
            </w:r>
            <w:r w:rsidR="0041521E" w:rsidRPr="003F6199">
              <w:rPr>
                <w:rFonts w:ascii="Times New Roman" w:hAnsi="Times New Roman"/>
              </w:rPr>
              <w:t>20</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A74EB4" w:rsidP="005D667C">
            <w:pPr>
              <w:spacing w:after="0" w:line="240" w:lineRule="auto"/>
              <w:jc w:val="center"/>
              <w:rPr>
                <w:rFonts w:ascii="Times New Roman" w:hAnsi="Times New Roman"/>
              </w:rPr>
            </w:pPr>
            <w:r w:rsidRPr="003F6199">
              <w:rPr>
                <w:rFonts w:ascii="Times New Roman" w:hAnsi="Times New Roman"/>
              </w:rPr>
              <w:t>96</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41521E" w:rsidP="000E109F">
            <w:pPr>
              <w:spacing w:after="0" w:line="240" w:lineRule="auto"/>
              <w:jc w:val="center"/>
              <w:rPr>
                <w:rFonts w:ascii="Times New Roman" w:hAnsi="Times New Roman"/>
              </w:rPr>
            </w:pPr>
            <w:r w:rsidRPr="003F6199">
              <w:rPr>
                <w:rFonts w:ascii="Times New Roman" w:hAnsi="Times New Roman"/>
              </w:rPr>
              <w:t>6</w:t>
            </w:r>
            <w:r w:rsidR="009F11C3" w:rsidRPr="003F6199">
              <w:rPr>
                <w:rFonts w:ascii="Times New Roman" w:hAnsi="Times New Roman"/>
              </w:rPr>
              <w:t>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2</w:t>
            </w:r>
          </w:p>
        </w:tc>
      </w:tr>
      <w:tr w:rsidR="006A7D5C" w:rsidRPr="003F6199" w:rsidTr="00034BFD">
        <w:trPr>
          <w:trHeight w:val="399"/>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9F11C3" w:rsidP="000E109F">
            <w:pPr>
              <w:spacing w:after="0" w:line="240" w:lineRule="auto"/>
              <w:jc w:val="center"/>
              <w:rPr>
                <w:rFonts w:ascii="Times New Roman" w:hAnsi="Times New Roman"/>
                <w:color w:val="000000"/>
              </w:rPr>
            </w:pPr>
            <w:r w:rsidRPr="003F6199">
              <w:rPr>
                <w:rFonts w:ascii="Times New Roman" w:hAnsi="Times New Roman"/>
                <w:color w:val="000000"/>
              </w:rPr>
              <w:t>УП.02.</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9F11C3" w:rsidP="000E109F">
            <w:pPr>
              <w:spacing w:after="0" w:line="240" w:lineRule="auto"/>
              <w:rPr>
                <w:rFonts w:ascii="Times New Roman" w:hAnsi="Times New Roman"/>
                <w:color w:val="000000"/>
              </w:rPr>
            </w:pPr>
            <w:r w:rsidRPr="003F6199">
              <w:rPr>
                <w:rFonts w:ascii="Times New Roman" w:hAnsi="Times New Roman"/>
                <w:color w:val="000000"/>
              </w:rPr>
              <w:t>Учебная практика</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9F11C3" w:rsidP="000E109F">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7C2A3A"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9F11C3" w:rsidP="000E109F">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9F11C3" w:rsidP="000E109F">
            <w:pPr>
              <w:spacing w:after="0" w:line="240" w:lineRule="auto"/>
              <w:jc w:val="center"/>
              <w:rPr>
                <w:rFonts w:ascii="Times New Roman" w:hAnsi="Times New Roman"/>
                <w:color w:val="000000"/>
              </w:rPr>
            </w:pPr>
            <w:r w:rsidRPr="003F6199">
              <w:rPr>
                <w:rFonts w:ascii="Times New Roman" w:hAnsi="Times New Roman"/>
                <w:color w:val="000000"/>
              </w:rPr>
              <w:t>1,2</w:t>
            </w:r>
          </w:p>
        </w:tc>
      </w:tr>
      <w:tr w:rsidR="009F11C3" w:rsidRPr="003F6199" w:rsidTr="00034BFD">
        <w:trPr>
          <w:trHeight w:val="548"/>
        </w:trPr>
        <w:tc>
          <w:tcPr>
            <w:tcW w:w="1276" w:type="dxa"/>
            <w:tcBorders>
              <w:top w:val="single" w:sz="4" w:space="0" w:color="auto"/>
              <w:left w:val="single" w:sz="4" w:space="0" w:color="auto"/>
              <w:bottom w:val="single" w:sz="4" w:space="0" w:color="auto"/>
              <w:right w:val="single" w:sz="4" w:space="0" w:color="auto"/>
            </w:tcBorders>
            <w:noWrap/>
            <w:vAlign w:val="center"/>
          </w:tcPr>
          <w:p w:rsidR="009F11C3" w:rsidRPr="003F6199" w:rsidRDefault="009F11C3" w:rsidP="009F11C3">
            <w:pPr>
              <w:spacing w:after="0" w:line="240" w:lineRule="auto"/>
              <w:jc w:val="center"/>
              <w:rPr>
                <w:rFonts w:ascii="Times New Roman" w:hAnsi="Times New Roman"/>
                <w:color w:val="000000"/>
              </w:rPr>
            </w:pPr>
            <w:r w:rsidRPr="003F6199">
              <w:rPr>
                <w:rFonts w:ascii="Times New Roman" w:hAnsi="Times New Roman"/>
                <w:color w:val="000000"/>
              </w:rPr>
              <w:lastRenderedPageBreak/>
              <w:t>ПП.02.</w:t>
            </w:r>
          </w:p>
        </w:tc>
        <w:tc>
          <w:tcPr>
            <w:tcW w:w="5954" w:type="dxa"/>
            <w:tcBorders>
              <w:top w:val="single" w:sz="4" w:space="0" w:color="auto"/>
              <w:left w:val="nil"/>
              <w:bottom w:val="single" w:sz="4" w:space="0" w:color="auto"/>
              <w:right w:val="single" w:sz="4" w:space="0" w:color="auto"/>
            </w:tcBorders>
            <w:vAlign w:val="center"/>
          </w:tcPr>
          <w:p w:rsidR="009F11C3" w:rsidRPr="003F6199" w:rsidRDefault="009F11C3" w:rsidP="00926253">
            <w:pPr>
              <w:spacing w:after="0" w:line="240" w:lineRule="auto"/>
              <w:rPr>
                <w:rFonts w:ascii="Times New Roman" w:hAnsi="Times New Roman"/>
                <w:color w:val="000000"/>
              </w:rPr>
            </w:pPr>
            <w:r w:rsidRPr="003F6199">
              <w:rPr>
                <w:rFonts w:ascii="Times New Roman" w:hAnsi="Times New Roman"/>
                <w:color w:val="000000"/>
              </w:rPr>
              <w:t>Производственная практика</w:t>
            </w:r>
          </w:p>
        </w:tc>
        <w:tc>
          <w:tcPr>
            <w:tcW w:w="850" w:type="dxa"/>
            <w:tcBorders>
              <w:top w:val="single" w:sz="4" w:space="0" w:color="auto"/>
              <w:left w:val="nil"/>
              <w:bottom w:val="single" w:sz="4" w:space="0" w:color="auto"/>
              <w:right w:val="single" w:sz="4" w:space="0" w:color="auto"/>
            </w:tcBorders>
            <w:noWrap/>
            <w:vAlign w:val="center"/>
          </w:tcPr>
          <w:p w:rsidR="009F11C3" w:rsidRPr="003F6199" w:rsidRDefault="009F11C3" w:rsidP="00926253">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134" w:type="dxa"/>
            <w:tcBorders>
              <w:top w:val="single" w:sz="4" w:space="0" w:color="auto"/>
              <w:left w:val="nil"/>
              <w:bottom w:val="single" w:sz="4" w:space="0" w:color="auto"/>
              <w:right w:val="single" w:sz="4" w:space="0" w:color="auto"/>
            </w:tcBorders>
            <w:noWrap/>
            <w:vAlign w:val="center"/>
          </w:tcPr>
          <w:p w:rsidR="009F11C3" w:rsidRPr="003F6199" w:rsidRDefault="00D26344" w:rsidP="00926253">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262" w:type="dxa"/>
            <w:tcBorders>
              <w:top w:val="single" w:sz="4" w:space="0" w:color="auto"/>
              <w:left w:val="nil"/>
              <w:bottom w:val="single" w:sz="4" w:space="0" w:color="auto"/>
              <w:right w:val="single" w:sz="4" w:space="0" w:color="auto"/>
            </w:tcBorders>
            <w:noWrap/>
            <w:vAlign w:val="center"/>
          </w:tcPr>
          <w:p w:rsidR="009F11C3" w:rsidRPr="003F6199" w:rsidRDefault="00D26344" w:rsidP="00926253">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48" w:type="dxa"/>
            <w:tcBorders>
              <w:top w:val="single" w:sz="4" w:space="0" w:color="auto"/>
              <w:left w:val="nil"/>
              <w:bottom w:val="single" w:sz="4" w:space="0" w:color="auto"/>
              <w:right w:val="single" w:sz="4" w:space="0" w:color="auto"/>
            </w:tcBorders>
            <w:noWrap/>
            <w:vAlign w:val="center"/>
          </w:tcPr>
          <w:p w:rsidR="009F11C3" w:rsidRPr="003F6199" w:rsidRDefault="00D26344" w:rsidP="00926253">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34" w:type="dxa"/>
            <w:tcBorders>
              <w:top w:val="single" w:sz="4" w:space="0" w:color="auto"/>
              <w:left w:val="nil"/>
              <w:bottom w:val="single" w:sz="4" w:space="0" w:color="auto"/>
              <w:right w:val="single" w:sz="4" w:space="0" w:color="auto"/>
            </w:tcBorders>
            <w:noWrap/>
            <w:vAlign w:val="center"/>
          </w:tcPr>
          <w:p w:rsidR="009F11C3" w:rsidRPr="003F6199" w:rsidRDefault="009F11C3" w:rsidP="00926253">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559" w:type="dxa"/>
            <w:tcBorders>
              <w:top w:val="single" w:sz="4" w:space="0" w:color="auto"/>
              <w:left w:val="nil"/>
              <w:bottom w:val="single" w:sz="4" w:space="0" w:color="auto"/>
              <w:right w:val="single" w:sz="4" w:space="0" w:color="auto"/>
            </w:tcBorders>
            <w:noWrap/>
            <w:vAlign w:val="center"/>
          </w:tcPr>
          <w:p w:rsidR="009F11C3" w:rsidRPr="003F6199" w:rsidRDefault="009F11C3" w:rsidP="00926253">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4" w:space="0" w:color="auto"/>
              <w:left w:val="nil"/>
              <w:bottom w:val="single" w:sz="4" w:space="0" w:color="auto"/>
              <w:right w:val="single" w:sz="8" w:space="0" w:color="auto"/>
            </w:tcBorders>
            <w:noWrap/>
            <w:vAlign w:val="center"/>
          </w:tcPr>
          <w:p w:rsidR="009F11C3" w:rsidRPr="003F6199" w:rsidRDefault="009F11C3" w:rsidP="009F11C3">
            <w:pPr>
              <w:spacing w:after="0" w:line="240" w:lineRule="auto"/>
              <w:jc w:val="center"/>
              <w:rPr>
                <w:rFonts w:ascii="Times New Roman" w:hAnsi="Times New Roman"/>
                <w:color w:val="000000"/>
              </w:rPr>
            </w:pPr>
            <w:r w:rsidRPr="003F6199">
              <w:rPr>
                <w:rFonts w:ascii="Times New Roman" w:hAnsi="Times New Roman"/>
                <w:color w:val="000000"/>
              </w:rPr>
              <w:t> 2</w:t>
            </w:r>
          </w:p>
        </w:tc>
      </w:tr>
      <w:tr w:rsidR="00D22B74" w:rsidRPr="003F6199" w:rsidTr="00034BFD">
        <w:trPr>
          <w:trHeight w:val="548"/>
        </w:trPr>
        <w:tc>
          <w:tcPr>
            <w:tcW w:w="1276" w:type="dxa"/>
            <w:tcBorders>
              <w:top w:val="single" w:sz="4" w:space="0" w:color="auto"/>
              <w:left w:val="single" w:sz="4" w:space="0" w:color="auto"/>
              <w:bottom w:val="single" w:sz="4" w:space="0" w:color="auto"/>
              <w:right w:val="single" w:sz="4" w:space="0" w:color="auto"/>
            </w:tcBorders>
            <w:noWrap/>
            <w:vAlign w:val="center"/>
          </w:tcPr>
          <w:p w:rsidR="00D22B74" w:rsidRPr="003F6199" w:rsidRDefault="00D22B74" w:rsidP="009F11C3">
            <w:pPr>
              <w:spacing w:after="0" w:line="240" w:lineRule="auto"/>
              <w:jc w:val="center"/>
              <w:rPr>
                <w:rFonts w:ascii="Times New Roman" w:hAnsi="Times New Roman"/>
                <w:color w:val="000000"/>
              </w:rPr>
            </w:pPr>
            <w:r w:rsidRPr="003F6199">
              <w:rPr>
                <w:rFonts w:ascii="Times New Roman" w:hAnsi="Times New Roman"/>
                <w:color w:val="000000"/>
              </w:rPr>
              <w:t>ПА.02</w:t>
            </w:r>
          </w:p>
        </w:tc>
        <w:tc>
          <w:tcPr>
            <w:tcW w:w="5954" w:type="dxa"/>
            <w:tcBorders>
              <w:top w:val="single" w:sz="4" w:space="0" w:color="auto"/>
              <w:left w:val="nil"/>
              <w:bottom w:val="single" w:sz="4" w:space="0" w:color="auto"/>
              <w:right w:val="single" w:sz="4" w:space="0" w:color="auto"/>
            </w:tcBorders>
            <w:vAlign w:val="center"/>
          </w:tcPr>
          <w:p w:rsidR="00D22B74" w:rsidRPr="003F6199" w:rsidRDefault="00D22B74" w:rsidP="00926253">
            <w:pPr>
              <w:spacing w:after="0" w:line="240" w:lineRule="auto"/>
              <w:rPr>
                <w:rFonts w:ascii="Times New Roman" w:hAnsi="Times New Roman"/>
                <w:color w:val="000000"/>
              </w:rPr>
            </w:pPr>
            <w:r w:rsidRPr="003F6199">
              <w:rPr>
                <w:rFonts w:ascii="Times New Roman" w:hAnsi="Times New Roman"/>
                <w:color w:val="000000"/>
              </w:rPr>
              <w:t>Промежуточная аттестация</w:t>
            </w:r>
          </w:p>
        </w:tc>
        <w:tc>
          <w:tcPr>
            <w:tcW w:w="850" w:type="dxa"/>
            <w:tcBorders>
              <w:top w:val="single" w:sz="4" w:space="0" w:color="auto"/>
              <w:left w:val="nil"/>
              <w:bottom w:val="single" w:sz="4" w:space="0" w:color="auto"/>
              <w:right w:val="single" w:sz="4" w:space="0" w:color="auto"/>
            </w:tcBorders>
            <w:noWrap/>
            <w:vAlign w:val="center"/>
          </w:tcPr>
          <w:p w:rsidR="00D22B74" w:rsidRPr="003F6199" w:rsidRDefault="00D22B74" w:rsidP="00926253">
            <w:pPr>
              <w:spacing w:after="0" w:line="240" w:lineRule="auto"/>
              <w:jc w:val="center"/>
              <w:rPr>
                <w:rFonts w:ascii="Times New Roman" w:hAnsi="Times New Roman"/>
                <w:color w:val="000000"/>
              </w:rPr>
            </w:pPr>
            <w:r w:rsidRPr="003F6199">
              <w:rPr>
                <w:rFonts w:ascii="Times New Roman" w:hAnsi="Times New Roman"/>
                <w:color w:val="000000"/>
              </w:rPr>
              <w:t>44</w:t>
            </w:r>
          </w:p>
        </w:tc>
        <w:tc>
          <w:tcPr>
            <w:tcW w:w="1134" w:type="dxa"/>
            <w:tcBorders>
              <w:top w:val="single" w:sz="4" w:space="0" w:color="auto"/>
              <w:left w:val="nil"/>
              <w:bottom w:val="single" w:sz="4" w:space="0" w:color="auto"/>
              <w:right w:val="single" w:sz="4" w:space="0" w:color="auto"/>
            </w:tcBorders>
            <w:noWrap/>
            <w:vAlign w:val="center"/>
          </w:tcPr>
          <w:p w:rsidR="00D22B74" w:rsidRPr="003F6199" w:rsidRDefault="00D26344" w:rsidP="00926253">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262" w:type="dxa"/>
            <w:tcBorders>
              <w:top w:val="single" w:sz="4" w:space="0" w:color="auto"/>
              <w:left w:val="nil"/>
              <w:bottom w:val="single" w:sz="4" w:space="0" w:color="auto"/>
              <w:right w:val="single" w:sz="4" w:space="0" w:color="auto"/>
            </w:tcBorders>
            <w:noWrap/>
            <w:vAlign w:val="center"/>
          </w:tcPr>
          <w:p w:rsidR="00D22B74" w:rsidRPr="003F6199" w:rsidRDefault="00D26344" w:rsidP="00926253">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48" w:type="dxa"/>
            <w:tcBorders>
              <w:top w:val="single" w:sz="4" w:space="0" w:color="auto"/>
              <w:left w:val="nil"/>
              <w:bottom w:val="single" w:sz="4" w:space="0" w:color="auto"/>
              <w:right w:val="single" w:sz="4" w:space="0" w:color="auto"/>
            </w:tcBorders>
            <w:noWrap/>
            <w:vAlign w:val="center"/>
          </w:tcPr>
          <w:p w:rsidR="00D22B74" w:rsidRPr="003F6199" w:rsidRDefault="00D26344" w:rsidP="00926253">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34" w:type="dxa"/>
            <w:tcBorders>
              <w:top w:val="single" w:sz="4" w:space="0" w:color="auto"/>
              <w:left w:val="nil"/>
              <w:bottom w:val="single" w:sz="4" w:space="0" w:color="auto"/>
              <w:right w:val="single" w:sz="4" w:space="0" w:color="auto"/>
            </w:tcBorders>
            <w:noWrap/>
            <w:vAlign w:val="center"/>
          </w:tcPr>
          <w:p w:rsidR="00D22B74" w:rsidRPr="003F6199" w:rsidRDefault="00D22B74" w:rsidP="00926253">
            <w:pPr>
              <w:spacing w:after="0" w:line="240" w:lineRule="auto"/>
              <w:jc w:val="center"/>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noWrap/>
            <w:vAlign w:val="center"/>
          </w:tcPr>
          <w:p w:rsidR="00D22B74" w:rsidRPr="003F6199" w:rsidRDefault="00D22B74" w:rsidP="00926253">
            <w:pPr>
              <w:spacing w:after="0" w:line="240" w:lineRule="auto"/>
              <w:jc w:val="center"/>
              <w:rPr>
                <w:rFonts w:ascii="Times New Roman" w:hAnsi="Times New Roman"/>
                <w:color w:val="000000"/>
              </w:rPr>
            </w:pPr>
          </w:p>
        </w:tc>
        <w:tc>
          <w:tcPr>
            <w:tcW w:w="1276" w:type="dxa"/>
            <w:tcBorders>
              <w:top w:val="single" w:sz="4" w:space="0" w:color="auto"/>
              <w:left w:val="nil"/>
              <w:bottom w:val="single" w:sz="4" w:space="0" w:color="auto"/>
              <w:right w:val="single" w:sz="8" w:space="0" w:color="auto"/>
            </w:tcBorders>
            <w:noWrap/>
            <w:vAlign w:val="center"/>
          </w:tcPr>
          <w:p w:rsidR="00D22B74" w:rsidRPr="003F6199" w:rsidRDefault="00D22B74" w:rsidP="009F11C3">
            <w:pPr>
              <w:spacing w:after="0" w:line="240" w:lineRule="auto"/>
              <w:jc w:val="center"/>
              <w:rPr>
                <w:rFonts w:ascii="Times New Roman" w:hAnsi="Times New Roman"/>
                <w:color w:val="000000"/>
              </w:rPr>
            </w:pPr>
          </w:p>
        </w:tc>
      </w:tr>
      <w:tr w:rsidR="006A7D5C" w:rsidRPr="003F6199" w:rsidTr="00034BFD">
        <w:trPr>
          <w:trHeight w:val="465"/>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ПМ.03</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Организация работы первичных трудовых коллективов</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6A7D5C" w:rsidP="00D22B74">
            <w:pPr>
              <w:spacing w:after="0" w:line="240" w:lineRule="auto"/>
              <w:jc w:val="center"/>
              <w:rPr>
                <w:rFonts w:ascii="Times New Roman" w:hAnsi="Times New Roman"/>
                <w:b/>
              </w:rPr>
            </w:pPr>
            <w:r w:rsidRPr="003F6199">
              <w:rPr>
                <w:rFonts w:ascii="Times New Roman" w:hAnsi="Times New Roman"/>
                <w:b/>
              </w:rPr>
              <w:t>2</w:t>
            </w:r>
            <w:r w:rsidR="00D22B74" w:rsidRPr="003F6199">
              <w:rPr>
                <w:rFonts w:ascii="Times New Roman" w:hAnsi="Times New Roman"/>
                <w:b/>
              </w:rPr>
              <w:t>28</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144</w:t>
            </w: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56</w:t>
            </w: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20</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rPr>
            </w:pPr>
            <w:r w:rsidRPr="003F6199">
              <w:rPr>
                <w:rFonts w:ascii="Times New Roman" w:hAnsi="Times New Roman"/>
                <w:b/>
              </w:rPr>
              <w:t>72</w:t>
            </w: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highlight w:val="green"/>
              </w:rPr>
            </w:pP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3 </w:t>
            </w:r>
          </w:p>
        </w:tc>
      </w:tr>
      <w:tr w:rsidR="006A7D5C" w:rsidRPr="003F6199" w:rsidTr="00034BFD">
        <w:trPr>
          <w:trHeight w:val="465"/>
        </w:trPr>
        <w:tc>
          <w:tcPr>
            <w:tcW w:w="1276" w:type="dxa"/>
            <w:tcBorders>
              <w:top w:val="single" w:sz="4" w:space="0" w:color="auto"/>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МДК.03.01</w:t>
            </w:r>
          </w:p>
        </w:tc>
        <w:tc>
          <w:tcPr>
            <w:tcW w:w="595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color w:val="000000"/>
              </w:rPr>
            </w:pPr>
            <w:r w:rsidRPr="003F6199">
              <w:rPr>
                <w:rFonts w:ascii="Times New Roman" w:hAnsi="Times New Roman"/>
                <w:color w:val="000000"/>
              </w:rPr>
              <w:t>Организация работы и управление подразделением организации</w:t>
            </w:r>
          </w:p>
        </w:tc>
        <w:tc>
          <w:tcPr>
            <w:tcW w:w="850"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144</w:t>
            </w: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6A7D5C" w:rsidP="00784623">
            <w:pPr>
              <w:spacing w:after="0" w:line="240" w:lineRule="auto"/>
              <w:jc w:val="center"/>
              <w:rPr>
                <w:rFonts w:ascii="Times New Roman" w:hAnsi="Times New Roman"/>
                <w:color w:val="000000"/>
              </w:rPr>
            </w:pPr>
            <w:r w:rsidRPr="003F6199">
              <w:rPr>
                <w:rFonts w:ascii="Times New Roman" w:hAnsi="Times New Roman"/>
                <w:color w:val="000000"/>
              </w:rPr>
              <w:t xml:space="preserve">144 </w:t>
            </w:r>
          </w:p>
        </w:tc>
        <w:tc>
          <w:tcPr>
            <w:tcW w:w="1262"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56</w:t>
            </w: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20</w:t>
            </w:r>
          </w:p>
        </w:tc>
        <w:tc>
          <w:tcPr>
            <w:tcW w:w="1134" w:type="dxa"/>
            <w:tcBorders>
              <w:top w:val="single" w:sz="4" w:space="0" w:color="auto"/>
              <w:left w:val="nil"/>
              <w:bottom w:val="single" w:sz="4" w:space="0" w:color="auto"/>
              <w:right w:val="single" w:sz="4" w:space="0" w:color="auto"/>
            </w:tcBorders>
            <w:noWrap/>
            <w:vAlign w:val="center"/>
          </w:tcPr>
          <w:p w:rsidR="006A7D5C"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559"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single" w:sz="4" w:space="0" w:color="auto"/>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3 </w:t>
            </w:r>
          </w:p>
        </w:tc>
      </w:tr>
      <w:tr w:rsidR="006A7D5C" w:rsidRPr="003F6199" w:rsidTr="00034BFD">
        <w:trPr>
          <w:trHeight w:val="465"/>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9F11C3" w:rsidP="009F11C3">
            <w:pPr>
              <w:spacing w:after="0" w:line="240" w:lineRule="auto"/>
              <w:jc w:val="center"/>
              <w:rPr>
                <w:rFonts w:ascii="Times New Roman" w:hAnsi="Times New Roman"/>
                <w:color w:val="000000"/>
              </w:rPr>
            </w:pPr>
            <w:r w:rsidRPr="003F6199">
              <w:rPr>
                <w:rFonts w:ascii="Times New Roman" w:hAnsi="Times New Roman"/>
                <w:color w:val="000000"/>
              </w:rPr>
              <w:t>У</w:t>
            </w:r>
            <w:r w:rsidR="006A7D5C" w:rsidRPr="003F6199">
              <w:rPr>
                <w:rFonts w:ascii="Times New Roman" w:hAnsi="Times New Roman"/>
                <w:color w:val="000000"/>
              </w:rPr>
              <w:t>П.03.</w:t>
            </w:r>
          </w:p>
        </w:tc>
        <w:tc>
          <w:tcPr>
            <w:tcW w:w="5954" w:type="dxa"/>
            <w:tcBorders>
              <w:top w:val="nil"/>
              <w:left w:val="nil"/>
              <w:bottom w:val="single" w:sz="4" w:space="0" w:color="auto"/>
              <w:right w:val="single" w:sz="4" w:space="0" w:color="auto"/>
            </w:tcBorders>
            <w:vAlign w:val="center"/>
          </w:tcPr>
          <w:p w:rsidR="006A7D5C" w:rsidRPr="003F6199" w:rsidRDefault="009F11C3" w:rsidP="000E109F">
            <w:pPr>
              <w:spacing w:after="0" w:line="240" w:lineRule="auto"/>
              <w:rPr>
                <w:rFonts w:ascii="Times New Roman" w:hAnsi="Times New Roman"/>
                <w:color w:val="000000"/>
              </w:rPr>
            </w:pPr>
            <w:r w:rsidRPr="003F6199">
              <w:rPr>
                <w:rFonts w:ascii="Times New Roman" w:hAnsi="Times New Roman"/>
                <w:color w:val="000000"/>
              </w:rPr>
              <w:t>Учебная практика</w:t>
            </w:r>
          </w:p>
        </w:tc>
        <w:tc>
          <w:tcPr>
            <w:tcW w:w="850"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134" w:type="dxa"/>
            <w:tcBorders>
              <w:top w:val="nil"/>
              <w:left w:val="nil"/>
              <w:bottom w:val="single" w:sz="4" w:space="0" w:color="auto"/>
              <w:right w:val="single" w:sz="4" w:space="0" w:color="auto"/>
            </w:tcBorders>
            <w:noWrap/>
            <w:vAlign w:val="center"/>
          </w:tcPr>
          <w:p w:rsidR="006A7D5C"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262" w:type="dxa"/>
            <w:tcBorders>
              <w:top w:val="nil"/>
              <w:left w:val="nil"/>
              <w:bottom w:val="single" w:sz="4" w:space="0" w:color="auto"/>
              <w:right w:val="single" w:sz="4" w:space="0" w:color="auto"/>
            </w:tcBorders>
            <w:noWrap/>
            <w:vAlign w:val="center"/>
          </w:tcPr>
          <w:p w:rsidR="006A7D5C"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3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 3</w:t>
            </w:r>
          </w:p>
        </w:tc>
      </w:tr>
      <w:tr w:rsidR="00D22B74" w:rsidRPr="003F6199" w:rsidTr="00034BFD">
        <w:trPr>
          <w:trHeight w:val="465"/>
        </w:trPr>
        <w:tc>
          <w:tcPr>
            <w:tcW w:w="1276" w:type="dxa"/>
            <w:tcBorders>
              <w:top w:val="nil"/>
              <w:left w:val="single" w:sz="4" w:space="0" w:color="auto"/>
              <w:bottom w:val="single" w:sz="4" w:space="0" w:color="auto"/>
              <w:right w:val="single" w:sz="4" w:space="0" w:color="auto"/>
            </w:tcBorders>
            <w:noWrap/>
            <w:vAlign w:val="center"/>
          </w:tcPr>
          <w:p w:rsidR="00D22B74" w:rsidRPr="003F6199" w:rsidRDefault="00D22B74" w:rsidP="009F11C3">
            <w:pPr>
              <w:spacing w:after="0" w:line="240" w:lineRule="auto"/>
              <w:jc w:val="center"/>
              <w:rPr>
                <w:rFonts w:ascii="Times New Roman" w:hAnsi="Times New Roman"/>
                <w:color w:val="000000"/>
              </w:rPr>
            </w:pPr>
            <w:r w:rsidRPr="003F6199">
              <w:rPr>
                <w:rFonts w:ascii="Times New Roman" w:hAnsi="Times New Roman"/>
                <w:color w:val="000000"/>
              </w:rPr>
              <w:t>ПА.03</w:t>
            </w:r>
          </w:p>
        </w:tc>
        <w:tc>
          <w:tcPr>
            <w:tcW w:w="5954" w:type="dxa"/>
            <w:tcBorders>
              <w:top w:val="nil"/>
              <w:left w:val="nil"/>
              <w:bottom w:val="single" w:sz="4" w:space="0" w:color="auto"/>
              <w:right w:val="single" w:sz="4" w:space="0" w:color="auto"/>
            </w:tcBorders>
            <w:vAlign w:val="center"/>
          </w:tcPr>
          <w:p w:rsidR="00D22B74" w:rsidRPr="003F6199" w:rsidRDefault="00D22B74" w:rsidP="000E109F">
            <w:pPr>
              <w:spacing w:after="0" w:line="240" w:lineRule="auto"/>
              <w:rPr>
                <w:rFonts w:ascii="Times New Roman" w:hAnsi="Times New Roman"/>
                <w:color w:val="000000"/>
              </w:rPr>
            </w:pPr>
            <w:r w:rsidRPr="003F6199">
              <w:rPr>
                <w:rFonts w:ascii="Times New Roman" w:hAnsi="Times New Roman"/>
                <w:color w:val="000000"/>
              </w:rPr>
              <w:t>Промежуточная аттестация</w:t>
            </w:r>
          </w:p>
        </w:tc>
        <w:tc>
          <w:tcPr>
            <w:tcW w:w="850" w:type="dxa"/>
            <w:tcBorders>
              <w:top w:val="nil"/>
              <w:left w:val="nil"/>
              <w:bottom w:val="single" w:sz="4" w:space="0" w:color="auto"/>
              <w:right w:val="single" w:sz="8" w:space="0" w:color="auto"/>
            </w:tcBorders>
            <w:noWrap/>
            <w:vAlign w:val="center"/>
          </w:tcPr>
          <w:p w:rsidR="00D22B74" w:rsidRPr="003F6199" w:rsidRDefault="00D22B74" w:rsidP="000E109F">
            <w:pPr>
              <w:spacing w:after="0" w:line="240" w:lineRule="auto"/>
              <w:jc w:val="center"/>
              <w:rPr>
                <w:rFonts w:ascii="Times New Roman" w:hAnsi="Times New Roman"/>
                <w:color w:val="000000"/>
              </w:rPr>
            </w:pPr>
            <w:r w:rsidRPr="003F6199">
              <w:rPr>
                <w:rFonts w:ascii="Times New Roman" w:hAnsi="Times New Roman"/>
                <w:color w:val="000000"/>
              </w:rPr>
              <w:t>12</w:t>
            </w:r>
          </w:p>
        </w:tc>
        <w:tc>
          <w:tcPr>
            <w:tcW w:w="1134" w:type="dxa"/>
            <w:tcBorders>
              <w:top w:val="nil"/>
              <w:left w:val="nil"/>
              <w:bottom w:val="single" w:sz="4" w:space="0" w:color="auto"/>
              <w:right w:val="single" w:sz="4" w:space="0" w:color="auto"/>
            </w:tcBorders>
            <w:noWrap/>
            <w:vAlign w:val="center"/>
          </w:tcPr>
          <w:p w:rsidR="00D22B74"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262" w:type="dxa"/>
            <w:tcBorders>
              <w:top w:val="nil"/>
              <w:left w:val="nil"/>
              <w:bottom w:val="single" w:sz="4" w:space="0" w:color="auto"/>
              <w:right w:val="single" w:sz="4" w:space="0" w:color="auto"/>
            </w:tcBorders>
            <w:noWrap/>
            <w:vAlign w:val="center"/>
          </w:tcPr>
          <w:p w:rsidR="00D22B74"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48" w:type="dxa"/>
            <w:tcBorders>
              <w:top w:val="single" w:sz="4" w:space="0" w:color="auto"/>
              <w:left w:val="nil"/>
              <w:bottom w:val="single" w:sz="4" w:space="0" w:color="auto"/>
              <w:right w:val="single" w:sz="4" w:space="0" w:color="auto"/>
            </w:tcBorders>
            <w:noWrap/>
            <w:vAlign w:val="center"/>
          </w:tcPr>
          <w:p w:rsidR="00D22B74"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134" w:type="dxa"/>
            <w:tcBorders>
              <w:top w:val="single" w:sz="4" w:space="0" w:color="auto"/>
              <w:left w:val="nil"/>
              <w:bottom w:val="single" w:sz="4" w:space="0" w:color="auto"/>
              <w:right w:val="single" w:sz="4" w:space="0" w:color="auto"/>
            </w:tcBorders>
            <w:vAlign w:val="center"/>
          </w:tcPr>
          <w:p w:rsidR="00D22B74" w:rsidRPr="003F6199" w:rsidRDefault="00D26344" w:rsidP="000E109F">
            <w:pPr>
              <w:spacing w:after="0" w:line="240" w:lineRule="auto"/>
              <w:jc w:val="center"/>
              <w:rPr>
                <w:rFonts w:ascii="Times New Roman" w:hAnsi="Times New Roman"/>
                <w:color w:val="000000"/>
              </w:rPr>
            </w:pPr>
            <w:r w:rsidRPr="003F6199">
              <w:rPr>
                <w:rFonts w:ascii="Times New Roman" w:hAnsi="Times New Roman"/>
                <w:color w:val="000000"/>
              </w:rPr>
              <w:sym w:font="Symbol" w:char="F02D"/>
            </w:r>
          </w:p>
        </w:tc>
        <w:tc>
          <w:tcPr>
            <w:tcW w:w="1559" w:type="dxa"/>
            <w:tcBorders>
              <w:top w:val="nil"/>
              <w:left w:val="nil"/>
              <w:bottom w:val="single" w:sz="4" w:space="0" w:color="auto"/>
              <w:right w:val="single" w:sz="4" w:space="0" w:color="auto"/>
            </w:tcBorders>
            <w:noWrap/>
            <w:vAlign w:val="center"/>
          </w:tcPr>
          <w:p w:rsidR="00D22B74" w:rsidRPr="003F6199" w:rsidRDefault="00D22B74" w:rsidP="000E109F">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D22B74" w:rsidRPr="003F6199" w:rsidRDefault="00D22B74" w:rsidP="000E109F">
            <w:pPr>
              <w:spacing w:after="0" w:line="240" w:lineRule="auto"/>
              <w:jc w:val="center"/>
              <w:rPr>
                <w:rFonts w:ascii="Times New Roman" w:hAnsi="Times New Roman"/>
                <w:color w:val="000000"/>
              </w:rPr>
            </w:pPr>
          </w:p>
        </w:tc>
      </w:tr>
      <w:tr w:rsidR="006A7D5C" w:rsidRPr="003F6199" w:rsidTr="00034BFD">
        <w:trPr>
          <w:trHeight w:val="223"/>
        </w:trPr>
        <w:tc>
          <w:tcPr>
            <w:tcW w:w="1276" w:type="dxa"/>
            <w:tcBorders>
              <w:top w:val="single" w:sz="8" w:space="0" w:color="auto"/>
              <w:left w:val="single" w:sz="4" w:space="0" w:color="auto"/>
              <w:bottom w:val="single" w:sz="8" w:space="0" w:color="auto"/>
              <w:right w:val="single" w:sz="4" w:space="0" w:color="auto"/>
            </w:tcBorders>
            <w:noWrap/>
            <w:vAlign w:val="center"/>
          </w:tcPr>
          <w:p w:rsidR="006A7D5C" w:rsidRPr="003F6199" w:rsidRDefault="006A7D5C" w:rsidP="009F11C3">
            <w:pPr>
              <w:spacing w:after="0" w:line="240" w:lineRule="auto"/>
              <w:jc w:val="center"/>
              <w:rPr>
                <w:rFonts w:ascii="Times New Roman" w:hAnsi="Times New Roman"/>
                <w:b/>
                <w:color w:val="000000"/>
              </w:rPr>
            </w:pPr>
            <w:r w:rsidRPr="003F6199">
              <w:rPr>
                <w:rFonts w:ascii="Times New Roman" w:hAnsi="Times New Roman"/>
                <w:b/>
                <w:color w:val="000000"/>
              </w:rPr>
              <w:t>ПМ.</w:t>
            </w:r>
            <w:r w:rsidR="009F11C3" w:rsidRPr="003F6199">
              <w:rPr>
                <w:rFonts w:ascii="Times New Roman" w:hAnsi="Times New Roman"/>
                <w:b/>
                <w:color w:val="000000"/>
              </w:rPr>
              <w:t>04</w:t>
            </w:r>
          </w:p>
        </w:tc>
        <w:tc>
          <w:tcPr>
            <w:tcW w:w="5954" w:type="dxa"/>
            <w:tcBorders>
              <w:top w:val="single" w:sz="8" w:space="0" w:color="auto"/>
              <w:left w:val="nil"/>
              <w:bottom w:val="single" w:sz="8" w:space="0" w:color="auto"/>
              <w:right w:val="single" w:sz="4" w:space="0" w:color="auto"/>
            </w:tcBorders>
            <w:vAlign w:val="center"/>
          </w:tcPr>
          <w:p w:rsidR="006A7D5C" w:rsidRPr="003F6199" w:rsidRDefault="006A7D5C" w:rsidP="00676CFD">
            <w:pPr>
              <w:spacing w:after="0" w:line="240" w:lineRule="auto"/>
              <w:rPr>
                <w:rFonts w:ascii="Times New Roman" w:hAnsi="Times New Roman"/>
                <w:b/>
                <w:color w:val="000000"/>
              </w:rPr>
            </w:pPr>
            <w:r w:rsidRPr="003F6199">
              <w:rPr>
                <w:rFonts w:ascii="Times New Roman" w:hAnsi="Times New Roman"/>
                <w:b/>
                <w:color w:val="000000"/>
              </w:rPr>
              <w:t xml:space="preserve">Выполнение работ по профессии </w:t>
            </w:r>
          </w:p>
        </w:tc>
        <w:tc>
          <w:tcPr>
            <w:tcW w:w="850" w:type="dxa"/>
            <w:tcBorders>
              <w:top w:val="single" w:sz="8" w:space="0" w:color="auto"/>
              <w:left w:val="nil"/>
              <w:bottom w:val="single" w:sz="8" w:space="0" w:color="auto"/>
              <w:right w:val="single" w:sz="4" w:space="0" w:color="auto"/>
            </w:tcBorders>
            <w:noWrap/>
            <w:vAlign w:val="center"/>
          </w:tcPr>
          <w:p w:rsidR="006A7D5C" w:rsidRPr="003F6199" w:rsidRDefault="006A7D5C" w:rsidP="00D22B74">
            <w:pPr>
              <w:spacing w:after="0" w:line="240" w:lineRule="auto"/>
              <w:jc w:val="center"/>
              <w:rPr>
                <w:rFonts w:ascii="Times New Roman" w:hAnsi="Times New Roman"/>
                <w:b/>
                <w:color w:val="000000"/>
              </w:rPr>
            </w:pPr>
            <w:r w:rsidRPr="003F6199">
              <w:rPr>
                <w:rFonts w:ascii="Times New Roman" w:hAnsi="Times New Roman"/>
                <w:b/>
                <w:color w:val="000000"/>
              </w:rPr>
              <w:t>1</w:t>
            </w:r>
            <w:r w:rsidR="00D22B74" w:rsidRPr="003F6199">
              <w:rPr>
                <w:rFonts w:ascii="Times New Roman" w:hAnsi="Times New Roman"/>
                <w:b/>
                <w:color w:val="000000"/>
              </w:rPr>
              <w:t>92</w:t>
            </w: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c>
          <w:tcPr>
            <w:tcW w:w="1262"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highlight w:val="yellow"/>
              </w:rPr>
            </w:pPr>
          </w:p>
        </w:tc>
        <w:tc>
          <w:tcPr>
            <w:tcW w:w="1148"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highlight w:val="yellow"/>
              </w:rPr>
            </w:pPr>
          </w:p>
        </w:tc>
        <w:tc>
          <w:tcPr>
            <w:tcW w:w="1134" w:type="dxa"/>
            <w:tcBorders>
              <w:top w:val="single" w:sz="8" w:space="0" w:color="auto"/>
              <w:left w:val="nil"/>
              <w:bottom w:val="single" w:sz="8" w:space="0" w:color="auto"/>
              <w:right w:val="single" w:sz="4" w:space="0" w:color="auto"/>
            </w:tcBorders>
            <w:noWrap/>
            <w:vAlign w:val="center"/>
          </w:tcPr>
          <w:p w:rsidR="006A7D5C" w:rsidRPr="003F6199" w:rsidRDefault="00D22B74" w:rsidP="000E109F">
            <w:pPr>
              <w:spacing w:after="0" w:line="240" w:lineRule="auto"/>
              <w:jc w:val="center"/>
              <w:rPr>
                <w:rFonts w:ascii="Times New Roman" w:hAnsi="Times New Roman"/>
                <w:b/>
                <w:color w:val="000000"/>
              </w:rPr>
            </w:pPr>
            <w:r w:rsidRPr="003F6199">
              <w:rPr>
                <w:rFonts w:ascii="Times New Roman" w:hAnsi="Times New Roman"/>
                <w:b/>
                <w:color w:val="000000"/>
              </w:rPr>
              <w:t>180</w:t>
            </w:r>
          </w:p>
        </w:tc>
        <w:tc>
          <w:tcPr>
            <w:tcW w:w="1559" w:type="dxa"/>
            <w:tcBorders>
              <w:top w:val="single" w:sz="8" w:space="0" w:color="auto"/>
              <w:left w:val="nil"/>
              <w:bottom w:val="single" w:sz="8"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 </w:t>
            </w:r>
            <w:r w:rsidRPr="003F6199">
              <w:rPr>
                <w:rFonts w:ascii="Times New Roman" w:hAnsi="Times New Roman"/>
                <w:color w:val="000000"/>
              </w:rPr>
              <w:t>*</w:t>
            </w:r>
          </w:p>
        </w:tc>
        <w:tc>
          <w:tcPr>
            <w:tcW w:w="1276" w:type="dxa"/>
            <w:tcBorders>
              <w:top w:val="single" w:sz="8" w:space="0" w:color="auto"/>
              <w:left w:val="nil"/>
              <w:bottom w:val="single" w:sz="8"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 2</w:t>
            </w:r>
          </w:p>
        </w:tc>
      </w:tr>
      <w:tr w:rsidR="00D22B74" w:rsidRPr="003F6199" w:rsidTr="00034BFD">
        <w:trPr>
          <w:trHeight w:val="270"/>
        </w:trPr>
        <w:tc>
          <w:tcPr>
            <w:tcW w:w="1276" w:type="dxa"/>
            <w:tcBorders>
              <w:top w:val="single" w:sz="4" w:space="0" w:color="auto"/>
              <w:left w:val="single" w:sz="4" w:space="0" w:color="auto"/>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УП.04.</w:t>
            </w:r>
          </w:p>
        </w:tc>
        <w:tc>
          <w:tcPr>
            <w:tcW w:w="5954" w:type="dxa"/>
            <w:tcBorders>
              <w:top w:val="single" w:sz="4" w:space="0" w:color="auto"/>
              <w:left w:val="nil"/>
              <w:bottom w:val="single" w:sz="4" w:space="0" w:color="auto"/>
              <w:right w:val="single" w:sz="4" w:space="0" w:color="auto"/>
            </w:tcBorders>
            <w:vAlign w:val="center"/>
          </w:tcPr>
          <w:p w:rsidR="00D22B74" w:rsidRPr="003F6199" w:rsidRDefault="00D22B74" w:rsidP="00BA46EC">
            <w:pPr>
              <w:spacing w:after="0" w:line="240" w:lineRule="auto"/>
              <w:rPr>
                <w:rFonts w:ascii="Times New Roman" w:hAnsi="Times New Roman"/>
                <w:color w:val="000000"/>
              </w:rPr>
            </w:pPr>
            <w:r w:rsidRPr="003F6199">
              <w:rPr>
                <w:rFonts w:ascii="Times New Roman" w:hAnsi="Times New Roman"/>
                <w:color w:val="000000"/>
              </w:rPr>
              <w:t>Учебная практика</w:t>
            </w:r>
          </w:p>
        </w:tc>
        <w:tc>
          <w:tcPr>
            <w:tcW w:w="850" w:type="dxa"/>
            <w:tcBorders>
              <w:top w:val="single" w:sz="4" w:space="0" w:color="auto"/>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134" w:type="dxa"/>
            <w:tcBorders>
              <w:top w:val="single" w:sz="4" w:space="0" w:color="auto"/>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p>
        </w:tc>
        <w:tc>
          <w:tcPr>
            <w:tcW w:w="1262" w:type="dxa"/>
            <w:tcBorders>
              <w:top w:val="single" w:sz="4" w:space="0" w:color="auto"/>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p>
        </w:tc>
        <w:tc>
          <w:tcPr>
            <w:tcW w:w="1148" w:type="dxa"/>
            <w:tcBorders>
              <w:top w:val="single" w:sz="4" w:space="0" w:color="auto"/>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1559" w:type="dxa"/>
            <w:tcBorders>
              <w:top w:val="single" w:sz="4" w:space="0" w:color="auto"/>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 </w:t>
            </w:r>
          </w:p>
        </w:tc>
        <w:tc>
          <w:tcPr>
            <w:tcW w:w="1276" w:type="dxa"/>
            <w:tcBorders>
              <w:top w:val="single" w:sz="4" w:space="0" w:color="auto"/>
              <w:left w:val="nil"/>
              <w:bottom w:val="single" w:sz="4" w:space="0" w:color="auto"/>
              <w:right w:val="single" w:sz="8"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 2</w:t>
            </w:r>
          </w:p>
        </w:tc>
      </w:tr>
      <w:tr w:rsidR="00D22B74"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ПП.04.</w:t>
            </w:r>
          </w:p>
        </w:tc>
        <w:tc>
          <w:tcPr>
            <w:tcW w:w="5954" w:type="dxa"/>
            <w:tcBorders>
              <w:top w:val="nil"/>
              <w:left w:val="nil"/>
              <w:bottom w:val="single" w:sz="4" w:space="0" w:color="auto"/>
              <w:right w:val="single" w:sz="4" w:space="0" w:color="auto"/>
            </w:tcBorders>
            <w:vAlign w:val="center"/>
          </w:tcPr>
          <w:p w:rsidR="00D22B74" w:rsidRPr="003F6199" w:rsidRDefault="00D22B74" w:rsidP="00BA46EC">
            <w:pPr>
              <w:spacing w:after="0" w:line="240" w:lineRule="auto"/>
              <w:rPr>
                <w:rFonts w:ascii="Times New Roman" w:hAnsi="Times New Roman"/>
                <w:color w:val="000000"/>
              </w:rPr>
            </w:pPr>
            <w:r w:rsidRPr="003F6199">
              <w:rPr>
                <w:rFonts w:ascii="Times New Roman" w:hAnsi="Times New Roman"/>
                <w:color w:val="000000"/>
              </w:rPr>
              <w:t>Производственная практика (по выбранной профессии)</w:t>
            </w:r>
          </w:p>
        </w:tc>
        <w:tc>
          <w:tcPr>
            <w:tcW w:w="850" w:type="dxa"/>
            <w:tcBorders>
              <w:top w:val="nil"/>
              <w:left w:val="nil"/>
              <w:bottom w:val="single" w:sz="4" w:space="0" w:color="auto"/>
              <w:right w:val="single" w:sz="8"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1134" w:type="dxa"/>
            <w:tcBorders>
              <w:top w:val="nil"/>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p>
        </w:tc>
        <w:tc>
          <w:tcPr>
            <w:tcW w:w="1262" w:type="dxa"/>
            <w:tcBorders>
              <w:top w:val="nil"/>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p>
        </w:tc>
        <w:tc>
          <w:tcPr>
            <w:tcW w:w="1148" w:type="dxa"/>
            <w:tcBorders>
              <w:top w:val="single" w:sz="4" w:space="0" w:color="auto"/>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1559" w:type="dxa"/>
            <w:tcBorders>
              <w:top w:val="nil"/>
              <w:left w:val="nil"/>
              <w:bottom w:val="single" w:sz="4" w:space="0" w:color="auto"/>
              <w:right w:val="single" w:sz="4"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D22B74" w:rsidRPr="003F6199" w:rsidRDefault="00D22B74" w:rsidP="00BA46EC">
            <w:pPr>
              <w:spacing w:after="0" w:line="240" w:lineRule="auto"/>
              <w:jc w:val="center"/>
              <w:rPr>
                <w:rFonts w:ascii="Times New Roman" w:hAnsi="Times New Roman"/>
                <w:color w:val="000000"/>
              </w:rPr>
            </w:pPr>
            <w:r w:rsidRPr="003F6199">
              <w:rPr>
                <w:rFonts w:ascii="Times New Roman" w:hAnsi="Times New Roman"/>
                <w:color w:val="000000"/>
              </w:rPr>
              <w:t>2</w:t>
            </w: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D22B74" w:rsidP="00D22B74">
            <w:pPr>
              <w:spacing w:after="0" w:line="240" w:lineRule="auto"/>
              <w:jc w:val="center"/>
              <w:rPr>
                <w:rFonts w:ascii="Times New Roman" w:hAnsi="Times New Roman"/>
                <w:color w:val="000000"/>
              </w:rPr>
            </w:pPr>
            <w:r w:rsidRPr="003F6199">
              <w:rPr>
                <w:rFonts w:ascii="Times New Roman" w:hAnsi="Times New Roman"/>
                <w:color w:val="000000"/>
              </w:rPr>
              <w:t>ПА.04</w:t>
            </w:r>
          </w:p>
        </w:tc>
        <w:tc>
          <w:tcPr>
            <w:tcW w:w="5954" w:type="dxa"/>
            <w:tcBorders>
              <w:top w:val="nil"/>
              <w:left w:val="nil"/>
              <w:bottom w:val="single" w:sz="4" w:space="0" w:color="auto"/>
              <w:right w:val="single" w:sz="4" w:space="0" w:color="auto"/>
            </w:tcBorders>
            <w:vAlign w:val="center"/>
          </w:tcPr>
          <w:p w:rsidR="006A7D5C" w:rsidRPr="003F6199" w:rsidRDefault="00D22B74" w:rsidP="00676CFD">
            <w:pPr>
              <w:spacing w:after="0" w:line="240" w:lineRule="auto"/>
              <w:rPr>
                <w:rFonts w:ascii="Times New Roman" w:hAnsi="Times New Roman"/>
                <w:color w:val="000000"/>
              </w:rPr>
            </w:pPr>
            <w:r w:rsidRPr="003F6199">
              <w:rPr>
                <w:rFonts w:ascii="Times New Roman" w:hAnsi="Times New Roman"/>
                <w:color w:val="000000"/>
              </w:rPr>
              <w:t>Промежуточная аттестация</w:t>
            </w:r>
          </w:p>
        </w:tc>
        <w:tc>
          <w:tcPr>
            <w:tcW w:w="850" w:type="dxa"/>
            <w:tcBorders>
              <w:top w:val="nil"/>
              <w:left w:val="nil"/>
              <w:bottom w:val="single" w:sz="4" w:space="0" w:color="auto"/>
              <w:right w:val="single" w:sz="8" w:space="0" w:color="auto"/>
            </w:tcBorders>
            <w:noWrap/>
            <w:vAlign w:val="center"/>
          </w:tcPr>
          <w:p w:rsidR="006A7D5C" w:rsidRPr="003F6199" w:rsidRDefault="00D22B74" w:rsidP="00C76AFD">
            <w:pPr>
              <w:spacing w:after="0" w:line="240" w:lineRule="auto"/>
              <w:jc w:val="center"/>
              <w:rPr>
                <w:rFonts w:ascii="Times New Roman" w:hAnsi="Times New Roman"/>
                <w:color w:val="000000"/>
              </w:rPr>
            </w:pPr>
            <w:r w:rsidRPr="003F6199">
              <w:rPr>
                <w:rFonts w:ascii="Times New Roman" w:hAnsi="Times New Roman"/>
                <w:color w:val="000000"/>
              </w:rPr>
              <w:t>12</w:t>
            </w:r>
          </w:p>
        </w:tc>
        <w:tc>
          <w:tcPr>
            <w:tcW w:w="1134" w:type="dxa"/>
            <w:tcBorders>
              <w:top w:val="nil"/>
              <w:left w:val="nil"/>
              <w:bottom w:val="single" w:sz="4" w:space="0" w:color="auto"/>
              <w:right w:val="single" w:sz="4" w:space="0" w:color="auto"/>
            </w:tcBorders>
            <w:noWrap/>
            <w:vAlign w:val="center"/>
          </w:tcPr>
          <w:p w:rsidR="006A7D5C" w:rsidRPr="003F6199" w:rsidRDefault="006A7D5C" w:rsidP="00C76AFD">
            <w:pPr>
              <w:spacing w:after="0" w:line="240" w:lineRule="auto"/>
              <w:jc w:val="center"/>
              <w:rPr>
                <w:rFonts w:ascii="Times New Roman" w:hAnsi="Times New Roman"/>
                <w:color w:val="000000"/>
              </w:rPr>
            </w:pPr>
          </w:p>
        </w:tc>
        <w:tc>
          <w:tcPr>
            <w:tcW w:w="1262" w:type="dxa"/>
            <w:tcBorders>
              <w:top w:val="nil"/>
              <w:left w:val="nil"/>
              <w:bottom w:val="single" w:sz="4" w:space="0" w:color="auto"/>
              <w:right w:val="single" w:sz="4" w:space="0" w:color="auto"/>
            </w:tcBorders>
            <w:noWrap/>
            <w:vAlign w:val="center"/>
          </w:tcPr>
          <w:p w:rsidR="006A7D5C" w:rsidRPr="003F6199" w:rsidRDefault="006A7D5C" w:rsidP="00C76AFD">
            <w:pPr>
              <w:spacing w:after="0" w:line="240" w:lineRule="auto"/>
              <w:jc w:val="center"/>
              <w:rPr>
                <w:rFonts w:ascii="Times New Roman" w:hAnsi="Times New Roman"/>
                <w:color w:val="000000"/>
              </w:rPr>
            </w:pP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C76AFD">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6A7D5C" w:rsidRPr="003F6199" w:rsidRDefault="006A7D5C" w:rsidP="00C76AFD">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C76AFD">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6A7D5C" w:rsidRPr="003F6199" w:rsidRDefault="006A7D5C" w:rsidP="00C76AFD">
            <w:pPr>
              <w:spacing w:after="0" w:line="240" w:lineRule="auto"/>
              <w:jc w:val="center"/>
              <w:rPr>
                <w:rFonts w:ascii="Times New Roman" w:hAnsi="Times New Roman"/>
                <w:color w:val="000000"/>
              </w:rPr>
            </w:pP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ПДП.00</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Преддипломная практика</w:t>
            </w:r>
          </w:p>
        </w:tc>
        <w:tc>
          <w:tcPr>
            <w:tcW w:w="850"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144</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144</w:t>
            </w: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3B016B" w:rsidP="000E109F">
            <w:pPr>
              <w:spacing w:after="0" w:line="240" w:lineRule="auto"/>
              <w:jc w:val="center"/>
              <w:rPr>
                <w:rFonts w:ascii="Times New Roman" w:hAnsi="Times New Roman"/>
                <w:color w:val="000000"/>
              </w:rPr>
            </w:pPr>
            <w:r w:rsidRPr="003F6199">
              <w:rPr>
                <w:rFonts w:ascii="Times New Roman" w:hAnsi="Times New Roman"/>
                <w:color w:val="000000"/>
              </w:rPr>
              <w:t>3</w:t>
            </w:r>
          </w:p>
        </w:tc>
      </w:tr>
      <w:tr w:rsidR="006A7D5C" w:rsidRPr="003F6199" w:rsidTr="00034BFD">
        <w:trPr>
          <w:trHeight w:val="270"/>
        </w:trPr>
        <w:tc>
          <w:tcPr>
            <w:tcW w:w="7230" w:type="dxa"/>
            <w:gridSpan w:val="2"/>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Вариативная часть образовательной программы</w:t>
            </w:r>
          </w:p>
        </w:tc>
        <w:tc>
          <w:tcPr>
            <w:tcW w:w="850"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1296</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r w:rsidRPr="003F6199">
              <w:rPr>
                <w:rFonts w:ascii="Times New Roman" w:hAnsi="Times New Roman"/>
                <w:color w:val="000000"/>
              </w:rPr>
              <w:t>*</w:t>
            </w: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r>
      <w:tr w:rsidR="006A7D5C" w:rsidRPr="003F6199" w:rsidTr="00034BFD">
        <w:trPr>
          <w:trHeight w:val="270"/>
        </w:trPr>
        <w:tc>
          <w:tcPr>
            <w:tcW w:w="1276" w:type="dxa"/>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ГИА.00</w:t>
            </w:r>
          </w:p>
        </w:tc>
        <w:tc>
          <w:tcPr>
            <w:tcW w:w="5954" w:type="dxa"/>
            <w:tcBorders>
              <w:top w:val="nil"/>
              <w:left w:val="nil"/>
              <w:bottom w:val="single" w:sz="4" w:space="0" w:color="auto"/>
              <w:right w:val="single" w:sz="4" w:space="0" w:color="auto"/>
            </w:tcBorders>
            <w:vAlign w:val="center"/>
          </w:tcPr>
          <w:p w:rsidR="006A7D5C" w:rsidRPr="003F6199" w:rsidRDefault="006A7D5C" w:rsidP="000E109F">
            <w:pPr>
              <w:spacing w:after="0" w:line="240" w:lineRule="auto"/>
              <w:rPr>
                <w:rFonts w:ascii="Times New Roman" w:hAnsi="Times New Roman"/>
                <w:b/>
                <w:color w:val="000000"/>
              </w:rPr>
            </w:pPr>
            <w:r w:rsidRPr="003F6199">
              <w:rPr>
                <w:rFonts w:ascii="Times New Roman" w:hAnsi="Times New Roman"/>
                <w:b/>
                <w:color w:val="000000"/>
              </w:rPr>
              <w:t>Государственная итоговая аттестация</w:t>
            </w:r>
          </w:p>
        </w:tc>
        <w:tc>
          <w:tcPr>
            <w:tcW w:w="850"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216</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6A7D5C" w:rsidRPr="003F6199" w:rsidRDefault="006A7D5C" w:rsidP="000E109F">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r>
      <w:tr w:rsidR="006A7D5C" w:rsidRPr="003F6199" w:rsidTr="00034BFD">
        <w:trPr>
          <w:trHeight w:val="270"/>
        </w:trPr>
        <w:tc>
          <w:tcPr>
            <w:tcW w:w="7230" w:type="dxa"/>
            <w:gridSpan w:val="2"/>
            <w:tcBorders>
              <w:top w:val="nil"/>
              <w:left w:val="single" w:sz="4" w:space="0" w:color="auto"/>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color w:val="000000"/>
              </w:rPr>
              <w:t>Итого</w:t>
            </w:r>
          </w:p>
        </w:tc>
        <w:tc>
          <w:tcPr>
            <w:tcW w:w="850"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r w:rsidRPr="003F6199">
              <w:rPr>
                <w:rFonts w:ascii="Times New Roman" w:hAnsi="Times New Roman"/>
                <w:b/>
              </w:rPr>
              <w:t>4464</w:t>
            </w:r>
          </w:p>
        </w:tc>
        <w:tc>
          <w:tcPr>
            <w:tcW w:w="1134"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62"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c>
          <w:tcPr>
            <w:tcW w:w="1148" w:type="dxa"/>
            <w:tcBorders>
              <w:top w:val="single" w:sz="4" w:space="0" w:color="auto"/>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b/>
                <w:color w:val="000000"/>
              </w:rPr>
            </w:pPr>
          </w:p>
        </w:tc>
        <w:tc>
          <w:tcPr>
            <w:tcW w:w="1134" w:type="dxa"/>
            <w:tcBorders>
              <w:top w:val="single" w:sz="4" w:space="0" w:color="auto"/>
              <w:left w:val="nil"/>
              <w:bottom w:val="single" w:sz="4" w:space="0" w:color="auto"/>
              <w:right w:val="single" w:sz="4" w:space="0" w:color="auto"/>
            </w:tcBorders>
            <w:vAlign w:val="center"/>
          </w:tcPr>
          <w:p w:rsidR="006A7D5C" w:rsidRPr="003F6199" w:rsidRDefault="006A7D5C" w:rsidP="00D22B74">
            <w:pPr>
              <w:spacing w:after="0" w:line="240" w:lineRule="auto"/>
              <w:jc w:val="center"/>
              <w:rPr>
                <w:rFonts w:ascii="Times New Roman" w:hAnsi="Times New Roman"/>
                <w:b/>
                <w:color w:val="000000"/>
              </w:rPr>
            </w:pPr>
            <w:r w:rsidRPr="003F6199">
              <w:rPr>
                <w:rFonts w:ascii="Times New Roman" w:hAnsi="Times New Roman"/>
                <w:b/>
                <w:color w:val="000000"/>
              </w:rPr>
              <w:t>6</w:t>
            </w:r>
            <w:r w:rsidR="00D22B74" w:rsidRPr="003F6199">
              <w:rPr>
                <w:rFonts w:ascii="Times New Roman" w:hAnsi="Times New Roman"/>
                <w:b/>
                <w:color w:val="000000"/>
              </w:rPr>
              <w:t>48</w:t>
            </w:r>
          </w:p>
        </w:tc>
        <w:tc>
          <w:tcPr>
            <w:tcW w:w="1559" w:type="dxa"/>
            <w:tcBorders>
              <w:top w:val="nil"/>
              <w:left w:val="nil"/>
              <w:bottom w:val="single" w:sz="4" w:space="0" w:color="auto"/>
              <w:right w:val="single" w:sz="4"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c>
          <w:tcPr>
            <w:tcW w:w="1276" w:type="dxa"/>
            <w:tcBorders>
              <w:top w:val="nil"/>
              <w:left w:val="nil"/>
              <w:bottom w:val="single" w:sz="4" w:space="0" w:color="auto"/>
              <w:right w:val="single" w:sz="8" w:space="0" w:color="auto"/>
            </w:tcBorders>
            <w:noWrap/>
            <w:vAlign w:val="center"/>
          </w:tcPr>
          <w:p w:rsidR="006A7D5C" w:rsidRPr="003F6199" w:rsidRDefault="006A7D5C" w:rsidP="000E109F">
            <w:pPr>
              <w:spacing w:after="0" w:line="240" w:lineRule="auto"/>
              <w:jc w:val="center"/>
              <w:rPr>
                <w:rFonts w:ascii="Times New Roman" w:hAnsi="Times New Roman"/>
                <w:color w:val="000000"/>
              </w:rPr>
            </w:pPr>
          </w:p>
        </w:tc>
      </w:tr>
    </w:tbl>
    <w:p w:rsidR="006A7D5C" w:rsidRPr="007C2A3A" w:rsidRDefault="006A7D5C" w:rsidP="000E109F">
      <w:pPr>
        <w:spacing w:after="0"/>
        <w:ind w:firstLine="709"/>
        <w:jc w:val="both"/>
        <w:rPr>
          <w:rFonts w:ascii="Times New Roman" w:hAnsi="Times New Roman"/>
          <w:b/>
          <w:i/>
          <w:sz w:val="24"/>
          <w:szCs w:val="24"/>
          <w:u w:val="single"/>
        </w:rPr>
      </w:pPr>
    </w:p>
    <w:p w:rsidR="007C2A3A" w:rsidRPr="007C2A3A" w:rsidRDefault="007C2A3A" w:rsidP="00414C20">
      <w:pPr>
        <w:spacing w:after="0"/>
        <w:ind w:firstLine="709"/>
        <w:jc w:val="both"/>
        <w:rPr>
          <w:rStyle w:val="af"/>
          <w:rFonts w:ascii="Times New Roman" w:hAnsi="Times New Roman"/>
          <w:sz w:val="24"/>
          <w:szCs w:val="24"/>
        </w:rPr>
      </w:pPr>
      <w:r w:rsidRPr="007C2A3A">
        <w:rPr>
          <w:rFonts w:ascii="Times New Roman" w:hAnsi="Times New Roman"/>
          <w:i/>
          <w:sz w:val="24"/>
          <w:szCs w:val="24"/>
        </w:rPr>
        <w:t>*</w:t>
      </w:r>
      <w:r w:rsidRPr="007C2A3A">
        <w:rPr>
          <w:rFonts w:ascii="Times New Roman" w:hAnsi="Times New Roman"/>
          <w:i/>
          <w:color w:val="000000"/>
          <w:sz w:val="24"/>
          <w:szCs w:val="24"/>
        </w:rPr>
        <w:t xml:space="preserve"> </w:t>
      </w:r>
      <w:r w:rsidRPr="007C2A3A">
        <w:rPr>
          <w:rFonts w:ascii="Times New Roman" w:hAnsi="Times New Roman"/>
          <w:sz w:val="24"/>
          <w:szCs w:val="24"/>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C2A3A">
        <w:rPr>
          <w:rStyle w:val="af"/>
          <w:rFonts w:ascii="Times New Roman" w:hAnsi="Times New Roman"/>
          <w:sz w:val="24"/>
          <w:szCs w:val="24"/>
        </w:rPr>
        <w:t>для выполнения заданий самостоятельной работы обучающихся, предусмотренных тематическим планом и содержанием учебной дисциплины.</w:t>
      </w:r>
    </w:p>
    <w:p w:rsidR="006A7D5C" w:rsidRDefault="006A7D5C" w:rsidP="000E109F">
      <w:pPr>
        <w:spacing w:after="0"/>
        <w:jc w:val="both"/>
        <w:rPr>
          <w:rFonts w:ascii="Times New Roman" w:hAnsi="Times New Roman"/>
          <w:b/>
          <w:i/>
          <w:sz w:val="24"/>
          <w:szCs w:val="24"/>
          <w:u w:val="single"/>
        </w:rPr>
      </w:pPr>
    </w:p>
    <w:p w:rsidR="006A7D5C" w:rsidRDefault="006A7D5C" w:rsidP="00112CA3">
      <w:pPr>
        <w:spacing w:after="0"/>
        <w:ind w:firstLine="709"/>
        <w:jc w:val="both"/>
        <w:rPr>
          <w:rFonts w:ascii="Times New Roman" w:hAnsi="Times New Roman"/>
          <w:b/>
          <w:i/>
          <w:sz w:val="24"/>
          <w:szCs w:val="24"/>
          <w:u w:val="single"/>
        </w:rPr>
      </w:pPr>
    </w:p>
    <w:p w:rsidR="00227D6E" w:rsidRDefault="00227D6E">
      <w:pPr>
        <w:spacing w:after="0" w:line="240" w:lineRule="auto"/>
        <w:rPr>
          <w:rFonts w:ascii="Times New Roman" w:hAnsi="Times New Roman"/>
          <w:b/>
          <w:i/>
          <w:sz w:val="24"/>
          <w:szCs w:val="24"/>
          <w:u w:val="single"/>
        </w:rPr>
      </w:pPr>
      <w:r>
        <w:rPr>
          <w:rFonts w:ascii="Times New Roman" w:hAnsi="Times New Roman"/>
          <w:b/>
          <w:i/>
          <w:sz w:val="24"/>
          <w:szCs w:val="24"/>
          <w:u w:val="single"/>
        </w:rPr>
        <w:br w:type="page"/>
      </w:r>
    </w:p>
    <w:p w:rsidR="006A7D5C" w:rsidRPr="003F6199" w:rsidRDefault="003F6199" w:rsidP="00AA234F">
      <w:pPr>
        <w:spacing w:after="0"/>
        <w:ind w:firstLine="709"/>
        <w:jc w:val="both"/>
        <w:rPr>
          <w:rFonts w:ascii="Times New Roman" w:hAnsi="Times New Roman"/>
          <w:b/>
          <w:sz w:val="24"/>
          <w:szCs w:val="24"/>
        </w:rPr>
      </w:pPr>
      <w:r>
        <w:rPr>
          <w:rFonts w:ascii="Times New Roman" w:hAnsi="Times New Roman"/>
          <w:b/>
          <w:sz w:val="24"/>
          <w:szCs w:val="24"/>
        </w:rPr>
        <w:lastRenderedPageBreak/>
        <w:t xml:space="preserve">5.1.2. </w:t>
      </w:r>
      <w:r w:rsidR="006A7D5C" w:rsidRPr="003F6199">
        <w:rPr>
          <w:rFonts w:ascii="Times New Roman" w:hAnsi="Times New Roman"/>
          <w:b/>
          <w:sz w:val="24"/>
          <w:szCs w:val="24"/>
        </w:rPr>
        <w:t>Примерный учебный план по программе подготовки специалистов среднего звена</w:t>
      </w:r>
      <w:r>
        <w:rPr>
          <w:rFonts w:ascii="Times New Roman" w:hAnsi="Times New Roman"/>
          <w:b/>
          <w:sz w:val="24"/>
          <w:szCs w:val="24"/>
        </w:rPr>
        <w:t xml:space="preserve"> к</w:t>
      </w:r>
      <w:r w:rsidR="006A7D5C" w:rsidRPr="003F6199">
        <w:rPr>
          <w:rFonts w:ascii="Times New Roman" w:hAnsi="Times New Roman"/>
          <w:b/>
          <w:sz w:val="24"/>
          <w:szCs w:val="24"/>
        </w:rPr>
        <w:t>валификаци</w:t>
      </w:r>
      <w:r>
        <w:rPr>
          <w:rFonts w:ascii="Times New Roman" w:hAnsi="Times New Roman"/>
          <w:b/>
          <w:sz w:val="24"/>
          <w:szCs w:val="24"/>
        </w:rPr>
        <w:t>и</w:t>
      </w:r>
      <w:r w:rsidR="006A7D5C" w:rsidRPr="003F6199">
        <w:rPr>
          <w:rFonts w:ascii="Times New Roman" w:hAnsi="Times New Roman"/>
          <w:b/>
          <w:sz w:val="24"/>
          <w:szCs w:val="24"/>
        </w:rPr>
        <w:t xml:space="preserve"> </w:t>
      </w:r>
      <w:r>
        <w:rPr>
          <w:rFonts w:ascii="Times New Roman" w:hAnsi="Times New Roman"/>
          <w:b/>
          <w:sz w:val="24"/>
          <w:szCs w:val="24"/>
        </w:rPr>
        <w:t>«</w:t>
      </w:r>
      <w:r w:rsidR="006A7D5C" w:rsidRPr="003F6199">
        <w:rPr>
          <w:rFonts w:ascii="Times New Roman" w:hAnsi="Times New Roman"/>
          <w:b/>
          <w:sz w:val="24"/>
          <w:szCs w:val="24"/>
        </w:rPr>
        <w:t>старший техник</w:t>
      </w:r>
      <w:r>
        <w:rPr>
          <w:rFonts w:ascii="Times New Roman" w:hAnsi="Times New Roman"/>
          <w:b/>
          <w:sz w:val="24"/>
          <w:szCs w:val="24"/>
        </w:rPr>
        <w:t>»</w:t>
      </w:r>
    </w:p>
    <w:p w:rsidR="006A7D5C" w:rsidRPr="000E109F" w:rsidRDefault="006A7D5C" w:rsidP="00AA234F">
      <w:pPr>
        <w:spacing w:after="0"/>
        <w:ind w:firstLine="709"/>
        <w:jc w:val="both"/>
        <w:rPr>
          <w:rFonts w:ascii="Times New Roman" w:hAnsi="Times New Roman"/>
          <w:b/>
          <w:i/>
          <w:color w:val="FF0000"/>
          <w:sz w:val="24"/>
          <w:szCs w:val="24"/>
          <w:u w:val="single"/>
        </w:rPr>
      </w:pPr>
    </w:p>
    <w:tbl>
      <w:tblPr>
        <w:tblW w:w="4918" w:type="pct"/>
        <w:jc w:val="center"/>
        <w:tblLook w:val="00A0" w:firstRow="1" w:lastRow="0" w:firstColumn="1" w:lastColumn="0" w:noHBand="0" w:noVBand="0"/>
      </w:tblPr>
      <w:tblGrid>
        <w:gridCol w:w="1355"/>
        <w:gridCol w:w="3783"/>
        <w:gridCol w:w="977"/>
        <w:gridCol w:w="1076"/>
        <w:gridCol w:w="1533"/>
        <w:gridCol w:w="1123"/>
        <w:gridCol w:w="1129"/>
        <w:gridCol w:w="1836"/>
        <w:gridCol w:w="1732"/>
      </w:tblGrid>
      <w:tr w:rsidR="006A7D5C" w:rsidRPr="003F6199" w:rsidTr="00D160A4">
        <w:trPr>
          <w:jc w:val="center"/>
        </w:trPr>
        <w:tc>
          <w:tcPr>
            <w:tcW w:w="466" w:type="pct"/>
            <w:vMerge w:val="restar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Индекс</w:t>
            </w:r>
          </w:p>
        </w:tc>
        <w:tc>
          <w:tcPr>
            <w:tcW w:w="1301" w:type="pct"/>
            <w:vMerge w:val="restar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Наименование</w:t>
            </w:r>
          </w:p>
        </w:tc>
        <w:tc>
          <w:tcPr>
            <w:tcW w:w="2638" w:type="pct"/>
            <w:gridSpan w:val="6"/>
            <w:tcBorders>
              <w:top w:val="single" w:sz="4" w:space="0" w:color="auto"/>
              <w:left w:val="nil"/>
              <w:bottom w:val="nil"/>
              <w:right w:val="single" w:sz="4" w:space="0" w:color="auto"/>
            </w:tcBorders>
          </w:tcPr>
          <w:p w:rsidR="006A7D5C" w:rsidRPr="003F6199" w:rsidRDefault="006A7D5C" w:rsidP="00380F56">
            <w:pPr>
              <w:suppressAutoHyphens/>
              <w:spacing w:after="0"/>
              <w:jc w:val="center"/>
              <w:rPr>
                <w:rFonts w:ascii="Times New Roman" w:hAnsi="Times New Roman"/>
              </w:rPr>
            </w:pPr>
            <w:r w:rsidRPr="003F6199">
              <w:rPr>
                <w:rFonts w:ascii="Times New Roman" w:hAnsi="Times New Roman"/>
              </w:rPr>
              <w:t>Объем образовательной программы в академических часах</w:t>
            </w:r>
          </w:p>
        </w:tc>
        <w:tc>
          <w:tcPr>
            <w:tcW w:w="595" w:type="pct"/>
            <w:vMerge w:val="restar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uppressAutoHyphens/>
              <w:spacing w:after="0"/>
              <w:jc w:val="center"/>
              <w:rPr>
                <w:rFonts w:ascii="Times New Roman" w:hAnsi="Times New Roman"/>
              </w:rPr>
            </w:pPr>
            <w:r w:rsidRPr="003F6199">
              <w:rPr>
                <w:rFonts w:ascii="Times New Roman" w:hAnsi="Times New Roman"/>
              </w:rPr>
              <w:t>Рекомендуемый курс изучения</w:t>
            </w:r>
          </w:p>
        </w:tc>
      </w:tr>
      <w:tr w:rsidR="006A7D5C" w:rsidRPr="003F6199" w:rsidTr="00D160A4">
        <w:trPr>
          <w:trHeight w:val="70"/>
          <w:jc w:val="center"/>
        </w:trPr>
        <w:tc>
          <w:tcPr>
            <w:tcW w:w="466" w:type="pct"/>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1301" w:type="pct"/>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336" w:type="pct"/>
            <w:vMerge w:val="restar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Всего</w:t>
            </w:r>
          </w:p>
        </w:tc>
        <w:tc>
          <w:tcPr>
            <w:tcW w:w="1671" w:type="pct"/>
            <w:gridSpan w:val="4"/>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center"/>
              <w:rPr>
                <w:rFonts w:ascii="Times New Roman" w:hAnsi="Times New Roman"/>
              </w:rPr>
            </w:pPr>
            <w:r w:rsidRPr="003F6199">
              <w:rPr>
                <w:rFonts w:ascii="Times New Roman" w:hAnsi="Times New Roman"/>
              </w:rPr>
              <w:t>Работа обучающихся во взаимодействии с преподавателем</w:t>
            </w:r>
          </w:p>
        </w:tc>
        <w:tc>
          <w:tcPr>
            <w:tcW w:w="631" w:type="pct"/>
            <w:tcBorders>
              <w:top w:val="single" w:sz="4" w:space="0" w:color="auto"/>
              <w:left w:val="single" w:sz="4" w:space="0" w:color="auto"/>
              <w:bottom w:val="nil"/>
              <w:right w:val="single" w:sz="4" w:space="0" w:color="auto"/>
            </w:tcBorders>
          </w:tcPr>
          <w:p w:rsidR="006A7D5C" w:rsidRPr="003F6199" w:rsidRDefault="006A7D5C" w:rsidP="00380F56">
            <w:pPr>
              <w:suppressAutoHyphens/>
              <w:spacing w:after="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r>
      <w:tr w:rsidR="006A7D5C" w:rsidRPr="003F6199" w:rsidTr="00D160A4">
        <w:trPr>
          <w:jc w:val="center"/>
        </w:trPr>
        <w:tc>
          <w:tcPr>
            <w:tcW w:w="466" w:type="pct"/>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1301" w:type="pct"/>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336" w:type="pct"/>
            <w:vMerge/>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1283" w:type="pct"/>
            <w:gridSpan w:val="3"/>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center"/>
              <w:rPr>
                <w:rFonts w:ascii="Times New Roman" w:hAnsi="Times New Roman"/>
              </w:rPr>
            </w:pPr>
            <w:r w:rsidRPr="003F6199">
              <w:rPr>
                <w:rFonts w:ascii="Times New Roman" w:hAnsi="Times New Roman"/>
              </w:rPr>
              <w:t>Занятия по дисциплинам и МДК</w:t>
            </w:r>
          </w:p>
        </w:tc>
        <w:tc>
          <w:tcPr>
            <w:tcW w:w="388" w:type="pct"/>
            <w:vMerge w:val="restart"/>
            <w:tcBorders>
              <w:top w:val="nil"/>
              <w:left w:val="single" w:sz="4" w:space="0" w:color="auto"/>
              <w:bottom w:val="single" w:sz="4" w:space="0" w:color="auto"/>
              <w:right w:val="single" w:sz="4" w:space="0" w:color="auto"/>
            </w:tcBorders>
          </w:tcPr>
          <w:p w:rsidR="006A7D5C" w:rsidRPr="003F6199" w:rsidRDefault="006A7D5C" w:rsidP="00380F56">
            <w:pPr>
              <w:suppressAutoHyphens/>
              <w:spacing w:after="0"/>
              <w:jc w:val="center"/>
              <w:rPr>
                <w:rFonts w:ascii="Times New Roman" w:hAnsi="Times New Roman"/>
              </w:rPr>
            </w:pPr>
          </w:p>
          <w:p w:rsidR="006A7D5C" w:rsidRPr="003F6199" w:rsidRDefault="006A7D5C" w:rsidP="00380F56">
            <w:pPr>
              <w:suppressAutoHyphens/>
              <w:spacing w:after="0"/>
              <w:jc w:val="center"/>
              <w:rPr>
                <w:rFonts w:ascii="Times New Roman" w:hAnsi="Times New Roman"/>
              </w:rPr>
            </w:pPr>
            <w:r w:rsidRPr="003F6199">
              <w:rPr>
                <w:rFonts w:ascii="Times New Roman" w:hAnsi="Times New Roman"/>
              </w:rPr>
              <w:t>Практики</w:t>
            </w:r>
          </w:p>
        </w:tc>
        <w:tc>
          <w:tcPr>
            <w:tcW w:w="631" w:type="pct"/>
            <w:vMerge w:val="restart"/>
            <w:tcBorders>
              <w:top w:val="nil"/>
              <w:left w:val="single" w:sz="4" w:space="0" w:color="auto"/>
              <w:bottom w:val="single" w:sz="4" w:space="0" w:color="auto"/>
              <w:right w:val="single" w:sz="4" w:space="0" w:color="auto"/>
            </w:tcBorders>
          </w:tcPr>
          <w:p w:rsidR="006A7D5C" w:rsidRPr="003F6199" w:rsidRDefault="006A7D5C" w:rsidP="00380F56">
            <w:pPr>
              <w:suppressAutoHyphens/>
              <w:spacing w:after="0"/>
              <w:jc w:val="center"/>
              <w:rPr>
                <w:rFonts w:ascii="Times New Roman" w:hAnsi="Times New Roman"/>
              </w:rPr>
            </w:pPr>
            <w:r w:rsidRPr="003F6199">
              <w:rPr>
                <w:rFonts w:ascii="Times New Roman" w:hAnsi="Times New Roman"/>
              </w:rPr>
              <w:t>Самостоятельная работа*</w:t>
            </w:r>
          </w:p>
        </w:tc>
        <w:tc>
          <w:tcPr>
            <w:tcW w:w="0" w:type="auto"/>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r>
      <w:tr w:rsidR="00034BFD" w:rsidRPr="003F6199" w:rsidTr="00D160A4">
        <w:trPr>
          <w:jc w:val="center"/>
        </w:trPr>
        <w:tc>
          <w:tcPr>
            <w:tcW w:w="466" w:type="pct"/>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1301" w:type="pct"/>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336" w:type="pct"/>
            <w:vMerge/>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line="240" w:lineRule="auto"/>
              <w:jc w:val="center"/>
              <w:rPr>
                <w:rFonts w:ascii="Times New Roman" w:hAnsi="Times New Roman"/>
              </w:rPr>
            </w:pPr>
            <w:r w:rsidRPr="003F6199">
              <w:rPr>
                <w:rFonts w:ascii="Times New Roman" w:hAnsi="Times New Roman"/>
              </w:rPr>
              <w:t>Всего по УД/МДК</w:t>
            </w:r>
          </w:p>
        </w:tc>
        <w:tc>
          <w:tcPr>
            <w:tcW w:w="527" w:type="pct"/>
            <w:tcBorders>
              <w:top w:val="single" w:sz="4" w:space="0" w:color="auto"/>
              <w:left w:val="nil"/>
              <w:bottom w:val="single" w:sz="4" w:space="0" w:color="auto"/>
              <w:right w:val="single" w:sz="4" w:space="0" w:color="auto"/>
            </w:tcBorders>
          </w:tcPr>
          <w:p w:rsidR="006A7D5C" w:rsidRPr="003F6199" w:rsidRDefault="006A7D5C" w:rsidP="00380F56">
            <w:pPr>
              <w:suppressAutoHyphens/>
              <w:spacing w:after="0" w:line="240" w:lineRule="auto"/>
              <w:jc w:val="center"/>
              <w:rPr>
                <w:rFonts w:ascii="Times New Roman" w:hAnsi="Times New Roman"/>
              </w:rPr>
            </w:pPr>
            <w:r w:rsidRPr="003F6199">
              <w:rPr>
                <w:rFonts w:ascii="Times New Roman" w:hAnsi="Times New Roman"/>
              </w:rPr>
              <w:t>В том числе лабораторные и практические занятия</w:t>
            </w:r>
          </w:p>
        </w:tc>
        <w:tc>
          <w:tcPr>
            <w:tcW w:w="386" w:type="pct"/>
            <w:tcBorders>
              <w:top w:val="nil"/>
              <w:left w:val="single" w:sz="4" w:space="0" w:color="auto"/>
              <w:bottom w:val="single" w:sz="4" w:space="0" w:color="auto"/>
              <w:right w:val="single" w:sz="4" w:space="0" w:color="auto"/>
            </w:tcBorders>
          </w:tcPr>
          <w:p w:rsidR="006A7D5C" w:rsidRPr="003F6199" w:rsidRDefault="006A7D5C" w:rsidP="00380F56">
            <w:pPr>
              <w:suppressAutoHyphens/>
              <w:spacing w:after="0"/>
              <w:jc w:val="center"/>
              <w:rPr>
                <w:rFonts w:ascii="Times New Roman" w:hAnsi="Times New Roman"/>
              </w:rPr>
            </w:pPr>
            <w:r w:rsidRPr="003F6199">
              <w:rPr>
                <w:rFonts w:ascii="Times New Roman" w:hAnsi="Times New Roman"/>
              </w:rPr>
              <w:t>Курсовой проект (работа)</w:t>
            </w:r>
          </w:p>
        </w:tc>
        <w:tc>
          <w:tcPr>
            <w:tcW w:w="388" w:type="pct"/>
            <w:vMerge/>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631" w:type="pct"/>
            <w:vMerge/>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line="240" w:lineRule="auto"/>
              <w:rPr>
                <w:rFonts w:ascii="Times New Roman" w:hAnsi="Times New Roman"/>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tcPr>
          <w:p w:rsidR="006A7D5C" w:rsidRPr="003F6199" w:rsidRDefault="006A7D5C" w:rsidP="00380F56">
            <w:pPr>
              <w:spacing w:after="0"/>
              <w:ind w:firstLine="30"/>
              <w:jc w:val="center"/>
              <w:rPr>
                <w:rFonts w:ascii="Times New Roman" w:hAnsi="Times New Roman"/>
              </w:rPr>
            </w:pPr>
            <w:r w:rsidRPr="003F6199">
              <w:rPr>
                <w:rFonts w:ascii="Times New Roman" w:hAnsi="Times New Roman"/>
              </w:rPr>
              <w:t>1</w:t>
            </w:r>
          </w:p>
        </w:tc>
        <w:tc>
          <w:tcPr>
            <w:tcW w:w="1301" w:type="pct"/>
            <w:tcBorders>
              <w:top w:val="nil"/>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2</w:t>
            </w:r>
          </w:p>
        </w:tc>
        <w:tc>
          <w:tcPr>
            <w:tcW w:w="336" w:type="pct"/>
            <w:tcBorders>
              <w:top w:val="nil"/>
              <w:left w:val="nil"/>
              <w:bottom w:val="single" w:sz="4" w:space="0" w:color="auto"/>
              <w:right w:val="single" w:sz="4" w:space="0" w:color="auto"/>
            </w:tcBorders>
          </w:tcPr>
          <w:p w:rsidR="006A7D5C" w:rsidRPr="003F6199" w:rsidRDefault="006A7D5C" w:rsidP="00380F56">
            <w:pPr>
              <w:spacing w:after="0"/>
              <w:ind w:hanging="5"/>
              <w:jc w:val="center"/>
              <w:rPr>
                <w:rFonts w:ascii="Times New Roman" w:hAnsi="Times New Roman"/>
              </w:rPr>
            </w:pPr>
            <w:r w:rsidRPr="003F6199">
              <w:rPr>
                <w:rFonts w:ascii="Times New Roman" w:hAnsi="Times New Roman"/>
              </w:rPr>
              <w:t>3</w:t>
            </w:r>
          </w:p>
        </w:tc>
        <w:tc>
          <w:tcPr>
            <w:tcW w:w="370"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4</w:t>
            </w:r>
          </w:p>
        </w:tc>
        <w:tc>
          <w:tcPr>
            <w:tcW w:w="527"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5</w:t>
            </w:r>
          </w:p>
        </w:tc>
        <w:tc>
          <w:tcPr>
            <w:tcW w:w="386" w:type="pct"/>
            <w:tcBorders>
              <w:top w:val="nil"/>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6</w:t>
            </w:r>
          </w:p>
        </w:tc>
        <w:tc>
          <w:tcPr>
            <w:tcW w:w="388" w:type="pct"/>
            <w:tcBorders>
              <w:top w:val="nil"/>
              <w:left w:val="single" w:sz="4" w:space="0" w:color="auto"/>
              <w:bottom w:val="single" w:sz="4" w:space="0" w:color="auto"/>
              <w:right w:val="single" w:sz="4" w:space="0" w:color="auto"/>
            </w:tcBorders>
          </w:tcPr>
          <w:p w:rsidR="006A7D5C" w:rsidRPr="003F6199" w:rsidRDefault="006A7D5C" w:rsidP="00380F56">
            <w:pPr>
              <w:spacing w:after="0"/>
              <w:ind w:firstLine="26"/>
              <w:jc w:val="center"/>
              <w:rPr>
                <w:rFonts w:ascii="Times New Roman" w:hAnsi="Times New Roman"/>
              </w:rPr>
            </w:pPr>
            <w:r w:rsidRPr="003F6199">
              <w:rPr>
                <w:rFonts w:ascii="Times New Roman" w:hAnsi="Times New Roman"/>
              </w:rPr>
              <w:t>7</w:t>
            </w:r>
          </w:p>
        </w:tc>
        <w:tc>
          <w:tcPr>
            <w:tcW w:w="631" w:type="pct"/>
            <w:tcBorders>
              <w:top w:val="nil"/>
              <w:left w:val="single" w:sz="4" w:space="0" w:color="auto"/>
              <w:bottom w:val="single" w:sz="4" w:space="0" w:color="auto"/>
              <w:right w:val="single" w:sz="4" w:space="0" w:color="auto"/>
            </w:tcBorders>
          </w:tcPr>
          <w:p w:rsidR="006A7D5C" w:rsidRPr="003F6199" w:rsidRDefault="006A7D5C" w:rsidP="00380F56">
            <w:pPr>
              <w:spacing w:after="0"/>
              <w:ind w:hanging="4"/>
              <w:jc w:val="center"/>
              <w:rPr>
                <w:rFonts w:ascii="Times New Roman" w:hAnsi="Times New Roman"/>
              </w:rPr>
            </w:pPr>
            <w:r w:rsidRPr="003F6199">
              <w:rPr>
                <w:rFonts w:ascii="Times New Roman" w:hAnsi="Times New Roman"/>
              </w:rPr>
              <w:t>8</w:t>
            </w:r>
          </w:p>
        </w:tc>
        <w:tc>
          <w:tcPr>
            <w:tcW w:w="595" w:type="pct"/>
            <w:tcBorders>
              <w:top w:val="nil"/>
              <w:left w:val="single" w:sz="4" w:space="0" w:color="auto"/>
              <w:bottom w:val="single" w:sz="4" w:space="0" w:color="auto"/>
              <w:right w:val="single" w:sz="4" w:space="0" w:color="auto"/>
            </w:tcBorders>
          </w:tcPr>
          <w:p w:rsidR="006A7D5C" w:rsidRPr="003F6199" w:rsidRDefault="006A7D5C" w:rsidP="00380F56">
            <w:pPr>
              <w:spacing w:after="0"/>
              <w:ind w:firstLine="14"/>
              <w:jc w:val="center"/>
              <w:rPr>
                <w:rFonts w:ascii="Times New Roman" w:hAnsi="Times New Roman"/>
              </w:rPr>
            </w:pPr>
            <w:r w:rsidRPr="003F6199">
              <w:rPr>
                <w:rFonts w:ascii="Times New Roman" w:hAnsi="Times New Roman"/>
              </w:rPr>
              <w:t>9</w:t>
            </w:r>
          </w:p>
        </w:tc>
      </w:tr>
      <w:tr w:rsidR="00034BFD" w:rsidRPr="003F6199" w:rsidTr="00D160A4">
        <w:trPr>
          <w:jc w:val="center"/>
        </w:trPr>
        <w:tc>
          <w:tcPr>
            <w:tcW w:w="1766" w:type="pct"/>
            <w:gridSpan w:val="2"/>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line="240" w:lineRule="auto"/>
              <w:jc w:val="both"/>
              <w:rPr>
                <w:rFonts w:ascii="Times New Roman" w:hAnsi="Times New Roman"/>
                <w:b/>
              </w:rPr>
            </w:pPr>
            <w:r w:rsidRPr="003F6199">
              <w:rPr>
                <w:rFonts w:ascii="Times New Roman" w:hAnsi="Times New Roman"/>
                <w:b/>
              </w:rPr>
              <w:t xml:space="preserve">Обязательная часть образовательной программы </w:t>
            </w:r>
            <w:r w:rsidRPr="003F6199">
              <w:rPr>
                <w:rStyle w:val="ab"/>
                <w:rFonts w:ascii="Times New Roman" w:hAnsi="Times New Roman"/>
                <w:b/>
              </w:rPr>
              <w:footnoteReference w:id="2"/>
            </w:r>
          </w:p>
        </w:tc>
        <w:tc>
          <w:tcPr>
            <w:tcW w:w="336"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b/>
              </w:rPr>
            </w:pPr>
            <w:r w:rsidRPr="003F6199">
              <w:rPr>
                <w:rFonts w:ascii="Times New Roman" w:hAnsi="Times New Roman"/>
                <w:b/>
              </w:rPr>
              <w:t>3996</w:t>
            </w:r>
          </w:p>
        </w:tc>
        <w:tc>
          <w:tcPr>
            <w:tcW w:w="370" w:type="pct"/>
            <w:tcBorders>
              <w:top w:val="single" w:sz="4" w:space="0" w:color="auto"/>
              <w:left w:val="nil"/>
              <w:bottom w:val="single" w:sz="4" w:space="0" w:color="auto"/>
              <w:right w:val="single" w:sz="4" w:space="0" w:color="auto"/>
            </w:tcBorders>
          </w:tcPr>
          <w:p w:rsidR="006A7D5C" w:rsidRPr="003F6199" w:rsidRDefault="006A7D5C" w:rsidP="00D22B74">
            <w:pPr>
              <w:spacing w:after="0"/>
              <w:jc w:val="center"/>
              <w:rPr>
                <w:rFonts w:ascii="Times New Roman" w:hAnsi="Times New Roman"/>
                <w:b/>
              </w:rPr>
            </w:pPr>
            <w:r w:rsidRPr="003F6199">
              <w:rPr>
                <w:rFonts w:ascii="Times New Roman" w:hAnsi="Times New Roman"/>
                <w:b/>
              </w:rPr>
              <w:t>3</w:t>
            </w:r>
            <w:r w:rsidR="00D22B74" w:rsidRPr="003F6199">
              <w:rPr>
                <w:rFonts w:ascii="Times New Roman" w:hAnsi="Times New Roman"/>
                <w:b/>
              </w:rPr>
              <w:t>012</w:t>
            </w:r>
          </w:p>
        </w:tc>
        <w:tc>
          <w:tcPr>
            <w:tcW w:w="527" w:type="pct"/>
            <w:tcBorders>
              <w:top w:val="single" w:sz="4" w:space="0" w:color="auto"/>
              <w:left w:val="nil"/>
              <w:bottom w:val="single" w:sz="4" w:space="0" w:color="auto"/>
              <w:right w:val="single" w:sz="4" w:space="0" w:color="auto"/>
            </w:tcBorders>
          </w:tcPr>
          <w:p w:rsidR="006A7D5C" w:rsidRPr="003F6199" w:rsidRDefault="00D22B74" w:rsidP="00380F56">
            <w:pPr>
              <w:spacing w:after="0"/>
              <w:jc w:val="center"/>
              <w:rPr>
                <w:rFonts w:ascii="Times New Roman" w:hAnsi="Times New Roman"/>
                <w:b/>
              </w:rPr>
            </w:pPr>
            <w:r w:rsidRPr="003F6199">
              <w:rPr>
                <w:rFonts w:ascii="Times New Roman" w:hAnsi="Times New Roman"/>
                <w:b/>
              </w:rPr>
              <w:t>1306</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D22B74">
            <w:pPr>
              <w:spacing w:after="0"/>
              <w:jc w:val="center"/>
              <w:rPr>
                <w:rFonts w:ascii="Times New Roman" w:hAnsi="Times New Roman"/>
                <w:b/>
              </w:rPr>
            </w:pPr>
            <w:r w:rsidRPr="003F6199">
              <w:rPr>
                <w:rFonts w:ascii="Times New Roman" w:hAnsi="Times New Roman"/>
                <w:b/>
              </w:rPr>
              <w:t>1</w:t>
            </w:r>
            <w:r w:rsidR="00D22B74" w:rsidRPr="003F6199">
              <w:rPr>
                <w:rFonts w:ascii="Times New Roman" w:hAnsi="Times New Roman"/>
                <w:b/>
              </w:rPr>
              <w:t>2</w:t>
            </w:r>
            <w:r w:rsidRPr="003F6199">
              <w:rPr>
                <w:rFonts w:ascii="Times New Roman" w:hAnsi="Times New Roman"/>
                <w:b/>
              </w:rPr>
              <w:t>0</w:t>
            </w: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D22B74">
            <w:pPr>
              <w:spacing w:after="0"/>
              <w:jc w:val="center"/>
              <w:rPr>
                <w:rFonts w:ascii="Times New Roman" w:hAnsi="Times New Roman"/>
                <w:b/>
              </w:rPr>
            </w:pPr>
            <w:r w:rsidRPr="003F6199">
              <w:rPr>
                <w:rFonts w:ascii="Times New Roman" w:hAnsi="Times New Roman"/>
                <w:b/>
              </w:rPr>
              <w:t>8</w:t>
            </w:r>
            <w:r w:rsidR="00D22B74" w:rsidRPr="003F6199">
              <w:rPr>
                <w:rFonts w:ascii="Times New Roman" w:hAnsi="Times New Roman"/>
                <w:b/>
              </w:rPr>
              <w:t>64</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center"/>
              <w:rPr>
                <w:rFonts w:ascii="Times New Roman" w:hAnsi="Times New Roman"/>
                <w:b/>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center"/>
              <w:rPr>
                <w:rFonts w:ascii="Times New Roman" w:hAnsi="Times New Roman"/>
                <w:b/>
              </w:rPr>
            </w:pPr>
          </w:p>
        </w:tc>
      </w:tr>
      <w:tr w:rsidR="00034BFD" w:rsidRPr="003F6199" w:rsidTr="00D160A4">
        <w:trPr>
          <w:trHeight w:val="718"/>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rPr>
            </w:pPr>
            <w:r w:rsidRPr="003F6199">
              <w:rPr>
                <w:rFonts w:ascii="Times New Roman" w:hAnsi="Times New Roman"/>
                <w:b/>
              </w:rPr>
              <w:t>ОГСЭ.00</w:t>
            </w:r>
          </w:p>
        </w:tc>
        <w:tc>
          <w:tcPr>
            <w:tcW w:w="1301" w:type="pct"/>
            <w:tcBorders>
              <w:top w:val="nil"/>
              <w:left w:val="nil"/>
              <w:bottom w:val="single" w:sz="4" w:space="0" w:color="auto"/>
              <w:right w:val="single" w:sz="4" w:space="0" w:color="auto"/>
            </w:tcBorders>
            <w:vAlign w:val="center"/>
          </w:tcPr>
          <w:p w:rsidR="006A7D5C" w:rsidRPr="003F6199" w:rsidRDefault="006A7D5C" w:rsidP="00380F56">
            <w:pPr>
              <w:suppressAutoHyphens/>
              <w:spacing w:after="0"/>
              <w:jc w:val="both"/>
              <w:rPr>
                <w:rFonts w:ascii="Times New Roman" w:hAnsi="Times New Roman"/>
                <w:b/>
              </w:rPr>
            </w:pPr>
            <w:r w:rsidRPr="003F6199">
              <w:rPr>
                <w:rFonts w:ascii="Times New Roman" w:hAnsi="Times New Roman"/>
                <w:b/>
              </w:rPr>
              <w:t>Общий гуманитарный и социально-экономический цикл</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b/>
              </w:rPr>
            </w:pPr>
            <w:r w:rsidRPr="003F6199">
              <w:rPr>
                <w:rFonts w:ascii="Times New Roman" w:hAnsi="Times New Roman"/>
                <w:b/>
              </w:rPr>
              <w:t>50</w:t>
            </w:r>
            <w:r w:rsidR="00AC63FD" w:rsidRPr="003F6199">
              <w:rPr>
                <w:rFonts w:ascii="Times New Roman" w:hAnsi="Times New Roman"/>
                <w:b/>
              </w:rPr>
              <w:t>4</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b/>
              </w:rPr>
            </w:pPr>
            <w:r w:rsidRPr="003F6199">
              <w:rPr>
                <w:rFonts w:ascii="Times New Roman" w:hAnsi="Times New Roman"/>
                <w:b/>
              </w:rPr>
              <w:t>50</w:t>
            </w:r>
            <w:r w:rsidR="00AC63FD" w:rsidRPr="003F6199">
              <w:rPr>
                <w:rFonts w:ascii="Times New Roman" w:hAnsi="Times New Roman"/>
                <w:b/>
              </w:rPr>
              <w:t>4</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D22B74">
            <w:pPr>
              <w:spacing w:after="0"/>
              <w:ind w:firstLine="59"/>
              <w:jc w:val="center"/>
              <w:rPr>
                <w:rFonts w:ascii="Times New Roman" w:hAnsi="Times New Roman"/>
                <w:b/>
              </w:rPr>
            </w:pPr>
            <w:r w:rsidRPr="003F6199">
              <w:rPr>
                <w:rFonts w:ascii="Times New Roman" w:hAnsi="Times New Roman"/>
                <w:b/>
              </w:rPr>
              <w:t>4</w:t>
            </w:r>
            <w:r w:rsidR="00D22B74" w:rsidRPr="003F6199">
              <w:rPr>
                <w:rFonts w:ascii="Times New Roman" w:hAnsi="Times New Roman"/>
                <w:b/>
              </w:rPr>
              <w:t>06</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709"/>
              <w:jc w:val="center"/>
              <w:rPr>
                <w:rFonts w:ascii="Times New Roman" w:hAnsi="Times New Roman"/>
                <w:b/>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709"/>
              <w:jc w:val="center"/>
              <w:rPr>
                <w:rFonts w:ascii="Times New Roman" w:hAnsi="Times New Roman"/>
                <w:b/>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709"/>
              <w:jc w:val="center"/>
              <w:rPr>
                <w:rFonts w:ascii="Times New Roman" w:hAnsi="Times New Roman"/>
                <w:b/>
                <w:color w:val="FF0000"/>
              </w:rPr>
            </w:pP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both"/>
              <w:rPr>
                <w:rFonts w:ascii="Times New Roman" w:hAnsi="Times New Roman"/>
              </w:rPr>
            </w:pPr>
            <w:r w:rsidRPr="003F6199">
              <w:rPr>
                <w:rFonts w:ascii="Times New Roman" w:hAnsi="Times New Roman"/>
              </w:rPr>
              <w:t>ОГСЭ.01</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both"/>
              <w:rPr>
                <w:rFonts w:ascii="Times New Roman" w:hAnsi="Times New Roman"/>
              </w:rPr>
            </w:pPr>
            <w:r w:rsidRPr="003F6199">
              <w:rPr>
                <w:rFonts w:ascii="Times New Roman" w:hAnsi="Times New Roman"/>
              </w:rPr>
              <w:t>Основы философии</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48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48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D22B74" w:rsidP="00587AF2">
            <w:pPr>
              <w:spacing w:after="0"/>
              <w:jc w:val="center"/>
              <w:rPr>
                <w:rFonts w:ascii="Times New Roman" w:hAnsi="Times New Roman"/>
              </w:rPr>
            </w:pPr>
            <w:r w:rsidRPr="003F6199">
              <w:rPr>
                <w:rFonts w:ascii="Times New Roman" w:hAnsi="Times New Roman"/>
              </w:rPr>
              <w:t>18</w:t>
            </w:r>
          </w:p>
        </w:tc>
        <w:tc>
          <w:tcPr>
            <w:tcW w:w="386"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4"/>
              <w:jc w:val="center"/>
              <w:rPr>
                <w:rFonts w:ascii="Times New Roman" w:hAnsi="Times New Roman"/>
              </w:rPr>
            </w:pPr>
            <w:r w:rsidRPr="003F6199">
              <w:rPr>
                <w:rFonts w:ascii="Times New Roman" w:hAnsi="Times New Roman"/>
              </w:rPr>
              <w:t>1</w:t>
            </w:r>
            <w:r w:rsidR="00D22B74" w:rsidRPr="003F6199">
              <w:rPr>
                <w:rFonts w:ascii="Times New Roman" w:hAnsi="Times New Roman"/>
              </w:rPr>
              <w:t>,2</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both"/>
              <w:rPr>
                <w:rFonts w:ascii="Times New Roman" w:hAnsi="Times New Roman"/>
              </w:rPr>
            </w:pPr>
            <w:r w:rsidRPr="003F6199">
              <w:rPr>
                <w:rFonts w:ascii="Times New Roman" w:hAnsi="Times New Roman"/>
              </w:rPr>
              <w:t>ОГСЭ.02</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both"/>
              <w:rPr>
                <w:rFonts w:ascii="Times New Roman" w:hAnsi="Times New Roman"/>
              </w:rPr>
            </w:pPr>
            <w:r w:rsidRPr="003F6199">
              <w:rPr>
                <w:rFonts w:ascii="Times New Roman" w:hAnsi="Times New Roman"/>
              </w:rPr>
              <w:t>История</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48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48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D22B74" w:rsidP="00587AF2">
            <w:pPr>
              <w:spacing w:after="0"/>
              <w:jc w:val="center"/>
              <w:rPr>
                <w:rFonts w:ascii="Times New Roman" w:hAnsi="Times New Roman"/>
              </w:rPr>
            </w:pPr>
            <w:r w:rsidRPr="003F6199">
              <w:rPr>
                <w:rFonts w:ascii="Times New Roman" w:hAnsi="Times New Roman"/>
              </w:rPr>
              <w:t>18</w:t>
            </w:r>
          </w:p>
        </w:tc>
        <w:tc>
          <w:tcPr>
            <w:tcW w:w="386"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4"/>
              <w:jc w:val="center"/>
              <w:rPr>
                <w:rFonts w:ascii="Times New Roman" w:hAnsi="Times New Roman"/>
              </w:rPr>
            </w:pPr>
            <w:r w:rsidRPr="003F6199">
              <w:rPr>
                <w:rFonts w:ascii="Times New Roman" w:hAnsi="Times New Roman"/>
              </w:rPr>
              <w:t>1</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both"/>
              <w:rPr>
                <w:rFonts w:ascii="Times New Roman" w:hAnsi="Times New Roman"/>
              </w:rPr>
            </w:pPr>
            <w:r w:rsidRPr="003F6199">
              <w:rPr>
                <w:rFonts w:ascii="Times New Roman" w:hAnsi="Times New Roman"/>
              </w:rPr>
              <w:t>ОГСЭ.03</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both"/>
              <w:rPr>
                <w:rFonts w:ascii="Times New Roman" w:hAnsi="Times New Roman"/>
              </w:rPr>
            </w:pPr>
            <w:r w:rsidRPr="003F6199">
              <w:rPr>
                <w:rFonts w:ascii="Times New Roman" w:hAnsi="Times New Roman"/>
              </w:rPr>
              <w:t xml:space="preserve">Иностранный язык в профессиональной деятельности </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rPr>
            </w:pPr>
            <w:r w:rsidRPr="003F6199">
              <w:rPr>
                <w:rFonts w:ascii="Times New Roman" w:hAnsi="Times New Roman"/>
              </w:rPr>
              <w:t>1</w:t>
            </w:r>
            <w:r w:rsidR="00D22B74" w:rsidRPr="003F6199">
              <w:rPr>
                <w:rFonts w:ascii="Times New Roman" w:hAnsi="Times New Roman"/>
              </w:rPr>
              <w:t>8</w:t>
            </w:r>
            <w:r w:rsidR="00AC63FD" w:rsidRPr="003F6199">
              <w:rPr>
                <w:rFonts w:ascii="Times New Roman" w:hAnsi="Times New Roman"/>
              </w:rPr>
              <w:t>6</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rPr>
            </w:pPr>
            <w:r w:rsidRPr="003F6199">
              <w:rPr>
                <w:rFonts w:ascii="Times New Roman" w:hAnsi="Times New Roman"/>
              </w:rPr>
              <w:t>1</w:t>
            </w:r>
            <w:r w:rsidR="009C7808" w:rsidRPr="003F6199">
              <w:rPr>
                <w:rFonts w:ascii="Times New Roman" w:hAnsi="Times New Roman"/>
              </w:rPr>
              <w:t>8</w:t>
            </w:r>
            <w:r w:rsidR="00AC63FD" w:rsidRPr="003F6199">
              <w:rPr>
                <w:rFonts w:ascii="Times New Roman" w:hAnsi="Times New Roman"/>
              </w:rPr>
              <w:t>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9C7808" w:rsidP="009C7808">
            <w:pPr>
              <w:spacing w:after="0"/>
              <w:jc w:val="center"/>
              <w:rPr>
                <w:rFonts w:ascii="Times New Roman" w:hAnsi="Times New Roman"/>
              </w:rPr>
            </w:pPr>
            <w:r w:rsidRPr="003F6199">
              <w:rPr>
                <w:rFonts w:ascii="Times New Roman" w:hAnsi="Times New Roman"/>
              </w:rPr>
              <w:t>176</w:t>
            </w:r>
          </w:p>
        </w:tc>
        <w:tc>
          <w:tcPr>
            <w:tcW w:w="386"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9C7808">
            <w:pPr>
              <w:spacing w:after="0"/>
              <w:ind w:firstLine="14"/>
              <w:jc w:val="center"/>
              <w:rPr>
                <w:rFonts w:ascii="Times New Roman" w:hAnsi="Times New Roman"/>
              </w:rPr>
            </w:pPr>
            <w:r w:rsidRPr="003F6199">
              <w:rPr>
                <w:rFonts w:ascii="Times New Roman" w:hAnsi="Times New Roman"/>
              </w:rPr>
              <w:t>1-</w:t>
            </w:r>
            <w:r w:rsidR="009C7808" w:rsidRPr="003F6199">
              <w:rPr>
                <w:rFonts w:ascii="Times New Roman" w:hAnsi="Times New Roman"/>
              </w:rPr>
              <w:t>4</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pacing w:after="0"/>
              <w:jc w:val="both"/>
              <w:rPr>
                <w:rFonts w:ascii="Times New Roman" w:hAnsi="Times New Roman"/>
              </w:rPr>
            </w:pPr>
            <w:r w:rsidRPr="003F6199">
              <w:rPr>
                <w:rFonts w:ascii="Times New Roman" w:hAnsi="Times New Roman"/>
              </w:rPr>
              <w:t>ОГСЭ.04</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uppressAutoHyphens/>
              <w:spacing w:after="0"/>
              <w:jc w:val="both"/>
              <w:rPr>
                <w:rFonts w:ascii="Times New Roman" w:hAnsi="Times New Roman"/>
              </w:rPr>
            </w:pPr>
            <w:r w:rsidRPr="003F6199">
              <w:rPr>
                <w:rFonts w:ascii="Times New Roman" w:hAnsi="Times New Roman"/>
              </w:rPr>
              <w:t>Физическая культура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rPr>
            </w:pPr>
            <w:r w:rsidRPr="003F6199">
              <w:rPr>
                <w:rFonts w:ascii="Times New Roman" w:hAnsi="Times New Roman"/>
              </w:rPr>
              <w:t>1</w:t>
            </w:r>
            <w:r w:rsidR="009C7808" w:rsidRPr="003F6199">
              <w:rPr>
                <w:rFonts w:ascii="Times New Roman" w:hAnsi="Times New Roman"/>
              </w:rPr>
              <w:t>8</w:t>
            </w:r>
            <w:r w:rsidR="00AC63FD" w:rsidRPr="003F6199">
              <w:rPr>
                <w:rFonts w:ascii="Times New Roman" w:hAnsi="Times New Roman"/>
              </w:rPr>
              <w:t>6</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rPr>
            </w:pPr>
            <w:r w:rsidRPr="003F6199">
              <w:rPr>
                <w:rFonts w:ascii="Times New Roman" w:hAnsi="Times New Roman"/>
              </w:rPr>
              <w:t>1</w:t>
            </w:r>
            <w:r w:rsidR="009C7808" w:rsidRPr="003F6199">
              <w:rPr>
                <w:rFonts w:ascii="Times New Roman" w:hAnsi="Times New Roman"/>
              </w:rPr>
              <w:t>8</w:t>
            </w:r>
            <w:r w:rsidR="00AC63FD" w:rsidRPr="003F6199">
              <w:rPr>
                <w:rFonts w:ascii="Times New Roman" w:hAnsi="Times New Roman"/>
              </w:rPr>
              <w:t>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9C7808">
            <w:pPr>
              <w:spacing w:after="0"/>
              <w:jc w:val="center"/>
              <w:rPr>
                <w:rFonts w:ascii="Times New Roman" w:hAnsi="Times New Roman"/>
              </w:rPr>
            </w:pPr>
            <w:r w:rsidRPr="003F6199">
              <w:rPr>
                <w:rFonts w:ascii="Times New Roman" w:hAnsi="Times New Roman"/>
              </w:rPr>
              <w:t>1</w:t>
            </w:r>
            <w:r w:rsidR="009C7808" w:rsidRPr="003F6199">
              <w:rPr>
                <w:rFonts w:ascii="Times New Roman" w:hAnsi="Times New Roman"/>
              </w:rPr>
              <w:t>82</w:t>
            </w:r>
          </w:p>
        </w:tc>
        <w:tc>
          <w:tcPr>
            <w:tcW w:w="386" w:type="pct"/>
            <w:tcBorders>
              <w:top w:val="single" w:sz="4" w:space="0" w:color="auto"/>
              <w:left w:val="nil"/>
              <w:bottom w:val="single" w:sz="4" w:space="0" w:color="auto"/>
              <w:right w:val="single" w:sz="4" w:space="0" w:color="auto"/>
            </w:tcBorders>
          </w:tcPr>
          <w:p w:rsidR="006A7D5C" w:rsidRPr="003F6199" w:rsidRDefault="006A7D5C" w:rsidP="009101E1">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pacing w:after="0"/>
              <w:ind w:firstLine="709"/>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pacing w:after="0"/>
              <w:jc w:val="center"/>
              <w:rPr>
                <w:rFonts w:ascii="Times New Roman" w:hAnsi="Times New Roman"/>
                <w:color w:val="FF0000"/>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9C7808">
            <w:pPr>
              <w:spacing w:after="0"/>
              <w:ind w:firstLine="14"/>
              <w:jc w:val="center"/>
              <w:rPr>
                <w:rFonts w:ascii="Times New Roman" w:hAnsi="Times New Roman"/>
              </w:rPr>
            </w:pPr>
            <w:r w:rsidRPr="003F6199">
              <w:rPr>
                <w:rFonts w:ascii="Times New Roman" w:hAnsi="Times New Roman"/>
              </w:rPr>
              <w:t>1-</w:t>
            </w:r>
            <w:r w:rsidR="009C7808" w:rsidRPr="003F6199">
              <w:rPr>
                <w:rFonts w:ascii="Times New Roman" w:hAnsi="Times New Roman"/>
              </w:rPr>
              <w:t>4</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pacing w:after="0"/>
              <w:jc w:val="both"/>
              <w:rPr>
                <w:rFonts w:ascii="Times New Roman" w:hAnsi="Times New Roman"/>
              </w:rPr>
            </w:pPr>
            <w:r w:rsidRPr="003F6199">
              <w:rPr>
                <w:rFonts w:ascii="Times New Roman" w:hAnsi="Times New Roman"/>
              </w:rPr>
              <w:t>ОГСЭ.05</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uppressAutoHyphens/>
              <w:spacing w:after="0"/>
              <w:jc w:val="both"/>
              <w:rPr>
                <w:rFonts w:ascii="Times New Roman" w:hAnsi="Times New Roman"/>
              </w:rPr>
            </w:pPr>
            <w:r w:rsidRPr="003F6199">
              <w:rPr>
                <w:rFonts w:ascii="Times New Roman" w:hAnsi="Times New Roman"/>
              </w:rPr>
              <w:t>Психология общения</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9101E1">
            <w:pPr>
              <w:spacing w:after="0"/>
              <w:jc w:val="center"/>
              <w:rPr>
                <w:rFonts w:ascii="Times New Roman" w:hAnsi="Times New Roman"/>
              </w:rPr>
            </w:pPr>
            <w:r w:rsidRPr="003F6199">
              <w:rPr>
                <w:rFonts w:ascii="Times New Roman" w:hAnsi="Times New Roman"/>
              </w:rPr>
              <w:t>72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72</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20</w:t>
            </w:r>
          </w:p>
        </w:tc>
        <w:tc>
          <w:tcPr>
            <w:tcW w:w="386" w:type="pct"/>
            <w:tcBorders>
              <w:top w:val="single" w:sz="4" w:space="0" w:color="auto"/>
              <w:left w:val="nil"/>
              <w:bottom w:val="single" w:sz="4" w:space="0" w:color="auto"/>
              <w:right w:val="single" w:sz="4" w:space="0" w:color="auto"/>
            </w:tcBorders>
          </w:tcPr>
          <w:p w:rsidR="006A7D5C" w:rsidRPr="003F6199" w:rsidRDefault="006A7D5C" w:rsidP="009101E1">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pacing w:after="0"/>
              <w:ind w:firstLine="709"/>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9101E1">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9C7808" w:rsidP="009101E1">
            <w:pPr>
              <w:spacing w:after="0"/>
              <w:ind w:firstLine="14"/>
              <w:jc w:val="center"/>
              <w:rPr>
                <w:rFonts w:ascii="Times New Roman" w:hAnsi="Times New Roman"/>
              </w:rPr>
            </w:pPr>
            <w:r w:rsidRPr="003F6199">
              <w:rPr>
                <w:rFonts w:ascii="Times New Roman" w:hAnsi="Times New Roman"/>
              </w:rPr>
              <w:t>2-4</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rPr>
            </w:pPr>
            <w:r w:rsidRPr="003F6199">
              <w:rPr>
                <w:rFonts w:ascii="Times New Roman" w:hAnsi="Times New Roman"/>
                <w:b/>
              </w:rPr>
              <w:t>ЕН.00</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uppressAutoHyphens/>
              <w:spacing w:after="0"/>
              <w:jc w:val="both"/>
              <w:rPr>
                <w:rFonts w:ascii="Times New Roman" w:hAnsi="Times New Roman"/>
                <w:b/>
              </w:rPr>
            </w:pPr>
            <w:r w:rsidRPr="003F6199">
              <w:rPr>
                <w:rFonts w:ascii="Times New Roman" w:hAnsi="Times New Roman"/>
                <w:b/>
              </w:rPr>
              <w:t>Математический и общий естественнонаучный цикл</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b/>
              </w:rPr>
            </w:pPr>
            <w:r w:rsidRPr="003F6199">
              <w:rPr>
                <w:rFonts w:ascii="Times New Roman" w:hAnsi="Times New Roman"/>
                <w:b/>
              </w:rPr>
              <w:t>1</w:t>
            </w:r>
            <w:r w:rsidR="00AC63FD" w:rsidRPr="003F6199">
              <w:rPr>
                <w:rFonts w:ascii="Times New Roman" w:hAnsi="Times New Roman"/>
                <w:b/>
              </w:rPr>
              <w:t>80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b/>
              </w:rPr>
            </w:pPr>
            <w:r w:rsidRPr="003F6199">
              <w:rPr>
                <w:rFonts w:ascii="Times New Roman" w:hAnsi="Times New Roman"/>
                <w:b/>
              </w:rPr>
              <w:t>1</w:t>
            </w:r>
            <w:r w:rsidR="00AC63FD" w:rsidRPr="003F6199">
              <w:rPr>
                <w:rFonts w:ascii="Times New Roman" w:hAnsi="Times New Roman"/>
                <w:b/>
              </w:rPr>
              <w:t>80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BA5457" w:rsidP="00380F56">
            <w:pPr>
              <w:spacing w:after="0"/>
              <w:jc w:val="center"/>
              <w:rPr>
                <w:rFonts w:ascii="Times New Roman" w:hAnsi="Times New Roman"/>
                <w:b/>
                <w:lang w:val="en-US"/>
              </w:rPr>
            </w:pPr>
            <w:r w:rsidRPr="003F6199">
              <w:rPr>
                <w:rFonts w:ascii="Times New Roman" w:hAnsi="Times New Roman"/>
                <w:b/>
                <w:lang w:val="en-US"/>
              </w:rPr>
              <w:t>70</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709"/>
              <w:jc w:val="center"/>
              <w:rPr>
                <w:rFonts w:ascii="Times New Roman" w:hAnsi="Times New Roman"/>
                <w:b/>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709"/>
              <w:jc w:val="center"/>
              <w:rPr>
                <w:rFonts w:ascii="Times New Roman" w:hAnsi="Times New Roman"/>
                <w:b/>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14"/>
              <w:jc w:val="center"/>
              <w:rPr>
                <w:rFonts w:ascii="Times New Roman" w:hAnsi="Times New Roman"/>
                <w:b/>
                <w:color w:val="FF0000"/>
              </w:rPr>
            </w:pP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ЕН.01</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Математика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54</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54</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16</w:t>
            </w:r>
          </w:p>
        </w:tc>
        <w:tc>
          <w:tcPr>
            <w:tcW w:w="386"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rPr>
            </w:pPr>
          </w:p>
        </w:tc>
        <w:tc>
          <w:tcPr>
            <w:tcW w:w="631"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1</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ЕН.02</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Информатика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AC63FD" w:rsidP="00380F56">
            <w:pPr>
              <w:spacing w:after="0"/>
              <w:jc w:val="center"/>
              <w:rPr>
                <w:rFonts w:ascii="Times New Roman" w:hAnsi="Times New Roman"/>
              </w:rPr>
            </w:pPr>
            <w:r w:rsidRPr="003F6199">
              <w:rPr>
                <w:rFonts w:ascii="Times New Roman" w:hAnsi="Times New Roman"/>
              </w:rPr>
              <w:t>90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AC63FD" w:rsidP="00380F56">
            <w:pPr>
              <w:spacing w:after="0"/>
              <w:jc w:val="center"/>
              <w:rPr>
                <w:rFonts w:ascii="Times New Roman" w:hAnsi="Times New Roman"/>
              </w:rPr>
            </w:pPr>
            <w:r w:rsidRPr="003F6199">
              <w:rPr>
                <w:rFonts w:ascii="Times New Roman" w:hAnsi="Times New Roman"/>
              </w:rPr>
              <w:t>90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951759" w:rsidP="00380F56">
            <w:pPr>
              <w:spacing w:after="0"/>
              <w:jc w:val="center"/>
              <w:rPr>
                <w:rFonts w:ascii="Times New Roman" w:hAnsi="Times New Roman"/>
              </w:rPr>
            </w:pPr>
            <w:r w:rsidRPr="003F6199">
              <w:rPr>
                <w:rFonts w:ascii="Times New Roman" w:hAnsi="Times New Roman"/>
              </w:rPr>
              <w:t>44</w:t>
            </w:r>
          </w:p>
        </w:tc>
        <w:tc>
          <w:tcPr>
            <w:tcW w:w="386"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rPr>
            </w:pPr>
          </w:p>
        </w:tc>
        <w:tc>
          <w:tcPr>
            <w:tcW w:w="631"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1</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ind w:firstLine="29"/>
              <w:jc w:val="both"/>
              <w:rPr>
                <w:rFonts w:ascii="Times New Roman" w:hAnsi="Times New Roman"/>
              </w:rPr>
            </w:pPr>
            <w:r w:rsidRPr="003F6199">
              <w:rPr>
                <w:rFonts w:ascii="Times New Roman" w:hAnsi="Times New Roman"/>
              </w:rPr>
              <w:t>ЕН.03</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both"/>
              <w:rPr>
                <w:rFonts w:ascii="Times New Roman" w:hAnsi="Times New Roman"/>
              </w:rPr>
            </w:pPr>
            <w:r w:rsidRPr="003F6199">
              <w:rPr>
                <w:rFonts w:ascii="Times New Roman" w:hAnsi="Times New Roman"/>
              </w:rPr>
              <w:t xml:space="preserve">Экология </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color w:val="0000FF"/>
              </w:rPr>
            </w:pPr>
            <w:r w:rsidRPr="003F6199">
              <w:rPr>
                <w:rFonts w:ascii="Times New Roman" w:hAnsi="Times New Roman"/>
              </w:rPr>
              <w:t xml:space="preserve">36 </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36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4678D7" w:rsidP="00380F56">
            <w:pPr>
              <w:spacing w:after="0"/>
              <w:jc w:val="center"/>
              <w:rPr>
                <w:rFonts w:ascii="Times New Roman" w:hAnsi="Times New Roman"/>
              </w:rPr>
            </w:pPr>
            <w:r w:rsidRPr="003F6199">
              <w:rPr>
                <w:rFonts w:ascii="Times New Roman" w:hAnsi="Times New Roman"/>
              </w:rPr>
              <w:t>10</w:t>
            </w:r>
            <w:r w:rsidR="006A7D5C" w:rsidRPr="003F6199">
              <w:rPr>
                <w:rFonts w:ascii="Times New Roman" w:hAnsi="Times New Roman"/>
              </w:rPr>
              <w:t xml:space="preserve"> </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9C7808" w:rsidP="00380F56">
            <w:pPr>
              <w:spacing w:after="0"/>
              <w:ind w:firstLine="12"/>
              <w:jc w:val="center"/>
              <w:rPr>
                <w:rFonts w:ascii="Times New Roman" w:hAnsi="Times New Roman"/>
                <w:color w:val="FF0000"/>
              </w:rPr>
            </w:pPr>
            <w:r w:rsidRPr="003F6199">
              <w:rPr>
                <w:rFonts w:ascii="Times New Roman" w:hAnsi="Times New Roman"/>
              </w:rPr>
              <w:t>1-4</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ind w:firstLine="29"/>
              <w:jc w:val="both"/>
              <w:rPr>
                <w:rFonts w:ascii="Times New Roman" w:hAnsi="Times New Roman"/>
                <w:b/>
              </w:rPr>
            </w:pPr>
            <w:r w:rsidRPr="003F6199">
              <w:rPr>
                <w:rFonts w:ascii="Times New Roman" w:hAnsi="Times New Roman"/>
                <w:b/>
              </w:rPr>
              <w:t>ОП.00</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both"/>
              <w:rPr>
                <w:rFonts w:ascii="Times New Roman" w:hAnsi="Times New Roman"/>
                <w:b/>
              </w:rPr>
            </w:pPr>
            <w:r w:rsidRPr="003F6199">
              <w:rPr>
                <w:rFonts w:ascii="Times New Roman" w:hAnsi="Times New Roman"/>
                <w:b/>
              </w:rPr>
              <w:t>Общепрофессиональный цикл</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rPr>
            </w:pPr>
            <w:r w:rsidRPr="003F6199">
              <w:rPr>
                <w:rFonts w:ascii="Times New Roman" w:hAnsi="Times New Roman"/>
                <w:b/>
              </w:rPr>
              <w:t>648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rPr>
            </w:pPr>
            <w:r w:rsidRPr="003F6199">
              <w:rPr>
                <w:rFonts w:ascii="Times New Roman" w:hAnsi="Times New Roman"/>
                <w:b/>
              </w:rPr>
              <w:t>648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9C7808" w:rsidP="00BF2B98">
            <w:pPr>
              <w:spacing w:after="0"/>
              <w:jc w:val="center"/>
              <w:rPr>
                <w:rFonts w:ascii="Times New Roman" w:hAnsi="Times New Roman"/>
                <w:b/>
                <w:lang w:val="en-US"/>
              </w:rPr>
            </w:pPr>
            <w:r w:rsidRPr="003F6199">
              <w:rPr>
                <w:rFonts w:ascii="Times New Roman" w:hAnsi="Times New Roman"/>
                <w:b/>
              </w:rPr>
              <w:t>2</w:t>
            </w:r>
            <w:r w:rsidR="00BF2B98" w:rsidRPr="003F6199">
              <w:rPr>
                <w:rFonts w:ascii="Times New Roman" w:hAnsi="Times New Roman"/>
                <w:b/>
              </w:rPr>
              <w:t>3</w:t>
            </w:r>
            <w:r w:rsidR="00B624BD" w:rsidRPr="003F6199">
              <w:rPr>
                <w:rFonts w:ascii="Times New Roman" w:hAnsi="Times New Roman"/>
                <w:b/>
              </w:rPr>
              <w:t>8</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b/>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b/>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b/>
                <w:color w:val="FF0000"/>
              </w:rPr>
            </w:pP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ОП. 01</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Инженерная графика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BF2B98" w:rsidP="00380F56">
            <w:pPr>
              <w:spacing w:after="0"/>
              <w:jc w:val="center"/>
              <w:rPr>
                <w:rFonts w:ascii="Times New Roman" w:hAnsi="Times New Roman"/>
              </w:rPr>
            </w:pPr>
            <w:r w:rsidRPr="003F6199">
              <w:rPr>
                <w:rFonts w:ascii="Times New Roman" w:hAnsi="Times New Roman"/>
              </w:rPr>
              <w:t>7</w:t>
            </w:r>
            <w:r w:rsidR="006A7D5C" w:rsidRPr="003F6199">
              <w:rPr>
                <w:rFonts w:ascii="Times New Roman" w:hAnsi="Times New Roman"/>
              </w:rPr>
              <w:t>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BF2B98" w:rsidP="00BF2B98">
            <w:pPr>
              <w:spacing w:after="0"/>
              <w:jc w:val="center"/>
              <w:rPr>
                <w:rFonts w:ascii="Times New Roman" w:hAnsi="Times New Roman"/>
              </w:rPr>
            </w:pPr>
            <w:r w:rsidRPr="003F6199">
              <w:rPr>
                <w:rFonts w:ascii="Times New Roman" w:hAnsi="Times New Roman"/>
              </w:rPr>
              <w:t>7</w:t>
            </w:r>
            <w:r w:rsidR="006A7D5C" w:rsidRPr="003F6199">
              <w:rPr>
                <w:rFonts w:ascii="Times New Roman" w:hAnsi="Times New Roman"/>
              </w:rPr>
              <w:t>2</w:t>
            </w:r>
          </w:p>
        </w:tc>
        <w:tc>
          <w:tcPr>
            <w:tcW w:w="527" w:type="pct"/>
            <w:tcBorders>
              <w:top w:val="single" w:sz="4" w:space="0" w:color="auto"/>
              <w:left w:val="nil"/>
              <w:bottom w:val="single" w:sz="4" w:space="0" w:color="auto"/>
              <w:right w:val="single" w:sz="4" w:space="0" w:color="auto"/>
            </w:tcBorders>
            <w:vAlign w:val="center"/>
          </w:tcPr>
          <w:p w:rsidR="006A7D5C" w:rsidRPr="003F6199" w:rsidRDefault="00BF2B98" w:rsidP="00587AF2">
            <w:pPr>
              <w:spacing w:after="0"/>
              <w:jc w:val="center"/>
              <w:rPr>
                <w:rFonts w:ascii="Times New Roman" w:hAnsi="Times New Roman"/>
              </w:rPr>
            </w:pPr>
            <w:r w:rsidRPr="003F6199">
              <w:rPr>
                <w:rFonts w:ascii="Times New Roman" w:hAnsi="Times New Roman"/>
              </w:rPr>
              <w:t>6</w:t>
            </w:r>
            <w:r w:rsidR="006A7D5C" w:rsidRPr="003F6199">
              <w:rPr>
                <w:rFonts w:ascii="Times New Roman" w:hAnsi="Times New Roman"/>
              </w:rPr>
              <w:t>2</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1</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lastRenderedPageBreak/>
              <w:t>ОП. 02</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Техническая механика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B624BD">
            <w:pPr>
              <w:spacing w:after="0"/>
              <w:jc w:val="center"/>
              <w:rPr>
                <w:rFonts w:ascii="Times New Roman" w:hAnsi="Times New Roman"/>
              </w:rPr>
            </w:pPr>
            <w:r w:rsidRPr="003F6199">
              <w:rPr>
                <w:rFonts w:ascii="Times New Roman" w:hAnsi="Times New Roman"/>
              </w:rPr>
              <w:t>1</w:t>
            </w:r>
            <w:r w:rsidR="00B624BD" w:rsidRPr="003F6199">
              <w:rPr>
                <w:rFonts w:ascii="Times New Roman" w:hAnsi="Times New Roman"/>
              </w:rPr>
              <w:t>5</w:t>
            </w:r>
            <w:r w:rsidRPr="003F6199">
              <w:rPr>
                <w:rFonts w:ascii="Times New Roman" w:hAnsi="Times New Roman"/>
              </w:rPr>
              <w:t>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B624BD">
            <w:pPr>
              <w:spacing w:after="0"/>
              <w:jc w:val="center"/>
              <w:rPr>
                <w:rFonts w:ascii="Times New Roman" w:hAnsi="Times New Roman"/>
              </w:rPr>
            </w:pPr>
            <w:r w:rsidRPr="003F6199">
              <w:rPr>
                <w:rFonts w:ascii="Times New Roman" w:hAnsi="Times New Roman"/>
              </w:rPr>
              <w:t>1</w:t>
            </w:r>
            <w:r w:rsidR="00B624BD" w:rsidRPr="003F6199">
              <w:rPr>
                <w:rFonts w:ascii="Times New Roman" w:hAnsi="Times New Roman"/>
              </w:rPr>
              <w:t>5</w:t>
            </w:r>
            <w:r w:rsidRPr="003F6199">
              <w:rPr>
                <w:rFonts w:ascii="Times New Roman" w:hAnsi="Times New Roman"/>
              </w:rPr>
              <w:t>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D24296">
            <w:pPr>
              <w:spacing w:after="0"/>
              <w:jc w:val="center"/>
              <w:rPr>
                <w:rFonts w:ascii="Times New Roman" w:hAnsi="Times New Roman"/>
              </w:rPr>
            </w:pPr>
            <w:r w:rsidRPr="003F6199">
              <w:rPr>
                <w:rFonts w:ascii="Times New Roman" w:hAnsi="Times New Roman"/>
              </w:rPr>
              <w:t>2</w:t>
            </w:r>
            <w:r w:rsidR="00D24296" w:rsidRPr="003F6199">
              <w:rPr>
                <w:rFonts w:ascii="Times New Roman" w:hAnsi="Times New Roman"/>
              </w:rPr>
              <w:t>6</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1</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ОП. 03</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 xml:space="preserve">Электротехника и электроника </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58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58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9C7808" w:rsidP="00587AF2">
            <w:pPr>
              <w:spacing w:after="0"/>
              <w:jc w:val="center"/>
              <w:rPr>
                <w:rFonts w:ascii="Times New Roman" w:hAnsi="Times New Roman"/>
              </w:rPr>
            </w:pPr>
            <w:r w:rsidRPr="003F6199">
              <w:rPr>
                <w:rFonts w:ascii="Times New Roman" w:hAnsi="Times New Roman"/>
              </w:rPr>
              <w:t>16</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1</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ОП. 04</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Материаловедение</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52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52</w:t>
            </w:r>
          </w:p>
        </w:tc>
        <w:tc>
          <w:tcPr>
            <w:tcW w:w="527" w:type="pct"/>
            <w:tcBorders>
              <w:top w:val="single" w:sz="4" w:space="0" w:color="auto"/>
              <w:left w:val="nil"/>
              <w:bottom w:val="single" w:sz="4" w:space="0" w:color="auto"/>
              <w:right w:val="single" w:sz="4" w:space="0" w:color="auto"/>
            </w:tcBorders>
            <w:vAlign w:val="center"/>
          </w:tcPr>
          <w:p w:rsidR="006A7D5C" w:rsidRPr="003F6199" w:rsidRDefault="009C7808" w:rsidP="00587AF2">
            <w:pPr>
              <w:spacing w:after="0"/>
              <w:jc w:val="center"/>
              <w:rPr>
                <w:rFonts w:ascii="Times New Roman" w:hAnsi="Times New Roman"/>
              </w:rPr>
            </w:pPr>
            <w:r w:rsidRPr="003F6199">
              <w:rPr>
                <w:rFonts w:ascii="Times New Roman" w:hAnsi="Times New Roman"/>
              </w:rPr>
              <w:t>14</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1</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ОП. 05</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Метрология и стандартизация</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46</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46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9C7808" w:rsidP="00587AF2">
            <w:pPr>
              <w:spacing w:after="0"/>
              <w:jc w:val="center"/>
              <w:rPr>
                <w:rFonts w:ascii="Times New Roman" w:hAnsi="Times New Roman"/>
              </w:rPr>
            </w:pPr>
            <w:r w:rsidRPr="003F6199">
              <w:rPr>
                <w:rFonts w:ascii="Times New Roman" w:hAnsi="Times New Roman"/>
              </w:rPr>
              <w:t>16</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1</w:t>
            </w:r>
            <w:r w:rsidR="009C7808" w:rsidRPr="003F6199">
              <w:rPr>
                <w:rFonts w:ascii="Times New Roman" w:hAnsi="Times New Roman"/>
              </w:rPr>
              <w:t>,2</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 xml:space="preserve">ОП 06 </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DF36E6" w:rsidP="00380F56">
            <w:pPr>
              <w:spacing w:after="0"/>
              <w:rPr>
                <w:rFonts w:ascii="Times New Roman" w:hAnsi="Times New Roman"/>
              </w:rPr>
            </w:pPr>
            <w:r w:rsidRPr="003F6199">
              <w:rPr>
                <w:rFonts w:ascii="Times New Roman" w:hAnsi="Times New Roman"/>
              </w:rPr>
              <w:t>Структура транспортной системы</w:t>
            </w:r>
          </w:p>
        </w:tc>
        <w:tc>
          <w:tcPr>
            <w:tcW w:w="336" w:type="pct"/>
            <w:tcBorders>
              <w:top w:val="single" w:sz="4" w:space="0" w:color="auto"/>
              <w:left w:val="nil"/>
              <w:bottom w:val="single" w:sz="4" w:space="0" w:color="auto"/>
              <w:right w:val="single" w:sz="4" w:space="0" w:color="auto"/>
            </w:tcBorders>
            <w:vAlign w:val="center"/>
          </w:tcPr>
          <w:p w:rsidR="006A7D5C" w:rsidRPr="003F6199" w:rsidRDefault="00B624BD" w:rsidP="00380F56">
            <w:pPr>
              <w:spacing w:after="0"/>
              <w:jc w:val="center"/>
              <w:rPr>
                <w:rFonts w:ascii="Times New Roman" w:hAnsi="Times New Roman"/>
              </w:rPr>
            </w:pPr>
            <w:r w:rsidRPr="003F6199">
              <w:rPr>
                <w:rFonts w:ascii="Times New Roman" w:hAnsi="Times New Roman"/>
              </w:rPr>
              <w:t>46</w:t>
            </w:r>
          </w:p>
        </w:tc>
        <w:tc>
          <w:tcPr>
            <w:tcW w:w="370" w:type="pct"/>
            <w:tcBorders>
              <w:top w:val="single" w:sz="4" w:space="0" w:color="auto"/>
              <w:left w:val="nil"/>
              <w:bottom w:val="single" w:sz="4" w:space="0" w:color="auto"/>
              <w:right w:val="single" w:sz="4" w:space="0" w:color="auto"/>
            </w:tcBorders>
            <w:vAlign w:val="center"/>
          </w:tcPr>
          <w:p w:rsidR="006A7D5C" w:rsidRPr="003F6199" w:rsidRDefault="00B624BD" w:rsidP="00587AF2">
            <w:pPr>
              <w:spacing w:after="0"/>
              <w:jc w:val="center"/>
              <w:rPr>
                <w:rFonts w:ascii="Times New Roman" w:hAnsi="Times New Roman"/>
              </w:rPr>
            </w:pPr>
            <w:r w:rsidRPr="003F6199">
              <w:rPr>
                <w:rFonts w:ascii="Times New Roman" w:hAnsi="Times New Roman"/>
              </w:rPr>
              <w:t>46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B624BD" w:rsidP="00587AF2">
            <w:pPr>
              <w:spacing w:after="0"/>
              <w:jc w:val="center"/>
              <w:rPr>
                <w:rFonts w:ascii="Times New Roman" w:hAnsi="Times New Roman"/>
              </w:rPr>
            </w:pPr>
            <w:r w:rsidRPr="003F6199">
              <w:rPr>
                <w:rFonts w:ascii="Times New Roman" w:hAnsi="Times New Roman"/>
              </w:rPr>
              <w:t>10</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9C7808" w:rsidP="00380F56">
            <w:pPr>
              <w:spacing w:after="0"/>
              <w:ind w:firstLine="12"/>
              <w:jc w:val="center"/>
              <w:rPr>
                <w:rFonts w:ascii="Times New Roman" w:hAnsi="Times New Roman"/>
              </w:rPr>
            </w:pPr>
            <w:r w:rsidRPr="003F6199">
              <w:rPr>
                <w:rFonts w:ascii="Times New Roman" w:hAnsi="Times New Roman"/>
              </w:rPr>
              <w:t>2</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ОП. 07</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Информационные технологии в профессиональной деятельности</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42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42</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28</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9C7808" w:rsidP="009C7808">
            <w:pPr>
              <w:spacing w:after="0"/>
              <w:ind w:firstLine="12"/>
              <w:jc w:val="center"/>
              <w:rPr>
                <w:rFonts w:ascii="Times New Roman" w:hAnsi="Times New Roman"/>
              </w:rPr>
            </w:pPr>
            <w:r w:rsidRPr="003F6199">
              <w:rPr>
                <w:rFonts w:ascii="Times New Roman" w:hAnsi="Times New Roman"/>
              </w:rPr>
              <w:t>2</w:t>
            </w:r>
            <w:r w:rsidR="006A7D5C" w:rsidRPr="003F6199">
              <w:rPr>
                <w:rFonts w:ascii="Times New Roman" w:hAnsi="Times New Roman"/>
              </w:rPr>
              <w:t>,</w:t>
            </w:r>
            <w:r w:rsidRPr="003F6199">
              <w:rPr>
                <w:rFonts w:ascii="Times New Roman" w:hAnsi="Times New Roman"/>
              </w:rPr>
              <w:t>3</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ОП. 08</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Правовое обеспечение профессиональной деятельности</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32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32</w:t>
            </w:r>
          </w:p>
        </w:tc>
        <w:tc>
          <w:tcPr>
            <w:tcW w:w="527" w:type="pct"/>
            <w:tcBorders>
              <w:top w:val="single" w:sz="4" w:space="0" w:color="auto"/>
              <w:left w:val="nil"/>
              <w:bottom w:val="single" w:sz="4" w:space="0" w:color="auto"/>
              <w:right w:val="single" w:sz="4" w:space="0" w:color="auto"/>
            </w:tcBorders>
            <w:vAlign w:val="center"/>
          </w:tcPr>
          <w:p w:rsidR="006A7D5C" w:rsidRPr="003F6199" w:rsidRDefault="009C7808" w:rsidP="00587AF2">
            <w:pPr>
              <w:spacing w:after="0"/>
              <w:jc w:val="center"/>
              <w:rPr>
                <w:rFonts w:ascii="Times New Roman" w:hAnsi="Times New Roman"/>
              </w:rPr>
            </w:pPr>
            <w:r w:rsidRPr="003F6199">
              <w:rPr>
                <w:rFonts w:ascii="Times New Roman" w:hAnsi="Times New Roman"/>
              </w:rPr>
              <w:t>8</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2</w:t>
            </w:r>
            <w:r w:rsidR="009C7808" w:rsidRPr="003F6199">
              <w:rPr>
                <w:rFonts w:ascii="Times New Roman" w:hAnsi="Times New Roman"/>
              </w:rPr>
              <w:t>,3</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ОП. 09</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rPr>
                <w:rFonts w:ascii="Times New Roman" w:hAnsi="Times New Roman"/>
              </w:rPr>
            </w:pPr>
            <w:r w:rsidRPr="003F6199">
              <w:rPr>
                <w:rFonts w:ascii="Times New Roman" w:hAnsi="Times New Roman"/>
              </w:rPr>
              <w:t>Охрана труда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BF2B98" w:rsidP="00380F56">
            <w:pPr>
              <w:spacing w:after="0"/>
              <w:jc w:val="center"/>
              <w:rPr>
                <w:rFonts w:ascii="Times New Roman" w:hAnsi="Times New Roman"/>
              </w:rPr>
            </w:pPr>
            <w:r w:rsidRPr="003F6199">
              <w:rPr>
                <w:rFonts w:ascii="Times New Roman" w:hAnsi="Times New Roman"/>
              </w:rPr>
              <w:t>4</w:t>
            </w:r>
            <w:r w:rsidR="006A7D5C" w:rsidRPr="003F6199">
              <w:rPr>
                <w:rFonts w:ascii="Times New Roman" w:hAnsi="Times New Roman"/>
              </w:rPr>
              <w:t>6</w:t>
            </w:r>
          </w:p>
        </w:tc>
        <w:tc>
          <w:tcPr>
            <w:tcW w:w="370" w:type="pct"/>
            <w:tcBorders>
              <w:top w:val="single" w:sz="4" w:space="0" w:color="auto"/>
              <w:left w:val="nil"/>
              <w:bottom w:val="single" w:sz="4" w:space="0" w:color="auto"/>
              <w:right w:val="single" w:sz="4" w:space="0" w:color="auto"/>
            </w:tcBorders>
            <w:vAlign w:val="center"/>
          </w:tcPr>
          <w:p w:rsidR="006A7D5C" w:rsidRPr="003F6199" w:rsidRDefault="00BF2B98" w:rsidP="00587AF2">
            <w:pPr>
              <w:spacing w:after="0"/>
              <w:jc w:val="center"/>
              <w:rPr>
                <w:rFonts w:ascii="Times New Roman" w:hAnsi="Times New Roman"/>
              </w:rPr>
            </w:pPr>
            <w:r w:rsidRPr="003F6199">
              <w:rPr>
                <w:rFonts w:ascii="Times New Roman" w:hAnsi="Times New Roman"/>
              </w:rPr>
              <w:t>4</w:t>
            </w:r>
            <w:r w:rsidR="006A7D5C" w:rsidRPr="003F6199">
              <w:rPr>
                <w:rFonts w:ascii="Times New Roman" w:hAnsi="Times New Roman"/>
              </w:rPr>
              <w:t>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10</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2</w:t>
            </w:r>
            <w:r w:rsidR="009C7808" w:rsidRPr="003F6199">
              <w:rPr>
                <w:rFonts w:ascii="Times New Roman" w:hAnsi="Times New Roman"/>
              </w:rPr>
              <w:t>,3</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uppressAutoHyphens/>
              <w:spacing w:after="0"/>
              <w:ind w:firstLine="29"/>
              <w:jc w:val="both"/>
              <w:rPr>
                <w:rFonts w:ascii="Times New Roman" w:hAnsi="Times New Roman"/>
              </w:rPr>
            </w:pPr>
            <w:r w:rsidRPr="003F6199">
              <w:rPr>
                <w:rFonts w:ascii="Times New Roman" w:hAnsi="Times New Roman"/>
              </w:rPr>
              <w:t>ОП. 10</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uppressAutoHyphens/>
              <w:spacing w:after="0"/>
              <w:jc w:val="both"/>
              <w:rPr>
                <w:rFonts w:ascii="Times New Roman" w:hAnsi="Times New Roman"/>
              </w:rPr>
            </w:pPr>
            <w:r w:rsidRPr="003F6199">
              <w:rPr>
                <w:rFonts w:ascii="Times New Roman" w:hAnsi="Times New Roman"/>
              </w:rPr>
              <w:t>Безопасность жизнедеятельности</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68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68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34</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pacing w:after="0"/>
              <w:ind w:firstLine="709"/>
              <w:jc w:val="both"/>
              <w:rPr>
                <w:rFonts w:ascii="Times New Roman" w:hAnsi="Times New Roman"/>
                <w:color w:val="FF0000"/>
              </w:rPr>
            </w:pPr>
          </w:p>
        </w:tc>
        <w:tc>
          <w:tcPr>
            <w:tcW w:w="631" w:type="pct"/>
            <w:tcBorders>
              <w:top w:val="single" w:sz="4" w:space="0" w:color="auto"/>
              <w:left w:val="nil"/>
              <w:bottom w:val="single" w:sz="4" w:space="0" w:color="auto"/>
              <w:right w:val="single" w:sz="4" w:space="0" w:color="auto"/>
            </w:tcBorders>
          </w:tcPr>
          <w:p w:rsidR="006A7D5C" w:rsidRPr="003F6199" w:rsidRDefault="006A7D5C" w:rsidP="00587AF2">
            <w:pPr>
              <w:spacing w:after="0"/>
              <w:jc w:val="center"/>
              <w:rPr>
                <w:rFonts w:ascii="Times New Roman" w:hAnsi="Times New Roman"/>
                <w:color w:val="FF0000"/>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9C7808" w:rsidP="00587AF2">
            <w:pPr>
              <w:spacing w:after="0"/>
              <w:ind w:firstLine="12"/>
              <w:jc w:val="center"/>
              <w:rPr>
                <w:rFonts w:ascii="Times New Roman" w:hAnsi="Times New Roman"/>
              </w:rPr>
            </w:pPr>
            <w:r w:rsidRPr="003F6199">
              <w:rPr>
                <w:rFonts w:ascii="Times New Roman" w:hAnsi="Times New Roman"/>
              </w:rPr>
              <w:t>2</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uppressAutoHyphens/>
              <w:spacing w:after="0"/>
              <w:ind w:firstLine="29"/>
              <w:jc w:val="both"/>
              <w:rPr>
                <w:rFonts w:ascii="Times New Roman" w:hAnsi="Times New Roman"/>
              </w:rPr>
            </w:pPr>
            <w:r w:rsidRPr="003F6199">
              <w:rPr>
                <w:rFonts w:ascii="Times New Roman" w:hAnsi="Times New Roman"/>
              </w:rPr>
              <w:t>ОП. 11</w:t>
            </w:r>
          </w:p>
        </w:tc>
        <w:tc>
          <w:tcPr>
            <w:tcW w:w="1301"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uppressAutoHyphens/>
              <w:spacing w:after="0"/>
              <w:jc w:val="both"/>
              <w:rPr>
                <w:rFonts w:ascii="Times New Roman" w:hAnsi="Times New Roman"/>
              </w:rPr>
            </w:pPr>
            <w:r w:rsidRPr="003F6199">
              <w:rPr>
                <w:rFonts w:ascii="Times New Roman" w:hAnsi="Times New Roman"/>
              </w:rPr>
              <w:t>Управление персоналом</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36</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36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rPr>
            </w:pPr>
            <w:r w:rsidRPr="003F6199">
              <w:rPr>
                <w:rFonts w:ascii="Times New Roman" w:hAnsi="Times New Roman"/>
              </w:rPr>
              <w:t>14</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pacing w:after="0"/>
              <w:ind w:firstLine="709"/>
              <w:jc w:val="both"/>
              <w:rPr>
                <w:rFonts w:ascii="Times New Roman" w:hAnsi="Times New Roman"/>
                <w:color w:val="FF0000"/>
              </w:rPr>
            </w:pPr>
          </w:p>
        </w:tc>
        <w:tc>
          <w:tcPr>
            <w:tcW w:w="631" w:type="pct"/>
            <w:tcBorders>
              <w:top w:val="single" w:sz="4" w:space="0" w:color="auto"/>
              <w:left w:val="nil"/>
              <w:bottom w:val="single" w:sz="4" w:space="0" w:color="auto"/>
              <w:right w:val="single" w:sz="4" w:space="0" w:color="auto"/>
            </w:tcBorders>
          </w:tcPr>
          <w:p w:rsidR="006A7D5C" w:rsidRPr="003F6199" w:rsidRDefault="006A7D5C" w:rsidP="00587AF2">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587AF2">
            <w:pPr>
              <w:spacing w:after="0"/>
              <w:ind w:firstLine="12"/>
              <w:jc w:val="center"/>
              <w:rPr>
                <w:rFonts w:ascii="Times New Roman" w:hAnsi="Times New Roman"/>
              </w:rPr>
            </w:pPr>
            <w:r w:rsidRPr="003F6199">
              <w:rPr>
                <w:rFonts w:ascii="Times New Roman" w:hAnsi="Times New Roman"/>
              </w:rPr>
              <w:t>4</w:t>
            </w:r>
          </w:p>
        </w:tc>
      </w:tr>
      <w:tr w:rsidR="00034BFD" w:rsidRPr="003F6199" w:rsidTr="00AC63FD">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736450">
            <w:pPr>
              <w:suppressAutoHyphens/>
              <w:spacing w:after="0"/>
              <w:ind w:firstLine="29"/>
              <w:rPr>
                <w:rFonts w:ascii="Times New Roman" w:hAnsi="Times New Roman"/>
                <w:b/>
              </w:rPr>
            </w:pPr>
            <w:r w:rsidRPr="003F6199">
              <w:rPr>
                <w:rFonts w:ascii="Times New Roman" w:hAnsi="Times New Roman"/>
                <w:b/>
              </w:rPr>
              <w:t>П.00</w:t>
            </w:r>
          </w:p>
        </w:tc>
        <w:tc>
          <w:tcPr>
            <w:tcW w:w="1301" w:type="pct"/>
            <w:tcBorders>
              <w:top w:val="nil"/>
              <w:left w:val="nil"/>
              <w:bottom w:val="single" w:sz="4" w:space="0" w:color="auto"/>
              <w:right w:val="single" w:sz="4" w:space="0" w:color="auto"/>
            </w:tcBorders>
            <w:vAlign w:val="center"/>
          </w:tcPr>
          <w:p w:rsidR="006A7D5C" w:rsidRPr="003F6199" w:rsidRDefault="006A7D5C" w:rsidP="00380F56">
            <w:pPr>
              <w:suppressAutoHyphens/>
              <w:spacing w:after="0"/>
              <w:jc w:val="center"/>
              <w:rPr>
                <w:rFonts w:ascii="Times New Roman" w:hAnsi="Times New Roman"/>
                <w:b/>
              </w:rPr>
            </w:pPr>
            <w:r w:rsidRPr="003F6199">
              <w:rPr>
                <w:rFonts w:ascii="Times New Roman" w:hAnsi="Times New Roman"/>
                <w:b/>
              </w:rPr>
              <w:t>Профессиональный цикл</w:t>
            </w:r>
          </w:p>
        </w:tc>
        <w:tc>
          <w:tcPr>
            <w:tcW w:w="336" w:type="pct"/>
            <w:tcBorders>
              <w:top w:val="single" w:sz="4" w:space="0" w:color="auto"/>
              <w:left w:val="nil"/>
              <w:bottom w:val="single" w:sz="4" w:space="0" w:color="auto"/>
              <w:right w:val="single" w:sz="4" w:space="0" w:color="auto"/>
            </w:tcBorders>
            <w:vAlign w:val="center"/>
          </w:tcPr>
          <w:p w:rsidR="006A7D5C" w:rsidRPr="003F6199" w:rsidRDefault="009C7808" w:rsidP="00AC63FD">
            <w:pPr>
              <w:spacing w:after="0"/>
              <w:ind w:hanging="7"/>
              <w:jc w:val="center"/>
              <w:rPr>
                <w:rFonts w:ascii="Times New Roman" w:hAnsi="Times New Roman"/>
                <w:b/>
              </w:rPr>
            </w:pPr>
            <w:r w:rsidRPr="003F6199">
              <w:rPr>
                <w:rFonts w:ascii="Times New Roman" w:hAnsi="Times New Roman"/>
                <w:b/>
              </w:rPr>
              <w:t>2</w:t>
            </w:r>
            <w:r w:rsidR="00AC63FD" w:rsidRPr="003F6199">
              <w:rPr>
                <w:rFonts w:ascii="Times New Roman" w:hAnsi="Times New Roman"/>
                <w:b/>
              </w:rPr>
              <w:t>664</w:t>
            </w:r>
            <w:r w:rsidR="006A7D5C" w:rsidRPr="003F6199">
              <w:rPr>
                <w:rFonts w:ascii="Times New Roman" w:hAnsi="Times New Roman"/>
                <w:b/>
              </w:rPr>
              <w:t xml:space="preserve"> </w:t>
            </w:r>
            <w:r w:rsidR="006A7D5C" w:rsidRPr="003F6199">
              <w:rPr>
                <w:rStyle w:val="ab"/>
                <w:b/>
              </w:rPr>
              <w:footnoteReference w:id="3"/>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b/>
              </w:rPr>
            </w:pPr>
            <w:r w:rsidRPr="003F6199">
              <w:rPr>
                <w:rFonts w:ascii="Times New Roman" w:hAnsi="Times New Roman"/>
                <w:b/>
              </w:rPr>
              <w:t>1</w:t>
            </w:r>
            <w:r w:rsidR="00AC63FD" w:rsidRPr="003F6199">
              <w:rPr>
                <w:rFonts w:ascii="Times New Roman" w:hAnsi="Times New Roman"/>
                <w:b/>
              </w:rPr>
              <w:t>68</w:t>
            </w:r>
            <w:r w:rsidR="009C7808" w:rsidRPr="003F6199">
              <w:rPr>
                <w:rFonts w:ascii="Times New Roman" w:hAnsi="Times New Roman"/>
                <w:b/>
              </w:rPr>
              <w:t>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034BFD" w:rsidP="00537CF6">
            <w:pPr>
              <w:spacing w:after="0"/>
              <w:jc w:val="center"/>
              <w:rPr>
                <w:rFonts w:ascii="Times New Roman" w:hAnsi="Times New Roman"/>
                <w:b/>
              </w:rPr>
            </w:pPr>
            <w:r w:rsidRPr="003F6199">
              <w:rPr>
                <w:rFonts w:ascii="Times New Roman" w:hAnsi="Times New Roman"/>
                <w:b/>
              </w:rPr>
              <w:t>5</w:t>
            </w:r>
            <w:r w:rsidR="00537CF6" w:rsidRPr="003F6199">
              <w:rPr>
                <w:rFonts w:ascii="Times New Roman" w:hAnsi="Times New Roman"/>
                <w:b/>
              </w:rPr>
              <w:t>74</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AB2969">
            <w:pPr>
              <w:spacing w:after="0"/>
              <w:jc w:val="center"/>
              <w:rPr>
                <w:rFonts w:ascii="Times New Roman" w:hAnsi="Times New Roman"/>
                <w:b/>
              </w:rPr>
            </w:pPr>
            <w:r w:rsidRPr="003F6199">
              <w:rPr>
                <w:rFonts w:ascii="Times New Roman" w:hAnsi="Times New Roman"/>
                <w:b/>
              </w:rPr>
              <w:t>1</w:t>
            </w:r>
            <w:r w:rsidR="00AB2969" w:rsidRPr="003F6199">
              <w:rPr>
                <w:rFonts w:ascii="Times New Roman" w:hAnsi="Times New Roman"/>
                <w:b/>
              </w:rPr>
              <w:t>4</w:t>
            </w:r>
            <w:r w:rsidRPr="003F6199">
              <w:rPr>
                <w:rFonts w:ascii="Times New Roman" w:hAnsi="Times New Roman"/>
                <w:b/>
              </w:rPr>
              <w:t>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034BFD">
            <w:pPr>
              <w:spacing w:after="0"/>
              <w:ind w:firstLine="61"/>
              <w:jc w:val="center"/>
              <w:rPr>
                <w:rFonts w:ascii="Times New Roman" w:hAnsi="Times New Roman"/>
                <w:b/>
              </w:rPr>
            </w:pPr>
            <w:r w:rsidRPr="003F6199">
              <w:rPr>
                <w:rFonts w:ascii="Times New Roman" w:hAnsi="Times New Roman"/>
                <w:b/>
              </w:rPr>
              <w:t>8</w:t>
            </w:r>
            <w:r w:rsidR="00034BFD" w:rsidRPr="003F6199">
              <w:rPr>
                <w:rFonts w:ascii="Times New Roman" w:hAnsi="Times New Roman"/>
                <w:b/>
              </w:rPr>
              <w:t>64</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12"/>
              <w:jc w:val="center"/>
              <w:rPr>
                <w:rFonts w:ascii="Times New Roman" w:hAnsi="Times New Roman"/>
                <w:b/>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b/>
                <w:color w:val="000000"/>
              </w:rPr>
            </w:pPr>
            <w:r w:rsidRPr="003F6199">
              <w:rPr>
                <w:rFonts w:ascii="Times New Roman" w:hAnsi="Times New Roman"/>
                <w:b/>
                <w:color w:val="000000"/>
              </w:rPr>
              <w:t>ПМ.01</w:t>
            </w:r>
          </w:p>
        </w:tc>
        <w:tc>
          <w:tcPr>
            <w:tcW w:w="1301" w:type="pct"/>
            <w:tcBorders>
              <w:top w:val="nil"/>
              <w:left w:val="nil"/>
              <w:bottom w:val="single" w:sz="4" w:space="0" w:color="auto"/>
              <w:right w:val="single" w:sz="4" w:space="0" w:color="auto"/>
            </w:tcBorders>
            <w:vAlign w:val="center"/>
          </w:tcPr>
          <w:p w:rsidR="006A7D5C" w:rsidRPr="003F6199" w:rsidRDefault="006A7D5C" w:rsidP="00151C2A">
            <w:pPr>
              <w:spacing w:after="0" w:line="240" w:lineRule="auto"/>
              <w:rPr>
                <w:rFonts w:ascii="Times New Roman" w:hAnsi="Times New Roman"/>
                <w:b/>
                <w:color w:val="000000"/>
              </w:rPr>
            </w:pPr>
            <w:r w:rsidRPr="003F6199">
              <w:rPr>
                <w:rFonts w:ascii="Times New Roman" w:hAnsi="Times New Roman"/>
                <w:b/>
                <w:color w:val="000000"/>
              </w:rPr>
              <w:t xml:space="preserve">Эксплуатация подъемно-транспортных, строительных, дорожных машин и оборудования при строительстве, содержании и ремонте дорог </w:t>
            </w:r>
          </w:p>
        </w:tc>
        <w:tc>
          <w:tcPr>
            <w:tcW w:w="336" w:type="pct"/>
            <w:tcBorders>
              <w:top w:val="single" w:sz="4" w:space="0" w:color="auto"/>
              <w:left w:val="nil"/>
              <w:bottom w:val="single" w:sz="4" w:space="0" w:color="auto"/>
              <w:right w:val="single" w:sz="4" w:space="0" w:color="auto"/>
            </w:tcBorders>
            <w:vAlign w:val="center"/>
          </w:tcPr>
          <w:p w:rsidR="006A7D5C" w:rsidRPr="003F6199" w:rsidRDefault="00537CF6" w:rsidP="00151C2A">
            <w:pPr>
              <w:spacing w:after="0" w:line="240" w:lineRule="auto"/>
              <w:jc w:val="center"/>
              <w:rPr>
                <w:rFonts w:ascii="Times New Roman" w:hAnsi="Times New Roman"/>
                <w:b/>
              </w:rPr>
            </w:pPr>
            <w:r w:rsidRPr="003F6199">
              <w:rPr>
                <w:rFonts w:ascii="Times New Roman" w:hAnsi="Times New Roman"/>
                <w:b/>
              </w:rPr>
              <w:t>234</w:t>
            </w:r>
          </w:p>
        </w:tc>
        <w:tc>
          <w:tcPr>
            <w:tcW w:w="370" w:type="pct"/>
            <w:tcBorders>
              <w:top w:val="single" w:sz="4" w:space="0" w:color="auto"/>
              <w:left w:val="nil"/>
              <w:bottom w:val="single" w:sz="4" w:space="0" w:color="auto"/>
              <w:right w:val="single" w:sz="4" w:space="0" w:color="auto"/>
            </w:tcBorders>
            <w:vAlign w:val="center"/>
          </w:tcPr>
          <w:p w:rsidR="006A7D5C" w:rsidRPr="003F6199" w:rsidRDefault="00537CF6" w:rsidP="00151C2A">
            <w:pPr>
              <w:spacing w:after="0" w:line="240" w:lineRule="auto"/>
              <w:jc w:val="center"/>
              <w:rPr>
                <w:rFonts w:ascii="Times New Roman" w:hAnsi="Times New Roman"/>
                <w:b/>
              </w:rPr>
            </w:pPr>
            <w:r w:rsidRPr="003F6199">
              <w:rPr>
                <w:rFonts w:ascii="Times New Roman" w:hAnsi="Times New Roman"/>
                <w:b/>
              </w:rPr>
              <w:t>150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b/>
              </w:rPr>
            </w:pPr>
            <w:r w:rsidRPr="003F6199">
              <w:rPr>
                <w:rFonts w:ascii="Times New Roman" w:hAnsi="Times New Roman"/>
                <w:b/>
              </w:rPr>
              <w:t>36</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b/>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034BFD" w:rsidP="00B726C4">
            <w:pPr>
              <w:spacing w:after="0" w:line="240" w:lineRule="auto"/>
              <w:jc w:val="center"/>
              <w:rPr>
                <w:rFonts w:ascii="Times New Roman" w:hAnsi="Times New Roman"/>
                <w:b/>
                <w:color w:val="000000"/>
              </w:rPr>
            </w:pPr>
            <w:r w:rsidRPr="003F6199">
              <w:rPr>
                <w:rFonts w:ascii="Times New Roman" w:hAnsi="Times New Roman"/>
                <w:b/>
              </w:rPr>
              <w:t>72</w:t>
            </w: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034BFD" w:rsidP="00034BFD">
            <w:pPr>
              <w:spacing w:after="0" w:line="240" w:lineRule="auto"/>
              <w:jc w:val="center"/>
              <w:rPr>
                <w:rFonts w:ascii="Times New Roman" w:hAnsi="Times New Roman"/>
                <w:b/>
                <w:color w:val="000000"/>
              </w:rPr>
            </w:pPr>
            <w:r w:rsidRPr="003F6199">
              <w:rPr>
                <w:rFonts w:ascii="Times New Roman" w:hAnsi="Times New Roman"/>
                <w:b/>
                <w:color w:val="000000"/>
              </w:rPr>
              <w:t>2,3</w:t>
            </w:r>
            <w:r w:rsidR="006A7D5C" w:rsidRPr="003F6199">
              <w:rPr>
                <w:rFonts w:ascii="Times New Roman" w:hAnsi="Times New Roman"/>
                <w:b/>
                <w:color w:val="000000"/>
              </w:rPr>
              <w:t> </w:t>
            </w: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МДК.01.01</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rPr>
                <w:rFonts w:ascii="Times New Roman" w:hAnsi="Times New Roman"/>
                <w:color w:val="000000"/>
              </w:rPr>
            </w:pPr>
            <w:r w:rsidRPr="003F6199">
              <w:rPr>
                <w:rFonts w:ascii="Times New Roman" w:hAnsi="Times New Roman"/>
                <w:color w:val="000000"/>
              </w:rPr>
              <w:t>Техническая эксплуатация дорог и дорожных сооружений</w:t>
            </w:r>
          </w:p>
        </w:tc>
        <w:tc>
          <w:tcPr>
            <w:tcW w:w="336" w:type="pct"/>
            <w:tcBorders>
              <w:top w:val="single" w:sz="4" w:space="0" w:color="auto"/>
              <w:left w:val="nil"/>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rPr>
            </w:pPr>
            <w:r w:rsidRPr="003F6199">
              <w:rPr>
                <w:rFonts w:ascii="Times New Roman" w:hAnsi="Times New Roman"/>
              </w:rPr>
              <w:t>150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rPr>
            </w:pPr>
            <w:r w:rsidRPr="003F6199">
              <w:rPr>
                <w:rFonts w:ascii="Times New Roman" w:hAnsi="Times New Roman"/>
              </w:rPr>
              <w:t>150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rPr>
            </w:pPr>
            <w:r w:rsidRPr="003F6199">
              <w:rPr>
                <w:rFonts w:ascii="Times New Roman" w:hAnsi="Times New Roman"/>
              </w:rPr>
              <w:t>36</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034BFD">
            <w:pPr>
              <w:spacing w:after="0" w:line="240" w:lineRule="auto"/>
              <w:jc w:val="center"/>
              <w:rPr>
                <w:rFonts w:ascii="Times New Roman" w:hAnsi="Times New Roman"/>
                <w:color w:val="000000"/>
              </w:rPr>
            </w:pPr>
            <w:r w:rsidRPr="003F6199">
              <w:rPr>
                <w:rFonts w:ascii="Times New Roman" w:hAnsi="Times New Roman"/>
                <w:color w:val="000000"/>
              </w:rPr>
              <w:t>2</w:t>
            </w:r>
            <w:r w:rsidR="00034BFD" w:rsidRPr="003F6199">
              <w:rPr>
                <w:rFonts w:ascii="Times New Roman" w:hAnsi="Times New Roman"/>
                <w:color w:val="000000"/>
              </w:rPr>
              <w:t>,3</w:t>
            </w:r>
            <w:r w:rsidRPr="003F6199">
              <w:rPr>
                <w:rFonts w:ascii="Times New Roman" w:hAnsi="Times New Roman"/>
                <w:color w:val="000000"/>
              </w:rPr>
              <w:t> </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УП.01.01</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rPr>
                <w:rFonts w:ascii="Times New Roman" w:hAnsi="Times New Roman"/>
                <w:color w:val="000000"/>
              </w:rPr>
            </w:pPr>
            <w:r w:rsidRPr="003F6199">
              <w:rPr>
                <w:rFonts w:ascii="Times New Roman" w:hAnsi="Times New Roman"/>
                <w:color w:val="000000"/>
              </w:rPr>
              <w:t>Учебная практика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034BFD" w:rsidP="00B726C4">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034BFD" w:rsidP="00B726C4">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034BFD" w:rsidP="00B726C4">
            <w:pPr>
              <w:spacing w:after="0" w:line="240" w:lineRule="auto"/>
              <w:jc w:val="center"/>
              <w:rPr>
                <w:rFonts w:ascii="Times New Roman" w:hAnsi="Times New Roman"/>
                <w:color w:val="000000"/>
              </w:rPr>
            </w:pPr>
            <w:r w:rsidRPr="003F6199">
              <w:rPr>
                <w:rFonts w:ascii="Times New Roman" w:hAnsi="Times New Roman"/>
                <w:color w:val="000000"/>
              </w:rPr>
              <w:t>2,3</w:t>
            </w:r>
            <w:r w:rsidR="006A7D5C" w:rsidRPr="003F6199">
              <w:rPr>
                <w:rFonts w:ascii="Times New Roman" w:hAnsi="Times New Roman"/>
                <w:color w:val="000000"/>
              </w:rPr>
              <w:t> </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034BFD" w:rsidP="00B726C4">
            <w:pPr>
              <w:spacing w:after="0" w:line="240" w:lineRule="auto"/>
              <w:jc w:val="center"/>
              <w:rPr>
                <w:rFonts w:ascii="Times New Roman" w:hAnsi="Times New Roman"/>
                <w:color w:val="000000"/>
              </w:rPr>
            </w:pPr>
            <w:r w:rsidRPr="003F6199">
              <w:rPr>
                <w:rFonts w:ascii="Times New Roman" w:hAnsi="Times New Roman"/>
                <w:color w:val="000000"/>
              </w:rPr>
              <w:t>ПА.01</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034BFD" w:rsidP="00B726C4">
            <w:pPr>
              <w:spacing w:after="0" w:line="240" w:lineRule="auto"/>
              <w:rPr>
                <w:rFonts w:ascii="Times New Roman" w:hAnsi="Times New Roman"/>
                <w:color w:val="000000"/>
              </w:rPr>
            </w:pPr>
            <w:r w:rsidRPr="003F6199">
              <w:rPr>
                <w:rFonts w:ascii="Times New Roman" w:hAnsi="Times New Roman"/>
                <w:color w:val="000000"/>
              </w:rPr>
              <w:t>Промежуточная аттестация</w:t>
            </w:r>
          </w:p>
        </w:tc>
        <w:tc>
          <w:tcPr>
            <w:tcW w:w="336" w:type="pct"/>
            <w:tcBorders>
              <w:top w:val="single" w:sz="4" w:space="0" w:color="auto"/>
              <w:left w:val="nil"/>
              <w:bottom w:val="single" w:sz="4" w:space="0" w:color="auto"/>
              <w:right w:val="single" w:sz="4" w:space="0" w:color="auto"/>
            </w:tcBorders>
            <w:vAlign w:val="center"/>
          </w:tcPr>
          <w:p w:rsidR="006A7D5C" w:rsidRPr="003F6199" w:rsidRDefault="00034BFD" w:rsidP="00B726C4">
            <w:pPr>
              <w:spacing w:after="0" w:line="240" w:lineRule="auto"/>
              <w:jc w:val="center"/>
              <w:rPr>
                <w:rFonts w:ascii="Times New Roman" w:hAnsi="Times New Roman"/>
                <w:color w:val="000000"/>
              </w:rPr>
            </w:pPr>
            <w:r w:rsidRPr="003F6199">
              <w:rPr>
                <w:rFonts w:ascii="Times New Roman" w:hAnsi="Times New Roman"/>
                <w:color w:val="000000"/>
              </w:rPr>
              <w:t>12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b/>
                <w:color w:val="000000"/>
              </w:rPr>
            </w:pPr>
            <w:r w:rsidRPr="003F6199">
              <w:rPr>
                <w:rFonts w:ascii="Times New Roman" w:hAnsi="Times New Roman"/>
                <w:b/>
                <w:color w:val="000000"/>
              </w:rPr>
              <w:t>ПМ.02</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rPr>
                <w:rFonts w:ascii="Times New Roman" w:hAnsi="Times New Roman"/>
                <w:b/>
                <w:color w:val="000000"/>
              </w:rPr>
            </w:pPr>
            <w:r w:rsidRPr="003F6199">
              <w:rPr>
                <w:rFonts w:ascii="Times New Roman" w:hAnsi="Times New Roman"/>
                <w:b/>
                <w:color w:val="000000"/>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336" w:type="pct"/>
            <w:tcBorders>
              <w:top w:val="single" w:sz="4" w:space="0" w:color="auto"/>
              <w:left w:val="nil"/>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u w:val="single"/>
              </w:rPr>
            </w:pPr>
            <w:r w:rsidRPr="003F6199">
              <w:rPr>
                <w:rFonts w:ascii="Times New Roman" w:hAnsi="Times New Roman"/>
                <w:b/>
              </w:rPr>
              <w:t>930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37CF6">
            <w:pPr>
              <w:spacing w:after="0" w:line="240" w:lineRule="auto"/>
              <w:jc w:val="center"/>
              <w:rPr>
                <w:rFonts w:ascii="Times New Roman" w:hAnsi="Times New Roman"/>
                <w:b/>
              </w:rPr>
            </w:pPr>
            <w:r w:rsidRPr="003F6199">
              <w:rPr>
                <w:rFonts w:ascii="Times New Roman" w:hAnsi="Times New Roman"/>
                <w:b/>
              </w:rPr>
              <w:t>7</w:t>
            </w:r>
            <w:r w:rsidR="00537CF6" w:rsidRPr="003F6199">
              <w:rPr>
                <w:rFonts w:ascii="Times New Roman" w:hAnsi="Times New Roman"/>
                <w:b/>
              </w:rPr>
              <w:t>0</w:t>
            </w:r>
            <w:r w:rsidR="00034BFD" w:rsidRPr="003F6199">
              <w:rPr>
                <w:rFonts w:ascii="Times New Roman" w:hAnsi="Times New Roman"/>
                <w:b/>
              </w:rPr>
              <w:t>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034BFD" w:rsidP="00537CF6">
            <w:pPr>
              <w:spacing w:after="0" w:line="240" w:lineRule="auto"/>
              <w:jc w:val="center"/>
              <w:rPr>
                <w:rFonts w:ascii="Times New Roman" w:hAnsi="Times New Roman"/>
                <w:b/>
              </w:rPr>
            </w:pPr>
            <w:r w:rsidRPr="003F6199">
              <w:rPr>
                <w:rFonts w:ascii="Times New Roman" w:hAnsi="Times New Roman"/>
                <w:b/>
              </w:rPr>
              <w:t>2</w:t>
            </w:r>
            <w:r w:rsidR="00537CF6" w:rsidRPr="003F6199">
              <w:rPr>
                <w:rFonts w:ascii="Times New Roman" w:hAnsi="Times New Roman"/>
                <w:b/>
              </w:rPr>
              <w:t>24</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b/>
              </w:rPr>
            </w:pPr>
            <w:r w:rsidRPr="003F6199">
              <w:rPr>
                <w:rFonts w:ascii="Times New Roman" w:hAnsi="Times New Roman"/>
                <w:b/>
              </w:rPr>
              <w:t>6</w:t>
            </w:r>
            <w:r w:rsidR="00034BFD" w:rsidRPr="003F6199">
              <w:rPr>
                <w:rFonts w:ascii="Times New Roman" w:hAnsi="Times New Roman"/>
                <w:b/>
              </w:rPr>
              <w:t>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b/>
                <w:color w:val="000000"/>
              </w:rPr>
            </w:pPr>
            <w:r w:rsidRPr="003F6199">
              <w:rPr>
                <w:rFonts w:ascii="Times New Roman" w:hAnsi="Times New Roman"/>
                <w:b/>
                <w:color w:val="000000"/>
              </w:rPr>
              <w:t>180</w:t>
            </w: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421530">
            <w:pPr>
              <w:spacing w:after="0" w:line="240" w:lineRule="auto"/>
              <w:jc w:val="center"/>
              <w:rPr>
                <w:rFonts w:ascii="Times New Roman" w:hAnsi="Times New Roman"/>
                <w:b/>
                <w:color w:val="000000"/>
              </w:rPr>
            </w:pPr>
            <w:r w:rsidRPr="003F6199">
              <w:rPr>
                <w:rFonts w:ascii="Times New Roman" w:hAnsi="Times New Roman"/>
                <w:b/>
                <w:color w:val="000000"/>
              </w:rPr>
              <w:t> 1-</w:t>
            </w:r>
            <w:r w:rsidR="00421530" w:rsidRPr="003F6199">
              <w:rPr>
                <w:rFonts w:ascii="Times New Roman" w:hAnsi="Times New Roman"/>
                <w:b/>
                <w:color w:val="000000"/>
              </w:rPr>
              <w:t>2</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МДК.02.01</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rPr>
                <w:rFonts w:ascii="Times New Roman" w:hAnsi="Times New Roman"/>
                <w:color w:val="000000"/>
              </w:rPr>
            </w:pPr>
            <w:r w:rsidRPr="003F6199">
              <w:rPr>
                <w:rFonts w:ascii="Times New Roman" w:hAnsi="Times New Roman"/>
                <w:color w:val="000000"/>
              </w:rPr>
              <w:t>Устройство автомобилей, тракторов их составных частей</w:t>
            </w:r>
          </w:p>
        </w:tc>
        <w:tc>
          <w:tcPr>
            <w:tcW w:w="336" w:type="pct"/>
            <w:tcBorders>
              <w:top w:val="single" w:sz="4" w:space="0" w:color="auto"/>
              <w:left w:val="nil"/>
              <w:bottom w:val="single" w:sz="4" w:space="0" w:color="auto"/>
              <w:right w:val="single" w:sz="4" w:space="0" w:color="auto"/>
            </w:tcBorders>
            <w:vAlign w:val="center"/>
          </w:tcPr>
          <w:p w:rsidR="006A7D5C" w:rsidRPr="003F6199" w:rsidRDefault="00537CF6" w:rsidP="00421530">
            <w:pPr>
              <w:spacing w:after="0" w:line="240" w:lineRule="auto"/>
              <w:jc w:val="center"/>
              <w:rPr>
                <w:rFonts w:ascii="Times New Roman" w:hAnsi="Times New Roman"/>
              </w:rPr>
            </w:pPr>
            <w:r w:rsidRPr="003F6199">
              <w:rPr>
                <w:rFonts w:ascii="Times New Roman" w:hAnsi="Times New Roman"/>
              </w:rPr>
              <w:t>166</w:t>
            </w:r>
          </w:p>
        </w:tc>
        <w:tc>
          <w:tcPr>
            <w:tcW w:w="370" w:type="pct"/>
            <w:tcBorders>
              <w:top w:val="single" w:sz="4" w:space="0" w:color="auto"/>
              <w:left w:val="nil"/>
              <w:bottom w:val="single" w:sz="4" w:space="0" w:color="auto"/>
              <w:right w:val="single" w:sz="4" w:space="0" w:color="auto"/>
            </w:tcBorders>
            <w:vAlign w:val="center"/>
          </w:tcPr>
          <w:p w:rsidR="006A7D5C" w:rsidRPr="003F6199" w:rsidRDefault="00537CF6" w:rsidP="00421530">
            <w:pPr>
              <w:spacing w:after="0" w:line="240" w:lineRule="auto"/>
              <w:jc w:val="center"/>
              <w:rPr>
                <w:rFonts w:ascii="Times New Roman" w:hAnsi="Times New Roman"/>
              </w:rPr>
            </w:pPr>
            <w:r w:rsidRPr="003F6199">
              <w:rPr>
                <w:rFonts w:ascii="Times New Roman" w:hAnsi="Times New Roman"/>
              </w:rPr>
              <w:t>166</w:t>
            </w:r>
          </w:p>
        </w:tc>
        <w:tc>
          <w:tcPr>
            <w:tcW w:w="527" w:type="pct"/>
            <w:tcBorders>
              <w:top w:val="single" w:sz="4" w:space="0" w:color="auto"/>
              <w:left w:val="nil"/>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rPr>
            </w:pPr>
            <w:r w:rsidRPr="003F6199">
              <w:rPr>
                <w:rFonts w:ascii="Times New Roman" w:hAnsi="Times New Roman"/>
              </w:rPr>
              <w:t>56</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1-2</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МДК.02.02</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rPr>
                <w:rFonts w:ascii="Times New Roman" w:hAnsi="Times New Roman"/>
                <w:color w:val="000000"/>
              </w:rPr>
            </w:pPr>
            <w:r w:rsidRPr="003F6199">
              <w:rPr>
                <w:rFonts w:ascii="Times New Roman" w:hAnsi="Times New Roman"/>
                <w:color w:val="000000"/>
              </w:rPr>
              <w:t xml:space="preserve">Устройство подъемно-транспортных, строительных, дорожных машин и </w:t>
            </w:r>
            <w:r w:rsidRPr="003F6199">
              <w:rPr>
                <w:rFonts w:ascii="Times New Roman" w:hAnsi="Times New Roman"/>
                <w:color w:val="000000"/>
              </w:rPr>
              <w:lastRenderedPageBreak/>
              <w:t>оборудования</w:t>
            </w:r>
          </w:p>
        </w:tc>
        <w:tc>
          <w:tcPr>
            <w:tcW w:w="336" w:type="pct"/>
            <w:tcBorders>
              <w:top w:val="single" w:sz="4" w:space="0" w:color="auto"/>
              <w:left w:val="nil"/>
              <w:bottom w:val="single" w:sz="4" w:space="0" w:color="auto"/>
              <w:right w:val="single" w:sz="4" w:space="0" w:color="auto"/>
            </w:tcBorders>
            <w:vAlign w:val="center"/>
          </w:tcPr>
          <w:p w:rsidR="006A7D5C" w:rsidRPr="003F6199" w:rsidRDefault="00421530" w:rsidP="00537CF6">
            <w:pPr>
              <w:spacing w:after="0" w:line="240" w:lineRule="auto"/>
              <w:jc w:val="center"/>
              <w:rPr>
                <w:rFonts w:ascii="Times New Roman" w:hAnsi="Times New Roman"/>
              </w:rPr>
            </w:pPr>
            <w:r w:rsidRPr="003F6199">
              <w:rPr>
                <w:rFonts w:ascii="Times New Roman" w:hAnsi="Times New Roman"/>
              </w:rPr>
              <w:lastRenderedPageBreak/>
              <w:t>2</w:t>
            </w:r>
            <w:r w:rsidR="00537CF6" w:rsidRPr="003F6199">
              <w:rPr>
                <w:rFonts w:ascii="Times New Roman" w:hAnsi="Times New Roman"/>
              </w:rPr>
              <w:t>20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421530" w:rsidP="00537CF6">
            <w:pPr>
              <w:spacing w:after="0" w:line="240" w:lineRule="auto"/>
              <w:jc w:val="center"/>
              <w:rPr>
                <w:rFonts w:ascii="Times New Roman" w:hAnsi="Times New Roman"/>
              </w:rPr>
            </w:pPr>
            <w:r w:rsidRPr="003F6199">
              <w:rPr>
                <w:rFonts w:ascii="Times New Roman" w:hAnsi="Times New Roman"/>
              </w:rPr>
              <w:t>2</w:t>
            </w:r>
            <w:r w:rsidR="00537CF6" w:rsidRPr="003F6199">
              <w:rPr>
                <w:rFonts w:ascii="Times New Roman" w:hAnsi="Times New Roman"/>
              </w:rPr>
              <w:t>20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rPr>
            </w:pPr>
            <w:r w:rsidRPr="003F6199">
              <w:rPr>
                <w:rFonts w:ascii="Times New Roman" w:hAnsi="Times New Roman"/>
              </w:rPr>
              <w:t>72</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1-2</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421530">
            <w:pPr>
              <w:spacing w:after="0" w:line="240" w:lineRule="auto"/>
              <w:jc w:val="center"/>
              <w:rPr>
                <w:rFonts w:ascii="Times New Roman" w:hAnsi="Times New Roman"/>
                <w:color w:val="000000"/>
              </w:rPr>
            </w:pPr>
            <w:r w:rsidRPr="003F6199">
              <w:rPr>
                <w:rFonts w:ascii="Times New Roman" w:hAnsi="Times New Roman"/>
                <w:color w:val="000000"/>
              </w:rPr>
              <w:t>МДК.02.0</w:t>
            </w:r>
            <w:r w:rsidR="00421530" w:rsidRPr="003F6199">
              <w:rPr>
                <w:rFonts w:ascii="Times New Roman" w:hAnsi="Times New Roman"/>
                <w:color w:val="000000"/>
              </w:rPr>
              <w:t>3</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421530" w:rsidP="00B726C4">
            <w:pPr>
              <w:spacing w:after="0" w:line="240" w:lineRule="auto"/>
              <w:rPr>
                <w:rFonts w:ascii="Times New Roman" w:hAnsi="Times New Roman"/>
                <w:color w:val="000000"/>
              </w:rPr>
            </w:pPr>
            <w:r w:rsidRPr="003F6199">
              <w:rPr>
                <w:rFonts w:ascii="Times New Roman" w:hAnsi="Times New Roman"/>
                <w:color w:val="000000"/>
              </w:rPr>
              <w:t>Техническое обслуживание и ремонт подъемно-транспортных, строительных, дорожных машин и оборудования</w:t>
            </w:r>
          </w:p>
        </w:tc>
        <w:tc>
          <w:tcPr>
            <w:tcW w:w="336" w:type="pct"/>
            <w:tcBorders>
              <w:top w:val="single" w:sz="4" w:space="0" w:color="auto"/>
              <w:left w:val="nil"/>
              <w:bottom w:val="single" w:sz="4" w:space="0" w:color="auto"/>
              <w:right w:val="single" w:sz="4" w:space="0" w:color="auto"/>
            </w:tcBorders>
            <w:vAlign w:val="center"/>
          </w:tcPr>
          <w:p w:rsidR="006A7D5C" w:rsidRPr="003F6199" w:rsidRDefault="00421530" w:rsidP="00537CF6">
            <w:pPr>
              <w:spacing w:after="0" w:line="240" w:lineRule="auto"/>
              <w:jc w:val="center"/>
              <w:rPr>
                <w:rFonts w:ascii="Times New Roman" w:hAnsi="Times New Roman"/>
                <w:color w:val="000000"/>
              </w:rPr>
            </w:pPr>
            <w:r w:rsidRPr="003F6199">
              <w:rPr>
                <w:rFonts w:ascii="Times New Roman" w:hAnsi="Times New Roman"/>
              </w:rPr>
              <w:t>3</w:t>
            </w:r>
            <w:r w:rsidR="00537CF6" w:rsidRPr="003F6199">
              <w:rPr>
                <w:rFonts w:ascii="Times New Roman" w:hAnsi="Times New Roman"/>
              </w:rPr>
              <w:t>20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421530" w:rsidP="00537CF6">
            <w:pPr>
              <w:spacing w:after="0" w:line="240" w:lineRule="auto"/>
              <w:jc w:val="center"/>
              <w:rPr>
                <w:rFonts w:ascii="Times New Roman" w:hAnsi="Times New Roman"/>
                <w:color w:val="000000"/>
              </w:rPr>
            </w:pPr>
            <w:r w:rsidRPr="003F6199">
              <w:rPr>
                <w:rFonts w:ascii="Times New Roman" w:hAnsi="Times New Roman"/>
                <w:color w:val="000000"/>
              </w:rPr>
              <w:t>3</w:t>
            </w:r>
            <w:r w:rsidR="00537CF6" w:rsidRPr="003F6199">
              <w:rPr>
                <w:rFonts w:ascii="Times New Roman" w:hAnsi="Times New Roman"/>
                <w:color w:val="000000"/>
              </w:rPr>
              <w:t>20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A74EB4" w:rsidP="005D667C">
            <w:pPr>
              <w:spacing w:after="0" w:line="240" w:lineRule="auto"/>
              <w:jc w:val="center"/>
              <w:rPr>
                <w:rFonts w:ascii="Times New Roman" w:hAnsi="Times New Roman"/>
                <w:color w:val="000000"/>
              </w:rPr>
            </w:pPr>
            <w:r w:rsidRPr="003F6199">
              <w:rPr>
                <w:rFonts w:ascii="Times New Roman" w:hAnsi="Times New Roman"/>
                <w:color w:val="000000"/>
              </w:rPr>
              <w:t>96</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537CF6" w:rsidP="00B726C4">
            <w:pPr>
              <w:spacing w:after="0" w:line="240" w:lineRule="auto"/>
              <w:jc w:val="center"/>
              <w:rPr>
                <w:rFonts w:ascii="Times New Roman" w:hAnsi="Times New Roman"/>
                <w:color w:val="000000"/>
              </w:rPr>
            </w:pPr>
            <w:r w:rsidRPr="003F6199">
              <w:rPr>
                <w:rFonts w:ascii="Times New Roman" w:hAnsi="Times New Roman"/>
                <w:color w:val="000000"/>
              </w:rPr>
              <w:t>6</w:t>
            </w:r>
            <w:r w:rsidR="00421530" w:rsidRPr="003F6199">
              <w:rPr>
                <w:rFonts w:ascii="Times New Roman" w:hAnsi="Times New Roman"/>
                <w:color w:val="000000"/>
              </w:rPr>
              <w:t>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r w:rsidRPr="003F6199">
              <w:rPr>
                <w:rFonts w:ascii="Times New Roman" w:hAnsi="Times New Roman"/>
                <w:color w:val="000000"/>
              </w:rPr>
              <w:t> 2</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color w:val="000000"/>
              </w:rPr>
            </w:pPr>
            <w:r w:rsidRPr="003F6199">
              <w:rPr>
                <w:rFonts w:ascii="Times New Roman" w:hAnsi="Times New Roman"/>
                <w:color w:val="000000"/>
              </w:rPr>
              <w:t>УП.02</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421530" w:rsidP="00B726C4">
            <w:pPr>
              <w:spacing w:after="0" w:line="240" w:lineRule="auto"/>
              <w:rPr>
                <w:rFonts w:ascii="Times New Roman" w:hAnsi="Times New Roman"/>
                <w:color w:val="000000"/>
              </w:rPr>
            </w:pPr>
            <w:r w:rsidRPr="003F6199">
              <w:rPr>
                <w:rFonts w:ascii="Times New Roman" w:hAnsi="Times New Roman"/>
                <w:color w:val="000000"/>
              </w:rPr>
              <w:t>Учебная практика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color w:val="000000"/>
              </w:rPr>
            </w:pPr>
            <w:r w:rsidRPr="003F6199">
              <w:rPr>
                <w:rFonts w:ascii="Times New Roman" w:hAnsi="Times New Roman"/>
                <w:color w:val="000000"/>
              </w:rPr>
              <w:t>1-2</w:t>
            </w:r>
          </w:p>
        </w:tc>
      </w:tr>
      <w:tr w:rsidR="00421530"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421530" w:rsidRPr="003F6199" w:rsidRDefault="00421530" w:rsidP="00BA46EC">
            <w:pPr>
              <w:spacing w:after="0" w:line="240" w:lineRule="auto"/>
              <w:jc w:val="center"/>
              <w:rPr>
                <w:rFonts w:ascii="Times New Roman" w:hAnsi="Times New Roman"/>
                <w:color w:val="000000"/>
              </w:rPr>
            </w:pPr>
            <w:r w:rsidRPr="003F6199">
              <w:rPr>
                <w:rFonts w:ascii="Times New Roman" w:hAnsi="Times New Roman"/>
                <w:color w:val="000000"/>
              </w:rPr>
              <w:t>ПП.02.</w:t>
            </w:r>
          </w:p>
        </w:tc>
        <w:tc>
          <w:tcPr>
            <w:tcW w:w="1301" w:type="pct"/>
            <w:tcBorders>
              <w:top w:val="single" w:sz="4" w:space="0" w:color="auto"/>
              <w:left w:val="nil"/>
              <w:bottom w:val="single" w:sz="4" w:space="0" w:color="auto"/>
              <w:right w:val="single" w:sz="4" w:space="0" w:color="auto"/>
            </w:tcBorders>
            <w:vAlign w:val="center"/>
          </w:tcPr>
          <w:p w:rsidR="00421530" w:rsidRPr="003F6199" w:rsidRDefault="00421530" w:rsidP="00BA46EC">
            <w:pPr>
              <w:spacing w:after="0" w:line="240" w:lineRule="auto"/>
              <w:rPr>
                <w:rFonts w:ascii="Times New Roman" w:hAnsi="Times New Roman"/>
                <w:color w:val="000000"/>
              </w:rPr>
            </w:pPr>
            <w:r w:rsidRPr="003F6199">
              <w:rPr>
                <w:rFonts w:ascii="Times New Roman" w:hAnsi="Times New Roman"/>
                <w:color w:val="000000"/>
              </w:rPr>
              <w:t>Производственная практика</w:t>
            </w:r>
          </w:p>
        </w:tc>
        <w:tc>
          <w:tcPr>
            <w:tcW w:w="336" w:type="pct"/>
            <w:tcBorders>
              <w:top w:val="single" w:sz="4" w:space="0" w:color="auto"/>
              <w:left w:val="nil"/>
              <w:bottom w:val="single" w:sz="4" w:space="0" w:color="auto"/>
              <w:right w:val="single" w:sz="4" w:space="0" w:color="auto"/>
            </w:tcBorders>
            <w:vAlign w:val="center"/>
          </w:tcPr>
          <w:p w:rsidR="00421530" w:rsidRPr="003F6199" w:rsidRDefault="00421530" w:rsidP="00BA46EC">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370" w:type="pct"/>
            <w:tcBorders>
              <w:top w:val="single" w:sz="4" w:space="0" w:color="auto"/>
              <w:left w:val="nil"/>
              <w:bottom w:val="single" w:sz="4" w:space="0" w:color="auto"/>
              <w:right w:val="single" w:sz="4" w:space="0" w:color="auto"/>
            </w:tcBorders>
            <w:vAlign w:val="center"/>
          </w:tcPr>
          <w:p w:rsidR="00421530" w:rsidRPr="003F6199" w:rsidRDefault="00421530" w:rsidP="00BA46EC">
            <w:pPr>
              <w:spacing w:after="0" w:line="240" w:lineRule="auto"/>
              <w:jc w:val="center"/>
              <w:rPr>
                <w:rFonts w:ascii="Times New Roman" w:hAnsi="Times New Roman"/>
                <w:color w:val="000000"/>
              </w:rPr>
            </w:pPr>
          </w:p>
        </w:tc>
        <w:tc>
          <w:tcPr>
            <w:tcW w:w="527" w:type="pct"/>
            <w:tcBorders>
              <w:top w:val="single" w:sz="4" w:space="0" w:color="auto"/>
              <w:left w:val="nil"/>
              <w:bottom w:val="single" w:sz="4" w:space="0" w:color="auto"/>
              <w:right w:val="single" w:sz="4" w:space="0" w:color="auto"/>
            </w:tcBorders>
            <w:vAlign w:val="center"/>
          </w:tcPr>
          <w:p w:rsidR="00421530" w:rsidRPr="003F6199" w:rsidRDefault="00421530" w:rsidP="00BA46EC">
            <w:pPr>
              <w:spacing w:after="0" w:line="240" w:lineRule="auto"/>
              <w:jc w:val="center"/>
              <w:rPr>
                <w:rFonts w:ascii="Times New Roman" w:hAnsi="Times New Roman"/>
                <w:color w:val="000000"/>
              </w:rPr>
            </w:pPr>
          </w:p>
        </w:tc>
        <w:tc>
          <w:tcPr>
            <w:tcW w:w="386" w:type="pct"/>
            <w:tcBorders>
              <w:top w:val="single" w:sz="4" w:space="0" w:color="auto"/>
              <w:left w:val="single" w:sz="4" w:space="0" w:color="auto"/>
              <w:bottom w:val="single" w:sz="4" w:space="0" w:color="auto"/>
              <w:right w:val="single" w:sz="4" w:space="0" w:color="auto"/>
            </w:tcBorders>
            <w:vAlign w:val="center"/>
          </w:tcPr>
          <w:p w:rsidR="00421530" w:rsidRPr="003F6199" w:rsidRDefault="00421530" w:rsidP="00BA46EC">
            <w:pPr>
              <w:spacing w:after="0" w:line="240" w:lineRule="auto"/>
              <w:jc w:val="center"/>
              <w:rPr>
                <w:rFonts w:ascii="Times New Roman" w:hAnsi="Times New Roman"/>
                <w:color w:val="000000"/>
              </w:rPr>
            </w:pPr>
          </w:p>
        </w:tc>
        <w:tc>
          <w:tcPr>
            <w:tcW w:w="388" w:type="pct"/>
            <w:tcBorders>
              <w:top w:val="single" w:sz="4" w:space="0" w:color="auto"/>
              <w:left w:val="single" w:sz="4" w:space="0" w:color="auto"/>
              <w:bottom w:val="single" w:sz="4" w:space="0" w:color="auto"/>
              <w:right w:val="single" w:sz="4" w:space="0" w:color="auto"/>
            </w:tcBorders>
            <w:vAlign w:val="center"/>
          </w:tcPr>
          <w:p w:rsidR="00421530" w:rsidRPr="003F6199" w:rsidRDefault="00421530" w:rsidP="00BA46EC">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631" w:type="pct"/>
            <w:tcBorders>
              <w:top w:val="single" w:sz="4" w:space="0" w:color="auto"/>
              <w:left w:val="single" w:sz="4" w:space="0" w:color="auto"/>
              <w:bottom w:val="single" w:sz="4" w:space="0" w:color="auto"/>
              <w:right w:val="single" w:sz="4" w:space="0" w:color="auto"/>
            </w:tcBorders>
            <w:vAlign w:val="center"/>
          </w:tcPr>
          <w:p w:rsidR="00421530" w:rsidRPr="003F6199" w:rsidRDefault="00421530" w:rsidP="00BA46EC">
            <w:pPr>
              <w:spacing w:after="0" w:line="240" w:lineRule="auto"/>
              <w:jc w:val="center"/>
              <w:rPr>
                <w:rFonts w:ascii="Times New Roman" w:hAnsi="Times New Roman"/>
                <w:color w:val="000000"/>
              </w:rPr>
            </w:pPr>
            <w:r w:rsidRPr="003F6199">
              <w:rPr>
                <w:rFonts w:ascii="Times New Roman" w:hAnsi="Times New Roman"/>
                <w:color w:val="000000"/>
              </w:rPr>
              <w:t>*</w:t>
            </w:r>
          </w:p>
        </w:tc>
        <w:tc>
          <w:tcPr>
            <w:tcW w:w="595" w:type="pct"/>
            <w:tcBorders>
              <w:top w:val="single" w:sz="4" w:space="0" w:color="auto"/>
              <w:left w:val="single" w:sz="4" w:space="0" w:color="auto"/>
              <w:bottom w:val="single" w:sz="4" w:space="0" w:color="auto"/>
              <w:right w:val="single" w:sz="4" w:space="0" w:color="auto"/>
            </w:tcBorders>
            <w:vAlign w:val="center"/>
          </w:tcPr>
          <w:p w:rsidR="00421530" w:rsidRPr="003F6199" w:rsidRDefault="00421530" w:rsidP="00421530">
            <w:pPr>
              <w:spacing w:after="0" w:line="240" w:lineRule="auto"/>
              <w:jc w:val="center"/>
              <w:rPr>
                <w:rFonts w:ascii="Times New Roman" w:hAnsi="Times New Roman"/>
                <w:color w:val="000000"/>
              </w:rPr>
            </w:pPr>
            <w:r w:rsidRPr="003F6199">
              <w:rPr>
                <w:rFonts w:ascii="Times New Roman" w:hAnsi="Times New Roman"/>
                <w:color w:val="000000"/>
              </w:rPr>
              <w:t> 2</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color w:val="000000"/>
              </w:rPr>
            </w:pPr>
            <w:r w:rsidRPr="003F6199">
              <w:rPr>
                <w:rFonts w:ascii="Times New Roman" w:hAnsi="Times New Roman"/>
                <w:color w:val="000000"/>
              </w:rPr>
              <w:t>ПА.02</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421530" w:rsidP="00B726C4">
            <w:pPr>
              <w:spacing w:after="0" w:line="240" w:lineRule="auto"/>
              <w:rPr>
                <w:rFonts w:ascii="Times New Roman" w:hAnsi="Times New Roman"/>
                <w:color w:val="000000"/>
              </w:rPr>
            </w:pPr>
            <w:r w:rsidRPr="003F6199">
              <w:rPr>
                <w:rFonts w:ascii="Times New Roman" w:hAnsi="Times New Roman"/>
                <w:color w:val="000000"/>
              </w:rPr>
              <w:t>Промежуточная аттестация</w:t>
            </w:r>
          </w:p>
        </w:tc>
        <w:tc>
          <w:tcPr>
            <w:tcW w:w="336" w:type="pct"/>
            <w:tcBorders>
              <w:top w:val="single" w:sz="4" w:space="0" w:color="auto"/>
              <w:left w:val="nil"/>
              <w:bottom w:val="single" w:sz="4" w:space="0" w:color="auto"/>
              <w:right w:val="single" w:sz="4" w:space="0" w:color="auto"/>
            </w:tcBorders>
            <w:vAlign w:val="center"/>
          </w:tcPr>
          <w:p w:rsidR="006A7D5C" w:rsidRPr="003F6199" w:rsidRDefault="00421530" w:rsidP="00B726C4">
            <w:pPr>
              <w:spacing w:after="0" w:line="240" w:lineRule="auto"/>
              <w:jc w:val="center"/>
              <w:rPr>
                <w:rFonts w:ascii="Times New Roman" w:hAnsi="Times New Roman"/>
                <w:color w:val="000000"/>
              </w:rPr>
            </w:pPr>
            <w:r w:rsidRPr="003F6199">
              <w:rPr>
                <w:rFonts w:ascii="Times New Roman" w:hAnsi="Times New Roman"/>
                <w:color w:val="000000"/>
              </w:rPr>
              <w:t>44</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color w:val="000000"/>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rPr>
            </w:pPr>
            <w:r w:rsidRPr="003F6199">
              <w:rPr>
                <w:rFonts w:ascii="Times New Roman" w:hAnsi="Times New Roman"/>
                <w:b/>
              </w:rPr>
              <w:t>ПМ. 03</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both"/>
              <w:rPr>
                <w:rFonts w:ascii="Times New Roman" w:hAnsi="Times New Roman"/>
                <w:b/>
              </w:rPr>
            </w:pPr>
            <w:r w:rsidRPr="003F6199">
              <w:rPr>
                <w:rFonts w:ascii="Times New Roman" w:hAnsi="Times New Roman"/>
                <w:b/>
              </w:rPr>
              <w:t>Организация работы первичных трудовых коллективов</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421A2D">
            <w:pPr>
              <w:spacing w:after="0"/>
              <w:jc w:val="center"/>
              <w:rPr>
                <w:rFonts w:ascii="Times New Roman" w:hAnsi="Times New Roman"/>
                <w:b/>
              </w:rPr>
            </w:pPr>
            <w:r w:rsidRPr="003F6199">
              <w:rPr>
                <w:rFonts w:ascii="Times New Roman" w:hAnsi="Times New Roman"/>
                <w:b/>
              </w:rPr>
              <w:t>2</w:t>
            </w:r>
            <w:r w:rsidR="00421A2D" w:rsidRPr="003F6199">
              <w:rPr>
                <w:rFonts w:ascii="Times New Roman" w:hAnsi="Times New Roman"/>
                <w:b/>
              </w:rPr>
              <w:t>28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b/>
              </w:rPr>
            </w:pPr>
            <w:r w:rsidRPr="003F6199">
              <w:rPr>
                <w:rFonts w:ascii="Times New Roman" w:hAnsi="Times New Roman"/>
                <w:b/>
              </w:rPr>
              <w:t>144</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b/>
              </w:rPr>
            </w:pPr>
            <w:r w:rsidRPr="003F6199">
              <w:rPr>
                <w:rFonts w:ascii="Times New Roman" w:hAnsi="Times New Roman"/>
                <w:b/>
              </w:rPr>
              <w:t>56</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587AF2">
            <w:pPr>
              <w:spacing w:after="0"/>
              <w:jc w:val="center"/>
              <w:rPr>
                <w:rFonts w:ascii="Times New Roman" w:hAnsi="Times New Roman"/>
                <w:b/>
              </w:rPr>
            </w:pPr>
            <w:r w:rsidRPr="003F6199">
              <w:rPr>
                <w:rFonts w:ascii="Times New Roman" w:hAnsi="Times New Roman"/>
                <w:b/>
              </w:rPr>
              <w:t>20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587AF2">
            <w:pPr>
              <w:spacing w:after="0"/>
              <w:ind w:firstLine="24"/>
              <w:jc w:val="center"/>
              <w:rPr>
                <w:rFonts w:ascii="Times New Roman" w:hAnsi="Times New Roman"/>
                <w:b/>
              </w:rPr>
            </w:pPr>
            <w:r w:rsidRPr="003F6199">
              <w:rPr>
                <w:rFonts w:ascii="Times New Roman" w:hAnsi="Times New Roman"/>
                <w:b/>
              </w:rPr>
              <w:t>72</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12"/>
              <w:jc w:val="center"/>
              <w:rPr>
                <w:rFonts w:ascii="Times New Roman" w:hAnsi="Times New Roman"/>
                <w:b/>
              </w:rPr>
            </w:pPr>
            <w:r w:rsidRPr="003F6199">
              <w:rPr>
                <w:rFonts w:ascii="Times New Roman" w:hAnsi="Times New Roman"/>
                <w:b/>
              </w:rPr>
              <w:t>3</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МДК.03.01</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both"/>
              <w:rPr>
                <w:rFonts w:ascii="Times New Roman" w:hAnsi="Times New Roman"/>
              </w:rPr>
            </w:pPr>
            <w:r w:rsidRPr="003F6199">
              <w:rPr>
                <w:rFonts w:ascii="Times New Roman" w:hAnsi="Times New Roman"/>
              </w:rPr>
              <w:t>Организация работы и управление подразделением организации</w:t>
            </w:r>
          </w:p>
          <w:p w:rsidR="006A7D5C" w:rsidRPr="003F6199" w:rsidRDefault="006A7D5C" w:rsidP="00380F56">
            <w:pPr>
              <w:spacing w:after="0"/>
              <w:jc w:val="both"/>
              <w:rPr>
                <w:rFonts w:ascii="Times New Roman" w:hAnsi="Times New Roman"/>
              </w:rPr>
            </w:pP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144</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144</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56</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421A2D" w:rsidP="00380F56">
            <w:pPr>
              <w:spacing w:after="0"/>
              <w:jc w:val="center"/>
              <w:rPr>
                <w:rFonts w:ascii="Times New Roman" w:hAnsi="Times New Roman"/>
              </w:rPr>
            </w:pPr>
            <w:r w:rsidRPr="003F6199">
              <w:rPr>
                <w:rFonts w:ascii="Times New Roman" w:hAnsi="Times New Roman"/>
              </w:rPr>
              <w:t>20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24"/>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p>
          <w:p w:rsidR="006A7D5C" w:rsidRPr="003F6199" w:rsidRDefault="006A7D5C" w:rsidP="00380F56">
            <w:pPr>
              <w:spacing w:after="0"/>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3</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E23782" w:rsidP="00380F56">
            <w:pPr>
              <w:spacing w:after="0"/>
              <w:jc w:val="center"/>
              <w:rPr>
                <w:rFonts w:ascii="Times New Roman" w:hAnsi="Times New Roman"/>
              </w:rPr>
            </w:pPr>
            <w:r w:rsidRPr="003F6199">
              <w:rPr>
                <w:rFonts w:ascii="Times New Roman" w:hAnsi="Times New Roman"/>
              </w:rPr>
              <w:t>У</w:t>
            </w:r>
            <w:r w:rsidR="006A7D5C" w:rsidRPr="003F6199">
              <w:rPr>
                <w:rFonts w:ascii="Times New Roman" w:hAnsi="Times New Roman"/>
              </w:rPr>
              <w:t>П. 03</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E23782" w:rsidP="00E23782">
            <w:pPr>
              <w:spacing w:after="0"/>
              <w:jc w:val="both"/>
              <w:rPr>
                <w:rFonts w:ascii="Times New Roman" w:hAnsi="Times New Roman"/>
              </w:rPr>
            </w:pPr>
            <w:r w:rsidRPr="003F6199">
              <w:rPr>
                <w:rFonts w:ascii="Times New Roman" w:hAnsi="Times New Roman"/>
              </w:rPr>
              <w:t>Учебная практика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r w:rsidRPr="003F6199">
              <w:rPr>
                <w:rFonts w:ascii="Times New Roman" w:hAnsi="Times New Roman"/>
              </w:rPr>
              <w:t>72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color w:val="FF0000"/>
              </w:rPr>
            </w:pP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24"/>
              <w:jc w:val="center"/>
              <w:rPr>
                <w:rFonts w:ascii="Times New Roman" w:hAnsi="Times New Roman"/>
              </w:rPr>
            </w:pPr>
            <w:r w:rsidRPr="003F6199">
              <w:rPr>
                <w:rFonts w:ascii="Times New Roman" w:hAnsi="Times New Roman"/>
              </w:rPr>
              <w:t>72</w:t>
            </w: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6"/>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3</w:t>
            </w:r>
          </w:p>
        </w:tc>
      </w:tr>
      <w:tr w:rsidR="00E23782"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rPr>
            </w:pPr>
            <w:r w:rsidRPr="003F6199">
              <w:rPr>
                <w:rFonts w:ascii="Times New Roman" w:hAnsi="Times New Roman"/>
              </w:rPr>
              <w:t>ПА.03</w:t>
            </w:r>
          </w:p>
        </w:tc>
        <w:tc>
          <w:tcPr>
            <w:tcW w:w="1301" w:type="pct"/>
            <w:tcBorders>
              <w:top w:val="single" w:sz="4" w:space="0" w:color="auto"/>
              <w:left w:val="nil"/>
              <w:bottom w:val="single" w:sz="4" w:space="0" w:color="auto"/>
              <w:right w:val="single" w:sz="4" w:space="0" w:color="auto"/>
            </w:tcBorders>
            <w:vAlign w:val="center"/>
          </w:tcPr>
          <w:p w:rsidR="00E23782" w:rsidRPr="003F6199" w:rsidRDefault="00E23782" w:rsidP="00E23782">
            <w:pPr>
              <w:spacing w:after="0"/>
              <w:jc w:val="both"/>
              <w:rPr>
                <w:rFonts w:ascii="Times New Roman" w:hAnsi="Times New Roman"/>
              </w:rPr>
            </w:pPr>
            <w:r w:rsidRPr="003F6199">
              <w:rPr>
                <w:rFonts w:ascii="Times New Roman" w:hAnsi="Times New Roman"/>
              </w:rPr>
              <w:t>Промежуточная аттестация</w:t>
            </w:r>
          </w:p>
        </w:tc>
        <w:tc>
          <w:tcPr>
            <w:tcW w:w="336"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ind w:hanging="7"/>
              <w:jc w:val="center"/>
              <w:rPr>
                <w:rFonts w:ascii="Times New Roman" w:hAnsi="Times New Roman"/>
              </w:rPr>
            </w:pPr>
            <w:r w:rsidRPr="003F6199">
              <w:rPr>
                <w:rFonts w:ascii="Times New Roman" w:hAnsi="Times New Roman"/>
              </w:rPr>
              <w:t>12</w:t>
            </w:r>
          </w:p>
        </w:tc>
        <w:tc>
          <w:tcPr>
            <w:tcW w:w="370"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rPr>
            </w:pPr>
          </w:p>
        </w:tc>
        <w:tc>
          <w:tcPr>
            <w:tcW w:w="527"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color w:val="FF0000"/>
              </w:rPr>
            </w:pPr>
          </w:p>
        </w:tc>
        <w:tc>
          <w:tcPr>
            <w:tcW w:w="386"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380F56">
            <w:pPr>
              <w:spacing w:after="0"/>
              <w:ind w:firstLine="24"/>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380F56">
            <w:pPr>
              <w:spacing w:after="0"/>
              <w:ind w:hanging="6"/>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380F56">
            <w:pPr>
              <w:spacing w:after="0"/>
              <w:ind w:firstLine="12"/>
              <w:jc w:val="center"/>
              <w:rPr>
                <w:rFonts w:ascii="Times New Roman" w:hAnsi="Times New Roman"/>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b/>
              </w:rPr>
            </w:pPr>
            <w:r w:rsidRPr="003F6199">
              <w:rPr>
                <w:rFonts w:ascii="Times New Roman" w:hAnsi="Times New Roman"/>
                <w:b/>
              </w:rPr>
              <w:t>ПМ. 04</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D878F4">
            <w:pPr>
              <w:spacing w:after="0"/>
              <w:rPr>
                <w:rFonts w:ascii="Times New Roman" w:hAnsi="Times New Roman"/>
                <w:b/>
              </w:rPr>
            </w:pPr>
            <w:r w:rsidRPr="003F6199">
              <w:rPr>
                <w:rFonts w:ascii="Times New Roman" w:hAnsi="Times New Roman"/>
                <w:b/>
              </w:rPr>
              <w:t>Организация работ по комплексной механизации текущего содержания и ремонта дорог и дорожных сооружений</w:t>
            </w:r>
          </w:p>
        </w:tc>
        <w:tc>
          <w:tcPr>
            <w:tcW w:w="336" w:type="pct"/>
            <w:tcBorders>
              <w:top w:val="single" w:sz="4" w:space="0" w:color="auto"/>
              <w:left w:val="nil"/>
              <w:bottom w:val="single" w:sz="4" w:space="0" w:color="auto"/>
              <w:right w:val="single" w:sz="4" w:space="0" w:color="auto"/>
            </w:tcBorders>
            <w:vAlign w:val="center"/>
          </w:tcPr>
          <w:p w:rsidR="006A7D5C" w:rsidRPr="003F6199" w:rsidRDefault="00AC63FD" w:rsidP="00380F56">
            <w:pPr>
              <w:spacing w:after="0"/>
              <w:ind w:hanging="7"/>
              <w:jc w:val="center"/>
              <w:rPr>
                <w:rFonts w:ascii="Times New Roman" w:hAnsi="Times New Roman"/>
                <w:b/>
              </w:rPr>
            </w:pPr>
            <w:r w:rsidRPr="003F6199">
              <w:rPr>
                <w:rFonts w:ascii="Times New Roman" w:hAnsi="Times New Roman"/>
                <w:b/>
              </w:rPr>
              <w:t>488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b/>
              </w:rPr>
            </w:pPr>
            <w:r w:rsidRPr="003F6199">
              <w:rPr>
                <w:rFonts w:ascii="Times New Roman" w:hAnsi="Times New Roman"/>
                <w:b/>
              </w:rPr>
              <w:t>3</w:t>
            </w:r>
            <w:r w:rsidR="00AC63FD" w:rsidRPr="003F6199">
              <w:rPr>
                <w:rFonts w:ascii="Times New Roman" w:hAnsi="Times New Roman"/>
                <w:b/>
              </w:rPr>
              <w:t>5</w:t>
            </w:r>
            <w:r w:rsidRPr="003F6199">
              <w:rPr>
                <w:rFonts w:ascii="Times New Roman" w:hAnsi="Times New Roman"/>
                <w:b/>
              </w:rPr>
              <w:t>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0A7B7E">
            <w:pPr>
              <w:spacing w:after="0"/>
              <w:jc w:val="center"/>
              <w:rPr>
                <w:rFonts w:ascii="Times New Roman" w:hAnsi="Times New Roman"/>
                <w:b/>
              </w:rPr>
            </w:pPr>
            <w:r w:rsidRPr="003F6199">
              <w:rPr>
                <w:rFonts w:ascii="Times New Roman" w:hAnsi="Times New Roman"/>
                <w:b/>
              </w:rPr>
              <w:t>168</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b/>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b/>
              </w:rPr>
            </w:pPr>
            <w:r w:rsidRPr="003F6199">
              <w:rPr>
                <w:rFonts w:ascii="Times New Roman" w:hAnsi="Times New Roman"/>
                <w:b/>
              </w:rPr>
              <w:t>108</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b/>
                <w:color w:val="FF0000"/>
              </w:rPr>
            </w:pPr>
          </w:p>
          <w:p w:rsidR="003C6649" w:rsidRPr="003F6199" w:rsidRDefault="003C6649" w:rsidP="00380F56">
            <w:pPr>
              <w:spacing w:after="0"/>
              <w:ind w:hanging="6"/>
              <w:jc w:val="center"/>
              <w:rPr>
                <w:rFonts w:ascii="Times New Roman" w:hAnsi="Times New Roman"/>
                <w:b/>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E23782" w:rsidP="00380F56">
            <w:pPr>
              <w:spacing w:after="0"/>
              <w:ind w:firstLine="12"/>
              <w:jc w:val="center"/>
              <w:rPr>
                <w:rFonts w:ascii="Times New Roman" w:hAnsi="Times New Roman"/>
                <w:b/>
              </w:rPr>
            </w:pPr>
            <w:r w:rsidRPr="003F6199">
              <w:rPr>
                <w:rFonts w:ascii="Times New Roman" w:hAnsi="Times New Roman"/>
                <w:b/>
              </w:rPr>
              <w:t>4</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МДК.04.01</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Комплексная механизация работ по текущему содержанию и ремонту дорог и дорожных сооружений</w:t>
            </w:r>
          </w:p>
        </w:tc>
        <w:tc>
          <w:tcPr>
            <w:tcW w:w="336" w:type="pct"/>
            <w:tcBorders>
              <w:top w:val="single" w:sz="4" w:space="0" w:color="auto"/>
              <w:left w:val="nil"/>
              <w:bottom w:val="single" w:sz="4" w:space="0" w:color="auto"/>
              <w:right w:val="single" w:sz="4" w:space="0" w:color="auto"/>
            </w:tcBorders>
            <w:vAlign w:val="center"/>
          </w:tcPr>
          <w:p w:rsidR="006A7D5C" w:rsidRPr="003F6199" w:rsidRDefault="00AC63FD" w:rsidP="00380F56">
            <w:pPr>
              <w:spacing w:after="0"/>
              <w:ind w:hanging="7"/>
              <w:jc w:val="center"/>
              <w:rPr>
                <w:rFonts w:ascii="Times New Roman" w:hAnsi="Times New Roman"/>
              </w:rPr>
            </w:pPr>
            <w:r w:rsidRPr="003F6199">
              <w:rPr>
                <w:rFonts w:ascii="Times New Roman" w:hAnsi="Times New Roman"/>
              </w:rPr>
              <w:t>198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AC63FD" w:rsidP="00380F56">
            <w:pPr>
              <w:spacing w:after="0"/>
              <w:jc w:val="center"/>
              <w:rPr>
                <w:rFonts w:ascii="Times New Roman" w:hAnsi="Times New Roman"/>
              </w:rPr>
            </w:pPr>
            <w:r w:rsidRPr="003F6199">
              <w:rPr>
                <w:rFonts w:ascii="Times New Roman" w:hAnsi="Times New Roman"/>
              </w:rPr>
              <w:t>198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68</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color w:val="FF0000"/>
              </w:rPr>
            </w:pPr>
          </w:p>
          <w:p w:rsidR="003C6649" w:rsidRPr="003F6199" w:rsidRDefault="003C6649" w:rsidP="00380F56">
            <w:pPr>
              <w:spacing w:after="0"/>
              <w:ind w:hanging="6"/>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r w:rsidRPr="003F6199">
              <w:rPr>
                <w:rFonts w:ascii="Times New Roman" w:hAnsi="Times New Roman"/>
              </w:rPr>
              <w:t>4</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МДК.04.02</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Эксплуатация машин и механизмов для ведения комплексно-механизированных работ</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ind w:hanging="7"/>
              <w:jc w:val="center"/>
              <w:rPr>
                <w:rFonts w:ascii="Times New Roman" w:hAnsi="Times New Roman"/>
              </w:rPr>
            </w:pPr>
            <w:r w:rsidRPr="003F6199">
              <w:rPr>
                <w:rFonts w:ascii="Times New Roman" w:hAnsi="Times New Roman"/>
              </w:rPr>
              <w:t>1</w:t>
            </w:r>
            <w:r w:rsidR="00AC63FD" w:rsidRPr="003F6199">
              <w:rPr>
                <w:rFonts w:ascii="Times New Roman" w:hAnsi="Times New Roman"/>
              </w:rPr>
              <w:t>60</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rPr>
            </w:pPr>
            <w:r w:rsidRPr="003F6199">
              <w:rPr>
                <w:rFonts w:ascii="Times New Roman" w:hAnsi="Times New Roman"/>
              </w:rPr>
              <w:t>1</w:t>
            </w:r>
            <w:r w:rsidR="00AC63FD" w:rsidRPr="003F6199">
              <w:rPr>
                <w:rFonts w:ascii="Times New Roman" w:hAnsi="Times New Roman"/>
              </w:rPr>
              <w:t>60</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100</w:t>
            </w: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color w:val="FF0000"/>
              </w:rPr>
            </w:pPr>
          </w:p>
          <w:p w:rsidR="003C6649" w:rsidRPr="003F6199" w:rsidRDefault="003C6649" w:rsidP="00380F56">
            <w:pPr>
              <w:spacing w:after="0"/>
              <w:ind w:hanging="6"/>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p>
          <w:p w:rsidR="006A7D5C" w:rsidRPr="003F6199" w:rsidRDefault="006A7D5C" w:rsidP="00380F56">
            <w:pPr>
              <w:spacing w:after="0"/>
              <w:ind w:firstLine="12"/>
              <w:jc w:val="center"/>
              <w:rPr>
                <w:rFonts w:ascii="Times New Roman" w:hAnsi="Times New Roman"/>
              </w:rPr>
            </w:pPr>
            <w:r w:rsidRPr="003F6199">
              <w:rPr>
                <w:rFonts w:ascii="Times New Roman" w:hAnsi="Times New Roman"/>
              </w:rPr>
              <w:t>4</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ПП.04</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Производственная практика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r w:rsidRPr="003F6199">
              <w:rPr>
                <w:rFonts w:ascii="Times New Roman" w:hAnsi="Times New Roman"/>
              </w:rPr>
              <w:t>108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color w:val="FF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color w:val="FF0000"/>
              </w:rPr>
            </w:pP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r w:rsidRPr="003F6199">
              <w:rPr>
                <w:rFonts w:ascii="Times New Roman" w:hAnsi="Times New Roman"/>
              </w:rPr>
              <w:t>108</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p>
        </w:tc>
      </w:tr>
      <w:tr w:rsidR="00E23782"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E23782" w:rsidRPr="003F6199" w:rsidRDefault="00E23782" w:rsidP="00380F56">
            <w:pPr>
              <w:spacing w:after="0"/>
              <w:rPr>
                <w:rFonts w:ascii="Times New Roman" w:hAnsi="Times New Roman"/>
              </w:rPr>
            </w:pPr>
            <w:r w:rsidRPr="003F6199">
              <w:rPr>
                <w:rFonts w:ascii="Times New Roman" w:hAnsi="Times New Roman"/>
              </w:rPr>
              <w:t>ПА.04</w:t>
            </w:r>
          </w:p>
        </w:tc>
        <w:tc>
          <w:tcPr>
            <w:tcW w:w="1301"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rPr>
                <w:rFonts w:ascii="Times New Roman" w:hAnsi="Times New Roman"/>
              </w:rPr>
            </w:pPr>
            <w:r w:rsidRPr="003F6199">
              <w:rPr>
                <w:rFonts w:ascii="Times New Roman" w:hAnsi="Times New Roman"/>
              </w:rPr>
              <w:t>Промежуточная аттестация</w:t>
            </w:r>
          </w:p>
        </w:tc>
        <w:tc>
          <w:tcPr>
            <w:tcW w:w="336"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ind w:hanging="7"/>
              <w:jc w:val="center"/>
              <w:rPr>
                <w:rFonts w:ascii="Times New Roman" w:hAnsi="Times New Roman"/>
              </w:rPr>
            </w:pPr>
            <w:r w:rsidRPr="003F6199">
              <w:rPr>
                <w:rFonts w:ascii="Times New Roman" w:hAnsi="Times New Roman"/>
              </w:rPr>
              <w:t>22</w:t>
            </w:r>
          </w:p>
        </w:tc>
        <w:tc>
          <w:tcPr>
            <w:tcW w:w="370"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color w:val="FF0000"/>
              </w:rPr>
            </w:pPr>
          </w:p>
        </w:tc>
        <w:tc>
          <w:tcPr>
            <w:tcW w:w="527"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color w:val="FF0000"/>
              </w:rPr>
            </w:pPr>
          </w:p>
        </w:tc>
        <w:tc>
          <w:tcPr>
            <w:tcW w:w="386" w:type="pct"/>
            <w:tcBorders>
              <w:top w:val="single" w:sz="4" w:space="0" w:color="auto"/>
              <w:left w:val="single" w:sz="4" w:space="0" w:color="auto"/>
              <w:bottom w:val="single" w:sz="4" w:space="0" w:color="auto"/>
              <w:right w:val="single" w:sz="4" w:space="0" w:color="auto"/>
            </w:tcBorders>
          </w:tcPr>
          <w:p w:rsidR="00E23782" w:rsidRPr="003F6199" w:rsidRDefault="00E23782"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380F56">
            <w:pPr>
              <w:spacing w:after="0"/>
              <w:ind w:hanging="7"/>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tcPr>
          <w:p w:rsidR="00E23782" w:rsidRPr="003F6199" w:rsidRDefault="00E23782" w:rsidP="00380F56">
            <w:pPr>
              <w:spacing w:after="0"/>
              <w:ind w:hanging="6"/>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E23782" w:rsidRPr="003F6199" w:rsidRDefault="00E23782" w:rsidP="00380F56">
            <w:pPr>
              <w:spacing w:after="0"/>
              <w:ind w:firstLine="12"/>
              <w:jc w:val="center"/>
              <w:rPr>
                <w:rFonts w:ascii="Times New Roman" w:hAnsi="Times New Roman"/>
              </w:rPr>
            </w:pPr>
          </w:p>
        </w:tc>
      </w:tr>
      <w:tr w:rsidR="00034BFD" w:rsidRPr="003F6199" w:rsidTr="00AC63FD">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b/>
              </w:rPr>
            </w:pPr>
            <w:r w:rsidRPr="003F6199">
              <w:rPr>
                <w:rFonts w:ascii="Times New Roman" w:hAnsi="Times New Roman"/>
                <w:b/>
              </w:rPr>
              <w:t>ПМ.05</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b/>
              </w:rPr>
            </w:pPr>
            <w:r w:rsidRPr="003F6199">
              <w:rPr>
                <w:rFonts w:ascii="Times New Roman" w:hAnsi="Times New Roman"/>
                <w:b/>
              </w:rPr>
              <w:t>Организация работ по ремонту и производству запасных частей</w:t>
            </w:r>
          </w:p>
        </w:tc>
        <w:tc>
          <w:tcPr>
            <w:tcW w:w="336" w:type="pct"/>
            <w:tcBorders>
              <w:top w:val="single" w:sz="4" w:space="0" w:color="auto"/>
              <w:left w:val="nil"/>
              <w:bottom w:val="single" w:sz="4" w:space="0" w:color="auto"/>
              <w:right w:val="single" w:sz="4" w:space="0" w:color="auto"/>
            </w:tcBorders>
            <w:vAlign w:val="center"/>
          </w:tcPr>
          <w:p w:rsidR="006A7D5C" w:rsidRPr="003F6199" w:rsidRDefault="00E23782" w:rsidP="00AC63FD">
            <w:pPr>
              <w:spacing w:after="0"/>
              <w:ind w:hanging="7"/>
              <w:jc w:val="center"/>
              <w:rPr>
                <w:rFonts w:ascii="Times New Roman" w:hAnsi="Times New Roman"/>
                <w:b/>
              </w:rPr>
            </w:pPr>
            <w:r w:rsidRPr="003F6199">
              <w:rPr>
                <w:rFonts w:ascii="Times New Roman" w:hAnsi="Times New Roman"/>
                <w:b/>
              </w:rPr>
              <w:t>4</w:t>
            </w:r>
            <w:r w:rsidR="00AC63FD" w:rsidRPr="003F6199">
              <w:rPr>
                <w:rFonts w:ascii="Times New Roman" w:hAnsi="Times New Roman"/>
                <w:b/>
              </w:rPr>
              <w:t>4</w:t>
            </w:r>
            <w:r w:rsidRPr="003F6199">
              <w:rPr>
                <w:rFonts w:ascii="Times New Roman" w:hAnsi="Times New Roman"/>
                <w:b/>
              </w:rPr>
              <w:t>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rPr>
            </w:pPr>
            <w:r w:rsidRPr="003F6199">
              <w:rPr>
                <w:rFonts w:ascii="Times New Roman" w:hAnsi="Times New Roman"/>
                <w:b/>
              </w:rPr>
              <w:t>332</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rPr>
            </w:pPr>
            <w:r w:rsidRPr="003F6199">
              <w:rPr>
                <w:rFonts w:ascii="Times New Roman" w:hAnsi="Times New Roman"/>
                <w:b/>
              </w:rPr>
              <w:t>90</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b/>
              </w:rPr>
            </w:pPr>
            <w:r w:rsidRPr="003F6199">
              <w:rPr>
                <w:rFonts w:ascii="Times New Roman" w:hAnsi="Times New Roman"/>
                <w:b/>
              </w:rPr>
              <w:t>60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b/>
              </w:rPr>
            </w:pPr>
            <w:r w:rsidRPr="003F6199">
              <w:rPr>
                <w:rFonts w:ascii="Times New Roman" w:hAnsi="Times New Roman"/>
                <w:b/>
              </w:rPr>
              <w:t>108</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b/>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b/>
              </w:rPr>
            </w:pPr>
          </w:p>
          <w:p w:rsidR="006A7D5C" w:rsidRPr="003F6199" w:rsidRDefault="006A7D5C" w:rsidP="00380F56">
            <w:pPr>
              <w:spacing w:after="0"/>
              <w:ind w:firstLine="12"/>
              <w:jc w:val="center"/>
              <w:rPr>
                <w:rFonts w:ascii="Times New Roman" w:hAnsi="Times New Roman"/>
                <w:b/>
              </w:rPr>
            </w:pPr>
          </w:p>
        </w:tc>
      </w:tr>
      <w:tr w:rsidR="00034BFD" w:rsidRPr="003F6199" w:rsidTr="00AC63FD">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МДК.05.01</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Технологическое оснащение ремонтного производства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r w:rsidRPr="003F6199">
              <w:rPr>
                <w:rFonts w:ascii="Times New Roman" w:hAnsi="Times New Roman"/>
              </w:rPr>
              <w:t>148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148</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38</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D36359" w:rsidP="00AC63FD">
            <w:pPr>
              <w:spacing w:after="0"/>
              <w:jc w:val="center"/>
              <w:rPr>
                <w:rFonts w:ascii="Times New Roman" w:hAnsi="Times New Roman"/>
                <w:lang w:val="en-US"/>
              </w:rPr>
            </w:pPr>
            <w:r w:rsidRPr="003F6199">
              <w:rPr>
                <w:rFonts w:ascii="Times New Roman" w:hAnsi="Times New Roman"/>
                <w:lang w:val="en-US"/>
              </w:rPr>
              <w:t>30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color w:val="FF0000"/>
              </w:rPr>
            </w:pPr>
          </w:p>
          <w:p w:rsidR="003C6649" w:rsidRPr="003F6199" w:rsidRDefault="003C6649" w:rsidP="00380F56">
            <w:pPr>
              <w:spacing w:after="0"/>
              <w:ind w:hanging="6"/>
              <w:jc w:val="center"/>
              <w:rPr>
                <w:rFonts w:ascii="Times New Roman" w:hAnsi="Times New Roman"/>
              </w:rPr>
            </w:pPr>
            <w:r w:rsidRPr="003F6199">
              <w:rPr>
                <w:rFonts w:ascii="Times New Roman" w:hAnsi="Times New Roman"/>
              </w:rPr>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p>
          <w:p w:rsidR="006A7D5C" w:rsidRPr="003F6199" w:rsidRDefault="006A7D5C" w:rsidP="00380F56">
            <w:pPr>
              <w:spacing w:after="0"/>
              <w:ind w:firstLine="12"/>
              <w:jc w:val="center"/>
              <w:rPr>
                <w:rFonts w:ascii="Times New Roman" w:hAnsi="Times New Roman"/>
              </w:rPr>
            </w:pPr>
            <w:r w:rsidRPr="003F6199">
              <w:rPr>
                <w:rFonts w:ascii="Times New Roman" w:hAnsi="Times New Roman"/>
              </w:rPr>
              <w:t>4</w:t>
            </w:r>
          </w:p>
        </w:tc>
      </w:tr>
      <w:tr w:rsidR="00034BFD" w:rsidRPr="003F6199" w:rsidTr="00AC63FD">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МДК.05.02</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 xml:space="preserve">Автоматизированное проектирование </w:t>
            </w:r>
            <w:r w:rsidRPr="003F6199">
              <w:rPr>
                <w:rFonts w:ascii="Times New Roman" w:hAnsi="Times New Roman"/>
              </w:rPr>
              <w:lastRenderedPageBreak/>
              <w:t>технологических процессов</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ind w:hanging="7"/>
              <w:jc w:val="center"/>
              <w:rPr>
                <w:rFonts w:ascii="Times New Roman" w:hAnsi="Times New Roman"/>
              </w:rPr>
            </w:pPr>
            <w:r w:rsidRPr="003F6199">
              <w:rPr>
                <w:rFonts w:ascii="Times New Roman" w:hAnsi="Times New Roman"/>
              </w:rPr>
              <w:lastRenderedPageBreak/>
              <w:t>1</w:t>
            </w:r>
            <w:r w:rsidR="00AC63FD" w:rsidRPr="003F6199">
              <w:rPr>
                <w:rFonts w:ascii="Times New Roman" w:hAnsi="Times New Roman"/>
              </w:rPr>
              <w:t>7</w:t>
            </w:r>
            <w:r w:rsidRPr="003F6199">
              <w:rPr>
                <w:rFonts w:ascii="Times New Roman" w:hAnsi="Times New Roman"/>
              </w:rPr>
              <w:t>4</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AC63FD">
            <w:pPr>
              <w:spacing w:after="0"/>
              <w:jc w:val="center"/>
              <w:rPr>
                <w:rFonts w:ascii="Times New Roman" w:hAnsi="Times New Roman"/>
              </w:rPr>
            </w:pPr>
            <w:r w:rsidRPr="003F6199">
              <w:rPr>
                <w:rFonts w:ascii="Times New Roman" w:hAnsi="Times New Roman"/>
              </w:rPr>
              <w:t>1</w:t>
            </w:r>
            <w:r w:rsidR="00AC63FD" w:rsidRPr="003F6199">
              <w:rPr>
                <w:rFonts w:ascii="Times New Roman" w:hAnsi="Times New Roman"/>
              </w:rPr>
              <w:t>7</w:t>
            </w:r>
            <w:r w:rsidRPr="003F6199">
              <w:rPr>
                <w:rFonts w:ascii="Times New Roman" w:hAnsi="Times New Roman"/>
              </w:rPr>
              <w:t>4</w:t>
            </w: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rPr>
            </w:pPr>
            <w:r w:rsidRPr="003F6199">
              <w:rPr>
                <w:rFonts w:ascii="Times New Roman" w:hAnsi="Times New Roman"/>
              </w:rPr>
              <w:t>52</w:t>
            </w: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D36359" w:rsidP="00AC63FD">
            <w:pPr>
              <w:spacing w:after="0"/>
              <w:jc w:val="center"/>
              <w:rPr>
                <w:rFonts w:ascii="Times New Roman" w:hAnsi="Times New Roman"/>
                <w:lang w:val="en-US"/>
              </w:rPr>
            </w:pPr>
            <w:r w:rsidRPr="003F6199">
              <w:rPr>
                <w:rFonts w:ascii="Times New Roman" w:hAnsi="Times New Roman"/>
                <w:lang w:val="en-US"/>
              </w:rPr>
              <w:t>30</w:t>
            </w: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color w:val="FF0000"/>
              </w:rPr>
            </w:pPr>
          </w:p>
          <w:p w:rsidR="003C6649" w:rsidRPr="003F6199" w:rsidRDefault="003C6649" w:rsidP="00380F56">
            <w:pPr>
              <w:spacing w:after="0"/>
              <w:ind w:hanging="6"/>
              <w:jc w:val="center"/>
              <w:rPr>
                <w:rFonts w:ascii="Times New Roman" w:hAnsi="Times New Roman"/>
              </w:rPr>
            </w:pPr>
            <w:r w:rsidRPr="003F6199">
              <w:rPr>
                <w:rFonts w:ascii="Times New Roman" w:hAnsi="Times New Roman"/>
              </w:rPr>
              <w:lastRenderedPageBreak/>
              <w:t>*</w:t>
            </w: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p>
          <w:p w:rsidR="006A7D5C" w:rsidRPr="003F6199" w:rsidRDefault="006A7D5C" w:rsidP="00380F56">
            <w:pPr>
              <w:spacing w:after="0"/>
              <w:ind w:firstLine="12"/>
              <w:jc w:val="center"/>
              <w:rPr>
                <w:rFonts w:ascii="Times New Roman" w:hAnsi="Times New Roman"/>
              </w:rPr>
            </w:pPr>
            <w:r w:rsidRPr="003F6199">
              <w:rPr>
                <w:rFonts w:ascii="Times New Roman" w:hAnsi="Times New Roman"/>
              </w:rPr>
              <w:lastRenderedPageBreak/>
              <w:t>4</w:t>
            </w: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lastRenderedPageBreak/>
              <w:t>ПП.05</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rPr>
            </w:pPr>
            <w:r w:rsidRPr="003F6199">
              <w:rPr>
                <w:rFonts w:ascii="Times New Roman" w:hAnsi="Times New Roman"/>
              </w:rPr>
              <w:t>Производственная практика</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r w:rsidRPr="003F6199">
              <w:rPr>
                <w:rFonts w:ascii="Times New Roman" w:hAnsi="Times New Roman"/>
              </w:rPr>
              <w:t>108</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color w:val="FF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color w:val="FF0000"/>
              </w:rPr>
            </w:pP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pacing w:after="0"/>
              <w:ind w:hanging="7"/>
              <w:jc w:val="center"/>
              <w:rPr>
                <w:rFonts w:ascii="Times New Roman" w:hAnsi="Times New Roman"/>
              </w:rPr>
            </w:pPr>
            <w:r w:rsidRPr="003F6199">
              <w:rPr>
                <w:rFonts w:ascii="Times New Roman" w:hAnsi="Times New Roman"/>
              </w:rPr>
              <w:t>108</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rPr>
            </w:pPr>
          </w:p>
        </w:tc>
      </w:tr>
      <w:tr w:rsidR="00E23782"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E23782" w:rsidRPr="003F6199" w:rsidRDefault="00E23782" w:rsidP="00380F56">
            <w:pPr>
              <w:spacing w:after="0"/>
              <w:rPr>
                <w:rFonts w:ascii="Times New Roman" w:hAnsi="Times New Roman"/>
              </w:rPr>
            </w:pPr>
            <w:r w:rsidRPr="003F6199">
              <w:rPr>
                <w:rFonts w:ascii="Times New Roman" w:hAnsi="Times New Roman"/>
              </w:rPr>
              <w:t>ПА.05</w:t>
            </w:r>
          </w:p>
        </w:tc>
        <w:tc>
          <w:tcPr>
            <w:tcW w:w="1301" w:type="pct"/>
            <w:tcBorders>
              <w:top w:val="single" w:sz="4" w:space="0" w:color="auto"/>
              <w:left w:val="nil"/>
              <w:bottom w:val="single" w:sz="4" w:space="0" w:color="auto"/>
              <w:right w:val="single" w:sz="4" w:space="0" w:color="auto"/>
            </w:tcBorders>
            <w:vAlign w:val="center"/>
          </w:tcPr>
          <w:p w:rsidR="00E23782" w:rsidRPr="003F6199" w:rsidRDefault="00E23782" w:rsidP="00E23782">
            <w:pPr>
              <w:spacing w:after="0"/>
              <w:rPr>
                <w:rFonts w:ascii="Times New Roman" w:hAnsi="Times New Roman"/>
              </w:rPr>
            </w:pPr>
            <w:r w:rsidRPr="003F6199">
              <w:rPr>
                <w:rFonts w:ascii="Times New Roman" w:hAnsi="Times New Roman"/>
              </w:rPr>
              <w:t>Промежуточная аттестация</w:t>
            </w:r>
          </w:p>
        </w:tc>
        <w:tc>
          <w:tcPr>
            <w:tcW w:w="336"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ind w:hanging="7"/>
              <w:jc w:val="center"/>
              <w:rPr>
                <w:rFonts w:ascii="Times New Roman" w:hAnsi="Times New Roman"/>
              </w:rPr>
            </w:pPr>
            <w:r w:rsidRPr="003F6199">
              <w:rPr>
                <w:rFonts w:ascii="Times New Roman" w:hAnsi="Times New Roman"/>
              </w:rPr>
              <w:t>18</w:t>
            </w:r>
          </w:p>
        </w:tc>
        <w:tc>
          <w:tcPr>
            <w:tcW w:w="370"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color w:val="FF0000"/>
              </w:rPr>
            </w:pPr>
          </w:p>
        </w:tc>
        <w:tc>
          <w:tcPr>
            <w:tcW w:w="527" w:type="pct"/>
            <w:tcBorders>
              <w:top w:val="single" w:sz="4" w:space="0" w:color="auto"/>
              <w:left w:val="nil"/>
              <w:bottom w:val="single" w:sz="4" w:space="0" w:color="auto"/>
              <w:right w:val="single" w:sz="4" w:space="0" w:color="auto"/>
            </w:tcBorders>
            <w:vAlign w:val="center"/>
          </w:tcPr>
          <w:p w:rsidR="00E23782" w:rsidRPr="003F6199" w:rsidRDefault="00E23782" w:rsidP="00380F56">
            <w:pPr>
              <w:spacing w:after="0"/>
              <w:jc w:val="center"/>
              <w:rPr>
                <w:rFonts w:ascii="Times New Roman" w:hAnsi="Times New Roman"/>
                <w:color w:val="FF0000"/>
              </w:rPr>
            </w:pPr>
          </w:p>
        </w:tc>
        <w:tc>
          <w:tcPr>
            <w:tcW w:w="386" w:type="pct"/>
            <w:tcBorders>
              <w:top w:val="single" w:sz="4" w:space="0" w:color="auto"/>
              <w:left w:val="single" w:sz="4" w:space="0" w:color="auto"/>
              <w:bottom w:val="single" w:sz="4" w:space="0" w:color="auto"/>
              <w:right w:val="single" w:sz="4" w:space="0" w:color="auto"/>
            </w:tcBorders>
          </w:tcPr>
          <w:p w:rsidR="00E23782" w:rsidRPr="003F6199" w:rsidRDefault="00E23782"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380F56">
            <w:pPr>
              <w:spacing w:after="0"/>
              <w:ind w:hanging="7"/>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tcPr>
          <w:p w:rsidR="00E23782" w:rsidRPr="003F6199" w:rsidRDefault="00E23782" w:rsidP="00380F56">
            <w:pPr>
              <w:spacing w:after="0"/>
              <w:ind w:hanging="6"/>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E23782" w:rsidRPr="003F6199" w:rsidRDefault="00E23782" w:rsidP="00380F56">
            <w:pPr>
              <w:spacing w:after="0"/>
              <w:ind w:firstLine="12"/>
              <w:jc w:val="center"/>
              <w:rPr>
                <w:rFonts w:ascii="Times New Roman" w:hAnsi="Times New Roman"/>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b/>
              </w:rPr>
            </w:pPr>
            <w:r w:rsidRPr="003F6199">
              <w:rPr>
                <w:rFonts w:ascii="Times New Roman" w:hAnsi="Times New Roman"/>
                <w:b/>
              </w:rPr>
              <w:t xml:space="preserve">ПМ. 06 </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b/>
              </w:rPr>
            </w:pPr>
            <w:r w:rsidRPr="003F6199">
              <w:rPr>
                <w:rFonts w:ascii="Times New Roman" w:hAnsi="Times New Roman"/>
                <w:b/>
              </w:rPr>
              <w:t xml:space="preserve">Выполнение работ по одной или нескольким профессиям рабочих, должностям служащих </w:t>
            </w:r>
          </w:p>
        </w:tc>
        <w:tc>
          <w:tcPr>
            <w:tcW w:w="336" w:type="pct"/>
            <w:tcBorders>
              <w:top w:val="single" w:sz="4" w:space="0" w:color="auto"/>
              <w:left w:val="nil"/>
              <w:bottom w:val="single" w:sz="4" w:space="0" w:color="auto"/>
              <w:right w:val="single" w:sz="4" w:space="0" w:color="auto"/>
            </w:tcBorders>
            <w:vAlign w:val="center"/>
          </w:tcPr>
          <w:p w:rsidR="006A7D5C" w:rsidRPr="003F6199" w:rsidRDefault="006A7D5C" w:rsidP="00E23782">
            <w:pPr>
              <w:spacing w:after="0" w:line="240" w:lineRule="auto"/>
              <w:jc w:val="center"/>
              <w:rPr>
                <w:rFonts w:ascii="Times New Roman" w:hAnsi="Times New Roman"/>
                <w:b/>
                <w:color w:val="000000"/>
              </w:rPr>
            </w:pPr>
            <w:r w:rsidRPr="003F6199">
              <w:rPr>
                <w:rFonts w:ascii="Times New Roman" w:hAnsi="Times New Roman"/>
                <w:b/>
                <w:color w:val="000000"/>
              </w:rPr>
              <w:t>1</w:t>
            </w:r>
            <w:r w:rsidR="00E23782" w:rsidRPr="003F6199">
              <w:rPr>
                <w:rFonts w:ascii="Times New Roman" w:hAnsi="Times New Roman"/>
                <w:b/>
                <w:color w:val="000000"/>
              </w:rPr>
              <w:t>92</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b/>
                <w:color w:val="00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b/>
                <w:color w:val="000000"/>
                <w:highlight w:val="yellow"/>
              </w:rPr>
            </w:pPr>
          </w:p>
        </w:tc>
        <w:tc>
          <w:tcPr>
            <w:tcW w:w="38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b/>
                <w:color w:val="000000"/>
                <w:highlight w:val="yellow"/>
              </w:rPr>
            </w:pPr>
          </w:p>
        </w:tc>
        <w:tc>
          <w:tcPr>
            <w:tcW w:w="388" w:type="pct"/>
            <w:tcBorders>
              <w:top w:val="single" w:sz="4" w:space="0" w:color="auto"/>
              <w:left w:val="single" w:sz="4" w:space="0" w:color="auto"/>
              <w:bottom w:val="single" w:sz="4" w:space="0" w:color="auto"/>
              <w:right w:val="single" w:sz="4" w:space="0" w:color="auto"/>
            </w:tcBorders>
            <w:vAlign w:val="center"/>
          </w:tcPr>
          <w:p w:rsidR="006A7D5C" w:rsidRPr="003F6199" w:rsidRDefault="00E23782" w:rsidP="00B726C4">
            <w:pPr>
              <w:spacing w:after="0" w:line="240" w:lineRule="auto"/>
              <w:jc w:val="center"/>
              <w:rPr>
                <w:rFonts w:ascii="Times New Roman" w:hAnsi="Times New Roman"/>
                <w:b/>
                <w:color w:val="000000"/>
              </w:rPr>
            </w:pPr>
            <w:r w:rsidRPr="003F6199">
              <w:rPr>
                <w:rFonts w:ascii="Times New Roman" w:hAnsi="Times New Roman"/>
                <w:b/>
                <w:color w:val="000000"/>
              </w:rPr>
              <w:t>180</w:t>
            </w: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C6649">
            <w:pPr>
              <w:spacing w:after="0" w:line="240" w:lineRule="auto"/>
              <w:jc w:val="center"/>
              <w:rPr>
                <w:rFonts w:ascii="Times New Roman" w:hAnsi="Times New Roman"/>
                <w:b/>
                <w:color w:val="000000"/>
              </w:rPr>
            </w:pPr>
            <w:r w:rsidRPr="003F6199">
              <w:rPr>
                <w:rFonts w:ascii="Times New Roman" w:hAnsi="Times New Roman"/>
                <w:b/>
                <w:color w:val="000000"/>
              </w:rPr>
              <w:t> </w:t>
            </w: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B726C4">
            <w:pPr>
              <w:spacing w:after="0" w:line="240" w:lineRule="auto"/>
              <w:jc w:val="center"/>
              <w:rPr>
                <w:rFonts w:ascii="Times New Roman" w:hAnsi="Times New Roman"/>
                <w:b/>
                <w:color w:val="000000"/>
              </w:rPr>
            </w:pPr>
            <w:r w:rsidRPr="003F6199">
              <w:rPr>
                <w:rFonts w:ascii="Times New Roman" w:hAnsi="Times New Roman"/>
                <w:b/>
                <w:color w:val="000000"/>
              </w:rPr>
              <w:t> 2</w:t>
            </w:r>
          </w:p>
        </w:tc>
      </w:tr>
      <w:tr w:rsidR="00E23782"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E23782">
            <w:pPr>
              <w:spacing w:after="0" w:line="240" w:lineRule="auto"/>
              <w:jc w:val="center"/>
              <w:rPr>
                <w:rFonts w:ascii="Times New Roman" w:hAnsi="Times New Roman"/>
                <w:color w:val="000000"/>
              </w:rPr>
            </w:pPr>
            <w:r w:rsidRPr="003F6199">
              <w:rPr>
                <w:rFonts w:ascii="Times New Roman" w:hAnsi="Times New Roman"/>
                <w:color w:val="000000"/>
              </w:rPr>
              <w:t>УП.06</w:t>
            </w:r>
          </w:p>
        </w:tc>
        <w:tc>
          <w:tcPr>
            <w:tcW w:w="1301"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rPr>
                <w:rFonts w:ascii="Times New Roman" w:hAnsi="Times New Roman"/>
                <w:color w:val="000000"/>
              </w:rPr>
            </w:pPr>
            <w:r w:rsidRPr="003F6199">
              <w:rPr>
                <w:rFonts w:ascii="Times New Roman" w:hAnsi="Times New Roman"/>
                <w:color w:val="000000"/>
              </w:rPr>
              <w:t>Учебная практика</w:t>
            </w:r>
          </w:p>
        </w:tc>
        <w:tc>
          <w:tcPr>
            <w:tcW w:w="336"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370"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p>
        </w:tc>
        <w:tc>
          <w:tcPr>
            <w:tcW w:w="527"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p>
        </w:tc>
        <w:tc>
          <w:tcPr>
            <w:tcW w:w="386"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p>
        </w:tc>
        <w:tc>
          <w:tcPr>
            <w:tcW w:w="388"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r w:rsidRPr="003F6199">
              <w:rPr>
                <w:rFonts w:ascii="Times New Roman" w:hAnsi="Times New Roman"/>
                <w:color w:val="000000"/>
              </w:rPr>
              <w:t>72</w:t>
            </w:r>
          </w:p>
        </w:tc>
        <w:tc>
          <w:tcPr>
            <w:tcW w:w="631"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151C2A">
            <w:pPr>
              <w:spacing w:after="0" w:line="240" w:lineRule="auto"/>
              <w:jc w:val="center"/>
              <w:rPr>
                <w:rFonts w:ascii="Times New Roman" w:hAnsi="Times New Roman"/>
                <w:b/>
                <w:color w:val="000000"/>
              </w:rPr>
            </w:pPr>
          </w:p>
        </w:tc>
        <w:tc>
          <w:tcPr>
            <w:tcW w:w="595"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151C2A">
            <w:pPr>
              <w:spacing w:after="0" w:line="240" w:lineRule="auto"/>
              <w:jc w:val="center"/>
              <w:rPr>
                <w:rFonts w:ascii="Times New Roman" w:hAnsi="Times New Roman"/>
                <w:b/>
                <w:color w:val="000000"/>
              </w:rPr>
            </w:pPr>
          </w:p>
        </w:tc>
      </w:tr>
      <w:tr w:rsidR="00E23782"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r w:rsidRPr="003F6199">
              <w:rPr>
                <w:rFonts w:ascii="Times New Roman" w:hAnsi="Times New Roman"/>
                <w:color w:val="000000"/>
              </w:rPr>
              <w:t>ПП.06</w:t>
            </w:r>
          </w:p>
        </w:tc>
        <w:tc>
          <w:tcPr>
            <w:tcW w:w="1301" w:type="pct"/>
            <w:tcBorders>
              <w:top w:val="nil"/>
              <w:left w:val="nil"/>
              <w:bottom w:val="single" w:sz="4" w:space="0" w:color="auto"/>
              <w:right w:val="single" w:sz="4" w:space="0" w:color="auto"/>
            </w:tcBorders>
            <w:vAlign w:val="center"/>
          </w:tcPr>
          <w:p w:rsidR="00E23782" w:rsidRPr="003F6199" w:rsidRDefault="00E23782" w:rsidP="00BA46EC">
            <w:pPr>
              <w:spacing w:after="0" w:line="240" w:lineRule="auto"/>
              <w:rPr>
                <w:rFonts w:ascii="Times New Roman" w:hAnsi="Times New Roman"/>
                <w:color w:val="000000"/>
              </w:rPr>
            </w:pPr>
            <w:r w:rsidRPr="003F6199">
              <w:rPr>
                <w:rFonts w:ascii="Times New Roman" w:hAnsi="Times New Roman"/>
                <w:color w:val="000000"/>
              </w:rPr>
              <w:t>Производственная практика (по выбранной профессии)</w:t>
            </w:r>
          </w:p>
        </w:tc>
        <w:tc>
          <w:tcPr>
            <w:tcW w:w="336" w:type="pct"/>
            <w:tcBorders>
              <w:top w:val="nil"/>
              <w:left w:val="nil"/>
              <w:bottom w:val="single" w:sz="4" w:space="0" w:color="auto"/>
              <w:right w:val="single" w:sz="8" w:space="0" w:color="auto"/>
            </w:tcBorders>
            <w:vAlign w:val="center"/>
          </w:tcPr>
          <w:p w:rsidR="00E23782" w:rsidRPr="003F6199" w:rsidRDefault="00E23782" w:rsidP="00BA46EC">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370" w:type="pct"/>
            <w:tcBorders>
              <w:top w:val="nil"/>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p>
        </w:tc>
        <w:tc>
          <w:tcPr>
            <w:tcW w:w="527" w:type="pct"/>
            <w:tcBorders>
              <w:top w:val="nil"/>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p>
        </w:tc>
        <w:tc>
          <w:tcPr>
            <w:tcW w:w="386"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p>
        </w:tc>
        <w:tc>
          <w:tcPr>
            <w:tcW w:w="388" w:type="pct"/>
            <w:tcBorders>
              <w:top w:val="single" w:sz="4" w:space="0" w:color="auto"/>
              <w:left w:val="nil"/>
              <w:bottom w:val="single" w:sz="4" w:space="0" w:color="auto"/>
              <w:right w:val="single" w:sz="4" w:space="0" w:color="auto"/>
            </w:tcBorders>
            <w:vAlign w:val="center"/>
          </w:tcPr>
          <w:p w:rsidR="00E23782" w:rsidRPr="003F6199" w:rsidRDefault="00E23782" w:rsidP="00BA46EC">
            <w:pPr>
              <w:spacing w:after="0" w:line="240" w:lineRule="auto"/>
              <w:jc w:val="center"/>
              <w:rPr>
                <w:rFonts w:ascii="Times New Roman" w:hAnsi="Times New Roman"/>
                <w:color w:val="000000"/>
              </w:rPr>
            </w:pPr>
            <w:r w:rsidRPr="003F6199">
              <w:rPr>
                <w:rFonts w:ascii="Times New Roman" w:hAnsi="Times New Roman"/>
                <w:color w:val="000000"/>
              </w:rPr>
              <w:t>108</w:t>
            </w:r>
          </w:p>
        </w:tc>
        <w:tc>
          <w:tcPr>
            <w:tcW w:w="631"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151C2A">
            <w:pPr>
              <w:spacing w:after="0" w:line="240" w:lineRule="auto"/>
              <w:jc w:val="center"/>
              <w:rPr>
                <w:rFonts w:ascii="Times New Roman" w:hAnsi="Times New Roman"/>
                <w:b/>
                <w:color w:val="000000"/>
              </w:rPr>
            </w:pPr>
          </w:p>
        </w:tc>
        <w:tc>
          <w:tcPr>
            <w:tcW w:w="595" w:type="pct"/>
            <w:tcBorders>
              <w:top w:val="single" w:sz="4" w:space="0" w:color="auto"/>
              <w:left w:val="single" w:sz="4" w:space="0" w:color="auto"/>
              <w:bottom w:val="single" w:sz="4" w:space="0" w:color="auto"/>
              <w:right w:val="single" w:sz="4" w:space="0" w:color="auto"/>
            </w:tcBorders>
            <w:vAlign w:val="center"/>
          </w:tcPr>
          <w:p w:rsidR="00E23782" w:rsidRPr="003F6199" w:rsidRDefault="00E23782" w:rsidP="00151C2A">
            <w:pPr>
              <w:spacing w:after="0" w:line="240" w:lineRule="auto"/>
              <w:jc w:val="center"/>
              <w:rPr>
                <w:rFonts w:ascii="Times New Roman" w:hAnsi="Times New Roman"/>
                <w:b/>
                <w:color w:val="000000"/>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E23782" w:rsidP="00151C2A">
            <w:pPr>
              <w:spacing w:after="0" w:line="240" w:lineRule="auto"/>
              <w:jc w:val="center"/>
              <w:rPr>
                <w:rFonts w:ascii="Times New Roman" w:hAnsi="Times New Roman"/>
                <w:color w:val="000000"/>
              </w:rPr>
            </w:pPr>
            <w:r w:rsidRPr="003F6199">
              <w:rPr>
                <w:rFonts w:ascii="Times New Roman" w:hAnsi="Times New Roman"/>
                <w:color w:val="000000"/>
              </w:rPr>
              <w:t>ПА.06</w:t>
            </w:r>
          </w:p>
        </w:tc>
        <w:tc>
          <w:tcPr>
            <w:tcW w:w="1301" w:type="pct"/>
            <w:tcBorders>
              <w:top w:val="nil"/>
              <w:left w:val="nil"/>
              <w:bottom w:val="single" w:sz="4" w:space="0" w:color="auto"/>
              <w:right w:val="single" w:sz="4" w:space="0" w:color="auto"/>
            </w:tcBorders>
            <w:vAlign w:val="center"/>
          </w:tcPr>
          <w:p w:rsidR="006A7D5C" w:rsidRPr="003F6199" w:rsidRDefault="00E23782" w:rsidP="00151C2A">
            <w:pPr>
              <w:spacing w:after="0" w:line="240" w:lineRule="auto"/>
              <w:rPr>
                <w:rFonts w:ascii="Times New Roman" w:hAnsi="Times New Roman"/>
                <w:color w:val="000000"/>
              </w:rPr>
            </w:pPr>
            <w:r w:rsidRPr="003F6199">
              <w:rPr>
                <w:rFonts w:ascii="Times New Roman" w:hAnsi="Times New Roman"/>
                <w:color w:val="000000"/>
              </w:rPr>
              <w:t>Промежуточная аттестация</w:t>
            </w:r>
          </w:p>
        </w:tc>
        <w:tc>
          <w:tcPr>
            <w:tcW w:w="336" w:type="pct"/>
            <w:tcBorders>
              <w:top w:val="nil"/>
              <w:left w:val="nil"/>
              <w:bottom w:val="single" w:sz="4" w:space="0" w:color="auto"/>
              <w:right w:val="single" w:sz="8" w:space="0" w:color="auto"/>
            </w:tcBorders>
            <w:vAlign w:val="center"/>
          </w:tcPr>
          <w:p w:rsidR="006A7D5C" w:rsidRPr="003F6199" w:rsidRDefault="00E23782" w:rsidP="00151C2A">
            <w:pPr>
              <w:spacing w:after="0" w:line="240" w:lineRule="auto"/>
              <w:jc w:val="center"/>
              <w:rPr>
                <w:rFonts w:ascii="Times New Roman" w:hAnsi="Times New Roman"/>
                <w:color w:val="000000"/>
              </w:rPr>
            </w:pPr>
            <w:r w:rsidRPr="003F6199">
              <w:rPr>
                <w:rFonts w:ascii="Times New Roman" w:hAnsi="Times New Roman"/>
                <w:color w:val="000000"/>
              </w:rPr>
              <w:t>12</w:t>
            </w:r>
          </w:p>
        </w:tc>
        <w:tc>
          <w:tcPr>
            <w:tcW w:w="370" w:type="pct"/>
            <w:tcBorders>
              <w:top w:val="nil"/>
              <w:left w:val="nil"/>
              <w:bottom w:val="single" w:sz="4" w:space="0" w:color="auto"/>
              <w:right w:val="single" w:sz="4" w:space="0" w:color="auto"/>
            </w:tcBorders>
            <w:vAlign w:val="center"/>
          </w:tcPr>
          <w:p w:rsidR="006A7D5C" w:rsidRPr="003F6199" w:rsidRDefault="006A7D5C" w:rsidP="00151C2A">
            <w:pPr>
              <w:spacing w:after="0" w:line="240" w:lineRule="auto"/>
              <w:jc w:val="center"/>
              <w:rPr>
                <w:rFonts w:ascii="Times New Roman" w:hAnsi="Times New Roman"/>
                <w:color w:val="000000"/>
              </w:rPr>
            </w:pPr>
          </w:p>
        </w:tc>
        <w:tc>
          <w:tcPr>
            <w:tcW w:w="527" w:type="pct"/>
            <w:tcBorders>
              <w:top w:val="nil"/>
              <w:left w:val="nil"/>
              <w:bottom w:val="single" w:sz="4" w:space="0" w:color="auto"/>
              <w:right w:val="single" w:sz="4" w:space="0" w:color="auto"/>
            </w:tcBorders>
            <w:vAlign w:val="center"/>
          </w:tcPr>
          <w:p w:rsidR="006A7D5C" w:rsidRPr="003F6199" w:rsidRDefault="006A7D5C" w:rsidP="00151C2A">
            <w:pPr>
              <w:spacing w:after="0" w:line="240" w:lineRule="auto"/>
              <w:jc w:val="center"/>
              <w:rPr>
                <w:rFonts w:ascii="Times New Roman" w:hAnsi="Times New Roman"/>
                <w:color w:val="000000"/>
              </w:rPr>
            </w:pPr>
          </w:p>
        </w:tc>
        <w:tc>
          <w:tcPr>
            <w:tcW w:w="386" w:type="pct"/>
            <w:tcBorders>
              <w:top w:val="single" w:sz="4" w:space="0" w:color="auto"/>
              <w:left w:val="nil"/>
              <w:bottom w:val="single" w:sz="4" w:space="0" w:color="auto"/>
              <w:right w:val="single" w:sz="4" w:space="0" w:color="auto"/>
            </w:tcBorders>
            <w:vAlign w:val="center"/>
          </w:tcPr>
          <w:p w:rsidR="006A7D5C" w:rsidRPr="003F6199" w:rsidRDefault="006A7D5C" w:rsidP="00151C2A">
            <w:pPr>
              <w:spacing w:after="0" w:line="240" w:lineRule="auto"/>
              <w:jc w:val="center"/>
              <w:rPr>
                <w:rFonts w:ascii="Times New Roman" w:hAnsi="Times New Roman"/>
                <w:color w:val="000000"/>
              </w:rPr>
            </w:pPr>
          </w:p>
        </w:tc>
        <w:tc>
          <w:tcPr>
            <w:tcW w:w="388" w:type="pct"/>
            <w:tcBorders>
              <w:top w:val="single" w:sz="4" w:space="0" w:color="auto"/>
              <w:left w:val="nil"/>
              <w:bottom w:val="single" w:sz="4" w:space="0" w:color="auto"/>
              <w:right w:val="single" w:sz="4" w:space="0" w:color="auto"/>
            </w:tcBorders>
            <w:vAlign w:val="center"/>
          </w:tcPr>
          <w:p w:rsidR="006A7D5C" w:rsidRPr="003F6199" w:rsidRDefault="006A7D5C" w:rsidP="00151C2A">
            <w:pPr>
              <w:spacing w:after="0" w:line="240" w:lineRule="auto"/>
              <w:jc w:val="center"/>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151C2A">
            <w:pPr>
              <w:spacing w:after="0" w:line="240" w:lineRule="auto"/>
              <w:jc w:val="center"/>
              <w:rPr>
                <w:rFonts w:ascii="Times New Roman" w:hAnsi="Times New Roman"/>
                <w:b/>
                <w:color w:val="000000"/>
              </w:rPr>
            </w:pPr>
          </w:p>
        </w:tc>
        <w:tc>
          <w:tcPr>
            <w:tcW w:w="595"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151C2A">
            <w:pPr>
              <w:spacing w:after="0" w:line="240" w:lineRule="auto"/>
              <w:jc w:val="center"/>
              <w:rPr>
                <w:rFonts w:ascii="Times New Roman" w:hAnsi="Times New Roman"/>
                <w:b/>
                <w:color w:val="000000"/>
              </w:rPr>
            </w:pPr>
          </w:p>
        </w:tc>
      </w:tr>
      <w:tr w:rsidR="00034BFD" w:rsidRPr="003F6199" w:rsidTr="00D160A4">
        <w:trPr>
          <w:jc w:val="center"/>
        </w:trPr>
        <w:tc>
          <w:tcPr>
            <w:tcW w:w="466" w:type="pct"/>
            <w:tcBorders>
              <w:top w:val="nil"/>
              <w:left w:val="single" w:sz="4" w:space="0" w:color="auto"/>
              <w:bottom w:val="single" w:sz="4" w:space="0" w:color="auto"/>
              <w:right w:val="single" w:sz="4" w:space="0" w:color="auto"/>
            </w:tcBorders>
            <w:vAlign w:val="center"/>
          </w:tcPr>
          <w:p w:rsidR="006A7D5C" w:rsidRPr="003F6199" w:rsidRDefault="006A7D5C" w:rsidP="00380F56">
            <w:pPr>
              <w:spacing w:after="0"/>
              <w:rPr>
                <w:rFonts w:ascii="Times New Roman" w:hAnsi="Times New Roman"/>
                <w:b/>
              </w:rPr>
            </w:pPr>
            <w:r w:rsidRPr="003F6199">
              <w:rPr>
                <w:rFonts w:ascii="Times New Roman" w:hAnsi="Times New Roman"/>
                <w:b/>
              </w:rPr>
              <w:t>ПДП.00</w:t>
            </w:r>
          </w:p>
        </w:tc>
        <w:tc>
          <w:tcPr>
            <w:tcW w:w="1301"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rPr>
                <w:rFonts w:ascii="Times New Roman" w:hAnsi="Times New Roman"/>
                <w:b/>
              </w:rPr>
            </w:pPr>
            <w:r w:rsidRPr="003F6199">
              <w:rPr>
                <w:rFonts w:ascii="Times New Roman" w:hAnsi="Times New Roman"/>
                <w:b/>
              </w:rPr>
              <w:t xml:space="preserve">Преддипломная практика </w:t>
            </w:r>
          </w:p>
        </w:tc>
        <w:tc>
          <w:tcPr>
            <w:tcW w:w="336" w:type="pct"/>
            <w:tcBorders>
              <w:top w:val="single" w:sz="4" w:space="0" w:color="auto"/>
              <w:left w:val="nil"/>
              <w:bottom w:val="single" w:sz="4" w:space="0" w:color="auto"/>
              <w:right w:val="single" w:sz="4" w:space="0" w:color="auto"/>
            </w:tcBorders>
          </w:tcPr>
          <w:p w:rsidR="006A7D5C" w:rsidRPr="003F6199" w:rsidRDefault="006A7D5C" w:rsidP="00380F56">
            <w:pPr>
              <w:spacing w:after="0"/>
              <w:ind w:hanging="7"/>
              <w:jc w:val="center"/>
              <w:rPr>
                <w:rFonts w:ascii="Times New Roman" w:hAnsi="Times New Roman"/>
                <w:b/>
              </w:rPr>
            </w:pPr>
            <w:r w:rsidRPr="003F6199">
              <w:rPr>
                <w:rFonts w:ascii="Times New Roman" w:hAnsi="Times New Roman"/>
                <w:b/>
              </w:rPr>
              <w:t>144</w:t>
            </w:r>
          </w:p>
        </w:tc>
        <w:tc>
          <w:tcPr>
            <w:tcW w:w="370"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color w:val="FF0000"/>
              </w:rPr>
            </w:pPr>
          </w:p>
        </w:tc>
        <w:tc>
          <w:tcPr>
            <w:tcW w:w="527" w:type="pct"/>
            <w:tcBorders>
              <w:top w:val="single" w:sz="4" w:space="0" w:color="auto"/>
              <w:left w:val="nil"/>
              <w:bottom w:val="single" w:sz="4" w:space="0" w:color="auto"/>
              <w:right w:val="single" w:sz="4" w:space="0" w:color="auto"/>
            </w:tcBorders>
            <w:vAlign w:val="center"/>
          </w:tcPr>
          <w:p w:rsidR="006A7D5C" w:rsidRPr="003F6199" w:rsidRDefault="006A7D5C" w:rsidP="00380F56">
            <w:pPr>
              <w:spacing w:after="0"/>
              <w:jc w:val="center"/>
              <w:rPr>
                <w:rFonts w:ascii="Times New Roman" w:hAnsi="Times New Roman"/>
                <w:b/>
                <w:color w:val="FF0000"/>
              </w:rPr>
            </w:pP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b/>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24"/>
              <w:jc w:val="center"/>
              <w:rPr>
                <w:rFonts w:ascii="Times New Roman" w:hAnsi="Times New Roman"/>
                <w:b/>
              </w:rPr>
            </w:pPr>
            <w:r w:rsidRPr="003F6199">
              <w:rPr>
                <w:rFonts w:ascii="Times New Roman" w:hAnsi="Times New Roman"/>
                <w:b/>
              </w:rPr>
              <w:t>144</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hanging="6"/>
              <w:jc w:val="center"/>
              <w:rPr>
                <w:rFonts w:ascii="Times New Roman" w:hAnsi="Times New Roman"/>
                <w:b/>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12"/>
              <w:jc w:val="center"/>
              <w:rPr>
                <w:rFonts w:ascii="Times New Roman" w:hAnsi="Times New Roman"/>
                <w:b/>
                <w:color w:val="FF0000"/>
              </w:rPr>
            </w:pPr>
          </w:p>
        </w:tc>
      </w:tr>
      <w:tr w:rsidR="00034BFD" w:rsidRPr="003F6199" w:rsidTr="00D160A4">
        <w:trPr>
          <w:jc w:val="center"/>
        </w:trPr>
        <w:tc>
          <w:tcPr>
            <w:tcW w:w="1766" w:type="pct"/>
            <w:gridSpan w:val="2"/>
            <w:tcBorders>
              <w:top w:val="single" w:sz="4" w:space="0" w:color="auto"/>
              <w:left w:val="single" w:sz="4" w:space="0" w:color="auto"/>
              <w:bottom w:val="single" w:sz="4" w:space="0" w:color="auto"/>
              <w:right w:val="single" w:sz="4" w:space="0" w:color="auto"/>
            </w:tcBorders>
          </w:tcPr>
          <w:p w:rsidR="006A7D5C" w:rsidRPr="003F6199" w:rsidRDefault="006A7D5C" w:rsidP="00380F56">
            <w:pPr>
              <w:suppressAutoHyphens/>
              <w:spacing w:after="0"/>
              <w:jc w:val="both"/>
              <w:rPr>
                <w:rFonts w:ascii="Times New Roman" w:hAnsi="Times New Roman"/>
                <w:b/>
              </w:rPr>
            </w:pPr>
            <w:r w:rsidRPr="003F6199">
              <w:rPr>
                <w:rFonts w:ascii="Times New Roman" w:hAnsi="Times New Roman"/>
                <w:b/>
              </w:rPr>
              <w:t>Вариативная часть образовательной программы</w:t>
            </w:r>
          </w:p>
        </w:tc>
        <w:tc>
          <w:tcPr>
            <w:tcW w:w="336" w:type="pct"/>
            <w:tcBorders>
              <w:top w:val="single" w:sz="4" w:space="0" w:color="auto"/>
              <w:left w:val="nil"/>
              <w:bottom w:val="single" w:sz="4" w:space="0" w:color="auto"/>
              <w:right w:val="single" w:sz="4" w:space="0" w:color="auto"/>
            </w:tcBorders>
          </w:tcPr>
          <w:p w:rsidR="006A7D5C" w:rsidRPr="003F6199" w:rsidRDefault="006A7D5C" w:rsidP="00D878F4">
            <w:pPr>
              <w:spacing w:after="0"/>
              <w:jc w:val="center"/>
              <w:rPr>
                <w:rFonts w:ascii="Times New Roman" w:hAnsi="Times New Roman"/>
                <w:b/>
              </w:rPr>
            </w:pPr>
            <w:r w:rsidRPr="003F6199">
              <w:rPr>
                <w:rFonts w:ascii="Times New Roman" w:hAnsi="Times New Roman"/>
                <w:b/>
              </w:rPr>
              <w:t>1728</w:t>
            </w:r>
          </w:p>
        </w:tc>
        <w:tc>
          <w:tcPr>
            <w:tcW w:w="370" w:type="pct"/>
            <w:tcBorders>
              <w:top w:val="single" w:sz="4" w:space="0" w:color="auto"/>
              <w:left w:val="nil"/>
              <w:bottom w:val="single" w:sz="4" w:space="0" w:color="auto"/>
              <w:right w:val="single" w:sz="4" w:space="0" w:color="auto"/>
            </w:tcBorders>
          </w:tcPr>
          <w:p w:rsidR="006A7D5C" w:rsidRPr="003F6199" w:rsidRDefault="006A7D5C" w:rsidP="00380F56">
            <w:pPr>
              <w:spacing w:after="0"/>
              <w:ind w:hanging="7"/>
              <w:jc w:val="center"/>
              <w:rPr>
                <w:rFonts w:ascii="Times New Roman" w:hAnsi="Times New Roman"/>
                <w:b/>
              </w:rPr>
            </w:pPr>
          </w:p>
        </w:tc>
        <w:tc>
          <w:tcPr>
            <w:tcW w:w="527"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b/>
              </w:rPr>
            </w:pP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rPr>
            </w:pPr>
          </w:p>
        </w:tc>
      </w:tr>
      <w:tr w:rsidR="00034BFD" w:rsidRPr="003F6199" w:rsidTr="00D160A4">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uppressAutoHyphens/>
              <w:spacing w:after="0"/>
              <w:jc w:val="both"/>
              <w:rPr>
                <w:rFonts w:ascii="Times New Roman" w:hAnsi="Times New Roman"/>
                <w:b/>
              </w:rPr>
            </w:pPr>
            <w:r w:rsidRPr="003F6199">
              <w:rPr>
                <w:rFonts w:ascii="Times New Roman" w:hAnsi="Times New Roman"/>
                <w:b/>
              </w:rPr>
              <w:t>ГИА.00</w:t>
            </w:r>
          </w:p>
        </w:tc>
        <w:tc>
          <w:tcPr>
            <w:tcW w:w="1301" w:type="pct"/>
            <w:tcBorders>
              <w:top w:val="single" w:sz="4" w:space="0" w:color="auto"/>
              <w:left w:val="single" w:sz="4" w:space="0" w:color="auto"/>
              <w:bottom w:val="single" w:sz="4" w:space="0" w:color="auto"/>
              <w:right w:val="single" w:sz="4" w:space="0" w:color="auto"/>
            </w:tcBorders>
            <w:vAlign w:val="center"/>
          </w:tcPr>
          <w:p w:rsidR="006A7D5C" w:rsidRPr="003F6199" w:rsidRDefault="006A7D5C" w:rsidP="00380F56">
            <w:pPr>
              <w:suppressAutoHyphens/>
              <w:spacing w:after="0"/>
              <w:jc w:val="both"/>
              <w:rPr>
                <w:rFonts w:ascii="Times New Roman" w:hAnsi="Times New Roman"/>
                <w:b/>
              </w:rPr>
            </w:pPr>
            <w:r w:rsidRPr="003F6199">
              <w:rPr>
                <w:rFonts w:ascii="Times New Roman" w:hAnsi="Times New Roman"/>
                <w:b/>
              </w:rPr>
              <w:t>Государственная итоговая аттестация</w:t>
            </w:r>
          </w:p>
        </w:tc>
        <w:tc>
          <w:tcPr>
            <w:tcW w:w="336"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b/>
              </w:rPr>
            </w:pPr>
            <w:r w:rsidRPr="003F6199">
              <w:rPr>
                <w:rFonts w:ascii="Times New Roman" w:hAnsi="Times New Roman"/>
                <w:b/>
              </w:rPr>
              <w:t>216</w:t>
            </w:r>
          </w:p>
        </w:tc>
        <w:tc>
          <w:tcPr>
            <w:tcW w:w="370" w:type="pct"/>
            <w:tcBorders>
              <w:top w:val="single" w:sz="4" w:space="0" w:color="auto"/>
              <w:left w:val="nil"/>
              <w:bottom w:val="single" w:sz="4" w:space="0" w:color="auto"/>
              <w:right w:val="single" w:sz="4" w:space="0" w:color="auto"/>
            </w:tcBorders>
          </w:tcPr>
          <w:p w:rsidR="006A7D5C" w:rsidRPr="003F6199" w:rsidRDefault="006A7D5C" w:rsidP="00380F56">
            <w:pPr>
              <w:spacing w:after="0"/>
              <w:ind w:hanging="7"/>
              <w:jc w:val="center"/>
              <w:rPr>
                <w:rFonts w:ascii="Times New Roman" w:hAnsi="Times New Roman"/>
                <w:color w:val="FF0000"/>
              </w:rPr>
            </w:pPr>
          </w:p>
        </w:tc>
        <w:tc>
          <w:tcPr>
            <w:tcW w:w="527" w:type="pct"/>
            <w:tcBorders>
              <w:top w:val="single" w:sz="4" w:space="0" w:color="auto"/>
              <w:left w:val="nil"/>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jc w:val="center"/>
              <w:rPr>
                <w:rFonts w:ascii="Times New Roman" w:hAnsi="Times New Roman"/>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color w:val="FF0000"/>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rPr>
            </w:pPr>
          </w:p>
        </w:tc>
      </w:tr>
      <w:tr w:rsidR="00034BFD" w:rsidRPr="003F6199" w:rsidTr="00D160A4">
        <w:trPr>
          <w:jc w:val="center"/>
        </w:trPr>
        <w:tc>
          <w:tcPr>
            <w:tcW w:w="1766" w:type="pct"/>
            <w:gridSpan w:val="2"/>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30"/>
              <w:rPr>
                <w:rFonts w:ascii="Times New Roman" w:hAnsi="Times New Roman"/>
                <w:b/>
              </w:rPr>
            </w:pPr>
            <w:r w:rsidRPr="003F6199">
              <w:rPr>
                <w:rFonts w:ascii="Times New Roman" w:hAnsi="Times New Roman"/>
                <w:b/>
              </w:rPr>
              <w:t>Итого:</w:t>
            </w:r>
          </w:p>
        </w:tc>
        <w:tc>
          <w:tcPr>
            <w:tcW w:w="336" w:type="pct"/>
            <w:tcBorders>
              <w:top w:val="single" w:sz="4" w:space="0" w:color="auto"/>
              <w:left w:val="nil"/>
              <w:bottom w:val="single" w:sz="4" w:space="0" w:color="auto"/>
              <w:right w:val="single" w:sz="4" w:space="0" w:color="auto"/>
            </w:tcBorders>
          </w:tcPr>
          <w:p w:rsidR="006A7D5C" w:rsidRPr="003F6199" w:rsidRDefault="006A7D5C" w:rsidP="00D878F4">
            <w:pPr>
              <w:spacing w:after="0"/>
              <w:ind w:hanging="7"/>
              <w:jc w:val="center"/>
              <w:rPr>
                <w:rFonts w:ascii="Times New Roman" w:hAnsi="Times New Roman"/>
                <w:b/>
              </w:rPr>
            </w:pPr>
            <w:r w:rsidRPr="003F6199">
              <w:rPr>
                <w:rFonts w:ascii="Times New Roman" w:hAnsi="Times New Roman"/>
                <w:b/>
              </w:rPr>
              <w:t>5940</w:t>
            </w:r>
          </w:p>
        </w:tc>
        <w:tc>
          <w:tcPr>
            <w:tcW w:w="370" w:type="pct"/>
            <w:tcBorders>
              <w:top w:val="single" w:sz="4" w:space="0" w:color="auto"/>
              <w:left w:val="nil"/>
              <w:bottom w:val="single" w:sz="4" w:space="0" w:color="auto"/>
              <w:right w:val="single" w:sz="4" w:space="0" w:color="auto"/>
            </w:tcBorders>
          </w:tcPr>
          <w:p w:rsidR="006A7D5C" w:rsidRPr="003F6199" w:rsidRDefault="006A7D5C" w:rsidP="00380F56">
            <w:pPr>
              <w:spacing w:after="0"/>
              <w:ind w:hanging="7"/>
              <w:jc w:val="center"/>
              <w:rPr>
                <w:rFonts w:ascii="Times New Roman" w:hAnsi="Times New Roman"/>
                <w:b/>
                <w:color w:val="FF0000"/>
              </w:rPr>
            </w:pPr>
          </w:p>
        </w:tc>
        <w:tc>
          <w:tcPr>
            <w:tcW w:w="527" w:type="pct"/>
            <w:tcBorders>
              <w:top w:val="single" w:sz="4" w:space="0" w:color="auto"/>
              <w:left w:val="nil"/>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b/>
                <w:color w:val="FF0000"/>
              </w:rPr>
            </w:pPr>
          </w:p>
        </w:tc>
        <w:tc>
          <w:tcPr>
            <w:tcW w:w="386"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b/>
                <w:color w:val="FF0000"/>
              </w:rPr>
            </w:pPr>
          </w:p>
        </w:tc>
        <w:tc>
          <w:tcPr>
            <w:tcW w:w="388" w:type="pct"/>
            <w:tcBorders>
              <w:top w:val="single" w:sz="4" w:space="0" w:color="auto"/>
              <w:left w:val="single" w:sz="4" w:space="0" w:color="auto"/>
              <w:bottom w:val="single" w:sz="4" w:space="0" w:color="auto"/>
              <w:right w:val="single" w:sz="4" w:space="0" w:color="auto"/>
            </w:tcBorders>
          </w:tcPr>
          <w:p w:rsidR="006A7D5C" w:rsidRPr="003F6199" w:rsidRDefault="003C6649" w:rsidP="00380F56">
            <w:pPr>
              <w:spacing w:after="0"/>
              <w:ind w:firstLine="61"/>
              <w:jc w:val="center"/>
              <w:rPr>
                <w:rFonts w:ascii="Times New Roman" w:hAnsi="Times New Roman"/>
                <w:b/>
              </w:rPr>
            </w:pPr>
            <w:r w:rsidRPr="003F6199">
              <w:rPr>
                <w:rFonts w:ascii="Times New Roman" w:hAnsi="Times New Roman"/>
                <w:b/>
              </w:rPr>
              <w:t>864</w:t>
            </w:r>
          </w:p>
        </w:tc>
        <w:tc>
          <w:tcPr>
            <w:tcW w:w="631"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b/>
              </w:rPr>
            </w:pPr>
          </w:p>
        </w:tc>
        <w:tc>
          <w:tcPr>
            <w:tcW w:w="595" w:type="pct"/>
            <w:tcBorders>
              <w:top w:val="single" w:sz="4" w:space="0" w:color="auto"/>
              <w:left w:val="single" w:sz="4" w:space="0" w:color="auto"/>
              <w:bottom w:val="single" w:sz="4" w:space="0" w:color="auto"/>
              <w:right w:val="single" w:sz="4" w:space="0" w:color="auto"/>
            </w:tcBorders>
          </w:tcPr>
          <w:p w:rsidR="006A7D5C" w:rsidRPr="003F6199" w:rsidRDefault="006A7D5C" w:rsidP="00380F56">
            <w:pPr>
              <w:spacing w:after="0"/>
              <w:ind w:firstLine="709"/>
              <w:jc w:val="both"/>
              <w:rPr>
                <w:rFonts w:ascii="Times New Roman" w:hAnsi="Times New Roman"/>
                <w:b/>
              </w:rPr>
            </w:pPr>
          </w:p>
        </w:tc>
      </w:tr>
    </w:tbl>
    <w:p w:rsidR="006A7D5C" w:rsidRPr="00F455DB" w:rsidRDefault="006A7D5C" w:rsidP="00F53E77">
      <w:pPr>
        <w:spacing w:after="0"/>
        <w:jc w:val="both"/>
        <w:rPr>
          <w:rFonts w:ascii="Times New Roman" w:hAnsi="Times New Roman"/>
          <w:b/>
          <w:i/>
          <w:sz w:val="24"/>
          <w:szCs w:val="24"/>
          <w:highlight w:val="cyan"/>
        </w:rPr>
      </w:pPr>
    </w:p>
    <w:p w:rsidR="006A7D5C" w:rsidRPr="00D63C25" w:rsidRDefault="006A7D5C" w:rsidP="00AA234F">
      <w:pPr>
        <w:spacing w:after="0"/>
        <w:ind w:firstLine="709"/>
        <w:jc w:val="both"/>
        <w:rPr>
          <w:rFonts w:ascii="Times New Roman" w:hAnsi="Times New Roman"/>
          <w:b/>
          <w:i/>
          <w:sz w:val="24"/>
          <w:szCs w:val="24"/>
        </w:rPr>
      </w:pPr>
      <w:r w:rsidRPr="00D63C25">
        <w:rPr>
          <w:rFonts w:ascii="Times New Roman" w:hAnsi="Times New Roman"/>
          <w:i/>
          <w:sz w:val="24"/>
          <w:szCs w:val="24"/>
        </w:rPr>
        <w:t>* Объем самостоятельной работы по дисциплинам и профессиональным модулям определяется образовательной организацией самостоятельно (но не более 30 % от объема учебных циклов образовательной программы). Источник  времени на самостоятельную работу – вариативная часть образовательной программы.</w:t>
      </w:r>
    </w:p>
    <w:p w:rsidR="006A7D5C" w:rsidRDefault="006A7D5C" w:rsidP="00112CA3">
      <w:pPr>
        <w:spacing w:after="0"/>
        <w:ind w:firstLine="709"/>
        <w:jc w:val="both"/>
        <w:rPr>
          <w:rFonts w:ascii="Times New Roman" w:hAnsi="Times New Roman"/>
          <w:b/>
          <w:i/>
          <w:sz w:val="24"/>
          <w:szCs w:val="24"/>
          <w:u w:val="single"/>
        </w:rPr>
      </w:pPr>
    </w:p>
    <w:p w:rsidR="00866334" w:rsidRDefault="00866334" w:rsidP="00414C20">
      <w:pPr>
        <w:spacing w:after="0"/>
        <w:ind w:firstLine="709"/>
        <w:jc w:val="both"/>
        <w:rPr>
          <w:rFonts w:ascii="Times New Roman" w:hAnsi="Times New Roman"/>
          <w:b/>
          <w:sz w:val="24"/>
          <w:szCs w:val="24"/>
        </w:rPr>
      </w:pPr>
    </w:p>
    <w:p w:rsidR="006A7D5C" w:rsidRDefault="006A7D5C" w:rsidP="00414C20">
      <w:pPr>
        <w:spacing w:after="0"/>
        <w:ind w:firstLine="709"/>
        <w:jc w:val="both"/>
        <w:rPr>
          <w:rFonts w:ascii="Times New Roman" w:hAnsi="Times New Roman"/>
          <w:b/>
          <w:sz w:val="24"/>
          <w:szCs w:val="24"/>
        </w:rPr>
      </w:pPr>
      <w:r w:rsidRPr="00414C20">
        <w:rPr>
          <w:rFonts w:ascii="Times New Roman" w:hAnsi="Times New Roman"/>
          <w:b/>
          <w:sz w:val="24"/>
          <w:szCs w:val="24"/>
        </w:rPr>
        <w:t>5.2. Примерный календарный учебный график</w:t>
      </w:r>
    </w:p>
    <w:p w:rsidR="006A7D5C" w:rsidRDefault="006A7D5C" w:rsidP="00414C20">
      <w:pPr>
        <w:spacing w:after="0"/>
        <w:ind w:firstLine="709"/>
        <w:jc w:val="both"/>
        <w:rPr>
          <w:rFonts w:ascii="Times New Roman" w:hAnsi="Times New Roman"/>
          <w:b/>
          <w:sz w:val="24"/>
          <w:szCs w:val="24"/>
        </w:rPr>
      </w:pPr>
      <w:r>
        <w:rPr>
          <w:rFonts w:ascii="Times New Roman" w:hAnsi="Times New Roman"/>
          <w:b/>
          <w:sz w:val="24"/>
          <w:szCs w:val="24"/>
        </w:rPr>
        <w:t>Квалификация: техник</w:t>
      </w:r>
    </w:p>
    <w:p w:rsidR="006A7D5C" w:rsidRDefault="006A7D5C" w:rsidP="009222AC">
      <w:pPr>
        <w:spacing w:after="0"/>
        <w:ind w:firstLine="709"/>
        <w:jc w:val="both"/>
        <w:rPr>
          <w:rFonts w:ascii="Times New Roman" w:hAnsi="Times New Roman"/>
          <w:b/>
          <w:sz w:val="24"/>
          <w:szCs w:val="24"/>
        </w:rPr>
      </w:pPr>
      <w:r>
        <w:rPr>
          <w:rFonts w:ascii="Times New Roman" w:hAnsi="Times New Roman"/>
          <w:b/>
          <w:sz w:val="24"/>
          <w:szCs w:val="24"/>
        </w:rPr>
        <w:t>1 курс</w:t>
      </w:r>
    </w:p>
    <w:p w:rsidR="006A7D5C" w:rsidRPr="009222AC" w:rsidRDefault="006A7D5C" w:rsidP="009222AC">
      <w:pPr>
        <w:spacing w:after="0"/>
        <w:ind w:firstLine="709"/>
        <w:jc w:val="both"/>
        <w:rPr>
          <w:rFonts w:ascii="Times New Roman" w:hAnsi="Times New Roman"/>
          <w:b/>
          <w:sz w:val="24"/>
          <w:szCs w:val="24"/>
        </w:rPr>
      </w:pP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30"/>
        <w:gridCol w:w="53"/>
        <w:gridCol w:w="1211"/>
        <w:gridCol w:w="50"/>
        <w:gridCol w:w="288"/>
        <w:gridCol w:w="59"/>
        <w:gridCol w:w="235"/>
        <w:gridCol w:w="50"/>
        <w:gridCol w:w="185"/>
        <w:gridCol w:w="91"/>
        <w:gridCol w:w="213"/>
        <w:gridCol w:w="44"/>
        <w:gridCol w:w="191"/>
        <w:gridCol w:w="51"/>
        <w:gridCol w:w="237"/>
        <w:gridCol w:w="57"/>
        <w:gridCol w:w="225"/>
        <w:gridCol w:w="76"/>
        <w:gridCol w:w="215"/>
        <w:gridCol w:w="64"/>
        <w:gridCol w:w="237"/>
        <w:gridCol w:w="42"/>
        <w:gridCol w:w="268"/>
        <w:gridCol w:w="54"/>
        <w:gridCol w:w="257"/>
        <w:gridCol w:w="5"/>
        <w:gridCol w:w="316"/>
        <w:gridCol w:w="29"/>
        <w:gridCol w:w="257"/>
        <w:gridCol w:w="18"/>
        <w:gridCol w:w="270"/>
        <w:gridCol w:w="18"/>
        <w:gridCol w:w="264"/>
        <w:gridCol w:w="24"/>
        <w:gridCol w:w="273"/>
        <w:gridCol w:w="15"/>
        <w:gridCol w:w="273"/>
        <w:gridCol w:w="31"/>
        <w:gridCol w:w="257"/>
        <w:gridCol w:w="47"/>
        <w:gridCol w:w="260"/>
        <w:gridCol w:w="50"/>
        <w:gridCol w:w="213"/>
        <w:gridCol w:w="88"/>
        <w:gridCol w:w="166"/>
        <w:gridCol w:w="156"/>
        <w:gridCol w:w="163"/>
        <w:gridCol w:w="147"/>
        <w:gridCol w:w="154"/>
        <w:gridCol w:w="137"/>
        <w:gridCol w:w="164"/>
        <w:gridCol w:w="127"/>
        <w:gridCol w:w="174"/>
        <w:gridCol w:w="117"/>
        <w:gridCol w:w="184"/>
        <w:gridCol w:w="117"/>
        <w:gridCol w:w="202"/>
        <w:gridCol w:w="108"/>
        <w:gridCol w:w="193"/>
        <w:gridCol w:w="98"/>
        <w:gridCol w:w="203"/>
        <w:gridCol w:w="88"/>
        <w:gridCol w:w="213"/>
        <w:gridCol w:w="78"/>
        <w:gridCol w:w="223"/>
        <w:gridCol w:w="78"/>
        <w:gridCol w:w="241"/>
        <w:gridCol w:w="69"/>
        <w:gridCol w:w="232"/>
        <w:gridCol w:w="59"/>
        <w:gridCol w:w="242"/>
        <w:gridCol w:w="49"/>
        <w:gridCol w:w="252"/>
        <w:gridCol w:w="18"/>
        <w:gridCol w:w="22"/>
        <w:gridCol w:w="195"/>
        <w:gridCol w:w="40"/>
        <w:gridCol w:w="183"/>
        <w:gridCol w:w="12"/>
        <w:gridCol w:w="41"/>
        <w:gridCol w:w="374"/>
        <w:gridCol w:w="9"/>
        <w:gridCol w:w="1"/>
        <w:gridCol w:w="327"/>
        <w:gridCol w:w="11"/>
        <w:gridCol w:w="99"/>
        <w:gridCol w:w="125"/>
        <w:gridCol w:w="11"/>
        <w:gridCol w:w="136"/>
        <w:gridCol w:w="154"/>
        <w:gridCol w:w="4"/>
        <w:gridCol w:w="6"/>
        <w:gridCol w:w="225"/>
        <w:gridCol w:w="4"/>
        <w:gridCol w:w="9"/>
        <w:gridCol w:w="415"/>
        <w:gridCol w:w="28"/>
        <w:gridCol w:w="9"/>
        <w:gridCol w:w="381"/>
        <w:gridCol w:w="9"/>
        <w:gridCol w:w="19"/>
      </w:tblGrid>
      <w:tr w:rsidR="006A7D5C" w:rsidRPr="007445EA" w:rsidTr="006A4166">
        <w:trPr>
          <w:cantSplit/>
          <w:trHeight w:val="890"/>
          <w:jc w:val="center"/>
        </w:trPr>
        <w:tc>
          <w:tcPr>
            <w:tcW w:w="332" w:type="pct"/>
            <w:vMerge w:val="restart"/>
            <w:textDirection w:val="btLr"/>
            <w:vAlign w:val="center"/>
          </w:tcPr>
          <w:p w:rsidR="006A7D5C" w:rsidRPr="007445EA" w:rsidRDefault="006A7D5C" w:rsidP="00151DC8">
            <w:pPr>
              <w:spacing w:after="0"/>
              <w:jc w:val="center"/>
              <w:rPr>
                <w:rFonts w:ascii="Times New Roman" w:hAnsi="Times New Roman"/>
                <w:b/>
                <w:sz w:val="16"/>
                <w:szCs w:val="16"/>
              </w:rPr>
            </w:pPr>
            <w:r w:rsidRPr="007445EA">
              <w:rPr>
                <w:rFonts w:ascii="Times New Roman" w:hAnsi="Times New Roman"/>
                <w:b/>
                <w:sz w:val="16"/>
                <w:szCs w:val="16"/>
              </w:rPr>
              <w:t>Индекс</w:t>
            </w:r>
          </w:p>
        </w:tc>
        <w:tc>
          <w:tcPr>
            <w:tcW w:w="408" w:type="pct"/>
            <w:gridSpan w:val="2"/>
            <w:vMerge w:val="restart"/>
            <w:vAlign w:val="center"/>
          </w:tcPr>
          <w:p w:rsidR="006A7D5C" w:rsidRPr="007445EA" w:rsidRDefault="006A7D5C" w:rsidP="00151DC8">
            <w:pPr>
              <w:spacing w:after="0"/>
              <w:jc w:val="center"/>
              <w:rPr>
                <w:rFonts w:ascii="Times New Roman" w:hAnsi="Times New Roman"/>
                <w:b/>
                <w:sz w:val="16"/>
                <w:szCs w:val="16"/>
              </w:rPr>
            </w:pPr>
            <w:r w:rsidRPr="007445EA">
              <w:rPr>
                <w:rFonts w:ascii="Times New Roman" w:hAnsi="Times New Roman"/>
                <w:b/>
                <w:sz w:val="16"/>
                <w:szCs w:val="16"/>
              </w:rPr>
              <w:t xml:space="preserve">Компоненты </w:t>
            </w:r>
          </w:p>
          <w:p w:rsidR="006A7D5C" w:rsidRPr="007445EA" w:rsidRDefault="006A7D5C" w:rsidP="00151DC8">
            <w:pPr>
              <w:spacing w:after="0"/>
              <w:jc w:val="center"/>
              <w:rPr>
                <w:rFonts w:ascii="Times New Roman" w:hAnsi="Times New Roman"/>
                <w:b/>
                <w:sz w:val="16"/>
                <w:szCs w:val="16"/>
              </w:rPr>
            </w:pPr>
            <w:r w:rsidRPr="007445EA">
              <w:rPr>
                <w:rFonts w:ascii="Times New Roman" w:hAnsi="Times New Roman"/>
                <w:b/>
                <w:sz w:val="16"/>
                <w:szCs w:val="16"/>
              </w:rPr>
              <w:t>программы</w:t>
            </w:r>
          </w:p>
        </w:tc>
        <w:tc>
          <w:tcPr>
            <w:tcW w:w="109" w:type="pct"/>
            <w:gridSpan w:val="2"/>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r w:rsidRPr="007445EA">
              <w:rPr>
                <w:rFonts w:ascii="Times New Roman" w:hAnsi="Times New Roman"/>
                <w:sz w:val="16"/>
                <w:szCs w:val="16"/>
                <w:vertAlign w:val="superscript"/>
              </w:rPr>
              <w:footnoteReference w:id="4"/>
            </w:r>
          </w:p>
        </w:tc>
        <w:tc>
          <w:tcPr>
            <w:tcW w:w="269" w:type="pct"/>
            <w:gridSpan w:val="6"/>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6" w:type="pct"/>
            <w:gridSpan w:val="2"/>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8" w:type="pct"/>
            <w:gridSpan w:val="6"/>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97" w:type="pct"/>
            <w:gridSpan w:val="2"/>
            <w:noWrap/>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4" w:type="pct"/>
            <w:gridSpan w:val="6"/>
            <w:noWrap/>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98" w:type="pct"/>
            <w:gridSpan w:val="3"/>
            <w:noWrap/>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7" w:type="pct"/>
            <w:gridSpan w:val="8"/>
            <w:noWrap/>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98" w:type="pct"/>
            <w:gridSpan w:val="2"/>
            <w:noWrap/>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1" w:type="pct"/>
            <w:gridSpan w:val="6"/>
            <w:noWrap/>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100" w:type="pct"/>
            <w:gridSpan w:val="2"/>
            <w:noWrap/>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noWrap/>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00" w:type="pct"/>
            <w:gridSpan w:val="2"/>
            <w:noWrap/>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00" w:type="pct"/>
            <w:gridSpan w:val="2"/>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5" w:type="pct"/>
            <w:gridSpan w:val="6"/>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142" w:type="pct"/>
            <w:gridSpan w:val="4"/>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2" w:type="pct"/>
            <w:gridSpan w:val="8"/>
            <w:vAlign w:val="center"/>
          </w:tcPr>
          <w:p w:rsidR="006A7D5C" w:rsidRPr="007445EA" w:rsidRDefault="006A7D5C" w:rsidP="007C07FC">
            <w:pPr>
              <w:spacing w:after="0" w:line="240" w:lineRule="auto"/>
              <w:jc w:val="center"/>
              <w:rPr>
                <w:rFonts w:ascii="Times New Roman" w:hAnsi="Times New Roman"/>
                <w:sz w:val="16"/>
                <w:szCs w:val="16"/>
              </w:rPr>
            </w:pPr>
            <w:r>
              <w:rPr>
                <w:rFonts w:ascii="Times New Roman" w:hAnsi="Times New Roman"/>
                <w:sz w:val="16"/>
                <w:szCs w:val="16"/>
              </w:rPr>
              <w:t>май</w:t>
            </w:r>
          </w:p>
        </w:tc>
        <w:tc>
          <w:tcPr>
            <w:tcW w:w="141" w:type="pct"/>
            <w:gridSpan w:val="6"/>
            <w:vAlign w:val="center"/>
          </w:tcPr>
          <w:p w:rsidR="006A7D5C" w:rsidRPr="007445EA" w:rsidRDefault="006A7D5C" w:rsidP="007C07F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20" w:type="pct"/>
            <w:gridSpan w:val="5"/>
            <w:vAlign w:val="center"/>
          </w:tcPr>
          <w:p w:rsidR="006A7D5C" w:rsidRPr="00105063" w:rsidRDefault="006A7D5C" w:rsidP="007C07FC">
            <w:pPr>
              <w:spacing w:after="0" w:line="240" w:lineRule="auto"/>
              <w:jc w:val="center"/>
              <w:rPr>
                <w:rFonts w:ascii="Times New Roman" w:hAnsi="Times New Roman"/>
                <w:sz w:val="16"/>
                <w:szCs w:val="16"/>
              </w:rPr>
            </w:pPr>
            <w:r w:rsidRPr="00105063">
              <w:rPr>
                <w:rFonts w:ascii="Times New Roman" w:hAnsi="Times New Roman"/>
                <w:sz w:val="16"/>
                <w:szCs w:val="16"/>
              </w:rPr>
              <w:t>июнь</w:t>
            </w:r>
          </w:p>
        </w:tc>
        <w:tc>
          <w:tcPr>
            <w:tcW w:w="135" w:type="pct"/>
            <w:gridSpan w:val="4"/>
            <w:textDirection w:val="btLr"/>
            <w:vAlign w:val="center"/>
          </w:tcPr>
          <w:p w:rsidR="006A7D5C" w:rsidRPr="007445EA" w:rsidRDefault="006A7D5C" w:rsidP="007C07FC">
            <w:pPr>
              <w:spacing w:after="0" w:line="240" w:lineRule="auto"/>
              <w:ind w:left="113" w:right="113"/>
              <w:jc w:val="center"/>
              <w:rPr>
                <w:rFonts w:ascii="Times New Roman" w:hAnsi="Times New Roman"/>
                <w:b/>
                <w:sz w:val="16"/>
                <w:szCs w:val="16"/>
              </w:rPr>
            </w:pPr>
            <w:r w:rsidRPr="007445EA">
              <w:rPr>
                <w:rFonts w:ascii="Times New Roman" w:hAnsi="Times New Roman"/>
                <w:b/>
                <w:sz w:val="16"/>
                <w:szCs w:val="16"/>
              </w:rPr>
              <w:t>Всего часов</w:t>
            </w:r>
          </w:p>
        </w:tc>
      </w:tr>
      <w:tr w:rsidR="006A7D5C" w:rsidRPr="007445EA" w:rsidTr="000B3C53">
        <w:trPr>
          <w:gridAfter w:val="6"/>
          <w:wAfter w:w="278" w:type="pct"/>
          <w:cantSplit/>
          <w:jc w:val="center"/>
        </w:trPr>
        <w:tc>
          <w:tcPr>
            <w:tcW w:w="332" w:type="pct"/>
            <w:vMerge/>
            <w:textDirection w:val="btLr"/>
          </w:tcPr>
          <w:p w:rsidR="006A7D5C" w:rsidRPr="007445EA" w:rsidRDefault="006A7D5C" w:rsidP="00151DC8">
            <w:pPr>
              <w:spacing w:after="0"/>
              <w:jc w:val="center"/>
              <w:rPr>
                <w:rFonts w:ascii="Times New Roman" w:hAnsi="Times New Roman"/>
                <w:b/>
                <w:sz w:val="16"/>
                <w:szCs w:val="16"/>
              </w:rPr>
            </w:pPr>
          </w:p>
        </w:tc>
        <w:tc>
          <w:tcPr>
            <w:tcW w:w="408" w:type="pct"/>
            <w:gridSpan w:val="2"/>
            <w:vMerge/>
            <w:textDirection w:val="btLr"/>
          </w:tcPr>
          <w:p w:rsidR="006A7D5C" w:rsidRPr="007445EA" w:rsidRDefault="006A7D5C" w:rsidP="00151DC8">
            <w:pPr>
              <w:spacing w:after="0"/>
              <w:jc w:val="center"/>
              <w:rPr>
                <w:rFonts w:ascii="Times New Roman" w:hAnsi="Times New Roman"/>
                <w:b/>
                <w:sz w:val="16"/>
                <w:szCs w:val="16"/>
              </w:rPr>
            </w:pPr>
          </w:p>
        </w:tc>
        <w:tc>
          <w:tcPr>
            <w:tcW w:w="3982" w:type="pct"/>
            <w:gridSpan w:val="92"/>
            <w:tcBorders>
              <w:right w:val="nil"/>
            </w:tcBorders>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Номера календарных недель</w:t>
            </w:r>
          </w:p>
        </w:tc>
      </w:tr>
      <w:tr w:rsidR="006A7D5C" w:rsidRPr="007445EA" w:rsidTr="006A4166">
        <w:trPr>
          <w:gridAfter w:val="2"/>
          <w:wAfter w:w="9" w:type="pct"/>
          <w:cantSplit/>
          <w:trHeight w:val="236"/>
          <w:jc w:val="center"/>
        </w:trPr>
        <w:tc>
          <w:tcPr>
            <w:tcW w:w="332" w:type="pct"/>
            <w:vMerge w:val="restart"/>
            <w:textDirection w:val="btLr"/>
          </w:tcPr>
          <w:p w:rsidR="006A7D5C" w:rsidRPr="007445EA" w:rsidRDefault="006A7D5C" w:rsidP="00151DC8">
            <w:pPr>
              <w:spacing w:after="0"/>
              <w:jc w:val="center"/>
              <w:rPr>
                <w:rFonts w:ascii="Times New Roman" w:hAnsi="Times New Roman"/>
                <w:b/>
                <w:sz w:val="16"/>
                <w:szCs w:val="16"/>
              </w:rPr>
            </w:pPr>
          </w:p>
        </w:tc>
        <w:tc>
          <w:tcPr>
            <w:tcW w:w="408" w:type="pct"/>
            <w:gridSpan w:val="2"/>
            <w:vMerge w:val="restart"/>
            <w:textDirection w:val="btLr"/>
          </w:tcPr>
          <w:p w:rsidR="006A7D5C" w:rsidRPr="007445EA" w:rsidRDefault="006A7D5C" w:rsidP="00151DC8">
            <w:pPr>
              <w:spacing w:after="0"/>
              <w:jc w:val="center"/>
              <w:rPr>
                <w:rFonts w:ascii="Times New Roman" w:hAnsi="Times New Roman"/>
                <w:b/>
                <w:sz w:val="16"/>
                <w:szCs w:val="16"/>
              </w:rPr>
            </w:pPr>
          </w:p>
        </w:tc>
        <w:tc>
          <w:tcPr>
            <w:tcW w:w="109"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35</w:t>
            </w:r>
          </w:p>
        </w:tc>
        <w:tc>
          <w:tcPr>
            <w:tcW w:w="95"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36</w:t>
            </w:r>
          </w:p>
        </w:tc>
        <w:tc>
          <w:tcPr>
            <w:tcW w:w="76"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37</w:t>
            </w:r>
          </w:p>
        </w:tc>
        <w:tc>
          <w:tcPr>
            <w:tcW w:w="98"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38</w:t>
            </w:r>
          </w:p>
        </w:tc>
        <w:tc>
          <w:tcPr>
            <w:tcW w:w="76"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39</w:t>
            </w:r>
          </w:p>
        </w:tc>
        <w:tc>
          <w:tcPr>
            <w:tcW w:w="93" w:type="pct"/>
            <w:gridSpan w:val="2"/>
            <w:textDirection w:val="btLr"/>
            <w:vAlign w:val="center"/>
          </w:tcPr>
          <w:p w:rsidR="006A7D5C" w:rsidRPr="00BC49BD" w:rsidRDefault="006A7D5C" w:rsidP="007C07FC">
            <w:pPr>
              <w:spacing w:after="0"/>
              <w:jc w:val="center"/>
              <w:rPr>
                <w:sz w:val="16"/>
                <w:szCs w:val="16"/>
              </w:rPr>
            </w:pPr>
            <w:r w:rsidRPr="00BC49BD">
              <w:rPr>
                <w:sz w:val="16"/>
                <w:szCs w:val="16"/>
              </w:rPr>
              <w:t>40</w:t>
            </w:r>
          </w:p>
        </w:tc>
        <w:tc>
          <w:tcPr>
            <w:tcW w:w="91" w:type="pct"/>
            <w:gridSpan w:val="2"/>
            <w:textDirection w:val="btLr"/>
            <w:vAlign w:val="center"/>
          </w:tcPr>
          <w:p w:rsidR="006A7D5C" w:rsidRPr="00BC49BD" w:rsidRDefault="006A7D5C" w:rsidP="007C07FC">
            <w:pPr>
              <w:spacing w:after="0"/>
              <w:jc w:val="center"/>
              <w:rPr>
                <w:sz w:val="16"/>
                <w:szCs w:val="16"/>
              </w:rPr>
            </w:pPr>
            <w:r w:rsidRPr="00BC49BD">
              <w:rPr>
                <w:sz w:val="16"/>
                <w:szCs w:val="16"/>
              </w:rPr>
              <w:t>41</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42</w:t>
            </w:r>
          </w:p>
        </w:tc>
        <w:tc>
          <w:tcPr>
            <w:tcW w:w="97"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43</w:t>
            </w:r>
          </w:p>
        </w:tc>
        <w:tc>
          <w:tcPr>
            <w:tcW w:w="100"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44</w:t>
            </w:r>
          </w:p>
        </w:tc>
        <w:tc>
          <w:tcPr>
            <w:tcW w:w="102"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45</w:t>
            </w:r>
          </w:p>
        </w:tc>
        <w:tc>
          <w:tcPr>
            <w:tcW w:w="102" w:type="pct"/>
            <w:textDirection w:val="btLr"/>
            <w:vAlign w:val="center"/>
          </w:tcPr>
          <w:p w:rsidR="006A7D5C" w:rsidRPr="00BC49BD" w:rsidRDefault="006A7D5C" w:rsidP="007C07FC">
            <w:pPr>
              <w:spacing w:after="0"/>
              <w:jc w:val="center"/>
              <w:rPr>
                <w:sz w:val="16"/>
                <w:szCs w:val="16"/>
              </w:rPr>
            </w:pPr>
            <w:r w:rsidRPr="00BC49BD">
              <w:rPr>
                <w:sz w:val="16"/>
                <w:szCs w:val="16"/>
              </w:rPr>
              <w:t>46</w:t>
            </w:r>
          </w:p>
        </w:tc>
        <w:tc>
          <w:tcPr>
            <w:tcW w:w="98"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47</w:t>
            </w:r>
          </w:p>
        </w:tc>
        <w:tc>
          <w:tcPr>
            <w:tcW w:w="93"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48</w:t>
            </w:r>
          </w:p>
        </w:tc>
        <w:tc>
          <w:tcPr>
            <w:tcW w:w="93"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49</w:t>
            </w:r>
          </w:p>
        </w:tc>
        <w:tc>
          <w:tcPr>
            <w:tcW w:w="93"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50</w:t>
            </w:r>
          </w:p>
        </w:tc>
        <w:tc>
          <w:tcPr>
            <w:tcW w:w="98"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51</w:t>
            </w:r>
          </w:p>
        </w:tc>
        <w:tc>
          <w:tcPr>
            <w:tcW w:w="98" w:type="pct"/>
            <w:gridSpan w:val="2"/>
            <w:noWrap/>
            <w:textDirection w:val="btLr"/>
            <w:vAlign w:val="center"/>
          </w:tcPr>
          <w:p w:rsidR="006A7D5C" w:rsidRPr="00BC49BD" w:rsidRDefault="006A7D5C" w:rsidP="007C07FC">
            <w:pPr>
              <w:spacing w:after="0"/>
              <w:jc w:val="center"/>
              <w:rPr>
                <w:bCs/>
                <w:sz w:val="16"/>
                <w:szCs w:val="16"/>
              </w:rPr>
            </w:pPr>
            <w:r w:rsidRPr="00BC49BD">
              <w:rPr>
                <w:bCs/>
                <w:sz w:val="16"/>
                <w:szCs w:val="16"/>
              </w:rPr>
              <w:t>52</w:t>
            </w:r>
          </w:p>
        </w:tc>
        <w:tc>
          <w:tcPr>
            <w:tcW w:w="100"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1</w:t>
            </w:r>
          </w:p>
        </w:tc>
        <w:tc>
          <w:tcPr>
            <w:tcW w:w="97"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2</w:t>
            </w:r>
          </w:p>
        </w:tc>
        <w:tc>
          <w:tcPr>
            <w:tcW w:w="10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3</w:t>
            </w:r>
          </w:p>
        </w:tc>
        <w:tc>
          <w:tcPr>
            <w:tcW w:w="100"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5</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6</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7</w:t>
            </w:r>
          </w:p>
        </w:tc>
        <w:tc>
          <w:tcPr>
            <w:tcW w:w="97"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8</w:t>
            </w:r>
          </w:p>
        </w:tc>
        <w:tc>
          <w:tcPr>
            <w:tcW w:w="100"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9</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10</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11</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12</w:t>
            </w:r>
          </w:p>
        </w:tc>
        <w:tc>
          <w:tcPr>
            <w:tcW w:w="97"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13</w:t>
            </w:r>
          </w:p>
        </w:tc>
        <w:tc>
          <w:tcPr>
            <w:tcW w:w="100"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14</w:t>
            </w:r>
          </w:p>
        </w:tc>
        <w:tc>
          <w:tcPr>
            <w:tcW w:w="94"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15</w:t>
            </w:r>
          </w:p>
        </w:tc>
        <w:tc>
          <w:tcPr>
            <w:tcW w:w="94"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16</w:t>
            </w:r>
          </w:p>
        </w:tc>
        <w:tc>
          <w:tcPr>
            <w:tcW w:w="94" w:type="pct"/>
            <w:gridSpan w:val="3"/>
            <w:textDirection w:val="btLr"/>
            <w:vAlign w:val="center"/>
          </w:tcPr>
          <w:p w:rsidR="006A7D5C" w:rsidRPr="00BC49BD" w:rsidRDefault="006A7D5C" w:rsidP="007C07FC">
            <w:pPr>
              <w:spacing w:after="0"/>
              <w:jc w:val="center"/>
              <w:rPr>
                <w:sz w:val="16"/>
                <w:szCs w:val="16"/>
              </w:rPr>
            </w:pPr>
            <w:r w:rsidRPr="00BC49BD">
              <w:rPr>
                <w:sz w:val="16"/>
                <w:szCs w:val="16"/>
              </w:rPr>
              <w:t>17</w:t>
            </w:r>
          </w:p>
        </w:tc>
        <w:tc>
          <w:tcPr>
            <w:tcW w:w="76" w:type="pct"/>
            <w:gridSpan w:val="2"/>
            <w:textDirection w:val="btLr"/>
            <w:vAlign w:val="center"/>
          </w:tcPr>
          <w:p w:rsidR="006A7D5C" w:rsidRPr="00BC49BD" w:rsidRDefault="006A7D5C" w:rsidP="007C07FC">
            <w:pPr>
              <w:spacing w:after="0"/>
              <w:jc w:val="center"/>
              <w:rPr>
                <w:bCs/>
                <w:sz w:val="16"/>
                <w:szCs w:val="16"/>
              </w:rPr>
            </w:pPr>
            <w:r w:rsidRPr="00BC49BD">
              <w:rPr>
                <w:bCs/>
                <w:sz w:val="16"/>
                <w:szCs w:val="16"/>
              </w:rPr>
              <w:t>18</w:t>
            </w:r>
          </w:p>
        </w:tc>
        <w:tc>
          <w:tcPr>
            <w:tcW w:w="76" w:type="pct"/>
            <w:gridSpan w:val="3"/>
            <w:textDirection w:val="btLr"/>
            <w:vAlign w:val="center"/>
          </w:tcPr>
          <w:p w:rsidR="006A7D5C" w:rsidRPr="00BC49BD" w:rsidRDefault="006A7D5C" w:rsidP="007C07FC">
            <w:pPr>
              <w:spacing w:after="0"/>
              <w:jc w:val="center"/>
              <w:rPr>
                <w:sz w:val="16"/>
                <w:szCs w:val="16"/>
              </w:rPr>
            </w:pPr>
            <w:r w:rsidRPr="00BC49BD">
              <w:rPr>
                <w:sz w:val="16"/>
                <w:szCs w:val="16"/>
              </w:rPr>
              <w:t>19</w:t>
            </w:r>
          </w:p>
        </w:tc>
        <w:tc>
          <w:tcPr>
            <w:tcW w:w="124" w:type="pct"/>
            <w:gridSpan w:val="3"/>
            <w:textDirection w:val="btLr"/>
            <w:vAlign w:val="center"/>
          </w:tcPr>
          <w:p w:rsidR="006A7D5C" w:rsidRPr="00BC49BD" w:rsidRDefault="006A7D5C" w:rsidP="007C07FC">
            <w:pPr>
              <w:spacing w:after="0"/>
              <w:jc w:val="center"/>
              <w:rPr>
                <w:sz w:val="16"/>
                <w:szCs w:val="16"/>
              </w:rPr>
            </w:pPr>
            <w:r w:rsidRPr="00BC49BD">
              <w:rPr>
                <w:sz w:val="16"/>
                <w:szCs w:val="16"/>
              </w:rPr>
              <w:t>20</w:t>
            </w:r>
          </w:p>
        </w:tc>
        <w:tc>
          <w:tcPr>
            <w:tcW w:w="109" w:type="pct"/>
            <w:gridSpan w:val="2"/>
            <w:textDirection w:val="btLr"/>
            <w:vAlign w:val="center"/>
          </w:tcPr>
          <w:p w:rsidR="006A7D5C" w:rsidRPr="00BC49BD" w:rsidRDefault="006A7D5C" w:rsidP="007C07FC">
            <w:pPr>
              <w:spacing w:after="0"/>
              <w:jc w:val="center"/>
              <w:rPr>
                <w:sz w:val="16"/>
                <w:szCs w:val="16"/>
              </w:rPr>
            </w:pPr>
            <w:r w:rsidRPr="00BC49BD">
              <w:rPr>
                <w:sz w:val="16"/>
                <w:szCs w:val="16"/>
              </w:rPr>
              <w:t>21</w:t>
            </w:r>
          </w:p>
        </w:tc>
        <w:tc>
          <w:tcPr>
            <w:tcW w:w="76" w:type="pct"/>
            <w:gridSpan w:val="3"/>
            <w:textDirection w:val="btLr"/>
            <w:vAlign w:val="center"/>
          </w:tcPr>
          <w:p w:rsidR="006A7D5C" w:rsidRPr="00BC49BD" w:rsidRDefault="006A7D5C" w:rsidP="007C07FC">
            <w:pPr>
              <w:spacing w:after="0"/>
              <w:jc w:val="center"/>
              <w:rPr>
                <w:sz w:val="16"/>
                <w:szCs w:val="16"/>
              </w:rPr>
            </w:pPr>
            <w:r w:rsidRPr="00BC49BD">
              <w:rPr>
                <w:sz w:val="16"/>
                <w:szCs w:val="16"/>
              </w:rPr>
              <w:t>22</w:t>
            </w:r>
          </w:p>
        </w:tc>
        <w:tc>
          <w:tcPr>
            <w:tcW w:w="95" w:type="pct"/>
            <w:gridSpan w:val="3"/>
            <w:textDirection w:val="btLr"/>
            <w:vAlign w:val="center"/>
          </w:tcPr>
          <w:p w:rsidR="006A7D5C" w:rsidRPr="00BC49BD" w:rsidRDefault="006A7D5C" w:rsidP="007C07FC">
            <w:pPr>
              <w:spacing w:after="0"/>
              <w:jc w:val="center"/>
              <w:rPr>
                <w:sz w:val="16"/>
                <w:szCs w:val="16"/>
              </w:rPr>
            </w:pPr>
            <w:r w:rsidRPr="00BC49BD">
              <w:rPr>
                <w:sz w:val="16"/>
                <w:szCs w:val="16"/>
              </w:rPr>
              <w:t>23</w:t>
            </w:r>
          </w:p>
        </w:tc>
        <w:tc>
          <w:tcPr>
            <w:tcW w:w="76" w:type="pct"/>
            <w:gridSpan w:val="3"/>
            <w:textDirection w:val="btLr"/>
            <w:vAlign w:val="center"/>
          </w:tcPr>
          <w:p w:rsidR="006A7D5C" w:rsidRPr="00BC49BD" w:rsidRDefault="006A7D5C" w:rsidP="007C07FC">
            <w:pPr>
              <w:spacing w:after="0"/>
              <w:jc w:val="center"/>
              <w:rPr>
                <w:sz w:val="16"/>
                <w:szCs w:val="16"/>
              </w:rPr>
            </w:pPr>
            <w:r w:rsidRPr="00BC49BD">
              <w:rPr>
                <w:sz w:val="16"/>
                <w:szCs w:val="16"/>
              </w:rPr>
              <w:t>24</w:t>
            </w:r>
          </w:p>
        </w:tc>
        <w:tc>
          <w:tcPr>
            <w:tcW w:w="146" w:type="pct"/>
            <w:gridSpan w:val="3"/>
            <w:textDirection w:val="btLr"/>
            <w:vAlign w:val="center"/>
          </w:tcPr>
          <w:p w:rsidR="006A7D5C" w:rsidRPr="00BC49BD" w:rsidRDefault="006A7D5C" w:rsidP="007C07FC">
            <w:pPr>
              <w:spacing w:after="0"/>
              <w:jc w:val="center"/>
              <w:rPr>
                <w:sz w:val="16"/>
                <w:szCs w:val="16"/>
              </w:rPr>
            </w:pPr>
            <w:r w:rsidRPr="00BC49BD">
              <w:rPr>
                <w:sz w:val="16"/>
                <w:szCs w:val="16"/>
              </w:rPr>
              <w:t>25</w:t>
            </w:r>
          </w:p>
        </w:tc>
        <w:tc>
          <w:tcPr>
            <w:tcW w:w="126"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6A4166">
        <w:trPr>
          <w:gridAfter w:val="7"/>
          <w:wAfter w:w="281" w:type="pct"/>
          <w:cantSplit/>
          <w:jc w:val="center"/>
        </w:trPr>
        <w:tc>
          <w:tcPr>
            <w:tcW w:w="332" w:type="pct"/>
            <w:vMerge/>
            <w:textDirection w:val="btLr"/>
          </w:tcPr>
          <w:p w:rsidR="006A7D5C" w:rsidRPr="007445EA" w:rsidRDefault="006A7D5C" w:rsidP="00151DC8">
            <w:pPr>
              <w:spacing w:after="0"/>
              <w:jc w:val="center"/>
              <w:rPr>
                <w:rFonts w:ascii="Times New Roman" w:hAnsi="Times New Roman"/>
                <w:b/>
                <w:sz w:val="16"/>
                <w:szCs w:val="16"/>
              </w:rPr>
            </w:pPr>
          </w:p>
        </w:tc>
        <w:tc>
          <w:tcPr>
            <w:tcW w:w="408" w:type="pct"/>
            <w:gridSpan w:val="2"/>
            <w:vMerge/>
            <w:textDirection w:val="btLr"/>
          </w:tcPr>
          <w:p w:rsidR="006A7D5C" w:rsidRPr="007445EA" w:rsidRDefault="006A7D5C" w:rsidP="00151DC8">
            <w:pPr>
              <w:spacing w:after="0"/>
              <w:jc w:val="center"/>
              <w:rPr>
                <w:rFonts w:ascii="Times New Roman" w:hAnsi="Times New Roman"/>
                <w:b/>
                <w:sz w:val="16"/>
                <w:szCs w:val="16"/>
              </w:rPr>
            </w:pPr>
          </w:p>
        </w:tc>
        <w:tc>
          <w:tcPr>
            <w:tcW w:w="3852" w:type="pct"/>
            <w:gridSpan w:val="86"/>
            <w:tcBorders>
              <w:right w:val="nil"/>
            </w:tcBorders>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Порядковые номера  недель учебного года</w:t>
            </w:r>
          </w:p>
        </w:tc>
        <w:tc>
          <w:tcPr>
            <w:tcW w:w="127" w:type="pct"/>
            <w:gridSpan w:val="5"/>
            <w:tcBorders>
              <w:left w:val="nil"/>
              <w:right w:val="nil"/>
            </w:tcBorders>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6A4166">
        <w:trPr>
          <w:cantSplit/>
          <w:trHeight w:val="217"/>
          <w:jc w:val="center"/>
        </w:trPr>
        <w:tc>
          <w:tcPr>
            <w:tcW w:w="350" w:type="pct"/>
            <w:gridSpan w:val="2"/>
            <w:textDirection w:val="btLr"/>
          </w:tcPr>
          <w:p w:rsidR="006A7D5C" w:rsidRPr="007445EA" w:rsidRDefault="006A7D5C" w:rsidP="00151DC8">
            <w:pPr>
              <w:spacing w:after="0"/>
              <w:jc w:val="center"/>
              <w:rPr>
                <w:rFonts w:ascii="Times New Roman" w:hAnsi="Times New Roman"/>
                <w:b/>
                <w:sz w:val="16"/>
                <w:szCs w:val="16"/>
              </w:rPr>
            </w:pPr>
          </w:p>
        </w:tc>
        <w:tc>
          <w:tcPr>
            <w:tcW w:w="407" w:type="pct"/>
            <w:gridSpan w:val="2"/>
            <w:textDirection w:val="btLr"/>
          </w:tcPr>
          <w:p w:rsidR="006A7D5C" w:rsidRPr="007445EA" w:rsidRDefault="006A7D5C" w:rsidP="00151DC8">
            <w:pPr>
              <w:spacing w:after="0"/>
              <w:jc w:val="center"/>
              <w:rPr>
                <w:rFonts w:ascii="Times New Roman" w:hAnsi="Times New Roman"/>
                <w:b/>
                <w:sz w:val="16"/>
                <w:szCs w:val="16"/>
              </w:rPr>
            </w:pPr>
          </w:p>
        </w:tc>
        <w:tc>
          <w:tcPr>
            <w:tcW w:w="112"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w:t>
            </w:r>
          </w:p>
        </w:tc>
        <w:tc>
          <w:tcPr>
            <w:tcW w:w="92"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w:t>
            </w:r>
          </w:p>
        </w:tc>
        <w:tc>
          <w:tcPr>
            <w:tcW w:w="89"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3</w:t>
            </w:r>
          </w:p>
        </w:tc>
        <w:tc>
          <w:tcPr>
            <w:tcW w:w="83"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4</w:t>
            </w:r>
          </w:p>
        </w:tc>
        <w:tc>
          <w:tcPr>
            <w:tcW w:w="78"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5</w:t>
            </w:r>
          </w:p>
        </w:tc>
        <w:tc>
          <w:tcPr>
            <w:tcW w:w="95"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6</w:t>
            </w:r>
          </w:p>
        </w:tc>
        <w:tc>
          <w:tcPr>
            <w:tcW w:w="97"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7</w:t>
            </w:r>
          </w:p>
        </w:tc>
        <w:tc>
          <w:tcPr>
            <w:tcW w:w="90"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8</w:t>
            </w:r>
          </w:p>
        </w:tc>
        <w:tc>
          <w:tcPr>
            <w:tcW w:w="90"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9</w:t>
            </w:r>
          </w:p>
        </w:tc>
        <w:tc>
          <w:tcPr>
            <w:tcW w:w="104"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10</w:t>
            </w:r>
          </w:p>
        </w:tc>
        <w:tc>
          <w:tcPr>
            <w:tcW w:w="83" w:type="pct"/>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11</w:t>
            </w:r>
          </w:p>
        </w:tc>
        <w:tc>
          <w:tcPr>
            <w:tcW w:w="113" w:type="pct"/>
            <w:gridSpan w:val="3"/>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12</w:t>
            </w:r>
          </w:p>
        </w:tc>
        <w:tc>
          <w:tcPr>
            <w:tcW w:w="83" w:type="pct"/>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13</w:t>
            </w: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14</w:t>
            </w:r>
          </w:p>
        </w:tc>
        <w:tc>
          <w:tcPr>
            <w:tcW w:w="91"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15</w:t>
            </w:r>
          </w:p>
        </w:tc>
        <w:tc>
          <w:tcPr>
            <w:tcW w:w="96"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16</w:t>
            </w: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17</w:t>
            </w: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bCs/>
                <w:sz w:val="16"/>
                <w:szCs w:val="16"/>
              </w:rPr>
            </w:pPr>
            <w:r w:rsidRPr="007445EA">
              <w:rPr>
                <w:rFonts w:ascii="Times New Roman" w:hAnsi="Times New Roman"/>
                <w:bCs/>
                <w:sz w:val="16"/>
                <w:szCs w:val="16"/>
              </w:rPr>
              <w:t>18</w:t>
            </w:r>
          </w:p>
        </w:tc>
        <w:tc>
          <w:tcPr>
            <w:tcW w:w="99"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19</w:t>
            </w:r>
          </w:p>
        </w:tc>
        <w:tc>
          <w:tcPr>
            <w:tcW w:w="85"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20</w:t>
            </w:r>
          </w:p>
        </w:tc>
        <w:tc>
          <w:tcPr>
            <w:tcW w:w="82"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21</w:t>
            </w:r>
          </w:p>
        </w:tc>
        <w:tc>
          <w:tcPr>
            <w:tcW w:w="10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22</w:t>
            </w: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23</w:t>
            </w: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24</w:t>
            </w: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25</w:t>
            </w: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26</w:t>
            </w:r>
          </w:p>
        </w:tc>
        <w:tc>
          <w:tcPr>
            <w:tcW w:w="10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27</w:t>
            </w: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28</w:t>
            </w: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29</w:t>
            </w: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30</w:t>
            </w:r>
          </w:p>
        </w:tc>
        <w:tc>
          <w:tcPr>
            <w:tcW w:w="97"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31</w:t>
            </w:r>
          </w:p>
        </w:tc>
        <w:tc>
          <w:tcPr>
            <w:tcW w:w="103"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r w:rsidRPr="007445EA">
              <w:rPr>
                <w:rFonts w:ascii="Times New Roman" w:hAnsi="Times New Roman"/>
                <w:sz w:val="16"/>
                <w:szCs w:val="16"/>
              </w:rPr>
              <w:t>32</w:t>
            </w: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33</w:t>
            </w: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34</w:t>
            </w: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35</w:t>
            </w: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36</w:t>
            </w: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37</w:t>
            </w:r>
          </w:p>
        </w:tc>
        <w:tc>
          <w:tcPr>
            <w:tcW w:w="134"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38</w:t>
            </w:r>
          </w:p>
        </w:tc>
        <w:tc>
          <w:tcPr>
            <w:tcW w:w="109"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39</w:t>
            </w: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40</w:t>
            </w:r>
          </w:p>
        </w:tc>
        <w:tc>
          <w:tcPr>
            <w:tcW w:w="97"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41</w:t>
            </w: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42</w:t>
            </w:r>
          </w:p>
        </w:tc>
        <w:tc>
          <w:tcPr>
            <w:tcW w:w="150" w:type="pct"/>
            <w:gridSpan w:val="5"/>
            <w:textDirection w:val="btLr"/>
          </w:tcPr>
          <w:p w:rsidR="006A7D5C" w:rsidRPr="007445EA" w:rsidRDefault="006A7D5C" w:rsidP="00151DC8">
            <w:pPr>
              <w:spacing w:after="0" w:line="240" w:lineRule="auto"/>
              <w:ind w:hanging="23"/>
              <w:jc w:val="center"/>
              <w:rPr>
                <w:rFonts w:ascii="Times New Roman" w:hAnsi="Times New Roman"/>
                <w:sz w:val="16"/>
                <w:szCs w:val="16"/>
              </w:rPr>
            </w:pPr>
            <w:r w:rsidRPr="007445EA">
              <w:rPr>
                <w:rFonts w:ascii="Times New Roman" w:hAnsi="Times New Roman"/>
                <w:sz w:val="16"/>
                <w:szCs w:val="16"/>
              </w:rPr>
              <w:t>43</w:t>
            </w:r>
          </w:p>
        </w:tc>
        <w:tc>
          <w:tcPr>
            <w:tcW w:w="132"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r>
      <w:tr w:rsidR="005B5A82" w:rsidRPr="007445EA" w:rsidTr="00CA12EE">
        <w:trPr>
          <w:gridAfter w:val="1"/>
          <w:wAfter w:w="6" w:type="pct"/>
          <w:cantSplit/>
          <w:trHeight w:val="367"/>
          <w:jc w:val="center"/>
        </w:trPr>
        <w:tc>
          <w:tcPr>
            <w:tcW w:w="350" w:type="pct"/>
            <w:gridSpan w:val="2"/>
            <w:shd w:val="clear" w:color="auto" w:fill="D9D9D9"/>
          </w:tcPr>
          <w:p w:rsidR="00CA12EE" w:rsidRPr="007445EA" w:rsidRDefault="00CA12EE" w:rsidP="00151DC8">
            <w:pPr>
              <w:spacing w:after="0"/>
              <w:jc w:val="center"/>
              <w:rPr>
                <w:rFonts w:ascii="Times New Roman" w:hAnsi="Times New Roman"/>
                <w:b/>
                <w:sz w:val="16"/>
                <w:szCs w:val="16"/>
              </w:rPr>
            </w:pPr>
            <w:r w:rsidRPr="007445EA">
              <w:rPr>
                <w:rFonts w:ascii="Times New Roman" w:hAnsi="Times New Roman"/>
                <w:b/>
                <w:sz w:val="16"/>
                <w:szCs w:val="16"/>
              </w:rPr>
              <w:t>ОГСЭ.00</w:t>
            </w:r>
          </w:p>
        </w:tc>
        <w:tc>
          <w:tcPr>
            <w:tcW w:w="407" w:type="pct"/>
            <w:gridSpan w:val="2"/>
            <w:shd w:val="clear" w:color="auto" w:fill="D9D9D9"/>
          </w:tcPr>
          <w:p w:rsidR="00CA12EE" w:rsidRPr="007445EA" w:rsidRDefault="00CA12EE" w:rsidP="00151DC8">
            <w:pPr>
              <w:suppressAutoHyphens/>
              <w:spacing w:after="0" w:line="240" w:lineRule="auto"/>
              <w:rPr>
                <w:rFonts w:ascii="Times New Roman" w:hAnsi="Times New Roman"/>
                <w:b/>
                <w:sz w:val="16"/>
                <w:szCs w:val="16"/>
              </w:rPr>
            </w:pPr>
            <w:r w:rsidRPr="007445EA">
              <w:rPr>
                <w:rFonts w:ascii="Times New Roman" w:hAnsi="Times New Roman"/>
                <w:b/>
                <w:sz w:val="16"/>
                <w:szCs w:val="16"/>
              </w:rPr>
              <w:t>Общий гуманитарный и социально-экономический цикл</w:t>
            </w:r>
          </w:p>
        </w:tc>
        <w:tc>
          <w:tcPr>
            <w:tcW w:w="112" w:type="pct"/>
            <w:gridSpan w:val="2"/>
            <w:shd w:val="clear" w:color="auto" w:fill="D9D9D9"/>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92" w:type="pct"/>
            <w:gridSpan w:val="2"/>
            <w:shd w:val="clear" w:color="auto" w:fill="D9D9D9"/>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89" w:type="pct"/>
            <w:gridSpan w:val="2"/>
            <w:shd w:val="clear" w:color="auto" w:fill="D9D9D9"/>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83" w:type="pct"/>
            <w:gridSpan w:val="2"/>
            <w:shd w:val="clear" w:color="auto" w:fill="D9D9D9"/>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78" w:type="pct"/>
            <w:gridSpan w:val="2"/>
            <w:shd w:val="clear" w:color="auto" w:fill="D9D9D9"/>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95" w:type="pct"/>
            <w:gridSpan w:val="2"/>
            <w:shd w:val="clear" w:color="auto" w:fill="D9D9D9"/>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97" w:type="pct"/>
            <w:gridSpan w:val="2"/>
            <w:shd w:val="clear" w:color="auto" w:fill="D9D9D9"/>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90" w:type="pct"/>
            <w:gridSpan w:val="2"/>
            <w:shd w:val="clear" w:color="auto" w:fill="D9D9D9"/>
            <w:noWrap/>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90" w:type="pct"/>
            <w:gridSpan w:val="2"/>
            <w:shd w:val="clear" w:color="auto" w:fill="D9D9D9"/>
            <w:noWrap/>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104" w:type="pct"/>
            <w:gridSpan w:val="2"/>
            <w:shd w:val="clear" w:color="auto" w:fill="D9D9D9"/>
            <w:noWrap/>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83" w:type="pct"/>
            <w:shd w:val="clear" w:color="auto" w:fill="D9D9D9"/>
            <w:noWrap/>
            <w:textDirection w:val="btLr"/>
            <w:vAlign w:val="center"/>
          </w:tcPr>
          <w:p w:rsidR="00CA12EE" w:rsidRPr="00562D10" w:rsidRDefault="00CA12EE" w:rsidP="00151DC8">
            <w:pPr>
              <w:spacing w:after="0" w:line="240" w:lineRule="auto"/>
              <w:jc w:val="center"/>
              <w:rPr>
                <w:rFonts w:ascii="Times New Roman" w:hAnsi="Times New Roman"/>
                <w:sz w:val="16"/>
                <w:szCs w:val="16"/>
                <w:highlight w:val="darkGreen"/>
              </w:rPr>
            </w:pPr>
          </w:p>
        </w:tc>
        <w:tc>
          <w:tcPr>
            <w:tcW w:w="113" w:type="pct"/>
            <w:gridSpan w:val="3"/>
            <w:shd w:val="clear" w:color="auto" w:fill="D9D9D9"/>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bCs/>
                <w:sz w:val="16"/>
                <w:szCs w:val="16"/>
              </w:rPr>
            </w:pPr>
          </w:p>
        </w:tc>
        <w:tc>
          <w:tcPr>
            <w:tcW w:w="99"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103" w:type="pct"/>
            <w:gridSpan w:val="2"/>
            <w:shd w:val="clear" w:color="auto" w:fill="D9D9D9"/>
            <w:textDirection w:val="btLr"/>
            <w:vAlign w:val="center"/>
          </w:tcPr>
          <w:p w:rsidR="00CA12EE" w:rsidRPr="007445EA" w:rsidRDefault="00CA12EE" w:rsidP="00151DC8">
            <w:pPr>
              <w:spacing w:after="0" w:line="240" w:lineRule="auto"/>
              <w:jc w:val="center"/>
              <w:rPr>
                <w:rFonts w:ascii="Times New Roman" w:hAnsi="Times New Roman"/>
                <w:sz w:val="16"/>
                <w:szCs w:val="16"/>
              </w:rPr>
            </w:pPr>
          </w:p>
        </w:tc>
        <w:tc>
          <w:tcPr>
            <w:tcW w:w="97" w:type="pct"/>
            <w:gridSpan w:val="2"/>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137" w:type="pct"/>
            <w:gridSpan w:val="3"/>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106" w:type="pct"/>
            <w:gridSpan w:val="2"/>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138" w:type="pct"/>
            <w:gridSpan w:val="3"/>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c>
          <w:tcPr>
            <w:tcW w:w="138" w:type="pct"/>
            <w:gridSpan w:val="4"/>
            <w:shd w:val="clear" w:color="auto" w:fill="D9D9D9"/>
            <w:textDirection w:val="btLr"/>
          </w:tcPr>
          <w:p w:rsidR="00CA12EE" w:rsidRPr="007445EA" w:rsidRDefault="00CA12EE" w:rsidP="00151DC8">
            <w:pPr>
              <w:spacing w:after="0" w:line="240" w:lineRule="auto"/>
              <w:ind w:hanging="23"/>
              <w:jc w:val="center"/>
              <w:rPr>
                <w:rFonts w:ascii="Times New Roman" w:hAnsi="Times New Roman"/>
                <w:sz w:val="16"/>
                <w:szCs w:val="16"/>
              </w:rPr>
            </w:pPr>
          </w:p>
        </w:tc>
      </w:tr>
      <w:tr w:rsidR="006A7D5C" w:rsidRPr="007445EA" w:rsidTr="00710B81">
        <w:trPr>
          <w:cantSplit/>
          <w:trHeight w:val="367"/>
          <w:jc w:val="center"/>
        </w:trPr>
        <w:tc>
          <w:tcPr>
            <w:tcW w:w="350" w:type="pct"/>
            <w:gridSpan w:val="2"/>
          </w:tcPr>
          <w:p w:rsidR="006A7D5C" w:rsidRPr="00C37376" w:rsidRDefault="006A7D5C" w:rsidP="004C4231">
            <w:pPr>
              <w:spacing w:after="0"/>
              <w:jc w:val="center"/>
              <w:rPr>
                <w:rFonts w:ascii="Times New Roman" w:hAnsi="Times New Roman"/>
                <w:sz w:val="16"/>
                <w:szCs w:val="16"/>
              </w:rPr>
            </w:pPr>
            <w:r w:rsidRPr="00C37376">
              <w:rPr>
                <w:rFonts w:ascii="Times New Roman" w:hAnsi="Times New Roman"/>
                <w:sz w:val="16"/>
                <w:szCs w:val="16"/>
              </w:rPr>
              <w:t>ОГСЭ.0</w:t>
            </w:r>
            <w:r w:rsidR="004C4231">
              <w:rPr>
                <w:rFonts w:ascii="Times New Roman" w:hAnsi="Times New Roman"/>
                <w:sz w:val="16"/>
                <w:szCs w:val="16"/>
              </w:rPr>
              <w:t>1</w:t>
            </w:r>
          </w:p>
        </w:tc>
        <w:tc>
          <w:tcPr>
            <w:tcW w:w="407" w:type="pct"/>
            <w:gridSpan w:val="2"/>
          </w:tcPr>
          <w:p w:rsidR="006A7D5C" w:rsidRPr="00C37376" w:rsidRDefault="004C4231" w:rsidP="00151DC8">
            <w:pPr>
              <w:suppressAutoHyphens/>
              <w:spacing w:after="0" w:line="240" w:lineRule="auto"/>
              <w:jc w:val="center"/>
              <w:rPr>
                <w:rFonts w:ascii="Times New Roman" w:hAnsi="Times New Roman"/>
                <w:sz w:val="16"/>
                <w:szCs w:val="16"/>
              </w:rPr>
            </w:pPr>
            <w:r>
              <w:rPr>
                <w:rFonts w:ascii="Times New Roman" w:hAnsi="Times New Roman"/>
                <w:sz w:val="16"/>
                <w:szCs w:val="16"/>
              </w:rPr>
              <w:t>Основы философии</w:t>
            </w:r>
          </w:p>
        </w:tc>
        <w:tc>
          <w:tcPr>
            <w:tcW w:w="112"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bCs/>
                <w:sz w:val="16"/>
                <w:szCs w:val="16"/>
              </w:rPr>
            </w:pPr>
          </w:p>
        </w:tc>
        <w:tc>
          <w:tcPr>
            <w:tcW w:w="99"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50" w:type="pct"/>
            <w:gridSpan w:val="5"/>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2"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r>
      <w:tr w:rsidR="004C4231" w:rsidRPr="007445EA" w:rsidTr="00710B81">
        <w:trPr>
          <w:cantSplit/>
          <w:trHeight w:val="367"/>
          <w:jc w:val="center"/>
        </w:trPr>
        <w:tc>
          <w:tcPr>
            <w:tcW w:w="350" w:type="pct"/>
            <w:gridSpan w:val="2"/>
          </w:tcPr>
          <w:p w:rsidR="004C4231" w:rsidRPr="00C37376" w:rsidRDefault="004C4231" w:rsidP="00272EE6">
            <w:pPr>
              <w:spacing w:after="0"/>
              <w:jc w:val="center"/>
              <w:rPr>
                <w:rFonts w:ascii="Times New Roman" w:hAnsi="Times New Roman"/>
                <w:sz w:val="16"/>
                <w:szCs w:val="16"/>
              </w:rPr>
            </w:pPr>
            <w:r w:rsidRPr="00C37376">
              <w:rPr>
                <w:rFonts w:ascii="Times New Roman" w:hAnsi="Times New Roman"/>
                <w:sz w:val="16"/>
                <w:szCs w:val="16"/>
              </w:rPr>
              <w:t>ОГСЭ.02</w:t>
            </w:r>
          </w:p>
        </w:tc>
        <w:tc>
          <w:tcPr>
            <w:tcW w:w="407" w:type="pct"/>
            <w:gridSpan w:val="2"/>
          </w:tcPr>
          <w:p w:rsidR="004C4231" w:rsidRPr="00C37376" w:rsidRDefault="004C4231"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История</w:t>
            </w:r>
          </w:p>
        </w:tc>
        <w:tc>
          <w:tcPr>
            <w:tcW w:w="112" w:type="pct"/>
            <w:gridSpan w:val="2"/>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2" w:type="pct"/>
            <w:gridSpan w:val="2"/>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89" w:type="pct"/>
            <w:gridSpan w:val="2"/>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83" w:type="pct"/>
            <w:gridSpan w:val="2"/>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78" w:type="pct"/>
            <w:gridSpan w:val="2"/>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5" w:type="pct"/>
            <w:gridSpan w:val="2"/>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0"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0"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104"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83" w:type="pct"/>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113" w:type="pct"/>
            <w:gridSpan w:val="3"/>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83" w:type="pct"/>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1"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6"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4C4231" w:rsidRPr="007445EA" w:rsidRDefault="004C4231" w:rsidP="00151DC8">
            <w:pPr>
              <w:spacing w:after="0" w:line="240" w:lineRule="auto"/>
              <w:jc w:val="center"/>
              <w:rPr>
                <w:rFonts w:ascii="Times New Roman" w:hAnsi="Times New Roman"/>
                <w:bCs/>
                <w:sz w:val="16"/>
                <w:szCs w:val="16"/>
              </w:rPr>
            </w:pPr>
          </w:p>
        </w:tc>
        <w:tc>
          <w:tcPr>
            <w:tcW w:w="99" w:type="pct"/>
            <w:gridSpan w:val="2"/>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4C4231" w:rsidRPr="007445EA" w:rsidRDefault="004C4231"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150" w:type="pct"/>
            <w:gridSpan w:val="5"/>
            <w:textDirection w:val="btLr"/>
          </w:tcPr>
          <w:p w:rsidR="004C4231" w:rsidRPr="007445EA" w:rsidRDefault="004C4231" w:rsidP="00151DC8">
            <w:pPr>
              <w:spacing w:after="0" w:line="240" w:lineRule="auto"/>
              <w:ind w:hanging="23"/>
              <w:jc w:val="center"/>
              <w:rPr>
                <w:rFonts w:ascii="Times New Roman" w:hAnsi="Times New Roman"/>
                <w:sz w:val="16"/>
                <w:szCs w:val="16"/>
              </w:rPr>
            </w:pPr>
          </w:p>
        </w:tc>
        <w:tc>
          <w:tcPr>
            <w:tcW w:w="132" w:type="pct"/>
            <w:gridSpan w:val="3"/>
            <w:textDirection w:val="btLr"/>
          </w:tcPr>
          <w:p w:rsidR="004C4231" w:rsidRPr="007445EA" w:rsidRDefault="004C4231" w:rsidP="00151DC8">
            <w:pPr>
              <w:spacing w:after="0" w:line="240" w:lineRule="auto"/>
              <w:ind w:hanging="23"/>
              <w:jc w:val="center"/>
              <w:rPr>
                <w:rFonts w:ascii="Times New Roman" w:hAnsi="Times New Roman"/>
                <w:sz w:val="16"/>
                <w:szCs w:val="16"/>
              </w:rPr>
            </w:pPr>
          </w:p>
        </w:tc>
      </w:tr>
      <w:tr w:rsidR="005B5A82" w:rsidRPr="007445EA" w:rsidTr="00710B81">
        <w:trPr>
          <w:cantSplit/>
          <w:trHeight w:val="367"/>
          <w:jc w:val="center"/>
        </w:trPr>
        <w:tc>
          <w:tcPr>
            <w:tcW w:w="350" w:type="pct"/>
            <w:gridSpan w:val="2"/>
          </w:tcPr>
          <w:p w:rsidR="006A7D5C" w:rsidRPr="00C37376" w:rsidRDefault="006A7D5C" w:rsidP="00151DC8">
            <w:pPr>
              <w:spacing w:after="0"/>
              <w:jc w:val="center"/>
              <w:rPr>
                <w:rFonts w:ascii="Times New Roman" w:hAnsi="Times New Roman"/>
                <w:sz w:val="16"/>
                <w:szCs w:val="16"/>
              </w:rPr>
            </w:pPr>
            <w:r>
              <w:rPr>
                <w:rFonts w:ascii="Times New Roman" w:hAnsi="Times New Roman"/>
                <w:sz w:val="16"/>
                <w:szCs w:val="16"/>
              </w:rPr>
              <w:t>ОГСЭ.03</w:t>
            </w:r>
          </w:p>
        </w:tc>
        <w:tc>
          <w:tcPr>
            <w:tcW w:w="407" w:type="pct"/>
            <w:gridSpan w:val="2"/>
          </w:tcPr>
          <w:p w:rsidR="006A7D5C" w:rsidRPr="00C37376" w:rsidRDefault="006A7D5C" w:rsidP="00151DC8">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Иностранный язык</w:t>
            </w:r>
            <w:r>
              <w:rPr>
                <w:rFonts w:ascii="Times New Roman" w:hAnsi="Times New Roman"/>
                <w:sz w:val="16"/>
                <w:szCs w:val="16"/>
              </w:rPr>
              <w:t xml:space="preserve"> в профессиональной деятельности</w:t>
            </w:r>
          </w:p>
        </w:tc>
        <w:tc>
          <w:tcPr>
            <w:tcW w:w="11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bCs/>
                <w:sz w:val="16"/>
                <w:szCs w:val="16"/>
              </w:rPr>
            </w:pPr>
          </w:p>
        </w:tc>
        <w:tc>
          <w:tcPr>
            <w:tcW w:w="99"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50" w:type="pct"/>
            <w:gridSpan w:val="5"/>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2"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r>
      <w:tr w:rsidR="005B5A82" w:rsidRPr="007445EA" w:rsidTr="00710B81">
        <w:trPr>
          <w:cantSplit/>
          <w:trHeight w:val="367"/>
          <w:jc w:val="center"/>
        </w:trPr>
        <w:tc>
          <w:tcPr>
            <w:tcW w:w="350" w:type="pct"/>
            <w:gridSpan w:val="2"/>
          </w:tcPr>
          <w:p w:rsidR="006A7D5C" w:rsidRPr="00C37376" w:rsidRDefault="006A7D5C" w:rsidP="00151DC8">
            <w:pPr>
              <w:spacing w:after="0"/>
              <w:jc w:val="center"/>
              <w:rPr>
                <w:rFonts w:ascii="Times New Roman" w:hAnsi="Times New Roman"/>
                <w:sz w:val="16"/>
                <w:szCs w:val="16"/>
              </w:rPr>
            </w:pPr>
            <w:r>
              <w:rPr>
                <w:rFonts w:ascii="Times New Roman" w:hAnsi="Times New Roman"/>
                <w:sz w:val="16"/>
                <w:szCs w:val="16"/>
              </w:rPr>
              <w:t>ОГСЭ.04</w:t>
            </w:r>
          </w:p>
        </w:tc>
        <w:tc>
          <w:tcPr>
            <w:tcW w:w="407" w:type="pct"/>
            <w:gridSpan w:val="2"/>
          </w:tcPr>
          <w:p w:rsidR="006A7D5C" w:rsidRPr="00C37376" w:rsidRDefault="006A7D5C" w:rsidP="00151DC8">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Физическая культура</w:t>
            </w:r>
          </w:p>
        </w:tc>
        <w:tc>
          <w:tcPr>
            <w:tcW w:w="11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bCs/>
                <w:sz w:val="16"/>
                <w:szCs w:val="16"/>
              </w:rPr>
            </w:pPr>
          </w:p>
        </w:tc>
        <w:tc>
          <w:tcPr>
            <w:tcW w:w="99"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50" w:type="pct"/>
            <w:gridSpan w:val="5"/>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2"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r>
      <w:tr w:rsidR="005B5A82" w:rsidRPr="007445EA" w:rsidTr="006A4166">
        <w:trPr>
          <w:cantSplit/>
          <w:trHeight w:val="367"/>
          <w:jc w:val="center"/>
        </w:trPr>
        <w:tc>
          <w:tcPr>
            <w:tcW w:w="350" w:type="pct"/>
            <w:gridSpan w:val="2"/>
            <w:shd w:val="clear" w:color="auto" w:fill="D9D9D9"/>
          </w:tcPr>
          <w:p w:rsidR="006A7D5C" w:rsidRPr="007445EA" w:rsidRDefault="006A7D5C" w:rsidP="00151DC8">
            <w:pPr>
              <w:spacing w:after="0"/>
              <w:jc w:val="center"/>
              <w:rPr>
                <w:rFonts w:ascii="Times New Roman" w:hAnsi="Times New Roman"/>
                <w:b/>
                <w:sz w:val="16"/>
                <w:szCs w:val="16"/>
              </w:rPr>
            </w:pPr>
            <w:r w:rsidRPr="007445EA">
              <w:rPr>
                <w:rFonts w:ascii="Times New Roman" w:hAnsi="Times New Roman"/>
                <w:b/>
                <w:sz w:val="16"/>
                <w:szCs w:val="16"/>
              </w:rPr>
              <w:t>ЕН.00</w:t>
            </w:r>
          </w:p>
        </w:tc>
        <w:tc>
          <w:tcPr>
            <w:tcW w:w="407" w:type="pct"/>
            <w:gridSpan w:val="2"/>
            <w:shd w:val="clear" w:color="auto" w:fill="D9D9D9"/>
          </w:tcPr>
          <w:p w:rsidR="006A7D5C" w:rsidRPr="007445EA" w:rsidRDefault="006A7D5C" w:rsidP="00151DC8">
            <w:pPr>
              <w:suppressAutoHyphens/>
              <w:spacing w:after="0" w:line="240" w:lineRule="auto"/>
              <w:rPr>
                <w:rFonts w:ascii="Times New Roman" w:hAnsi="Times New Roman"/>
                <w:b/>
                <w:sz w:val="16"/>
                <w:szCs w:val="16"/>
              </w:rPr>
            </w:pPr>
            <w:r w:rsidRPr="007445EA">
              <w:rPr>
                <w:rFonts w:ascii="Times New Roman" w:hAnsi="Times New Roman"/>
                <w:b/>
                <w:sz w:val="16"/>
                <w:szCs w:val="16"/>
              </w:rPr>
              <w:t>Математический и общий естественно-научный цикл</w:t>
            </w:r>
          </w:p>
        </w:tc>
        <w:tc>
          <w:tcPr>
            <w:tcW w:w="112"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bCs/>
                <w:sz w:val="16"/>
                <w:szCs w:val="16"/>
              </w:rPr>
            </w:pPr>
          </w:p>
        </w:tc>
        <w:tc>
          <w:tcPr>
            <w:tcW w:w="99"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4" w:type="pct"/>
            <w:gridSpan w:val="2"/>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09" w:type="pct"/>
            <w:gridSpan w:val="3"/>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50" w:type="pct"/>
            <w:gridSpan w:val="5"/>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2" w:type="pct"/>
            <w:gridSpan w:val="3"/>
            <w:shd w:val="clear" w:color="auto" w:fill="D9D9D9"/>
            <w:textDirection w:val="btLr"/>
          </w:tcPr>
          <w:p w:rsidR="006A7D5C" w:rsidRPr="007445EA" w:rsidRDefault="006A7D5C" w:rsidP="00151DC8">
            <w:pPr>
              <w:spacing w:after="0" w:line="240" w:lineRule="auto"/>
              <w:ind w:hanging="23"/>
              <w:jc w:val="center"/>
              <w:rPr>
                <w:rFonts w:ascii="Times New Roman" w:hAnsi="Times New Roman"/>
                <w:sz w:val="16"/>
                <w:szCs w:val="16"/>
              </w:rPr>
            </w:pPr>
          </w:p>
        </w:tc>
      </w:tr>
      <w:tr w:rsidR="006A7D5C" w:rsidRPr="007445EA" w:rsidTr="00CA12EE">
        <w:trPr>
          <w:cantSplit/>
          <w:trHeight w:val="367"/>
          <w:jc w:val="center"/>
        </w:trPr>
        <w:tc>
          <w:tcPr>
            <w:tcW w:w="350" w:type="pct"/>
            <w:gridSpan w:val="2"/>
          </w:tcPr>
          <w:p w:rsidR="006A7D5C" w:rsidRPr="00C37376" w:rsidRDefault="006A7D5C" w:rsidP="00151DC8">
            <w:pPr>
              <w:spacing w:after="0"/>
              <w:jc w:val="center"/>
              <w:rPr>
                <w:rFonts w:ascii="Times New Roman" w:hAnsi="Times New Roman"/>
                <w:sz w:val="16"/>
                <w:szCs w:val="16"/>
              </w:rPr>
            </w:pPr>
            <w:r w:rsidRPr="00C37376">
              <w:rPr>
                <w:rFonts w:ascii="Times New Roman" w:hAnsi="Times New Roman"/>
                <w:sz w:val="16"/>
                <w:szCs w:val="16"/>
              </w:rPr>
              <w:t>ЕН. 01</w:t>
            </w:r>
          </w:p>
        </w:tc>
        <w:tc>
          <w:tcPr>
            <w:tcW w:w="407" w:type="pct"/>
            <w:gridSpan w:val="2"/>
          </w:tcPr>
          <w:p w:rsidR="006A7D5C" w:rsidRPr="00C37376" w:rsidRDefault="006A7D5C" w:rsidP="00151DC8">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Математика</w:t>
            </w:r>
          </w:p>
        </w:tc>
        <w:tc>
          <w:tcPr>
            <w:tcW w:w="11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bCs/>
                <w:sz w:val="16"/>
                <w:szCs w:val="16"/>
              </w:rPr>
            </w:pPr>
          </w:p>
        </w:tc>
        <w:tc>
          <w:tcPr>
            <w:tcW w:w="99"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4"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09"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50" w:type="pct"/>
            <w:gridSpan w:val="5"/>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2"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r>
      <w:tr w:rsidR="006A7D5C" w:rsidRPr="007445EA" w:rsidTr="00CA12EE">
        <w:trPr>
          <w:cantSplit/>
          <w:trHeight w:val="367"/>
          <w:jc w:val="center"/>
        </w:trPr>
        <w:tc>
          <w:tcPr>
            <w:tcW w:w="350" w:type="pct"/>
            <w:gridSpan w:val="2"/>
          </w:tcPr>
          <w:p w:rsidR="006A7D5C" w:rsidRPr="00C37376" w:rsidRDefault="006A7D5C" w:rsidP="00151DC8">
            <w:pPr>
              <w:spacing w:after="0"/>
              <w:jc w:val="center"/>
              <w:rPr>
                <w:rFonts w:ascii="Times New Roman" w:hAnsi="Times New Roman"/>
                <w:sz w:val="16"/>
                <w:szCs w:val="16"/>
              </w:rPr>
            </w:pPr>
            <w:r w:rsidRPr="00C37376">
              <w:rPr>
                <w:rFonts w:ascii="Times New Roman" w:hAnsi="Times New Roman"/>
                <w:sz w:val="16"/>
                <w:szCs w:val="16"/>
              </w:rPr>
              <w:t>ЕН.02</w:t>
            </w:r>
          </w:p>
        </w:tc>
        <w:tc>
          <w:tcPr>
            <w:tcW w:w="407" w:type="pct"/>
            <w:gridSpan w:val="2"/>
          </w:tcPr>
          <w:p w:rsidR="006A7D5C" w:rsidRPr="00C37376" w:rsidRDefault="006A7D5C" w:rsidP="00151DC8">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Информатика</w:t>
            </w:r>
          </w:p>
        </w:tc>
        <w:tc>
          <w:tcPr>
            <w:tcW w:w="11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textDirection w:val="btLr"/>
            <w:vAlign w:val="center"/>
          </w:tcPr>
          <w:p w:rsidR="006A7D5C" w:rsidRPr="007445EA" w:rsidRDefault="006A7D5C" w:rsidP="00151DC8">
            <w:pPr>
              <w:spacing w:after="0" w:line="240" w:lineRule="auto"/>
              <w:jc w:val="center"/>
              <w:rPr>
                <w:rFonts w:ascii="Times New Roman" w:hAnsi="Times New Roman"/>
                <w:bCs/>
                <w:sz w:val="16"/>
                <w:szCs w:val="16"/>
              </w:rPr>
            </w:pPr>
          </w:p>
        </w:tc>
        <w:tc>
          <w:tcPr>
            <w:tcW w:w="99"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textDirection w:val="btLr"/>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4" w:type="pct"/>
            <w:gridSpan w:val="2"/>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09"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97"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76"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50" w:type="pct"/>
            <w:gridSpan w:val="5"/>
            <w:textDirection w:val="btLr"/>
          </w:tcPr>
          <w:p w:rsidR="006A7D5C" w:rsidRPr="007445EA" w:rsidRDefault="006A7D5C" w:rsidP="00151DC8">
            <w:pPr>
              <w:spacing w:after="0" w:line="240" w:lineRule="auto"/>
              <w:ind w:hanging="23"/>
              <w:jc w:val="center"/>
              <w:rPr>
                <w:rFonts w:ascii="Times New Roman" w:hAnsi="Times New Roman"/>
                <w:sz w:val="16"/>
                <w:szCs w:val="16"/>
              </w:rPr>
            </w:pPr>
          </w:p>
        </w:tc>
        <w:tc>
          <w:tcPr>
            <w:tcW w:w="132" w:type="pct"/>
            <w:gridSpan w:val="3"/>
            <w:textDirection w:val="btLr"/>
          </w:tcPr>
          <w:p w:rsidR="006A7D5C" w:rsidRPr="007445EA" w:rsidRDefault="006A7D5C" w:rsidP="00151DC8">
            <w:pPr>
              <w:spacing w:after="0" w:line="240" w:lineRule="auto"/>
              <w:ind w:hanging="23"/>
              <w:jc w:val="center"/>
              <w:rPr>
                <w:rFonts w:ascii="Times New Roman" w:hAnsi="Times New Roman"/>
                <w:sz w:val="16"/>
                <w:szCs w:val="16"/>
              </w:rPr>
            </w:pPr>
          </w:p>
        </w:tc>
      </w:tr>
      <w:tr w:rsidR="005B5A82" w:rsidRPr="007445EA" w:rsidTr="006A4166">
        <w:trPr>
          <w:jc w:val="center"/>
        </w:trPr>
        <w:tc>
          <w:tcPr>
            <w:tcW w:w="350" w:type="pct"/>
            <w:gridSpan w:val="2"/>
            <w:shd w:val="clear" w:color="auto" w:fill="C0C0C0"/>
            <w:vAlign w:val="center"/>
          </w:tcPr>
          <w:p w:rsidR="006A7D5C" w:rsidRPr="007445EA" w:rsidRDefault="006A7D5C" w:rsidP="00151DC8">
            <w:pPr>
              <w:spacing w:after="0"/>
              <w:jc w:val="center"/>
              <w:rPr>
                <w:rFonts w:ascii="Times New Roman" w:hAnsi="Times New Roman"/>
                <w:sz w:val="16"/>
                <w:szCs w:val="16"/>
              </w:rPr>
            </w:pPr>
            <w:r w:rsidRPr="007445EA">
              <w:rPr>
                <w:rFonts w:ascii="Times New Roman" w:hAnsi="Times New Roman"/>
                <w:b/>
                <w:bCs/>
                <w:sz w:val="16"/>
                <w:szCs w:val="16"/>
              </w:rPr>
              <w:t>ОП.00</w:t>
            </w:r>
          </w:p>
        </w:tc>
        <w:tc>
          <w:tcPr>
            <w:tcW w:w="407" w:type="pct"/>
            <w:gridSpan w:val="2"/>
            <w:shd w:val="clear" w:color="auto" w:fill="C0C0C0"/>
            <w:noWrap/>
            <w:vAlign w:val="center"/>
          </w:tcPr>
          <w:p w:rsidR="006A7D5C" w:rsidRPr="007445EA" w:rsidRDefault="006A7D5C" w:rsidP="00151DC8">
            <w:pPr>
              <w:suppressAutoHyphens/>
              <w:spacing w:after="0" w:line="240" w:lineRule="auto"/>
              <w:jc w:val="center"/>
              <w:rPr>
                <w:rFonts w:ascii="Times New Roman" w:hAnsi="Times New Roman"/>
                <w:b/>
                <w:sz w:val="16"/>
                <w:szCs w:val="16"/>
              </w:rPr>
            </w:pPr>
            <w:r w:rsidRPr="007445EA">
              <w:rPr>
                <w:rFonts w:ascii="Times New Roman" w:hAnsi="Times New Roman"/>
                <w:b/>
                <w:sz w:val="16"/>
                <w:szCs w:val="16"/>
              </w:rPr>
              <w:t xml:space="preserve">Общепрофессиональный цикл </w:t>
            </w:r>
          </w:p>
        </w:tc>
        <w:tc>
          <w:tcPr>
            <w:tcW w:w="112"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r>
      <w:tr w:rsidR="005B5A82" w:rsidRPr="007445EA" w:rsidTr="00710B81">
        <w:trPr>
          <w:jc w:val="center"/>
        </w:trPr>
        <w:tc>
          <w:tcPr>
            <w:tcW w:w="350" w:type="pct"/>
            <w:gridSpan w:val="2"/>
            <w:vAlign w:val="center"/>
          </w:tcPr>
          <w:p w:rsidR="006A7D5C" w:rsidRPr="007445EA" w:rsidRDefault="006A7D5C" w:rsidP="00151DC8">
            <w:pPr>
              <w:spacing w:after="0"/>
              <w:rPr>
                <w:rFonts w:ascii="Times New Roman" w:hAnsi="Times New Roman"/>
                <w:sz w:val="16"/>
                <w:szCs w:val="16"/>
              </w:rPr>
            </w:pPr>
            <w:r w:rsidRPr="007445EA">
              <w:rPr>
                <w:rFonts w:ascii="Times New Roman" w:hAnsi="Times New Roman"/>
                <w:sz w:val="16"/>
                <w:szCs w:val="16"/>
              </w:rPr>
              <w:t>ОП. 01</w:t>
            </w:r>
          </w:p>
        </w:tc>
        <w:tc>
          <w:tcPr>
            <w:tcW w:w="407" w:type="pct"/>
            <w:gridSpan w:val="2"/>
            <w:noWrap/>
          </w:tcPr>
          <w:p w:rsidR="006A7D5C" w:rsidRPr="007445EA" w:rsidRDefault="006A7D5C" w:rsidP="00151DC8">
            <w:pPr>
              <w:suppressAutoHyphens/>
              <w:spacing w:after="0"/>
              <w:rPr>
                <w:rFonts w:ascii="Times New Roman" w:hAnsi="Times New Roman"/>
                <w:sz w:val="16"/>
                <w:szCs w:val="16"/>
              </w:rPr>
            </w:pPr>
            <w:r>
              <w:rPr>
                <w:rFonts w:ascii="Times New Roman" w:hAnsi="Times New Roman"/>
                <w:sz w:val="16"/>
                <w:szCs w:val="16"/>
              </w:rPr>
              <w:t>Инженерная графика</w:t>
            </w:r>
          </w:p>
        </w:tc>
        <w:tc>
          <w:tcPr>
            <w:tcW w:w="11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5B5A82" w:rsidRPr="007445EA" w:rsidTr="00710B81">
        <w:trPr>
          <w:jc w:val="center"/>
        </w:trPr>
        <w:tc>
          <w:tcPr>
            <w:tcW w:w="350" w:type="pct"/>
            <w:gridSpan w:val="2"/>
            <w:vAlign w:val="center"/>
          </w:tcPr>
          <w:p w:rsidR="006A7D5C" w:rsidRPr="007445EA" w:rsidRDefault="006A7D5C" w:rsidP="00151DC8">
            <w:pPr>
              <w:spacing w:after="0"/>
              <w:rPr>
                <w:rFonts w:ascii="Times New Roman" w:hAnsi="Times New Roman"/>
                <w:sz w:val="16"/>
                <w:szCs w:val="16"/>
              </w:rPr>
            </w:pPr>
            <w:r w:rsidRPr="007445EA">
              <w:rPr>
                <w:rFonts w:ascii="Times New Roman" w:hAnsi="Times New Roman"/>
                <w:sz w:val="16"/>
                <w:szCs w:val="16"/>
              </w:rPr>
              <w:t>ОП. 02</w:t>
            </w:r>
          </w:p>
        </w:tc>
        <w:tc>
          <w:tcPr>
            <w:tcW w:w="407" w:type="pct"/>
            <w:gridSpan w:val="2"/>
            <w:noWrap/>
          </w:tcPr>
          <w:p w:rsidR="006A7D5C" w:rsidRPr="007445EA" w:rsidRDefault="006A7D5C" w:rsidP="00151DC8">
            <w:pPr>
              <w:suppressAutoHyphens/>
              <w:spacing w:after="0"/>
              <w:rPr>
                <w:rFonts w:ascii="Times New Roman" w:hAnsi="Times New Roman"/>
                <w:sz w:val="16"/>
                <w:szCs w:val="16"/>
              </w:rPr>
            </w:pPr>
            <w:r>
              <w:rPr>
                <w:rFonts w:ascii="Times New Roman" w:hAnsi="Times New Roman"/>
                <w:sz w:val="16"/>
                <w:szCs w:val="16"/>
              </w:rPr>
              <w:t xml:space="preserve">Техническая механика </w:t>
            </w:r>
          </w:p>
        </w:tc>
        <w:tc>
          <w:tcPr>
            <w:tcW w:w="11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710B81">
        <w:trPr>
          <w:jc w:val="center"/>
        </w:trPr>
        <w:tc>
          <w:tcPr>
            <w:tcW w:w="350" w:type="pct"/>
            <w:gridSpan w:val="2"/>
            <w:vAlign w:val="center"/>
          </w:tcPr>
          <w:p w:rsidR="006A7D5C" w:rsidRPr="007445EA" w:rsidRDefault="006A7D5C" w:rsidP="00151DC8">
            <w:pPr>
              <w:spacing w:after="0"/>
              <w:rPr>
                <w:rFonts w:ascii="Times New Roman" w:hAnsi="Times New Roman"/>
                <w:sz w:val="16"/>
                <w:szCs w:val="16"/>
              </w:rPr>
            </w:pPr>
            <w:r w:rsidRPr="007445EA">
              <w:rPr>
                <w:rFonts w:ascii="Times New Roman" w:hAnsi="Times New Roman"/>
                <w:sz w:val="16"/>
                <w:szCs w:val="16"/>
              </w:rPr>
              <w:t>ОП. 03</w:t>
            </w:r>
          </w:p>
        </w:tc>
        <w:tc>
          <w:tcPr>
            <w:tcW w:w="407" w:type="pct"/>
            <w:gridSpan w:val="2"/>
            <w:noWrap/>
          </w:tcPr>
          <w:p w:rsidR="006A7D5C" w:rsidRPr="007445EA" w:rsidRDefault="006A7D5C" w:rsidP="00151DC8">
            <w:pPr>
              <w:suppressAutoHyphens/>
              <w:spacing w:after="0"/>
              <w:rPr>
                <w:rFonts w:ascii="Times New Roman" w:hAnsi="Times New Roman"/>
                <w:sz w:val="16"/>
                <w:szCs w:val="16"/>
              </w:rPr>
            </w:pPr>
            <w:r>
              <w:rPr>
                <w:rFonts w:ascii="Times New Roman" w:hAnsi="Times New Roman"/>
                <w:sz w:val="16"/>
                <w:szCs w:val="16"/>
              </w:rPr>
              <w:t>Электротехника и электроника</w:t>
            </w:r>
          </w:p>
        </w:tc>
        <w:tc>
          <w:tcPr>
            <w:tcW w:w="11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710B81">
        <w:trPr>
          <w:jc w:val="center"/>
        </w:trPr>
        <w:tc>
          <w:tcPr>
            <w:tcW w:w="350" w:type="pct"/>
            <w:gridSpan w:val="2"/>
            <w:vAlign w:val="center"/>
          </w:tcPr>
          <w:p w:rsidR="006A7D5C" w:rsidRPr="007445EA" w:rsidRDefault="006A7D5C" w:rsidP="00151DC8">
            <w:pPr>
              <w:spacing w:after="0"/>
              <w:rPr>
                <w:rFonts w:ascii="Times New Roman" w:hAnsi="Times New Roman"/>
                <w:sz w:val="16"/>
                <w:szCs w:val="16"/>
              </w:rPr>
            </w:pPr>
            <w:r w:rsidRPr="007445EA">
              <w:rPr>
                <w:rFonts w:ascii="Times New Roman" w:hAnsi="Times New Roman"/>
                <w:sz w:val="16"/>
                <w:szCs w:val="16"/>
              </w:rPr>
              <w:t>ОП. 04</w:t>
            </w:r>
          </w:p>
        </w:tc>
        <w:tc>
          <w:tcPr>
            <w:tcW w:w="407" w:type="pct"/>
            <w:gridSpan w:val="2"/>
            <w:noWrap/>
          </w:tcPr>
          <w:p w:rsidR="006A7D5C" w:rsidRPr="007445EA" w:rsidRDefault="006A7D5C" w:rsidP="00151DC8">
            <w:pPr>
              <w:suppressAutoHyphens/>
              <w:spacing w:after="0"/>
              <w:rPr>
                <w:rFonts w:ascii="Times New Roman" w:hAnsi="Times New Roman"/>
                <w:sz w:val="16"/>
                <w:szCs w:val="16"/>
              </w:rPr>
            </w:pPr>
            <w:r>
              <w:rPr>
                <w:rFonts w:ascii="Times New Roman" w:hAnsi="Times New Roman"/>
                <w:sz w:val="16"/>
                <w:szCs w:val="16"/>
              </w:rPr>
              <w:t>Материаловедение</w:t>
            </w:r>
          </w:p>
        </w:tc>
        <w:tc>
          <w:tcPr>
            <w:tcW w:w="11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uto"/>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710B81">
        <w:trPr>
          <w:jc w:val="center"/>
        </w:trPr>
        <w:tc>
          <w:tcPr>
            <w:tcW w:w="350" w:type="pct"/>
            <w:gridSpan w:val="2"/>
            <w:vAlign w:val="center"/>
          </w:tcPr>
          <w:p w:rsidR="006A7D5C" w:rsidRDefault="006A7D5C" w:rsidP="004C4231">
            <w:pPr>
              <w:spacing w:after="0"/>
              <w:rPr>
                <w:rFonts w:ascii="Times New Roman" w:hAnsi="Times New Roman"/>
                <w:sz w:val="16"/>
                <w:szCs w:val="16"/>
              </w:rPr>
            </w:pPr>
            <w:r>
              <w:rPr>
                <w:rFonts w:ascii="Times New Roman" w:hAnsi="Times New Roman"/>
                <w:sz w:val="16"/>
                <w:szCs w:val="16"/>
              </w:rPr>
              <w:t>ОП.0</w:t>
            </w:r>
            <w:r w:rsidR="004C4231">
              <w:rPr>
                <w:rFonts w:ascii="Times New Roman" w:hAnsi="Times New Roman"/>
                <w:sz w:val="16"/>
                <w:szCs w:val="16"/>
              </w:rPr>
              <w:t>7</w:t>
            </w:r>
          </w:p>
        </w:tc>
        <w:tc>
          <w:tcPr>
            <w:tcW w:w="407" w:type="pct"/>
            <w:gridSpan w:val="2"/>
            <w:noWrap/>
          </w:tcPr>
          <w:p w:rsidR="006A7D5C" w:rsidRPr="007445EA" w:rsidRDefault="004C4231" w:rsidP="00151DC8">
            <w:pPr>
              <w:suppressAutoHyphens/>
              <w:spacing w:after="0"/>
              <w:rPr>
                <w:rFonts w:ascii="Times New Roman" w:hAnsi="Times New Roman"/>
                <w:sz w:val="16"/>
                <w:szCs w:val="16"/>
              </w:rPr>
            </w:pPr>
            <w:r>
              <w:rPr>
                <w:rFonts w:ascii="Times New Roman" w:hAnsi="Times New Roman"/>
                <w:sz w:val="16"/>
                <w:szCs w:val="16"/>
              </w:rPr>
              <w:t>Информационные технологии в профессиональной деятельности</w:t>
            </w:r>
          </w:p>
        </w:tc>
        <w:tc>
          <w:tcPr>
            <w:tcW w:w="11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710B81">
        <w:trPr>
          <w:jc w:val="center"/>
        </w:trPr>
        <w:tc>
          <w:tcPr>
            <w:tcW w:w="350" w:type="pct"/>
            <w:gridSpan w:val="2"/>
            <w:vAlign w:val="center"/>
          </w:tcPr>
          <w:p w:rsidR="006A7D5C" w:rsidRDefault="006A7D5C" w:rsidP="004C4231">
            <w:pPr>
              <w:spacing w:after="0"/>
              <w:rPr>
                <w:rFonts w:ascii="Times New Roman" w:hAnsi="Times New Roman"/>
                <w:sz w:val="16"/>
                <w:szCs w:val="16"/>
              </w:rPr>
            </w:pPr>
            <w:r>
              <w:rPr>
                <w:rFonts w:ascii="Times New Roman" w:hAnsi="Times New Roman"/>
                <w:sz w:val="16"/>
                <w:szCs w:val="16"/>
              </w:rPr>
              <w:t>ОП.</w:t>
            </w:r>
            <w:r w:rsidR="004C4231">
              <w:rPr>
                <w:rFonts w:ascii="Times New Roman" w:hAnsi="Times New Roman"/>
                <w:sz w:val="16"/>
                <w:szCs w:val="16"/>
              </w:rPr>
              <w:t>10</w:t>
            </w:r>
          </w:p>
        </w:tc>
        <w:tc>
          <w:tcPr>
            <w:tcW w:w="407" w:type="pct"/>
            <w:gridSpan w:val="2"/>
            <w:noWrap/>
          </w:tcPr>
          <w:p w:rsidR="006A7D5C" w:rsidRPr="007445EA" w:rsidRDefault="004C4231" w:rsidP="004C4231">
            <w:pPr>
              <w:suppressAutoHyphens/>
              <w:spacing w:after="0"/>
              <w:rPr>
                <w:rFonts w:ascii="Times New Roman" w:hAnsi="Times New Roman"/>
                <w:sz w:val="16"/>
                <w:szCs w:val="16"/>
              </w:rPr>
            </w:pPr>
            <w:r>
              <w:rPr>
                <w:rFonts w:ascii="Times New Roman" w:hAnsi="Times New Roman"/>
                <w:sz w:val="16"/>
                <w:szCs w:val="16"/>
              </w:rPr>
              <w:t xml:space="preserve">БЖД </w:t>
            </w:r>
          </w:p>
        </w:tc>
        <w:tc>
          <w:tcPr>
            <w:tcW w:w="11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5B5A82" w:rsidRPr="007445EA" w:rsidTr="006A4166">
        <w:trPr>
          <w:jc w:val="center"/>
        </w:trPr>
        <w:tc>
          <w:tcPr>
            <w:tcW w:w="350" w:type="pct"/>
            <w:gridSpan w:val="2"/>
            <w:shd w:val="clear" w:color="auto" w:fill="C0C0C0"/>
            <w:vAlign w:val="center"/>
          </w:tcPr>
          <w:p w:rsidR="006A7D5C" w:rsidRPr="007445EA" w:rsidRDefault="006A7D5C" w:rsidP="00151DC8">
            <w:pPr>
              <w:spacing w:after="0"/>
              <w:rPr>
                <w:rFonts w:ascii="Times New Roman" w:hAnsi="Times New Roman"/>
                <w:b/>
                <w:sz w:val="16"/>
                <w:szCs w:val="16"/>
              </w:rPr>
            </w:pPr>
            <w:r w:rsidRPr="007445EA">
              <w:rPr>
                <w:rFonts w:ascii="Times New Roman" w:hAnsi="Times New Roman"/>
                <w:b/>
                <w:bCs/>
                <w:sz w:val="16"/>
                <w:szCs w:val="16"/>
              </w:rPr>
              <w:t>П.00</w:t>
            </w:r>
          </w:p>
        </w:tc>
        <w:tc>
          <w:tcPr>
            <w:tcW w:w="407" w:type="pct"/>
            <w:gridSpan w:val="2"/>
            <w:shd w:val="clear" w:color="auto" w:fill="C0C0C0"/>
            <w:noWrap/>
            <w:vAlign w:val="center"/>
          </w:tcPr>
          <w:p w:rsidR="006A7D5C" w:rsidRPr="007445EA" w:rsidRDefault="006A7D5C" w:rsidP="00151DC8">
            <w:pPr>
              <w:suppressAutoHyphens/>
              <w:spacing w:after="0"/>
              <w:rPr>
                <w:rFonts w:ascii="Times New Roman" w:hAnsi="Times New Roman"/>
                <w:b/>
                <w:sz w:val="16"/>
                <w:szCs w:val="16"/>
              </w:rPr>
            </w:pPr>
            <w:r w:rsidRPr="007445EA">
              <w:rPr>
                <w:rFonts w:ascii="Times New Roman" w:hAnsi="Times New Roman"/>
                <w:b/>
                <w:sz w:val="16"/>
                <w:szCs w:val="16"/>
              </w:rPr>
              <w:t xml:space="preserve">Профессиональный цикл </w:t>
            </w:r>
          </w:p>
        </w:tc>
        <w:tc>
          <w:tcPr>
            <w:tcW w:w="112"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r>
      <w:tr w:rsidR="005B5A82" w:rsidRPr="007445EA" w:rsidTr="006A4166">
        <w:trPr>
          <w:jc w:val="center"/>
        </w:trPr>
        <w:tc>
          <w:tcPr>
            <w:tcW w:w="350" w:type="pct"/>
            <w:gridSpan w:val="2"/>
            <w:shd w:val="clear" w:color="auto" w:fill="C0C0C0"/>
            <w:vAlign w:val="center"/>
          </w:tcPr>
          <w:p w:rsidR="006A7D5C" w:rsidRPr="007445EA" w:rsidRDefault="006A7D5C" w:rsidP="00151DC8">
            <w:pPr>
              <w:spacing w:after="0"/>
              <w:rPr>
                <w:rFonts w:ascii="Times New Roman" w:hAnsi="Times New Roman"/>
                <w:b/>
                <w:bCs/>
                <w:sz w:val="16"/>
                <w:szCs w:val="16"/>
              </w:rPr>
            </w:pPr>
            <w:r w:rsidRPr="007445EA">
              <w:rPr>
                <w:rFonts w:ascii="Times New Roman" w:hAnsi="Times New Roman"/>
                <w:b/>
                <w:bCs/>
                <w:sz w:val="16"/>
                <w:szCs w:val="16"/>
              </w:rPr>
              <w:lastRenderedPageBreak/>
              <w:t>ПМ.00</w:t>
            </w:r>
          </w:p>
        </w:tc>
        <w:tc>
          <w:tcPr>
            <w:tcW w:w="407" w:type="pct"/>
            <w:gridSpan w:val="2"/>
            <w:shd w:val="clear" w:color="auto" w:fill="C0C0C0"/>
            <w:noWrap/>
            <w:vAlign w:val="center"/>
          </w:tcPr>
          <w:p w:rsidR="006A7D5C" w:rsidRPr="007445EA" w:rsidRDefault="006A7D5C" w:rsidP="00151DC8">
            <w:pPr>
              <w:suppressAutoHyphens/>
              <w:spacing w:after="0"/>
              <w:rPr>
                <w:rFonts w:ascii="Times New Roman" w:hAnsi="Times New Roman"/>
                <w:b/>
                <w:sz w:val="16"/>
                <w:szCs w:val="16"/>
              </w:rPr>
            </w:pPr>
            <w:r w:rsidRPr="007445EA">
              <w:rPr>
                <w:rFonts w:ascii="Times New Roman" w:hAnsi="Times New Roman"/>
                <w:b/>
                <w:sz w:val="16"/>
                <w:szCs w:val="16"/>
              </w:rPr>
              <w:t>Профессиональные модули</w:t>
            </w:r>
            <w:r w:rsidRPr="007445EA">
              <w:rPr>
                <w:rStyle w:val="ab"/>
                <w:rFonts w:ascii="Times New Roman" w:hAnsi="Times New Roman"/>
                <w:b/>
                <w:sz w:val="16"/>
                <w:szCs w:val="16"/>
              </w:rPr>
              <w:footnoteReference w:id="5"/>
            </w:r>
          </w:p>
        </w:tc>
        <w:tc>
          <w:tcPr>
            <w:tcW w:w="112"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shd w:val="clear" w:color="auto" w:fill="C0C0C0"/>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shd w:val="clear" w:color="auto" w:fill="C0C0C0"/>
            <w:vAlign w:val="center"/>
          </w:tcPr>
          <w:p w:rsidR="006A7D5C" w:rsidRPr="007445EA" w:rsidRDefault="006A7D5C" w:rsidP="00151DC8">
            <w:pPr>
              <w:spacing w:after="0" w:line="240" w:lineRule="auto"/>
              <w:jc w:val="center"/>
              <w:rPr>
                <w:rFonts w:ascii="Times New Roman" w:hAnsi="Times New Roman"/>
                <w:sz w:val="16"/>
                <w:szCs w:val="16"/>
              </w:rPr>
            </w:pPr>
          </w:p>
        </w:tc>
      </w:tr>
      <w:tr w:rsidR="005B5A82" w:rsidRPr="007445EA" w:rsidTr="006A4166">
        <w:trPr>
          <w:jc w:val="center"/>
        </w:trPr>
        <w:tc>
          <w:tcPr>
            <w:tcW w:w="350" w:type="pct"/>
            <w:gridSpan w:val="2"/>
            <w:shd w:val="clear" w:color="auto" w:fill="D9D9D9"/>
            <w:vAlign w:val="center"/>
          </w:tcPr>
          <w:p w:rsidR="006A7D5C" w:rsidRPr="007445EA" w:rsidRDefault="006A7D5C" w:rsidP="00151DC8">
            <w:pPr>
              <w:spacing w:after="0"/>
              <w:rPr>
                <w:rFonts w:ascii="Times New Roman" w:hAnsi="Times New Roman"/>
                <w:b/>
                <w:bCs/>
                <w:sz w:val="16"/>
                <w:szCs w:val="16"/>
              </w:rPr>
            </w:pPr>
            <w:r w:rsidRPr="007445EA">
              <w:rPr>
                <w:rFonts w:ascii="Times New Roman" w:hAnsi="Times New Roman"/>
                <w:b/>
                <w:bCs/>
                <w:sz w:val="16"/>
                <w:szCs w:val="16"/>
              </w:rPr>
              <w:t>ПМ.02</w:t>
            </w:r>
          </w:p>
        </w:tc>
        <w:tc>
          <w:tcPr>
            <w:tcW w:w="407" w:type="pct"/>
            <w:gridSpan w:val="2"/>
            <w:shd w:val="clear" w:color="auto" w:fill="D9D9D9"/>
            <w:noWrap/>
            <w:vAlign w:val="center"/>
          </w:tcPr>
          <w:p w:rsidR="006A7D5C" w:rsidRPr="007445EA" w:rsidRDefault="006A7D5C" w:rsidP="00151DC8">
            <w:pPr>
              <w:spacing w:after="0"/>
              <w:jc w:val="center"/>
              <w:rPr>
                <w:rFonts w:ascii="Times New Roman" w:hAnsi="Times New Roman"/>
                <w:b/>
                <w:bCs/>
                <w:sz w:val="16"/>
                <w:szCs w:val="16"/>
              </w:rPr>
            </w:pPr>
            <w:r>
              <w:rPr>
                <w:rFonts w:ascii="Times New Roman" w:hAnsi="Times New Roman"/>
                <w:b/>
                <w:bCs/>
                <w:sz w:val="16"/>
                <w:szCs w:val="16"/>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112"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9"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b/>
                <w:bCs/>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r>
      <w:tr w:rsidR="00D0660D" w:rsidRPr="007445EA" w:rsidTr="00766E88">
        <w:trPr>
          <w:jc w:val="center"/>
        </w:trPr>
        <w:tc>
          <w:tcPr>
            <w:tcW w:w="350" w:type="pct"/>
            <w:gridSpan w:val="2"/>
            <w:vAlign w:val="center"/>
          </w:tcPr>
          <w:p w:rsidR="006A7D5C" w:rsidRPr="007445EA" w:rsidRDefault="006A7D5C" w:rsidP="00151DC8">
            <w:pPr>
              <w:spacing w:after="0"/>
              <w:rPr>
                <w:rFonts w:ascii="Times New Roman" w:hAnsi="Times New Roman"/>
                <w:sz w:val="16"/>
                <w:szCs w:val="16"/>
              </w:rPr>
            </w:pPr>
            <w:r w:rsidRPr="007445EA">
              <w:rPr>
                <w:rFonts w:ascii="Times New Roman" w:hAnsi="Times New Roman"/>
                <w:sz w:val="16"/>
                <w:szCs w:val="16"/>
              </w:rPr>
              <w:t>МДК.02.01</w:t>
            </w:r>
          </w:p>
        </w:tc>
        <w:tc>
          <w:tcPr>
            <w:tcW w:w="407" w:type="pct"/>
            <w:gridSpan w:val="2"/>
            <w:noWrap/>
            <w:vAlign w:val="center"/>
          </w:tcPr>
          <w:p w:rsidR="006A7D5C" w:rsidRPr="000A219C" w:rsidRDefault="006A7D5C" w:rsidP="00151DC8">
            <w:pPr>
              <w:spacing w:after="0"/>
              <w:rPr>
                <w:rFonts w:ascii="Times New Roman" w:hAnsi="Times New Roman"/>
                <w:sz w:val="16"/>
                <w:szCs w:val="16"/>
              </w:rPr>
            </w:pPr>
            <w:r w:rsidRPr="000A219C">
              <w:rPr>
                <w:rFonts w:ascii="Times New Roman" w:hAnsi="Times New Roman"/>
                <w:color w:val="000000"/>
                <w:sz w:val="16"/>
                <w:szCs w:val="16"/>
              </w:rPr>
              <w:t>Устройство автомобилей, тракторов их составных частей</w:t>
            </w:r>
          </w:p>
        </w:tc>
        <w:tc>
          <w:tcPr>
            <w:tcW w:w="11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uto"/>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auto"/>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auto"/>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uto"/>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auto"/>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uto"/>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shd w:val="clear" w:color="auto" w:fill="auto"/>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766E88">
        <w:trPr>
          <w:jc w:val="center"/>
        </w:trPr>
        <w:tc>
          <w:tcPr>
            <w:tcW w:w="350" w:type="pct"/>
            <w:gridSpan w:val="2"/>
            <w:vAlign w:val="center"/>
          </w:tcPr>
          <w:p w:rsidR="006A7D5C" w:rsidRPr="007445EA" w:rsidRDefault="006A7D5C" w:rsidP="00151DC8">
            <w:pPr>
              <w:spacing w:after="0"/>
              <w:rPr>
                <w:rFonts w:ascii="Times New Roman" w:hAnsi="Times New Roman"/>
                <w:sz w:val="16"/>
                <w:szCs w:val="16"/>
              </w:rPr>
            </w:pPr>
            <w:r w:rsidRPr="007445EA">
              <w:rPr>
                <w:rFonts w:ascii="Times New Roman" w:hAnsi="Times New Roman"/>
                <w:sz w:val="16"/>
                <w:szCs w:val="16"/>
              </w:rPr>
              <w:t>МДК.02.02</w:t>
            </w:r>
          </w:p>
        </w:tc>
        <w:tc>
          <w:tcPr>
            <w:tcW w:w="407" w:type="pct"/>
            <w:gridSpan w:val="2"/>
            <w:noWrap/>
            <w:vAlign w:val="center"/>
          </w:tcPr>
          <w:p w:rsidR="006A7D5C" w:rsidRPr="000C78FE" w:rsidRDefault="006A7D5C" w:rsidP="00151DC8">
            <w:pPr>
              <w:spacing w:after="0"/>
              <w:rPr>
                <w:rFonts w:ascii="Times New Roman" w:hAnsi="Times New Roman"/>
                <w:sz w:val="16"/>
                <w:szCs w:val="16"/>
              </w:rPr>
            </w:pPr>
            <w:r w:rsidRPr="000C78FE">
              <w:rPr>
                <w:rFonts w:ascii="Times New Roman" w:hAnsi="Times New Roman"/>
                <w:color w:val="000000"/>
                <w:sz w:val="16"/>
                <w:szCs w:val="16"/>
              </w:rPr>
              <w:t>Устройство подъемно-транспортных, строительных, дорожных машин и оборудования</w:t>
            </w:r>
          </w:p>
        </w:tc>
        <w:tc>
          <w:tcPr>
            <w:tcW w:w="11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710B81">
        <w:trPr>
          <w:jc w:val="center"/>
        </w:trPr>
        <w:tc>
          <w:tcPr>
            <w:tcW w:w="350" w:type="pct"/>
            <w:gridSpan w:val="2"/>
            <w:vAlign w:val="center"/>
          </w:tcPr>
          <w:p w:rsidR="006A7D5C" w:rsidRPr="007445EA" w:rsidRDefault="006A7D5C" w:rsidP="00151DC8">
            <w:pPr>
              <w:spacing w:after="0"/>
              <w:rPr>
                <w:rFonts w:ascii="Times New Roman" w:hAnsi="Times New Roman"/>
                <w:sz w:val="16"/>
                <w:szCs w:val="16"/>
              </w:rPr>
            </w:pPr>
            <w:r w:rsidRPr="007445EA">
              <w:rPr>
                <w:rFonts w:ascii="Times New Roman" w:hAnsi="Times New Roman"/>
                <w:sz w:val="16"/>
                <w:szCs w:val="16"/>
              </w:rPr>
              <w:t>УП. 02</w:t>
            </w:r>
          </w:p>
        </w:tc>
        <w:tc>
          <w:tcPr>
            <w:tcW w:w="407" w:type="pct"/>
            <w:gridSpan w:val="2"/>
            <w:noWrap/>
            <w:vAlign w:val="center"/>
          </w:tcPr>
          <w:p w:rsidR="006A7D5C" w:rsidRPr="007445EA" w:rsidRDefault="006A7D5C" w:rsidP="0036362C">
            <w:pPr>
              <w:suppressAutoHyphens/>
              <w:spacing w:after="0"/>
              <w:rPr>
                <w:rFonts w:ascii="Times New Roman" w:hAnsi="Times New Roman"/>
                <w:sz w:val="16"/>
                <w:szCs w:val="16"/>
                <w:vertAlign w:val="superscript"/>
              </w:rPr>
            </w:pPr>
            <w:r w:rsidRPr="007445EA">
              <w:rPr>
                <w:rFonts w:ascii="Times New Roman" w:hAnsi="Times New Roman"/>
                <w:sz w:val="16"/>
                <w:szCs w:val="16"/>
              </w:rPr>
              <w:t>Учебная практика</w:t>
            </w:r>
          </w:p>
        </w:tc>
        <w:tc>
          <w:tcPr>
            <w:tcW w:w="11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6A7D5C" w:rsidRPr="007445EA" w:rsidTr="00710B81">
        <w:trPr>
          <w:jc w:val="center"/>
        </w:trPr>
        <w:tc>
          <w:tcPr>
            <w:tcW w:w="350" w:type="pct"/>
            <w:gridSpan w:val="2"/>
            <w:vAlign w:val="center"/>
          </w:tcPr>
          <w:p w:rsidR="006A7D5C" w:rsidRPr="007445EA" w:rsidRDefault="006A7D5C" w:rsidP="00151DC8">
            <w:pPr>
              <w:spacing w:after="0"/>
              <w:jc w:val="center"/>
              <w:rPr>
                <w:rFonts w:ascii="Times New Roman" w:hAnsi="Times New Roman"/>
                <w:sz w:val="16"/>
                <w:szCs w:val="16"/>
              </w:rPr>
            </w:pPr>
          </w:p>
        </w:tc>
        <w:tc>
          <w:tcPr>
            <w:tcW w:w="407" w:type="pct"/>
            <w:gridSpan w:val="2"/>
            <w:noWrap/>
            <w:vAlign w:val="center"/>
          </w:tcPr>
          <w:p w:rsidR="006A7D5C" w:rsidRPr="007445EA" w:rsidRDefault="006A7D5C" w:rsidP="00151DC8">
            <w:pPr>
              <w:suppressAutoHyphens/>
              <w:spacing w:after="0"/>
              <w:rPr>
                <w:rFonts w:ascii="Times New Roman" w:hAnsi="Times New Roman"/>
                <w:sz w:val="16"/>
                <w:szCs w:val="16"/>
              </w:rPr>
            </w:pPr>
            <w:r w:rsidRPr="007445EA">
              <w:rPr>
                <w:rFonts w:ascii="Times New Roman" w:hAnsi="Times New Roman"/>
                <w:sz w:val="16"/>
                <w:szCs w:val="16"/>
              </w:rPr>
              <w:t>Промежуточная аттестация</w:t>
            </w:r>
          </w:p>
        </w:tc>
        <w:tc>
          <w:tcPr>
            <w:tcW w:w="11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shd w:val="clear" w:color="auto" w:fill="A6A6A6" w:themeFill="background1" w:themeFillShade="A6"/>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vAlign w:val="center"/>
          </w:tcPr>
          <w:p w:rsidR="006A7D5C" w:rsidRPr="007445EA" w:rsidRDefault="006A7D5C" w:rsidP="00151DC8">
            <w:pPr>
              <w:spacing w:after="0" w:line="240" w:lineRule="auto"/>
              <w:jc w:val="center"/>
              <w:rPr>
                <w:rFonts w:ascii="Times New Roman" w:hAnsi="Times New Roman"/>
                <w:sz w:val="16"/>
                <w:szCs w:val="16"/>
              </w:rPr>
            </w:pPr>
          </w:p>
        </w:tc>
      </w:tr>
      <w:tr w:rsidR="005B5A82" w:rsidRPr="007445EA" w:rsidTr="006A4166">
        <w:trPr>
          <w:jc w:val="center"/>
        </w:trPr>
        <w:tc>
          <w:tcPr>
            <w:tcW w:w="757" w:type="pct"/>
            <w:gridSpan w:val="4"/>
            <w:shd w:val="clear" w:color="auto" w:fill="D9D9D9"/>
            <w:vAlign w:val="center"/>
          </w:tcPr>
          <w:p w:rsidR="006A7D5C" w:rsidRPr="007445EA" w:rsidRDefault="006A7D5C" w:rsidP="00151DC8">
            <w:pPr>
              <w:spacing w:after="0"/>
              <w:jc w:val="center"/>
              <w:rPr>
                <w:rFonts w:ascii="Times New Roman" w:hAnsi="Times New Roman"/>
                <w:b/>
                <w:sz w:val="16"/>
                <w:szCs w:val="16"/>
              </w:rPr>
            </w:pPr>
            <w:r w:rsidRPr="007445EA">
              <w:rPr>
                <w:rFonts w:ascii="Times New Roman" w:hAnsi="Times New Roman"/>
                <w:b/>
                <w:sz w:val="16"/>
                <w:szCs w:val="16"/>
              </w:rPr>
              <w:t xml:space="preserve">Всего час. в неделю </w:t>
            </w:r>
          </w:p>
          <w:p w:rsidR="006A7D5C" w:rsidRPr="007445EA" w:rsidRDefault="006A7D5C" w:rsidP="00151DC8">
            <w:pPr>
              <w:spacing w:after="0"/>
              <w:jc w:val="center"/>
              <w:rPr>
                <w:rFonts w:ascii="Times New Roman" w:hAnsi="Times New Roman"/>
                <w:b/>
                <w:sz w:val="16"/>
                <w:szCs w:val="16"/>
              </w:rPr>
            </w:pPr>
            <w:r w:rsidRPr="007445EA">
              <w:rPr>
                <w:rFonts w:ascii="Times New Roman" w:hAnsi="Times New Roman"/>
                <w:b/>
                <w:sz w:val="16"/>
                <w:szCs w:val="16"/>
              </w:rPr>
              <w:t>учебных занятий</w:t>
            </w:r>
          </w:p>
        </w:tc>
        <w:tc>
          <w:tcPr>
            <w:tcW w:w="112"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2"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89"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78"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5"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13" w:type="pct"/>
            <w:gridSpan w:val="3"/>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9"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03"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34" w:type="pct"/>
            <w:gridSpan w:val="2"/>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09"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50" w:type="pct"/>
            <w:gridSpan w:val="5"/>
            <w:shd w:val="clear" w:color="auto" w:fill="D9D9D9"/>
          </w:tcPr>
          <w:p w:rsidR="006A7D5C" w:rsidRPr="007445EA" w:rsidRDefault="006A7D5C" w:rsidP="00151DC8">
            <w:pPr>
              <w:spacing w:after="0" w:line="240" w:lineRule="auto"/>
              <w:jc w:val="center"/>
              <w:rPr>
                <w:rFonts w:ascii="Times New Roman" w:hAnsi="Times New Roman"/>
                <w:sz w:val="16"/>
                <w:szCs w:val="16"/>
              </w:rPr>
            </w:pPr>
          </w:p>
        </w:tc>
        <w:tc>
          <w:tcPr>
            <w:tcW w:w="132" w:type="pct"/>
            <w:gridSpan w:val="3"/>
            <w:shd w:val="clear" w:color="auto" w:fill="D9D9D9"/>
            <w:vAlign w:val="center"/>
          </w:tcPr>
          <w:p w:rsidR="006A7D5C" w:rsidRPr="007445EA" w:rsidRDefault="006A7D5C" w:rsidP="00151DC8">
            <w:pPr>
              <w:spacing w:after="0" w:line="240" w:lineRule="auto"/>
              <w:jc w:val="center"/>
              <w:rPr>
                <w:rFonts w:ascii="Times New Roman" w:hAnsi="Times New Roman"/>
                <w:sz w:val="16"/>
                <w:szCs w:val="16"/>
              </w:rPr>
            </w:pPr>
          </w:p>
        </w:tc>
      </w:tr>
    </w:tbl>
    <w:p w:rsidR="006A7D5C" w:rsidRDefault="006A7D5C" w:rsidP="009222AC">
      <w:pPr>
        <w:spacing w:after="0"/>
        <w:jc w:val="both"/>
        <w:rPr>
          <w:rFonts w:ascii="Times New Roman" w:hAnsi="Times New Roman"/>
          <w:b/>
          <w:sz w:val="24"/>
          <w:szCs w:val="24"/>
        </w:rPr>
      </w:pPr>
    </w:p>
    <w:p w:rsidR="006A7D5C" w:rsidRDefault="006A7D5C" w:rsidP="009222AC">
      <w:pPr>
        <w:spacing w:after="0"/>
        <w:jc w:val="both"/>
        <w:rPr>
          <w:rFonts w:ascii="Times New Roman" w:hAnsi="Times New Roman"/>
          <w:b/>
          <w:sz w:val="24"/>
          <w:szCs w:val="24"/>
        </w:rPr>
      </w:pPr>
    </w:p>
    <w:p w:rsidR="006A7D5C" w:rsidRDefault="006A7D5C" w:rsidP="009222AC">
      <w:pPr>
        <w:spacing w:after="0"/>
        <w:jc w:val="both"/>
        <w:rPr>
          <w:rFonts w:ascii="Times New Roman" w:hAnsi="Times New Roman"/>
          <w:b/>
          <w:sz w:val="24"/>
          <w:szCs w:val="24"/>
        </w:rPr>
      </w:pPr>
      <w:r w:rsidRPr="00507E06">
        <w:rPr>
          <w:rFonts w:ascii="Times New Roman" w:hAnsi="Times New Roman"/>
          <w:b/>
          <w:sz w:val="24"/>
          <w:szCs w:val="24"/>
        </w:rPr>
        <w:t>2 курс</w:t>
      </w:r>
    </w:p>
    <w:p w:rsidR="006A7D5C" w:rsidRPr="009222AC" w:rsidRDefault="006A7D5C" w:rsidP="009222AC">
      <w:pPr>
        <w:spacing w:after="0"/>
        <w:jc w:val="both"/>
        <w:rPr>
          <w:rFonts w:ascii="Times New Roman" w:hAnsi="Times New Roman"/>
          <w:b/>
          <w:sz w:val="24"/>
          <w:szCs w:val="24"/>
        </w:rPr>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30"/>
        <w:gridCol w:w="55"/>
        <w:gridCol w:w="1211"/>
        <w:gridCol w:w="50"/>
        <w:gridCol w:w="288"/>
        <w:gridCol w:w="59"/>
        <w:gridCol w:w="235"/>
        <w:gridCol w:w="50"/>
        <w:gridCol w:w="186"/>
        <w:gridCol w:w="90"/>
        <w:gridCol w:w="217"/>
        <w:gridCol w:w="40"/>
        <w:gridCol w:w="196"/>
        <w:gridCol w:w="46"/>
        <w:gridCol w:w="242"/>
        <w:gridCol w:w="52"/>
        <w:gridCol w:w="230"/>
        <w:gridCol w:w="71"/>
        <w:gridCol w:w="220"/>
        <w:gridCol w:w="59"/>
        <w:gridCol w:w="242"/>
        <w:gridCol w:w="37"/>
        <w:gridCol w:w="273"/>
        <w:gridCol w:w="49"/>
        <w:gridCol w:w="257"/>
        <w:gridCol w:w="10"/>
        <w:gridCol w:w="316"/>
        <w:gridCol w:w="24"/>
        <w:gridCol w:w="257"/>
        <w:gridCol w:w="23"/>
        <w:gridCol w:w="265"/>
        <w:gridCol w:w="23"/>
        <w:gridCol w:w="259"/>
        <w:gridCol w:w="29"/>
        <w:gridCol w:w="269"/>
        <w:gridCol w:w="19"/>
        <w:gridCol w:w="99"/>
        <w:gridCol w:w="118"/>
        <w:gridCol w:w="18"/>
        <w:gridCol w:w="301"/>
        <w:gridCol w:w="22"/>
        <w:gridCol w:w="307"/>
        <w:gridCol w:w="55"/>
        <w:gridCol w:w="208"/>
        <w:gridCol w:w="93"/>
        <w:gridCol w:w="161"/>
        <w:gridCol w:w="161"/>
        <w:gridCol w:w="158"/>
        <w:gridCol w:w="152"/>
        <w:gridCol w:w="149"/>
        <w:gridCol w:w="142"/>
        <w:gridCol w:w="159"/>
        <w:gridCol w:w="132"/>
        <w:gridCol w:w="169"/>
        <w:gridCol w:w="122"/>
        <w:gridCol w:w="102"/>
        <w:gridCol w:w="77"/>
        <w:gridCol w:w="56"/>
        <w:gridCol w:w="263"/>
        <w:gridCol w:w="41"/>
        <w:gridCol w:w="260"/>
        <w:gridCol w:w="100"/>
        <w:gridCol w:w="201"/>
        <w:gridCol w:w="90"/>
        <w:gridCol w:w="211"/>
        <w:gridCol w:w="12"/>
        <w:gridCol w:w="68"/>
        <w:gridCol w:w="221"/>
        <w:gridCol w:w="15"/>
        <w:gridCol w:w="130"/>
        <w:gridCol w:w="105"/>
        <w:gridCol w:w="69"/>
        <w:gridCol w:w="301"/>
        <w:gridCol w:w="61"/>
        <w:gridCol w:w="240"/>
        <w:gridCol w:w="51"/>
        <w:gridCol w:w="50"/>
        <w:gridCol w:w="200"/>
        <w:gridCol w:w="42"/>
        <w:gridCol w:w="280"/>
        <w:gridCol w:w="8"/>
        <w:gridCol w:w="339"/>
        <w:gridCol w:w="5"/>
        <w:gridCol w:w="249"/>
        <w:gridCol w:w="21"/>
        <w:gridCol w:w="279"/>
        <w:gridCol w:w="1"/>
        <w:gridCol w:w="11"/>
        <w:gridCol w:w="290"/>
        <w:gridCol w:w="1"/>
        <w:gridCol w:w="31"/>
        <w:gridCol w:w="99"/>
        <w:gridCol w:w="105"/>
        <w:gridCol w:w="329"/>
        <w:gridCol w:w="3"/>
        <w:gridCol w:w="356"/>
        <w:gridCol w:w="13"/>
        <w:gridCol w:w="378"/>
        <w:gridCol w:w="28"/>
      </w:tblGrid>
      <w:tr w:rsidR="006A7D5C" w:rsidRPr="007445EA" w:rsidTr="00677462">
        <w:trPr>
          <w:cantSplit/>
          <w:trHeight w:val="890"/>
          <w:jc w:val="center"/>
        </w:trPr>
        <w:tc>
          <w:tcPr>
            <w:tcW w:w="332" w:type="pct"/>
            <w:vMerge w:val="restart"/>
            <w:textDirection w:val="btLr"/>
            <w:vAlign w:val="center"/>
          </w:tcPr>
          <w:p w:rsidR="006A7D5C" w:rsidRPr="007445EA" w:rsidRDefault="006A7D5C" w:rsidP="0036362C">
            <w:pPr>
              <w:spacing w:after="0"/>
              <w:jc w:val="center"/>
              <w:rPr>
                <w:rFonts w:ascii="Times New Roman" w:hAnsi="Times New Roman"/>
                <w:b/>
                <w:sz w:val="16"/>
                <w:szCs w:val="16"/>
              </w:rPr>
            </w:pPr>
            <w:r w:rsidRPr="007445EA">
              <w:rPr>
                <w:rFonts w:ascii="Times New Roman" w:hAnsi="Times New Roman"/>
                <w:b/>
                <w:sz w:val="16"/>
                <w:szCs w:val="16"/>
              </w:rPr>
              <w:t>Индекс</w:t>
            </w:r>
          </w:p>
        </w:tc>
        <w:tc>
          <w:tcPr>
            <w:tcW w:w="408" w:type="pct"/>
            <w:gridSpan w:val="2"/>
            <w:vMerge w:val="restart"/>
            <w:vAlign w:val="center"/>
          </w:tcPr>
          <w:p w:rsidR="006A7D5C" w:rsidRPr="007445EA" w:rsidRDefault="006A7D5C" w:rsidP="0036362C">
            <w:pPr>
              <w:spacing w:after="0"/>
              <w:jc w:val="center"/>
              <w:rPr>
                <w:rFonts w:ascii="Times New Roman" w:hAnsi="Times New Roman"/>
                <w:b/>
                <w:sz w:val="16"/>
                <w:szCs w:val="16"/>
              </w:rPr>
            </w:pPr>
            <w:r w:rsidRPr="007445EA">
              <w:rPr>
                <w:rFonts w:ascii="Times New Roman" w:hAnsi="Times New Roman"/>
                <w:b/>
                <w:sz w:val="16"/>
                <w:szCs w:val="16"/>
              </w:rPr>
              <w:t xml:space="preserve">Компоненты </w:t>
            </w:r>
          </w:p>
          <w:p w:rsidR="006A7D5C" w:rsidRPr="007445EA" w:rsidRDefault="006A7D5C" w:rsidP="0036362C">
            <w:pPr>
              <w:spacing w:after="0"/>
              <w:jc w:val="center"/>
              <w:rPr>
                <w:rFonts w:ascii="Times New Roman" w:hAnsi="Times New Roman"/>
                <w:b/>
                <w:sz w:val="16"/>
                <w:szCs w:val="16"/>
              </w:rPr>
            </w:pPr>
            <w:r w:rsidRPr="007445EA">
              <w:rPr>
                <w:rFonts w:ascii="Times New Roman" w:hAnsi="Times New Roman"/>
                <w:b/>
                <w:sz w:val="16"/>
                <w:szCs w:val="16"/>
              </w:rPr>
              <w:t>программы</w:t>
            </w:r>
          </w:p>
        </w:tc>
        <w:tc>
          <w:tcPr>
            <w:tcW w:w="109" w:type="pct"/>
            <w:gridSpan w:val="2"/>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r w:rsidRPr="007445EA">
              <w:rPr>
                <w:rFonts w:ascii="Times New Roman" w:hAnsi="Times New Roman"/>
                <w:sz w:val="16"/>
                <w:szCs w:val="16"/>
                <w:vertAlign w:val="superscript"/>
              </w:rPr>
              <w:footnoteReference w:id="6"/>
            </w:r>
          </w:p>
        </w:tc>
        <w:tc>
          <w:tcPr>
            <w:tcW w:w="270" w:type="pct"/>
            <w:gridSpan w:val="6"/>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6" w:type="pct"/>
            <w:gridSpan w:val="2"/>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8" w:type="pct"/>
            <w:gridSpan w:val="6"/>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4" w:type="pct"/>
            <w:gridSpan w:val="6"/>
            <w:noWrap/>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98"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11" w:type="pct"/>
            <w:gridSpan w:val="7"/>
            <w:noWrap/>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141"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25" w:type="pct"/>
            <w:gridSpan w:val="7"/>
            <w:noWrap/>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10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15" w:type="pct"/>
            <w:gridSpan w:val="7"/>
            <w:noWrap/>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41" w:type="pct"/>
            <w:gridSpan w:val="4"/>
            <w:noWrap/>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2" w:type="pct"/>
            <w:gridSpan w:val="6"/>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40" w:type="pct"/>
            <w:gridSpan w:val="4"/>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3" w:type="pct"/>
            <w:gridSpan w:val="7"/>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171" w:type="pct"/>
            <w:gridSpan w:val="4"/>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8" w:type="pct"/>
            <w:gridSpan w:val="5"/>
            <w:vAlign w:val="center"/>
          </w:tcPr>
          <w:p w:rsidR="006A7D5C" w:rsidRPr="007445EA" w:rsidRDefault="006A7D5C" w:rsidP="0036362C">
            <w:pPr>
              <w:spacing w:after="0" w:line="240" w:lineRule="auto"/>
              <w:jc w:val="center"/>
              <w:rPr>
                <w:rFonts w:ascii="Times New Roman" w:hAnsi="Times New Roman"/>
                <w:sz w:val="16"/>
                <w:szCs w:val="16"/>
              </w:rPr>
            </w:pPr>
            <w:r>
              <w:rPr>
                <w:rFonts w:ascii="Times New Roman" w:hAnsi="Times New Roman"/>
                <w:sz w:val="16"/>
                <w:szCs w:val="16"/>
              </w:rPr>
              <w:t>май</w:t>
            </w:r>
          </w:p>
        </w:tc>
        <w:tc>
          <w:tcPr>
            <w:tcW w:w="140" w:type="pct"/>
            <w:gridSpan w:val="6"/>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56" w:type="pct"/>
            <w:gridSpan w:val="4"/>
            <w:vAlign w:val="center"/>
          </w:tcPr>
          <w:p w:rsidR="006A7D5C" w:rsidRPr="00105063" w:rsidRDefault="006A7D5C" w:rsidP="00105063">
            <w:pPr>
              <w:spacing w:after="0" w:line="240" w:lineRule="auto"/>
              <w:jc w:val="center"/>
              <w:rPr>
                <w:rFonts w:ascii="Times New Roman" w:hAnsi="Times New Roman"/>
                <w:sz w:val="16"/>
                <w:szCs w:val="16"/>
              </w:rPr>
            </w:pPr>
            <w:r w:rsidRPr="00105063">
              <w:rPr>
                <w:rFonts w:ascii="Times New Roman" w:hAnsi="Times New Roman"/>
                <w:sz w:val="16"/>
                <w:szCs w:val="16"/>
              </w:rPr>
              <w:t>июнь</w:t>
            </w:r>
          </w:p>
        </w:tc>
        <w:tc>
          <w:tcPr>
            <w:tcW w:w="135" w:type="pct"/>
            <w:gridSpan w:val="3"/>
            <w:textDirection w:val="btLr"/>
            <w:vAlign w:val="center"/>
          </w:tcPr>
          <w:p w:rsidR="006A7D5C" w:rsidRPr="007445EA" w:rsidRDefault="006A7D5C" w:rsidP="0036362C">
            <w:pPr>
              <w:spacing w:after="0" w:line="240" w:lineRule="auto"/>
              <w:ind w:left="113" w:right="113"/>
              <w:jc w:val="center"/>
              <w:rPr>
                <w:rFonts w:ascii="Times New Roman" w:hAnsi="Times New Roman"/>
                <w:b/>
                <w:sz w:val="16"/>
                <w:szCs w:val="16"/>
              </w:rPr>
            </w:pPr>
            <w:r w:rsidRPr="007445EA">
              <w:rPr>
                <w:rFonts w:ascii="Times New Roman" w:hAnsi="Times New Roman"/>
                <w:b/>
                <w:sz w:val="16"/>
                <w:szCs w:val="16"/>
              </w:rPr>
              <w:t>Всего часов</w:t>
            </w:r>
          </w:p>
        </w:tc>
      </w:tr>
      <w:tr w:rsidR="006A7D5C" w:rsidRPr="007445EA" w:rsidTr="00786DD1">
        <w:trPr>
          <w:gridAfter w:val="4"/>
          <w:wAfter w:w="250" w:type="pct"/>
          <w:cantSplit/>
          <w:jc w:val="center"/>
        </w:trPr>
        <w:tc>
          <w:tcPr>
            <w:tcW w:w="332" w:type="pct"/>
            <w:vMerge/>
            <w:textDirection w:val="btLr"/>
          </w:tcPr>
          <w:p w:rsidR="006A7D5C" w:rsidRPr="007445EA" w:rsidRDefault="006A7D5C" w:rsidP="0036362C">
            <w:pPr>
              <w:spacing w:after="0"/>
              <w:jc w:val="center"/>
              <w:rPr>
                <w:rFonts w:ascii="Times New Roman" w:hAnsi="Times New Roman"/>
                <w:b/>
                <w:sz w:val="16"/>
                <w:szCs w:val="16"/>
              </w:rPr>
            </w:pPr>
          </w:p>
        </w:tc>
        <w:tc>
          <w:tcPr>
            <w:tcW w:w="408" w:type="pct"/>
            <w:gridSpan w:val="2"/>
            <w:vMerge/>
            <w:textDirection w:val="btLr"/>
          </w:tcPr>
          <w:p w:rsidR="006A7D5C" w:rsidRPr="007445EA" w:rsidRDefault="006A7D5C" w:rsidP="0036362C">
            <w:pPr>
              <w:spacing w:after="0"/>
              <w:jc w:val="center"/>
              <w:rPr>
                <w:rFonts w:ascii="Times New Roman" w:hAnsi="Times New Roman"/>
                <w:b/>
                <w:sz w:val="16"/>
                <w:szCs w:val="16"/>
              </w:rPr>
            </w:pPr>
          </w:p>
        </w:tc>
        <w:tc>
          <w:tcPr>
            <w:tcW w:w="4009" w:type="pct"/>
            <w:gridSpan w:val="92"/>
            <w:tcBorders>
              <w:right w:val="nil"/>
            </w:tcBorders>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Номера календарных недель</w:t>
            </w:r>
          </w:p>
        </w:tc>
      </w:tr>
      <w:tr w:rsidR="006A7D5C" w:rsidRPr="007445EA" w:rsidTr="00677462">
        <w:trPr>
          <w:gridAfter w:val="1"/>
          <w:wAfter w:w="9" w:type="pct"/>
          <w:cantSplit/>
          <w:trHeight w:val="236"/>
          <w:jc w:val="center"/>
        </w:trPr>
        <w:tc>
          <w:tcPr>
            <w:tcW w:w="332" w:type="pct"/>
            <w:vMerge w:val="restart"/>
            <w:textDirection w:val="btLr"/>
          </w:tcPr>
          <w:p w:rsidR="006A7D5C" w:rsidRPr="007445EA" w:rsidRDefault="006A7D5C" w:rsidP="0036362C">
            <w:pPr>
              <w:spacing w:after="0"/>
              <w:jc w:val="center"/>
              <w:rPr>
                <w:rFonts w:ascii="Times New Roman" w:hAnsi="Times New Roman"/>
                <w:b/>
                <w:sz w:val="16"/>
                <w:szCs w:val="16"/>
              </w:rPr>
            </w:pPr>
          </w:p>
        </w:tc>
        <w:tc>
          <w:tcPr>
            <w:tcW w:w="408" w:type="pct"/>
            <w:gridSpan w:val="2"/>
            <w:vMerge w:val="restart"/>
            <w:textDirection w:val="btLr"/>
          </w:tcPr>
          <w:p w:rsidR="006A7D5C" w:rsidRPr="007445EA" w:rsidRDefault="006A7D5C" w:rsidP="0036362C">
            <w:pPr>
              <w:spacing w:after="0"/>
              <w:jc w:val="center"/>
              <w:rPr>
                <w:rFonts w:ascii="Times New Roman" w:hAnsi="Times New Roman"/>
                <w:b/>
                <w:sz w:val="16"/>
                <w:szCs w:val="16"/>
              </w:rPr>
            </w:pPr>
          </w:p>
        </w:tc>
        <w:tc>
          <w:tcPr>
            <w:tcW w:w="109"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35</w:t>
            </w:r>
          </w:p>
        </w:tc>
        <w:tc>
          <w:tcPr>
            <w:tcW w:w="95"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36</w:t>
            </w:r>
          </w:p>
        </w:tc>
        <w:tc>
          <w:tcPr>
            <w:tcW w:w="76"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37</w:t>
            </w:r>
          </w:p>
        </w:tc>
        <w:tc>
          <w:tcPr>
            <w:tcW w:w="99"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38</w:t>
            </w:r>
          </w:p>
        </w:tc>
        <w:tc>
          <w:tcPr>
            <w:tcW w:w="76" w:type="pct"/>
            <w:gridSpan w:val="2"/>
            <w:textDirection w:val="btLr"/>
            <w:vAlign w:val="center"/>
          </w:tcPr>
          <w:p w:rsidR="006A7D5C" w:rsidRPr="00BC49BD" w:rsidRDefault="006A7D5C" w:rsidP="007C07FC">
            <w:pPr>
              <w:spacing w:after="0"/>
              <w:jc w:val="center"/>
              <w:rPr>
                <w:sz w:val="16"/>
                <w:szCs w:val="16"/>
              </w:rPr>
            </w:pPr>
            <w:r w:rsidRPr="00BC49BD">
              <w:rPr>
                <w:sz w:val="16"/>
                <w:szCs w:val="16"/>
              </w:rPr>
              <w:t>39</w:t>
            </w:r>
          </w:p>
        </w:tc>
        <w:tc>
          <w:tcPr>
            <w:tcW w:w="93" w:type="pct"/>
            <w:gridSpan w:val="2"/>
            <w:textDirection w:val="btLr"/>
            <w:vAlign w:val="center"/>
          </w:tcPr>
          <w:p w:rsidR="006A7D5C" w:rsidRPr="00BC49BD" w:rsidRDefault="006A7D5C" w:rsidP="007C07FC">
            <w:pPr>
              <w:spacing w:after="0"/>
              <w:jc w:val="center"/>
              <w:rPr>
                <w:sz w:val="16"/>
                <w:szCs w:val="16"/>
              </w:rPr>
            </w:pPr>
            <w:r w:rsidRPr="00BC49BD">
              <w:rPr>
                <w:sz w:val="16"/>
                <w:szCs w:val="16"/>
              </w:rPr>
              <w:t>40</w:t>
            </w:r>
          </w:p>
        </w:tc>
        <w:tc>
          <w:tcPr>
            <w:tcW w:w="91" w:type="pct"/>
            <w:gridSpan w:val="2"/>
            <w:textDirection w:val="btLr"/>
            <w:vAlign w:val="center"/>
          </w:tcPr>
          <w:p w:rsidR="006A7D5C" w:rsidRPr="00BC49BD" w:rsidRDefault="006A7D5C" w:rsidP="007C07FC">
            <w:pPr>
              <w:spacing w:after="0"/>
              <w:jc w:val="center"/>
              <w:rPr>
                <w:sz w:val="16"/>
                <w:szCs w:val="16"/>
              </w:rPr>
            </w:pPr>
            <w:r w:rsidRPr="00BC49BD">
              <w:rPr>
                <w:sz w:val="16"/>
                <w:szCs w:val="16"/>
              </w:rPr>
              <w:t>41</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42</w:t>
            </w:r>
          </w:p>
        </w:tc>
        <w:tc>
          <w:tcPr>
            <w:tcW w:w="97"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43</w:t>
            </w:r>
          </w:p>
        </w:tc>
        <w:tc>
          <w:tcPr>
            <w:tcW w:w="100"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44</w:t>
            </w:r>
          </w:p>
        </w:tc>
        <w:tc>
          <w:tcPr>
            <w:tcW w:w="102"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45</w:t>
            </w:r>
          </w:p>
        </w:tc>
        <w:tc>
          <w:tcPr>
            <w:tcW w:w="102" w:type="pct"/>
            <w:textDirection w:val="btLr"/>
            <w:vAlign w:val="center"/>
          </w:tcPr>
          <w:p w:rsidR="006A7D5C" w:rsidRPr="00BC49BD" w:rsidRDefault="006A7D5C" w:rsidP="007C07FC">
            <w:pPr>
              <w:spacing w:after="0"/>
              <w:jc w:val="center"/>
              <w:rPr>
                <w:sz w:val="16"/>
                <w:szCs w:val="16"/>
              </w:rPr>
            </w:pPr>
            <w:r w:rsidRPr="00BC49BD">
              <w:rPr>
                <w:sz w:val="16"/>
                <w:szCs w:val="16"/>
              </w:rPr>
              <w:t>46</w:t>
            </w:r>
          </w:p>
        </w:tc>
        <w:tc>
          <w:tcPr>
            <w:tcW w:w="98"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47</w:t>
            </w:r>
          </w:p>
        </w:tc>
        <w:tc>
          <w:tcPr>
            <w:tcW w:w="93"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48</w:t>
            </w:r>
          </w:p>
        </w:tc>
        <w:tc>
          <w:tcPr>
            <w:tcW w:w="93"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49</w:t>
            </w:r>
          </w:p>
        </w:tc>
        <w:tc>
          <w:tcPr>
            <w:tcW w:w="93"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50</w:t>
            </w:r>
          </w:p>
        </w:tc>
        <w:tc>
          <w:tcPr>
            <w:tcW w:w="76"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51</w:t>
            </w:r>
          </w:p>
        </w:tc>
        <w:tc>
          <w:tcPr>
            <w:tcW w:w="97" w:type="pct"/>
            <w:noWrap/>
            <w:textDirection w:val="btLr"/>
            <w:vAlign w:val="center"/>
          </w:tcPr>
          <w:p w:rsidR="006A7D5C" w:rsidRPr="00BC49BD" w:rsidRDefault="006A7D5C" w:rsidP="007C07FC">
            <w:pPr>
              <w:spacing w:after="0"/>
              <w:jc w:val="center"/>
              <w:rPr>
                <w:bCs/>
                <w:sz w:val="16"/>
                <w:szCs w:val="16"/>
              </w:rPr>
            </w:pPr>
            <w:r w:rsidRPr="00BC49BD">
              <w:rPr>
                <w:bCs/>
                <w:sz w:val="16"/>
                <w:szCs w:val="16"/>
              </w:rPr>
              <w:t>52</w:t>
            </w:r>
          </w:p>
        </w:tc>
        <w:tc>
          <w:tcPr>
            <w:tcW w:w="124"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1</w:t>
            </w:r>
          </w:p>
        </w:tc>
        <w:tc>
          <w:tcPr>
            <w:tcW w:w="97"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2</w:t>
            </w:r>
          </w:p>
        </w:tc>
        <w:tc>
          <w:tcPr>
            <w:tcW w:w="10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3</w:t>
            </w:r>
          </w:p>
        </w:tc>
        <w:tc>
          <w:tcPr>
            <w:tcW w:w="100"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4</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5</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6</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7</w:t>
            </w:r>
          </w:p>
        </w:tc>
        <w:tc>
          <w:tcPr>
            <w:tcW w:w="76"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8</w:t>
            </w:r>
          </w:p>
        </w:tc>
        <w:tc>
          <w:tcPr>
            <w:tcW w:w="98"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9</w:t>
            </w:r>
          </w:p>
        </w:tc>
        <w:tc>
          <w:tcPr>
            <w:tcW w:w="116"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10</w:t>
            </w:r>
          </w:p>
        </w:tc>
        <w:tc>
          <w:tcPr>
            <w:tcW w:w="94" w:type="pct"/>
            <w:gridSpan w:val="2"/>
            <w:noWrap/>
            <w:textDirection w:val="btLr"/>
            <w:vAlign w:val="center"/>
          </w:tcPr>
          <w:p w:rsidR="006A7D5C" w:rsidRPr="00BC49BD" w:rsidRDefault="006A7D5C" w:rsidP="007C07FC">
            <w:pPr>
              <w:spacing w:after="0"/>
              <w:jc w:val="center"/>
              <w:rPr>
                <w:sz w:val="16"/>
                <w:szCs w:val="16"/>
              </w:rPr>
            </w:pPr>
            <w:r w:rsidRPr="00BC49BD">
              <w:rPr>
                <w:sz w:val="16"/>
                <w:szCs w:val="16"/>
              </w:rPr>
              <w:t>11</w:t>
            </w:r>
          </w:p>
        </w:tc>
        <w:tc>
          <w:tcPr>
            <w:tcW w:w="94" w:type="pct"/>
            <w:gridSpan w:val="3"/>
            <w:noWrap/>
            <w:textDirection w:val="btLr"/>
            <w:vAlign w:val="center"/>
          </w:tcPr>
          <w:p w:rsidR="006A7D5C" w:rsidRPr="00BC49BD" w:rsidRDefault="006A7D5C" w:rsidP="007C07FC">
            <w:pPr>
              <w:spacing w:after="0"/>
              <w:jc w:val="center"/>
              <w:rPr>
                <w:sz w:val="16"/>
                <w:szCs w:val="16"/>
              </w:rPr>
            </w:pPr>
            <w:r w:rsidRPr="00BC49BD">
              <w:rPr>
                <w:sz w:val="16"/>
                <w:szCs w:val="16"/>
              </w:rPr>
              <w:t>12</w:t>
            </w:r>
          </w:p>
        </w:tc>
        <w:tc>
          <w:tcPr>
            <w:tcW w:w="76"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13</w:t>
            </w:r>
          </w:p>
        </w:tc>
        <w:tc>
          <w:tcPr>
            <w:tcW w:w="76"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14</w:t>
            </w:r>
          </w:p>
        </w:tc>
        <w:tc>
          <w:tcPr>
            <w:tcW w:w="139" w:type="pct"/>
            <w:gridSpan w:val="3"/>
            <w:textDirection w:val="btLr"/>
            <w:vAlign w:val="center"/>
          </w:tcPr>
          <w:p w:rsidR="006A7D5C" w:rsidRPr="00BC49BD" w:rsidRDefault="006A7D5C" w:rsidP="007C07FC">
            <w:pPr>
              <w:spacing w:after="0"/>
              <w:jc w:val="center"/>
              <w:rPr>
                <w:sz w:val="16"/>
                <w:szCs w:val="16"/>
              </w:rPr>
            </w:pPr>
            <w:r w:rsidRPr="00BC49BD">
              <w:rPr>
                <w:sz w:val="16"/>
                <w:szCs w:val="16"/>
              </w:rPr>
              <w:t>15</w:t>
            </w:r>
          </w:p>
        </w:tc>
        <w:tc>
          <w:tcPr>
            <w:tcW w:w="94"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16</w:t>
            </w:r>
          </w:p>
        </w:tc>
        <w:tc>
          <w:tcPr>
            <w:tcW w:w="94" w:type="pct"/>
            <w:gridSpan w:val="3"/>
            <w:textDirection w:val="btLr"/>
            <w:vAlign w:val="center"/>
          </w:tcPr>
          <w:p w:rsidR="006A7D5C" w:rsidRPr="00BC49BD" w:rsidRDefault="006A7D5C" w:rsidP="007C07FC">
            <w:pPr>
              <w:spacing w:after="0"/>
              <w:jc w:val="center"/>
              <w:rPr>
                <w:sz w:val="16"/>
                <w:szCs w:val="16"/>
              </w:rPr>
            </w:pPr>
            <w:r w:rsidRPr="00BC49BD">
              <w:rPr>
                <w:sz w:val="16"/>
                <w:szCs w:val="16"/>
              </w:rPr>
              <w:t>17</w:t>
            </w:r>
          </w:p>
        </w:tc>
        <w:tc>
          <w:tcPr>
            <w:tcW w:w="93" w:type="pct"/>
            <w:gridSpan w:val="2"/>
            <w:textDirection w:val="btLr"/>
            <w:vAlign w:val="center"/>
          </w:tcPr>
          <w:p w:rsidR="006A7D5C" w:rsidRPr="00BC49BD" w:rsidRDefault="006A7D5C" w:rsidP="007C07FC">
            <w:pPr>
              <w:spacing w:after="0"/>
              <w:jc w:val="center"/>
              <w:rPr>
                <w:bCs/>
                <w:sz w:val="16"/>
                <w:szCs w:val="16"/>
              </w:rPr>
            </w:pPr>
            <w:r w:rsidRPr="00BC49BD">
              <w:rPr>
                <w:bCs/>
                <w:sz w:val="16"/>
                <w:szCs w:val="16"/>
              </w:rPr>
              <w:t>18</w:t>
            </w:r>
          </w:p>
        </w:tc>
        <w:tc>
          <w:tcPr>
            <w:tcW w:w="111" w:type="pct"/>
            <w:gridSpan w:val="2"/>
            <w:textDirection w:val="btLr"/>
            <w:vAlign w:val="center"/>
          </w:tcPr>
          <w:p w:rsidR="006A7D5C" w:rsidRPr="00BC49BD" w:rsidRDefault="006A7D5C" w:rsidP="007C07FC">
            <w:pPr>
              <w:spacing w:after="0"/>
              <w:jc w:val="center"/>
              <w:rPr>
                <w:sz w:val="16"/>
                <w:szCs w:val="16"/>
              </w:rPr>
            </w:pPr>
            <w:r w:rsidRPr="00BC49BD">
              <w:rPr>
                <w:sz w:val="16"/>
                <w:szCs w:val="16"/>
              </w:rPr>
              <w:t>19</w:t>
            </w:r>
          </w:p>
        </w:tc>
        <w:tc>
          <w:tcPr>
            <w:tcW w:w="87" w:type="pct"/>
            <w:gridSpan w:val="2"/>
            <w:textDirection w:val="btLr"/>
            <w:vAlign w:val="center"/>
          </w:tcPr>
          <w:p w:rsidR="006A7D5C" w:rsidRPr="00BC49BD" w:rsidRDefault="006A7D5C" w:rsidP="007C07FC">
            <w:pPr>
              <w:spacing w:after="0"/>
              <w:jc w:val="center"/>
              <w:rPr>
                <w:sz w:val="16"/>
                <w:szCs w:val="16"/>
              </w:rPr>
            </w:pPr>
            <w:r w:rsidRPr="00BC49BD">
              <w:rPr>
                <w:sz w:val="16"/>
                <w:szCs w:val="16"/>
              </w:rPr>
              <w:t>20</w:t>
            </w:r>
          </w:p>
        </w:tc>
        <w:tc>
          <w:tcPr>
            <w:tcW w:w="94" w:type="pct"/>
            <w:gridSpan w:val="3"/>
            <w:textDirection w:val="btLr"/>
            <w:vAlign w:val="center"/>
          </w:tcPr>
          <w:p w:rsidR="006A7D5C" w:rsidRPr="00BC49BD" w:rsidRDefault="006A7D5C" w:rsidP="007C07FC">
            <w:pPr>
              <w:spacing w:after="0"/>
              <w:jc w:val="center"/>
              <w:rPr>
                <w:sz w:val="16"/>
                <w:szCs w:val="16"/>
              </w:rPr>
            </w:pPr>
            <w:r w:rsidRPr="00BC49BD">
              <w:rPr>
                <w:sz w:val="16"/>
                <w:szCs w:val="16"/>
              </w:rPr>
              <w:t>21</w:t>
            </w:r>
          </w:p>
        </w:tc>
        <w:tc>
          <w:tcPr>
            <w:tcW w:w="94" w:type="pct"/>
            <w:gridSpan w:val="2"/>
            <w:textDirection w:val="btLr"/>
            <w:vAlign w:val="center"/>
          </w:tcPr>
          <w:p w:rsidR="006A7D5C" w:rsidRPr="00BC49BD" w:rsidRDefault="006A7D5C" w:rsidP="007C07FC">
            <w:pPr>
              <w:spacing w:after="0"/>
              <w:jc w:val="center"/>
              <w:rPr>
                <w:sz w:val="16"/>
                <w:szCs w:val="16"/>
              </w:rPr>
            </w:pPr>
            <w:r w:rsidRPr="00BC49BD">
              <w:rPr>
                <w:sz w:val="16"/>
                <w:szCs w:val="16"/>
              </w:rPr>
              <w:t>22</w:t>
            </w:r>
          </w:p>
        </w:tc>
        <w:tc>
          <w:tcPr>
            <w:tcW w:w="76" w:type="pct"/>
            <w:gridSpan w:val="3"/>
            <w:textDirection w:val="btLr"/>
            <w:vAlign w:val="center"/>
          </w:tcPr>
          <w:p w:rsidR="006A7D5C" w:rsidRPr="00BC49BD" w:rsidRDefault="006A7D5C" w:rsidP="007C07FC">
            <w:pPr>
              <w:spacing w:after="0"/>
              <w:jc w:val="center"/>
              <w:rPr>
                <w:sz w:val="16"/>
                <w:szCs w:val="16"/>
              </w:rPr>
            </w:pPr>
            <w:r w:rsidRPr="00BC49BD">
              <w:rPr>
                <w:sz w:val="16"/>
                <w:szCs w:val="16"/>
              </w:rPr>
              <w:t>23</w:t>
            </w:r>
          </w:p>
        </w:tc>
        <w:tc>
          <w:tcPr>
            <w:tcW w:w="107" w:type="pct"/>
            <w:gridSpan w:val="2"/>
            <w:textDirection w:val="btLr"/>
            <w:vAlign w:val="center"/>
          </w:tcPr>
          <w:p w:rsidR="006A7D5C" w:rsidRPr="00BC49BD" w:rsidRDefault="006A7D5C" w:rsidP="007C07FC">
            <w:pPr>
              <w:spacing w:after="0"/>
              <w:jc w:val="center"/>
              <w:rPr>
                <w:sz w:val="16"/>
                <w:szCs w:val="16"/>
              </w:rPr>
            </w:pPr>
            <w:r w:rsidRPr="00BC49BD">
              <w:rPr>
                <w:sz w:val="16"/>
                <w:szCs w:val="16"/>
              </w:rPr>
              <w:t>24</w:t>
            </w:r>
          </w:p>
        </w:tc>
        <w:tc>
          <w:tcPr>
            <w:tcW w:w="115" w:type="pct"/>
            <w:textDirection w:val="btLr"/>
            <w:vAlign w:val="center"/>
          </w:tcPr>
          <w:p w:rsidR="006A7D5C" w:rsidRPr="00BC49BD" w:rsidRDefault="006A7D5C" w:rsidP="007C07FC">
            <w:pPr>
              <w:spacing w:after="0"/>
              <w:jc w:val="center"/>
              <w:rPr>
                <w:sz w:val="16"/>
                <w:szCs w:val="16"/>
              </w:rPr>
            </w:pPr>
            <w:r w:rsidRPr="00BC49BD">
              <w:rPr>
                <w:sz w:val="16"/>
                <w:szCs w:val="16"/>
              </w:rPr>
              <w:t>25</w:t>
            </w:r>
          </w:p>
        </w:tc>
        <w:tc>
          <w:tcPr>
            <w:tcW w:w="126"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6A7D5C" w:rsidRPr="007445EA" w:rsidTr="00786DD1">
        <w:trPr>
          <w:gridAfter w:val="4"/>
          <w:wAfter w:w="250" w:type="pct"/>
          <w:cantSplit/>
          <w:jc w:val="center"/>
        </w:trPr>
        <w:tc>
          <w:tcPr>
            <w:tcW w:w="332" w:type="pct"/>
            <w:vMerge/>
            <w:textDirection w:val="btLr"/>
          </w:tcPr>
          <w:p w:rsidR="006A7D5C" w:rsidRPr="007445EA" w:rsidRDefault="006A7D5C" w:rsidP="0036362C">
            <w:pPr>
              <w:spacing w:after="0"/>
              <w:jc w:val="center"/>
              <w:rPr>
                <w:rFonts w:ascii="Times New Roman" w:hAnsi="Times New Roman"/>
                <w:b/>
                <w:sz w:val="16"/>
                <w:szCs w:val="16"/>
              </w:rPr>
            </w:pPr>
          </w:p>
        </w:tc>
        <w:tc>
          <w:tcPr>
            <w:tcW w:w="408" w:type="pct"/>
            <w:gridSpan w:val="2"/>
            <w:vMerge/>
            <w:textDirection w:val="btLr"/>
          </w:tcPr>
          <w:p w:rsidR="006A7D5C" w:rsidRPr="007445EA" w:rsidRDefault="006A7D5C" w:rsidP="0036362C">
            <w:pPr>
              <w:spacing w:after="0"/>
              <w:jc w:val="center"/>
              <w:rPr>
                <w:rFonts w:ascii="Times New Roman" w:hAnsi="Times New Roman"/>
                <w:b/>
                <w:sz w:val="16"/>
                <w:szCs w:val="16"/>
              </w:rPr>
            </w:pPr>
          </w:p>
        </w:tc>
        <w:tc>
          <w:tcPr>
            <w:tcW w:w="3837" w:type="pct"/>
            <w:gridSpan w:val="88"/>
            <w:tcBorders>
              <w:right w:val="nil"/>
            </w:tcBorders>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Порядковые номера  недель учебного года</w:t>
            </w:r>
          </w:p>
        </w:tc>
        <w:tc>
          <w:tcPr>
            <w:tcW w:w="172" w:type="pct"/>
            <w:gridSpan w:val="4"/>
            <w:tcBorders>
              <w:left w:val="nil"/>
              <w:right w:val="nil"/>
            </w:tcBorders>
            <w:vAlign w:val="center"/>
          </w:tcPr>
          <w:p w:rsidR="006A7D5C" w:rsidRPr="007445EA" w:rsidRDefault="006A7D5C" w:rsidP="0036362C">
            <w:pPr>
              <w:spacing w:after="0" w:line="240" w:lineRule="auto"/>
              <w:jc w:val="center"/>
              <w:rPr>
                <w:rFonts w:ascii="Times New Roman" w:hAnsi="Times New Roman"/>
                <w:sz w:val="16"/>
                <w:szCs w:val="16"/>
              </w:rPr>
            </w:pPr>
          </w:p>
        </w:tc>
      </w:tr>
      <w:tr w:rsidR="006A7D5C" w:rsidRPr="007445EA" w:rsidTr="00677462">
        <w:trPr>
          <w:cantSplit/>
          <w:trHeight w:val="217"/>
          <w:jc w:val="center"/>
        </w:trPr>
        <w:tc>
          <w:tcPr>
            <w:tcW w:w="350" w:type="pct"/>
            <w:gridSpan w:val="2"/>
            <w:textDirection w:val="btLr"/>
          </w:tcPr>
          <w:p w:rsidR="006A7D5C" w:rsidRPr="007445EA" w:rsidRDefault="006A7D5C" w:rsidP="0036362C">
            <w:pPr>
              <w:spacing w:after="0"/>
              <w:jc w:val="center"/>
              <w:rPr>
                <w:rFonts w:ascii="Times New Roman" w:hAnsi="Times New Roman"/>
                <w:b/>
                <w:sz w:val="16"/>
                <w:szCs w:val="16"/>
              </w:rPr>
            </w:pPr>
          </w:p>
        </w:tc>
        <w:tc>
          <w:tcPr>
            <w:tcW w:w="407" w:type="pct"/>
            <w:gridSpan w:val="2"/>
            <w:textDirection w:val="btLr"/>
          </w:tcPr>
          <w:p w:rsidR="006A7D5C" w:rsidRPr="007445EA" w:rsidRDefault="006A7D5C" w:rsidP="0036362C">
            <w:pPr>
              <w:spacing w:after="0"/>
              <w:jc w:val="center"/>
              <w:rPr>
                <w:rFonts w:ascii="Times New Roman" w:hAnsi="Times New Roman"/>
                <w:b/>
                <w:sz w:val="16"/>
                <w:szCs w:val="16"/>
              </w:rPr>
            </w:pPr>
          </w:p>
        </w:tc>
        <w:tc>
          <w:tcPr>
            <w:tcW w:w="112" w:type="pct"/>
            <w:gridSpan w:val="2"/>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w:t>
            </w:r>
          </w:p>
        </w:tc>
        <w:tc>
          <w:tcPr>
            <w:tcW w:w="92" w:type="pct"/>
            <w:gridSpan w:val="2"/>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w:t>
            </w:r>
          </w:p>
        </w:tc>
        <w:tc>
          <w:tcPr>
            <w:tcW w:w="89" w:type="pct"/>
            <w:gridSpan w:val="2"/>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3</w:t>
            </w:r>
          </w:p>
        </w:tc>
        <w:tc>
          <w:tcPr>
            <w:tcW w:w="83" w:type="pct"/>
            <w:gridSpan w:val="2"/>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4</w:t>
            </w:r>
          </w:p>
        </w:tc>
        <w:tc>
          <w:tcPr>
            <w:tcW w:w="78" w:type="pct"/>
            <w:gridSpan w:val="2"/>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5</w:t>
            </w:r>
          </w:p>
        </w:tc>
        <w:tc>
          <w:tcPr>
            <w:tcW w:w="95" w:type="pct"/>
            <w:gridSpan w:val="2"/>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6</w:t>
            </w:r>
          </w:p>
        </w:tc>
        <w:tc>
          <w:tcPr>
            <w:tcW w:w="97" w:type="pct"/>
            <w:gridSpan w:val="2"/>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7</w:t>
            </w:r>
          </w:p>
        </w:tc>
        <w:tc>
          <w:tcPr>
            <w:tcW w:w="90"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8</w:t>
            </w:r>
          </w:p>
        </w:tc>
        <w:tc>
          <w:tcPr>
            <w:tcW w:w="90"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9</w:t>
            </w:r>
          </w:p>
        </w:tc>
        <w:tc>
          <w:tcPr>
            <w:tcW w:w="104"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10</w:t>
            </w:r>
          </w:p>
        </w:tc>
        <w:tc>
          <w:tcPr>
            <w:tcW w:w="83" w:type="pct"/>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11</w:t>
            </w:r>
          </w:p>
        </w:tc>
        <w:tc>
          <w:tcPr>
            <w:tcW w:w="113" w:type="pct"/>
            <w:gridSpan w:val="3"/>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12</w:t>
            </w:r>
          </w:p>
        </w:tc>
        <w:tc>
          <w:tcPr>
            <w:tcW w:w="83" w:type="pct"/>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13</w:t>
            </w:r>
          </w:p>
        </w:tc>
        <w:tc>
          <w:tcPr>
            <w:tcW w:w="93"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14</w:t>
            </w:r>
          </w:p>
        </w:tc>
        <w:tc>
          <w:tcPr>
            <w:tcW w:w="91"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15</w:t>
            </w:r>
          </w:p>
        </w:tc>
        <w:tc>
          <w:tcPr>
            <w:tcW w:w="96"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16</w:t>
            </w:r>
          </w:p>
        </w:tc>
        <w:tc>
          <w:tcPr>
            <w:tcW w:w="76" w:type="pct"/>
            <w:gridSpan w:val="3"/>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17</w:t>
            </w:r>
          </w:p>
        </w:tc>
        <w:tc>
          <w:tcPr>
            <w:tcW w:w="110" w:type="pct"/>
            <w:gridSpan w:val="3"/>
            <w:noWrap/>
            <w:textDirection w:val="btLr"/>
            <w:vAlign w:val="center"/>
          </w:tcPr>
          <w:p w:rsidR="006A7D5C" w:rsidRPr="007445EA" w:rsidRDefault="006A7D5C" w:rsidP="0036362C">
            <w:pPr>
              <w:spacing w:after="0" w:line="240" w:lineRule="auto"/>
              <w:jc w:val="center"/>
              <w:rPr>
                <w:rFonts w:ascii="Times New Roman" w:hAnsi="Times New Roman"/>
                <w:bCs/>
                <w:sz w:val="16"/>
                <w:szCs w:val="16"/>
              </w:rPr>
            </w:pPr>
            <w:r w:rsidRPr="007445EA">
              <w:rPr>
                <w:rFonts w:ascii="Times New Roman" w:hAnsi="Times New Roman"/>
                <w:bCs/>
                <w:sz w:val="16"/>
                <w:szCs w:val="16"/>
              </w:rPr>
              <w:t>18</w:t>
            </w:r>
          </w:p>
        </w:tc>
        <w:tc>
          <w:tcPr>
            <w:tcW w:w="99" w:type="pct"/>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19</w:t>
            </w:r>
          </w:p>
        </w:tc>
        <w:tc>
          <w:tcPr>
            <w:tcW w:w="85"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20</w:t>
            </w:r>
          </w:p>
        </w:tc>
        <w:tc>
          <w:tcPr>
            <w:tcW w:w="82"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21</w:t>
            </w:r>
          </w:p>
        </w:tc>
        <w:tc>
          <w:tcPr>
            <w:tcW w:w="103"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22</w:t>
            </w: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23</w:t>
            </w: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24</w:t>
            </w: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25</w:t>
            </w:r>
          </w:p>
        </w:tc>
        <w:tc>
          <w:tcPr>
            <w:tcW w:w="97" w:type="pct"/>
            <w:gridSpan w:val="3"/>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26</w:t>
            </w:r>
          </w:p>
        </w:tc>
        <w:tc>
          <w:tcPr>
            <w:tcW w:w="103"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27</w:t>
            </w: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28</w:t>
            </w: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29</w:t>
            </w: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30</w:t>
            </w:r>
          </w:p>
        </w:tc>
        <w:tc>
          <w:tcPr>
            <w:tcW w:w="97" w:type="pct"/>
            <w:gridSpan w:val="3"/>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31</w:t>
            </w:r>
          </w:p>
        </w:tc>
        <w:tc>
          <w:tcPr>
            <w:tcW w:w="103" w:type="pct"/>
            <w:gridSpan w:val="4"/>
            <w:textDirection w:val="btLr"/>
            <w:vAlign w:val="center"/>
          </w:tcPr>
          <w:p w:rsidR="006A7D5C" w:rsidRPr="007445EA" w:rsidRDefault="006A7D5C" w:rsidP="0036362C">
            <w:pPr>
              <w:spacing w:after="0" w:line="240" w:lineRule="auto"/>
              <w:jc w:val="center"/>
              <w:rPr>
                <w:rFonts w:ascii="Times New Roman" w:hAnsi="Times New Roman"/>
                <w:sz w:val="16"/>
                <w:szCs w:val="16"/>
              </w:rPr>
            </w:pPr>
            <w:r w:rsidRPr="007445EA">
              <w:rPr>
                <w:rFonts w:ascii="Times New Roman" w:hAnsi="Times New Roman"/>
                <w:sz w:val="16"/>
                <w:szCs w:val="16"/>
              </w:rPr>
              <w:t>32</w:t>
            </w:r>
          </w:p>
        </w:tc>
        <w:tc>
          <w:tcPr>
            <w:tcW w:w="97" w:type="pct"/>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33</w:t>
            </w:r>
          </w:p>
        </w:tc>
        <w:tc>
          <w:tcPr>
            <w:tcW w:w="97"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34</w:t>
            </w:r>
          </w:p>
        </w:tc>
        <w:tc>
          <w:tcPr>
            <w:tcW w:w="97"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35</w:t>
            </w:r>
          </w:p>
        </w:tc>
        <w:tc>
          <w:tcPr>
            <w:tcW w:w="104"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36</w:t>
            </w:r>
          </w:p>
        </w:tc>
        <w:tc>
          <w:tcPr>
            <w:tcW w:w="112"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37</w:t>
            </w:r>
          </w:p>
        </w:tc>
        <w:tc>
          <w:tcPr>
            <w:tcW w:w="82"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38</w:t>
            </w:r>
          </w:p>
        </w:tc>
        <w:tc>
          <w:tcPr>
            <w:tcW w:w="97"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39</w:t>
            </w:r>
          </w:p>
        </w:tc>
        <w:tc>
          <w:tcPr>
            <w:tcW w:w="97"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40</w:t>
            </w:r>
          </w:p>
        </w:tc>
        <w:tc>
          <w:tcPr>
            <w:tcW w:w="76" w:type="pct"/>
            <w:gridSpan w:val="4"/>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41</w:t>
            </w:r>
          </w:p>
        </w:tc>
        <w:tc>
          <w:tcPr>
            <w:tcW w:w="106" w:type="pct"/>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42</w:t>
            </w:r>
          </w:p>
        </w:tc>
        <w:tc>
          <w:tcPr>
            <w:tcW w:w="120"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r w:rsidRPr="007445EA">
              <w:rPr>
                <w:rFonts w:ascii="Times New Roman" w:hAnsi="Times New Roman"/>
                <w:sz w:val="16"/>
                <w:szCs w:val="16"/>
              </w:rPr>
              <w:t>43</w:t>
            </w:r>
          </w:p>
        </w:tc>
        <w:tc>
          <w:tcPr>
            <w:tcW w:w="131"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r>
      <w:tr w:rsidR="005B5A82" w:rsidRPr="007445EA" w:rsidTr="00677462">
        <w:trPr>
          <w:cantSplit/>
          <w:trHeight w:val="367"/>
          <w:jc w:val="center"/>
        </w:trPr>
        <w:tc>
          <w:tcPr>
            <w:tcW w:w="350" w:type="pct"/>
            <w:gridSpan w:val="2"/>
            <w:shd w:val="clear" w:color="auto" w:fill="D9D9D9"/>
          </w:tcPr>
          <w:p w:rsidR="00786DD1" w:rsidRPr="007445EA" w:rsidRDefault="00786DD1" w:rsidP="00272EE6">
            <w:pPr>
              <w:spacing w:after="0"/>
              <w:jc w:val="center"/>
              <w:rPr>
                <w:rFonts w:ascii="Times New Roman" w:hAnsi="Times New Roman"/>
                <w:b/>
                <w:sz w:val="16"/>
                <w:szCs w:val="16"/>
              </w:rPr>
            </w:pPr>
            <w:r w:rsidRPr="007445EA">
              <w:rPr>
                <w:rFonts w:ascii="Times New Roman" w:hAnsi="Times New Roman"/>
                <w:b/>
                <w:sz w:val="16"/>
                <w:szCs w:val="16"/>
              </w:rPr>
              <w:t>ЕН.00</w:t>
            </w:r>
          </w:p>
        </w:tc>
        <w:tc>
          <w:tcPr>
            <w:tcW w:w="407" w:type="pct"/>
            <w:gridSpan w:val="2"/>
            <w:shd w:val="clear" w:color="auto" w:fill="D9D9D9"/>
          </w:tcPr>
          <w:p w:rsidR="00786DD1" w:rsidRPr="007445EA" w:rsidRDefault="00786DD1" w:rsidP="00272EE6">
            <w:pPr>
              <w:suppressAutoHyphens/>
              <w:spacing w:after="0" w:line="240" w:lineRule="auto"/>
              <w:rPr>
                <w:rFonts w:ascii="Times New Roman" w:hAnsi="Times New Roman"/>
                <w:b/>
                <w:sz w:val="16"/>
                <w:szCs w:val="16"/>
              </w:rPr>
            </w:pPr>
            <w:r w:rsidRPr="007445EA">
              <w:rPr>
                <w:rFonts w:ascii="Times New Roman" w:hAnsi="Times New Roman"/>
                <w:b/>
                <w:sz w:val="16"/>
                <w:szCs w:val="16"/>
              </w:rPr>
              <w:t>Математический и общий естественно-научный цикл</w:t>
            </w:r>
          </w:p>
        </w:tc>
        <w:tc>
          <w:tcPr>
            <w:tcW w:w="112" w:type="pct"/>
            <w:gridSpan w:val="2"/>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2" w:type="pct"/>
            <w:gridSpan w:val="2"/>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89" w:type="pct"/>
            <w:gridSpan w:val="2"/>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83" w:type="pct"/>
            <w:gridSpan w:val="2"/>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78" w:type="pct"/>
            <w:gridSpan w:val="2"/>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5" w:type="pct"/>
            <w:gridSpan w:val="2"/>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104"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113" w:type="pct"/>
            <w:gridSpan w:val="3"/>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76" w:type="pct"/>
            <w:gridSpan w:val="3"/>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110" w:type="pct"/>
            <w:gridSpan w:val="3"/>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bCs/>
                <w:sz w:val="16"/>
                <w:szCs w:val="16"/>
              </w:rPr>
            </w:pPr>
          </w:p>
        </w:tc>
        <w:tc>
          <w:tcPr>
            <w:tcW w:w="99" w:type="pct"/>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3"/>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gridSpan w:val="3"/>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103" w:type="pct"/>
            <w:gridSpan w:val="4"/>
            <w:shd w:val="clear" w:color="auto" w:fill="D9D9D9"/>
            <w:textDirection w:val="btLr"/>
            <w:vAlign w:val="center"/>
          </w:tcPr>
          <w:p w:rsidR="00786DD1" w:rsidRPr="007445EA" w:rsidRDefault="00786DD1" w:rsidP="00272EE6">
            <w:pPr>
              <w:spacing w:after="0" w:line="240" w:lineRule="auto"/>
              <w:jc w:val="center"/>
              <w:rPr>
                <w:rFonts w:ascii="Times New Roman" w:hAnsi="Times New Roman"/>
                <w:sz w:val="16"/>
                <w:szCs w:val="16"/>
              </w:rPr>
            </w:pPr>
          </w:p>
        </w:tc>
        <w:tc>
          <w:tcPr>
            <w:tcW w:w="97" w:type="pct"/>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104" w:type="pct"/>
            <w:gridSpan w:val="2"/>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112" w:type="pct"/>
            <w:gridSpan w:val="2"/>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82" w:type="pct"/>
            <w:gridSpan w:val="2"/>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76" w:type="pct"/>
            <w:gridSpan w:val="4"/>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106" w:type="pct"/>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120" w:type="pct"/>
            <w:gridSpan w:val="3"/>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c>
          <w:tcPr>
            <w:tcW w:w="131" w:type="pct"/>
            <w:gridSpan w:val="2"/>
            <w:shd w:val="clear" w:color="auto" w:fill="D9D9D9"/>
            <w:textDirection w:val="btLr"/>
          </w:tcPr>
          <w:p w:rsidR="00786DD1" w:rsidRPr="007445EA" w:rsidRDefault="00786DD1" w:rsidP="00272EE6">
            <w:pPr>
              <w:spacing w:after="0" w:line="240" w:lineRule="auto"/>
              <w:ind w:hanging="23"/>
              <w:jc w:val="center"/>
              <w:rPr>
                <w:rFonts w:ascii="Times New Roman" w:hAnsi="Times New Roman"/>
                <w:sz w:val="16"/>
                <w:szCs w:val="16"/>
              </w:rPr>
            </w:pPr>
          </w:p>
        </w:tc>
      </w:tr>
      <w:tr w:rsidR="006A7D5C" w:rsidRPr="007445EA" w:rsidTr="0077727F">
        <w:trPr>
          <w:cantSplit/>
          <w:trHeight w:val="367"/>
          <w:jc w:val="center"/>
        </w:trPr>
        <w:tc>
          <w:tcPr>
            <w:tcW w:w="350" w:type="pct"/>
            <w:gridSpan w:val="2"/>
          </w:tcPr>
          <w:p w:rsidR="006A7D5C" w:rsidRPr="00C37376" w:rsidRDefault="00786DD1" w:rsidP="0036362C">
            <w:pPr>
              <w:spacing w:after="0"/>
              <w:jc w:val="center"/>
              <w:rPr>
                <w:rFonts w:ascii="Times New Roman" w:hAnsi="Times New Roman"/>
                <w:sz w:val="16"/>
                <w:szCs w:val="16"/>
              </w:rPr>
            </w:pPr>
            <w:r>
              <w:rPr>
                <w:rFonts w:ascii="Times New Roman" w:hAnsi="Times New Roman"/>
                <w:sz w:val="16"/>
                <w:szCs w:val="16"/>
              </w:rPr>
              <w:t>ЕН.03</w:t>
            </w:r>
          </w:p>
        </w:tc>
        <w:tc>
          <w:tcPr>
            <w:tcW w:w="407" w:type="pct"/>
            <w:gridSpan w:val="2"/>
          </w:tcPr>
          <w:p w:rsidR="006A7D5C" w:rsidRPr="00C37376" w:rsidRDefault="00786DD1" w:rsidP="0036362C">
            <w:pPr>
              <w:suppressAutoHyphens/>
              <w:spacing w:after="0" w:line="240" w:lineRule="auto"/>
              <w:jc w:val="center"/>
              <w:rPr>
                <w:rFonts w:ascii="Times New Roman" w:hAnsi="Times New Roman"/>
                <w:sz w:val="16"/>
                <w:szCs w:val="16"/>
              </w:rPr>
            </w:pPr>
            <w:r>
              <w:rPr>
                <w:rFonts w:ascii="Times New Roman" w:hAnsi="Times New Roman"/>
                <w:sz w:val="16"/>
                <w:szCs w:val="16"/>
              </w:rPr>
              <w:t>Экология</w:t>
            </w:r>
          </w:p>
        </w:tc>
        <w:tc>
          <w:tcPr>
            <w:tcW w:w="112"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textDirection w:val="btLr"/>
            <w:vAlign w:val="center"/>
          </w:tcPr>
          <w:p w:rsidR="006A7D5C" w:rsidRPr="007445EA" w:rsidRDefault="006A7D5C" w:rsidP="0036362C">
            <w:pPr>
              <w:spacing w:after="0" w:line="240" w:lineRule="auto"/>
              <w:jc w:val="center"/>
              <w:rPr>
                <w:rFonts w:ascii="Times New Roman" w:hAnsi="Times New Roman"/>
                <w:bCs/>
                <w:sz w:val="16"/>
                <w:szCs w:val="16"/>
              </w:rPr>
            </w:pPr>
          </w:p>
        </w:tc>
        <w:tc>
          <w:tcPr>
            <w:tcW w:w="99" w:type="pct"/>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04"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12"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82"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76" w:type="pct"/>
            <w:gridSpan w:val="4"/>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06" w:type="pct"/>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20"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31"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r>
      <w:tr w:rsidR="00D0660D" w:rsidRPr="007445EA" w:rsidTr="0077727F">
        <w:trPr>
          <w:cantSplit/>
          <w:trHeight w:val="367"/>
          <w:jc w:val="center"/>
        </w:trPr>
        <w:tc>
          <w:tcPr>
            <w:tcW w:w="350" w:type="pct"/>
            <w:gridSpan w:val="2"/>
          </w:tcPr>
          <w:p w:rsidR="006A7D5C" w:rsidRDefault="006A7D5C" w:rsidP="009222AC">
            <w:pPr>
              <w:spacing w:after="0"/>
              <w:jc w:val="center"/>
              <w:rPr>
                <w:rFonts w:ascii="Times New Roman" w:hAnsi="Times New Roman"/>
                <w:sz w:val="16"/>
                <w:szCs w:val="16"/>
              </w:rPr>
            </w:pPr>
            <w:r>
              <w:rPr>
                <w:rFonts w:ascii="Times New Roman" w:hAnsi="Times New Roman"/>
                <w:sz w:val="16"/>
                <w:szCs w:val="16"/>
              </w:rPr>
              <w:t>ОГСЭ.03</w:t>
            </w:r>
          </w:p>
        </w:tc>
        <w:tc>
          <w:tcPr>
            <w:tcW w:w="407" w:type="pct"/>
            <w:gridSpan w:val="2"/>
          </w:tcPr>
          <w:p w:rsidR="006A7D5C" w:rsidRPr="00C37376" w:rsidRDefault="006A7D5C" w:rsidP="001F099D">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Иностранный язык</w:t>
            </w:r>
            <w:r>
              <w:rPr>
                <w:rFonts w:ascii="Times New Roman" w:hAnsi="Times New Roman"/>
                <w:sz w:val="16"/>
                <w:szCs w:val="16"/>
              </w:rPr>
              <w:t xml:space="preserve"> в профессиональной деятельности</w:t>
            </w:r>
          </w:p>
        </w:tc>
        <w:tc>
          <w:tcPr>
            <w:tcW w:w="112"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textDirection w:val="btLr"/>
            <w:vAlign w:val="center"/>
          </w:tcPr>
          <w:p w:rsidR="006A7D5C" w:rsidRPr="007445EA" w:rsidRDefault="006A7D5C" w:rsidP="0036362C">
            <w:pPr>
              <w:spacing w:after="0" w:line="240" w:lineRule="auto"/>
              <w:jc w:val="center"/>
              <w:rPr>
                <w:rFonts w:ascii="Times New Roman" w:hAnsi="Times New Roman"/>
                <w:bCs/>
                <w:sz w:val="16"/>
                <w:szCs w:val="16"/>
              </w:rPr>
            </w:pPr>
          </w:p>
        </w:tc>
        <w:tc>
          <w:tcPr>
            <w:tcW w:w="99" w:type="pct"/>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04" w:type="pct"/>
            <w:gridSpan w:val="2"/>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12" w:type="pct"/>
            <w:gridSpan w:val="2"/>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82" w:type="pct"/>
            <w:gridSpan w:val="2"/>
            <w:shd w:val="clear" w:color="auto" w:fill="auto"/>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3"/>
            <w:shd w:val="clear" w:color="auto" w:fill="auto"/>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76" w:type="pct"/>
            <w:gridSpan w:val="4"/>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06" w:type="pct"/>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20"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31"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r>
      <w:tr w:rsidR="00D0660D" w:rsidRPr="007445EA" w:rsidTr="0077727F">
        <w:trPr>
          <w:cantSplit/>
          <w:trHeight w:val="367"/>
          <w:jc w:val="center"/>
        </w:trPr>
        <w:tc>
          <w:tcPr>
            <w:tcW w:w="350" w:type="pct"/>
            <w:gridSpan w:val="2"/>
          </w:tcPr>
          <w:p w:rsidR="006A7D5C" w:rsidRPr="00C37376" w:rsidRDefault="006A7D5C" w:rsidP="0036362C">
            <w:pPr>
              <w:spacing w:after="0"/>
              <w:jc w:val="center"/>
              <w:rPr>
                <w:rFonts w:ascii="Times New Roman" w:hAnsi="Times New Roman"/>
                <w:sz w:val="16"/>
                <w:szCs w:val="16"/>
              </w:rPr>
            </w:pPr>
            <w:r>
              <w:rPr>
                <w:rFonts w:ascii="Times New Roman" w:hAnsi="Times New Roman"/>
                <w:sz w:val="16"/>
                <w:szCs w:val="16"/>
              </w:rPr>
              <w:t>ОГСЭ.04</w:t>
            </w:r>
          </w:p>
        </w:tc>
        <w:tc>
          <w:tcPr>
            <w:tcW w:w="407" w:type="pct"/>
            <w:gridSpan w:val="2"/>
          </w:tcPr>
          <w:p w:rsidR="006A7D5C" w:rsidRPr="00C37376" w:rsidRDefault="006A7D5C" w:rsidP="0036362C">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Физическая культура</w:t>
            </w:r>
          </w:p>
        </w:tc>
        <w:tc>
          <w:tcPr>
            <w:tcW w:w="112"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textDirection w:val="btLr"/>
            <w:vAlign w:val="center"/>
          </w:tcPr>
          <w:p w:rsidR="006A7D5C" w:rsidRPr="007445EA" w:rsidRDefault="006A7D5C" w:rsidP="0036362C">
            <w:pPr>
              <w:spacing w:after="0" w:line="240" w:lineRule="auto"/>
              <w:jc w:val="center"/>
              <w:rPr>
                <w:rFonts w:ascii="Times New Roman" w:hAnsi="Times New Roman"/>
                <w:bCs/>
                <w:sz w:val="16"/>
                <w:szCs w:val="16"/>
              </w:rPr>
            </w:pPr>
          </w:p>
        </w:tc>
        <w:tc>
          <w:tcPr>
            <w:tcW w:w="99" w:type="pct"/>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extDirection w:val="btLr"/>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04" w:type="pct"/>
            <w:gridSpan w:val="2"/>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12" w:type="pct"/>
            <w:gridSpan w:val="2"/>
            <w:shd w:val="clear" w:color="auto" w:fill="A6A6A6" w:themeFill="background1" w:themeFillShade="A6"/>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82" w:type="pct"/>
            <w:gridSpan w:val="2"/>
            <w:shd w:val="clear" w:color="auto" w:fill="auto"/>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3"/>
            <w:shd w:val="clear" w:color="auto" w:fill="auto"/>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76" w:type="pct"/>
            <w:gridSpan w:val="4"/>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06" w:type="pct"/>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20" w:type="pct"/>
            <w:gridSpan w:val="3"/>
            <w:textDirection w:val="btLr"/>
          </w:tcPr>
          <w:p w:rsidR="006A7D5C" w:rsidRPr="007445EA" w:rsidRDefault="006A7D5C" w:rsidP="0036362C">
            <w:pPr>
              <w:spacing w:after="0" w:line="240" w:lineRule="auto"/>
              <w:ind w:hanging="23"/>
              <w:jc w:val="center"/>
              <w:rPr>
                <w:rFonts w:ascii="Times New Roman" w:hAnsi="Times New Roman"/>
                <w:sz w:val="16"/>
                <w:szCs w:val="16"/>
              </w:rPr>
            </w:pPr>
          </w:p>
        </w:tc>
        <w:tc>
          <w:tcPr>
            <w:tcW w:w="131" w:type="pct"/>
            <w:gridSpan w:val="2"/>
            <w:textDirection w:val="btLr"/>
          </w:tcPr>
          <w:p w:rsidR="006A7D5C" w:rsidRPr="007445EA" w:rsidRDefault="006A7D5C" w:rsidP="0036362C">
            <w:pPr>
              <w:spacing w:after="0" w:line="240" w:lineRule="auto"/>
              <w:ind w:hanging="23"/>
              <w:jc w:val="center"/>
              <w:rPr>
                <w:rFonts w:ascii="Times New Roman" w:hAnsi="Times New Roman"/>
                <w:sz w:val="16"/>
                <w:szCs w:val="16"/>
              </w:rPr>
            </w:pPr>
          </w:p>
        </w:tc>
      </w:tr>
      <w:tr w:rsidR="005B5A82" w:rsidRPr="007445EA" w:rsidTr="00677462">
        <w:trPr>
          <w:jc w:val="center"/>
        </w:trPr>
        <w:tc>
          <w:tcPr>
            <w:tcW w:w="350" w:type="pct"/>
            <w:gridSpan w:val="2"/>
            <w:shd w:val="clear" w:color="auto" w:fill="C0C0C0"/>
            <w:vAlign w:val="center"/>
          </w:tcPr>
          <w:p w:rsidR="006A7D5C" w:rsidRPr="007445EA" w:rsidRDefault="006A7D5C" w:rsidP="0036362C">
            <w:pPr>
              <w:spacing w:after="0"/>
              <w:jc w:val="center"/>
              <w:rPr>
                <w:rFonts w:ascii="Times New Roman" w:hAnsi="Times New Roman"/>
                <w:sz w:val="16"/>
                <w:szCs w:val="16"/>
              </w:rPr>
            </w:pPr>
            <w:r w:rsidRPr="007445EA">
              <w:rPr>
                <w:rFonts w:ascii="Times New Roman" w:hAnsi="Times New Roman"/>
                <w:b/>
                <w:bCs/>
                <w:sz w:val="16"/>
                <w:szCs w:val="16"/>
              </w:rPr>
              <w:t>ОП.00</w:t>
            </w:r>
          </w:p>
        </w:tc>
        <w:tc>
          <w:tcPr>
            <w:tcW w:w="407" w:type="pct"/>
            <w:gridSpan w:val="2"/>
            <w:shd w:val="clear" w:color="auto" w:fill="C0C0C0"/>
            <w:noWrap/>
            <w:vAlign w:val="center"/>
          </w:tcPr>
          <w:p w:rsidR="006A7D5C" w:rsidRPr="007445EA" w:rsidRDefault="006A7D5C" w:rsidP="0036362C">
            <w:pPr>
              <w:suppressAutoHyphens/>
              <w:spacing w:after="0" w:line="240" w:lineRule="auto"/>
              <w:jc w:val="center"/>
              <w:rPr>
                <w:rFonts w:ascii="Times New Roman" w:hAnsi="Times New Roman"/>
                <w:b/>
                <w:sz w:val="16"/>
                <w:szCs w:val="16"/>
              </w:rPr>
            </w:pPr>
            <w:r w:rsidRPr="007445EA">
              <w:rPr>
                <w:rFonts w:ascii="Times New Roman" w:hAnsi="Times New Roman"/>
                <w:b/>
                <w:sz w:val="16"/>
                <w:szCs w:val="16"/>
              </w:rPr>
              <w:t xml:space="preserve">Общепрофессиональный цикл </w:t>
            </w:r>
          </w:p>
        </w:tc>
        <w:tc>
          <w:tcPr>
            <w:tcW w:w="112"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99" w:type="pct"/>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6" w:type="pct"/>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r>
      <w:tr w:rsidR="00D0660D" w:rsidRPr="007445EA" w:rsidTr="0077727F">
        <w:trPr>
          <w:jc w:val="center"/>
        </w:trPr>
        <w:tc>
          <w:tcPr>
            <w:tcW w:w="350" w:type="pct"/>
            <w:gridSpan w:val="2"/>
            <w:vAlign w:val="center"/>
          </w:tcPr>
          <w:p w:rsidR="006A7D5C" w:rsidRDefault="006A7D5C" w:rsidP="00786DD1">
            <w:pPr>
              <w:spacing w:after="0"/>
              <w:rPr>
                <w:rFonts w:ascii="Times New Roman" w:hAnsi="Times New Roman"/>
                <w:sz w:val="16"/>
                <w:szCs w:val="16"/>
              </w:rPr>
            </w:pPr>
            <w:r>
              <w:rPr>
                <w:rFonts w:ascii="Times New Roman" w:hAnsi="Times New Roman"/>
                <w:sz w:val="16"/>
                <w:szCs w:val="16"/>
              </w:rPr>
              <w:t>ОП.0</w:t>
            </w:r>
            <w:r w:rsidR="00786DD1">
              <w:rPr>
                <w:rFonts w:ascii="Times New Roman" w:hAnsi="Times New Roman"/>
                <w:sz w:val="16"/>
                <w:szCs w:val="16"/>
              </w:rPr>
              <w:t>5</w:t>
            </w:r>
          </w:p>
        </w:tc>
        <w:tc>
          <w:tcPr>
            <w:tcW w:w="407" w:type="pct"/>
            <w:gridSpan w:val="2"/>
            <w:noWrap/>
          </w:tcPr>
          <w:p w:rsidR="006A7D5C" w:rsidRPr="007445EA" w:rsidRDefault="00786DD1" w:rsidP="0036362C">
            <w:pPr>
              <w:suppressAutoHyphens/>
              <w:spacing w:after="0"/>
              <w:rPr>
                <w:rFonts w:ascii="Times New Roman" w:hAnsi="Times New Roman"/>
                <w:sz w:val="16"/>
                <w:szCs w:val="16"/>
              </w:rPr>
            </w:pPr>
            <w:r>
              <w:rPr>
                <w:rFonts w:ascii="Times New Roman" w:hAnsi="Times New Roman"/>
                <w:sz w:val="16"/>
                <w:szCs w:val="16"/>
              </w:rPr>
              <w:t>Метрология</w:t>
            </w:r>
          </w:p>
        </w:tc>
        <w:tc>
          <w:tcPr>
            <w:tcW w:w="112"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99"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auto"/>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uto"/>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uto"/>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tcPr>
          <w:p w:rsidR="006A7D5C" w:rsidRPr="007445EA" w:rsidRDefault="006A7D5C" w:rsidP="0036362C">
            <w:pPr>
              <w:spacing w:after="0" w:line="240" w:lineRule="auto"/>
              <w:jc w:val="center"/>
              <w:rPr>
                <w:rFonts w:ascii="Times New Roman" w:hAnsi="Times New Roman"/>
                <w:sz w:val="16"/>
                <w:szCs w:val="16"/>
              </w:rPr>
            </w:pPr>
          </w:p>
        </w:tc>
        <w:tc>
          <w:tcPr>
            <w:tcW w:w="106" w:type="pct"/>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6A7D5C" w:rsidRPr="007445EA" w:rsidTr="0077727F">
        <w:trPr>
          <w:jc w:val="center"/>
        </w:trPr>
        <w:tc>
          <w:tcPr>
            <w:tcW w:w="350" w:type="pct"/>
            <w:gridSpan w:val="2"/>
            <w:vAlign w:val="center"/>
          </w:tcPr>
          <w:p w:rsidR="006A7D5C" w:rsidRDefault="006A7D5C" w:rsidP="00786DD1">
            <w:pPr>
              <w:spacing w:after="0"/>
              <w:rPr>
                <w:rFonts w:ascii="Times New Roman" w:hAnsi="Times New Roman"/>
                <w:sz w:val="16"/>
                <w:szCs w:val="16"/>
              </w:rPr>
            </w:pPr>
            <w:r>
              <w:rPr>
                <w:rFonts w:ascii="Times New Roman" w:hAnsi="Times New Roman"/>
                <w:sz w:val="16"/>
                <w:szCs w:val="16"/>
              </w:rPr>
              <w:t>ОП.0</w:t>
            </w:r>
            <w:r w:rsidR="00786DD1">
              <w:rPr>
                <w:rFonts w:ascii="Times New Roman" w:hAnsi="Times New Roman"/>
                <w:sz w:val="16"/>
                <w:szCs w:val="16"/>
              </w:rPr>
              <w:t>6</w:t>
            </w:r>
          </w:p>
        </w:tc>
        <w:tc>
          <w:tcPr>
            <w:tcW w:w="407" w:type="pct"/>
            <w:gridSpan w:val="2"/>
            <w:noWrap/>
          </w:tcPr>
          <w:p w:rsidR="006A7D5C" w:rsidRPr="007445EA" w:rsidRDefault="00786DD1" w:rsidP="0036362C">
            <w:pPr>
              <w:suppressAutoHyphens/>
              <w:spacing w:after="0"/>
              <w:rPr>
                <w:rFonts w:ascii="Times New Roman" w:hAnsi="Times New Roman"/>
                <w:sz w:val="16"/>
                <w:szCs w:val="16"/>
              </w:rPr>
            </w:pPr>
            <w:r>
              <w:rPr>
                <w:rFonts w:ascii="Times New Roman" w:hAnsi="Times New Roman"/>
                <w:sz w:val="16"/>
                <w:szCs w:val="16"/>
              </w:rPr>
              <w:t>Структура транспортной системы</w:t>
            </w:r>
          </w:p>
        </w:tc>
        <w:tc>
          <w:tcPr>
            <w:tcW w:w="112" w:type="pct"/>
            <w:gridSpan w:val="2"/>
            <w:shd w:val="clear" w:color="auto" w:fill="auto"/>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auto"/>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auto"/>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auto"/>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auto"/>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auto"/>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uto"/>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uto"/>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99"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tcPr>
          <w:p w:rsidR="006A7D5C" w:rsidRPr="007445EA" w:rsidRDefault="006A7D5C" w:rsidP="0036362C">
            <w:pPr>
              <w:spacing w:after="0" w:line="240" w:lineRule="auto"/>
              <w:jc w:val="center"/>
              <w:rPr>
                <w:rFonts w:ascii="Times New Roman" w:hAnsi="Times New Roman"/>
                <w:sz w:val="16"/>
                <w:szCs w:val="16"/>
              </w:rPr>
            </w:pPr>
          </w:p>
        </w:tc>
        <w:tc>
          <w:tcPr>
            <w:tcW w:w="97" w:type="pct"/>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tcPr>
          <w:p w:rsidR="006A7D5C" w:rsidRPr="007445EA" w:rsidRDefault="006A7D5C" w:rsidP="0036362C">
            <w:pPr>
              <w:spacing w:after="0" w:line="240" w:lineRule="auto"/>
              <w:jc w:val="center"/>
              <w:rPr>
                <w:rFonts w:ascii="Times New Roman" w:hAnsi="Times New Roman"/>
                <w:sz w:val="16"/>
                <w:szCs w:val="16"/>
              </w:rPr>
            </w:pPr>
          </w:p>
        </w:tc>
        <w:tc>
          <w:tcPr>
            <w:tcW w:w="106" w:type="pct"/>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5B5A82" w:rsidRPr="007445EA" w:rsidTr="00677462">
        <w:trPr>
          <w:jc w:val="center"/>
        </w:trPr>
        <w:tc>
          <w:tcPr>
            <w:tcW w:w="350" w:type="pct"/>
            <w:gridSpan w:val="2"/>
            <w:shd w:val="clear" w:color="auto" w:fill="C0C0C0"/>
            <w:vAlign w:val="center"/>
          </w:tcPr>
          <w:p w:rsidR="006A7D5C" w:rsidRPr="007445EA" w:rsidRDefault="006A7D5C" w:rsidP="0036362C">
            <w:pPr>
              <w:spacing w:after="0"/>
              <w:rPr>
                <w:rFonts w:ascii="Times New Roman" w:hAnsi="Times New Roman"/>
                <w:b/>
                <w:sz w:val="16"/>
                <w:szCs w:val="16"/>
              </w:rPr>
            </w:pPr>
            <w:r w:rsidRPr="007445EA">
              <w:rPr>
                <w:rFonts w:ascii="Times New Roman" w:hAnsi="Times New Roman"/>
                <w:b/>
                <w:bCs/>
                <w:sz w:val="16"/>
                <w:szCs w:val="16"/>
              </w:rPr>
              <w:t>П.00</w:t>
            </w:r>
          </w:p>
        </w:tc>
        <w:tc>
          <w:tcPr>
            <w:tcW w:w="407" w:type="pct"/>
            <w:gridSpan w:val="2"/>
            <w:shd w:val="clear" w:color="auto" w:fill="C0C0C0"/>
            <w:noWrap/>
            <w:vAlign w:val="center"/>
          </w:tcPr>
          <w:p w:rsidR="006A7D5C" w:rsidRPr="007445EA" w:rsidRDefault="006A7D5C" w:rsidP="0036362C">
            <w:pPr>
              <w:suppressAutoHyphens/>
              <w:spacing w:after="0"/>
              <w:rPr>
                <w:rFonts w:ascii="Times New Roman" w:hAnsi="Times New Roman"/>
                <w:b/>
                <w:sz w:val="16"/>
                <w:szCs w:val="16"/>
              </w:rPr>
            </w:pPr>
            <w:r w:rsidRPr="007445EA">
              <w:rPr>
                <w:rFonts w:ascii="Times New Roman" w:hAnsi="Times New Roman"/>
                <w:b/>
                <w:sz w:val="16"/>
                <w:szCs w:val="16"/>
              </w:rPr>
              <w:t xml:space="preserve">Профессиональный цикл </w:t>
            </w:r>
          </w:p>
        </w:tc>
        <w:tc>
          <w:tcPr>
            <w:tcW w:w="112"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99" w:type="pct"/>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6" w:type="pct"/>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r>
      <w:tr w:rsidR="005B5A82" w:rsidRPr="007445EA" w:rsidTr="00677462">
        <w:trPr>
          <w:jc w:val="center"/>
        </w:trPr>
        <w:tc>
          <w:tcPr>
            <w:tcW w:w="350" w:type="pct"/>
            <w:gridSpan w:val="2"/>
            <w:shd w:val="clear" w:color="auto" w:fill="C0C0C0"/>
            <w:vAlign w:val="center"/>
          </w:tcPr>
          <w:p w:rsidR="006A7D5C" w:rsidRPr="007445EA" w:rsidRDefault="006A7D5C" w:rsidP="0036362C">
            <w:pPr>
              <w:spacing w:after="0"/>
              <w:rPr>
                <w:rFonts w:ascii="Times New Roman" w:hAnsi="Times New Roman"/>
                <w:b/>
                <w:bCs/>
                <w:sz w:val="16"/>
                <w:szCs w:val="16"/>
              </w:rPr>
            </w:pPr>
            <w:r w:rsidRPr="007445EA">
              <w:rPr>
                <w:rFonts w:ascii="Times New Roman" w:hAnsi="Times New Roman"/>
                <w:b/>
                <w:bCs/>
                <w:sz w:val="16"/>
                <w:szCs w:val="16"/>
              </w:rPr>
              <w:t>ПМ.00</w:t>
            </w:r>
          </w:p>
        </w:tc>
        <w:tc>
          <w:tcPr>
            <w:tcW w:w="407" w:type="pct"/>
            <w:gridSpan w:val="2"/>
            <w:shd w:val="clear" w:color="auto" w:fill="C0C0C0"/>
            <w:noWrap/>
            <w:vAlign w:val="center"/>
          </w:tcPr>
          <w:p w:rsidR="006A7D5C" w:rsidRPr="007445EA" w:rsidRDefault="006A7D5C" w:rsidP="0036362C">
            <w:pPr>
              <w:suppressAutoHyphens/>
              <w:spacing w:after="0"/>
              <w:rPr>
                <w:rFonts w:ascii="Times New Roman" w:hAnsi="Times New Roman"/>
                <w:b/>
                <w:sz w:val="16"/>
                <w:szCs w:val="16"/>
              </w:rPr>
            </w:pPr>
            <w:r w:rsidRPr="007445EA">
              <w:rPr>
                <w:rFonts w:ascii="Times New Roman" w:hAnsi="Times New Roman"/>
                <w:b/>
                <w:sz w:val="16"/>
                <w:szCs w:val="16"/>
              </w:rPr>
              <w:t>Профессиональные модули</w:t>
            </w:r>
            <w:r w:rsidRPr="007445EA">
              <w:rPr>
                <w:rStyle w:val="ab"/>
                <w:rFonts w:ascii="Times New Roman" w:hAnsi="Times New Roman"/>
                <w:b/>
                <w:sz w:val="16"/>
                <w:szCs w:val="16"/>
              </w:rPr>
              <w:footnoteReference w:id="7"/>
            </w:r>
          </w:p>
        </w:tc>
        <w:tc>
          <w:tcPr>
            <w:tcW w:w="112"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99" w:type="pct"/>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06" w:type="pct"/>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shd w:val="clear" w:color="auto" w:fill="C0C0C0"/>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shd w:val="clear" w:color="auto" w:fill="C0C0C0"/>
            <w:vAlign w:val="center"/>
          </w:tcPr>
          <w:p w:rsidR="006A7D5C" w:rsidRPr="007445EA" w:rsidRDefault="006A7D5C" w:rsidP="0036362C">
            <w:pPr>
              <w:spacing w:after="0" w:line="240" w:lineRule="auto"/>
              <w:jc w:val="center"/>
              <w:rPr>
                <w:rFonts w:ascii="Times New Roman" w:hAnsi="Times New Roman"/>
                <w:sz w:val="16"/>
                <w:szCs w:val="16"/>
              </w:rPr>
            </w:pPr>
          </w:p>
        </w:tc>
      </w:tr>
      <w:tr w:rsidR="005B5A82" w:rsidRPr="007445EA" w:rsidTr="00677462">
        <w:trPr>
          <w:jc w:val="center"/>
        </w:trPr>
        <w:tc>
          <w:tcPr>
            <w:tcW w:w="350" w:type="pct"/>
            <w:gridSpan w:val="2"/>
            <w:shd w:val="clear" w:color="auto" w:fill="D9D9D9"/>
            <w:vAlign w:val="center"/>
          </w:tcPr>
          <w:p w:rsidR="006A7D5C" w:rsidRPr="007445EA" w:rsidRDefault="006A7D5C" w:rsidP="0036362C">
            <w:pPr>
              <w:spacing w:after="0"/>
              <w:rPr>
                <w:rFonts w:ascii="Times New Roman" w:hAnsi="Times New Roman"/>
                <w:b/>
                <w:bCs/>
                <w:sz w:val="16"/>
                <w:szCs w:val="16"/>
              </w:rPr>
            </w:pPr>
            <w:r w:rsidRPr="007445EA">
              <w:rPr>
                <w:rFonts w:ascii="Times New Roman" w:hAnsi="Times New Roman"/>
                <w:b/>
                <w:bCs/>
                <w:sz w:val="16"/>
                <w:szCs w:val="16"/>
              </w:rPr>
              <w:t>ПМ.02</w:t>
            </w:r>
          </w:p>
        </w:tc>
        <w:tc>
          <w:tcPr>
            <w:tcW w:w="407" w:type="pct"/>
            <w:gridSpan w:val="2"/>
            <w:shd w:val="clear" w:color="auto" w:fill="D9D9D9"/>
            <w:noWrap/>
            <w:vAlign w:val="center"/>
          </w:tcPr>
          <w:p w:rsidR="006A7D5C" w:rsidRPr="007445EA" w:rsidRDefault="006A7D5C" w:rsidP="0036362C">
            <w:pPr>
              <w:spacing w:after="0"/>
              <w:jc w:val="center"/>
              <w:rPr>
                <w:rFonts w:ascii="Times New Roman" w:hAnsi="Times New Roman"/>
                <w:b/>
                <w:bCs/>
                <w:sz w:val="16"/>
                <w:szCs w:val="16"/>
              </w:rPr>
            </w:pPr>
            <w:r>
              <w:rPr>
                <w:rFonts w:ascii="Times New Roman" w:hAnsi="Times New Roman"/>
                <w:b/>
                <w:bCs/>
                <w:sz w:val="16"/>
                <w:szCs w:val="16"/>
              </w:rPr>
              <w:t xml:space="preserve">Техническое обслуживание и ремонт подъемно-транспортных, строительных, дорожных машин и оборудования в стационарных </w:t>
            </w:r>
            <w:r>
              <w:rPr>
                <w:rFonts w:ascii="Times New Roman" w:hAnsi="Times New Roman"/>
                <w:b/>
                <w:bCs/>
                <w:sz w:val="16"/>
                <w:szCs w:val="16"/>
              </w:rPr>
              <w:lastRenderedPageBreak/>
              <w:t>мастерских и на месте выполнения работ</w:t>
            </w:r>
          </w:p>
        </w:tc>
        <w:tc>
          <w:tcPr>
            <w:tcW w:w="112"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shd w:val="clear" w:color="auto" w:fill="D9D9D9"/>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99" w:type="pct"/>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b/>
                <w:bCs/>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06" w:type="pct"/>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r>
      <w:tr w:rsidR="006A7D5C" w:rsidRPr="007445EA" w:rsidTr="0077727F">
        <w:trPr>
          <w:jc w:val="center"/>
        </w:trPr>
        <w:tc>
          <w:tcPr>
            <w:tcW w:w="350" w:type="pct"/>
            <w:gridSpan w:val="2"/>
            <w:vAlign w:val="center"/>
          </w:tcPr>
          <w:p w:rsidR="006A7D5C" w:rsidRPr="007445EA" w:rsidRDefault="006A7D5C" w:rsidP="0036362C">
            <w:pPr>
              <w:spacing w:after="0"/>
              <w:rPr>
                <w:rFonts w:ascii="Times New Roman" w:hAnsi="Times New Roman"/>
                <w:sz w:val="16"/>
                <w:szCs w:val="16"/>
              </w:rPr>
            </w:pPr>
            <w:r w:rsidRPr="007445EA">
              <w:rPr>
                <w:rFonts w:ascii="Times New Roman" w:hAnsi="Times New Roman"/>
                <w:sz w:val="16"/>
                <w:szCs w:val="16"/>
              </w:rPr>
              <w:t>МДК.02.02</w:t>
            </w:r>
          </w:p>
        </w:tc>
        <w:tc>
          <w:tcPr>
            <w:tcW w:w="407" w:type="pct"/>
            <w:gridSpan w:val="2"/>
            <w:noWrap/>
            <w:vAlign w:val="center"/>
          </w:tcPr>
          <w:p w:rsidR="006A7D5C" w:rsidRPr="000A219C" w:rsidRDefault="006A7D5C" w:rsidP="0036362C">
            <w:pPr>
              <w:spacing w:after="0"/>
              <w:rPr>
                <w:rFonts w:ascii="Times New Roman" w:hAnsi="Times New Roman"/>
                <w:sz w:val="16"/>
                <w:szCs w:val="16"/>
              </w:rPr>
            </w:pPr>
            <w:r w:rsidRPr="000A219C">
              <w:rPr>
                <w:rFonts w:ascii="Times New Roman" w:hAnsi="Times New Roman"/>
                <w:color w:val="000000"/>
                <w:sz w:val="16"/>
                <w:szCs w:val="16"/>
              </w:rPr>
              <w:t>Устройство подъемно-транспортных, строительных, дорожных машин и оборудования</w:t>
            </w:r>
          </w:p>
        </w:tc>
        <w:tc>
          <w:tcPr>
            <w:tcW w:w="112"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9"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tcPr>
          <w:p w:rsidR="006A7D5C" w:rsidRPr="007445EA" w:rsidRDefault="006A7D5C" w:rsidP="0036362C">
            <w:pPr>
              <w:spacing w:after="0" w:line="240" w:lineRule="auto"/>
              <w:jc w:val="center"/>
              <w:rPr>
                <w:rFonts w:ascii="Times New Roman" w:hAnsi="Times New Roman"/>
                <w:sz w:val="16"/>
                <w:szCs w:val="16"/>
              </w:rPr>
            </w:pPr>
          </w:p>
        </w:tc>
        <w:tc>
          <w:tcPr>
            <w:tcW w:w="97" w:type="pct"/>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tcPr>
          <w:p w:rsidR="006A7D5C" w:rsidRPr="007445EA" w:rsidRDefault="006A7D5C" w:rsidP="0036362C">
            <w:pPr>
              <w:spacing w:after="0" w:line="240" w:lineRule="auto"/>
              <w:jc w:val="center"/>
              <w:rPr>
                <w:rFonts w:ascii="Times New Roman" w:hAnsi="Times New Roman"/>
                <w:sz w:val="16"/>
                <w:szCs w:val="16"/>
              </w:rPr>
            </w:pPr>
          </w:p>
        </w:tc>
        <w:tc>
          <w:tcPr>
            <w:tcW w:w="106" w:type="pct"/>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6A7D5C" w:rsidRPr="007445EA" w:rsidTr="0077727F">
        <w:trPr>
          <w:trHeight w:val="2070"/>
          <w:jc w:val="center"/>
        </w:trPr>
        <w:tc>
          <w:tcPr>
            <w:tcW w:w="350" w:type="pct"/>
            <w:gridSpan w:val="2"/>
            <w:vAlign w:val="center"/>
          </w:tcPr>
          <w:p w:rsidR="006A7D5C" w:rsidRPr="007445EA" w:rsidRDefault="006A7D5C" w:rsidP="0036362C">
            <w:pPr>
              <w:spacing w:after="0"/>
              <w:rPr>
                <w:rFonts w:ascii="Times New Roman" w:hAnsi="Times New Roman"/>
                <w:sz w:val="16"/>
                <w:szCs w:val="16"/>
              </w:rPr>
            </w:pPr>
            <w:r>
              <w:rPr>
                <w:rFonts w:ascii="Times New Roman" w:hAnsi="Times New Roman"/>
                <w:sz w:val="16"/>
                <w:szCs w:val="16"/>
              </w:rPr>
              <w:t>МДК 02.03</w:t>
            </w:r>
          </w:p>
        </w:tc>
        <w:tc>
          <w:tcPr>
            <w:tcW w:w="407" w:type="pct"/>
            <w:gridSpan w:val="2"/>
            <w:noWrap/>
            <w:vAlign w:val="center"/>
          </w:tcPr>
          <w:p w:rsidR="006A7D5C" w:rsidRPr="003A2040" w:rsidRDefault="00786DD1" w:rsidP="0036362C">
            <w:pPr>
              <w:suppressAutoHyphens/>
              <w:spacing w:after="0"/>
              <w:rPr>
                <w:rFonts w:ascii="Times New Roman" w:hAnsi="Times New Roman"/>
                <w:sz w:val="16"/>
                <w:szCs w:val="16"/>
              </w:rPr>
            </w:pPr>
            <w:r w:rsidRPr="00786DD1">
              <w:rPr>
                <w:rFonts w:ascii="Times New Roman" w:hAnsi="Times New Roman"/>
                <w:color w:val="000000"/>
                <w:sz w:val="16"/>
                <w:szCs w:val="16"/>
              </w:rPr>
              <w:t>Техническое обслуживание и ремонт подъёмно-транспортных, строительных, дорожных машин и оборудования</w:t>
            </w:r>
          </w:p>
        </w:tc>
        <w:tc>
          <w:tcPr>
            <w:tcW w:w="11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9"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auto"/>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uto"/>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auto"/>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tcPr>
          <w:p w:rsidR="006A7D5C" w:rsidRPr="007445EA" w:rsidRDefault="006A7D5C" w:rsidP="0036362C">
            <w:pPr>
              <w:spacing w:after="0" w:line="240" w:lineRule="auto"/>
              <w:jc w:val="center"/>
              <w:rPr>
                <w:rFonts w:ascii="Times New Roman" w:hAnsi="Times New Roman"/>
                <w:sz w:val="16"/>
                <w:szCs w:val="16"/>
              </w:rPr>
            </w:pPr>
          </w:p>
        </w:tc>
        <w:tc>
          <w:tcPr>
            <w:tcW w:w="106" w:type="pct"/>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6A7D5C" w:rsidRPr="007445EA" w:rsidTr="0077727F">
        <w:trPr>
          <w:jc w:val="center"/>
        </w:trPr>
        <w:tc>
          <w:tcPr>
            <w:tcW w:w="350" w:type="pct"/>
            <w:gridSpan w:val="2"/>
            <w:vAlign w:val="center"/>
          </w:tcPr>
          <w:p w:rsidR="006A7D5C" w:rsidRPr="007445EA" w:rsidRDefault="006A7D5C" w:rsidP="0036362C">
            <w:pPr>
              <w:spacing w:after="0"/>
              <w:rPr>
                <w:rFonts w:ascii="Times New Roman" w:hAnsi="Times New Roman"/>
                <w:sz w:val="16"/>
                <w:szCs w:val="16"/>
              </w:rPr>
            </w:pPr>
            <w:r w:rsidRPr="007445EA">
              <w:rPr>
                <w:rFonts w:ascii="Times New Roman" w:hAnsi="Times New Roman"/>
                <w:sz w:val="16"/>
                <w:szCs w:val="16"/>
              </w:rPr>
              <w:t>УП. 02</w:t>
            </w:r>
          </w:p>
        </w:tc>
        <w:tc>
          <w:tcPr>
            <w:tcW w:w="407" w:type="pct"/>
            <w:gridSpan w:val="2"/>
            <w:noWrap/>
            <w:vAlign w:val="center"/>
          </w:tcPr>
          <w:p w:rsidR="006A7D5C" w:rsidRPr="007445EA" w:rsidRDefault="006A7D5C" w:rsidP="0036362C">
            <w:pPr>
              <w:suppressAutoHyphens/>
              <w:spacing w:after="0"/>
              <w:rPr>
                <w:rFonts w:ascii="Times New Roman" w:hAnsi="Times New Roman"/>
                <w:sz w:val="16"/>
                <w:szCs w:val="16"/>
                <w:vertAlign w:val="superscript"/>
              </w:rPr>
            </w:pPr>
            <w:r w:rsidRPr="007445EA">
              <w:rPr>
                <w:rFonts w:ascii="Times New Roman" w:hAnsi="Times New Roman"/>
                <w:sz w:val="16"/>
                <w:szCs w:val="16"/>
              </w:rPr>
              <w:t>Учебная практика</w:t>
            </w:r>
          </w:p>
        </w:tc>
        <w:tc>
          <w:tcPr>
            <w:tcW w:w="11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9"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tcPr>
          <w:p w:rsidR="006A7D5C" w:rsidRPr="007445EA" w:rsidRDefault="006A7D5C" w:rsidP="0036362C">
            <w:pPr>
              <w:spacing w:after="0" w:line="240" w:lineRule="auto"/>
              <w:jc w:val="center"/>
              <w:rPr>
                <w:rFonts w:ascii="Times New Roman" w:hAnsi="Times New Roman"/>
                <w:sz w:val="16"/>
                <w:szCs w:val="16"/>
              </w:rPr>
            </w:pPr>
          </w:p>
        </w:tc>
        <w:tc>
          <w:tcPr>
            <w:tcW w:w="97" w:type="pct"/>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tcPr>
          <w:p w:rsidR="006A7D5C" w:rsidRPr="007445EA" w:rsidRDefault="006A7D5C" w:rsidP="0036362C">
            <w:pPr>
              <w:spacing w:after="0" w:line="240" w:lineRule="auto"/>
              <w:jc w:val="center"/>
              <w:rPr>
                <w:rFonts w:ascii="Times New Roman" w:hAnsi="Times New Roman"/>
                <w:sz w:val="16"/>
                <w:szCs w:val="16"/>
              </w:rPr>
            </w:pPr>
          </w:p>
        </w:tc>
        <w:tc>
          <w:tcPr>
            <w:tcW w:w="106" w:type="pct"/>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6A7D5C" w:rsidRPr="007445EA" w:rsidTr="0077727F">
        <w:trPr>
          <w:jc w:val="center"/>
        </w:trPr>
        <w:tc>
          <w:tcPr>
            <w:tcW w:w="350" w:type="pct"/>
            <w:gridSpan w:val="2"/>
            <w:vAlign w:val="center"/>
          </w:tcPr>
          <w:p w:rsidR="006A7D5C" w:rsidRPr="007445EA" w:rsidRDefault="006A7D5C" w:rsidP="0036362C">
            <w:pPr>
              <w:spacing w:after="0"/>
              <w:rPr>
                <w:rFonts w:ascii="Times New Roman" w:hAnsi="Times New Roman"/>
                <w:sz w:val="16"/>
                <w:szCs w:val="16"/>
              </w:rPr>
            </w:pPr>
            <w:r w:rsidRPr="007445EA">
              <w:rPr>
                <w:rFonts w:ascii="Times New Roman" w:hAnsi="Times New Roman"/>
                <w:sz w:val="16"/>
                <w:szCs w:val="16"/>
              </w:rPr>
              <w:t>ПП. 02</w:t>
            </w:r>
          </w:p>
        </w:tc>
        <w:tc>
          <w:tcPr>
            <w:tcW w:w="407" w:type="pct"/>
            <w:gridSpan w:val="2"/>
            <w:noWrap/>
            <w:vAlign w:val="center"/>
          </w:tcPr>
          <w:p w:rsidR="006A7D5C" w:rsidRPr="007445EA" w:rsidRDefault="006A7D5C" w:rsidP="0036362C">
            <w:pPr>
              <w:suppressAutoHyphens/>
              <w:spacing w:after="0"/>
              <w:rPr>
                <w:rFonts w:ascii="Times New Roman" w:hAnsi="Times New Roman"/>
                <w:sz w:val="16"/>
                <w:szCs w:val="16"/>
              </w:rPr>
            </w:pPr>
            <w:r w:rsidRPr="007445EA">
              <w:rPr>
                <w:rFonts w:ascii="Times New Roman" w:hAnsi="Times New Roman"/>
                <w:sz w:val="16"/>
                <w:szCs w:val="16"/>
              </w:rPr>
              <w:t>Производственная практика</w:t>
            </w:r>
          </w:p>
        </w:tc>
        <w:tc>
          <w:tcPr>
            <w:tcW w:w="11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9"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tcPr>
          <w:p w:rsidR="006A7D5C" w:rsidRPr="007445EA" w:rsidRDefault="006A7D5C" w:rsidP="0036362C">
            <w:pPr>
              <w:spacing w:after="0" w:line="240" w:lineRule="auto"/>
              <w:jc w:val="center"/>
              <w:rPr>
                <w:rFonts w:ascii="Times New Roman" w:hAnsi="Times New Roman"/>
                <w:sz w:val="16"/>
                <w:szCs w:val="16"/>
              </w:rPr>
            </w:pPr>
          </w:p>
        </w:tc>
        <w:tc>
          <w:tcPr>
            <w:tcW w:w="97" w:type="pct"/>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tcPr>
          <w:p w:rsidR="006A7D5C" w:rsidRPr="007445EA" w:rsidRDefault="006A7D5C" w:rsidP="0036362C">
            <w:pPr>
              <w:spacing w:after="0" w:line="240" w:lineRule="auto"/>
              <w:jc w:val="center"/>
              <w:rPr>
                <w:rFonts w:ascii="Times New Roman" w:hAnsi="Times New Roman"/>
                <w:sz w:val="16"/>
                <w:szCs w:val="16"/>
              </w:rPr>
            </w:pPr>
          </w:p>
        </w:tc>
        <w:tc>
          <w:tcPr>
            <w:tcW w:w="106" w:type="pct"/>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786DD1" w:rsidRPr="007445EA" w:rsidTr="0077727F">
        <w:trPr>
          <w:jc w:val="center"/>
        </w:trPr>
        <w:tc>
          <w:tcPr>
            <w:tcW w:w="350" w:type="pct"/>
            <w:gridSpan w:val="2"/>
            <w:vAlign w:val="center"/>
          </w:tcPr>
          <w:p w:rsidR="00786DD1" w:rsidRPr="007445EA" w:rsidRDefault="00786DD1" w:rsidP="00272EE6">
            <w:pPr>
              <w:spacing w:after="0"/>
              <w:jc w:val="center"/>
              <w:rPr>
                <w:rFonts w:ascii="Times New Roman" w:hAnsi="Times New Roman"/>
                <w:sz w:val="16"/>
                <w:szCs w:val="16"/>
              </w:rPr>
            </w:pPr>
            <w:r>
              <w:rPr>
                <w:rFonts w:ascii="Times New Roman" w:hAnsi="Times New Roman"/>
                <w:sz w:val="16"/>
                <w:szCs w:val="16"/>
              </w:rPr>
              <w:t>ПМ.0</w:t>
            </w:r>
            <w:r w:rsidR="0077727F">
              <w:rPr>
                <w:rFonts w:ascii="Times New Roman" w:hAnsi="Times New Roman"/>
                <w:sz w:val="16"/>
                <w:szCs w:val="16"/>
              </w:rPr>
              <w:t>4</w:t>
            </w:r>
          </w:p>
        </w:tc>
        <w:tc>
          <w:tcPr>
            <w:tcW w:w="407" w:type="pct"/>
            <w:gridSpan w:val="2"/>
            <w:noWrap/>
            <w:vAlign w:val="center"/>
          </w:tcPr>
          <w:p w:rsidR="00786DD1" w:rsidRPr="007445EA" w:rsidRDefault="00786DD1" w:rsidP="00272EE6">
            <w:pPr>
              <w:suppressAutoHyphens/>
              <w:spacing w:after="0"/>
              <w:rPr>
                <w:rFonts w:ascii="Times New Roman" w:hAnsi="Times New Roman"/>
                <w:sz w:val="16"/>
                <w:szCs w:val="16"/>
              </w:rPr>
            </w:pPr>
            <w:r>
              <w:rPr>
                <w:rFonts w:ascii="Times New Roman" w:hAnsi="Times New Roman"/>
                <w:sz w:val="16"/>
                <w:szCs w:val="16"/>
              </w:rPr>
              <w:t>Выполнение работ по одной или нескольким профессиям</w:t>
            </w:r>
          </w:p>
        </w:tc>
        <w:tc>
          <w:tcPr>
            <w:tcW w:w="112" w:type="pct"/>
            <w:gridSpan w:val="2"/>
            <w:vAlign w:val="center"/>
          </w:tcPr>
          <w:p w:rsidR="00786DD1" w:rsidRPr="007445EA" w:rsidRDefault="00786DD1" w:rsidP="0036362C">
            <w:pPr>
              <w:spacing w:after="0" w:line="240" w:lineRule="auto"/>
              <w:jc w:val="center"/>
              <w:rPr>
                <w:rFonts w:ascii="Times New Roman" w:hAnsi="Times New Roman"/>
                <w:sz w:val="16"/>
                <w:szCs w:val="16"/>
              </w:rPr>
            </w:pPr>
          </w:p>
        </w:tc>
        <w:tc>
          <w:tcPr>
            <w:tcW w:w="92" w:type="pct"/>
            <w:gridSpan w:val="2"/>
            <w:vAlign w:val="center"/>
          </w:tcPr>
          <w:p w:rsidR="00786DD1" w:rsidRPr="007445EA" w:rsidRDefault="00786DD1" w:rsidP="0036362C">
            <w:pPr>
              <w:spacing w:after="0" w:line="240" w:lineRule="auto"/>
              <w:jc w:val="center"/>
              <w:rPr>
                <w:rFonts w:ascii="Times New Roman" w:hAnsi="Times New Roman"/>
                <w:sz w:val="16"/>
                <w:szCs w:val="16"/>
              </w:rPr>
            </w:pPr>
          </w:p>
        </w:tc>
        <w:tc>
          <w:tcPr>
            <w:tcW w:w="89" w:type="pct"/>
            <w:gridSpan w:val="2"/>
            <w:vAlign w:val="center"/>
          </w:tcPr>
          <w:p w:rsidR="00786DD1" w:rsidRPr="007445EA" w:rsidRDefault="00786DD1" w:rsidP="0036362C">
            <w:pPr>
              <w:spacing w:after="0" w:line="240" w:lineRule="auto"/>
              <w:jc w:val="center"/>
              <w:rPr>
                <w:rFonts w:ascii="Times New Roman" w:hAnsi="Times New Roman"/>
                <w:sz w:val="16"/>
                <w:szCs w:val="16"/>
              </w:rPr>
            </w:pPr>
          </w:p>
        </w:tc>
        <w:tc>
          <w:tcPr>
            <w:tcW w:w="83" w:type="pct"/>
            <w:gridSpan w:val="2"/>
            <w:vAlign w:val="center"/>
          </w:tcPr>
          <w:p w:rsidR="00786DD1" w:rsidRPr="007445EA" w:rsidRDefault="00786DD1" w:rsidP="0036362C">
            <w:pPr>
              <w:spacing w:after="0" w:line="240" w:lineRule="auto"/>
              <w:jc w:val="center"/>
              <w:rPr>
                <w:rFonts w:ascii="Times New Roman" w:hAnsi="Times New Roman"/>
                <w:sz w:val="16"/>
                <w:szCs w:val="16"/>
              </w:rPr>
            </w:pPr>
          </w:p>
        </w:tc>
        <w:tc>
          <w:tcPr>
            <w:tcW w:w="78" w:type="pct"/>
            <w:gridSpan w:val="2"/>
            <w:vAlign w:val="center"/>
          </w:tcPr>
          <w:p w:rsidR="00786DD1" w:rsidRPr="007445EA" w:rsidRDefault="00786DD1" w:rsidP="0036362C">
            <w:pPr>
              <w:spacing w:after="0" w:line="240" w:lineRule="auto"/>
              <w:jc w:val="center"/>
              <w:rPr>
                <w:rFonts w:ascii="Times New Roman" w:hAnsi="Times New Roman"/>
                <w:sz w:val="16"/>
                <w:szCs w:val="16"/>
              </w:rPr>
            </w:pPr>
          </w:p>
        </w:tc>
        <w:tc>
          <w:tcPr>
            <w:tcW w:w="95" w:type="pct"/>
            <w:gridSpan w:val="2"/>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vAlign w:val="center"/>
          </w:tcPr>
          <w:p w:rsidR="00786DD1" w:rsidRPr="007445EA" w:rsidRDefault="00786DD1" w:rsidP="0036362C">
            <w:pPr>
              <w:spacing w:after="0" w:line="240" w:lineRule="auto"/>
              <w:jc w:val="center"/>
              <w:rPr>
                <w:rFonts w:ascii="Times New Roman" w:hAnsi="Times New Roman"/>
                <w:sz w:val="16"/>
                <w:szCs w:val="16"/>
              </w:rPr>
            </w:pPr>
          </w:p>
        </w:tc>
        <w:tc>
          <w:tcPr>
            <w:tcW w:w="90"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0"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104"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83" w:type="pct"/>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113" w:type="pct"/>
            <w:gridSpan w:val="3"/>
            <w:vAlign w:val="center"/>
          </w:tcPr>
          <w:p w:rsidR="00786DD1" w:rsidRPr="007445EA" w:rsidRDefault="00786DD1" w:rsidP="0036362C">
            <w:pPr>
              <w:spacing w:after="0" w:line="240" w:lineRule="auto"/>
              <w:jc w:val="center"/>
              <w:rPr>
                <w:rFonts w:ascii="Times New Roman" w:hAnsi="Times New Roman"/>
                <w:sz w:val="16"/>
                <w:szCs w:val="16"/>
              </w:rPr>
            </w:pPr>
          </w:p>
        </w:tc>
        <w:tc>
          <w:tcPr>
            <w:tcW w:w="83" w:type="pct"/>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3"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1"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6"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76" w:type="pct"/>
            <w:gridSpan w:val="3"/>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110" w:type="pct"/>
            <w:gridSpan w:val="3"/>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9" w:type="pct"/>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85"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82"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103"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3"/>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103"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noWrap/>
            <w:vAlign w:val="center"/>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3"/>
          </w:tcPr>
          <w:p w:rsidR="00786DD1" w:rsidRPr="007445EA" w:rsidRDefault="00786DD1" w:rsidP="0036362C">
            <w:pPr>
              <w:spacing w:after="0" w:line="240" w:lineRule="auto"/>
              <w:jc w:val="center"/>
              <w:rPr>
                <w:rFonts w:ascii="Times New Roman" w:hAnsi="Times New Roman"/>
                <w:sz w:val="16"/>
                <w:szCs w:val="16"/>
              </w:rPr>
            </w:pPr>
          </w:p>
        </w:tc>
        <w:tc>
          <w:tcPr>
            <w:tcW w:w="103" w:type="pct"/>
            <w:gridSpan w:val="4"/>
          </w:tcPr>
          <w:p w:rsidR="00786DD1" w:rsidRPr="007445EA" w:rsidRDefault="00786DD1" w:rsidP="0036362C">
            <w:pPr>
              <w:spacing w:after="0" w:line="240" w:lineRule="auto"/>
              <w:jc w:val="center"/>
              <w:rPr>
                <w:rFonts w:ascii="Times New Roman" w:hAnsi="Times New Roman"/>
                <w:sz w:val="16"/>
                <w:szCs w:val="16"/>
              </w:rPr>
            </w:pPr>
          </w:p>
        </w:tc>
        <w:tc>
          <w:tcPr>
            <w:tcW w:w="97" w:type="pct"/>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3"/>
          </w:tcPr>
          <w:p w:rsidR="00786DD1" w:rsidRPr="007445EA" w:rsidRDefault="00786DD1" w:rsidP="0036362C">
            <w:pPr>
              <w:spacing w:after="0" w:line="240" w:lineRule="auto"/>
              <w:jc w:val="center"/>
              <w:rPr>
                <w:rFonts w:ascii="Times New Roman" w:hAnsi="Times New Roman"/>
                <w:sz w:val="16"/>
                <w:szCs w:val="16"/>
              </w:rPr>
            </w:pPr>
          </w:p>
        </w:tc>
        <w:tc>
          <w:tcPr>
            <w:tcW w:w="104" w:type="pct"/>
            <w:gridSpan w:val="2"/>
          </w:tcPr>
          <w:p w:rsidR="00786DD1" w:rsidRPr="007445EA" w:rsidRDefault="00786DD1" w:rsidP="0036362C">
            <w:pPr>
              <w:spacing w:after="0" w:line="240" w:lineRule="auto"/>
              <w:jc w:val="center"/>
              <w:rPr>
                <w:rFonts w:ascii="Times New Roman" w:hAnsi="Times New Roman"/>
                <w:sz w:val="16"/>
                <w:szCs w:val="16"/>
              </w:rPr>
            </w:pPr>
          </w:p>
        </w:tc>
        <w:tc>
          <w:tcPr>
            <w:tcW w:w="112" w:type="pct"/>
            <w:gridSpan w:val="2"/>
          </w:tcPr>
          <w:p w:rsidR="00786DD1" w:rsidRPr="007445EA" w:rsidRDefault="00786DD1" w:rsidP="0036362C">
            <w:pPr>
              <w:spacing w:after="0" w:line="240" w:lineRule="auto"/>
              <w:jc w:val="center"/>
              <w:rPr>
                <w:rFonts w:ascii="Times New Roman" w:hAnsi="Times New Roman"/>
                <w:sz w:val="16"/>
                <w:szCs w:val="16"/>
              </w:rPr>
            </w:pPr>
          </w:p>
        </w:tc>
        <w:tc>
          <w:tcPr>
            <w:tcW w:w="82" w:type="pct"/>
            <w:gridSpan w:val="2"/>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3"/>
          </w:tcPr>
          <w:p w:rsidR="00786DD1" w:rsidRPr="007445EA" w:rsidRDefault="00786DD1" w:rsidP="0036362C">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786DD1" w:rsidRPr="007445EA" w:rsidRDefault="00786DD1" w:rsidP="0036362C">
            <w:pPr>
              <w:spacing w:after="0" w:line="240" w:lineRule="auto"/>
              <w:jc w:val="center"/>
              <w:rPr>
                <w:rFonts w:ascii="Times New Roman" w:hAnsi="Times New Roman"/>
                <w:sz w:val="16"/>
                <w:szCs w:val="16"/>
              </w:rPr>
            </w:pPr>
          </w:p>
        </w:tc>
        <w:tc>
          <w:tcPr>
            <w:tcW w:w="76" w:type="pct"/>
            <w:gridSpan w:val="4"/>
            <w:shd w:val="clear" w:color="auto" w:fill="A6A6A6" w:themeFill="background1" w:themeFillShade="A6"/>
          </w:tcPr>
          <w:p w:rsidR="00786DD1" w:rsidRPr="007445EA" w:rsidRDefault="00786DD1" w:rsidP="0036362C">
            <w:pPr>
              <w:spacing w:after="0" w:line="240" w:lineRule="auto"/>
              <w:jc w:val="center"/>
              <w:rPr>
                <w:rFonts w:ascii="Times New Roman" w:hAnsi="Times New Roman"/>
                <w:sz w:val="16"/>
                <w:szCs w:val="16"/>
              </w:rPr>
            </w:pPr>
          </w:p>
        </w:tc>
        <w:tc>
          <w:tcPr>
            <w:tcW w:w="106" w:type="pct"/>
            <w:shd w:val="clear" w:color="auto" w:fill="A6A6A6" w:themeFill="background1" w:themeFillShade="A6"/>
          </w:tcPr>
          <w:p w:rsidR="00786DD1" w:rsidRPr="007445EA" w:rsidRDefault="00786DD1" w:rsidP="0036362C">
            <w:pPr>
              <w:spacing w:after="0" w:line="240" w:lineRule="auto"/>
              <w:jc w:val="center"/>
              <w:rPr>
                <w:rFonts w:ascii="Times New Roman" w:hAnsi="Times New Roman"/>
                <w:sz w:val="16"/>
                <w:szCs w:val="16"/>
              </w:rPr>
            </w:pPr>
          </w:p>
        </w:tc>
        <w:tc>
          <w:tcPr>
            <w:tcW w:w="120" w:type="pct"/>
            <w:gridSpan w:val="3"/>
            <w:shd w:val="clear" w:color="auto" w:fill="A6A6A6" w:themeFill="background1" w:themeFillShade="A6"/>
          </w:tcPr>
          <w:p w:rsidR="00786DD1" w:rsidRPr="007445EA" w:rsidRDefault="00786DD1" w:rsidP="0036362C">
            <w:pPr>
              <w:spacing w:after="0" w:line="240" w:lineRule="auto"/>
              <w:jc w:val="center"/>
              <w:rPr>
                <w:rFonts w:ascii="Times New Roman" w:hAnsi="Times New Roman"/>
                <w:sz w:val="16"/>
                <w:szCs w:val="16"/>
              </w:rPr>
            </w:pPr>
          </w:p>
        </w:tc>
        <w:tc>
          <w:tcPr>
            <w:tcW w:w="131" w:type="pct"/>
            <w:gridSpan w:val="2"/>
            <w:shd w:val="clear" w:color="auto" w:fill="A6A6A6" w:themeFill="background1" w:themeFillShade="A6"/>
            <w:vAlign w:val="center"/>
          </w:tcPr>
          <w:p w:rsidR="00786DD1" w:rsidRPr="007445EA" w:rsidRDefault="00786DD1" w:rsidP="0036362C">
            <w:pPr>
              <w:spacing w:after="0" w:line="240" w:lineRule="auto"/>
              <w:jc w:val="center"/>
              <w:rPr>
                <w:rFonts w:ascii="Times New Roman" w:hAnsi="Times New Roman"/>
                <w:sz w:val="16"/>
                <w:szCs w:val="16"/>
              </w:rPr>
            </w:pPr>
          </w:p>
        </w:tc>
      </w:tr>
      <w:tr w:rsidR="006A7D5C" w:rsidRPr="007445EA" w:rsidTr="0077727F">
        <w:trPr>
          <w:jc w:val="center"/>
        </w:trPr>
        <w:tc>
          <w:tcPr>
            <w:tcW w:w="350" w:type="pct"/>
            <w:gridSpan w:val="2"/>
            <w:vAlign w:val="center"/>
          </w:tcPr>
          <w:p w:rsidR="006A7D5C" w:rsidRPr="007445EA" w:rsidRDefault="006A7D5C" w:rsidP="0036362C">
            <w:pPr>
              <w:spacing w:after="0"/>
              <w:jc w:val="center"/>
              <w:rPr>
                <w:rFonts w:ascii="Times New Roman" w:hAnsi="Times New Roman"/>
                <w:sz w:val="16"/>
                <w:szCs w:val="16"/>
              </w:rPr>
            </w:pPr>
          </w:p>
        </w:tc>
        <w:tc>
          <w:tcPr>
            <w:tcW w:w="407" w:type="pct"/>
            <w:gridSpan w:val="2"/>
            <w:noWrap/>
            <w:vAlign w:val="center"/>
          </w:tcPr>
          <w:p w:rsidR="006A7D5C" w:rsidRPr="007445EA" w:rsidRDefault="00786DD1" w:rsidP="0036362C">
            <w:pPr>
              <w:suppressAutoHyphens/>
              <w:spacing w:after="0"/>
              <w:rPr>
                <w:rFonts w:ascii="Times New Roman" w:hAnsi="Times New Roman"/>
                <w:sz w:val="16"/>
                <w:szCs w:val="16"/>
              </w:rPr>
            </w:pPr>
            <w:r>
              <w:rPr>
                <w:rFonts w:ascii="Times New Roman" w:hAnsi="Times New Roman"/>
                <w:sz w:val="16"/>
                <w:szCs w:val="16"/>
              </w:rPr>
              <w:t>Промежуточная аттестация</w:t>
            </w:r>
          </w:p>
        </w:tc>
        <w:tc>
          <w:tcPr>
            <w:tcW w:w="11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9" w:type="pct"/>
            <w:shd w:val="clear" w:color="auto" w:fill="A6A6A6" w:themeFill="background1" w:themeFillShade="A6"/>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tcPr>
          <w:p w:rsidR="006A7D5C" w:rsidRPr="007445EA" w:rsidRDefault="006A7D5C" w:rsidP="0036362C">
            <w:pPr>
              <w:spacing w:after="0" w:line="240" w:lineRule="auto"/>
              <w:jc w:val="center"/>
              <w:rPr>
                <w:rFonts w:ascii="Times New Roman" w:hAnsi="Times New Roman"/>
                <w:sz w:val="16"/>
                <w:szCs w:val="16"/>
              </w:rPr>
            </w:pPr>
          </w:p>
        </w:tc>
        <w:tc>
          <w:tcPr>
            <w:tcW w:w="97" w:type="pct"/>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tcPr>
          <w:p w:rsidR="006A7D5C" w:rsidRPr="007445EA" w:rsidRDefault="006A7D5C" w:rsidP="0036362C">
            <w:pPr>
              <w:spacing w:after="0" w:line="240" w:lineRule="auto"/>
              <w:jc w:val="center"/>
              <w:rPr>
                <w:rFonts w:ascii="Times New Roman" w:hAnsi="Times New Roman"/>
                <w:sz w:val="16"/>
                <w:szCs w:val="16"/>
              </w:rPr>
            </w:pPr>
          </w:p>
        </w:tc>
        <w:tc>
          <w:tcPr>
            <w:tcW w:w="106" w:type="pct"/>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vAlign w:val="center"/>
          </w:tcPr>
          <w:p w:rsidR="006A7D5C" w:rsidRPr="007445EA" w:rsidRDefault="006A7D5C" w:rsidP="0036362C">
            <w:pPr>
              <w:spacing w:after="0" w:line="240" w:lineRule="auto"/>
              <w:jc w:val="center"/>
              <w:rPr>
                <w:rFonts w:ascii="Times New Roman" w:hAnsi="Times New Roman"/>
                <w:sz w:val="16"/>
                <w:szCs w:val="16"/>
              </w:rPr>
            </w:pPr>
          </w:p>
        </w:tc>
      </w:tr>
      <w:tr w:rsidR="005B5A82" w:rsidRPr="007445EA" w:rsidTr="00677462">
        <w:trPr>
          <w:jc w:val="center"/>
        </w:trPr>
        <w:tc>
          <w:tcPr>
            <w:tcW w:w="757" w:type="pct"/>
            <w:gridSpan w:val="4"/>
            <w:shd w:val="clear" w:color="auto" w:fill="D9D9D9"/>
            <w:vAlign w:val="center"/>
          </w:tcPr>
          <w:p w:rsidR="006A7D5C" w:rsidRPr="007445EA" w:rsidRDefault="006A7D5C" w:rsidP="0036362C">
            <w:pPr>
              <w:spacing w:after="0"/>
              <w:jc w:val="center"/>
              <w:rPr>
                <w:rFonts w:ascii="Times New Roman" w:hAnsi="Times New Roman"/>
                <w:b/>
                <w:sz w:val="16"/>
                <w:szCs w:val="16"/>
              </w:rPr>
            </w:pPr>
            <w:r w:rsidRPr="007445EA">
              <w:rPr>
                <w:rFonts w:ascii="Times New Roman" w:hAnsi="Times New Roman"/>
                <w:b/>
                <w:sz w:val="16"/>
                <w:szCs w:val="16"/>
              </w:rPr>
              <w:t xml:space="preserve">Всего час. в неделю </w:t>
            </w:r>
          </w:p>
          <w:p w:rsidR="006A7D5C" w:rsidRPr="007445EA" w:rsidRDefault="006A7D5C" w:rsidP="0036362C">
            <w:pPr>
              <w:spacing w:after="0"/>
              <w:jc w:val="center"/>
              <w:rPr>
                <w:rFonts w:ascii="Times New Roman" w:hAnsi="Times New Roman"/>
                <w:b/>
                <w:sz w:val="16"/>
                <w:szCs w:val="16"/>
              </w:rPr>
            </w:pPr>
            <w:r w:rsidRPr="007445EA">
              <w:rPr>
                <w:rFonts w:ascii="Times New Roman" w:hAnsi="Times New Roman"/>
                <w:b/>
                <w:sz w:val="16"/>
                <w:szCs w:val="16"/>
              </w:rPr>
              <w:t>учебных занятий</w:t>
            </w:r>
          </w:p>
        </w:tc>
        <w:tc>
          <w:tcPr>
            <w:tcW w:w="112"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2"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89"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78"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5"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3" w:type="pct"/>
            <w:gridSpan w:val="3"/>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3"/>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10" w:type="pct"/>
            <w:gridSpan w:val="3"/>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9" w:type="pct"/>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03" w:type="pct"/>
            <w:gridSpan w:val="4"/>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04"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12"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82"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76" w:type="pct"/>
            <w:gridSpan w:val="4"/>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06" w:type="pct"/>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20" w:type="pct"/>
            <w:gridSpan w:val="3"/>
            <w:shd w:val="clear" w:color="auto" w:fill="D9D9D9"/>
          </w:tcPr>
          <w:p w:rsidR="006A7D5C" w:rsidRPr="007445EA" w:rsidRDefault="006A7D5C" w:rsidP="0036362C">
            <w:pPr>
              <w:spacing w:after="0" w:line="240" w:lineRule="auto"/>
              <w:jc w:val="center"/>
              <w:rPr>
                <w:rFonts w:ascii="Times New Roman" w:hAnsi="Times New Roman"/>
                <w:sz w:val="16"/>
                <w:szCs w:val="16"/>
              </w:rPr>
            </w:pPr>
          </w:p>
        </w:tc>
        <w:tc>
          <w:tcPr>
            <w:tcW w:w="131" w:type="pct"/>
            <w:gridSpan w:val="2"/>
            <w:shd w:val="clear" w:color="auto" w:fill="D9D9D9"/>
            <w:vAlign w:val="center"/>
          </w:tcPr>
          <w:p w:rsidR="006A7D5C" w:rsidRPr="007445EA" w:rsidRDefault="006A7D5C" w:rsidP="0036362C">
            <w:pPr>
              <w:spacing w:after="0" w:line="240" w:lineRule="auto"/>
              <w:jc w:val="center"/>
              <w:rPr>
                <w:rFonts w:ascii="Times New Roman" w:hAnsi="Times New Roman"/>
                <w:sz w:val="16"/>
                <w:szCs w:val="16"/>
              </w:rPr>
            </w:pPr>
          </w:p>
        </w:tc>
      </w:tr>
    </w:tbl>
    <w:p w:rsidR="00D90919" w:rsidRDefault="00D90919" w:rsidP="00D90919">
      <w:pPr>
        <w:spacing w:after="0"/>
        <w:jc w:val="both"/>
        <w:rPr>
          <w:rFonts w:ascii="Times New Roman" w:hAnsi="Times New Roman"/>
          <w:b/>
          <w:sz w:val="24"/>
          <w:szCs w:val="24"/>
        </w:rPr>
      </w:pPr>
      <w:r w:rsidRPr="00507E06">
        <w:rPr>
          <w:rFonts w:ascii="Times New Roman" w:hAnsi="Times New Roman"/>
          <w:b/>
          <w:sz w:val="24"/>
          <w:szCs w:val="24"/>
        </w:rPr>
        <w:t>3 курс</w:t>
      </w:r>
    </w:p>
    <w:p w:rsidR="00D90919" w:rsidRPr="00507E06" w:rsidRDefault="00D90919" w:rsidP="00D90919">
      <w:pPr>
        <w:spacing w:after="0"/>
        <w:jc w:val="both"/>
        <w:rPr>
          <w:rFonts w:ascii="Times New Roman" w:hAnsi="Times New Roman"/>
          <w:b/>
          <w:sz w:val="24"/>
          <w:szCs w:val="24"/>
        </w:rPr>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51"/>
        <w:gridCol w:w="1223"/>
        <w:gridCol w:w="46"/>
        <w:gridCol w:w="295"/>
        <w:gridCol w:w="55"/>
        <w:gridCol w:w="242"/>
        <w:gridCol w:w="45"/>
        <w:gridCol w:w="196"/>
        <w:gridCol w:w="82"/>
        <w:gridCol w:w="233"/>
        <w:gridCol w:w="26"/>
        <w:gridCol w:w="214"/>
        <w:gridCol w:w="29"/>
        <w:gridCol w:w="261"/>
        <w:gridCol w:w="35"/>
        <w:gridCol w:w="249"/>
        <w:gridCol w:w="54"/>
        <w:gridCol w:w="239"/>
        <w:gridCol w:w="42"/>
        <w:gridCol w:w="261"/>
        <w:gridCol w:w="20"/>
        <w:gridCol w:w="292"/>
        <w:gridCol w:w="33"/>
        <w:gridCol w:w="259"/>
        <w:gridCol w:w="26"/>
        <w:gridCol w:w="312"/>
        <w:gridCol w:w="6"/>
        <w:gridCol w:w="9"/>
        <w:gridCol w:w="259"/>
        <w:gridCol w:w="32"/>
        <w:gridCol w:w="6"/>
        <w:gridCol w:w="252"/>
        <w:gridCol w:w="38"/>
        <w:gridCol w:w="246"/>
        <w:gridCol w:w="44"/>
        <w:gridCol w:w="256"/>
        <w:gridCol w:w="34"/>
        <w:gridCol w:w="256"/>
        <w:gridCol w:w="44"/>
        <w:gridCol w:w="246"/>
        <w:gridCol w:w="60"/>
        <w:gridCol w:w="249"/>
        <w:gridCol w:w="63"/>
        <w:gridCol w:w="202"/>
        <w:gridCol w:w="101"/>
        <w:gridCol w:w="155"/>
        <w:gridCol w:w="170"/>
        <w:gridCol w:w="151"/>
        <w:gridCol w:w="161"/>
        <w:gridCol w:w="142"/>
        <w:gridCol w:w="151"/>
        <w:gridCol w:w="152"/>
        <w:gridCol w:w="141"/>
        <w:gridCol w:w="162"/>
        <w:gridCol w:w="131"/>
        <w:gridCol w:w="172"/>
        <w:gridCol w:w="131"/>
        <w:gridCol w:w="190"/>
        <w:gridCol w:w="122"/>
        <w:gridCol w:w="181"/>
        <w:gridCol w:w="112"/>
        <w:gridCol w:w="191"/>
        <w:gridCol w:w="102"/>
        <w:gridCol w:w="201"/>
        <w:gridCol w:w="92"/>
        <w:gridCol w:w="211"/>
        <w:gridCol w:w="92"/>
        <w:gridCol w:w="229"/>
        <w:gridCol w:w="83"/>
        <w:gridCol w:w="220"/>
        <w:gridCol w:w="73"/>
        <w:gridCol w:w="230"/>
        <w:gridCol w:w="63"/>
        <w:gridCol w:w="240"/>
        <w:gridCol w:w="53"/>
        <w:gridCol w:w="94"/>
        <w:gridCol w:w="93"/>
        <w:gridCol w:w="54"/>
        <w:gridCol w:w="271"/>
        <w:gridCol w:w="22"/>
        <w:gridCol w:w="346"/>
        <w:gridCol w:w="32"/>
        <w:gridCol w:w="271"/>
        <w:gridCol w:w="22"/>
        <w:gridCol w:w="209"/>
        <w:gridCol w:w="72"/>
        <w:gridCol w:w="12"/>
        <w:gridCol w:w="41"/>
        <w:gridCol w:w="278"/>
        <w:gridCol w:w="22"/>
        <w:gridCol w:w="218"/>
        <w:gridCol w:w="22"/>
        <w:gridCol w:w="350"/>
        <w:gridCol w:w="3"/>
        <w:gridCol w:w="390"/>
        <w:gridCol w:w="19"/>
      </w:tblGrid>
      <w:tr w:rsidR="00D90919" w:rsidRPr="007445EA" w:rsidTr="00F05B26">
        <w:trPr>
          <w:cantSplit/>
          <w:trHeight w:val="890"/>
          <w:jc w:val="center"/>
        </w:trPr>
        <w:tc>
          <w:tcPr>
            <w:tcW w:w="332" w:type="pct"/>
            <w:vMerge w:val="restart"/>
            <w:textDirection w:val="btLr"/>
            <w:vAlign w:val="center"/>
          </w:tcPr>
          <w:p w:rsidR="00D90919" w:rsidRPr="007445EA" w:rsidRDefault="00D90919" w:rsidP="00F05B26">
            <w:pPr>
              <w:spacing w:after="0"/>
              <w:jc w:val="center"/>
              <w:rPr>
                <w:rFonts w:ascii="Times New Roman" w:hAnsi="Times New Roman"/>
                <w:b/>
                <w:sz w:val="16"/>
                <w:szCs w:val="16"/>
              </w:rPr>
            </w:pPr>
            <w:r w:rsidRPr="007445EA">
              <w:rPr>
                <w:rFonts w:ascii="Times New Roman" w:hAnsi="Times New Roman"/>
                <w:b/>
                <w:sz w:val="16"/>
                <w:szCs w:val="16"/>
              </w:rPr>
              <w:t>Индекс</w:t>
            </w:r>
          </w:p>
        </w:tc>
        <w:tc>
          <w:tcPr>
            <w:tcW w:w="408" w:type="pct"/>
            <w:gridSpan w:val="2"/>
            <w:vMerge w:val="restart"/>
            <w:vAlign w:val="center"/>
          </w:tcPr>
          <w:p w:rsidR="00D90919" w:rsidRPr="007445EA" w:rsidRDefault="00D90919" w:rsidP="00F05B26">
            <w:pPr>
              <w:spacing w:after="0"/>
              <w:jc w:val="center"/>
              <w:rPr>
                <w:rFonts w:ascii="Times New Roman" w:hAnsi="Times New Roman"/>
                <w:b/>
                <w:sz w:val="16"/>
                <w:szCs w:val="16"/>
              </w:rPr>
            </w:pPr>
            <w:r w:rsidRPr="007445EA">
              <w:rPr>
                <w:rFonts w:ascii="Times New Roman" w:hAnsi="Times New Roman"/>
                <w:b/>
                <w:sz w:val="16"/>
                <w:szCs w:val="16"/>
              </w:rPr>
              <w:t xml:space="preserve">Компоненты </w:t>
            </w:r>
          </w:p>
          <w:p w:rsidR="00D90919" w:rsidRPr="007445EA" w:rsidRDefault="00D90919" w:rsidP="00F05B26">
            <w:pPr>
              <w:spacing w:after="0"/>
              <w:jc w:val="center"/>
              <w:rPr>
                <w:rFonts w:ascii="Times New Roman" w:hAnsi="Times New Roman"/>
                <w:b/>
                <w:sz w:val="16"/>
                <w:szCs w:val="16"/>
              </w:rPr>
            </w:pPr>
            <w:r w:rsidRPr="007445EA">
              <w:rPr>
                <w:rFonts w:ascii="Times New Roman" w:hAnsi="Times New Roman"/>
                <w:b/>
                <w:sz w:val="16"/>
                <w:szCs w:val="16"/>
              </w:rPr>
              <w:t>программы</w:t>
            </w:r>
          </w:p>
        </w:tc>
        <w:tc>
          <w:tcPr>
            <w:tcW w:w="109" w:type="pct"/>
            <w:gridSpan w:val="2"/>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r w:rsidRPr="007445EA">
              <w:rPr>
                <w:rFonts w:ascii="Times New Roman" w:hAnsi="Times New Roman"/>
                <w:sz w:val="16"/>
                <w:szCs w:val="16"/>
                <w:vertAlign w:val="superscript"/>
              </w:rPr>
              <w:footnoteReference w:id="8"/>
            </w:r>
          </w:p>
        </w:tc>
        <w:tc>
          <w:tcPr>
            <w:tcW w:w="273" w:type="pct"/>
            <w:gridSpan w:val="6"/>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7" w:type="pct"/>
            <w:gridSpan w:val="2"/>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8" w:type="pct"/>
            <w:gridSpan w:val="6"/>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2" w:type="pct"/>
            <w:gridSpan w:val="6"/>
            <w:noWrap/>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98" w:type="pct"/>
            <w:gridSpan w:val="4"/>
            <w:noWrap/>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7" w:type="pct"/>
            <w:gridSpan w:val="9"/>
            <w:noWrap/>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98"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1" w:type="pct"/>
            <w:gridSpan w:val="6"/>
            <w:noWrap/>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100"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noWrap/>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00"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00" w:type="pct"/>
            <w:gridSpan w:val="2"/>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12" w:type="pct"/>
            <w:gridSpan w:val="7"/>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141" w:type="pct"/>
            <w:gridSpan w:val="4"/>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2" w:type="pct"/>
            <w:gridSpan w:val="5"/>
            <w:vAlign w:val="center"/>
          </w:tcPr>
          <w:p w:rsidR="00D90919" w:rsidRPr="007445EA" w:rsidRDefault="00D90919" w:rsidP="00F05B26">
            <w:pPr>
              <w:spacing w:after="0" w:line="240" w:lineRule="auto"/>
              <w:jc w:val="center"/>
              <w:rPr>
                <w:rFonts w:ascii="Times New Roman" w:hAnsi="Times New Roman"/>
                <w:sz w:val="16"/>
                <w:szCs w:val="16"/>
              </w:rPr>
            </w:pPr>
            <w:r>
              <w:rPr>
                <w:rFonts w:ascii="Times New Roman" w:hAnsi="Times New Roman"/>
                <w:sz w:val="16"/>
                <w:szCs w:val="16"/>
              </w:rPr>
              <w:t>май</w:t>
            </w:r>
          </w:p>
        </w:tc>
        <w:tc>
          <w:tcPr>
            <w:tcW w:w="136" w:type="pct"/>
            <w:gridSpan w:val="5"/>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189" w:type="pct"/>
            <w:gridSpan w:val="3"/>
            <w:vAlign w:val="center"/>
          </w:tcPr>
          <w:p w:rsidR="00D90919" w:rsidRPr="00105063" w:rsidRDefault="00D90919" w:rsidP="00F05B26">
            <w:pPr>
              <w:spacing w:after="0" w:line="240" w:lineRule="auto"/>
              <w:jc w:val="center"/>
              <w:rPr>
                <w:rFonts w:ascii="Times New Roman" w:hAnsi="Times New Roman"/>
                <w:sz w:val="16"/>
                <w:szCs w:val="16"/>
              </w:rPr>
            </w:pPr>
            <w:r w:rsidRPr="00105063">
              <w:rPr>
                <w:rFonts w:ascii="Times New Roman" w:hAnsi="Times New Roman"/>
                <w:sz w:val="16"/>
                <w:szCs w:val="16"/>
              </w:rPr>
              <w:t>июнь</w:t>
            </w:r>
          </w:p>
        </w:tc>
        <w:tc>
          <w:tcPr>
            <w:tcW w:w="133" w:type="pct"/>
            <w:gridSpan w:val="3"/>
            <w:textDirection w:val="btLr"/>
            <w:vAlign w:val="center"/>
          </w:tcPr>
          <w:p w:rsidR="00D90919" w:rsidRPr="007445EA" w:rsidRDefault="00D90919" w:rsidP="00F05B26">
            <w:pPr>
              <w:spacing w:after="0" w:line="240" w:lineRule="auto"/>
              <w:ind w:left="113" w:right="113"/>
              <w:jc w:val="center"/>
              <w:rPr>
                <w:rFonts w:ascii="Times New Roman" w:hAnsi="Times New Roman"/>
                <w:b/>
                <w:sz w:val="16"/>
                <w:szCs w:val="16"/>
              </w:rPr>
            </w:pPr>
            <w:r w:rsidRPr="007445EA">
              <w:rPr>
                <w:rFonts w:ascii="Times New Roman" w:hAnsi="Times New Roman"/>
                <w:b/>
                <w:sz w:val="16"/>
                <w:szCs w:val="16"/>
              </w:rPr>
              <w:t>Всего часов</w:t>
            </w:r>
          </w:p>
        </w:tc>
      </w:tr>
      <w:tr w:rsidR="00D90919" w:rsidRPr="007445EA" w:rsidTr="00F05B26">
        <w:trPr>
          <w:gridAfter w:val="4"/>
          <w:wAfter w:w="245" w:type="pct"/>
          <w:cantSplit/>
          <w:jc w:val="center"/>
        </w:trPr>
        <w:tc>
          <w:tcPr>
            <w:tcW w:w="332" w:type="pct"/>
            <w:vMerge/>
            <w:textDirection w:val="btLr"/>
          </w:tcPr>
          <w:p w:rsidR="00D90919" w:rsidRPr="007445EA" w:rsidRDefault="00D90919" w:rsidP="00F05B26">
            <w:pPr>
              <w:spacing w:after="0"/>
              <w:jc w:val="center"/>
              <w:rPr>
                <w:rFonts w:ascii="Times New Roman" w:hAnsi="Times New Roman"/>
                <w:b/>
                <w:sz w:val="16"/>
                <w:szCs w:val="16"/>
              </w:rPr>
            </w:pPr>
          </w:p>
        </w:tc>
        <w:tc>
          <w:tcPr>
            <w:tcW w:w="408" w:type="pct"/>
            <w:gridSpan w:val="2"/>
            <w:vMerge/>
            <w:textDirection w:val="btLr"/>
          </w:tcPr>
          <w:p w:rsidR="00D90919" w:rsidRPr="007445EA" w:rsidRDefault="00D90919" w:rsidP="00F05B26">
            <w:pPr>
              <w:spacing w:after="0"/>
              <w:jc w:val="center"/>
              <w:rPr>
                <w:rFonts w:ascii="Times New Roman" w:hAnsi="Times New Roman"/>
                <w:b/>
                <w:sz w:val="16"/>
                <w:szCs w:val="16"/>
              </w:rPr>
            </w:pPr>
          </w:p>
        </w:tc>
        <w:tc>
          <w:tcPr>
            <w:tcW w:w="4014" w:type="pct"/>
            <w:gridSpan w:val="90"/>
            <w:tcBorders>
              <w:right w:val="nil"/>
            </w:tcBorders>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Номера календарных недель</w:t>
            </w:r>
          </w:p>
        </w:tc>
      </w:tr>
      <w:tr w:rsidR="00D90919" w:rsidRPr="007445EA" w:rsidTr="00F05B26">
        <w:trPr>
          <w:gridAfter w:val="1"/>
          <w:wAfter w:w="7" w:type="pct"/>
          <w:cantSplit/>
          <w:trHeight w:val="236"/>
          <w:jc w:val="center"/>
        </w:trPr>
        <w:tc>
          <w:tcPr>
            <w:tcW w:w="332" w:type="pct"/>
            <w:vMerge w:val="restart"/>
            <w:textDirection w:val="btLr"/>
          </w:tcPr>
          <w:p w:rsidR="00D90919" w:rsidRPr="007445EA" w:rsidRDefault="00D90919" w:rsidP="00F05B26">
            <w:pPr>
              <w:spacing w:after="0"/>
              <w:jc w:val="center"/>
              <w:rPr>
                <w:rFonts w:ascii="Times New Roman" w:hAnsi="Times New Roman"/>
                <w:b/>
                <w:sz w:val="16"/>
                <w:szCs w:val="16"/>
              </w:rPr>
            </w:pPr>
          </w:p>
        </w:tc>
        <w:tc>
          <w:tcPr>
            <w:tcW w:w="408" w:type="pct"/>
            <w:gridSpan w:val="2"/>
            <w:vMerge w:val="restart"/>
            <w:textDirection w:val="btLr"/>
          </w:tcPr>
          <w:p w:rsidR="00D90919" w:rsidRPr="007445EA" w:rsidRDefault="00D90919" w:rsidP="00F05B26">
            <w:pPr>
              <w:spacing w:after="0"/>
              <w:jc w:val="center"/>
              <w:rPr>
                <w:rFonts w:ascii="Times New Roman" w:hAnsi="Times New Roman"/>
                <w:b/>
                <w:sz w:val="16"/>
                <w:szCs w:val="16"/>
              </w:rPr>
            </w:pPr>
          </w:p>
        </w:tc>
        <w:tc>
          <w:tcPr>
            <w:tcW w:w="109" w:type="pct"/>
            <w:gridSpan w:val="2"/>
            <w:textDirection w:val="btLr"/>
            <w:vAlign w:val="center"/>
          </w:tcPr>
          <w:p w:rsidR="00D90919" w:rsidRPr="00BC49BD" w:rsidRDefault="00D90919" w:rsidP="00F05B26">
            <w:pPr>
              <w:spacing w:after="0"/>
              <w:jc w:val="center"/>
              <w:rPr>
                <w:sz w:val="16"/>
                <w:szCs w:val="16"/>
              </w:rPr>
            </w:pPr>
            <w:r w:rsidRPr="00BC49BD">
              <w:rPr>
                <w:sz w:val="16"/>
                <w:szCs w:val="16"/>
              </w:rPr>
              <w:t>35</w:t>
            </w:r>
          </w:p>
        </w:tc>
        <w:tc>
          <w:tcPr>
            <w:tcW w:w="95" w:type="pct"/>
            <w:gridSpan w:val="2"/>
            <w:textDirection w:val="btLr"/>
            <w:vAlign w:val="center"/>
          </w:tcPr>
          <w:p w:rsidR="00D90919" w:rsidRPr="00BC49BD" w:rsidRDefault="00D90919" w:rsidP="00F05B26">
            <w:pPr>
              <w:spacing w:after="0"/>
              <w:jc w:val="center"/>
              <w:rPr>
                <w:sz w:val="16"/>
                <w:szCs w:val="16"/>
              </w:rPr>
            </w:pPr>
            <w:r w:rsidRPr="00BC49BD">
              <w:rPr>
                <w:sz w:val="16"/>
                <w:szCs w:val="16"/>
              </w:rPr>
              <w:t>36</w:t>
            </w:r>
          </w:p>
        </w:tc>
        <w:tc>
          <w:tcPr>
            <w:tcW w:w="77" w:type="pct"/>
            <w:gridSpan w:val="2"/>
            <w:textDirection w:val="btLr"/>
            <w:vAlign w:val="center"/>
          </w:tcPr>
          <w:p w:rsidR="00D90919" w:rsidRPr="00BC49BD" w:rsidRDefault="00D90919" w:rsidP="00F05B26">
            <w:pPr>
              <w:spacing w:after="0"/>
              <w:jc w:val="center"/>
              <w:rPr>
                <w:sz w:val="16"/>
                <w:szCs w:val="16"/>
              </w:rPr>
            </w:pPr>
            <w:r w:rsidRPr="00BC49BD">
              <w:rPr>
                <w:sz w:val="16"/>
                <w:szCs w:val="16"/>
              </w:rPr>
              <w:t>37</w:t>
            </w:r>
          </w:p>
        </w:tc>
        <w:tc>
          <w:tcPr>
            <w:tcW w:w="100" w:type="pct"/>
            <w:gridSpan w:val="2"/>
            <w:textDirection w:val="btLr"/>
            <w:vAlign w:val="center"/>
          </w:tcPr>
          <w:p w:rsidR="00D90919" w:rsidRPr="00BC49BD" w:rsidRDefault="00D90919" w:rsidP="00F05B26">
            <w:pPr>
              <w:spacing w:after="0"/>
              <w:jc w:val="center"/>
              <w:rPr>
                <w:sz w:val="16"/>
                <w:szCs w:val="16"/>
              </w:rPr>
            </w:pPr>
            <w:r w:rsidRPr="00BC49BD">
              <w:rPr>
                <w:sz w:val="16"/>
                <w:szCs w:val="16"/>
              </w:rPr>
              <w:t>38</w:t>
            </w:r>
          </w:p>
        </w:tc>
        <w:tc>
          <w:tcPr>
            <w:tcW w:w="77" w:type="pct"/>
            <w:gridSpan w:val="2"/>
            <w:textDirection w:val="btLr"/>
            <w:vAlign w:val="center"/>
          </w:tcPr>
          <w:p w:rsidR="00D90919" w:rsidRPr="00BC49BD" w:rsidRDefault="00D90919" w:rsidP="00F05B26">
            <w:pPr>
              <w:spacing w:after="0"/>
              <w:jc w:val="center"/>
              <w:rPr>
                <w:sz w:val="16"/>
                <w:szCs w:val="16"/>
              </w:rPr>
            </w:pPr>
            <w:r w:rsidRPr="00BC49BD">
              <w:rPr>
                <w:sz w:val="16"/>
                <w:szCs w:val="16"/>
              </w:rPr>
              <w:t>39</w:t>
            </w:r>
          </w:p>
        </w:tc>
        <w:tc>
          <w:tcPr>
            <w:tcW w:w="93" w:type="pct"/>
            <w:gridSpan w:val="2"/>
            <w:textDirection w:val="btLr"/>
            <w:vAlign w:val="center"/>
          </w:tcPr>
          <w:p w:rsidR="00D90919" w:rsidRPr="00BC49BD" w:rsidRDefault="00D90919" w:rsidP="00F05B26">
            <w:pPr>
              <w:spacing w:after="0"/>
              <w:jc w:val="center"/>
              <w:rPr>
                <w:sz w:val="16"/>
                <w:szCs w:val="16"/>
              </w:rPr>
            </w:pPr>
            <w:r w:rsidRPr="00BC49BD">
              <w:rPr>
                <w:sz w:val="16"/>
                <w:szCs w:val="16"/>
              </w:rPr>
              <w:t>40</w:t>
            </w:r>
          </w:p>
        </w:tc>
        <w:tc>
          <w:tcPr>
            <w:tcW w:w="91" w:type="pct"/>
            <w:gridSpan w:val="2"/>
            <w:textDirection w:val="btLr"/>
            <w:vAlign w:val="center"/>
          </w:tcPr>
          <w:p w:rsidR="00D90919" w:rsidRPr="00BC49BD" w:rsidRDefault="00D90919" w:rsidP="00F05B26">
            <w:pPr>
              <w:spacing w:after="0"/>
              <w:jc w:val="center"/>
              <w:rPr>
                <w:sz w:val="16"/>
                <w:szCs w:val="16"/>
              </w:rPr>
            </w:pPr>
            <w:r w:rsidRPr="00BC49BD">
              <w:rPr>
                <w:sz w:val="16"/>
                <w:szCs w:val="16"/>
              </w:rPr>
              <w:t>41</w:t>
            </w:r>
          </w:p>
        </w:tc>
        <w:tc>
          <w:tcPr>
            <w:tcW w:w="9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42</w:t>
            </w:r>
          </w:p>
        </w:tc>
        <w:tc>
          <w:tcPr>
            <w:tcW w:w="97"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43</w:t>
            </w:r>
          </w:p>
        </w:tc>
        <w:tc>
          <w:tcPr>
            <w:tcW w:w="100"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44</w:t>
            </w:r>
          </w:p>
        </w:tc>
        <w:tc>
          <w:tcPr>
            <w:tcW w:w="102" w:type="pct"/>
            <w:gridSpan w:val="3"/>
            <w:noWrap/>
            <w:textDirection w:val="btLr"/>
            <w:vAlign w:val="center"/>
          </w:tcPr>
          <w:p w:rsidR="00D90919" w:rsidRPr="00BC49BD" w:rsidRDefault="00D90919" w:rsidP="00F05B26">
            <w:pPr>
              <w:spacing w:after="0"/>
              <w:jc w:val="center"/>
              <w:rPr>
                <w:sz w:val="16"/>
                <w:szCs w:val="16"/>
              </w:rPr>
            </w:pPr>
            <w:r w:rsidRPr="00BC49BD">
              <w:rPr>
                <w:sz w:val="16"/>
                <w:szCs w:val="16"/>
              </w:rPr>
              <w:t>45</w:t>
            </w:r>
          </w:p>
        </w:tc>
        <w:tc>
          <w:tcPr>
            <w:tcW w:w="102" w:type="pct"/>
            <w:gridSpan w:val="2"/>
            <w:textDirection w:val="btLr"/>
            <w:vAlign w:val="center"/>
          </w:tcPr>
          <w:p w:rsidR="00D90919" w:rsidRPr="00BC49BD" w:rsidRDefault="00D90919" w:rsidP="00F05B26">
            <w:pPr>
              <w:spacing w:after="0"/>
              <w:jc w:val="center"/>
              <w:rPr>
                <w:sz w:val="16"/>
                <w:szCs w:val="16"/>
              </w:rPr>
            </w:pPr>
            <w:r w:rsidRPr="00BC49BD">
              <w:rPr>
                <w:sz w:val="16"/>
                <w:szCs w:val="16"/>
              </w:rPr>
              <w:t>46</w:t>
            </w:r>
          </w:p>
        </w:tc>
        <w:tc>
          <w:tcPr>
            <w:tcW w:w="98" w:type="pct"/>
            <w:gridSpan w:val="4"/>
            <w:noWrap/>
            <w:textDirection w:val="btLr"/>
            <w:vAlign w:val="center"/>
          </w:tcPr>
          <w:p w:rsidR="00D90919" w:rsidRPr="00BC49BD" w:rsidRDefault="00D90919" w:rsidP="00F05B26">
            <w:pPr>
              <w:spacing w:after="0"/>
              <w:jc w:val="center"/>
              <w:rPr>
                <w:sz w:val="16"/>
                <w:szCs w:val="16"/>
              </w:rPr>
            </w:pPr>
            <w:r w:rsidRPr="00BC49BD">
              <w:rPr>
                <w:sz w:val="16"/>
                <w:szCs w:val="16"/>
              </w:rPr>
              <w:t>47</w:t>
            </w:r>
          </w:p>
        </w:tc>
        <w:tc>
          <w:tcPr>
            <w:tcW w:w="93"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48</w:t>
            </w:r>
          </w:p>
        </w:tc>
        <w:tc>
          <w:tcPr>
            <w:tcW w:w="93"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49</w:t>
            </w:r>
          </w:p>
        </w:tc>
        <w:tc>
          <w:tcPr>
            <w:tcW w:w="93"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50</w:t>
            </w:r>
          </w:p>
        </w:tc>
        <w:tc>
          <w:tcPr>
            <w:tcW w:w="96"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51</w:t>
            </w:r>
          </w:p>
        </w:tc>
        <w:tc>
          <w:tcPr>
            <w:tcW w:w="98" w:type="pct"/>
            <w:gridSpan w:val="2"/>
            <w:noWrap/>
            <w:textDirection w:val="btLr"/>
            <w:vAlign w:val="center"/>
          </w:tcPr>
          <w:p w:rsidR="00D90919" w:rsidRPr="00BC49BD" w:rsidRDefault="00D90919" w:rsidP="00F05B26">
            <w:pPr>
              <w:spacing w:after="0"/>
              <w:jc w:val="center"/>
              <w:rPr>
                <w:bCs/>
                <w:sz w:val="16"/>
                <w:szCs w:val="16"/>
              </w:rPr>
            </w:pPr>
            <w:r w:rsidRPr="00BC49BD">
              <w:rPr>
                <w:bCs/>
                <w:sz w:val="16"/>
                <w:szCs w:val="16"/>
              </w:rPr>
              <w:t>52</w:t>
            </w:r>
          </w:p>
        </w:tc>
        <w:tc>
          <w:tcPr>
            <w:tcW w:w="100"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1</w:t>
            </w:r>
          </w:p>
        </w:tc>
        <w:tc>
          <w:tcPr>
            <w:tcW w:w="97"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2</w:t>
            </w:r>
          </w:p>
        </w:tc>
        <w:tc>
          <w:tcPr>
            <w:tcW w:w="10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3</w:t>
            </w:r>
          </w:p>
        </w:tc>
        <w:tc>
          <w:tcPr>
            <w:tcW w:w="100"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4</w:t>
            </w:r>
          </w:p>
        </w:tc>
        <w:tc>
          <w:tcPr>
            <w:tcW w:w="9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5</w:t>
            </w:r>
          </w:p>
        </w:tc>
        <w:tc>
          <w:tcPr>
            <w:tcW w:w="9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6</w:t>
            </w:r>
          </w:p>
        </w:tc>
        <w:tc>
          <w:tcPr>
            <w:tcW w:w="9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7</w:t>
            </w:r>
          </w:p>
        </w:tc>
        <w:tc>
          <w:tcPr>
            <w:tcW w:w="97"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8</w:t>
            </w:r>
          </w:p>
        </w:tc>
        <w:tc>
          <w:tcPr>
            <w:tcW w:w="100"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9</w:t>
            </w:r>
          </w:p>
        </w:tc>
        <w:tc>
          <w:tcPr>
            <w:tcW w:w="9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10</w:t>
            </w:r>
          </w:p>
        </w:tc>
        <w:tc>
          <w:tcPr>
            <w:tcW w:w="9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11</w:t>
            </w:r>
          </w:p>
        </w:tc>
        <w:tc>
          <w:tcPr>
            <w:tcW w:w="94" w:type="pct"/>
            <w:gridSpan w:val="2"/>
            <w:noWrap/>
            <w:textDirection w:val="btLr"/>
            <w:vAlign w:val="center"/>
          </w:tcPr>
          <w:p w:rsidR="00D90919" w:rsidRPr="00BC49BD" w:rsidRDefault="00D90919" w:rsidP="00F05B26">
            <w:pPr>
              <w:spacing w:after="0"/>
              <w:jc w:val="center"/>
              <w:rPr>
                <w:sz w:val="16"/>
                <w:szCs w:val="16"/>
              </w:rPr>
            </w:pPr>
            <w:r w:rsidRPr="00BC49BD">
              <w:rPr>
                <w:sz w:val="16"/>
                <w:szCs w:val="16"/>
              </w:rPr>
              <w:t>12</w:t>
            </w:r>
          </w:p>
        </w:tc>
        <w:tc>
          <w:tcPr>
            <w:tcW w:w="97" w:type="pct"/>
            <w:gridSpan w:val="2"/>
            <w:textDirection w:val="btLr"/>
            <w:vAlign w:val="center"/>
          </w:tcPr>
          <w:p w:rsidR="00D90919" w:rsidRPr="00BC49BD" w:rsidRDefault="00D90919" w:rsidP="00F05B26">
            <w:pPr>
              <w:spacing w:after="0"/>
              <w:jc w:val="center"/>
              <w:rPr>
                <w:sz w:val="16"/>
                <w:szCs w:val="16"/>
              </w:rPr>
            </w:pPr>
            <w:r w:rsidRPr="00BC49BD">
              <w:rPr>
                <w:sz w:val="16"/>
                <w:szCs w:val="16"/>
              </w:rPr>
              <w:t>13</w:t>
            </w:r>
          </w:p>
        </w:tc>
        <w:tc>
          <w:tcPr>
            <w:tcW w:w="100" w:type="pct"/>
            <w:gridSpan w:val="2"/>
            <w:textDirection w:val="btLr"/>
            <w:vAlign w:val="center"/>
          </w:tcPr>
          <w:p w:rsidR="00D90919" w:rsidRPr="00BC49BD" w:rsidRDefault="00D90919" w:rsidP="00F05B26">
            <w:pPr>
              <w:spacing w:after="0"/>
              <w:jc w:val="center"/>
              <w:rPr>
                <w:sz w:val="16"/>
                <w:szCs w:val="16"/>
              </w:rPr>
            </w:pPr>
            <w:r w:rsidRPr="00BC49BD">
              <w:rPr>
                <w:sz w:val="16"/>
                <w:szCs w:val="16"/>
              </w:rPr>
              <w:t>14</w:t>
            </w:r>
          </w:p>
        </w:tc>
        <w:tc>
          <w:tcPr>
            <w:tcW w:w="94" w:type="pct"/>
            <w:gridSpan w:val="2"/>
            <w:textDirection w:val="btLr"/>
            <w:vAlign w:val="center"/>
          </w:tcPr>
          <w:p w:rsidR="00D90919" w:rsidRPr="00BC49BD" w:rsidRDefault="00D90919" w:rsidP="00F05B26">
            <w:pPr>
              <w:spacing w:after="0"/>
              <w:jc w:val="center"/>
              <w:rPr>
                <w:sz w:val="16"/>
                <w:szCs w:val="16"/>
              </w:rPr>
            </w:pPr>
            <w:r w:rsidRPr="00BC49BD">
              <w:rPr>
                <w:sz w:val="16"/>
                <w:szCs w:val="16"/>
              </w:rPr>
              <w:t>15</w:t>
            </w:r>
          </w:p>
        </w:tc>
        <w:tc>
          <w:tcPr>
            <w:tcW w:w="94" w:type="pct"/>
            <w:gridSpan w:val="2"/>
            <w:textDirection w:val="btLr"/>
            <w:vAlign w:val="center"/>
          </w:tcPr>
          <w:p w:rsidR="00D90919" w:rsidRPr="00BC49BD" w:rsidRDefault="00D90919" w:rsidP="00F05B26">
            <w:pPr>
              <w:spacing w:after="0"/>
              <w:jc w:val="center"/>
              <w:rPr>
                <w:sz w:val="16"/>
                <w:szCs w:val="16"/>
              </w:rPr>
            </w:pPr>
            <w:r w:rsidRPr="00BC49BD">
              <w:rPr>
                <w:sz w:val="16"/>
                <w:szCs w:val="16"/>
              </w:rPr>
              <w:t>16</w:t>
            </w:r>
          </w:p>
        </w:tc>
        <w:tc>
          <w:tcPr>
            <w:tcW w:w="94" w:type="pct"/>
            <w:gridSpan w:val="2"/>
            <w:textDirection w:val="btLr"/>
            <w:vAlign w:val="center"/>
          </w:tcPr>
          <w:p w:rsidR="00D90919" w:rsidRPr="00BC49BD" w:rsidRDefault="00D90919" w:rsidP="00F05B26">
            <w:pPr>
              <w:spacing w:after="0"/>
              <w:jc w:val="center"/>
              <w:rPr>
                <w:sz w:val="16"/>
                <w:szCs w:val="16"/>
              </w:rPr>
            </w:pPr>
            <w:r w:rsidRPr="00BC49BD">
              <w:rPr>
                <w:sz w:val="16"/>
                <w:szCs w:val="16"/>
              </w:rPr>
              <w:t>17</w:t>
            </w:r>
          </w:p>
        </w:tc>
        <w:tc>
          <w:tcPr>
            <w:tcW w:w="77" w:type="pct"/>
            <w:gridSpan w:val="3"/>
            <w:textDirection w:val="btLr"/>
            <w:vAlign w:val="center"/>
          </w:tcPr>
          <w:p w:rsidR="00D90919" w:rsidRPr="00BC49BD" w:rsidRDefault="00D90919" w:rsidP="00F05B26">
            <w:pPr>
              <w:spacing w:after="0"/>
              <w:jc w:val="center"/>
              <w:rPr>
                <w:bCs/>
                <w:sz w:val="16"/>
                <w:szCs w:val="16"/>
              </w:rPr>
            </w:pPr>
            <w:r w:rsidRPr="00BC49BD">
              <w:rPr>
                <w:bCs/>
                <w:sz w:val="16"/>
                <w:szCs w:val="16"/>
              </w:rPr>
              <w:t>18</w:t>
            </w:r>
          </w:p>
        </w:tc>
        <w:tc>
          <w:tcPr>
            <w:tcW w:w="94" w:type="pct"/>
            <w:gridSpan w:val="2"/>
            <w:textDirection w:val="btLr"/>
            <w:vAlign w:val="center"/>
          </w:tcPr>
          <w:p w:rsidR="00D90919" w:rsidRPr="00BC49BD" w:rsidRDefault="00D90919" w:rsidP="00F05B26">
            <w:pPr>
              <w:spacing w:after="0"/>
              <w:jc w:val="center"/>
              <w:rPr>
                <w:sz w:val="16"/>
                <w:szCs w:val="16"/>
              </w:rPr>
            </w:pPr>
            <w:r w:rsidRPr="00BC49BD">
              <w:rPr>
                <w:sz w:val="16"/>
                <w:szCs w:val="16"/>
              </w:rPr>
              <w:t>19</w:t>
            </w:r>
          </w:p>
        </w:tc>
        <w:tc>
          <w:tcPr>
            <w:tcW w:w="121" w:type="pct"/>
            <w:gridSpan w:val="2"/>
            <w:textDirection w:val="btLr"/>
            <w:vAlign w:val="center"/>
          </w:tcPr>
          <w:p w:rsidR="00D90919" w:rsidRPr="00BC49BD" w:rsidRDefault="00D90919" w:rsidP="00F05B26">
            <w:pPr>
              <w:spacing w:after="0"/>
              <w:jc w:val="center"/>
              <w:rPr>
                <w:sz w:val="16"/>
                <w:szCs w:val="16"/>
              </w:rPr>
            </w:pPr>
            <w:r w:rsidRPr="00BC49BD">
              <w:rPr>
                <w:sz w:val="16"/>
                <w:szCs w:val="16"/>
              </w:rPr>
              <w:t>20</w:t>
            </w:r>
          </w:p>
        </w:tc>
        <w:tc>
          <w:tcPr>
            <w:tcW w:w="94" w:type="pct"/>
            <w:gridSpan w:val="2"/>
            <w:textDirection w:val="btLr"/>
            <w:vAlign w:val="center"/>
          </w:tcPr>
          <w:p w:rsidR="00D90919" w:rsidRPr="00BC49BD" w:rsidRDefault="00D90919" w:rsidP="00F05B26">
            <w:pPr>
              <w:spacing w:after="0"/>
              <w:jc w:val="center"/>
              <w:rPr>
                <w:sz w:val="16"/>
                <w:szCs w:val="16"/>
              </w:rPr>
            </w:pPr>
            <w:r w:rsidRPr="00BC49BD">
              <w:rPr>
                <w:sz w:val="16"/>
                <w:szCs w:val="16"/>
              </w:rPr>
              <w:t>21</w:t>
            </w:r>
          </w:p>
        </w:tc>
        <w:tc>
          <w:tcPr>
            <w:tcW w:w="94" w:type="pct"/>
            <w:gridSpan w:val="3"/>
            <w:textDirection w:val="btLr"/>
            <w:vAlign w:val="center"/>
          </w:tcPr>
          <w:p w:rsidR="00D90919" w:rsidRPr="00BC49BD" w:rsidRDefault="00D90919" w:rsidP="00F05B26">
            <w:pPr>
              <w:spacing w:after="0"/>
              <w:jc w:val="center"/>
              <w:rPr>
                <w:sz w:val="16"/>
                <w:szCs w:val="16"/>
              </w:rPr>
            </w:pPr>
            <w:r w:rsidRPr="00BC49BD">
              <w:rPr>
                <w:sz w:val="16"/>
                <w:szCs w:val="16"/>
              </w:rPr>
              <w:t>22</w:t>
            </w:r>
          </w:p>
        </w:tc>
        <w:tc>
          <w:tcPr>
            <w:tcW w:w="109" w:type="pct"/>
            <w:gridSpan w:val="3"/>
            <w:textDirection w:val="btLr"/>
            <w:vAlign w:val="center"/>
          </w:tcPr>
          <w:p w:rsidR="00D90919" w:rsidRPr="00BC49BD" w:rsidRDefault="00D90919" w:rsidP="00F05B26">
            <w:pPr>
              <w:spacing w:after="0"/>
              <w:jc w:val="center"/>
              <w:rPr>
                <w:sz w:val="16"/>
                <w:szCs w:val="16"/>
              </w:rPr>
            </w:pPr>
            <w:r w:rsidRPr="00BC49BD">
              <w:rPr>
                <w:sz w:val="16"/>
                <w:szCs w:val="16"/>
              </w:rPr>
              <w:t>23</w:t>
            </w:r>
          </w:p>
        </w:tc>
        <w:tc>
          <w:tcPr>
            <w:tcW w:w="77" w:type="pct"/>
            <w:gridSpan w:val="2"/>
            <w:textDirection w:val="btLr"/>
            <w:vAlign w:val="center"/>
          </w:tcPr>
          <w:p w:rsidR="00D90919" w:rsidRPr="00BC49BD" w:rsidRDefault="00D90919" w:rsidP="00F05B26">
            <w:pPr>
              <w:spacing w:after="0"/>
              <w:jc w:val="center"/>
              <w:rPr>
                <w:sz w:val="16"/>
                <w:szCs w:val="16"/>
              </w:rPr>
            </w:pPr>
            <w:r w:rsidRPr="00BC49BD">
              <w:rPr>
                <w:sz w:val="16"/>
                <w:szCs w:val="16"/>
              </w:rPr>
              <w:t>24</w:t>
            </w:r>
          </w:p>
        </w:tc>
        <w:tc>
          <w:tcPr>
            <w:tcW w:w="112" w:type="pct"/>
            <w:textDirection w:val="btLr"/>
            <w:vAlign w:val="center"/>
          </w:tcPr>
          <w:p w:rsidR="00D90919" w:rsidRPr="00BC49BD" w:rsidRDefault="00D90919" w:rsidP="00F05B26">
            <w:pPr>
              <w:spacing w:after="0"/>
              <w:jc w:val="center"/>
              <w:rPr>
                <w:sz w:val="16"/>
                <w:szCs w:val="16"/>
              </w:rPr>
            </w:pPr>
            <w:r w:rsidRPr="00BC49BD">
              <w:rPr>
                <w:sz w:val="16"/>
                <w:szCs w:val="16"/>
              </w:rPr>
              <w:t>25</w:t>
            </w:r>
          </w:p>
        </w:tc>
        <w:tc>
          <w:tcPr>
            <w:tcW w:w="126"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r>
      <w:tr w:rsidR="00D90919" w:rsidRPr="007445EA" w:rsidTr="00F05B26">
        <w:trPr>
          <w:gridAfter w:val="4"/>
          <w:wAfter w:w="245" w:type="pct"/>
          <w:cantSplit/>
          <w:jc w:val="center"/>
        </w:trPr>
        <w:tc>
          <w:tcPr>
            <w:tcW w:w="332" w:type="pct"/>
            <w:vMerge/>
            <w:textDirection w:val="btLr"/>
          </w:tcPr>
          <w:p w:rsidR="00D90919" w:rsidRPr="007445EA" w:rsidRDefault="00D90919" w:rsidP="00F05B26">
            <w:pPr>
              <w:spacing w:after="0"/>
              <w:jc w:val="center"/>
              <w:rPr>
                <w:rFonts w:ascii="Times New Roman" w:hAnsi="Times New Roman"/>
                <w:b/>
                <w:sz w:val="16"/>
                <w:szCs w:val="16"/>
              </w:rPr>
            </w:pPr>
          </w:p>
        </w:tc>
        <w:tc>
          <w:tcPr>
            <w:tcW w:w="408" w:type="pct"/>
            <w:gridSpan w:val="2"/>
            <w:vMerge/>
            <w:textDirection w:val="btLr"/>
          </w:tcPr>
          <w:p w:rsidR="00D90919" w:rsidRPr="007445EA" w:rsidRDefault="00D90919" w:rsidP="00F05B26">
            <w:pPr>
              <w:spacing w:after="0"/>
              <w:jc w:val="center"/>
              <w:rPr>
                <w:rFonts w:ascii="Times New Roman" w:hAnsi="Times New Roman"/>
                <w:b/>
                <w:sz w:val="16"/>
                <w:szCs w:val="16"/>
              </w:rPr>
            </w:pPr>
          </w:p>
        </w:tc>
        <w:tc>
          <w:tcPr>
            <w:tcW w:w="3843" w:type="pct"/>
            <w:gridSpan w:val="86"/>
            <w:tcBorders>
              <w:right w:val="nil"/>
            </w:tcBorders>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Порядковые номера  недель учебного года</w:t>
            </w:r>
          </w:p>
        </w:tc>
        <w:tc>
          <w:tcPr>
            <w:tcW w:w="172" w:type="pct"/>
            <w:gridSpan w:val="4"/>
            <w:tcBorders>
              <w:left w:val="nil"/>
              <w:right w:val="nil"/>
            </w:tcBorders>
            <w:vAlign w:val="center"/>
          </w:tcPr>
          <w:p w:rsidR="00D90919" w:rsidRPr="007445EA" w:rsidRDefault="00D90919" w:rsidP="00F05B26">
            <w:pPr>
              <w:spacing w:after="0" w:line="240" w:lineRule="auto"/>
              <w:jc w:val="center"/>
              <w:rPr>
                <w:rFonts w:ascii="Times New Roman" w:hAnsi="Times New Roman"/>
                <w:sz w:val="16"/>
                <w:szCs w:val="16"/>
              </w:rPr>
            </w:pPr>
          </w:p>
        </w:tc>
      </w:tr>
      <w:tr w:rsidR="00D90919" w:rsidRPr="007445EA" w:rsidTr="00F05B26">
        <w:trPr>
          <w:cantSplit/>
          <w:trHeight w:val="217"/>
          <w:jc w:val="center"/>
        </w:trPr>
        <w:tc>
          <w:tcPr>
            <w:tcW w:w="349" w:type="pct"/>
            <w:gridSpan w:val="2"/>
            <w:textDirection w:val="btLr"/>
          </w:tcPr>
          <w:p w:rsidR="00D90919" w:rsidRPr="007445EA" w:rsidRDefault="00D90919" w:rsidP="00F05B26">
            <w:pPr>
              <w:spacing w:after="0"/>
              <w:jc w:val="center"/>
              <w:rPr>
                <w:rFonts w:ascii="Times New Roman" w:hAnsi="Times New Roman"/>
                <w:b/>
                <w:sz w:val="16"/>
                <w:szCs w:val="16"/>
              </w:rPr>
            </w:pPr>
          </w:p>
        </w:tc>
        <w:tc>
          <w:tcPr>
            <w:tcW w:w="407" w:type="pct"/>
            <w:gridSpan w:val="2"/>
            <w:textDirection w:val="btLr"/>
          </w:tcPr>
          <w:p w:rsidR="00D90919" w:rsidRPr="007445EA" w:rsidRDefault="00D90919" w:rsidP="00F05B26">
            <w:pPr>
              <w:spacing w:after="0"/>
              <w:jc w:val="center"/>
              <w:rPr>
                <w:rFonts w:ascii="Times New Roman" w:hAnsi="Times New Roman"/>
                <w:b/>
                <w:sz w:val="16"/>
                <w:szCs w:val="16"/>
              </w:rPr>
            </w:pPr>
          </w:p>
        </w:tc>
        <w:tc>
          <w:tcPr>
            <w:tcW w:w="112"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w:t>
            </w:r>
          </w:p>
        </w:tc>
        <w:tc>
          <w:tcPr>
            <w:tcW w:w="92"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w:t>
            </w:r>
          </w:p>
        </w:tc>
        <w:tc>
          <w:tcPr>
            <w:tcW w:w="89"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3</w:t>
            </w:r>
          </w:p>
        </w:tc>
        <w:tc>
          <w:tcPr>
            <w:tcW w:w="8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4</w:t>
            </w:r>
          </w:p>
        </w:tc>
        <w:tc>
          <w:tcPr>
            <w:tcW w:w="78"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5</w:t>
            </w:r>
          </w:p>
        </w:tc>
        <w:tc>
          <w:tcPr>
            <w:tcW w:w="95"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6</w:t>
            </w: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7</w:t>
            </w:r>
          </w:p>
        </w:tc>
        <w:tc>
          <w:tcPr>
            <w:tcW w:w="90"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8</w:t>
            </w:r>
          </w:p>
        </w:tc>
        <w:tc>
          <w:tcPr>
            <w:tcW w:w="90"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9</w:t>
            </w:r>
          </w:p>
        </w:tc>
        <w:tc>
          <w:tcPr>
            <w:tcW w:w="104"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10</w:t>
            </w:r>
          </w:p>
        </w:tc>
        <w:tc>
          <w:tcPr>
            <w:tcW w:w="83" w:type="pct"/>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11</w:t>
            </w:r>
          </w:p>
        </w:tc>
        <w:tc>
          <w:tcPr>
            <w:tcW w:w="113" w:type="pct"/>
            <w:gridSpan w:val="4"/>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12</w:t>
            </w:r>
          </w:p>
        </w:tc>
        <w:tc>
          <w:tcPr>
            <w:tcW w:w="83" w:type="pct"/>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13</w:t>
            </w:r>
          </w:p>
        </w:tc>
        <w:tc>
          <w:tcPr>
            <w:tcW w:w="93" w:type="pct"/>
            <w:gridSpan w:val="3"/>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14</w:t>
            </w:r>
          </w:p>
        </w:tc>
        <w:tc>
          <w:tcPr>
            <w:tcW w:w="91"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15</w:t>
            </w:r>
          </w:p>
        </w:tc>
        <w:tc>
          <w:tcPr>
            <w:tcW w:w="96"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16</w:t>
            </w: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17</w:t>
            </w: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r w:rsidRPr="007445EA">
              <w:rPr>
                <w:rFonts w:ascii="Times New Roman" w:hAnsi="Times New Roman"/>
                <w:bCs/>
                <w:sz w:val="16"/>
                <w:szCs w:val="16"/>
              </w:rPr>
              <w:t>18</w:t>
            </w: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19</w:t>
            </w: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20</w:t>
            </w:r>
          </w:p>
        </w:tc>
        <w:tc>
          <w:tcPr>
            <w:tcW w:w="82"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21</w:t>
            </w: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22</w:t>
            </w: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23</w:t>
            </w: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24</w:t>
            </w: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25</w:t>
            </w: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26</w:t>
            </w: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27</w:t>
            </w: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28</w:t>
            </w: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29</w:t>
            </w: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30</w:t>
            </w: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31</w:t>
            </w:r>
          </w:p>
        </w:tc>
        <w:tc>
          <w:tcPr>
            <w:tcW w:w="10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r w:rsidRPr="007445EA">
              <w:rPr>
                <w:rFonts w:ascii="Times New Roman" w:hAnsi="Times New Roman"/>
                <w:sz w:val="16"/>
                <w:szCs w:val="16"/>
              </w:rPr>
              <w:t>32</w:t>
            </w: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33</w:t>
            </w: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34</w:t>
            </w: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35</w:t>
            </w: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36</w:t>
            </w: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37</w:t>
            </w: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38</w:t>
            </w: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39</w:t>
            </w: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40</w:t>
            </w: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41</w:t>
            </w: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42</w:t>
            </w: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r w:rsidRPr="007445EA">
              <w:rPr>
                <w:rFonts w:ascii="Times New Roman" w:hAnsi="Times New Roman"/>
                <w:sz w:val="16"/>
                <w:szCs w:val="16"/>
              </w:rPr>
              <w:t>43</w:t>
            </w: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5B5A82" w:rsidRPr="007445EA" w:rsidTr="00F05B26">
        <w:trPr>
          <w:cantSplit/>
          <w:trHeight w:val="367"/>
          <w:jc w:val="center"/>
        </w:trPr>
        <w:tc>
          <w:tcPr>
            <w:tcW w:w="349" w:type="pct"/>
            <w:gridSpan w:val="2"/>
            <w:shd w:val="clear" w:color="auto" w:fill="D9D9D9"/>
          </w:tcPr>
          <w:p w:rsidR="00D90919" w:rsidRPr="007445EA" w:rsidRDefault="00D90919" w:rsidP="00F05B26">
            <w:pPr>
              <w:spacing w:after="0"/>
              <w:jc w:val="center"/>
              <w:rPr>
                <w:rFonts w:ascii="Times New Roman" w:hAnsi="Times New Roman"/>
                <w:b/>
                <w:sz w:val="16"/>
                <w:szCs w:val="16"/>
              </w:rPr>
            </w:pPr>
            <w:r w:rsidRPr="007445EA">
              <w:rPr>
                <w:rFonts w:ascii="Times New Roman" w:hAnsi="Times New Roman"/>
                <w:b/>
                <w:sz w:val="16"/>
                <w:szCs w:val="16"/>
              </w:rPr>
              <w:t>ОГСЭ.00</w:t>
            </w:r>
          </w:p>
        </w:tc>
        <w:tc>
          <w:tcPr>
            <w:tcW w:w="407" w:type="pct"/>
            <w:gridSpan w:val="2"/>
            <w:shd w:val="clear" w:color="auto" w:fill="D9D9D9"/>
          </w:tcPr>
          <w:p w:rsidR="00D90919" w:rsidRPr="007445EA" w:rsidRDefault="00D90919" w:rsidP="00F05B26">
            <w:pPr>
              <w:suppressAutoHyphens/>
              <w:spacing w:after="0" w:line="240" w:lineRule="auto"/>
              <w:rPr>
                <w:rFonts w:ascii="Times New Roman" w:hAnsi="Times New Roman"/>
                <w:b/>
                <w:sz w:val="16"/>
                <w:szCs w:val="16"/>
              </w:rPr>
            </w:pPr>
            <w:r w:rsidRPr="007445EA">
              <w:rPr>
                <w:rFonts w:ascii="Times New Roman" w:hAnsi="Times New Roman"/>
                <w:b/>
                <w:sz w:val="16"/>
                <w:szCs w:val="16"/>
              </w:rPr>
              <w:t>Общий гуманитарный и социально-экономический цикл</w:t>
            </w:r>
          </w:p>
        </w:tc>
        <w:tc>
          <w:tcPr>
            <w:tcW w:w="112"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shd w:val="clear" w:color="auto" w:fill="D9D9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0660D" w:rsidRPr="007445EA" w:rsidTr="00F05B26">
        <w:trPr>
          <w:cantSplit/>
          <w:trHeight w:val="367"/>
          <w:jc w:val="center"/>
        </w:trPr>
        <w:tc>
          <w:tcPr>
            <w:tcW w:w="349" w:type="pct"/>
            <w:gridSpan w:val="2"/>
          </w:tcPr>
          <w:p w:rsidR="00D90919" w:rsidRPr="00C37376" w:rsidRDefault="00D90919" w:rsidP="00F05B26">
            <w:pPr>
              <w:spacing w:after="0"/>
              <w:jc w:val="center"/>
              <w:rPr>
                <w:rFonts w:ascii="Times New Roman" w:hAnsi="Times New Roman"/>
                <w:sz w:val="16"/>
                <w:szCs w:val="16"/>
              </w:rPr>
            </w:pPr>
            <w:r w:rsidRPr="00C37376">
              <w:rPr>
                <w:rFonts w:ascii="Times New Roman" w:hAnsi="Times New Roman"/>
                <w:sz w:val="16"/>
                <w:szCs w:val="16"/>
              </w:rPr>
              <w:t>ОГСЭ.03</w:t>
            </w:r>
          </w:p>
        </w:tc>
        <w:tc>
          <w:tcPr>
            <w:tcW w:w="407" w:type="pct"/>
            <w:gridSpan w:val="2"/>
          </w:tcPr>
          <w:p w:rsidR="00D90919" w:rsidRPr="00C37376" w:rsidRDefault="00D90919" w:rsidP="00F05B2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Иностранный язык</w:t>
            </w:r>
            <w:r>
              <w:rPr>
                <w:rFonts w:ascii="Times New Roman" w:hAnsi="Times New Roman"/>
                <w:sz w:val="16"/>
                <w:szCs w:val="16"/>
              </w:rPr>
              <w:t xml:space="preserve"> в профессиональной деятельности</w:t>
            </w:r>
          </w:p>
        </w:tc>
        <w:tc>
          <w:tcPr>
            <w:tcW w:w="11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uto"/>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0660D" w:rsidRPr="007445EA" w:rsidTr="00F05B26">
        <w:trPr>
          <w:cantSplit/>
          <w:trHeight w:val="367"/>
          <w:jc w:val="center"/>
        </w:trPr>
        <w:tc>
          <w:tcPr>
            <w:tcW w:w="349" w:type="pct"/>
            <w:gridSpan w:val="2"/>
          </w:tcPr>
          <w:p w:rsidR="00D90919" w:rsidRPr="00C37376" w:rsidRDefault="00D90919" w:rsidP="00F05B26">
            <w:pPr>
              <w:spacing w:after="0"/>
              <w:jc w:val="center"/>
              <w:rPr>
                <w:rFonts w:ascii="Times New Roman" w:hAnsi="Times New Roman"/>
                <w:sz w:val="16"/>
                <w:szCs w:val="16"/>
              </w:rPr>
            </w:pPr>
            <w:r w:rsidRPr="00C37376">
              <w:rPr>
                <w:rFonts w:ascii="Times New Roman" w:hAnsi="Times New Roman"/>
                <w:sz w:val="16"/>
                <w:szCs w:val="16"/>
              </w:rPr>
              <w:t>ОГСЭ.04</w:t>
            </w:r>
          </w:p>
        </w:tc>
        <w:tc>
          <w:tcPr>
            <w:tcW w:w="407" w:type="pct"/>
            <w:gridSpan w:val="2"/>
          </w:tcPr>
          <w:p w:rsidR="00D90919" w:rsidRPr="00C37376" w:rsidRDefault="00D90919" w:rsidP="00F05B2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Физическая культура</w:t>
            </w:r>
          </w:p>
        </w:tc>
        <w:tc>
          <w:tcPr>
            <w:tcW w:w="11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uto"/>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90919" w:rsidRPr="007445EA" w:rsidTr="00F05B26">
        <w:trPr>
          <w:cantSplit/>
          <w:trHeight w:val="367"/>
          <w:jc w:val="center"/>
        </w:trPr>
        <w:tc>
          <w:tcPr>
            <w:tcW w:w="349" w:type="pct"/>
            <w:gridSpan w:val="2"/>
          </w:tcPr>
          <w:p w:rsidR="00D90919" w:rsidRPr="00C37376" w:rsidRDefault="00D90919" w:rsidP="00F05B26">
            <w:pPr>
              <w:spacing w:after="0"/>
              <w:jc w:val="center"/>
              <w:rPr>
                <w:rFonts w:ascii="Times New Roman" w:hAnsi="Times New Roman"/>
                <w:sz w:val="16"/>
                <w:szCs w:val="16"/>
              </w:rPr>
            </w:pPr>
            <w:r>
              <w:rPr>
                <w:rFonts w:ascii="Times New Roman" w:hAnsi="Times New Roman"/>
                <w:sz w:val="16"/>
                <w:szCs w:val="16"/>
              </w:rPr>
              <w:t>ОГСЭ.05</w:t>
            </w:r>
          </w:p>
        </w:tc>
        <w:tc>
          <w:tcPr>
            <w:tcW w:w="407" w:type="pct"/>
            <w:gridSpan w:val="2"/>
          </w:tcPr>
          <w:p w:rsidR="00D90919" w:rsidRPr="00C37376" w:rsidRDefault="00D90919" w:rsidP="00F05B26">
            <w:pPr>
              <w:suppressAutoHyphens/>
              <w:spacing w:after="0" w:line="240" w:lineRule="auto"/>
              <w:jc w:val="center"/>
              <w:rPr>
                <w:rFonts w:ascii="Times New Roman" w:hAnsi="Times New Roman"/>
                <w:sz w:val="16"/>
                <w:szCs w:val="16"/>
              </w:rPr>
            </w:pPr>
            <w:r>
              <w:rPr>
                <w:rFonts w:ascii="Times New Roman" w:hAnsi="Times New Roman"/>
                <w:sz w:val="16"/>
                <w:szCs w:val="16"/>
              </w:rPr>
              <w:t>Психология общения</w:t>
            </w:r>
          </w:p>
        </w:tc>
        <w:tc>
          <w:tcPr>
            <w:tcW w:w="11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5B5A82" w:rsidRPr="007445EA" w:rsidTr="00F05B26">
        <w:trPr>
          <w:cantSplit/>
          <w:trHeight w:val="367"/>
          <w:jc w:val="center"/>
        </w:trPr>
        <w:tc>
          <w:tcPr>
            <w:tcW w:w="349" w:type="pct"/>
            <w:gridSpan w:val="2"/>
            <w:shd w:val="clear" w:color="auto" w:fill="D9D9D9" w:themeFill="background1" w:themeFillShade="D9"/>
            <w:vAlign w:val="center"/>
          </w:tcPr>
          <w:p w:rsidR="00D90919" w:rsidRPr="007445EA" w:rsidRDefault="00D90919" w:rsidP="00F05B26">
            <w:pPr>
              <w:spacing w:after="0"/>
              <w:jc w:val="center"/>
              <w:rPr>
                <w:rFonts w:ascii="Times New Roman" w:hAnsi="Times New Roman"/>
                <w:sz w:val="16"/>
                <w:szCs w:val="16"/>
              </w:rPr>
            </w:pPr>
            <w:r w:rsidRPr="007445EA">
              <w:rPr>
                <w:rFonts w:ascii="Times New Roman" w:hAnsi="Times New Roman"/>
                <w:b/>
                <w:bCs/>
                <w:sz w:val="16"/>
                <w:szCs w:val="16"/>
              </w:rPr>
              <w:t>ОП.00</w:t>
            </w:r>
          </w:p>
        </w:tc>
        <w:tc>
          <w:tcPr>
            <w:tcW w:w="407" w:type="pct"/>
            <w:gridSpan w:val="2"/>
            <w:shd w:val="clear" w:color="auto" w:fill="D9D9D9" w:themeFill="background1" w:themeFillShade="D9"/>
            <w:vAlign w:val="center"/>
          </w:tcPr>
          <w:p w:rsidR="00D90919" w:rsidRPr="007445EA" w:rsidRDefault="00D90919" w:rsidP="00F05B26">
            <w:pPr>
              <w:suppressAutoHyphens/>
              <w:spacing w:after="0" w:line="240" w:lineRule="auto"/>
              <w:jc w:val="center"/>
              <w:rPr>
                <w:rFonts w:ascii="Times New Roman" w:hAnsi="Times New Roman"/>
                <w:b/>
                <w:sz w:val="16"/>
                <w:szCs w:val="16"/>
              </w:rPr>
            </w:pPr>
            <w:r w:rsidRPr="007445EA">
              <w:rPr>
                <w:rFonts w:ascii="Times New Roman" w:hAnsi="Times New Roman"/>
                <w:b/>
                <w:sz w:val="16"/>
                <w:szCs w:val="16"/>
              </w:rPr>
              <w:t xml:space="preserve">Общепрофессиональный цикл </w:t>
            </w:r>
          </w:p>
        </w:tc>
        <w:tc>
          <w:tcPr>
            <w:tcW w:w="11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90919" w:rsidRPr="007445EA" w:rsidTr="00F05B26">
        <w:trPr>
          <w:cantSplit/>
          <w:trHeight w:val="367"/>
          <w:jc w:val="center"/>
        </w:trPr>
        <w:tc>
          <w:tcPr>
            <w:tcW w:w="349" w:type="pct"/>
            <w:gridSpan w:val="2"/>
            <w:vAlign w:val="center"/>
          </w:tcPr>
          <w:p w:rsidR="00D90919" w:rsidRDefault="00D90919" w:rsidP="00F05B26">
            <w:pPr>
              <w:spacing w:after="0"/>
              <w:rPr>
                <w:rFonts w:ascii="Times New Roman" w:hAnsi="Times New Roman"/>
                <w:sz w:val="16"/>
                <w:szCs w:val="16"/>
              </w:rPr>
            </w:pPr>
            <w:r>
              <w:rPr>
                <w:rFonts w:ascii="Times New Roman" w:hAnsi="Times New Roman"/>
                <w:sz w:val="16"/>
                <w:szCs w:val="16"/>
              </w:rPr>
              <w:t>ОП.08</w:t>
            </w:r>
          </w:p>
        </w:tc>
        <w:tc>
          <w:tcPr>
            <w:tcW w:w="407" w:type="pct"/>
            <w:gridSpan w:val="2"/>
          </w:tcPr>
          <w:p w:rsidR="00D90919" w:rsidRPr="007445EA" w:rsidRDefault="00D90919" w:rsidP="00F05B26">
            <w:pPr>
              <w:suppressAutoHyphens/>
              <w:spacing w:after="0"/>
              <w:rPr>
                <w:rFonts w:ascii="Times New Roman" w:hAnsi="Times New Roman"/>
                <w:sz w:val="16"/>
                <w:szCs w:val="16"/>
              </w:rPr>
            </w:pPr>
            <w:r w:rsidRPr="00BA0670">
              <w:rPr>
                <w:rFonts w:ascii="Times New Roman" w:hAnsi="Times New Roman"/>
                <w:sz w:val="16"/>
                <w:szCs w:val="16"/>
              </w:rPr>
              <w:t>Правовое обеспечение профессиональной деятельности</w:t>
            </w:r>
          </w:p>
        </w:tc>
        <w:tc>
          <w:tcPr>
            <w:tcW w:w="11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90919" w:rsidRPr="007445EA" w:rsidTr="00F05B26">
        <w:trPr>
          <w:cantSplit/>
          <w:trHeight w:val="367"/>
          <w:jc w:val="center"/>
        </w:trPr>
        <w:tc>
          <w:tcPr>
            <w:tcW w:w="349" w:type="pct"/>
            <w:gridSpan w:val="2"/>
            <w:vAlign w:val="center"/>
          </w:tcPr>
          <w:p w:rsidR="00D90919" w:rsidRDefault="00D90919" w:rsidP="00F05B26">
            <w:pPr>
              <w:spacing w:after="0"/>
              <w:rPr>
                <w:rFonts w:ascii="Times New Roman" w:hAnsi="Times New Roman"/>
                <w:sz w:val="16"/>
                <w:szCs w:val="16"/>
              </w:rPr>
            </w:pPr>
            <w:r>
              <w:rPr>
                <w:rFonts w:ascii="Times New Roman" w:hAnsi="Times New Roman"/>
                <w:sz w:val="16"/>
                <w:szCs w:val="16"/>
              </w:rPr>
              <w:t>ОП.09</w:t>
            </w:r>
          </w:p>
        </w:tc>
        <w:tc>
          <w:tcPr>
            <w:tcW w:w="407" w:type="pct"/>
            <w:gridSpan w:val="2"/>
          </w:tcPr>
          <w:p w:rsidR="00D90919" w:rsidRPr="007445EA" w:rsidRDefault="00D90919" w:rsidP="00F05B26">
            <w:pPr>
              <w:suppressAutoHyphens/>
              <w:spacing w:after="0"/>
              <w:rPr>
                <w:rFonts w:ascii="Times New Roman" w:hAnsi="Times New Roman"/>
                <w:sz w:val="16"/>
                <w:szCs w:val="16"/>
              </w:rPr>
            </w:pPr>
            <w:r>
              <w:rPr>
                <w:rFonts w:ascii="Times New Roman" w:hAnsi="Times New Roman"/>
                <w:sz w:val="16"/>
                <w:szCs w:val="16"/>
              </w:rPr>
              <w:t>Охрана труда</w:t>
            </w:r>
          </w:p>
        </w:tc>
        <w:tc>
          <w:tcPr>
            <w:tcW w:w="11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5B5A82" w:rsidRPr="007445EA" w:rsidTr="00F05B26">
        <w:trPr>
          <w:cantSplit/>
          <w:trHeight w:val="367"/>
          <w:jc w:val="center"/>
        </w:trPr>
        <w:tc>
          <w:tcPr>
            <w:tcW w:w="349" w:type="pct"/>
            <w:gridSpan w:val="2"/>
            <w:shd w:val="clear" w:color="auto" w:fill="D9D9D9" w:themeFill="background1" w:themeFillShade="D9"/>
            <w:vAlign w:val="center"/>
          </w:tcPr>
          <w:p w:rsidR="00D90919" w:rsidRPr="007445EA" w:rsidRDefault="00D90919" w:rsidP="00F05B26">
            <w:pPr>
              <w:spacing w:after="0"/>
              <w:rPr>
                <w:rFonts w:ascii="Times New Roman" w:hAnsi="Times New Roman"/>
                <w:b/>
                <w:sz w:val="16"/>
                <w:szCs w:val="16"/>
              </w:rPr>
            </w:pPr>
            <w:r w:rsidRPr="007445EA">
              <w:rPr>
                <w:rFonts w:ascii="Times New Roman" w:hAnsi="Times New Roman"/>
                <w:b/>
                <w:bCs/>
                <w:sz w:val="16"/>
                <w:szCs w:val="16"/>
              </w:rPr>
              <w:t>П.00</w:t>
            </w:r>
          </w:p>
        </w:tc>
        <w:tc>
          <w:tcPr>
            <w:tcW w:w="407" w:type="pct"/>
            <w:gridSpan w:val="2"/>
            <w:shd w:val="clear" w:color="auto" w:fill="D9D9D9" w:themeFill="background1" w:themeFillShade="D9"/>
            <w:vAlign w:val="center"/>
          </w:tcPr>
          <w:p w:rsidR="00D90919" w:rsidRPr="007445EA" w:rsidRDefault="00D90919" w:rsidP="00F05B26">
            <w:pPr>
              <w:suppressAutoHyphens/>
              <w:spacing w:after="0"/>
              <w:rPr>
                <w:rFonts w:ascii="Times New Roman" w:hAnsi="Times New Roman"/>
                <w:b/>
                <w:sz w:val="16"/>
                <w:szCs w:val="16"/>
              </w:rPr>
            </w:pPr>
            <w:r w:rsidRPr="007445EA">
              <w:rPr>
                <w:rFonts w:ascii="Times New Roman" w:hAnsi="Times New Roman"/>
                <w:b/>
                <w:sz w:val="16"/>
                <w:szCs w:val="16"/>
              </w:rPr>
              <w:t xml:space="preserve">Профессиональный цикл </w:t>
            </w:r>
          </w:p>
        </w:tc>
        <w:tc>
          <w:tcPr>
            <w:tcW w:w="11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5B5A82" w:rsidRPr="007445EA" w:rsidTr="00F05B26">
        <w:trPr>
          <w:cantSplit/>
          <w:trHeight w:val="367"/>
          <w:jc w:val="center"/>
        </w:trPr>
        <w:tc>
          <w:tcPr>
            <w:tcW w:w="349" w:type="pct"/>
            <w:gridSpan w:val="2"/>
            <w:shd w:val="clear" w:color="auto" w:fill="D9D9D9" w:themeFill="background1" w:themeFillShade="D9"/>
            <w:vAlign w:val="center"/>
          </w:tcPr>
          <w:p w:rsidR="00D90919" w:rsidRPr="007445EA" w:rsidRDefault="00D90919" w:rsidP="00F05B26">
            <w:pPr>
              <w:spacing w:after="0"/>
              <w:rPr>
                <w:rFonts w:ascii="Times New Roman" w:hAnsi="Times New Roman"/>
                <w:b/>
                <w:bCs/>
                <w:sz w:val="16"/>
                <w:szCs w:val="16"/>
              </w:rPr>
            </w:pPr>
            <w:r w:rsidRPr="007445EA">
              <w:rPr>
                <w:rFonts w:ascii="Times New Roman" w:hAnsi="Times New Roman"/>
                <w:b/>
                <w:bCs/>
                <w:sz w:val="16"/>
                <w:szCs w:val="16"/>
              </w:rPr>
              <w:t>ПМ.00</w:t>
            </w:r>
          </w:p>
        </w:tc>
        <w:tc>
          <w:tcPr>
            <w:tcW w:w="407" w:type="pct"/>
            <w:gridSpan w:val="2"/>
            <w:shd w:val="clear" w:color="auto" w:fill="D9D9D9" w:themeFill="background1" w:themeFillShade="D9"/>
            <w:vAlign w:val="center"/>
          </w:tcPr>
          <w:p w:rsidR="00D90919" w:rsidRPr="007445EA" w:rsidRDefault="00D90919" w:rsidP="00F05B26">
            <w:pPr>
              <w:suppressAutoHyphens/>
              <w:spacing w:after="0"/>
              <w:rPr>
                <w:rFonts w:ascii="Times New Roman" w:hAnsi="Times New Roman"/>
                <w:b/>
                <w:sz w:val="16"/>
                <w:szCs w:val="16"/>
              </w:rPr>
            </w:pPr>
            <w:r w:rsidRPr="007445EA">
              <w:rPr>
                <w:rFonts w:ascii="Times New Roman" w:hAnsi="Times New Roman"/>
                <w:b/>
                <w:sz w:val="16"/>
                <w:szCs w:val="16"/>
              </w:rPr>
              <w:t>Профессиональные модули</w:t>
            </w:r>
            <w:r w:rsidRPr="007445EA">
              <w:rPr>
                <w:rStyle w:val="ab"/>
                <w:rFonts w:ascii="Times New Roman" w:hAnsi="Times New Roman"/>
                <w:b/>
                <w:sz w:val="16"/>
                <w:szCs w:val="16"/>
              </w:rPr>
              <w:footnoteReference w:id="9"/>
            </w:r>
          </w:p>
        </w:tc>
        <w:tc>
          <w:tcPr>
            <w:tcW w:w="11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5B5A82" w:rsidRPr="007445EA" w:rsidTr="00F05B26">
        <w:trPr>
          <w:cantSplit/>
          <w:trHeight w:val="367"/>
          <w:jc w:val="center"/>
        </w:trPr>
        <w:tc>
          <w:tcPr>
            <w:tcW w:w="349" w:type="pct"/>
            <w:gridSpan w:val="2"/>
            <w:shd w:val="clear" w:color="auto" w:fill="D9D9D9" w:themeFill="background1" w:themeFillShade="D9"/>
            <w:vAlign w:val="center"/>
          </w:tcPr>
          <w:p w:rsidR="00D90919" w:rsidRPr="007445EA" w:rsidRDefault="00D90919" w:rsidP="00F05B26">
            <w:pPr>
              <w:spacing w:after="0"/>
              <w:rPr>
                <w:rFonts w:ascii="Times New Roman" w:hAnsi="Times New Roman"/>
                <w:b/>
                <w:bCs/>
                <w:sz w:val="16"/>
                <w:szCs w:val="16"/>
              </w:rPr>
            </w:pPr>
            <w:r w:rsidRPr="007445EA">
              <w:rPr>
                <w:rFonts w:ascii="Times New Roman" w:hAnsi="Times New Roman"/>
                <w:b/>
                <w:bCs/>
                <w:sz w:val="16"/>
                <w:szCs w:val="16"/>
              </w:rPr>
              <w:lastRenderedPageBreak/>
              <w:t>ПМ.01</w:t>
            </w:r>
          </w:p>
        </w:tc>
        <w:tc>
          <w:tcPr>
            <w:tcW w:w="407" w:type="pct"/>
            <w:gridSpan w:val="2"/>
            <w:shd w:val="clear" w:color="auto" w:fill="D9D9D9" w:themeFill="background1" w:themeFillShade="D9"/>
            <w:vAlign w:val="center"/>
          </w:tcPr>
          <w:p w:rsidR="00D90919" w:rsidRPr="007445EA" w:rsidRDefault="00D90919" w:rsidP="00F05B26">
            <w:pPr>
              <w:spacing w:after="0"/>
              <w:jc w:val="center"/>
              <w:rPr>
                <w:rFonts w:ascii="Times New Roman" w:hAnsi="Times New Roman"/>
                <w:b/>
                <w:bCs/>
                <w:sz w:val="16"/>
                <w:szCs w:val="16"/>
              </w:rPr>
            </w:pPr>
            <w:r>
              <w:rPr>
                <w:rFonts w:ascii="Times New Roman" w:hAnsi="Times New Roman"/>
                <w:b/>
                <w:bCs/>
                <w:sz w:val="16"/>
                <w:szCs w:val="16"/>
              </w:rPr>
              <w:t xml:space="preserve">Эксплуатация подъемно-транспортныхстроительныхдорожных машин и оборудования при строительствесодержании и ремонте дорог </w:t>
            </w:r>
          </w:p>
        </w:tc>
        <w:tc>
          <w:tcPr>
            <w:tcW w:w="11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90919" w:rsidRPr="007445EA" w:rsidTr="00F05B26">
        <w:trPr>
          <w:cantSplit/>
          <w:trHeight w:val="367"/>
          <w:jc w:val="center"/>
        </w:trPr>
        <w:tc>
          <w:tcPr>
            <w:tcW w:w="349" w:type="pct"/>
            <w:gridSpan w:val="2"/>
            <w:vAlign w:val="center"/>
          </w:tcPr>
          <w:p w:rsidR="00D90919" w:rsidRPr="00E52276" w:rsidRDefault="00D90919" w:rsidP="00F05B26">
            <w:pPr>
              <w:spacing w:after="0"/>
              <w:rPr>
                <w:rFonts w:ascii="Times New Roman" w:hAnsi="Times New Roman"/>
                <w:bCs/>
                <w:sz w:val="16"/>
                <w:szCs w:val="16"/>
              </w:rPr>
            </w:pPr>
            <w:r w:rsidRPr="00E52276">
              <w:rPr>
                <w:rFonts w:ascii="Times New Roman" w:hAnsi="Times New Roman"/>
                <w:bCs/>
                <w:sz w:val="16"/>
                <w:szCs w:val="16"/>
              </w:rPr>
              <w:t>МДК.01.01</w:t>
            </w:r>
          </w:p>
        </w:tc>
        <w:tc>
          <w:tcPr>
            <w:tcW w:w="407" w:type="pct"/>
            <w:gridSpan w:val="2"/>
            <w:vAlign w:val="center"/>
          </w:tcPr>
          <w:p w:rsidR="00D90919" w:rsidRPr="00E52276" w:rsidRDefault="00D90919" w:rsidP="00F05B26">
            <w:pPr>
              <w:spacing w:after="0"/>
              <w:jc w:val="center"/>
              <w:rPr>
                <w:rFonts w:ascii="Times New Roman" w:hAnsi="Times New Roman"/>
                <w:bCs/>
                <w:sz w:val="16"/>
                <w:szCs w:val="16"/>
              </w:rPr>
            </w:pPr>
            <w:r w:rsidRPr="00E52276">
              <w:rPr>
                <w:rFonts w:ascii="Times New Roman" w:hAnsi="Times New Roman"/>
                <w:bCs/>
                <w:sz w:val="16"/>
                <w:szCs w:val="16"/>
              </w:rPr>
              <w:t>Техническая эксплуатация дорог и дорожных сооружений</w:t>
            </w:r>
          </w:p>
        </w:tc>
        <w:tc>
          <w:tcPr>
            <w:tcW w:w="11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90919" w:rsidRPr="007445EA" w:rsidTr="00F05B26">
        <w:trPr>
          <w:cantSplit/>
          <w:trHeight w:val="367"/>
          <w:jc w:val="center"/>
        </w:trPr>
        <w:tc>
          <w:tcPr>
            <w:tcW w:w="349" w:type="pct"/>
            <w:gridSpan w:val="2"/>
            <w:vAlign w:val="center"/>
          </w:tcPr>
          <w:p w:rsidR="00D90919" w:rsidRPr="00E52276" w:rsidRDefault="00D90919" w:rsidP="00F05B26">
            <w:pPr>
              <w:spacing w:after="0"/>
              <w:rPr>
                <w:rFonts w:ascii="Times New Roman" w:hAnsi="Times New Roman"/>
                <w:bCs/>
                <w:sz w:val="16"/>
                <w:szCs w:val="16"/>
              </w:rPr>
            </w:pPr>
            <w:r w:rsidRPr="00E52276">
              <w:rPr>
                <w:rFonts w:ascii="Times New Roman" w:hAnsi="Times New Roman"/>
                <w:bCs/>
                <w:sz w:val="16"/>
                <w:szCs w:val="16"/>
              </w:rPr>
              <w:t>УП.01</w:t>
            </w:r>
          </w:p>
        </w:tc>
        <w:tc>
          <w:tcPr>
            <w:tcW w:w="407" w:type="pct"/>
            <w:gridSpan w:val="2"/>
            <w:vAlign w:val="center"/>
          </w:tcPr>
          <w:p w:rsidR="00D90919" w:rsidRPr="00E52276" w:rsidRDefault="00D90919" w:rsidP="00F05B26">
            <w:pPr>
              <w:spacing w:after="0"/>
              <w:jc w:val="center"/>
              <w:rPr>
                <w:rFonts w:ascii="Times New Roman" w:hAnsi="Times New Roman"/>
                <w:bCs/>
                <w:sz w:val="16"/>
                <w:szCs w:val="16"/>
              </w:rPr>
            </w:pPr>
            <w:r w:rsidRPr="00E52276">
              <w:rPr>
                <w:rFonts w:ascii="Times New Roman" w:hAnsi="Times New Roman"/>
                <w:bCs/>
                <w:sz w:val="16"/>
                <w:szCs w:val="16"/>
              </w:rPr>
              <w:t>Учебная практика</w:t>
            </w:r>
          </w:p>
        </w:tc>
        <w:tc>
          <w:tcPr>
            <w:tcW w:w="112"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5B5A82" w:rsidRPr="007445EA" w:rsidTr="00F05B26">
        <w:trPr>
          <w:cantSplit/>
          <w:trHeight w:val="367"/>
          <w:jc w:val="center"/>
        </w:trPr>
        <w:tc>
          <w:tcPr>
            <w:tcW w:w="349" w:type="pct"/>
            <w:gridSpan w:val="2"/>
            <w:shd w:val="clear" w:color="auto" w:fill="D9D9D9" w:themeFill="background1" w:themeFillShade="D9"/>
            <w:vAlign w:val="center"/>
          </w:tcPr>
          <w:p w:rsidR="00D90919" w:rsidRPr="007445EA" w:rsidRDefault="00D90919" w:rsidP="00F05B26">
            <w:pPr>
              <w:spacing w:after="0"/>
              <w:rPr>
                <w:rFonts w:ascii="Times New Roman" w:hAnsi="Times New Roman"/>
                <w:b/>
                <w:bCs/>
                <w:sz w:val="16"/>
                <w:szCs w:val="16"/>
              </w:rPr>
            </w:pPr>
            <w:r w:rsidRPr="007445EA">
              <w:rPr>
                <w:rFonts w:ascii="Times New Roman" w:hAnsi="Times New Roman"/>
                <w:b/>
                <w:bCs/>
                <w:sz w:val="16"/>
                <w:szCs w:val="16"/>
              </w:rPr>
              <w:t>ПМ.03</w:t>
            </w:r>
          </w:p>
        </w:tc>
        <w:tc>
          <w:tcPr>
            <w:tcW w:w="407" w:type="pct"/>
            <w:gridSpan w:val="2"/>
            <w:shd w:val="clear" w:color="auto" w:fill="D9D9D9" w:themeFill="background1" w:themeFillShade="D9"/>
            <w:vAlign w:val="center"/>
          </w:tcPr>
          <w:p w:rsidR="00D90919" w:rsidRPr="007445EA" w:rsidRDefault="00D90919" w:rsidP="00F05B26">
            <w:pPr>
              <w:spacing w:after="0"/>
              <w:jc w:val="center"/>
              <w:rPr>
                <w:rFonts w:ascii="Times New Roman" w:hAnsi="Times New Roman"/>
                <w:b/>
                <w:bCs/>
                <w:sz w:val="16"/>
                <w:szCs w:val="16"/>
              </w:rPr>
            </w:pPr>
            <w:r>
              <w:rPr>
                <w:rFonts w:ascii="Times New Roman" w:hAnsi="Times New Roman"/>
                <w:b/>
                <w:bCs/>
                <w:sz w:val="16"/>
                <w:szCs w:val="16"/>
              </w:rPr>
              <w:t>Организация работы первичных трудовых коллективов</w:t>
            </w:r>
          </w:p>
        </w:tc>
        <w:tc>
          <w:tcPr>
            <w:tcW w:w="11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0660D" w:rsidRPr="007445EA" w:rsidTr="00F05B26">
        <w:trPr>
          <w:cantSplit/>
          <w:trHeight w:val="367"/>
          <w:jc w:val="center"/>
        </w:trPr>
        <w:tc>
          <w:tcPr>
            <w:tcW w:w="349" w:type="pct"/>
            <w:gridSpan w:val="2"/>
            <w:vAlign w:val="center"/>
          </w:tcPr>
          <w:p w:rsidR="00D90919" w:rsidRPr="007445EA" w:rsidRDefault="00D90919" w:rsidP="00F05B26">
            <w:pPr>
              <w:spacing w:after="0"/>
              <w:rPr>
                <w:rFonts w:ascii="Times New Roman" w:hAnsi="Times New Roman"/>
                <w:sz w:val="16"/>
                <w:szCs w:val="16"/>
              </w:rPr>
            </w:pPr>
            <w:r w:rsidRPr="007445EA">
              <w:rPr>
                <w:rFonts w:ascii="Times New Roman" w:hAnsi="Times New Roman"/>
                <w:sz w:val="16"/>
                <w:szCs w:val="16"/>
              </w:rPr>
              <w:t>МДК.03.01</w:t>
            </w:r>
          </w:p>
        </w:tc>
        <w:tc>
          <w:tcPr>
            <w:tcW w:w="407" w:type="pct"/>
            <w:gridSpan w:val="2"/>
          </w:tcPr>
          <w:p w:rsidR="00D90919" w:rsidRPr="007445EA" w:rsidRDefault="00D90919" w:rsidP="00F05B26">
            <w:pPr>
              <w:spacing w:after="0"/>
              <w:jc w:val="both"/>
              <w:rPr>
                <w:rFonts w:ascii="Times New Roman" w:hAnsi="Times New Roman"/>
                <w:sz w:val="16"/>
                <w:szCs w:val="16"/>
              </w:rPr>
            </w:pPr>
            <w:r>
              <w:rPr>
                <w:rFonts w:ascii="Times New Roman" w:hAnsi="Times New Roman"/>
                <w:sz w:val="16"/>
                <w:szCs w:val="16"/>
              </w:rPr>
              <w:t>Организация работы и управление подразделением организации</w:t>
            </w:r>
          </w:p>
        </w:tc>
        <w:tc>
          <w:tcPr>
            <w:tcW w:w="11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F05B2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uto"/>
            <w:textDirection w:val="btLr"/>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4"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18"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97"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20" w:type="pct"/>
            <w:gridSpan w:val="3"/>
            <w:textDirection w:val="btLr"/>
          </w:tcPr>
          <w:p w:rsidR="00D90919" w:rsidRPr="007445EA" w:rsidRDefault="00D90919" w:rsidP="00F05B2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F05B26">
            <w:pPr>
              <w:spacing w:after="0" w:line="240" w:lineRule="auto"/>
              <w:ind w:hanging="23"/>
              <w:jc w:val="center"/>
              <w:rPr>
                <w:rFonts w:ascii="Times New Roman" w:hAnsi="Times New Roman"/>
                <w:sz w:val="16"/>
                <w:szCs w:val="16"/>
              </w:rPr>
            </w:pPr>
          </w:p>
        </w:tc>
      </w:tr>
      <w:tr w:rsidR="00D90919" w:rsidRPr="007445EA" w:rsidTr="00F05B26">
        <w:trPr>
          <w:jc w:val="center"/>
        </w:trPr>
        <w:tc>
          <w:tcPr>
            <w:tcW w:w="349" w:type="pct"/>
            <w:gridSpan w:val="2"/>
            <w:vAlign w:val="center"/>
          </w:tcPr>
          <w:p w:rsidR="00D90919" w:rsidRPr="007445EA" w:rsidRDefault="00D90919" w:rsidP="00F05B26">
            <w:pPr>
              <w:spacing w:after="0"/>
              <w:rPr>
                <w:rFonts w:ascii="Times New Roman" w:hAnsi="Times New Roman"/>
                <w:sz w:val="16"/>
                <w:szCs w:val="16"/>
              </w:rPr>
            </w:pPr>
            <w:r>
              <w:rPr>
                <w:rFonts w:ascii="Times New Roman" w:hAnsi="Times New Roman"/>
                <w:sz w:val="16"/>
                <w:szCs w:val="16"/>
              </w:rPr>
              <w:t>У</w:t>
            </w:r>
            <w:r w:rsidRPr="007445EA">
              <w:rPr>
                <w:rFonts w:ascii="Times New Roman" w:hAnsi="Times New Roman"/>
                <w:sz w:val="16"/>
                <w:szCs w:val="16"/>
              </w:rPr>
              <w:t>П. 03</w:t>
            </w:r>
          </w:p>
        </w:tc>
        <w:tc>
          <w:tcPr>
            <w:tcW w:w="407" w:type="pct"/>
            <w:gridSpan w:val="2"/>
            <w:noWrap/>
            <w:vAlign w:val="center"/>
          </w:tcPr>
          <w:p w:rsidR="00D90919" w:rsidRPr="007445EA" w:rsidRDefault="00D90919" w:rsidP="00F05B26">
            <w:pPr>
              <w:suppressAutoHyphens/>
              <w:spacing w:after="0"/>
              <w:rPr>
                <w:rFonts w:ascii="Times New Roman" w:hAnsi="Times New Roman"/>
                <w:sz w:val="16"/>
                <w:szCs w:val="16"/>
              </w:rPr>
            </w:pPr>
            <w:r>
              <w:rPr>
                <w:rFonts w:ascii="Times New Roman" w:hAnsi="Times New Roman"/>
                <w:sz w:val="16"/>
                <w:szCs w:val="16"/>
              </w:rPr>
              <w:t>Учебная практика</w:t>
            </w:r>
          </w:p>
        </w:tc>
        <w:tc>
          <w:tcPr>
            <w:tcW w:w="112"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9"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3"/>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tcPr>
          <w:p w:rsidR="00D90919" w:rsidRPr="007445EA" w:rsidRDefault="00D90919" w:rsidP="00F05B26">
            <w:pPr>
              <w:spacing w:after="0" w:line="240" w:lineRule="auto"/>
              <w:jc w:val="center"/>
              <w:rPr>
                <w:rFonts w:ascii="Times New Roman" w:hAnsi="Times New Roman"/>
                <w:sz w:val="16"/>
                <w:szCs w:val="16"/>
              </w:rPr>
            </w:pPr>
          </w:p>
        </w:tc>
        <w:tc>
          <w:tcPr>
            <w:tcW w:w="118"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3"/>
          </w:tcPr>
          <w:p w:rsidR="00D90919" w:rsidRPr="007445EA" w:rsidRDefault="00D90919" w:rsidP="00F05B26">
            <w:pPr>
              <w:spacing w:after="0" w:line="240" w:lineRule="auto"/>
              <w:jc w:val="center"/>
              <w:rPr>
                <w:rFonts w:ascii="Times New Roman" w:hAnsi="Times New Roman"/>
                <w:sz w:val="16"/>
                <w:szCs w:val="16"/>
              </w:rPr>
            </w:pPr>
          </w:p>
        </w:tc>
        <w:tc>
          <w:tcPr>
            <w:tcW w:w="106" w:type="pct"/>
            <w:gridSpan w:val="3"/>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120" w:type="pct"/>
            <w:gridSpan w:val="3"/>
          </w:tcPr>
          <w:p w:rsidR="00D90919" w:rsidRPr="007445EA" w:rsidRDefault="00D90919" w:rsidP="00F05B26">
            <w:pPr>
              <w:spacing w:after="0" w:line="240" w:lineRule="auto"/>
              <w:jc w:val="center"/>
              <w:rPr>
                <w:rFonts w:ascii="Times New Roman" w:hAnsi="Times New Roman"/>
                <w:sz w:val="16"/>
                <w:szCs w:val="16"/>
              </w:rPr>
            </w:pPr>
          </w:p>
        </w:tc>
        <w:tc>
          <w:tcPr>
            <w:tcW w:w="131"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r>
      <w:tr w:rsidR="00D90919" w:rsidRPr="007445EA" w:rsidTr="00F05B26">
        <w:trPr>
          <w:jc w:val="center"/>
        </w:trPr>
        <w:tc>
          <w:tcPr>
            <w:tcW w:w="349" w:type="pct"/>
            <w:gridSpan w:val="2"/>
            <w:vAlign w:val="center"/>
          </w:tcPr>
          <w:p w:rsidR="00D90919" w:rsidRPr="007445EA" w:rsidRDefault="00D90919" w:rsidP="00F05B26">
            <w:pPr>
              <w:spacing w:after="0"/>
              <w:jc w:val="center"/>
              <w:rPr>
                <w:rFonts w:ascii="Times New Roman" w:hAnsi="Times New Roman"/>
                <w:sz w:val="16"/>
                <w:szCs w:val="16"/>
              </w:rPr>
            </w:pPr>
          </w:p>
        </w:tc>
        <w:tc>
          <w:tcPr>
            <w:tcW w:w="407" w:type="pct"/>
            <w:gridSpan w:val="2"/>
            <w:noWrap/>
            <w:vAlign w:val="center"/>
          </w:tcPr>
          <w:p w:rsidR="00D90919" w:rsidRPr="007445EA" w:rsidRDefault="00D90919" w:rsidP="00F05B26">
            <w:pPr>
              <w:suppressAutoHyphens/>
              <w:spacing w:after="0"/>
              <w:rPr>
                <w:rFonts w:ascii="Times New Roman" w:hAnsi="Times New Roman"/>
                <w:sz w:val="16"/>
                <w:szCs w:val="16"/>
              </w:rPr>
            </w:pPr>
            <w:r w:rsidRPr="007445EA">
              <w:rPr>
                <w:rFonts w:ascii="Times New Roman" w:hAnsi="Times New Roman"/>
                <w:sz w:val="16"/>
                <w:szCs w:val="16"/>
              </w:rPr>
              <w:t>Промежуточная аттестация</w:t>
            </w:r>
          </w:p>
        </w:tc>
        <w:tc>
          <w:tcPr>
            <w:tcW w:w="112"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9"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3"/>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tcPr>
          <w:p w:rsidR="00D90919" w:rsidRPr="007445EA" w:rsidRDefault="00D90919" w:rsidP="00F05B26">
            <w:pPr>
              <w:spacing w:after="0" w:line="240" w:lineRule="auto"/>
              <w:jc w:val="center"/>
              <w:rPr>
                <w:rFonts w:ascii="Times New Roman" w:hAnsi="Times New Roman"/>
                <w:sz w:val="16"/>
                <w:szCs w:val="16"/>
              </w:rPr>
            </w:pPr>
          </w:p>
        </w:tc>
        <w:tc>
          <w:tcPr>
            <w:tcW w:w="118"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3"/>
          </w:tcPr>
          <w:p w:rsidR="00D90919" w:rsidRPr="007445EA" w:rsidRDefault="00D90919" w:rsidP="00F05B26">
            <w:pPr>
              <w:spacing w:after="0" w:line="240" w:lineRule="auto"/>
              <w:jc w:val="center"/>
              <w:rPr>
                <w:rFonts w:ascii="Times New Roman" w:hAnsi="Times New Roman"/>
                <w:sz w:val="16"/>
                <w:szCs w:val="16"/>
              </w:rPr>
            </w:pPr>
          </w:p>
        </w:tc>
        <w:tc>
          <w:tcPr>
            <w:tcW w:w="106" w:type="pct"/>
            <w:gridSpan w:val="3"/>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2"/>
          </w:tcPr>
          <w:p w:rsidR="00D90919" w:rsidRPr="007445EA" w:rsidRDefault="00D90919" w:rsidP="00F05B26">
            <w:pPr>
              <w:spacing w:after="0" w:line="240" w:lineRule="auto"/>
              <w:jc w:val="center"/>
              <w:rPr>
                <w:rFonts w:ascii="Times New Roman" w:hAnsi="Times New Roman"/>
                <w:sz w:val="16"/>
                <w:szCs w:val="16"/>
              </w:rPr>
            </w:pPr>
          </w:p>
        </w:tc>
        <w:tc>
          <w:tcPr>
            <w:tcW w:w="120" w:type="pct"/>
            <w:gridSpan w:val="3"/>
          </w:tcPr>
          <w:p w:rsidR="00D90919" w:rsidRPr="007445EA" w:rsidRDefault="00D90919" w:rsidP="00F05B26">
            <w:pPr>
              <w:spacing w:after="0" w:line="240" w:lineRule="auto"/>
              <w:jc w:val="center"/>
              <w:rPr>
                <w:rFonts w:ascii="Times New Roman" w:hAnsi="Times New Roman"/>
                <w:sz w:val="16"/>
                <w:szCs w:val="16"/>
              </w:rPr>
            </w:pPr>
          </w:p>
        </w:tc>
        <w:tc>
          <w:tcPr>
            <w:tcW w:w="131" w:type="pct"/>
            <w:gridSpan w:val="2"/>
            <w:vAlign w:val="center"/>
          </w:tcPr>
          <w:p w:rsidR="00D90919" w:rsidRPr="007445EA" w:rsidRDefault="00D90919" w:rsidP="00F05B26">
            <w:pPr>
              <w:spacing w:after="0" w:line="240" w:lineRule="auto"/>
              <w:jc w:val="center"/>
              <w:rPr>
                <w:rFonts w:ascii="Times New Roman" w:hAnsi="Times New Roman"/>
                <w:sz w:val="16"/>
                <w:szCs w:val="16"/>
              </w:rPr>
            </w:pPr>
          </w:p>
        </w:tc>
      </w:tr>
      <w:tr w:rsidR="005B5A82" w:rsidRPr="007445EA" w:rsidTr="00F05B26">
        <w:trPr>
          <w:jc w:val="center"/>
        </w:trPr>
        <w:tc>
          <w:tcPr>
            <w:tcW w:w="349" w:type="pct"/>
            <w:gridSpan w:val="2"/>
            <w:shd w:val="clear" w:color="auto" w:fill="D9D9D9" w:themeFill="background1" w:themeFillShade="D9"/>
            <w:vAlign w:val="center"/>
          </w:tcPr>
          <w:p w:rsidR="00D90919" w:rsidRPr="007445EA" w:rsidRDefault="00D90919" w:rsidP="00F05B26">
            <w:pPr>
              <w:spacing w:after="0"/>
              <w:jc w:val="center"/>
              <w:rPr>
                <w:rFonts w:ascii="Times New Roman" w:hAnsi="Times New Roman"/>
                <w:sz w:val="16"/>
                <w:szCs w:val="16"/>
              </w:rPr>
            </w:pPr>
            <w:r>
              <w:rPr>
                <w:rFonts w:ascii="Times New Roman" w:hAnsi="Times New Roman"/>
                <w:sz w:val="16"/>
                <w:szCs w:val="16"/>
              </w:rPr>
              <w:t>ПДП.00</w:t>
            </w:r>
          </w:p>
        </w:tc>
        <w:tc>
          <w:tcPr>
            <w:tcW w:w="407" w:type="pct"/>
            <w:gridSpan w:val="2"/>
            <w:shd w:val="clear" w:color="auto" w:fill="D9D9D9" w:themeFill="background1" w:themeFillShade="D9"/>
            <w:noWrap/>
            <w:vAlign w:val="center"/>
          </w:tcPr>
          <w:p w:rsidR="00D90919" w:rsidRPr="007445EA" w:rsidRDefault="00D90919" w:rsidP="00F05B26">
            <w:pPr>
              <w:suppressAutoHyphens/>
              <w:spacing w:after="0"/>
              <w:rPr>
                <w:rFonts w:ascii="Times New Roman" w:hAnsi="Times New Roman"/>
                <w:sz w:val="16"/>
                <w:szCs w:val="16"/>
              </w:rPr>
            </w:pPr>
            <w:r>
              <w:rPr>
                <w:rFonts w:ascii="Times New Roman" w:hAnsi="Times New Roman"/>
                <w:sz w:val="16"/>
                <w:szCs w:val="16"/>
              </w:rPr>
              <w:t>Преддипломная практика</w:t>
            </w:r>
          </w:p>
        </w:tc>
        <w:tc>
          <w:tcPr>
            <w:tcW w:w="112"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9"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3"/>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18" w:type="pct"/>
            <w:gridSpan w:val="2"/>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3"/>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106" w:type="pct"/>
            <w:gridSpan w:val="3"/>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2"/>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120" w:type="pct"/>
            <w:gridSpan w:val="3"/>
            <w:shd w:val="clear" w:color="auto" w:fill="D9D9D9" w:themeFill="background1" w:themeFillShade="D9"/>
          </w:tcPr>
          <w:p w:rsidR="00D90919" w:rsidRPr="007445EA" w:rsidRDefault="00D90919" w:rsidP="00F05B26">
            <w:pPr>
              <w:spacing w:after="0" w:line="240" w:lineRule="auto"/>
              <w:jc w:val="center"/>
              <w:rPr>
                <w:rFonts w:ascii="Times New Roman" w:hAnsi="Times New Roman"/>
                <w:sz w:val="16"/>
                <w:szCs w:val="16"/>
              </w:rPr>
            </w:pPr>
          </w:p>
        </w:tc>
        <w:tc>
          <w:tcPr>
            <w:tcW w:w="131" w:type="pct"/>
            <w:gridSpan w:val="2"/>
            <w:shd w:val="clear" w:color="auto" w:fill="D9D9D9" w:themeFill="background1" w:themeFillShade="D9"/>
            <w:vAlign w:val="center"/>
          </w:tcPr>
          <w:p w:rsidR="00D90919" w:rsidRPr="007445EA" w:rsidRDefault="00D90919" w:rsidP="00F05B26">
            <w:pPr>
              <w:spacing w:after="0" w:line="240" w:lineRule="auto"/>
              <w:jc w:val="center"/>
              <w:rPr>
                <w:rFonts w:ascii="Times New Roman" w:hAnsi="Times New Roman"/>
                <w:sz w:val="16"/>
                <w:szCs w:val="16"/>
              </w:rPr>
            </w:pPr>
          </w:p>
        </w:tc>
      </w:tr>
      <w:tr w:rsidR="005B5A82" w:rsidRPr="007445EA" w:rsidTr="00F05B26">
        <w:trPr>
          <w:jc w:val="center"/>
        </w:trPr>
        <w:tc>
          <w:tcPr>
            <w:tcW w:w="349" w:type="pct"/>
            <w:gridSpan w:val="2"/>
            <w:shd w:val="clear" w:color="auto" w:fill="D9D9D9"/>
            <w:vAlign w:val="center"/>
          </w:tcPr>
          <w:p w:rsidR="00D90919" w:rsidRPr="007445EA" w:rsidRDefault="00D90919" w:rsidP="00F05B26">
            <w:pPr>
              <w:spacing w:after="0"/>
              <w:jc w:val="center"/>
              <w:rPr>
                <w:rFonts w:ascii="Times New Roman" w:hAnsi="Times New Roman"/>
                <w:b/>
                <w:sz w:val="16"/>
                <w:szCs w:val="16"/>
              </w:rPr>
            </w:pPr>
            <w:r w:rsidRPr="007445EA">
              <w:rPr>
                <w:rFonts w:ascii="Times New Roman" w:hAnsi="Times New Roman"/>
                <w:b/>
                <w:sz w:val="16"/>
                <w:szCs w:val="16"/>
              </w:rPr>
              <w:t>ГИА.00</w:t>
            </w:r>
          </w:p>
        </w:tc>
        <w:tc>
          <w:tcPr>
            <w:tcW w:w="407" w:type="pct"/>
            <w:gridSpan w:val="2"/>
            <w:shd w:val="clear" w:color="auto" w:fill="D9D9D9"/>
            <w:noWrap/>
            <w:vAlign w:val="center"/>
          </w:tcPr>
          <w:p w:rsidR="00D90919" w:rsidRPr="007445EA" w:rsidRDefault="00D90919" w:rsidP="00F05B26">
            <w:pPr>
              <w:suppressAutoHyphens/>
              <w:spacing w:after="0"/>
              <w:rPr>
                <w:rFonts w:ascii="Times New Roman" w:hAnsi="Times New Roman"/>
                <w:b/>
                <w:sz w:val="16"/>
                <w:szCs w:val="16"/>
              </w:rPr>
            </w:pPr>
            <w:r w:rsidRPr="007445EA">
              <w:rPr>
                <w:rFonts w:ascii="Times New Roman" w:hAnsi="Times New Roman"/>
                <w:b/>
                <w:sz w:val="16"/>
                <w:szCs w:val="16"/>
              </w:rPr>
              <w:t>Государственная итоговая аттестация</w:t>
            </w:r>
          </w:p>
        </w:tc>
        <w:tc>
          <w:tcPr>
            <w:tcW w:w="112"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9"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3"/>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18"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06" w:type="pct"/>
            <w:gridSpan w:val="3"/>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20" w:type="pct"/>
            <w:gridSpan w:val="3"/>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31"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r>
      <w:tr w:rsidR="005B5A82" w:rsidRPr="007445EA" w:rsidTr="00F05B26">
        <w:trPr>
          <w:jc w:val="center"/>
        </w:trPr>
        <w:tc>
          <w:tcPr>
            <w:tcW w:w="755" w:type="pct"/>
            <w:gridSpan w:val="4"/>
            <w:shd w:val="clear" w:color="auto" w:fill="D9D9D9"/>
            <w:vAlign w:val="center"/>
          </w:tcPr>
          <w:p w:rsidR="00D90919" w:rsidRPr="007445EA" w:rsidRDefault="00D90919" w:rsidP="00F05B26">
            <w:pPr>
              <w:spacing w:after="0"/>
              <w:jc w:val="center"/>
              <w:rPr>
                <w:rFonts w:ascii="Times New Roman" w:hAnsi="Times New Roman"/>
                <w:b/>
                <w:sz w:val="16"/>
                <w:szCs w:val="16"/>
              </w:rPr>
            </w:pPr>
            <w:r w:rsidRPr="007445EA">
              <w:rPr>
                <w:rFonts w:ascii="Times New Roman" w:hAnsi="Times New Roman"/>
                <w:b/>
                <w:sz w:val="16"/>
                <w:szCs w:val="16"/>
              </w:rPr>
              <w:t xml:space="preserve">Всего час. в неделю </w:t>
            </w:r>
          </w:p>
          <w:p w:rsidR="00D90919" w:rsidRPr="007445EA" w:rsidRDefault="00D90919" w:rsidP="00F05B26">
            <w:pPr>
              <w:spacing w:after="0"/>
              <w:jc w:val="center"/>
              <w:rPr>
                <w:rFonts w:ascii="Times New Roman" w:hAnsi="Times New Roman"/>
                <w:b/>
                <w:sz w:val="16"/>
                <w:szCs w:val="16"/>
              </w:rPr>
            </w:pPr>
            <w:r w:rsidRPr="007445EA">
              <w:rPr>
                <w:rFonts w:ascii="Times New Roman" w:hAnsi="Times New Roman"/>
                <w:b/>
                <w:sz w:val="16"/>
                <w:szCs w:val="16"/>
              </w:rPr>
              <w:t>учебных занятий</w:t>
            </w:r>
          </w:p>
        </w:tc>
        <w:tc>
          <w:tcPr>
            <w:tcW w:w="112"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2"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89"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78"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5"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13" w:type="pct"/>
            <w:gridSpan w:val="4"/>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c>
          <w:tcPr>
            <w:tcW w:w="83" w:type="pct"/>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3"/>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9"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03"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3"/>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04"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18"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97" w:type="pct"/>
            <w:gridSpan w:val="3"/>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06" w:type="pct"/>
            <w:gridSpan w:val="3"/>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77" w:type="pct"/>
            <w:gridSpan w:val="2"/>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20" w:type="pct"/>
            <w:gridSpan w:val="3"/>
            <w:shd w:val="clear" w:color="auto" w:fill="D9D9D9"/>
          </w:tcPr>
          <w:p w:rsidR="00D90919" w:rsidRPr="007445EA" w:rsidRDefault="00D90919" w:rsidP="00F05B26">
            <w:pPr>
              <w:spacing w:after="0" w:line="240" w:lineRule="auto"/>
              <w:jc w:val="center"/>
              <w:rPr>
                <w:rFonts w:ascii="Times New Roman" w:hAnsi="Times New Roman"/>
                <w:sz w:val="16"/>
                <w:szCs w:val="16"/>
              </w:rPr>
            </w:pPr>
          </w:p>
        </w:tc>
        <w:tc>
          <w:tcPr>
            <w:tcW w:w="131" w:type="pct"/>
            <w:gridSpan w:val="2"/>
            <w:shd w:val="clear" w:color="auto" w:fill="D9D9D9"/>
            <w:vAlign w:val="center"/>
          </w:tcPr>
          <w:p w:rsidR="00D90919" w:rsidRPr="007445EA" w:rsidRDefault="00D90919" w:rsidP="00F05B26">
            <w:pPr>
              <w:spacing w:after="0" w:line="240" w:lineRule="auto"/>
              <w:jc w:val="center"/>
              <w:rPr>
                <w:rFonts w:ascii="Times New Roman" w:hAnsi="Times New Roman"/>
                <w:sz w:val="16"/>
                <w:szCs w:val="16"/>
              </w:rPr>
            </w:pPr>
          </w:p>
        </w:tc>
      </w:tr>
    </w:tbl>
    <w:p w:rsidR="006A7D5C" w:rsidRPr="005C3625" w:rsidRDefault="006A7D5C" w:rsidP="00507E06">
      <w:pPr>
        <w:spacing w:after="0"/>
        <w:ind w:firstLine="709"/>
        <w:jc w:val="both"/>
        <w:rPr>
          <w:rFonts w:ascii="Times New Roman" w:hAnsi="Times New Roman"/>
          <w:i/>
          <w:sz w:val="24"/>
          <w:szCs w:val="24"/>
        </w:rPr>
      </w:pPr>
    </w:p>
    <w:p w:rsidR="006A7D5C" w:rsidRDefault="006A7D5C" w:rsidP="00414C20">
      <w:pPr>
        <w:spacing w:after="0"/>
        <w:ind w:firstLine="709"/>
        <w:jc w:val="both"/>
        <w:rPr>
          <w:rFonts w:ascii="Times New Roman" w:hAnsi="Times New Roman"/>
          <w:sz w:val="24"/>
          <w:szCs w:val="24"/>
        </w:rPr>
      </w:pPr>
    </w:p>
    <w:p w:rsidR="00F53E77" w:rsidRDefault="00F53E77" w:rsidP="00771F20">
      <w:pPr>
        <w:spacing w:after="0"/>
        <w:ind w:firstLine="709"/>
        <w:jc w:val="both"/>
        <w:rPr>
          <w:rFonts w:ascii="Times New Roman" w:hAnsi="Times New Roman"/>
          <w:b/>
          <w:sz w:val="24"/>
          <w:szCs w:val="24"/>
        </w:rPr>
      </w:pPr>
    </w:p>
    <w:p w:rsidR="006A7D5C" w:rsidRDefault="006A7D5C" w:rsidP="00771F20">
      <w:pPr>
        <w:spacing w:after="0"/>
        <w:ind w:firstLine="709"/>
        <w:jc w:val="both"/>
        <w:rPr>
          <w:rFonts w:ascii="Times New Roman" w:hAnsi="Times New Roman"/>
          <w:b/>
          <w:sz w:val="24"/>
          <w:szCs w:val="24"/>
        </w:rPr>
      </w:pPr>
      <w:r w:rsidRPr="00414C20">
        <w:rPr>
          <w:rFonts w:ascii="Times New Roman" w:hAnsi="Times New Roman"/>
          <w:b/>
          <w:sz w:val="24"/>
          <w:szCs w:val="24"/>
        </w:rPr>
        <w:lastRenderedPageBreak/>
        <w:t>Примерный календарный учебный график</w:t>
      </w:r>
    </w:p>
    <w:p w:rsidR="006A7D5C" w:rsidRDefault="006A7D5C" w:rsidP="00771F20">
      <w:pPr>
        <w:spacing w:after="0"/>
        <w:ind w:firstLine="709"/>
        <w:jc w:val="both"/>
        <w:rPr>
          <w:rFonts w:ascii="Times New Roman" w:hAnsi="Times New Roman"/>
          <w:b/>
          <w:sz w:val="24"/>
          <w:szCs w:val="24"/>
        </w:rPr>
      </w:pPr>
      <w:r>
        <w:rPr>
          <w:rFonts w:ascii="Times New Roman" w:hAnsi="Times New Roman"/>
          <w:b/>
          <w:sz w:val="24"/>
          <w:szCs w:val="24"/>
        </w:rPr>
        <w:t>Квалификация: старший техник</w:t>
      </w:r>
    </w:p>
    <w:p w:rsidR="006A7D5C" w:rsidRDefault="006A7D5C" w:rsidP="00771F20">
      <w:pPr>
        <w:spacing w:after="0"/>
        <w:ind w:firstLine="709"/>
        <w:jc w:val="both"/>
        <w:rPr>
          <w:rFonts w:ascii="Times New Roman" w:hAnsi="Times New Roman"/>
          <w:b/>
          <w:sz w:val="24"/>
          <w:szCs w:val="24"/>
        </w:rPr>
      </w:pPr>
    </w:p>
    <w:p w:rsidR="00272EE6" w:rsidRDefault="00272EE6" w:rsidP="00272EE6">
      <w:pPr>
        <w:spacing w:after="0"/>
        <w:ind w:firstLine="709"/>
        <w:jc w:val="both"/>
        <w:rPr>
          <w:rFonts w:ascii="Times New Roman" w:hAnsi="Times New Roman"/>
          <w:b/>
          <w:sz w:val="24"/>
          <w:szCs w:val="24"/>
        </w:rPr>
      </w:pPr>
      <w:r>
        <w:rPr>
          <w:rFonts w:ascii="Times New Roman" w:hAnsi="Times New Roman"/>
          <w:b/>
          <w:sz w:val="24"/>
          <w:szCs w:val="24"/>
        </w:rPr>
        <w:t>1 курс</w:t>
      </w:r>
    </w:p>
    <w:p w:rsidR="00272EE6" w:rsidRPr="009222AC" w:rsidRDefault="00272EE6" w:rsidP="00272EE6">
      <w:pPr>
        <w:spacing w:after="0"/>
        <w:ind w:firstLine="709"/>
        <w:jc w:val="both"/>
        <w:rPr>
          <w:rFonts w:ascii="Times New Roman" w:hAnsi="Times New Roman"/>
          <w:b/>
          <w:sz w:val="24"/>
          <w:szCs w:val="24"/>
        </w:rPr>
      </w:pP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30"/>
        <w:gridCol w:w="53"/>
        <w:gridCol w:w="1211"/>
        <w:gridCol w:w="50"/>
        <w:gridCol w:w="288"/>
        <w:gridCol w:w="59"/>
        <w:gridCol w:w="235"/>
        <w:gridCol w:w="50"/>
        <w:gridCol w:w="185"/>
        <w:gridCol w:w="91"/>
        <w:gridCol w:w="213"/>
        <w:gridCol w:w="44"/>
        <w:gridCol w:w="191"/>
        <w:gridCol w:w="51"/>
        <w:gridCol w:w="237"/>
        <w:gridCol w:w="57"/>
        <w:gridCol w:w="225"/>
        <w:gridCol w:w="76"/>
        <w:gridCol w:w="215"/>
        <w:gridCol w:w="64"/>
        <w:gridCol w:w="237"/>
        <w:gridCol w:w="42"/>
        <w:gridCol w:w="268"/>
        <w:gridCol w:w="54"/>
        <w:gridCol w:w="257"/>
        <w:gridCol w:w="5"/>
        <w:gridCol w:w="316"/>
        <w:gridCol w:w="29"/>
        <w:gridCol w:w="257"/>
        <w:gridCol w:w="18"/>
        <w:gridCol w:w="270"/>
        <w:gridCol w:w="18"/>
        <w:gridCol w:w="264"/>
        <w:gridCol w:w="24"/>
        <w:gridCol w:w="273"/>
        <w:gridCol w:w="15"/>
        <w:gridCol w:w="273"/>
        <w:gridCol w:w="31"/>
        <w:gridCol w:w="257"/>
        <w:gridCol w:w="47"/>
        <w:gridCol w:w="260"/>
        <w:gridCol w:w="50"/>
        <w:gridCol w:w="213"/>
        <w:gridCol w:w="88"/>
        <w:gridCol w:w="166"/>
        <w:gridCol w:w="156"/>
        <w:gridCol w:w="163"/>
        <w:gridCol w:w="147"/>
        <w:gridCol w:w="154"/>
        <w:gridCol w:w="137"/>
        <w:gridCol w:w="164"/>
        <w:gridCol w:w="127"/>
        <w:gridCol w:w="174"/>
        <w:gridCol w:w="117"/>
        <w:gridCol w:w="184"/>
        <w:gridCol w:w="117"/>
        <w:gridCol w:w="202"/>
        <w:gridCol w:w="108"/>
        <w:gridCol w:w="193"/>
        <w:gridCol w:w="98"/>
        <w:gridCol w:w="203"/>
        <w:gridCol w:w="88"/>
        <w:gridCol w:w="213"/>
        <w:gridCol w:w="78"/>
        <w:gridCol w:w="223"/>
        <w:gridCol w:w="78"/>
        <w:gridCol w:w="241"/>
        <w:gridCol w:w="69"/>
        <w:gridCol w:w="232"/>
        <w:gridCol w:w="59"/>
        <w:gridCol w:w="242"/>
        <w:gridCol w:w="49"/>
        <w:gridCol w:w="252"/>
        <w:gridCol w:w="18"/>
        <w:gridCol w:w="22"/>
        <w:gridCol w:w="195"/>
        <w:gridCol w:w="40"/>
        <w:gridCol w:w="183"/>
        <w:gridCol w:w="12"/>
        <w:gridCol w:w="41"/>
        <w:gridCol w:w="374"/>
        <w:gridCol w:w="9"/>
        <w:gridCol w:w="1"/>
        <w:gridCol w:w="327"/>
        <w:gridCol w:w="11"/>
        <w:gridCol w:w="99"/>
        <w:gridCol w:w="125"/>
        <w:gridCol w:w="11"/>
        <w:gridCol w:w="136"/>
        <w:gridCol w:w="154"/>
        <w:gridCol w:w="4"/>
        <w:gridCol w:w="6"/>
        <w:gridCol w:w="225"/>
        <w:gridCol w:w="4"/>
        <w:gridCol w:w="9"/>
        <w:gridCol w:w="415"/>
        <w:gridCol w:w="28"/>
        <w:gridCol w:w="9"/>
        <w:gridCol w:w="381"/>
        <w:gridCol w:w="9"/>
        <w:gridCol w:w="19"/>
      </w:tblGrid>
      <w:tr w:rsidR="00272EE6" w:rsidRPr="007445EA" w:rsidTr="00272EE6">
        <w:trPr>
          <w:cantSplit/>
          <w:trHeight w:val="890"/>
          <w:jc w:val="center"/>
        </w:trPr>
        <w:tc>
          <w:tcPr>
            <w:tcW w:w="332" w:type="pct"/>
            <w:vMerge w:val="restart"/>
            <w:textDirection w:val="btLr"/>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Индекс</w:t>
            </w:r>
          </w:p>
        </w:tc>
        <w:tc>
          <w:tcPr>
            <w:tcW w:w="408" w:type="pct"/>
            <w:gridSpan w:val="2"/>
            <w:vMerge w:val="restart"/>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 xml:space="preserve">Компоненты </w:t>
            </w:r>
          </w:p>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программы</w:t>
            </w:r>
          </w:p>
        </w:tc>
        <w:tc>
          <w:tcPr>
            <w:tcW w:w="109"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r w:rsidRPr="007445EA">
              <w:rPr>
                <w:rFonts w:ascii="Times New Roman" w:hAnsi="Times New Roman"/>
                <w:sz w:val="16"/>
                <w:szCs w:val="16"/>
                <w:vertAlign w:val="superscript"/>
              </w:rPr>
              <w:footnoteReference w:id="10"/>
            </w:r>
          </w:p>
        </w:tc>
        <w:tc>
          <w:tcPr>
            <w:tcW w:w="269"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6"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8"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4" w:type="pct"/>
            <w:gridSpan w:val="6"/>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98"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7" w:type="pct"/>
            <w:gridSpan w:val="8"/>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98"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1" w:type="pct"/>
            <w:gridSpan w:val="6"/>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10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0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00"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5"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142" w:type="pct"/>
            <w:gridSpan w:val="4"/>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2" w:type="pct"/>
            <w:gridSpan w:val="8"/>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май</w:t>
            </w:r>
          </w:p>
        </w:tc>
        <w:tc>
          <w:tcPr>
            <w:tcW w:w="141" w:type="pct"/>
            <w:gridSpan w:val="6"/>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20" w:type="pct"/>
            <w:gridSpan w:val="5"/>
            <w:vAlign w:val="center"/>
          </w:tcPr>
          <w:p w:rsidR="00272EE6" w:rsidRPr="00105063" w:rsidRDefault="00272EE6" w:rsidP="00272EE6">
            <w:pPr>
              <w:spacing w:after="0" w:line="240" w:lineRule="auto"/>
              <w:jc w:val="center"/>
              <w:rPr>
                <w:rFonts w:ascii="Times New Roman" w:hAnsi="Times New Roman"/>
                <w:sz w:val="16"/>
                <w:szCs w:val="16"/>
              </w:rPr>
            </w:pPr>
            <w:r w:rsidRPr="00105063">
              <w:rPr>
                <w:rFonts w:ascii="Times New Roman" w:hAnsi="Times New Roman"/>
                <w:sz w:val="16"/>
                <w:szCs w:val="16"/>
              </w:rPr>
              <w:t>июнь</w:t>
            </w:r>
          </w:p>
        </w:tc>
        <w:tc>
          <w:tcPr>
            <w:tcW w:w="135" w:type="pct"/>
            <w:gridSpan w:val="4"/>
            <w:textDirection w:val="btLr"/>
            <w:vAlign w:val="center"/>
          </w:tcPr>
          <w:p w:rsidR="00272EE6" w:rsidRPr="007445EA" w:rsidRDefault="00272EE6" w:rsidP="00272EE6">
            <w:pPr>
              <w:spacing w:after="0" w:line="240" w:lineRule="auto"/>
              <w:ind w:left="113" w:right="113"/>
              <w:jc w:val="center"/>
              <w:rPr>
                <w:rFonts w:ascii="Times New Roman" w:hAnsi="Times New Roman"/>
                <w:b/>
                <w:sz w:val="16"/>
                <w:szCs w:val="16"/>
              </w:rPr>
            </w:pPr>
            <w:r w:rsidRPr="007445EA">
              <w:rPr>
                <w:rFonts w:ascii="Times New Roman" w:hAnsi="Times New Roman"/>
                <w:b/>
                <w:sz w:val="16"/>
                <w:szCs w:val="16"/>
              </w:rPr>
              <w:t>Всего часов</w:t>
            </w:r>
          </w:p>
        </w:tc>
      </w:tr>
      <w:tr w:rsidR="00272EE6" w:rsidRPr="007445EA" w:rsidTr="00272EE6">
        <w:trPr>
          <w:gridAfter w:val="6"/>
          <w:wAfter w:w="278" w:type="pct"/>
          <w:cantSplit/>
          <w:jc w:val="center"/>
        </w:trPr>
        <w:tc>
          <w:tcPr>
            <w:tcW w:w="332" w:type="pct"/>
            <w:vMerge/>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textDirection w:val="btLr"/>
          </w:tcPr>
          <w:p w:rsidR="00272EE6" w:rsidRPr="007445EA" w:rsidRDefault="00272EE6" w:rsidP="00272EE6">
            <w:pPr>
              <w:spacing w:after="0"/>
              <w:jc w:val="center"/>
              <w:rPr>
                <w:rFonts w:ascii="Times New Roman" w:hAnsi="Times New Roman"/>
                <w:b/>
                <w:sz w:val="16"/>
                <w:szCs w:val="16"/>
              </w:rPr>
            </w:pPr>
          </w:p>
        </w:tc>
        <w:tc>
          <w:tcPr>
            <w:tcW w:w="3982" w:type="pct"/>
            <w:gridSpan w:val="92"/>
            <w:tcBorders>
              <w:right w:val="nil"/>
            </w:tcBorders>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Номера календарных недель</w:t>
            </w:r>
          </w:p>
        </w:tc>
      </w:tr>
      <w:tr w:rsidR="00272EE6" w:rsidRPr="007445EA" w:rsidTr="00272EE6">
        <w:trPr>
          <w:gridAfter w:val="2"/>
          <w:wAfter w:w="9" w:type="pct"/>
          <w:cantSplit/>
          <w:trHeight w:val="236"/>
          <w:jc w:val="center"/>
        </w:trPr>
        <w:tc>
          <w:tcPr>
            <w:tcW w:w="332" w:type="pct"/>
            <w:vMerge w:val="restart"/>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val="restart"/>
            <w:textDirection w:val="btLr"/>
          </w:tcPr>
          <w:p w:rsidR="00272EE6" w:rsidRPr="007445EA" w:rsidRDefault="00272EE6" w:rsidP="00272EE6">
            <w:pPr>
              <w:spacing w:after="0"/>
              <w:jc w:val="center"/>
              <w:rPr>
                <w:rFonts w:ascii="Times New Roman" w:hAnsi="Times New Roman"/>
                <w:b/>
                <w:sz w:val="16"/>
                <w:szCs w:val="16"/>
              </w:rPr>
            </w:pPr>
          </w:p>
        </w:tc>
        <w:tc>
          <w:tcPr>
            <w:tcW w:w="109"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35</w:t>
            </w:r>
          </w:p>
        </w:tc>
        <w:tc>
          <w:tcPr>
            <w:tcW w:w="95"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36</w:t>
            </w:r>
          </w:p>
        </w:tc>
        <w:tc>
          <w:tcPr>
            <w:tcW w:w="76"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37</w:t>
            </w:r>
          </w:p>
        </w:tc>
        <w:tc>
          <w:tcPr>
            <w:tcW w:w="98"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38</w:t>
            </w:r>
          </w:p>
        </w:tc>
        <w:tc>
          <w:tcPr>
            <w:tcW w:w="76"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39</w:t>
            </w:r>
          </w:p>
        </w:tc>
        <w:tc>
          <w:tcPr>
            <w:tcW w:w="93" w:type="pct"/>
            <w:gridSpan w:val="2"/>
            <w:textDirection w:val="btLr"/>
            <w:vAlign w:val="center"/>
          </w:tcPr>
          <w:p w:rsidR="00272EE6" w:rsidRPr="00BC49BD" w:rsidRDefault="00272EE6" w:rsidP="00272EE6">
            <w:pPr>
              <w:spacing w:after="0"/>
              <w:jc w:val="center"/>
              <w:rPr>
                <w:sz w:val="16"/>
                <w:szCs w:val="16"/>
              </w:rPr>
            </w:pPr>
            <w:r w:rsidRPr="00BC49BD">
              <w:rPr>
                <w:sz w:val="16"/>
                <w:szCs w:val="16"/>
              </w:rPr>
              <w:t>40</w:t>
            </w:r>
          </w:p>
        </w:tc>
        <w:tc>
          <w:tcPr>
            <w:tcW w:w="91" w:type="pct"/>
            <w:gridSpan w:val="2"/>
            <w:textDirection w:val="btLr"/>
            <w:vAlign w:val="center"/>
          </w:tcPr>
          <w:p w:rsidR="00272EE6" w:rsidRPr="00BC49BD" w:rsidRDefault="00272EE6" w:rsidP="00272EE6">
            <w:pPr>
              <w:spacing w:after="0"/>
              <w:jc w:val="center"/>
              <w:rPr>
                <w:sz w:val="16"/>
                <w:szCs w:val="16"/>
              </w:rPr>
            </w:pPr>
            <w:r w:rsidRPr="00BC49BD">
              <w:rPr>
                <w:sz w:val="16"/>
                <w:szCs w:val="16"/>
              </w:rPr>
              <w:t>41</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42</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43</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44</w:t>
            </w:r>
          </w:p>
        </w:tc>
        <w:tc>
          <w:tcPr>
            <w:tcW w:w="102"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45</w:t>
            </w:r>
          </w:p>
        </w:tc>
        <w:tc>
          <w:tcPr>
            <w:tcW w:w="102" w:type="pct"/>
            <w:textDirection w:val="btLr"/>
            <w:vAlign w:val="center"/>
          </w:tcPr>
          <w:p w:rsidR="00272EE6" w:rsidRPr="00BC49BD" w:rsidRDefault="00272EE6" w:rsidP="00272EE6">
            <w:pPr>
              <w:spacing w:after="0"/>
              <w:jc w:val="center"/>
              <w:rPr>
                <w:sz w:val="16"/>
                <w:szCs w:val="16"/>
              </w:rPr>
            </w:pPr>
            <w:r w:rsidRPr="00BC49BD">
              <w:rPr>
                <w:sz w:val="16"/>
                <w:szCs w:val="16"/>
              </w:rPr>
              <w:t>46</w:t>
            </w:r>
          </w:p>
        </w:tc>
        <w:tc>
          <w:tcPr>
            <w:tcW w:w="98"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47</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48</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49</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50</w:t>
            </w:r>
          </w:p>
        </w:tc>
        <w:tc>
          <w:tcPr>
            <w:tcW w:w="98"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51</w:t>
            </w:r>
          </w:p>
        </w:tc>
        <w:tc>
          <w:tcPr>
            <w:tcW w:w="98" w:type="pct"/>
            <w:gridSpan w:val="2"/>
            <w:noWrap/>
            <w:textDirection w:val="btLr"/>
            <w:vAlign w:val="center"/>
          </w:tcPr>
          <w:p w:rsidR="00272EE6" w:rsidRPr="00BC49BD" w:rsidRDefault="00272EE6" w:rsidP="00272EE6">
            <w:pPr>
              <w:spacing w:after="0"/>
              <w:jc w:val="center"/>
              <w:rPr>
                <w:bCs/>
                <w:sz w:val="16"/>
                <w:szCs w:val="16"/>
              </w:rPr>
            </w:pPr>
            <w:r w:rsidRPr="00BC49BD">
              <w:rPr>
                <w:bCs/>
                <w:sz w:val="16"/>
                <w:szCs w:val="16"/>
              </w:rPr>
              <w:t>52</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2</w:t>
            </w:r>
          </w:p>
        </w:tc>
        <w:tc>
          <w:tcPr>
            <w:tcW w:w="10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3</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6</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7</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8</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9</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10</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11</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12</w:t>
            </w:r>
          </w:p>
        </w:tc>
        <w:tc>
          <w:tcPr>
            <w:tcW w:w="97"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13</w:t>
            </w:r>
          </w:p>
        </w:tc>
        <w:tc>
          <w:tcPr>
            <w:tcW w:w="100"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14</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15</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16</w:t>
            </w:r>
          </w:p>
        </w:tc>
        <w:tc>
          <w:tcPr>
            <w:tcW w:w="94" w:type="pct"/>
            <w:gridSpan w:val="3"/>
            <w:textDirection w:val="btLr"/>
            <w:vAlign w:val="center"/>
          </w:tcPr>
          <w:p w:rsidR="00272EE6" w:rsidRPr="00BC49BD" w:rsidRDefault="00272EE6" w:rsidP="00272EE6">
            <w:pPr>
              <w:spacing w:after="0"/>
              <w:jc w:val="center"/>
              <w:rPr>
                <w:sz w:val="16"/>
                <w:szCs w:val="16"/>
              </w:rPr>
            </w:pPr>
            <w:r w:rsidRPr="00BC49BD">
              <w:rPr>
                <w:sz w:val="16"/>
                <w:szCs w:val="16"/>
              </w:rPr>
              <w:t>17</w:t>
            </w:r>
          </w:p>
        </w:tc>
        <w:tc>
          <w:tcPr>
            <w:tcW w:w="76" w:type="pct"/>
            <w:gridSpan w:val="2"/>
            <w:textDirection w:val="btLr"/>
            <w:vAlign w:val="center"/>
          </w:tcPr>
          <w:p w:rsidR="00272EE6" w:rsidRPr="00BC49BD" w:rsidRDefault="00272EE6" w:rsidP="00272EE6">
            <w:pPr>
              <w:spacing w:after="0"/>
              <w:jc w:val="center"/>
              <w:rPr>
                <w:bCs/>
                <w:sz w:val="16"/>
                <w:szCs w:val="16"/>
              </w:rPr>
            </w:pPr>
            <w:r w:rsidRPr="00BC49BD">
              <w:rPr>
                <w:bCs/>
                <w:sz w:val="16"/>
                <w:szCs w:val="16"/>
              </w:rPr>
              <w:t>18</w:t>
            </w:r>
          </w:p>
        </w:tc>
        <w:tc>
          <w:tcPr>
            <w:tcW w:w="76" w:type="pct"/>
            <w:gridSpan w:val="3"/>
            <w:textDirection w:val="btLr"/>
            <w:vAlign w:val="center"/>
          </w:tcPr>
          <w:p w:rsidR="00272EE6" w:rsidRPr="00BC49BD" w:rsidRDefault="00272EE6" w:rsidP="00272EE6">
            <w:pPr>
              <w:spacing w:after="0"/>
              <w:jc w:val="center"/>
              <w:rPr>
                <w:sz w:val="16"/>
                <w:szCs w:val="16"/>
              </w:rPr>
            </w:pPr>
            <w:r w:rsidRPr="00BC49BD">
              <w:rPr>
                <w:sz w:val="16"/>
                <w:szCs w:val="16"/>
              </w:rPr>
              <w:t>19</w:t>
            </w:r>
          </w:p>
        </w:tc>
        <w:tc>
          <w:tcPr>
            <w:tcW w:w="124"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20</w:t>
            </w:r>
          </w:p>
        </w:tc>
        <w:tc>
          <w:tcPr>
            <w:tcW w:w="109" w:type="pct"/>
            <w:gridSpan w:val="2"/>
            <w:textDirection w:val="btLr"/>
            <w:vAlign w:val="center"/>
          </w:tcPr>
          <w:p w:rsidR="00272EE6" w:rsidRPr="00BC49BD" w:rsidRDefault="00272EE6" w:rsidP="00272EE6">
            <w:pPr>
              <w:spacing w:after="0"/>
              <w:jc w:val="center"/>
              <w:rPr>
                <w:sz w:val="16"/>
                <w:szCs w:val="16"/>
              </w:rPr>
            </w:pPr>
            <w:r w:rsidRPr="00BC49BD">
              <w:rPr>
                <w:sz w:val="16"/>
                <w:szCs w:val="16"/>
              </w:rPr>
              <w:t>21</w:t>
            </w:r>
          </w:p>
        </w:tc>
        <w:tc>
          <w:tcPr>
            <w:tcW w:w="76"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22</w:t>
            </w:r>
          </w:p>
        </w:tc>
        <w:tc>
          <w:tcPr>
            <w:tcW w:w="95"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23</w:t>
            </w:r>
          </w:p>
        </w:tc>
        <w:tc>
          <w:tcPr>
            <w:tcW w:w="76"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24</w:t>
            </w:r>
          </w:p>
        </w:tc>
        <w:tc>
          <w:tcPr>
            <w:tcW w:w="146"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25</w:t>
            </w:r>
          </w:p>
        </w:tc>
        <w:tc>
          <w:tcPr>
            <w:tcW w:w="126"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gridAfter w:val="7"/>
          <w:wAfter w:w="281" w:type="pct"/>
          <w:cantSplit/>
          <w:jc w:val="center"/>
        </w:trPr>
        <w:tc>
          <w:tcPr>
            <w:tcW w:w="332" w:type="pct"/>
            <w:vMerge/>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textDirection w:val="btLr"/>
          </w:tcPr>
          <w:p w:rsidR="00272EE6" w:rsidRPr="007445EA" w:rsidRDefault="00272EE6" w:rsidP="00272EE6">
            <w:pPr>
              <w:spacing w:after="0"/>
              <w:jc w:val="center"/>
              <w:rPr>
                <w:rFonts w:ascii="Times New Roman" w:hAnsi="Times New Roman"/>
                <w:b/>
                <w:sz w:val="16"/>
                <w:szCs w:val="16"/>
              </w:rPr>
            </w:pPr>
          </w:p>
        </w:tc>
        <w:tc>
          <w:tcPr>
            <w:tcW w:w="3852" w:type="pct"/>
            <w:gridSpan w:val="86"/>
            <w:tcBorders>
              <w:right w:val="nil"/>
            </w:tcBorders>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Порядковые номера  недель учебного года</w:t>
            </w:r>
          </w:p>
        </w:tc>
        <w:tc>
          <w:tcPr>
            <w:tcW w:w="127" w:type="pct"/>
            <w:gridSpan w:val="5"/>
            <w:tcBorders>
              <w:left w:val="nil"/>
              <w:right w:val="nil"/>
            </w:tcBorders>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cantSplit/>
          <w:trHeight w:val="217"/>
          <w:jc w:val="center"/>
        </w:trPr>
        <w:tc>
          <w:tcPr>
            <w:tcW w:w="350" w:type="pct"/>
            <w:gridSpan w:val="2"/>
            <w:textDirection w:val="btLr"/>
          </w:tcPr>
          <w:p w:rsidR="00272EE6" w:rsidRPr="007445EA" w:rsidRDefault="00272EE6" w:rsidP="00272EE6">
            <w:pPr>
              <w:spacing w:after="0"/>
              <w:jc w:val="center"/>
              <w:rPr>
                <w:rFonts w:ascii="Times New Roman" w:hAnsi="Times New Roman"/>
                <w:b/>
                <w:sz w:val="16"/>
                <w:szCs w:val="16"/>
              </w:rPr>
            </w:pPr>
          </w:p>
        </w:tc>
        <w:tc>
          <w:tcPr>
            <w:tcW w:w="407" w:type="pct"/>
            <w:gridSpan w:val="2"/>
            <w:textDirection w:val="btLr"/>
          </w:tcPr>
          <w:p w:rsidR="00272EE6" w:rsidRPr="007445EA" w:rsidRDefault="00272EE6" w:rsidP="00272EE6">
            <w:pPr>
              <w:spacing w:after="0"/>
              <w:jc w:val="center"/>
              <w:rPr>
                <w:rFonts w:ascii="Times New Roman" w:hAnsi="Times New Roman"/>
                <w:b/>
                <w:sz w:val="16"/>
                <w:szCs w:val="16"/>
              </w:rPr>
            </w:pPr>
          </w:p>
        </w:tc>
        <w:tc>
          <w:tcPr>
            <w:tcW w:w="11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w:t>
            </w:r>
          </w:p>
        </w:tc>
        <w:tc>
          <w:tcPr>
            <w:tcW w:w="9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w:t>
            </w:r>
          </w:p>
        </w:tc>
        <w:tc>
          <w:tcPr>
            <w:tcW w:w="89"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w:t>
            </w:r>
          </w:p>
        </w:tc>
        <w:tc>
          <w:tcPr>
            <w:tcW w:w="8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4</w:t>
            </w:r>
          </w:p>
        </w:tc>
        <w:tc>
          <w:tcPr>
            <w:tcW w:w="78"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5</w:t>
            </w:r>
          </w:p>
        </w:tc>
        <w:tc>
          <w:tcPr>
            <w:tcW w:w="95"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6</w:t>
            </w: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7</w:t>
            </w: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8</w:t>
            </w: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9</w:t>
            </w:r>
          </w:p>
        </w:tc>
        <w:tc>
          <w:tcPr>
            <w:tcW w:w="104"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10</w:t>
            </w: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11</w:t>
            </w:r>
          </w:p>
        </w:tc>
        <w:tc>
          <w:tcPr>
            <w:tcW w:w="113" w:type="pct"/>
            <w:gridSpan w:val="3"/>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12</w:t>
            </w: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13</w:t>
            </w: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14</w:t>
            </w:r>
          </w:p>
        </w:tc>
        <w:tc>
          <w:tcPr>
            <w:tcW w:w="91"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15</w:t>
            </w:r>
          </w:p>
        </w:tc>
        <w:tc>
          <w:tcPr>
            <w:tcW w:w="96"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16</w:t>
            </w: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17</w:t>
            </w: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r w:rsidRPr="007445EA">
              <w:rPr>
                <w:rFonts w:ascii="Times New Roman" w:hAnsi="Times New Roman"/>
                <w:bCs/>
                <w:sz w:val="16"/>
                <w:szCs w:val="16"/>
              </w:rPr>
              <w:t>18</w:t>
            </w: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19</w:t>
            </w: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20</w:t>
            </w: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21</w:t>
            </w: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22</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23</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24</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25</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26</w:t>
            </w: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27</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28</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29</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30</w:t>
            </w: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31</w:t>
            </w: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32</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33</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34</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35</w:t>
            </w: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36</w:t>
            </w: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37</w:t>
            </w:r>
          </w:p>
        </w:tc>
        <w:tc>
          <w:tcPr>
            <w:tcW w:w="13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38</w:t>
            </w:r>
          </w:p>
        </w:tc>
        <w:tc>
          <w:tcPr>
            <w:tcW w:w="109"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39</w:t>
            </w: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40</w:t>
            </w: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41</w:t>
            </w: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42</w:t>
            </w:r>
          </w:p>
        </w:tc>
        <w:tc>
          <w:tcPr>
            <w:tcW w:w="150" w:type="pct"/>
            <w:gridSpan w:val="5"/>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43</w:t>
            </w:r>
          </w:p>
        </w:tc>
        <w:tc>
          <w:tcPr>
            <w:tcW w:w="132"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gridAfter w:val="1"/>
          <w:wAfter w:w="6" w:type="pct"/>
          <w:cantSplit/>
          <w:trHeight w:val="367"/>
          <w:jc w:val="center"/>
        </w:trPr>
        <w:tc>
          <w:tcPr>
            <w:tcW w:w="350" w:type="pct"/>
            <w:gridSpan w:val="2"/>
            <w:shd w:val="clear" w:color="auto" w:fill="D9D9D9"/>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ОГСЭ.00</w:t>
            </w:r>
          </w:p>
        </w:tc>
        <w:tc>
          <w:tcPr>
            <w:tcW w:w="407" w:type="pct"/>
            <w:gridSpan w:val="2"/>
            <w:shd w:val="clear" w:color="auto" w:fill="D9D9D9"/>
          </w:tcPr>
          <w:p w:rsidR="00272EE6" w:rsidRPr="007445EA" w:rsidRDefault="00272EE6" w:rsidP="00272EE6">
            <w:pPr>
              <w:suppressAutoHyphens/>
              <w:spacing w:after="0" w:line="240" w:lineRule="auto"/>
              <w:rPr>
                <w:rFonts w:ascii="Times New Roman" w:hAnsi="Times New Roman"/>
                <w:b/>
                <w:sz w:val="16"/>
                <w:szCs w:val="16"/>
              </w:rPr>
            </w:pPr>
            <w:r w:rsidRPr="007445EA">
              <w:rPr>
                <w:rFonts w:ascii="Times New Roman" w:hAnsi="Times New Roman"/>
                <w:b/>
                <w:sz w:val="16"/>
                <w:szCs w:val="16"/>
              </w:rPr>
              <w:t>Общий гуманитарный и социально-экономический цикл</w:t>
            </w:r>
          </w:p>
        </w:tc>
        <w:tc>
          <w:tcPr>
            <w:tcW w:w="112" w:type="pct"/>
            <w:gridSpan w:val="2"/>
            <w:shd w:val="clear" w:color="auto" w:fill="D9D9D9"/>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92" w:type="pct"/>
            <w:gridSpan w:val="2"/>
            <w:shd w:val="clear" w:color="auto" w:fill="D9D9D9"/>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89" w:type="pct"/>
            <w:gridSpan w:val="2"/>
            <w:shd w:val="clear" w:color="auto" w:fill="D9D9D9"/>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83" w:type="pct"/>
            <w:gridSpan w:val="2"/>
            <w:shd w:val="clear" w:color="auto" w:fill="D9D9D9"/>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78" w:type="pct"/>
            <w:gridSpan w:val="2"/>
            <w:shd w:val="clear" w:color="auto" w:fill="D9D9D9"/>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95" w:type="pct"/>
            <w:gridSpan w:val="2"/>
            <w:shd w:val="clear" w:color="auto" w:fill="D9D9D9"/>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97" w:type="pct"/>
            <w:gridSpan w:val="2"/>
            <w:shd w:val="clear" w:color="auto" w:fill="D9D9D9"/>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90" w:type="pct"/>
            <w:gridSpan w:val="2"/>
            <w:shd w:val="clear" w:color="auto" w:fill="D9D9D9"/>
            <w:noWrap/>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90" w:type="pct"/>
            <w:gridSpan w:val="2"/>
            <w:shd w:val="clear" w:color="auto" w:fill="D9D9D9"/>
            <w:noWrap/>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104" w:type="pct"/>
            <w:gridSpan w:val="2"/>
            <w:shd w:val="clear" w:color="auto" w:fill="D9D9D9"/>
            <w:noWrap/>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83" w:type="pct"/>
            <w:shd w:val="clear" w:color="auto" w:fill="D9D9D9"/>
            <w:noWrap/>
            <w:textDirection w:val="btLr"/>
            <w:vAlign w:val="center"/>
          </w:tcPr>
          <w:p w:rsidR="00272EE6" w:rsidRPr="00562D10" w:rsidRDefault="00272EE6" w:rsidP="00272EE6">
            <w:pPr>
              <w:spacing w:after="0" w:line="240" w:lineRule="auto"/>
              <w:jc w:val="center"/>
              <w:rPr>
                <w:rFonts w:ascii="Times New Roman" w:hAnsi="Times New Roman"/>
                <w:sz w:val="16"/>
                <w:szCs w:val="16"/>
                <w:highlight w:val="darkGreen"/>
              </w:rPr>
            </w:pPr>
          </w:p>
        </w:tc>
        <w:tc>
          <w:tcPr>
            <w:tcW w:w="113" w:type="pct"/>
            <w:gridSpan w:val="3"/>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7"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8"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8" w:type="pct"/>
            <w:gridSpan w:val="4"/>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sidRPr="00C37376">
              <w:rPr>
                <w:rFonts w:ascii="Times New Roman" w:hAnsi="Times New Roman"/>
                <w:sz w:val="16"/>
                <w:szCs w:val="16"/>
              </w:rPr>
              <w:t>ОГСЭ.0</w:t>
            </w:r>
            <w:r>
              <w:rPr>
                <w:rFonts w:ascii="Times New Roman" w:hAnsi="Times New Roman"/>
                <w:sz w:val="16"/>
                <w:szCs w:val="16"/>
              </w:rPr>
              <w:t>1</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Pr>
                <w:rFonts w:ascii="Times New Roman" w:hAnsi="Times New Roman"/>
                <w:sz w:val="16"/>
                <w:szCs w:val="16"/>
              </w:rPr>
              <w:t>Основы философии</w:t>
            </w:r>
          </w:p>
        </w:tc>
        <w:tc>
          <w:tcPr>
            <w:tcW w:w="11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50" w:type="pct"/>
            <w:gridSpan w:val="5"/>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2"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sidRPr="00C37376">
              <w:rPr>
                <w:rFonts w:ascii="Times New Roman" w:hAnsi="Times New Roman"/>
                <w:sz w:val="16"/>
                <w:szCs w:val="16"/>
              </w:rPr>
              <w:t>ОГСЭ.02</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История</w:t>
            </w:r>
          </w:p>
        </w:tc>
        <w:tc>
          <w:tcPr>
            <w:tcW w:w="11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50" w:type="pct"/>
            <w:gridSpan w:val="5"/>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2"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Pr>
                <w:rFonts w:ascii="Times New Roman" w:hAnsi="Times New Roman"/>
                <w:sz w:val="16"/>
                <w:szCs w:val="16"/>
              </w:rPr>
              <w:t>ОГСЭ.03</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Иностранный язык</w:t>
            </w:r>
            <w:r>
              <w:rPr>
                <w:rFonts w:ascii="Times New Roman" w:hAnsi="Times New Roman"/>
                <w:sz w:val="16"/>
                <w:szCs w:val="16"/>
              </w:rPr>
              <w:t xml:space="preserve"> в профессиональной деятельности</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50" w:type="pct"/>
            <w:gridSpan w:val="5"/>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2"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Pr>
                <w:rFonts w:ascii="Times New Roman" w:hAnsi="Times New Roman"/>
                <w:sz w:val="16"/>
                <w:szCs w:val="16"/>
              </w:rPr>
              <w:t>ОГСЭ.04</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Физическая культура</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9"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50" w:type="pct"/>
            <w:gridSpan w:val="5"/>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2"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50" w:type="pct"/>
            <w:gridSpan w:val="2"/>
            <w:shd w:val="clear" w:color="auto" w:fill="D9D9D9"/>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ЕН.00</w:t>
            </w:r>
          </w:p>
        </w:tc>
        <w:tc>
          <w:tcPr>
            <w:tcW w:w="407" w:type="pct"/>
            <w:gridSpan w:val="2"/>
            <w:shd w:val="clear" w:color="auto" w:fill="D9D9D9"/>
          </w:tcPr>
          <w:p w:rsidR="00272EE6" w:rsidRPr="007445EA" w:rsidRDefault="00272EE6" w:rsidP="00272EE6">
            <w:pPr>
              <w:suppressAutoHyphens/>
              <w:spacing w:after="0" w:line="240" w:lineRule="auto"/>
              <w:rPr>
                <w:rFonts w:ascii="Times New Roman" w:hAnsi="Times New Roman"/>
                <w:b/>
                <w:sz w:val="16"/>
                <w:szCs w:val="16"/>
              </w:rPr>
            </w:pPr>
            <w:r w:rsidRPr="007445EA">
              <w:rPr>
                <w:rFonts w:ascii="Times New Roman" w:hAnsi="Times New Roman"/>
                <w:b/>
                <w:sz w:val="16"/>
                <w:szCs w:val="16"/>
              </w:rPr>
              <w:t>Математический и общий естественно-научный цикл</w:t>
            </w:r>
          </w:p>
        </w:tc>
        <w:tc>
          <w:tcPr>
            <w:tcW w:w="112"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4"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9"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50" w:type="pct"/>
            <w:gridSpan w:val="5"/>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2"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sidRPr="00C37376">
              <w:rPr>
                <w:rFonts w:ascii="Times New Roman" w:hAnsi="Times New Roman"/>
                <w:sz w:val="16"/>
                <w:szCs w:val="16"/>
              </w:rPr>
              <w:t>ЕН. 01</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Математика</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9"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50" w:type="pct"/>
            <w:gridSpan w:val="5"/>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2"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sidRPr="00C37376">
              <w:rPr>
                <w:rFonts w:ascii="Times New Roman" w:hAnsi="Times New Roman"/>
                <w:sz w:val="16"/>
                <w:szCs w:val="16"/>
              </w:rPr>
              <w:t>ЕН.02</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Информатика</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9"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50" w:type="pct"/>
            <w:gridSpan w:val="5"/>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2"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jc w:val="center"/>
        </w:trPr>
        <w:tc>
          <w:tcPr>
            <w:tcW w:w="350" w:type="pct"/>
            <w:gridSpan w:val="2"/>
            <w:shd w:val="clear" w:color="auto" w:fill="C0C0C0"/>
            <w:vAlign w:val="center"/>
          </w:tcPr>
          <w:p w:rsidR="00272EE6" w:rsidRPr="007445EA" w:rsidRDefault="00272EE6" w:rsidP="00272EE6">
            <w:pPr>
              <w:spacing w:after="0"/>
              <w:jc w:val="center"/>
              <w:rPr>
                <w:rFonts w:ascii="Times New Roman" w:hAnsi="Times New Roman"/>
                <w:sz w:val="16"/>
                <w:szCs w:val="16"/>
              </w:rPr>
            </w:pPr>
            <w:r w:rsidRPr="007445EA">
              <w:rPr>
                <w:rFonts w:ascii="Times New Roman" w:hAnsi="Times New Roman"/>
                <w:b/>
                <w:bCs/>
                <w:sz w:val="16"/>
                <w:szCs w:val="16"/>
              </w:rPr>
              <w:t>ОП.00</w:t>
            </w:r>
          </w:p>
        </w:tc>
        <w:tc>
          <w:tcPr>
            <w:tcW w:w="407" w:type="pct"/>
            <w:gridSpan w:val="2"/>
            <w:shd w:val="clear" w:color="auto" w:fill="C0C0C0"/>
            <w:noWrap/>
            <w:vAlign w:val="center"/>
          </w:tcPr>
          <w:p w:rsidR="00272EE6" w:rsidRPr="007445EA" w:rsidRDefault="00272EE6" w:rsidP="00272EE6">
            <w:pPr>
              <w:suppressAutoHyphens/>
              <w:spacing w:after="0" w:line="240" w:lineRule="auto"/>
              <w:jc w:val="center"/>
              <w:rPr>
                <w:rFonts w:ascii="Times New Roman" w:hAnsi="Times New Roman"/>
                <w:b/>
                <w:sz w:val="16"/>
                <w:szCs w:val="16"/>
              </w:rPr>
            </w:pPr>
            <w:r w:rsidRPr="007445EA">
              <w:rPr>
                <w:rFonts w:ascii="Times New Roman" w:hAnsi="Times New Roman"/>
                <w:b/>
                <w:sz w:val="16"/>
                <w:szCs w:val="16"/>
              </w:rPr>
              <w:t xml:space="preserve">Общепрофессиональный цикл </w:t>
            </w:r>
          </w:p>
        </w:tc>
        <w:tc>
          <w:tcPr>
            <w:tcW w:w="11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ОП. 01</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Инженерная графика</w:t>
            </w:r>
          </w:p>
        </w:tc>
        <w:tc>
          <w:tcPr>
            <w:tcW w:w="11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ОП. 02</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 xml:space="preserve">Техническая </w:t>
            </w:r>
            <w:r>
              <w:rPr>
                <w:rFonts w:ascii="Times New Roman" w:hAnsi="Times New Roman"/>
                <w:sz w:val="16"/>
                <w:szCs w:val="16"/>
              </w:rPr>
              <w:lastRenderedPageBreak/>
              <w:t xml:space="preserve">механика </w:t>
            </w:r>
          </w:p>
        </w:tc>
        <w:tc>
          <w:tcPr>
            <w:tcW w:w="11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ОП. 03</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Электротехника и электроника</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ОП. 04</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Материаловедение</w:t>
            </w:r>
          </w:p>
        </w:tc>
        <w:tc>
          <w:tcPr>
            <w:tcW w:w="11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Default="00272EE6" w:rsidP="00272EE6">
            <w:pPr>
              <w:spacing w:after="0"/>
              <w:rPr>
                <w:rFonts w:ascii="Times New Roman" w:hAnsi="Times New Roman"/>
                <w:sz w:val="16"/>
                <w:szCs w:val="16"/>
              </w:rPr>
            </w:pPr>
            <w:r>
              <w:rPr>
                <w:rFonts w:ascii="Times New Roman" w:hAnsi="Times New Roman"/>
                <w:sz w:val="16"/>
                <w:szCs w:val="16"/>
              </w:rPr>
              <w:t>ОП.07</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Информационные технологии в профессиональной деятельности</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Default="00272EE6" w:rsidP="00272EE6">
            <w:pPr>
              <w:spacing w:after="0"/>
              <w:rPr>
                <w:rFonts w:ascii="Times New Roman" w:hAnsi="Times New Roman"/>
                <w:sz w:val="16"/>
                <w:szCs w:val="16"/>
              </w:rPr>
            </w:pPr>
            <w:r>
              <w:rPr>
                <w:rFonts w:ascii="Times New Roman" w:hAnsi="Times New Roman"/>
                <w:sz w:val="16"/>
                <w:szCs w:val="16"/>
              </w:rPr>
              <w:t>ОП.10</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 xml:space="preserve">БЖД </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shd w:val="clear" w:color="auto" w:fill="C0C0C0"/>
            <w:vAlign w:val="center"/>
          </w:tcPr>
          <w:p w:rsidR="00272EE6" w:rsidRPr="007445EA" w:rsidRDefault="00272EE6" w:rsidP="00272EE6">
            <w:pPr>
              <w:spacing w:after="0"/>
              <w:rPr>
                <w:rFonts w:ascii="Times New Roman" w:hAnsi="Times New Roman"/>
                <w:b/>
                <w:sz w:val="16"/>
                <w:szCs w:val="16"/>
              </w:rPr>
            </w:pPr>
            <w:r w:rsidRPr="007445EA">
              <w:rPr>
                <w:rFonts w:ascii="Times New Roman" w:hAnsi="Times New Roman"/>
                <w:b/>
                <w:bCs/>
                <w:sz w:val="16"/>
                <w:szCs w:val="16"/>
              </w:rPr>
              <w:t>П.00</w:t>
            </w:r>
          </w:p>
        </w:tc>
        <w:tc>
          <w:tcPr>
            <w:tcW w:w="407" w:type="pct"/>
            <w:gridSpan w:val="2"/>
            <w:shd w:val="clear" w:color="auto" w:fill="C0C0C0"/>
            <w:noWrap/>
            <w:vAlign w:val="center"/>
          </w:tcPr>
          <w:p w:rsidR="00272EE6" w:rsidRPr="007445EA" w:rsidRDefault="00272EE6" w:rsidP="00272EE6">
            <w:pPr>
              <w:suppressAutoHyphens/>
              <w:spacing w:after="0"/>
              <w:rPr>
                <w:rFonts w:ascii="Times New Roman" w:hAnsi="Times New Roman"/>
                <w:b/>
                <w:sz w:val="16"/>
                <w:szCs w:val="16"/>
              </w:rPr>
            </w:pPr>
            <w:r w:rsidRPr="007445EA">
              <w:rPr>
                <w:rFonts w:ascii="Times New Roman" w:hAnsi="Times New Roman"/>
                <w:b/>
                <w:sz w:val="16"/>
                <w:szCs w:val="16"/>
              </w:rPr>
              <w:t xml:space="preserve">Профессиональный цикл </w:t>
            </w:r>
          </w:p>
        </w:tc>
        <w:tc>
          <w:tcPr>
            <w:tcW w:w="11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shd w:val="clear" w:color="auto" w:fill="C0C0C0"/>
            <w:vAlign w:val="center"/>
          </w:tcPr>
          <w:p w:rsidR="00272EE6" w:rsidRPr="007445EA" w:rsidRDefault="00272EE6" w:rsidP="00272EE6">
            <w:pPr>
              <w:spacing w:after="0"/>
              <w:rPr>
                <w:rFonts w:ascii="Times New Roman" w:hAnsi="Times New Roman"/>
                <w:b/>
                <w:bCs/>
                <w:sz w:val="16"/>
                <w:szCs w:val="16"/>
              </w:rPr>
            </w:pPr>
            <w:r w:rsidRPr="007445EA">
              <w:rPr>
                <w:rFonts w:ascii="Times New Roman" w:hAnsi="Times New Roman"/>
                <w:b/>
                <w:bCs/>
                <w:sz w:val="16"/>
                <w:szCs w:val="16"/>
              </w:rPr>
              <w:t>ПМ.00</w:t>
            </w:r>
          </w:p>
        </w:tc>
        <w:tc>
          <w:tcPr>
            <w:tcW w:w="407" w:type="pct"/>
            <w:gridSpan w:val="2"/>
            <w:shd w:val="clear" w:color="auto" w:fill="C0C0C0"/>
            <w:noWrap/>
            <w:vAlign w:val="center"/>
          </w:tcPr>
          <w:p w:rsidR="00272EE6" w:rsidRPr="007445EA" w:rsidRDefault="00272EE6" w:rsidP="00272EE6">
            <w:pPr>
              <w:suppressAutoHyphens/>
              <w:spacing w:after="0"/>
              <w:rPr>
                <w:rFonts w:ascii="Times New Roman" w:hAnsi="Times New Roman"/>
                <w:b/>
                <w:sz w:val="16"/>
                <w:szCs w:val="16"/>
              </w:rPr>
            </w:pPr>
            <w:r w:rsidRPr="007445EA">
              <w:rPr>
                <w:rFonts w:ascii="Times New Roman" w:hAnsi="Times New Roman"/>
                <w:b/>
                <w:sz w:val="16"/>
                <w:szCs w:val="16"/>
              </w:rPr>
              <w:t>Профессиональные модули</w:t>
            </w:r>
            <w:r w:rsidRPr="007445EA">
              <w:rPr>
                <w:rStyle w:val="ab"/>
                <w:rFonts w:ascii="Times New Roman" w:hAnsi="Times New Roman"/>
                <w:b/>
                <w:sz w:val="16"/>
                <w:szCs w:val="16"/>
              </w:rPr>
              <w:footnoteReference w:id="11"/>
            </w:r>
          </w:p>
        </w:tc>
        <w:tc>
          <w:tcPr>
            <w:tcW w:w="11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shd w:val="clear" w:color="auto" w:fill="D9D9D9"/>
            <w:vAlign w:val="center"/>
          </w:tcPr>
          <w:p w:rsidR="00272EE6" w:rsidRPr="007445EA" w:rsidRDefault="00272EE6" w:rsidP="00272EE6">
            <w:pPr>
              <w:spacing w:after="0"/>
              <w:rPr>
                <w:rFonts w:ascii="Times New Roman" w:hAnsi="Times New Roman"/>
                <w:b/>
                <w:bCs/>
                <w:sz w:val="16"/>
                <w:szCs w:val="16"/>
              </w:rPr>
            </w:pPr>
            <w:r w:rsidRPr="007445EA">
              <w:rPr>
                <w:rFonts w:ascii="Times New Roman" w:hAnsi="Times New Roman"/>
                <w:b/>
                <w:bCs/>
                <w:sz w:val="16"/>
                <w:szCs w:val="16"/>
              </w:rPr>
              <w:t>ПМ.02</w:t>
            </w:r>
          </w:p>
        </w:tc>
        <w:tc>
          <w:tcPr>
            <w:tcW w:w="407" w:type="pct"/>
            <w:gridSpan w:val="2"/>
            <w:shd w:val="clear" w:color="auto" w:fill="D9D9D9"/>
            <w:noWrap/>
            <w:vAlign w:val="center"/>
          </w:tcPr>
          <w:p w:rsidR="00272EE6" w:rsidRPr="007445EA" w:rsidRDefault="00272EE6" w:rsidP="00272EE6">
            <w:pPr>
              <w:spacing w:after="0"/>
              <w:jc w:val="center"/>
              <w:rPr>
                <w:rFonts w:ascii="Times New Roman" w:hAnsi="Times New Roman"/>
                <w:b/>
                <w:bCs/>
                <w:sz w:val="16"/>
                <w:szCs w:val="16"/>
              </w:rPr>
            </w:pPr>
            <w:r>
              <w:rPr>
                <w:rFonts w:ascii="Times New Roman" w:hAnsi="Times New Roman"/>
                <w:b/>
                <w:bCs/>
                <w:sz w:val="16"/>
                <w:szCs w:val="16"/>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11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r>
      <w:tr w:rsidR="00D0660D" w:rsidRPr="007445EA" w:rsidTr="00766E88">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МДК.02.01</w:t>
            </w:r>
          </w:p>
        </w:tc>
        <w:tc>
          <w:tcPr>
            <w:tcW w:w="407" w:type="pct"/>
            <w:gridSpan w:val="2"/>
            <w:noWrap/>
            <w:vAlign w:val="center"/>
          </w:tcPr>
          <w:p w:rsidR="00272EE6" w:rsidRPr="000A219C" w:rsidRDefault="00272EE6" w:rsidP="00272EE6">
            <w:pPr>
              <w:spacing w:after="0"/>
              <w:rPr>
                <w:rFonts w:ascii="Times New Roman" w:hAnsi="Times New Roman"/>
                <w:sz w:val="16"/>
                <w:szCs w:val="16"/>
              </w:rPr>
            </w:pPr>
            <w:r w:rsidRPr="000A219C">
              <w:rPr>
                <w:rFonts w:ascii="Times New Roman" w:hAnsi="Times New Roman"/>
                <w:color w:val="000000"/>
                <w:sz w:val="16"/>
                <w:szCs w:val="16"/>
              </w:rPr>
              <w:t>Устройство автомобилей, тракторов их составных частей</w:t>
            </w:r>
          </w:p>
        </w:tc>
        <w:tc>
          <w:tcPr>
            <w:tcW w:w="11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766E88">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МДК.02.02</w:t>
            </w:r>
          </w:p>
        </w:tc>
        <w:tc>
          <w:tcPr>
            <w:tcW w:w="407" w:type="pct"/>
            <w:gridSpan w:val="2"/>
            <w:noWrap/>
            <w:vAlign w:val="center"/>
          </w:tcPr>
          <w:p w:rsidR="00272EE6" w:rsidRPr="000C78FE" w:rsidRDefault="00272EE6" w:rsidP="00272EE6">
            <w:pPr>
              <w:spacing w:after="0"/>
              <w:rPr>
                <w:rFonts w:ascii="Times New Roman" w:hAnsi="Times New Roman"/>
                <w:sz w:val="16"/>
                <w:szCs w:val="16"/>
              </w:rPr>
            </w:pPr>
            <w:r w:rsidRPr="000C78FE">
              <w:rPr>
                <w:rFonts w:ascii="Times New Roman" w:hAnsi="Times New Roman"/>
                <w:color w:val="000000"/>
                <w:sz w:val="16"/>
                <w:szCs w:val="16"/>
              </w:rPr>
              <w:t xml:space="preserve">Устройство подъемно-транспортных, строительных, дорожных машин и </w:t>
            </w:r>
            <w:r w:rsidRPr="000C78FE">
              <w:rPr>
                <w:rFonts w:ascii="Times New Roman" w:hAnsi="Times New Roman"/>
                <w:color w:val="000000"/>
                <w:sz w:val="16"/>
                <w:szCs w:val="16"/>
              </w:rPr>
              <w:lastRenderedPageBreak/>
              <w:t>оборудования</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УП. 02</w:t>
            </w:r>
          </w:p>
        </w:tc>
        <w:tc>
          <w:tcPr>
            <w:tcW w:w="407" w:type="pct"/>
            <w:gridSpan w:val="2"/>
            <w:noWrap/>
            <w:vAlign w:val="center"/>
          </w:tcPr>
          <w:p w:rsidR="00272EE6" w:rsidRPr="007445EA" w:rsidRDefault="00272EE6" w:rsidP="00272EE6">
            <w:pPr>
              <w:suppressAutoHyphens/>
              <w:spacing w:after="0"/>
              <w:rPr>
                <w:rFonts w:ascii="Times New Roman" w:hAnsi="Times New Roman"/>
                <w:sz w:val="16"/>
                <w:szCs w:val="16"/>
                <w:vertAlign w:val="superscript"/>
              </w:rPr>
            </w:pPr>
            <w:r w:rsidRPr="007445EA">
              <w:rPr>
                <w:rFonts w:ascii="Times New Roman" w:hAnsi="Times New Roman"/>
                <w:sz w:val="16"/>
                <w:szCs w:val="16"/>
              </w:rPr>
              <w:t>Учебная практика</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jc w:val="center"/>
              <w:rPr>
                <w:rFonts w:ascii="Times New Roman" w:hAnsi="Times New Roman"/>
                <w:sz w:val="16"/>
                <w:szCs w:val="16"/>
              </w:rPr>
            </w:pPr>
          </w:p>
        </w:tc>
        <w:tc>
          <w:tcPr>
            <w:tcW w:w="407" w:type="pct"/>
            <w:gridSpan w:val="2"/>
            <w:noWrap/>
            <w:vAlign w:val="center"/>
          </w:tcPr>
          <w:p w:rsidR="00272EE6" w:rsidRPr="007445EA" w:rsidRDefault="00272EE6" w:rsidP="00272EE6">
            <w:pPr>
              <w:suppressAutoHyphens/>
              <w:spacing w:after="0"/>
              <w:rPr>
                <w:rFonts w:ascii="Times New Roman" w:hAnsi="Times New Roman"/>
                <w:sz w:val="16"/>
                <w:szCs w:val="16"/>
              </w:rPr>
            </w:pPr>
            <w:r w:rsidRPr="007445EA">
              <w:rPr>
                <w:rFonts w:ascii="Times New Roman" w:hAnsi="Times New Roman"/>
                <w:sz w:val="16"/>
                <w:szCs w:val="16"/>
              </w:rPr>
              <w:t>Промежуточная аттестация</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757" w:type="pct"/>
            <w:gridSpan w:val="4"/>
            <w:shd w:val="clear" w:color="auto" w:fill="D9D9D9"/>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 xml:space="preserve">Всего час. в неделю </w:t>
            </w:r>
          </w:p>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учебных занятий</w:t>
            </w:r>
          </w:p>
        </w:tc>
        <w:tc>
          <w:tcPr>
            <w:tcW w:w="11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34"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9"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50" w:type="pct"/>
            <w:gridSpan w:val="5"/>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32" w:type="pct"/>
            <w:gridSpan w:val="3"/>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r>
    </w:tbl>
    <w:p w:rsidR="00272EE6" w:rsidRDefault="00272EE6" w:rsidP="00272EE6">
      <w:pPr>
        <w:spacing w:after="0"/>
        <w:jc w:val="both"/>
        <w:rPr>
          <w:rFonts w:ascii="Times New Roman" w:hAnsi="Times New Roman"/>
          <w:b/>
          <w:sz w:val="24"/>
          <w:szCs w:val="24"/>
        </w:rPr>
      </w:pPr>
    </w:p>
    <w:p w:rsidR="00272EE6" w:rsidRDefault="00272EE6" w:rsidP="00272EE6">
      <w:pPr>
        <w:spacing w:after="0"/>
        <w:jc w:val="both"/>
        <w:rPr>
          <w:rFonts w:ascii="Times New Roman" w:hAnsi="Times New Roman"/>
          <w:b/>
          <w:sz w:val="24"/>
          <w:szCs w:val="24"/>
        </w:rPr>
      </w:pPr>
    </w:p>
    <w:p w:rsidR="00272EE6" w:rsidRDefault="00272EE6" w:rsidP="00272EE6">
      <w:pPr>
        <w:spacing w:after="0"/>
        <w:jc w:val="both"/>
        <w:rPr>
          <w:rFonts w:ascii="Times New Roman" w:hAnsi="Times New Roman"/>
          <w:b/>
          <w:sz w:val="24"/>
          <w:szCs w:val="24"/>
        </w:rPr>
      </w:pPr>
      <w:r w:rsidRPr="00507E06">
        <w:rPr>
          <w:rFonts w:ascii="Times New Roman" w:hAnsi="Times New Roman"/>
          <w:b/>
          <w:sz w:val="24"/>
          <w:szCs w:val="24"/>
        </w:rPr>
        <w:t>2 курс</w:t>
      </w:r>
    </w:p>
    <w:p w:rsidR="00272EE6" w:rsidRPr="009222AC" w:rsidRDefault="00272EE6" w:rsidP="00272EE6">
      <w:pPr>
        <w:spacing w:after="0"/>
        <w:jc w:val="both"/>
        <w:rPr>
          <w:rFonts w:ascii="Times New Roman" w:hAnsi="Times New Roman"/>
          <w:b/>
          <w:sz w:val="24"/>
          <w:szCs w:val="24"/>
        </w:rPr>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30"/>
        <w:gridCol w:w="55"/>
        <w:gridCol w:w="1211"/>
        <w:gridCol w:w="50"/>
        <w:gridCol w:w="288"/>
        <w:gridCol w:w="59"/>
        <w:gridCol w:w="235"/>
        <w:gridCol w:w="50"/>
        <w:gridCol w:w="186"/>
        <w:gridCol w:w="90"/>
        <w:gridCol w:w="217"/>
        <w:gridCol w:w="40"/>
        <w:gridCol w:w="196"/>
        <w:gridCol w:w="46"/>
        <w:gridCol w:w="242"/>
        <w:gridCol w:w="52"/>
        <w:gridCol w:w="230"/>
        <w:gridCol w:w="71"/>
        <w:gridCol w:w="220"/>
        <w:gridCol w:w="59"/>
        <w:gridCol w:w="242"/>
        <w:gridCol w:w="37"/>
        <w:gridCol w:w="273"/>
        <w:gridCol w:w="49"/>
        <w:gridCol w:w="257"/>
        <w:gridCol w:w="10"/>
        <w:gridCol w:w="316"/>
        <w:gridCol w:w="24"/>
        <w:gridCol w:w="257"/>
        <w:gridCol w:w="23"/>
        <w:gridCol w:w="265"/>
        <w:gridCol w:w="23"/>
        <w:gridCol w:w="259"/>
        <w:gridCol w:w="29"/>
        <w:gridCol w:w="269"/>
        <w:gridCol w:w="19"/>
        <w:gridCol w:w="99"/>
        <w:gridCol w:w="118"/>
        <w:gridCol w:w="18"/>
        <w:gridCol w:w="301"/>
        <w:gridCol w:w="22"/>
        <w:gridCol w:w="307"/>
        <w:gridCol w:w="55"/>
        <w:gridCol w:w="208"/>
        <w:gridCol w:w="93"/>
        <w:gridCol w:w="161"/>
        <w:gridCol w:w="161"/>
        <w:gridCol w:w="158"/>
        <w:gridCol w:w="152"/>
        <w:gridCol w:w="149"/>
        <w:gridCol w:w="142"/>
        <w:gridCol w:w="159"/>
        <w:gridCol w:w="132"/>
        <w:gridCol w:w="169"/>
        <w:gridCol w:w="122"/>
        <w:gridCol w:w="102"/>
        <w:gridCol w:w="77"/>
        <w:gridCol w:w="56"/>
        <w:gridCol w:w="263"/>
        <w:gridCol w:w="41"/>
        <w:gridCol w:w="260"/>
        <w:gridCol w:w="100"/>
        <w:gridCol w:w="201"/>
        <w:gridCol w:w="90"/>
        <w:gridCol w:w="211"/>
        <w:gridCol w:w="12"/>
        <w:gridCol w:w="68"/>
        <w:gridCol w:w="221"/>
        <w:gridCol w:w="15"/>
        <w:gridCol w:w="130"/>
        <w:gridCol w:w="105"/>
        <w:gridCol w:w="69"/>
        <w:gridCol w:w="301"/>
        <w:gridCol w:w="61"/>
        <w:gridCol w:w="240"/>
        <w:gridCol w:w="51"/>
        <w:gridCol w:w="50"/>
        <w:gridCol w:w="200"/>
        <w:gridCol w:w="42"/>
        <w:gridCol w:w="280"/>
        <w:gridCol w:w="8"/>
        <w:gridCol w:w="339"/>
        <w:gridCol w:w="5"/>
        <w:gridCol w:w="249"/>
        <w:gridCol w:w="21"/>
        <w:gridCol w:w="279"/>
        <w:gridCol w:w="1"/>
        <w:gridCol w:w="11"/>
        <w:gridCol w:w="290"/>
        <w:gridCol w:w="1"/>
        <w:gridCol w:w="31"/>
        <w:gridCol w:w="99"/>
        <w:gridCol w:w="105"/>
        <w:gridCol w:w="329"/>
        <w:gridCol w:w="3"/>
        <w:gridCol w:w="356"/>
        <w:gridCol w:w="13"/>
        <w:gridCol w:w="378"/>
        <w:gridCol w:w="28"/>
      </w:tblGrid>
      <w:tr w:rsidR="00272EE6" w:rsidRPr="007445EA" w:rsidTr="00272EE6">
        <w:trPr>
          <w:cantSplit/>
          <w:trHeight w:val="890"/>
          <w:jc w:val="center"/>
        </w:trPr>
        <w:tc>
          <w:tcPr>
            <w:tcW w:w="332" w:type="pct"/>
            <w:vMerge w:val="restart"/>
            <w:textDirection w:val="btLr"/>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Индекс</w:t>
            </w:r>
          </w:p>
        </w:tc>
        <w:tc>
          <w:tcPr>
            <w:tcW w:w="408" w:type="pct"/>
            <w:gridSpan w:val="2"/>
            <w:vMerge w:val="restart"/>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 xml:space="preserve">Компоненты </w:t>
            </w:r>
          </w:p>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программы</w:t>
            </w:r>
          </w:p>
        </w:tc>
        <w:tc>
          <w:tcPr>
            <w:tcW w:w="109"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r w:rsidRPr="007445EA">
              <w:rPr>
                <w:rFonts w:ascii="Times New Roman" w:hAnsi="Times New Roman"/>
                <w:sz w:val="16"/>
                <w:szCs w:val="16"/>
                <w:vertAlign w:val="superscript"/>
              </w:rPr>
              <w:footnoteReference w:id="12"/>
            </w:r>
          </w:p>
        </w:tc>
        <w:tc>
          <w:tcPr>
            <w:tcW w:w="270"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6"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8"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4" w:type="pct"/>
            <w:gridSpan w:val="6"/>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98"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11" w:type="pct"/>
            <w:gridSpan w:val="7"/>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141"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25" w:type="pct"/>
            <w:gridSpan w:val="7"/>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10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15" w:type="pct"/>
            <w:gridSpan w:val="7"/>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41" w:type="pct"/>
            <w:gridSpan w:val="4"/>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2"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40" w:type="pct"/>
            <w:gridSpan w:val="4"/>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3" w:type="pct"/>
            <w:gridSpan w:val="7"/>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171" w:type="pct"/>
            <w:gridSpan w:val="4"/>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8" w:type="pct"/>
            <w:gridSpan w:val="5"/>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май</w:t>
            </w:r>
          </w:p>
        </w:tc>
        <w:tc>
          <w:tcPr>
            <w:tcW w:w="140" w:type="pct"/>
            <w:gridSpan w:val="6"/>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56" w:type="pct"/>
            <w:gridSpan w:val="4"/>
            <w:vAlign w:val="center"/>
          </w:tcPr>
          <w:p w:rsidR="00272EE6" w:rsidRPr="00105063" w:rsidRDefault="00272EE6" w:rsidP="00272EE6">
            <w:pPr>
              <w:spacing w:after="0" w:line="240" w:lineRule="auto"/>
              <w:jc w:val="center"/>
              <w:rPr>
                <w:rFonts w:ascii="Times New Roman" w:hAnsi="Times New Roman"/>
                <w:sz w:val="16"/>
                <w:szCs w:val="16"/>
              </w:rPr>
            </w:pPr>
            <w:r w:rsidRPr="00105063">
              <w:rPr>
                <w:rFonts w:ascii="Times New Roman" w:hAnsi="Times New Roman"/>
                <w:sz w:val="16"/>
                <w:szCs w:val="16"/>
              </w:rPr>
              <w:t>июнь</w:t>
            </w:r>
          </w:p>
        </w:tc>
        <w:tc>
          <w:tcPr>
            <w:tcW w:w="135" w:type="pct"/>
            <w:gridSpan w:val="3"/>
            <w:textDirection w:val="btLr"/>
            <w:vAlign w:val="center"/>
          </w:tcPr>
          <w:p w:rsidR="00272EE6" w:rsidRPr="007445EA" w:rsidRDefault="00272EE6" w:rsidP="00272EE6">
            <w:pPr>
              <w:spacing w:after="0" w:line="240" w:lineRule="auto"/>
              <w:ind w:left="113" w:right="113"/>
              <w:jc w:val="center"/>
              <w:rPr>
                <w:rFonts w:ascii="Times New Roman" w:hAnsi="Times New Roman"/>
                <w:b/>
                <w:sz w:val="16"/>
                <w:szCs w:val="16"/>
              </w:rPr>
            </w:pPr>
            <w:r w:rsidRPr="007445EA">
              <w:rPr>
                <w:rFonts w:ascii="Times New Roman" w:hAnsi="Times New Roman"/>
                <w:b/>
                <w:sz w:val="16"/>
                <w:szCs w:val="16"/>
              </w:rPr>
              <w:t>Всего часов</w:t>
            </w:r>
          </w:p>
        </w:tc>
      </w:tr>
      <w:tr w:rsidR="00272EE6" w:rsidRPr="007445EA" w:rsidTr="00272EE6">
        <w:trPr>
          <w:gridAfter w:val="4"/>
          <w:wAfter w:w="250" w:type="pct"/>
          <w:cantSplit/>
          <w:jc w:val="center"/>
        </w:trPr>
        <w:tc>
          <w:tcPr>
            <w:tcW w:w="332" w:type="pct"/>
            <w:vMerge/>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textDirection w:val="btLr"/>
          </w:tcPr>
          <w:p w:rsidR="00272EE6" w:rsidRPr="007445EA" w:rsidRDefault="00272EE6" w:rsidP="00272EE6">
            <w:pPr>
              <w:spacing w:after="0"/>
              <w:jc w:val="center"/>
              <w:rPr>
                <w:rFonts w:ascii="Times New Roman" w:hAnsi="Times New Roman"/>
                <w:b/>
                <w:sz w:val="16"/>
                <w:szCs w:val="16"/>
              </w:rPr>
            </w:pPr>
          </w:p>
        </w:tc>
        <w:tc>
          <w:tcPr>
            <w:tcW w:w="4009" w:type="pct"/>
            <w:gridSpan w:val="92"/>
            <w:tcBorders>
              <w:right w:val="nil"/>
            </w:tcBorders>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Номера календарных недель</w:t>
            </w:r>
          </w:p>
        </w:tc>
      </w:tr>
      <w:tr w:rsidR="00272EE6" w:rsidRPr="007445EA" w:rsidTr="00272EE6">
        <w:trPr>
          <w:gridAfter w:val="1"/>
          <w:wAfter w:w="9" w:type="pct"/>
          <w:cantSplit/>
          <w:trHeight w:val="236"/>
          <w:jc w:val="center"/>
        </w:trPr>
        <w:tc>
          <w:tcPr>
            <w:tcW w:w="332" w:type="pct"/>
            <w:vMerge w:val="restart"/>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val="restart"/>
            <w:textDirection w:val="btLr"/>
          </w:tcPr>
          <w:p w:rsidR="00272EE6" w:rsidRPr="007445EA" w:rsidRDefault="00272EE6" w:rsidP="00272EE6">
            <w:pPr>
              <w:spacing w:after="0"/>
              <w:jc w:val="center"/>
              <w:rPr>
                <w:rFonts w:ascii="Times New Roman" w:hAnsi="Times New Roman"/>
                <w:b/>
                <w:sz w:val="16"/>
                <w:szCs w:val="16"/>
              </w:rPr>
            </w:pPr>
          </w:p>
        </w:tc>
        <w:tc>
          <w:tcPr>
            <w:tcW w:w="109"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35</w:t>
            </w:r>
          </w:p>
        </w:tc>
        <w:tc>
          <w:tcPr>
            <w:tcW w:w="95"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36</w:t>
            </w:r>
          </w:p>
        </w:tc>
        <w:tc>
          <w:tcPr>
            <w:tcW w:w="76"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37</w:t>
            </w:r>
          </w:p>
        </w:tc>
        <w:tc>
          <w:tcPr>
            <w:tcW w:w="99"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38</w:t>
            </w:r>
          </w:p>
        </w:tc>
        <w:tc>
          <w:tcPr>
            <w:tcW w:w="76"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39</w:t>
            </w:r>
          </w:p>
        </w:tc>
        <w:tc>
          <w:tcPr>
            <w:tcW w:w="93" w:type="pct"/>
            <w:gridSpan w:val="2"/>
            <w:textDirection w:val="btLr"/>
            <w:vAlign w:val="center"/>
          </w:tcPr>
          <w:p w:rsidR="00272EE6" w:rsidRPr="00BC49BD" w:rsidRDefault="00272EE6" w:rsidP="00272EE6">
            <w:pPr>
              <w:spacing w:after="0"/>
              <w:jc w:val="center"/>
              <w:rPr>
                <w:sz w:val="16"/>
                <w:szCs w:val="16"/>
              </w:rPr>
            </w:pPr>
            <w:r w:rsidRPr="00BC49BD">
              <w:rPr>
                <w:sz w:val="16"/>
                <w:szCs w:val="16"/>
              </w:rPr>
              <w:t>40</w:t>
            </w:r>
          </w:p>
        </w:tc>
        <w:tc>
          <w:tcPr>
            <w:tcW w:w="91" w:type="pct"/>
            <w:gridSpan w:val="2"/>
            <w:textDirection w:val="btLr"/>
            <w:vAlign w:val="center"/>
          </w:tcPr>
          <w:p w:rsidR="00272EE6" w:rsidRPr="00BC49BD" w:rsidRDefault="00272EE6" w:rsidP="00272EE6">
            <w:pPr>
              <w:spacing w:after="0"/>
              <w:jc w:val="center"/>
              <w:rPr>
                <w:sz w:val="16"/>
                <w:szCs w:val="16"/>
              </w:rPr>
            </w:pPr>
            <w:r w:rsidRPr="00BC49BD">
              <w:rPr>
                <w:sz w:val="16"/>
                <w:szCs w:val="16"/>
              </w:rPr>
              <w:t>41</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42</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43</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44</w:t>
            </w:r>
          </w:p>
        </w:tc>
        <w:tc>
          <w:tcPr>
            <w:tcW w:w="102"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45</w:t>
            </w:r>
          </w:p>
        </w:tc>
        <w:tc>
          <w:tcPr>
            <w:tcW w:w="102" w:type="pct"/>
            <w:textDirection w:val="btLr"/>
            <w:vAlign w:val="center"/>
          </w:tcPr>
          <w:p w:rsidR="00272EE6" w:rsidRPr="00BC49BD" w:rsidRDefault="00272EE6" w:rsidP="00272EE6">
            <w:pPr>
              <w:spacing w:after="0"/>
              <w:jc w:val="center"/>
              <w:rPr>
                <w:sz w:val="16"/>
                <w:szCs w:val="16"/>
              </w:rPr>
            </w:pPr>
            <w:r w:rsidRPr="00BC49BD">
              <w:rPr>
                <w:sz w:val="16"/>
                <w:szCs w:val="16"/>
              </w:rPr>
              <w:t>46</w:t>
            </w:r>
          </w:p>
        </w:tc>
        <w:tc>
          <w:tcPr>
            <w:tcW w:w="98"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47</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48</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49</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50</w:t>
            </w:r>
          </w:p>
        </w:tc>
        <w:tc>
          <w:tcPr>
            <w:tcW w:w="76"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51</w:t>
            </w:r>
          </w:p>
        </w:tc>
        <w:tc>
          <w:tcPr>
            <w:tcW w:w="97" w:type="pct"/>
            <w:noWrap/>
            <w:textDirection w:val="btLr"/>
            <w:vAlign w:val="center"/>
          </w:tcPr>
          <w:p w:rsidR="00272EE6" w:rsidRPr="00BC49BD" w:rsidRDefault="00272EE6" w:rsidP="00272EE6">
            <w:pPr>
              <w:spacing w:after="0"/>
              <w:jc w:val="center"/>
              <w:rPr>
                <w:bCs/>
                <w:sz w:val="16"/>
                <w:szCs w:val="16"/>
              </w:rPr>
            </w:pPr>
            <w:r w:rsidRPr="00BC49BD">
              <w:rPr>
                <w:bCs/>
                <w:sz w:val="16"/>
                <w:szCs w:val="16"/>
              </w:rPr>
              <w:t>52</w:t>
            </w:r>
          </w:p>
        </w:tc>
        <w:tc>
          <w:tcPr>
            <w:tcW w:w="124"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1</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2</w:t>
            </w:r>
          </w:p>
        </w:tc>
        <w:tc>
          <w:tcPr>
            <w:tcW w:w="10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3</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6</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7</w:t>
            </w:r>
          </w:p>
        </w:tc>
        <w:tc>
          <w:tcPr>
            <w:tcW w:w="76"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8</w:t>
            </w:r>
          </w:p>
        </w:tc>
        <w:tc>
          <w:tcPr>
            <w:tcW w:w="98"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9</w:t>
            </w:r>
          </w:p>
        </w:tc>
        <w:tc>
          <w:tcPr>
            <w:tcW w:w="116"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10</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11</w:t>
            </w:r>
          </w:p>
        </w:tc>
        <w:tc>
          <w:tcPr>
            <w:tcW w:w="94"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12</w:t>
            </w:r>
          </w:p>
        </w:tc>
        <w:tc>
          <w:tcPr>
            <w:tcW w:w="76"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13</w:t>
            </w:r>
          </w:p>
        </w:tc>
        <w:tc>
          <w:tcPr>
            <w:tcW w:w="76"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14</w:t>
            </w:r>
          </w:p>
        </w:tc>
        <w:tc>
          <w:tcPr>
            <w:tcW w:w="139" w:type="pct"/>
            <w:gridSpan w:val="3"/>
            <w:textDirection w:val="btLr"/>
            <w:vAlign w:val="center"/>
          </w:tcPr>
          <w:p w:rsidR="00272EE6" w:rsidRPr="00BC49BD" w:rsidRDefault="00272EE6" w:rsidP="00272EE6">
            <w:pPr>
              <w:spacing w:after="0"/>
              <w:jc w:val="center"/>
              <w:rPr>
                <w:sz w:val="16"/>
                <w:szCs w:val="16"/>
              </w:rPr>
            </w:pPr>
            <w:r w:rsidRPr="00BC49BD">
              <w:rPr>
                <w:sz w:val="16"/>
                <w:szCs w:val="16"/>
              </w:rPr>
              <w:t>15</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16</w:t>
            </w:r>
          </w:p>
        </w:tc>
        <w:tc>
          <w:tcPr>
            <w:tcW w:w="94" w:type="pct"/>
            <w:gridSpan w:val="3"/>
            <w:textDirection w:val="btLr"/>
            <w:vAlign w:val="center"/>
          </w:tcPr>
          <w:p w:rsidR="00272EE6" w:rsidRPr="00BC49BD" w:rsidRDefault="00272EE6" w:rsidP="00272EE6">
            <w:pPr>
              <w:spacing w:after="0"/>
              <w:jc w:val="center"/>
              <w:rPr>
                <w:sz w:val="16"/>
                <w:szCs w:val="16"/>
              </w:rPr>
            </w:pPr>
            <w:r w:rsidRPr="00BC49BD">
              <w:rPr>
                <w:sz w:val="16"/>
                <w:szCs w:val="16"/>
              </w:rPr>
              <w:t>17</w:t>
            </w:r>
          </w:p>
        </w:tc>
        <w:tc>
          <w:tcPr>
            <w:tcW w:w="93" w:type="pct"/>
            <w:gridSpan w:val="2"/>
            <w:textDirection w:val="btLr"/>
            <w:vAlign w:val="center"/>
          </w:tcPr>
          <w:p w:rsidR="00272EE6" w:rsidRPr="00BC49BD" w:rsidRDefault="00272EE6" w:rsidP="00272EE6">
            <w:pPr>
              <w:spacing w:after="0"/>
              <w:jc w:val="center"/>
              <w:rPr>
                <w:bCs/>
                <w:sz w:val="16"/>
                <w:szCs w:val="16"/>
              </w:rPr>
            </w:pPr>
            <w:r w:rsidRPr="00BC49BD">
              <w:rPr>
                <w:bCs/>
                <w:sz w:val="16"/>
                <w:szCs w:val="16"/>
              </w:rPr>
              <w:t>18</w:t>
            </w:r>
          </w:p>
        </w:tc>
        <w:tc>
          <w:tcPr>
            <w:tcW w:w="111"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19</w:t>
            </w:r>
          </w:p>
        </w:tc>
        <w:tc>
          <w:tcPr>
            <w:tcW w:w="87" w:type="pct"/>
            <w:gridSpan w:val="2"/>
            <w:textDirection w:val="btLr"/>
            <w:vAlign w:val="center"/>
          </w:tcPr>
          <w:p w:rsidR="00272EE6" w:rsidRPr="00BC49BD" w:rsidRDefault="00272EE6" w:rsidP="00272EE6">
            <w:pPr>
              <w:spacing w:after="0"/>
              <w:jc w:val="center"/>
              <w:rPr>
                <w:sz w:val="16"/>
                <w:szCs w:val="16"/>
              </w:rPr>
            </w:pPr>
            <w:r w:rsidRPr="00BC49BD">
              <w:rPr>
                <w:sz w:val="16"/>
                <w:szCs w:val="16"/>
              </w:rPr>
              <w:t>20</w:t>
            </w:r>
          </w:p>
        </w:tc>
        <w:tc>
          <w:tcPr>
            <w:tcW w:w="94"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21</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22</w:t>
            </w:r>
          </w:p>
        </w:tc>
        <w:tc>
          <w:tcPr>
            <w:tcW w:w="76"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23</w:t>
            </w:r>
          </w:p>
        </w:tc>
        <w:tc>
          <w:tcPr>
            <w:tcW w:w="107" w:type="pct"/>
            <w:gridSpan w:val="2"/>
            <w:textDirection w:val="btLr"/>
            <w:vAlign w:val="center"/>
          </w:tcPr>
          <w:p w:rsidR="00272EE6" w:rsidRPr="00BC49BD" w:rsidRDefault="00272EE6" w:rsidP="00272EE6">
            <w:pPr>
              <w:spacing w:after="0"/>
              <w:jc w:val="center"/>
              <w:rPr>
                <w:sz w:val="16"/>
                <w:szCs w:val="16"/>
              </w:rPr>
            </w:pPr>
            <w:r w:rsidRPr="00BC49BD">
              <w:rPr>
                <w:sz w:val="16"/>
                <w:szCs w:val="16"/>
              </w:rPr>
              <w:t>24</w:t>
            </w:r>
          </w:p>
        </w:tc>
        <w:tc>
          <w:tcPr>
            <w:tcW w:w="115" w:type="pct"/>
            <w:textDirection w:val="btLr"/>
            <w:vAlign w:val="center"/>
          </w:tcPr>
          <w:p w:rsidR="00272EE6" w:rsidRPr="00BC49BD" w:rsidRDefault="00272EE6" w:rsidP="00272EE6">
            <w:pPr>
              <w:spacing w:after="0"/>
              <w:jc w:val="center"/>
              <w:rPr>
                <w:sz w:val="16"/>
                <w:szCs w:val="16"/>
              </w:rPr>
            </w:pPr>
            <w:r w:rsidRPr="00BC49BD">
              <w:rPr>
                <w:sz w:val="16"/>
                <w:szCs w:val="16"/>
              </w:rPr>
              <w:t>25</w:t>
            </w:r>
          </w:p>
        </w:tc>
        <w:tc>
          <w:tcPr>
            <w:tcW w:w="126"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gridAfter w:val="4"/>
          <w:wAfter w:w="250" w:type="pct"/>
          <w:cantSplit/>
          <w:jc w:val="center"/>
        </w:trPr>
        <w:tc>
          <w:tcPr>
            <w:tcW w:w="332" w:type="pct"/>
            <w:vMerge/>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textDirection w:val="btLr"/>
          </w:tcPr>
          <w:p w:rsidR="00272EE6" w:rsidRPr="007445EA" w:rsidRDefault="00272EE6" w:rsidP="00272EE6">
            <w:pPr>
              <w:spacing w:after="0"/>
              <w:jc w:val="center"/>
              <w:rPr>
                <w:rFonts w:ascii="Times New Roman" w:hAnsi="Times New Roman"/>
                <w:b/>
                <w:sz w:val="16"/>
                <w:szCs w:val="16"/>
              </w:rPr>
            </w:pPr>
          </w:p>
        </w:tc>
        <w:tc>
          <w:tcPr>
            <w:tcW w:w="3837" w:type="pct"/>
            <w:gridSpan w:val="88"/>
            <w:tcBorders>
              <w:right w:val="nil"/>
            </w:tcBorders>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Порядковые номера  недель учебного года</w:t>
            </w:r>
          </w:p>
        </w:tc>
        <w:tc>
          <w:tcPr>
            <w:tcW w:w="172" w:type="pct"/>
            <w:gridSpan w:val="4"/>
            <w:tcBorders>
              <w:left w:val="nil"/>
              <w:right w:val="nil"/>
            </w:tcBorders>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cantSplit/>
          <w:trHeight w:val="217"/>
          <w:jc w:val="center"/>
        </w:trPr>
        <w:tc>
          <w:tcPr>
            <w:tcW w:w="350" w:type="pct"/>
            <w:gridSpan w:val="2"/>
            <w:textDirection w:val="btLr"/>
          </w:tcPr>
          <w:p w:rsidR="00272EE6" w:rsidRPr="007445EA" w:rsidRDefault="00272EE6" w:rsidP="00272EE6">
            <w:pPr>
              <w:spacing w:after="0"/>
              <w:jc w:val="center"/>
              <w:rPr>
                <w:rFonts w:ascii="Times New Roman" w:hAnsi="Times New Roman"/>
                <w:b/>
                <w:sz w:val="16"/>
                <w:szCs w:val="16"/>
              </w:rPr>
            </w:pPr>
          </w:p>
        </w:tc>
        <w:tc>
          <w:tcPr>
            <w:tcW w:w="407" w:type="pct"/>
            <w:gridSpan w:val="2"/>
            <w:textDirection w:val="btLr"/>
          </w:tcPr>
          <w:p w:rsidR="00272EE6" w:rsidRPr="007445EA" w:rsidRDefault="00272EE6" w:rsidP="00272EE6">
            <w:pPr>
              <w:spacing w:after="0"/>
              <w:jc w:val="center"/>
              <w:rPr>
                <w:rFonts w:ascii="Times New Roman" w:hAnsi="Times New Roman"/>
                <w:b/>
                <w:sz w:val="16"/>
                <w:szCs w:val="16"/>
              </w:rPr>
            </w:pPr>
          </w:p>
        </w:tc>
        <w:tc>
          <w:tcPr>
            <w:tcW w:w="11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w:t>
            </w:r>
          </w:p>
        </w:tc>
        <w:tc>
          <w:tcPr>
            <w:tcW w:w="9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w:t>
            </w:r>
          </w:p>
        </w:tc>
        <w:tc>
          <w:tcPr>
            <w:tcW w:w="89"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w:t>
            </w:r>
          </w:p>
        </w:tc>
        <w:tc>
          <w:tcPr>
            <w:tcW w:w="8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4</w:t>
            </w:r>
          </w:p>
        </w:tc>
        <w:tc>
          <w:tcPr>
            <w:tcW w:w="78"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5</w:t>
            </w:r>
          </w:p>
        </w:tc>
        <w:tc>
          <w:tcPr>
            <w:tcW w:w="95"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6</w:t>
            </w: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7</w:t>
            </w: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8</w:t>
            </w: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9</w:t>
            </w:r>
          </w:p>
        </w:tc>
        <w:tc>
          <w:tcPr>
            <w:tcW w:w="104"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10</w:t>
            </w: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11</w:t>
            </w:r>
          </w:p>
        </w:tc>
        <w:tc>
          <w:tcPr>
            <w:tcW w:w="113" w:type="pct"/>
            <w:gridSpan w:val="3"/>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12</w:t>
            </w: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13</w:t>
            </w: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14</w:t>
            </w:r>
          </w:p>
        </w:tc>
        <w:tc>
          <w:tcPr>
            <w:tcW w:w="91"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15</w:t>
            </w:r>
          </w:p>
        </w:tc>
        <w:tc>
          <w:tcPr>
            <w:tcW w:w="96"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16</w:t>
            </w:r>
          </w:p>
        </w:tc>
        <w:tc>
          <w:tcPr>
            <w:tcW w:w="76" w:type="pct"/>
            <w:gridSpan w:val="3"/>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17</w:t>
            </w:r>
          </w:p>
        </w:tc>
        <w:tc>
          <w:tcPr>
            <w:tcW w:w="110" w:type="pct"/>
            <w:gridSpan w:val="3"/>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r w:rsidRPr="007445EA">
              <w:rPr>
                <w:rFonts w:ascii="Times New Roman" w:hAnsi="Times New Roman"/>
                <w:bCs/>
                <w:sz w:val="16"/>
                <w:szCs w:val="16"/>
              </w:rPr>
              <w:t>18</w:t>
            </w:r>
          </w:p>
        </w:tc>
        <w:tc>
          <w:tcPr>
            <w:tcW w:w="99"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19</w:t>
            </w: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20</w:t>
            </w: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21</w:t>
            </w: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22</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23</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24</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25</w:t>
            </w:r>
          </w:p>
        </w:tc>
        <w:tc>
          <w:tcPr>
            <w:tcW w:w="97" w:type="pct"/>
            <w:gridSpan w:val="3"/>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26</w:t>
            </w: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27</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28</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29</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30</w:t>
            </w:r>
          </w:p>
        </w:tc>
        <w:tc>
          <w:tcPr>
            <w:tcW w:w="97" w:type="pct"/>
            <w:gridSpan w:val="3"/>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31</w:t>
            </w:r>
          </w:p>
        </w:tc>
        <w:tc>
          <w:tcPr>
            <w:tcW w:w="103" w:type="pct"/>
            <w:gridSpan w:val="4"/>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32</w:t>
            </w:r>
          </w:p>
        </w:tc>
        <w:tc>
          <w:tcPr>
            <w:tcW w:w="97" w:type="pct"/>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33</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34</w:t>
            </w: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35</w:t>
            </w: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36</w:t>
            </w:r>
          </w:p>
        </w:tc>
        <w:tc>
          <w:tcPr>
            <w:tcW w:w="112"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37</w:t>
            </w:r>
          </w:p>
        </w:tc>
        <w:tc>
          <w:tcPr>
            <w:tcW w:w="82"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38</w:t>
            </w: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39</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40</w:t>
            </w:r>
          </w:p>
        </w:tc>
        <w:tc>
          <w:tcPr>
            <w:tcW w:w="76" w:type="pct"/>
            <w:gridSpan w:val="4"/>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41</w:t>
            </w:r>
          </w:p>
        </w:tc>
        <w:tc>
          <w:tcPr>
            <w:tcW w:w="106" w:type="pct"/>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42</w:t>
            </w:r>
          </w:p>
        </w:tc>
        <w:tc>
          <w:tcPr>
            <w:tcW w:w="120"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43</w:t>
            </w: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50" w:type="pct"/>
            <w:gridSpan w:val="2"/>
            <w:shd w:val="clear" w:color="auto" w:fill="D9D9D9"/>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ЕН.00</w:t>
            </w:r>
          </w:p>
        </w:tc>
        <w:tc>
          <w:tcPr>
            <w:tcW w:w="407" w:type="pct"/>
            <w:gridSpan w:val="2"/>
            <w:shd w:val="clear" w:color="auto" w:fill="D9D9D9"/>
          </w:tcPr>
          <w:p w:rsidR="00272EE6" w:rsidRPr="007445EA" w:rsidRDefault="00272EE6" w:rsidP="00272EE6">
            <w:pPr>
              <w:suppressAutoHyphens/>
              <w:spacing w:after="0" w:line="240" w:lineRule="auto"/>
              <w:rPr>
                <w:rFonts w:ascii="Times New Roman" w:hAnsi="Times New Roman"/>
                <w:b/>
                <w:sz w:val="16"/>
                <w:szCs w:val="16"/>
              </w:rPr>
            </w:pPr>
            <w:r w:rsidRPr="007445EA">
              <w:rPr>
                <w:rFonts w:ascii="Times New Roman" w:hAnsi="Times New Roman"/>
                <w:b/>
                <w:sz w:val="16"/>
                <w:szCs w:val="16"/>
              </w:rPr>
              <w:t>Математический и общий естественно-научный цикл</w:t>
            </w:r>
          </w:p>
        </w:tc>
        <w:tc>
          <w:tcPr>
            <w:tcW w:w="112"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2"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82"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4"/>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Pr>
                <w:rFonts w:ascii="Times New Roman" w:hAnsi="Times New Roman"/>
                <w:sz w:val="16"/>
                <w:szCs w:val="16"/>
              </w:rPr>
              <w:t>ЕН.03</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Pr>
                <w:rFonts w:ascii="Times New Roman" w:hAnsi="Times New Roman"/>
                <w:sz w:val="16"/>
                <w:szCs w:val="16"/>
              </w:rPr>
              <w:t>Экология</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2"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82"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4"/>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D0660D" w:rsidRPr="007445EA" w:rsidTr="00272EE6">
        <w:trPr>
          <w:cantSplit/>
          <w:trHeight w:val="367"/>
          <w:jc w:val="center"/>
        </w:trPr>
        <w:tc>
          <w:tcPr>
            <w:tcW w:w="350" w:type="pct"/>
            <w:gridSpan w:val="2"/>
          </w:tcPr>
          <w:p w:rsidR="00272EE6" w:rsidRDefault="00272EE6" w:rsidP="00272EE6">
            <w:pPr>
              <w:spacing w:after="0"/>
              <w:jc w:val="center"/>
              <w:rPr>
                <w:rFonts w:ascii="Times New Roman" w:hAnsi="Times New Roman"/>
                <w:sz w:val="16"/>
                <w:szCs w:val="16"/>
              </w:rPr>
            </w:pPr>
            <w:r>
              <w:rPr>
                <w:rFonts w:ascii="Times New Roman" w:hAnsi="Times New Roman"/>
                <w:sz w:val="16"/>
                <w:szCs w:val="16"/>
              </w:rPr>
              <w:t>ОГСЭ.03</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Иностранный язык</w:t>
            </w:r>
            <w:r>
              <w:rPr>
                <w:rFonts w:ascii="Times New Roman" w:hAnsi="Times New Roman"/>
                <w:sz w:val="16"/>
                <w:szCs w:val="16"/>
              </w:rPr>
              <w:t xml:space="preserve"> в профессиональной деятельности</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2"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82" w:type="pct"/>
            <w:gridSpan w:val="2"/>
            <w:shd w:val="clear" w:color="auto" w:fill="auto"/>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uto"/>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4"/>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D0660D" w:rsidRPr="007445EA" w:rsidTr="00272EE6">
        <w:trPr>
          <w:cantSplit/>
          <w:trHeight w:val="367"/>
          <w:jc w:val="center"/>
        </w:trPr>
        <w:tc>
          <w:tcPr>
            <w:tcW w:w="350" w:type="pct"/>
            <w:gridSpan w:val="2"/>
          </w:tcPr>
          <w:p w:rsidR="00272EE6" w:rsidRPr="00C37376" w:rsidRDefault="00272EE6" w:rsidP="00272EE6">
            <w:pPr>
              <w:spacing w:after="0"/>
              <w:jc w:val="center"/>
              <w:rPr>
                <w:rFonts w:ascii="Times New Roman" w:hAnsi="Times New Roman"/>
                <w:sz w:val="16"/>
                <w:szCs w:val="16"/>
              </w:rPr>
            </w:pPr>
            <w:r>
              <w:rPr>
                <w:rFonts w:ascii="Times New Roman" w:hAnsi="Times New Roman"/>
                <w:sz w:val="16"/>
                <w:szCs w:val="16"/>
              </w:rPr>
              <w:t>ОГСЭ.04</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Физическая культура</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2"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82" w:type="pct"/>
            <w:gridSpan w:val="2"/>
            <w:shd w:val="clear" w:color="auto" w:fill="auto"/>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uto"/>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uto"/>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6" w:type="pct"/>
            <w:gridSpan w:val="4"/>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jc w:val="center"/>
        </w:trPr>
        <w:tc>
          <w:tcPr>
            <w:tcW w:w="350" w:type="pct"/>
            <w:gridSpan w:val="2"/>
            <w:shd w:val="clear" w:color="auto" w:fill="C0C0C0"/>
            <w:vAlign w:val="center"/>
          </w:tcPr>
          <w:p w:rsidR="00272EE6" w:rsidRPr="007445EA" w:rsidRDefault="00272EE6" w:rsidP="00272EE6">
            <w:pPr>
              <w:spacing w:after="0"/>
              <w:jc w:val="center"/>
              <w:rPr>
                <w:rFonts w:ascii="Times New Roman" w:hAnsi="Times New Roman"/>
                <w:sz w:val="16"/>
                <w:szCs w:val="16"/>
              </w:rPr>
            </w:pPr>
            <w:r w:rsidRPr="007445EA">
              <w:rPr>
                <w:rFonts w:ascii="Times New Roman" w:hAnsi="Times New Roman"/>
                <w:b/>
                <w:bCs/>
                <w:sz w:val="16"/>
                <w:szCs w:val="16"/>
              </w:rPr>
              <w:t>ОП.00</w:t>
            </w:r>
          </w:p>
        </w:tc>
        <w:tc>
          <w:tcPr>
            <w:tcW w:w="407" w:type="pct"/>
            <w:gridSpan w:val="2"/>
            <w:shd w:val="clear" w:color="auto" w:fill="C0C0C0"/>
            <w:noWrap/>
            <w:vAlign w:val="center"/>
          </w:tcPr>
          <w:p w:rsidR="00272EE6" w:rsidRPr="007445EA" w:rsidRDefault="00272EE6" w:rsidP="00272EE6">
            <w:pPr>
              <w:suppressAutoHyphens/>
              <w:spacing w:after="0" w:line="240" w:lineRule="auto"/>
              <w:jc w:val="center"/>
              <w:rPr>
                <w:rFonts w:ascii="Times New Roman" w:hAnsi="Times New Roman"/>
                <w:b/>
                <w:sz w:val="16"/>
                <w:szCs w:val="16"/>
              </w:rPr>
            </w:pPr>
            <w:r w:rsidRPr="007445EA">
              <w:rPr>
                <w:rFonts w:ascii="Times New Roman" w:hAnsi="Times New Roman"/>
                <w:b/>
                <w:sz w:val="16"/>
                <w:szCs w:val="16"/>
              </w:rPr>
              <w:t xml:space="preserve">Общепрофессиональный цикл </w:t>
            </w:r>
          </w:p>
        </w:tc>
        <w:tc>
          <w:tcPr>
            <w:tcW w:w="11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6" w:type="pct"/>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r>
      <w:tr w:rsidR="00D0660D" w:rsidRPr="007445EA" w:rsidTr="00272EE6">
        <w:trPr>
          <w:jc w:val="center"/>
        </w:trPr>
        <w:tc>
          <w:tcPr>
            <w:tcW w:w="350" w:type="pct"/>
            <w:gridSpan w:val="2"/>
            <w:vAlign w:val="center"/>
          </w:tcPr>
          <w:p w:rsidR="00272EE6" w:rsidRDefault="00272EE6" w:rsidP="00272EE6">
            <w:pPr>
              <w:spacing w:after="0"/>
              <w:rPr>
                <w:rFonts w:ascii="Times New Roman" w:hAnsi="Times New Roman"/>
                <w:sz w:val="16"/>
                <w:szCs w:val="16"/>
              </w:rPr>
            </w:pPr>
            <w:r>
              <w:rPr>
                <w:rFonts w:ascii="Times New Roman" w:hAnsi="Times New Roman"/>
                <w:sz w:val="16"/>
                <w:szCs w:val="16"/>
              </w:rPr>
              <w:t>ОП.05</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Метрология</w:t>
            </w:r>
            <w:r w:rsidR="008617A4">
              <w:rPr>
                <w:rFonts w:ascii="Times New Roman" w:hAnsi="Times New Roman"/>
                <w:sz w:val="16"/>
                <w:szCs w:val="16"/>
              </w:rPr>
              <w:t xml:space="preserve"> и стандартизац</w:t>
            </w:r>
          </w:p>
        </w:tc>
        <w:tc>
          <w:tcPr>
            <w:tcW w:w="11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tcPr>
          <w:p w:rsidR="00272EE6" w:rsidRPr="007445EA" w:rsidRDefault="00272EE6" w:rsidP="00272EE6">
            <w:pPr>
              <w:spacing w:after="0" w:line="240" w:lineRule="auto"/>
              <w:jc w:val="center"/>
              <w:rPr>
                <w:rFonts w:ascii="Times New Roman" w:hAnsi="Times New Roman"/>
                <w:sz w:val="16"/>
                <w:szCs w:val="16"/>
              </w:rPr>
            </w:pPr>
          </w:p>
        </w:tc>
        <w:tc>
          <w:tcPr>
            <w:tcW w:w="106" w:type="pct"/>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Default="00272EE6" w:rsidP="00272EE6">
            <w:pPr>
              <w:spacing w:after="0"/>
              <w:rPr>
                <w:rFonts w:ascii="Times New Roman" w:hAnsi="Times New Roman"/>
                <w:sz w:val="16"/>
                <w:szCs w:val="16"/>
              </w:rPr>
            </w:pPr>
            <w:r>
              <w:rPr>
                <w:rFonts w:ascii="Times New Roman" w:hAnsi="Times New Roman"/>
                <w:sz w:val="16"/>
                <w:szCs w:val="16"/>
              </w:rPr>
              <w:t>ОП.06</w:t>
            </w:r>
          </w:p>
        </w:tc>
        <w:tc>
          <w:tcPr>
            <w:tcW w:w="407" w:type="pct"/>
            <w:gridSpan w:val="2"/>
            <w:noWrap/>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Структура транспортной системы</w:t>
            </w:r>
          </w:p>
        </w:tc>
        <w:tc>
          <w:tcPr>
            <w:tcW w:w="112" w:type="pct"/>
            <w:gridSpan w:val="2"/>
            <w:shd w:val="clear" w:color="auto" w:fill="auto"/>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uto"/>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uto"/>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uto"/>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uto"/>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uto"/>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uto"/>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uto"/>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tcPr>
          <w:p w:rsidR="00272EE6" w:rsidRPr="007445EA" w:rsidRDefault="00272EE6" w:rsidP="00272EE6">
            <w:pPr>
              <w:spacing w:after="0" w:line="240" w:lineRule="auto"/>
              <w:jc w:val="center"/>
              <w:rPr>
                <w:rFonts w:ascii="Times New Roman" w:hAnsi="Times New Roman"/>
                <w:sz w:val="16"/>
                <w:szCs w:val="16"/>
              </w:rPr>
            </w:pPr>
          </w:p>
        </w:tc>
        <w:tc>
          <w:tcPr>
            <w:tcW w:w="97" w:type="pct"/>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tcPr>
          <w:p w:rsidR="00272EE6" w:rsidRPr="007445EA" w:rsidRDefault="00272EE6" w:rsidP="00272EE6">
            <w:pPr>
              <w:spacing w:after="0" w:line="240" w:lineRule="auto"/>
              <w:jc w:val="center"/>
              <w:rPr>
                <w:rFonts w:ascii="Times New Roman" w:hAnsi="Times New Roman"/>
                <w:sz w:val="16"/>
                <w:szCs w:val="16"/>
              </w:rPr>
            </w:pPr>
          </w:p>
        </w:tc>
        <w:tc>
          <w:tcPr>
            <w:tcW w:w="106" w:type="pct"/>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shd w:val="clear" w:color="auto" w:fill="C0C0C0"/>
            <w:vAlign w:val="center"/>
          </w:tcPr>
          <w:p w:rsidR="00272EE6" w:rsidRPr="007445EA" w:rsidRDefault="00272EE6" w:rsidP="00272EE6">
            <w:pPr>
              <w:spacing w:after="0"/>
              <w:rPr>
                <w:rFonts w:ascii="Times New Roman" w:hAnsi="Times New Roman"/>
                <w:b/>
                <w:sz w:val="16"/>
                <w:szCs w:val="16"/>
              </w:rPr>
            </w:pPr>
            <w:r w:rsidRPr="007445EA">
              <w:rPr>
                <w:rFonts w:ascii="Times New Roman" w:hAnsi="Times New Roman"/>
                <w:b/>
                <w:bCs/>
                <w:sz w:val="16"/>
                <w:szCs w:val="16"/>
              </w:rPr>
              <w:t>П.00</w:t>
            </w:r>
          </w:p>
        </w:tc>
        <w:tc>
          <w:tcPr>
            <w:tcW w:w="407" w:type="pct"/>
            <w:gridSpan w:val="2"/>
            <w:shd w:val="clear" w:color="auto" w:fill="C0C0C0"/>
            <w:noWrap/>
            <w:vAlign w:val="center"/>
          </w:tcPr>
          <w:p w:rsidR="00272EE6" w:rsidRPr="007445EA" w:rsidRDefault="00272EE6" w:rsidP="00272EE6">
            <w:pPr>
              <w:suppressAutoHyphens/>
              <w:spacing w:after="0"/>
              <w:rPr>
                <w:rFonts w:ascii="Times New Roman" w:hAnsi="Times New Roman"/>
                <w:b/>
                <w:sz w:val="16"/>
                <w:szCs w:val="16"/>
              </w:rPr>
            </w:pPr>
            <w:r w:rsidRPr="007445EA">
              <w:rPr>
                <w:rFonts w:ascii="Times New Roman" w:hAnsi="Times New Roman"/>
                <w:b/>
                <w:sz w:val="16"/>
                <w:szCs w:val="16"/>
              </w:rPr>
              <w:t xml:space="preserve">Профессиональный цикл </w:t>
            </w:r>
          </w:p>
        </w:tc>
        <w:tc>
          <w:tcPr>
            <w:tcW w:w="11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6" w:type="pct"/>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shd w:val="clear" w:color="auto" w:fill="C0C0C0"/>
            <w:vAlign w:val="center"/>
          </w:tcPr>
          <w:p w:rsidR="00272EE6" w:rsidRPr="007445EA" w:rsidRDefault="00272EE6" w:rsidP="00272EE6">
            <w:pPr>
              <w:spacing w:after="0"/>
              <w:rPr>
                <w:rFonts w:ascii="Times New Roman" w:hAnsi="Times New Roman"/>
                <w:b/>
                <w:bCs/>
                <w:sz w:val="16"/>
                <w:szCs w:val="16"/>
              </w:rPr>
            </w:pPr>
            <w:r w:rsidRPr="007445EA">
              <w:rPr>
                <w:rFonts w:ascii="Times New Roman" w:hAnsi="Times New Roman"/>
                <w:b/>
                <w:bCs/>
                <w:sz w:val="16"/>
                <w:szCs w:val="16"/>
              </w:rPr>
              <w:lastRenderedPageBreak/>
              <w:t>ПМ.00</w:t>
            </w:r>
          </w:p>
        </w:tc>
        <w:tc>
          <w:tcPr>
            <w:tcW w:w="407" w:type="pct"/>
            <w:gridSpan w:val="2"/>
            <w:shd w:val="clear" w:color="auto" w:fill="C0C0C0"/>
            <w:noWrap/>
            <w:vAlign w:val="center"/>
          </w:tcPr>
          <w:p w:rsidR="00272EE6" w:rsidRPr="007445EA" w:rsidRDefault="00272EE6" w:rsidP="00272EE6">
            <w:pPr>
              <w:suppressAutoHyphens/>
              <w:spacing w:after="0"/>
              <w:rPr>
                <w:rFonts w:ascii="Times New Roman" w:hAnsi="Times New Roman"/>
                <w:b/>
                <w:sz w:val="16"/>
                <w:szCs w:val="16"/>
              </w:rPr>
            </w:pPr>
            <w:r w:rsidRPr="007445EA">
              <w:rPr>
                <w:rFonts w:ascii="Times New Roman" w:hAnsi="Times New Roman"/>
                <w:b/>
                <w:sz w:val="16"/>
                <w:szCs w:val="16"/>
              </w:rPr>
              <w:t>Профессиональные модули</w:t>
            </w:r>
            <w:r w:rsidRPr="007445EA">
              <w:rPr>
                <w:rStyle w:val="ab"/>
                <w:rFonts w:ascii="Times New Roman" w:hAnsi="Times New Roman"/>
                <w:b/>
                <w:sz w:val="16"/>
                <w:szCs w:val="16"/>
              </w:rPr>
              <w:footnoteReference w:id="13"/>
            </w:r>
          </w:p>
        </w:tc>
        <w:tc>
          <w:tcPr>
            <w:tcW w:w="11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113" w:type="pct"/>
            <w:gridSpan w:val="3"/>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06" w:type="pct"/>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shd w:val="clear" w:color="auto" w:fill="C0C0C0"/>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shd w:val="clear" w:color="auto" w:fill="C0C0C0"/>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350" w:type="pct"/>
            <w:gridSpan w:val="2"/>
            <w:shd w:val="clear" w:color="auto" w:fill="D9D9D9"/>
            <w:vAlign w:val="center"/>
          </w:tcPr>
          <w:p w:rsidR="00272EE6" w:rsidRPr="007445EA" w:rsidRDefault="00272EE6" w:rsidP="00272EE6">
            <w:pPr>
              <w:spacing w:after="0"/>
              <w:rPr>
                <w:rFonts w:ascii="Times New Roman" w:hAnsi="Times New Roman"/>
                <w:b/>
                <w:bCs/>
                <w:sz w:val="16"/>
                <w:szCs w:val="16"/>
              </w:rPr>
            </w:pPr>
            <w:r w:rsidRPr="007445EA">
              <w:rPr>
                <w:rFonts w:ascii="Times New Roman" w:hAnsi="Times New Roman"/>
                <w:b/>
                <w:bCs/>
                <w:sz w:val="16"/>
                <w:szCs w:val="16"/>
              </w:rPr>
              <w:t>ПМ.02</w:t>
            </w:r>
          </w:p>
        </w:tc>
        <w:tc>
          <w:tcPr>
            <w:tcW w:w="407" w:type="pct"/>
            <w:gridSpan w:val="2"/>
            <w:shd w:val="clear" w:color="auto" w:fill="D9D9D9"/>
            <w:noWrap/>
            <w:vAlign w:val="center"/>
          </w:tcPr>
          <w:p w:rsidR="00272EE6" w:rsidRPr="007445EA" w:rsidRDefault="00272EE6" w:rsidP="00272EE6">
            <w:pPr>
              <w:spacing w:after="0"/>
              <w:jc w:val="center"/>
              <w:rPr>
                <w:rFonts w:ascii="Times New Roman" w:hAnsi="Times New Roman"/>
                <w:b/>
                <w:bCs/>
                <w:sz w:val="16"/>
                <w:szCs w:val="16"/>
              </w:rPr>
            </w:pPr>
            <w:r>
              <w:rPr>
                <w:rFonts w:ascii="Times New Roman" w:hAnsi="Times New Roman"/>
                <w:b/>
                <w:bCs/>
                <w:sz w:val="16"/>
                <w:szCs w:val="16"/>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11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shd w:val="clear" w:color="auto" w:fill="D9D9D9"/>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9"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b/>
                <w:bCs/>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6" w:type="pct"/>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МДК.02.02</w:t>
            </w:r>
          </w:p>
        </w:tc>
        <w:tc>
          <w:tcPr>
            <w:tcW w:w="407" w:type="pct"/>
            <w:gridSpan w:val="2"/>
            <w:noWrap/>
            <w:vAlign w:val="center"/>
          </w:tcPr>
          <w:p w:rsidR="00272EE6" w:rsidRPr="000A219C" w:rsidRDefault="00272EE6" w:rsidP="00272EE6">
            <w:pPr>
              <w:spacing w:after="0"/>
              <w:rPr>
                <w:rFonts w:ascii="Times New Roman" w:hAnsi="Times New Roman"/>
                <w:sz w:val="16"/>
                <w:szCs w:val="16"/>
              </w:rPr>
            </w:pPr>
            <w:r w:rsidRPr="000A219C">
              <w:rPr>
                <w:rFonts w:ascii="Times New Roman" w:hAnsi="Times New Roman"/>
                <w:color w:val="000000"/>
                <w:sz w:val="16"/>
                <w:szCs w:val="16"/>
              </w:rPr>
              <w:t>Устройство подъемно-транспортных, строительных, дорожных машин и оборудования</w:t>
            </w:r>
          </w:p>
        </w:tc>
        <w:tc>
          <w:tcPr>
            <w:tcW w:w="11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tcPr>
          <w:p w:rsidR="00272EE6" w:rsidRPr="007445EA" w:rsidRDefault="00272EE6" w:rsidP="00272EE6">
            <w:pPr>
              <w:spacing w:after="0" w:line="240" w:lineRule="auto"/>
              <w:jc w:val="center"/>
              <w:rPr>
                <w:rFonts w:ascii="Times New Roman" w:hAnsi="Times New Roman"/>
                <w:sz w:val="16"/>
                <w:szCs w:val="16"/>
              </w:rPr>
            </w:pPr>
          </w:p>
        </w:tc>
        <w:tc>
          <w:tcPr>
            <w:tcW w:w="97" w:type="pct"/>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tcPr>
          <w:p w:rsidR="00272EE6" w:rsidRPr="007445EA" w:rsidRDefault="00272EE6" w:rsidP="00272EE6">
            <w:pPr>
              <w:spacing w:after="0" w:line="240" w:lineRule="auto"/>
              <w:jc w:val="center"/>
              <w:rPr>
                <w:rFonts w:ascii="Times New Roman" w:hAnsi="Times New Roman"/>
                <w:sz w:val="16"/>
                <w:szCs w:val="16"/>
              </w:rPr>
            </w:pPr>
          </w:p>
        </w:tc>
        <w:tc>
          <w:tcPr>
            <w:tcW w:w="106" w:type="pct"/>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trHeight w:val="2070"/>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Pr>
                <w:rFonts w:ascii="Times New Roman" w:hAnsi="Times New Roman"/>
                <w:sz w:val="16"/>
                <w:szCs w:val="16"/>
              </w:rPr>
              <w:t>МДК 02.03</w:t>
            </w:r>
          </w:p>
        </w:tc>
        <w:tc>
          <w:tcPr>
            <w:tcW w:w="407" w:type="pct"/>
            <w:gridSpan w:val="2"/>
            <w:noWrap/>
            <w:vAlign w:val="center"/>
          </w:tcPr>
          <w:p w:rsidR="00272EE6" w:rsidRPr="003A2040" w:rsidRDefault="00272EE6" w:rsidP="00272EE6">
            <w:pPr>
              <w:suppressAutoHyphens/>
              <w:spacing w:after="0"/>
              <w:rPr>
                <w:rFonts w:ascii="Times New Roman" w:hAnsi="Times New Roman"/>
                <w:sz w:val="16"/>
                <w:szCs w:val="16"/>
              </w:rPr>
            </w:pPr>
            <w:r w:rsidRPr="00786DD1">
              <w:rPr>
                <w:rFonts w:ascii="Times New Roman" w:hAnsi="Times New Roman"/>
                <w:color w:val="000000"/>
                <w:sz w:val="16"/>
                <w:szCs w:val="16"/>
              </w:rPr>
              <w:t>Техническое обслуживание и ремонт подъёмно-транспортных, строительных, дорожных машин и оборудования</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tcPr>
          <w:p w:rsidR="00272EE6" w:rsidRPr="007445EA" w:rsidRDefault="00272EE6" w:rsidP="00272EE6">
            <w:pPr>
              <w:spacing w:after="0" w:line="240" w:lineRule="auto"/>
              <w:jc w:val="center"/>
              <w:rPr>
                <w:rFonts w:ascii="Times New Roman" w:hAnsi="Times New Roman"/>
                <w:sz w:val="16"/>
                <w:szCs w:val="16"/>
              </w:rPr>
            </w:pPr>
          </w:p>
        </w:tc>
        <w:tc>
          <w:tcPr>
            <w:tcW w:w="106" w:type="pct"/>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УП. 02</w:t>
            </w:r>
          </w:p>
        </w:tc>
        <w:tc>
          <w:tcPr>
            <w:tcW w:w="407" w:type="pct"/>
            <w:gridSpan w:val="2"/>
            <w:noWrap/>
            <w:vAlign w:val="center"/>
          </w:tcPr>
          <w:p w:rsidR="00272EE6" w:rsidRPr="007445EA" w:rsidRDefault="00272EE6" w:rsidP="00272EE6">
            <w:pPr>
              <w:suppressAutoHyphens/>
              <w:spacing w:after="0"/>
              <w:rPr>
                <w:rFonts w:ascii="Times New Roman" w:hAnsi="Times New Roman"/>
                <w:sz w:val="16"/>
                <w:szCs w:val="16"/>
                <w:vertAlign w:val="superscript"/>
              </w:rPr>
            </w:pPr>
            <w:r w:rsidRPr="007445EA">
              <w:rPr>
                <w:rFonts w:ascii="Times New Roman" w:hAnsi="Times New Roman"/>
                <w:sz w:val="16"/>
                <w:szCs w:val="16"/>
              </w:rPr>
              <w:t>Учебная практика</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tcPr>
          <w:p w:rsidR="00272EE6" w:rsidRPr="007445EA" w:rsidRDefault="00272EE6" w:rsidP="00272EE6">
            <w:pPr>
              <w:spacing w:after="0" w:line="240" w:lineRule="auto"/>
              <w:jc w:val="center"/>
              <w:rPr>
                <w:rFonts w:ascii="Times New Roman" w:hAnsi="Times New Roman"/>
                <w:sz w:val="16"/>
                <w:szCs w:val="16"/>
              </w:rPr>
            </w:pPr>
          </w:p>
        </w:tc>
        <w:tc>
          <w:tcPr>
            <w:tcW w:w="97" w:type="pct"/>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tcPr>
          <w:p w:rsidR="00272EE6" w:rsidRPr="007445EA" w:rsidRDefault="00272EE6" w:rsidP="00272EE6">
            <w:pPr>
              <w:spacing w:after="0" w:line="240" w:lineRule="auto"/>
              <w:jc w:val="center"/>
              <w:rPr>
                <w:rFonts w:ascii="Times New Roman" w:hAnsi="Times New Roman"/>
                <w:sz w:val="16"/>
                <w:szCs w:val="16"/>
              </w:rPr>
            </w:pPr>
          </w:p>
        </w:tc>
        <w:tc>
          <w:tcPr>
            <w:tcW w:w="106" w:type="pct"/>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t>ПП. 02</w:t>
            </w:r>
          </w:p>
        </w:tc>
        <w:tc>
          <w:tcPr>
            <w:tcW w:w="407" w:type="pct"/>
            <w:gridSpan w:val="2"/>
            <w:noWrap/>
            <w:vAlign w:val="center"/>
          </w:tcPr>
          <w:p w:rsidR="00272EE6" w:rsidRPr="007445EA" w:rsidRDefault="00272EE6" w:rsidP="00272EE6">
            <w:pPr>
              <w:suppressAutoHyphens/>
              <w:spacing w:after="0"/>
              <w:rPr>
                <w:rFonts w:ascii="Times New Roman" w:hAnsi="Times New Roman"/>
                <w:sz w:val="16"/>
                <w:szCs w:val="16"/>
              </w:rPr>
            </w:pPr>
            <w:r w:rsidRPr="007445EA">
              <w:rPr>
                <w:rFonts w:ascii="Times New Roman" w:hAnsi="Times New Roman"/>
                <w:sz w:val="16"/>
                <w:szCs w:val="16"/>
              </w:rPr>
              <w:t>Производственная практика</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tcPr>
          <w:p w:rsidR="00272EE6" w:rsidRPr="007445EA" w:rsidRDefault="00272EE6" w:rsidP="00272EE6">
            <w:pPr>
              <w:spacing w:after="0" w:line="240" w:lineRule="auto"/>
              <w:jc w:val="center"/>
              <w:rPr>
                <w:rFonts w:ascii="Times New Roman" w:hAnsi="Times New Roman"/>
                <w:sz w:val="16"/>
                <w:szCs w:val="16"/>
              </w:rPr>
            </w:pPr>
          </w:p>
        </w:tc>
        <w:tc>
          <w:tcPr>
            <w:tcW w:w="97" w:type="pct"/>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tcPr>
          <w:p w:rsidR="00272EE6" w:rsidRPr="007445EA" w:rsidRDefault="00272EE6" w:rsidP="00272EE6">
            <w:pPr>
              <w:spacing w:after="0" w:line="240" w:lineRule="auto"/>
              <w:jc w:val="center"/>
              <w:rPr>
                <w:rFonts w:ascii="Times New Roman" w:hAnsi="Times New Roman"/>
                <w:sz w:val="16"/>
                <w:szCs w:val="16"/>
              </w:rPr>
            </w:pPr>
          </w:p>
        </w:tc>
        <w:tc>
          <w:tcPr>
            <w:tcW w:w="106" w:type="pct"/>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jc w:val="center"/>
              <w:rPr>
                <w:rFonts w:ascii="Times New Roman" w:hAnsi="Times New Roman"/>
                <w:sz w:val="16"/>
                <w:szCs w:val="16"/>
              </w:rPr>
            </w:pPr>
            <w:r>
              <w:rPr>
                <w:rFonts w:ascii="Times New Roman" w:hAnsi="Times New Roman"/>
                <w:sz w:val="16"/>
                <w:szCs w:val="16"/>
              </w:rPr>
              <w:t>ПМ.04</w:t>
            </w:r>
          </w:p>
        </w:tc>
        <w:tc>
          <w:tcPr>
            <w:tcW w:w="407" w:type="pct"/>
            <w:gridSpan w:val="2"/>
            <w:noWrap/>
            <w:vAlign w:val="center"/>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Выполнение работ по одной или нескольким профессиям</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tcPr>
          <w:p w:rsidR="00272EE6" w:rsidRPr="007445EA" w:rsidRDefault="00272EE6" w:rsidP="00272EE6">
            <w:pPr>
              <w:spacing w:after="0" w:line="240" w:lineRule="auto"/>
              <w:jc w:val="center"/>
              <w:rPr>
                <w:rFonts w:ascii="Times New Roman" w:hAnsi="Times New Roman"/>
                <w:sz w:val="16"/>
                <w:szCs w:val="16"/>
              </w:rPr>
            </w:pPr>
          </w:p>
        </w:tc>
        <w:tc>
          <w:tcPr>
            <w:tcW w:w="97" w:type="pct"/>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06" w:type="pct"/>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shd w:val="clear" w:color="auto" w:fill="A6A6A6" w:themeFill="background1" w:themeFillShade="A6"/>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jc w:val="center"/>
        </w:trPr>
        <w:tc>
          <w:tcPr>
            <w:tcW w:w="350" w:type="pct"/>
            <w:gridSpan w:val="2"/>
            <w:vAlign w:val="center"/>
          </w:tcPr>
          <w:p w:rsidR="00272EE6" w:rsidRPr="007445EA" w:rsidRDefault="00272EE6" w:rsidP="00272EE6">
            <w:pPr>
              <w:spacing w:after="0"/>
              <w:jc w:val="center"/>
              <w:rPr>
                <w:rFonts w:ascii="Times New Roman" w:hAnsi="Times New Roman"/>
                <w:sz w:val="16"/>
                <w:szCs w:val="16"/>
              </w:rPr>
            </w:pPr>
          </w:p>
        </w:tc>
        <w:tc>
          <w:tcPr>
            <w:tcW w:w="407" w:type="pct"/>
            <w:gridSpan w:val="2"/>
            <w:noWrap/>
            <w:vAlign w:val="center"/>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Промежуточная аттестация</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tcPr>
          <w:p w:rsidR="00272EE6" w:rsidRPr="007445EA" w:rsidRDefault="00272EE6" w:rsidP="00272EE6">
            <w:pPr>
              <w:spacing w:after="0" w:line="240" w:lineRule="auto"/>
              <w:jc w:val="center"/>
              <w:rPr>
                <w:rFonts w:ascii="Times New Roman" w:hAnsi="Times New Roman"/>
                <w:sz w:val="16"/>
                <w:szCs w:val="16"/>
              </w:rPr>
            </w:pPr>
          </w:p>
        </w:tc>
        <w:tc>
          <w:tcPr>
            <w:tcW w:w="97" w:type="pct"/>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tcPr>
          <w:p w:rsidR="00272EE6" w:rsidRPr="007445EA" w:rsidRDefault="00272EE6" w:rsidP="00272EE6">
            <w:pPr>
              <w:spacing w:after="0" w:line="240" w:lineRule="auto"/>
              <w:jc w:val="center"/>
              <w:rPr>
                <w:rFonts w:ascii="Times New Roman" w:hAnsi="Times New Roman"/>
                <w:sz w:val="16"/>
                <w:szCs w:val="16"/>
              </w:rPr>
            </w:pPr>
          </w:p>
        </w:tc>
        <w:tc>
          <w:tcPr>
            <w:tcW w:w="106" w:type="pct"/>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757" w:type="pct"/>
            <w:gridSpan w:val="4"/>
            <w:shd w:val="clear" w:color="auto" w:fill="D9D9D9"/>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 xml:space="preserve">Всего час. в неделю </w:t>
            </w:r>
          </w:p>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учебных занятий</w:t>
            </w:r>
          </w:p>
        </w:tc>
        <w:tc>
          <w:tcPr>
            <w:tcW w:w="11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3"/>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3"/>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0" w:type="pct"/>
            <w:gridSpan w:val="3"/>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4"/>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12"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6" w:type="pct"/>
            <w:gridSpan w:val="4"/>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6" w:type="pct"/>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r>
    </w:tbl>
    <w:p w:rsidR="00272EE6" w:rsidRDefault="00272EE6" w:rsidP="00272EE6">
      <w:pPr>
        <w:spacing w:after="0"/>
        <w:jc w:val="both"/>
        <w:rPr>
          <w:rFonts w:ascii="Times New Roman" w:hAnsi="Times New Roman"/>
          <w:b/>
          <w:sz w:val="24"/>
          <w:szCs w:val="24"/>
        </w:rPr>
      </w:pPr>
    </w:p>
    <w:p w:rsidR="00272EE6" w:rsidRDefault="00272EE6" w:rsidP="00272EE6">
      <w:pPr>
        <w:spacing w:after="0"/>
        <w:jc w:val="both"/>
        <w:rPr>
          <w:rFonts w:ascii="Times New Roman" w:hAnsi="Times New Roman"/>
          <w:b/>
          <w:sz w:val="24"/>
          <w:szCs w:val="24"/>
        </w:rPr>
      </w:pPr>
    </w:p>
    <w:p w:rsidR="00272EE6" w:rsidRDefault="00272EE6" w:rsidP="00272EE6">
      <w:pPr>
        <w:spacing w:after="0"/>
        <w:jc w:val="both"/>
        <w:rPr>
          <w:rFonts w:ascii="Times New Roman" w:hAnsi="Times New Roman"/>
          <w:b/>
          <w:sz w:val="24"/>
          <w:szCs w:val="24"/>
        </w:rPr>
      </w:pPr>
    </w:p>
    <w:p w:rsidR="00272EE6" w:rsidRDefault="00272EE6" w:rsidP="00272EE6">
      <w:pPr>
        <w:spacing w:after="0"/>
        <w:jc w:val="both"/>
        <w:rPr>
          <w:rFonts w:ascii="Times New Roman" w:hAnsi="Times New Roman"/>
          <w:b/>
          <w:sz w:val="24"/>
          <w:szCs w:val="24"/>
        </w:rPr>
      </w:pPr>
    </w:p>
    <w:p w:rsidR="00272EE6" w:rsidRDefault="00272EE6" w:rsidP="00272EE6">
      <w:pPr>
        <w:spacing w:after="0"/>
        <w:jc w:val="both"/>
        <w:rPr>
          <w:rFonts w:ascii="Times New Roman" w:hAnsi="Times New Roman"/>
          <w:b/>
          <w:sz w:val="24"/>
          <w:szCs w:val="24"/>
        </w:rPr>
      </w:pPr>
      <w:r w:rsidRPr="00507E06">
        <w:rPr>
          <w:rFonts w:ascii="Times New Roman" w:hAnsi="Times New Roman"/>
          <w:b/>
          <w:sz w:val="24"/>
          <w:szCs w:val="24"/>
        </w:rPr>
        <w:t>3 курс</w:t>
      </w:r>
    </w:p>
    <w:p w:rsidR="00272EE6" w:rsidRPr="00507E06" w:rsidRDefault="00272EE6" w:rsidP="00272EE6">
      <w:pPr>
        <w:spacing w:after="0"/>
        <w:jc w:val="both"/>
        <w:rPr>
          <w:rFonts w:ascii="Times New Roman" w:hAnsi="Times New Roman"/>
          <w:b/>
          <w:sz w:val="24"/>
          <w:szCs w:val="24"/>
        </w:rPr>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51"/>
        <w:gridCol w:w="1223"/>
        <w:gridCol w:w="46"/>
        <w:gridCol w:w="295"/>
        <w:gridCol w:w="55"/>
        <w:gridCol w:w="242"/>
        <w:gridCol w:w="45"/>
        <w:gridCol w:w="196"/>
        <w:gridCol w:w="82"/>
        <w:gridCol w:w="237"/>
        <w:gridCol w:w="22"/>
        <w:gridCol w:w="218"/>
        <w:gridCol w:w="25"/>
        <w:gridCol w:w="265"/>
        <w:gridCol w:w="31"/>
        <w:gridCol w:w="253"/>
        <w:gridCol w:w="50"/>
        <w:gridCol w:w="243"/>
        <w:gridCol w:w="38"/>
        <w:gridCol w:w="265"/>
        <w:gridCol w:w="16"/>
        <w:gridCol w:w="296"/>
        <w:gridCol w:w="29"/>
        <w:gridCol w:w="259"/>
        <w:gridCol w:w="30"/>
        <w:gridCol w:w="312"/>
        <w:gridCol w:w="6"/>
        <w:gridCol w:w="5"/>
        <w:gridCol w:w="259"/>
        <w:gridCol w:w="36"/>
        <w:gridCol w:w="6"/>
        <w:gridCol w:w="248"/>
        <w:gridCol w:w="42"/>
        <w:gridCol w:w="242"/>
        <w:gridCol w:w="48"/>
        <w:gridCol w:w="252"/>
        <w:gridCol w:w="38"/>
        <w:gridCol w:w="252"/>
        <w:gridCol w:w="48"/>
        <w:gridCol w:w="242"/>
        <w:gridCol w:w="64"/>
        <w:gridCol w:w="245"/>
        <w:gridCol w:w="67"/>
        <w:gridCol w:w="198"/>
        <w:gridCol w:w="105"/>
        <w:gridCol w:w="151"/>
        <w:gridCol w:w="174"/>
        <w:gridCol w:w="147"/>
        <w:gridCol w:w="165"/>
        <w:gridCol w:w="138"/>
        <w:gridCol w:w="155"/>
        <w:gridCol w:w="148"/>
        <w:gridCol w:w="145"/>
        <w:gridCol w:w="158"/>
        <w:gridCol w:w="135"/>
        <w:gridCol w:w="168"/>
        <w:gridCol w:w="135"/>
        <w:gridCol w:w="186"/>
        <w:gridCol w:w="126"/>
        <w:gridCol w:w="177"/>
        <w:gridCol w:w="116"/>
        <w:gridCol w:w="187"/>
        <w:gridCol w:w="106"/>
        <w:gridCol w:w="197"/>
        <w:gridCol w:w="96"/>
        <w:gridCol w:w="207"/>
        <w:gridCol w:w="96"/>
        <w:gridCol w:w="225"/>
        <w:gridCol w:w="87"/>
        <w:gridCol w:w="216"/>
        <w:gridCol w:w="77"/>
        <w:gridCol w:w="226"/>
        <w:gridCol w:w="67"/>
        <w:gridCol w:w="236"/>
        <w:gridCol w:w="57"/>
        <w:gridCol w:w="94"/>
        <w:gridCol w:w="89"/>
        <w:gridCol w:w="58"/>
        <w:gridCol w:w="267"/>
        <w:gridCol w:w="26"/>
        <w:gridCol w:w="342"/>
        <w:gridCol w:w="36"/>
        <w:gridCol w:w="267"/>
        <w:gridCol w:w="26"/>
        <w:gridCol w:w="209"/>
        <w:gridCol w:w="68"/>
        <w:gridCol w:w="16"/>
        <w:gridCol w:w="31"/>
        <w:gridCol w:w="284"/>
        <w:gridCol w:w="25"/>
        <w:gridCol w:w="215"/>
        <w:gridCol w:w="25"/>
        <w:gridCol w:w="350"/>
        <w:gridCol w:w="393"/>
        <w:gridCol w:w="16"/>
      </w:tblGrid>
      <w:tr w:rsidR="00272EE6" w:rsidRPr="007445EA" w:rsidTr="00D90919">
        <w:trPr>
          <w:cantSplit/>
          <w:trHeight w:val="890"/>
          <w:jc w:val="center"/>
        </w:trPr>
        <w:tc>
          <w:tcPr>
            <w:tcW w:w="332" w:type="pct"/>
            <w:vMerge w:val="restart"/>
            <w:textDirection w:val="btLr"/>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Индекс</w:t>
            </w:r>
          </w:p>
        </w:tc>
        <w:tc>
          <w:tcPr>
            <w:tcW w:w="408" w:type="pct"/>
            <w:gridSpan w:val="2"/>
            <w:vMerge w:val="restart"/>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 xml:space="preserve">Компоненты </w:t>
            </w:r>
          </w:p>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программы</w:t>
            </w:r>
          </w:p>
        </w:tc>
        <w:tc>
          <w:tcPr>
            <w:tcW w:w="109"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r w:rsidRPr="007445EA">
              <w:rPr>
                <w:rFonts w:ascii="Times New Roman" w:hAnsi="Times New Roman"/>
                <w:sz w:val="16"/>
                <w:szCs w:val="16"/>
                <w:vertAlign w:val="superscript"/>
              </w:rPr>
              <w:footnoteReference w:id="14"/>
            </w:r>
          </w:p>
        </w:tc>
        <w:tc>
          <w:tcPr>
            <w:tcW w:w="274"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7"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8" w:type="pct"/>
            <w:gridSpan w:val="6"/>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2" w:type="pct"/>
            <w:gridSpan w:val="6"/>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98" w:type="pct"/>
            <w:gridSpan w:val="4"/>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7" w:type="pct"/>
            <w:gridSpan w:val="9"/>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98"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1" w:type="pct"/>
            <w:gridSpan w:val="6"/>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10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noWrap/>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0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00" w:type="pct"/>
            <w:gridSpan w:val="2"/>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12" w:type="pct"/>
            <w:gridSpan w:val="7"/>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141" w:type="pct"/>
            <w:gridSpan w:val="4"/>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2" w:type="pct"/>
            <w:gridSpan w:val="5"/>
            <w:vAlign w:val="center"/>
          </w:tcPr>
          <w:p w:rsidR="00272EE6" w:rsidRPr="007445EA" w:rsidRDefault="00272EE6" w:rsidP="00272EE6">
            <w:pPr>
              <w:spacing w:after="0" w:line="240" w:lineRule="auto"/>
              <w:jc w:val="center"/>
              <w:rPr>
                <w:rFonts w:ascii="Times New Roman" w:hAnsi="Times New Roman"/>
                <w:sz w:val="16"/>
                <w:szCs w:val="16"/>
              </w:rPr>
            </w:pPr>
            <w:r>
              <w:rPr>
                <w:rFonts w:ascii="Times New Roman" w:hAnsi="Times New Roman"/>
                <w:sz w:val="16"/>
                <w:szCs w:val="16"/>
              </w:rPr>
              <w:t>май</w:t>
            </w:r>
          </w:p>
        </w:tc>
        <w:tc>
          <w:tcPr>
            <w:tcW w:w="136" w:type="pct"/>
            <w:gridSpan w:val="5"/>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189" w:type="pct"/>
            <w:gridSpan w:val="3"/>
            <w:vAlign w:val="center"/>
          </w:tcPr>
          <w:p w:rsidR="00272EE6" w:rsidRPr="00105063" w:rsidRDefault="00272EE6" w:rsidP="00272EE6">
            <w:pPr>
              <w:spacing w:after="0" w:line="240" w:lineRule="auto"/>
              <w:jc w:val="center"/>
              <w:rPr>
                <w:rFonts w:ascii="Times New Roman" w:hAnsi="Times New Roman"/>
                <w:sz w:val="16"/>
                <w:szCs w:val="16"/>
              </w:rPr>
            </w:pPr>
            <w:r w:rsidRPr="00105063">
              <w:rPr>
                <w:rFonts w:ascii="Times New Roman" w:hAnsi="Times New Roman"/>
                <w:sz w:val="16"/>
                <w:szCs w:val="16"/>
              </w:rPr>
              <w:t>июнь</w:t>
            </w:r>
          </w:p>
        </w:tc>
        <w:tc>
          <w:tcPr>
            <w:tcW w:w="132" w:type="pct"/>
            <w:gridSpan w:val="2"/>
            <w:textDirection w:val="btLr"/>
            <w:vAlign w:val="center"/>
          </w:tcPr>
          <w:p w:rsidR="00272EE6" w:rsidRPr="007445EA" w:rsidRDefault="00272EE6" w:rsidP="00272EE6">
            <w:pPr>
              <w:spacing w:after="0" w:line="240" w:lineRule="auto"/>
              <w:ind w:left="113" w:right="113"/>
              <w:jc w:val="center"/>
              <w:rPr>
                <w:rFonts w:ascii="Times New Roman" w:hAnsi="Times New Roman"/>
                <w:b/>
                <w:sz w:val="16"/>
                <w:szCs w:val="16"/>
              </w:rPr>
            </w:pPr>
            <w:r w:rsidRPr="007445EA">
              <w:rPr>
                <w:rFonts w:ascii="Times New Roman" w:hAnsi="Times New Roman"/>
                <w:b/>
                <w:sz w:val="16"/>
                <w:szCs w:val="16"/>
              </w:rPr>
              <w:t>Всего часов</w:t>
            </w:r>
          </w:p>
        </w:tc>
      </w:tr>
      <w:tr w:rsidR="00272EE6" w:rsidRPr="007445EA" w:rsidTr="00D90919">
        <w:trPr>
          <w:gridAfter w:val="3"/>
          <w:wAfter w:w="244" w:type="pct"/>
          <w:cantSplit/>
          <w:jc w:val="center"/>
        </w:trPr>
        <w:tc>
          <w:tcPr>
            <w:tcW w:w="332" w:type="pct"/>
            <w:vMerge/>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textDirection w:val="btLr"/>
          </w:tcPr>
          <w:p w:rsidR="00272EE6" w:rsidRPr="007445EA" w:rsidRDefault="00272EE6" w:rsidP="00272EE6">
            <w:pPr>
              <w:spacing w:after="0"/>
              <w:jc w:val="center"/>
              <w:rPr>
                <w:rFonts w:ascii="Times New Roman" w:hAnsi="Times New Roman"/>
                <w:b/>
                <w:sz w:val="16"/>
                <w:szCs w:val="16"/>
              </w:rPr>
            </w:pPr>
          </w:p>
        </w:tc>
        <w:tc>
          <w:tcPr>
            <w:tcW w:w="4015" w:type="pct"/>
            <w:gridSpan w:val="90"/>
            <w:tcBorders>
              <w:right w:val="nil"/>
            </w:tcBorders>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Номера календарных недель</w:t>
            </w:r>
          </w:p>
        </w:tc>
      </w:tr>
      <w:tr w:rsidR="00272EE6" w:rsidRPr="007445EA" w:rsidTr="00D90919">
        <w:trPr>
          <w:gridAfter w:val="1"/>
          <w:wAfter w:w="6" w:type="pct"/>
          <w:cantSplit/>
          <w:trHeight w:val="236"/>
          <w:jc w:val="center"/>
        </w:trPr>
        <w:tc>
          <w:tcPr>
            <w:tcW w:w="332" w:type="pct"/>
            <w:vMerge w:val="restart"/>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val="restart"/>
            <w:textDirection w:val="btLr"/>
          </w:tcPr>
          <w:p w:rsidR="00272EE6" w:rsidRPr="007445EA" w:rsidRDefault="00272EE6" w:rsidP="00272EE6">
            <w:pPr>
              <w:spacing w:after="0"/>
              <w:jc w:val="center"/>
              <w:rPr>
                <w:rFonts w:ascii="Times New Roman" w:hAnsi="Times New Roman"/>
                <w:b/>
                <w:sz w:val="16"/>
                <w:szCs w:val="16"/>
              </w:rPr>
            </w:pPr>
          </w:p>
        </w:tc>
        <w:tc>
          <w:tcPr>
            <w:tcW w:w="109"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35</w:t>
            </w:r>
          </w:p>
        </w:tc>
        <w:tc>
          <w:tcPr>
            <w:tcW w:w="95"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36</w:t>
            </w:r>
          </w:p>
        </w:tc>
        <w:tc>
          <w:tcPr>
            <w:tcW w:w="77"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37</w:t>
            </w:r>
          </w:p>
        </w:tc>
        <w:tc>
          <w:tcPr>
            <w:tcW w:w="101"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38</w:t>
            </w:r>
          </w:p>
        </w:tc>
        <w:tc>
          <w:tcPr>
            <w:tcW w:w="77" w:type="pct"/>
            <w:gridSpan w:val="2"/>
            <w:textDirection w:val="btLr"/>
            <w:vAlign w:val="center"/>
          </w:tcPr>
          <w:p w:rsidR="00272EE6" w:rsidRPr="00BC49BD" w:rsidRDefault="00272EE6" w:rsidP="00272EE6">
            <w:pPr>
              <w:spacing w:after="0"/>
              <w:jc w:val="center"/>
              <w:rPr>
                <w:sz w:val="16"/>
                <w:szCs w:val="16"/>
              </w:rPr>
            </w:pPr>
            <w:r w:rsidRPr="00BC49BD">
              <w:rPr>
                <w:sz w:val="16"/>
                <w:szCs w:val="16"/>
              </w:rPr>
              <w:t>39</w:t>
            </w:r>
          </w:p>
        </w:tc>
        <w:tc>
          <w:tcPr>
            <w:tcW w:w="93" w:type="pct"/>
            <w:gridSpan w:val="2"/>
            <w:textDirection w:val="btLr"/>
            <w:vAlign w:val="center"/>
          </w:tcPr>
          <w:p w:rsidR="00272EE6" w:rsidRPr="00BC49BD" w:rsidRDefault="00272EE6" w:rsidP="00272EE6">
            <w:pPr>
              <w:spacing w:after="0"/>
              <w:jc w:val="center"/>
              <w:rPr>
                <w:sz w:val="16"/>
                <w:szCs w:val="16"/>
              </w:rPr>
            </w:pPr>
            <w:r w:rsidRPr="00BC49BD">
              <w:rPr>
                <w:sz w:val="16"/>
                <w:szCs w:val="16"/>
              </w:rPr>
              <w:t>40</w:t>
            </w:r>
          </w:p>
        </w:tc>
        <w:tc>
          <w:tcPr>
            <w:tcW w:w="91" w:type="pct"/>
            <w:gridSpan w:val="2"/>
            <w:textDirection w:val="btLr"/>
            <w:vAlign w:val="center"/>
          </w:tcPr>
          <w:p w:rsidR="00272EE6" w:rsidRPr="00BC49BD" w:rsidRDefault="00272EE6" w:rsidP="00272EE6">
            <w:pPr>
              <w:spacing w:after="0"/>
              <w:jc w:val="center"/>
              <w:rPr>
                <w:sz w:val="16"/>
                <w:szCs w:val="16"/>
              </w:rPr>
            </w:pPr>
            <w:r w:rsidRPr="00BC49BD">
              <w:rPr>
                <w:sz w:val="16"/>
                <w:szCs w:val="16"/>
              </w:rPr>
              <w:t>41</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42</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43</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44</w:t>
            </w:r>
          </w:p>
        </w:tc>
        <w:tc>
          <w:tcPr>
            <w:tcW w:w="102" w:type="pct"/>
            <w:gridSpan w:val="3"/>
            <w:noWrap/>
            <w:textDirection w:val="btLr"/>
            <w:vAlign w:val="center"/>
          </w:tcPr>
          <w:p w:rsidR="00272EE6" w:rsidRPr="00BC49BD" w:rsidRDefault="00272EE6" w:rsidP="00272EE6">
            <w:pPr>
              <w:spacing w:after="0"/>
              <w:jc w:val="center"/>
              <w:rPr>
                <w:sz w:val="16"/>
                <w:szCs w:val="16"/>
              </w:rPr>
            </w:pPr>
            <w:r w:rsidRPr="00BC49BD">
              <w:rPr>
                <w:sz w:val="16"/>
                <w:szCs w:val="16"/>
              </w:rPr>
              <w:t>45</w:t>
            </w:r>
          </w:p>
        </w:tc>
        <w:tc>
          <w:tcPr>
            <w:tcW w:w="102" w:type="pct"/>
            <w:gridSpan w:val="2"/>
            <w:textDirection w:val="btLr"/>
            <w:vAlign w:val="center"/>
          </w:tcPr>
          <w:p w:rsidR="00272EE6" w:rsidRPr="00BC49BD" w:rsidRDefault="00272EE6" w:rsidP="00272EE6">
            <w:pPr>
              <w:spacing w:after="0"/>
              <w:jc w:val="center"/>
              <w:rPr>
                <w:sz w:val="16"/>
                <w:szCs w:val="16"/>
              </w:rPr>
            </w:pPr>
            <w:r w:rsidRPr="00BC49BD">
              <w:rPr>
                <w:sz w:val="16"/>
                <w:szCs w:val="16"/>
              </w:rPr>
              <w:t>46</w:t>
            </w:r>
          </w:p>
        </w:tc>
        <w:tc>
          <w:tcPr>
            <w:tcW w:w="98" w:type="pct"/>
            <w:gridSpan w:val="4"/>
            <w:noWrap/>
            <w:textDirection w:val="btLr"/>
            <w:vAlign w:val="center"/>
          </w:tcPr>
          <w:p w:rsidR="00272EE6" w:rsidRPr="00BC49BD" w:rsidRDefault="00272EE6" w:rsidP="00272EE6">
            <w:pPr>
              <w:spacing w:after="0"/>
              <w:jc w:val="center"/>
              <w:rPr>
                <w:sz w:val="16"/>
                <w:szCs w:val="16"/>
              </w:rPr>
            </w:pPr>
            <w:r w:rsidRPr="00BC49BD">
              <w:rPr>
                <w:sz w:val="16"/>
                <w:szCs w:val="16"/>
              </w:rPr>
              <w:t>47</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48</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49</w:t>
            </w:r>
          </w:p>
        </w:tc>
        <w:tc>
          <w:tcPr>
            <w:tcW w:w="93"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50</w:t>
            </w:r>
          </w:p>
        </w:tc>
        <w:tc>
          <w:tcPr>
            <w:tcW w:w="96"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51</w:t>
            </w:r>
          </w:p>
        </w:tc>
        <w:tc>
          <w:tcPr>
            <w:tcW w:w="98" w:type="pct"/>
            <w:gridSpan w:val="2"/>
            <w:noWrap/>
            <w:textDirection w:val="btLr"/>
            <w:vAlign w:val="center"/>
          </w:tcPr>
          <w:p w:rsidR="00272EE6" w:rsidRPr="00BC49BD" w:rsidRDefault="00272EE6" w:rsidP="00272EE6">
            <w:pPr>
              <w:spacing w:after="0"/>
              <w:jc w:val="center"/>
              <w:rPr>
                <w:bCs/>
                <w:sz w:val="16"/>
                <w:szCs w:val="16"/>
              </w:rPr>
            </w:pPr>
            <w:r w:rsidRPr="00BC49BD">
              <w:rPr>
                <w:bCs/>
                <w:sz w:val="16"/>
                <w:szCs w:val="16"/>
              </w:rPr>
              <w:t>52</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2</w:t>
            </w:r>
          </w:p>
        </w:tc>
        <w:tc>
          <w:tcPr>
            <w:tcW w:w="10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3</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4</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5</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6</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7</w:t>
            </w:r>
          </w:p>
        </w:tc>
        <w:tc>
          <w:tcPr>
            <w:tcW w:w="97"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8</w:t>
            </w:r>
          </w:p>
        </w:tc>
        <w:tc>
          <w:tcPr>
            <w:tcW w:w="100"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9</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10</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11</w:t>
            </w:r>
          </w:p>
        </w:tc>
        <w:tc>
          <w:tcPr>
            <w:tcW w:w="94" w:type="pct"/>
            <w:gridSpan w:val="2"/>
            <w:noWrap/>
            <w:textDirection w:val="btLr"/>
            <w:vAlign w:val="center"/>
          </w:tcPr>
          <w:p w:rsidR="00272EE6" w:rsidRPr="00BC49BD" w:rsidRDefault="00272EE6" w:rsidP="00272EE6">
            <w:pPr>
              <w:spacing w:after="0"/>
              <w:jc w:val="center"/>
              <w:rPr>
                <w:sz w:val="16"/>
                <w:szCs w:val="16"/>
              </w:rPr>
            </w:pPr>
            <w:r w:rsidRPr="00BC49BD">
              <w:rPr>
                <w:sz w:val="16"/>
                <w:szCs w:val="16"/>
              </w:rPr>
              <w:t>12</w:t>
            </w:r>
          </w:p>
        </w:tc>
        <w:tc>
          <w:tcPr>
            <w:tcW w:w="97"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13</w:t>
            </w:r>
          </w:p>
        </w:tc>
        <w:tc>
          <w:tcPr>
            <w:tcW w:w="100"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14</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15</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16</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17</w:t>
            </w:r>
          </w:p>
        </w:tc>
        <w:tc>
          <w:tcPr>
            <w:tcW w:w="77" w:type="pct"/>
            <w:gridSpan w:val="3"/>
            <w:textDirection w:val="btLr"/>
            <w:vAlign w:val="center"/>
          </w:tcPr>
          <w:p w:rsidR="00272EE6" w:rsidRPr="00BC49BD" w:rsidRDefault="00272EE6" w:rsidP="00272EE6">
            <w:pPr>
              <w:spacing w:after="0"/>
              <w:jc w:val="center"/>
              <w:rPr>
                <w:bCs/>
                <w:sz w:val="16"/>
                <w:szCs w:val="16"/>
              </w:rPr>
            </w:pPr>
            <w:r w:rsidRPr="00BC49BD">
              <w:rPr>
                <w:bCs/>
                <w:sz w:val="16"/>
                <w:szCs w:val="16"/>
              </w:rPr>
              <w:t>18</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19</w:t>
            </w:r>
          </w:p>
        </w:tc>
        <w:tc>
          <w:tcPr>
            <w:tcW w:w="121" w:type="pct"/>
            <w:gridSpan w:val="2"/>
            <w:textDirection w:val="btLr"/>
            <w:vAlign w:val="center"/>
          </w:tcPr>
          <w:p w:rsidR="00272EE6" w:rsidRPr="00BC49BD" w:rsidRDefault="00272EE6" w:rsidP="00272EE6">
            <w:pPr>
              <w:spacing w:after="0"/>
              <w:jc w:val="center"/>
              <w:rPr>
                <w:sz w:val="16"/>
                <w:szCs w:val="16"/>
              </w:rPr>
            </w:pPr>
            <w:r w:rsidRPr="00BC49BD">
              <w:rPr>
                <w:sz w:val="16"/>
                <w:szCs w:val="16"/>
              </w:rPr>
              <w:t>20</w:t>
            </w:r>
          </w:p>
        </w:tc>
        <w:tc>
          <w:tcPr>
            <w:tcW w:w="94" w:type="pct"/>
            <w:gridSpan w:val="2"/>
            <w:textDirection w:val="btLr"/>
            <w:vAlign w:val="center"/>
          </w:tcPr>
          <w:p w:rsidR="00272EE6" w:rsidRPr="00BC49BD" w:rsidRDefault="00272EE6" w:rsidP="00272EE6">
            <w:pPr>
              <w:spacing w:after="0"/>
              <w:jc w:val="center"/>
              <w:rPr>
                <w:sz w:val="16"/>
                <w:szCs w:val="16"/>
              </w:rPr>
            </w:pPr>
            <w:r w:rsidRPr="00BC49BD">
              <w:rPr>
                <w:sz w:val="16"/>
                <w:szCs w:val="16"/>
              </w:rPr>
              <w:t>21</w:t>
            </w:r>
          </w:p>
        </w:tc>
        <w:tc>
          <w:tcPr>
            <w:tcW w:w="94"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22</w:t>
            </w:r>
          </w:p>
        </w:tc>
        <w:tc>
          <w:tcPr>
            <w:tcW w:w="109" w:type="pct"/>
            <w:gridSpan w:val="3"/>
            <w:textDirection w:val="btLr"/>
            <w:vAlign w:val="center"/>
          </w:tcPr>
          <w:p w:rsidR="00272EE6" w:rsidRPr="00BC49BD" w:rsidRDefault="00272EE6" w:rsidP="00272EE6">
            <w:pPr>
              <w:spacing w:after="0"/>
              <w:jc w:val="center"/>
              <w:rPr>
                <w:sz w:val="16"/>
                <w:szCs w:val="16"/>
              </w:rPr>
            </w:pPr>
            <w:r w:rsidRPr="00BC49BD">
              <w:rPr>
                <w:sz w:val="16"/>
                <w:szCs w:val="16"/>
              </w:rPr>
              <w:t>23</w:t>
            </w:r>
          </w:p>
        </w:tc>
        <w:tc>
          <w:tcPr>
            <w:tcW w:w="77" w:type="pct"/>
            <w:gridSpan w:val="2"/>
            <w:textDirection w:val="btLr"/>
            <w:vAlign w:val="center"/>
          </w:tcPr>
          <w:p w:rsidR="00272EE6" w:rsidRPr="00BC49BD" w:rsidRDefault="00272EE6" w:rsidP="00272EE6">
            <w:pPr>
              <w:spacing w:after="0"/>
              <w:jc w:val="center"/>
              <w:rPr>
                <w:sz w:val="16"/>
                <w:szCs w:val="16"/>
              </w:rPr>
            </w:pPr>
            <w:r w:rsidRPr="00BC49BD">
              <w:rPr>
                <w:sz w:val="16"/>
                <w:szCs w:val="16"/>
              </w:rPr>
              <w:t>24</w:t>
            </w:r>
          </w:p>
        </w:tc>
        <w:tc>
          <w:tcPr>
            <w:tcW w:w="112" w:type="pct"/>
            <w:textDirection w:val="btLr"/>
            <w:vAlign w:val="center"/>
          </w:tcPr>
          <w:p w:rsidR="00272EE6" w:rsidRPr="00BC49BD" w:rsidRDefault="00272EE6" w:rsidP="00272EE6">
            <w:pPr>
              <w:spacing w:after="0"/>
              <w:jc w:val="center"/>
              <w:rPr>
                <w:sz w:val="16"/>
                <w:szCs w:val="16"/>
              </w:rPr>
            </w:pPr>
            <w:r w:rsidRPr="00BC49BD">
              <w:rPr>
                <w:sz w:val="16"/>
                <w:szCs w:val="16"/>
              </w:rPr>
              <w:t>25</w:t>
            </w:r>
          </w:p>
        </w:tc>
        <w:tc>
          <w:tcPr>
            <w:tcW w:w="126" w:type="pct"/>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D90919">
        <w:trPr>
          <w:gridAfter w:val="3"/>
          <w:wAfter w:w="244" w:type="pct"/>
          <w:cantSplit/>
          <w:jc w:val="center"/>
        </w:trPr>
        <w:tc>
          <w:tcPr>
            <w:tcW w:w="332" w:type="pct"/>
            <w:vMerge/>
            <w:textDirection w:val="btLr"/>
          </w:tcPr>
          <w:p w:rsidR="00272EE6" w:rsidRPr="007445EA" w:rsidRDefault="00272EE6" w:rsidP="00272EE6">
            <w:pPr>
              <w:spacing w:after="0"/>
              <w:jc w:val="center"/>
              <w:rPr>
                <w:rFonts w:ascii="Times New Roman" w:hAnsi="Times New Roman"/>
                <w:b/>
                <w:sz w:val="16"/>
                <w:szCs w:val="16"/>
              </w:rPr>
            </w:pPr>
          </w:p>
        </w:tc>
        <w:tc>
          <w:tcPr>
            <w:tcW w:w="408" w:type="pct"/>
            <w:gridSpan w:val="2"/>
            <w:vMerge/>
            <w:textDirection w:val="btLr"/>
          </w:tcPr>
          <w:p w:rsidR="00272EE6" w:rsidRPr="007445EA" w:rsidRDefault="00272EE6" w:rsidP="00272EE6">
            <w:pPr>
              <w:spacing w:after="0"/>
              <w:jc w:val="center"/>
              <w:rPr>
                <w:rFonts w:ascii="Times New Roman" w:hAnsi="Times New Roman"/>
                <w:b/>
                <w:sz w:val="16"/>
                <w:szCs w:val="16"/>
              </w:rPr>
            </w:pPr>
          </w:p>
        </w:tc>
        <w:tc>
          <w:tcPr>
            <w:tcW w:w="3841" w:type="pct"/>
            <w:gridSpan w:val="86"/>
            <w:tcBorders>
              <w:right w:val="nil"/>
            </w:tcBorders>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Порядковые номера  недель учебного года</w:t>
            </w:r>
          </w:p>
        </w:tc>
        <w:tc>
          <w:tcPr>
            <w:tcW w:w="174" w:type="pct"/>
            <w:gridSpan w:val="4"/>
            <w:tcBorders>
              <w:left w:val="nil"/>
              <w:right w:val="nil"/>
            </w:tcBorders>
            <w:vAlign w:val="center"/>
          </w:tcPr>
          <w:p w:rsidR="00272EE6" w:rsidRPr="007445EA" w:rsidRDefault="00272EE6" w:rsidP="00272EE6">
            <w:pPr>
              <w:spacing w:after="0" w:line="240" w:lineRule="auto"/>
              <w:jc w:val="center"/>
              <w:rPr>
                <w:rFonts w:ascii="Times New Roman" w:hAnsi="Times New Roman"/>
                <w:sz w:val="16"/>
                <w:szCs w:val="16"/>
              </w:rPr>
            </w:pPr>
          </w:p>
        </w:tc>
      </w:tr>
      <w:tr w:rsidR="00272EE6" w:rsidRPr="007445EA" w:rsidTr="00272EE6">
        <w:trPr>
          <w:cantSplit/>
          <w:trHeight w:val="217"/>
          <w:jc w:val="center"/>
        </w:trPr>
        <w:tc>
          <w:tcPr>
            <w:tcW w:w="349" w:type="pct"/>
            <w:gridSpan w:val="2"/>
            <w:textDirection w:val="btLr"/>
          </w:tcPr>
          <w:p w:rsidR="00272EE6" w:rsidRPr="007445EA" w:rsidRDefault="00272EE6" w:rsidP="00272EE6">
            <w:pPr>
              <w:spacing w:after="0"/>
              <w:jc w:val="center"/>
              <w:rPr>
                <w:rFonts w:ascii="Times New Roman" w:hAnsi="Times New Roman"/>
                <w:b/>
                <w:sz w:val="16"/>
                <w:szCs w:val="16"/>
              </w:rPr>
            </w:pPr>
          </w:p>
        </w:tc>
        <w:tc>
          <w:tcPr>
            <w:tcW w:w="407" w:type="pct"/>
            <w:gridSpan w:val="2"/>
            <w:textDirection w:val="btLr"/>
          </w:tcPr>
          <w:p w:rsidR="00272EE6" w:rsidRPr="007445EA" w:rsidRDefault="00272EE6" w:rsidP="00272EE6">
            <w:pPr>
              <w:spacing w:after="0"/>
              <w:jc w:val="center"/>
              <w:rPr>
                <w:rFonts w:ascii="Times New Roman" w:hAnsi="Times New Roman"/>
                <w:b/>
                <w:sz w:val="16"/>
                <w:szCs w:val="16"/>
              </w:rPr>
            </w:pPr>
          </w:p>
        </w:tc>
        <w:tc>
          <w:tcPr>
            <w:tcW w:w="11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w:t>
            </w:r>
          </w:p>
        </w:tc>
        <w:tc>
          <w:tcPr>
            <w:tcW w:w="9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w:t>
            </w:r>
          </w:p>
        </w:tc>
        <w:tc>
          <w:tcPr>
            <w:tcW w:w="89"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w:t>
            </w:r>
          </w:p>
        </w:tc>
        <w:tc>
          <w:tcPr>
            <w:tcW w:w="8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4</w:t>
            </w:r>
          </w:p>
        </w:tc>
        <w:tc>
          <w:tcPr>
            <w:tcW w:w="78"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5</w:t>
            </w:r>
          </w:p>
        </w:tc>
        <w:tc>
          <w:tcPr>
            <w:tcW w:w="95"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6</w:t>
            </w: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7</w:t>
            </w: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8</w:t>
            </w: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9</w:t>
            </w:r>
          </w:p>
        </w:tc>
        <w:tc>
          <w:tcPr>
            <w:tcW w:w="104"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10</w:t>
            </w: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11</w:t>
            </w:r>
          </w:p>
        </w:tc>
        <w:tc>
          <w:tcPr>
            <w:tcW w:w="113" w:type="pct"/>
            <w:gridSpan w:val="4"/>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12</w:t>
            </w: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13</w:t>
            </w:r>
          </w:p>
        </w:tc>
        <w:tc>
          <w:tcPr>
            <w:tcW w:w="93" w:type="pct"/>
            <w:gridSpan w:val="3"/>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14</w:t>
            </w:r>
          </w:p>
        </w:tc>
        <w:tc>
          <w:tcPr>
            <w:tcW w:w="91"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15</w:t>
            </w:r>
          </w:p>
        </w:tc>
        <w:tc>
          <w:tcPr>
            <w:tcW w:w="96"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16</w:t>
            </w: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17</w:t>
            </w: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r w:rsidRPr="007445EA">
              <w:rPr>
                <w:rFonts w:ascii="Times New Roman" w:hAnsi="Times New Roman"/>
                <w:bCs/>
                <w:sz w:val="16"/>
                <w:szCs w:val="16"/>
              </w:rPr>
              <w:t>18</w:t>
            </w: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19</w:t>
            </w: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20</w:t>
            </w: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21</w:t>
            </w: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22</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23</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24</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25</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26</w:t>
            </w: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27</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28</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29</w:t>
            </w: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30</w:t>
            </w: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31</w:t>
            </w: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r w:rsidRPr="007445EA">
              <w:rPr>
                <w:rFonts w:ascii="Times New Roman" w:hAnsi="Times New Roman"/>
                <w:sz w:val="16"/>
                <w:szCs w:val="16"/>
              </w:rPr>
              <w:t>32</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33</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34</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35</w:t>
            </w:r>
          </w:p>
        </w:tc>
        <w:tc>
          <w:tcPr>
            <w:tcW w:w="7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36</w:t>
            </w: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37</w:t>
            </w:r>
          </w:p>
        </w:tc>
        <w:tc>
          <w:tcPr>
            <w:tcW w:w="118"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38</w:t>
            </w: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39</w:t>
            </w: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40</w:t>
            </w: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41</w:t>
            </w: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42</w:t>
            </w: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r w:rsidRPr="007445EA">
              <w:rPr>
                <w:rFonts w:ascii="Times New Roman" w:hAnsi="Times New Roman"/>
                <w:sz w:val="16"/>
                <w:szCs w:val="16"/>
              </w:rPr>
              <w:t>43</w:t>
            </w: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49" w:type="pct"/>
            <w:gridSpan w:val="2"/>
            <w:shd w:val="clear" w:color="auto" w:fill="D9D9D9"/>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ОГСЭ.00</w:t>
            </w:r>
          </w:p>
        </w:tc>
        <w:tc>
          <w:tcPr>
            <w:tcW w:w="407" w:type="pct"/>
            <w:gridSpan w:val="2"/>
            <w:shd w:val="clear" w:color="auto" w:fill="D9D9D9"/>
          </w:tcPr>
          <w:p w:rsidR="00272EE6" w:rsidRPr="007445EA" w:rsidRDefault="00272EE6" w:rsidP="00272EE6">
            <w:pPr>
              <w:suppressAutoHyphens/>
              <w:spacing w:after="0" w:line="240" w:lineRule="auto"/>
              <w:rPr>
                <w:rFonts w:ascii="Times New Roman" w:hAnsi="Times New Roman"/>
                <w:b/>
                <w:sz w:val="16"/>
                <w:szCs w:val="16"/>
              </w:rPr>
            </w:pPr>
            <w:r w:rsidRPr="007445EA">
              <w:rPr>
                <w:rFonts w:ascii="Times New Roman" w:hAnsi="Times New Roman"/>
                <w:b/>
                <w:sz w:val="16"/>
                <w:szCs w:val="16"/>
              </w:rPr>
              <w:t>Общий гуманитарный и социально-экономический цикл</w:t>
            </w:r>
          </w:p>
        </w:tc>
        <w:tc>
          <w:tcPr>
            <w:tcW w:w="112"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shd w:val="clear" w:color="auto" w:fill="D9D9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D0660D" w:rsidRPr="007445EA" w:rsidTr="00D90919">
        <w:trPr>
          <w:cantSplit/>
          <w:trHeight w:val="367"/>
          <w:jc w:val="center"/>
        </w:trPr>
        <w:tc>
          <w:tcPr>
            <w:tcW w:w="349" w:type="pct"/>
            <w:gridSpan w:val="2"/>
          </w:tcPr>
          <w:p w:rsidR="00272EE6" w:rsidRPr="00C37376" w:rsidRDefault="00272EE6" w:rsidP="00272EE6">
            <w:pPr>
              <w:spacing w:after="0"/>
              <w:jc w:val="center"/>
              <w:rPr>
                <w:rFonts w:ascii="Times New Roman" w:hAnsi="Times New Roman"/>
                <w:sz w:val="16"/>
                <w:szCs w:val="16"/>
              </w:rPr>
            </w:pPr>
            <w:r w:rsidRPr="00C37376">
              <w:rPr>
                <w:rFonts w:ascii="Times New Roman" w:hAnsi="Times New Roman"/>
                <w:sz w:val="16"/>
                <w:szCs w:val="16"/>
              </w:rPr>
              <w:t>ОГСЭ.03</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Иностранный язык</w:t>
            </w:r>
            <w:r>
              <w:rPr>
                <w:rFonts w:ascii="Times New Roman" w:hAnsi="Times New Roman"/>
                <w:sz w:val="16"/>
                <w:szCs w:val="16"/>
              </w:rPr>
              <w:t xml:space="preserve"> в профессиональной деятельности</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D0660D" w:rsidRPr="007445EA" w:rsidTr="00D90919">
        <w:trPr>
          <w:cantSplit/>
          <w:trHeight w:val="367"/>
          <w:jc w:val="center"/>
        </w:trPr>
        <w:tc>
          <w:tcPr>
            <w:tcW w:w="349" w:type="pct"/>
            <w:gridSpan w:val="2"/>
          </w:tcPr>
          <w:p w:rsidR="00272EE6" w:rsidRPr="00C37376" w:rsidRDefault="00272EE6" w:rsidP="00272EE6">
            <w:pPr>
              <w:spacing w:after="0"/>
              <w:jc w:val="center"/>
              <w:rPr>
                <w:rFonts w:ascii="Times New Roman" w:hAnsi="Times New Roman"/>
                <w:sz w:val="16"/>
                <w:szCs w:val="16"/>
              </w:rPr>
            </w:pPr>
            <w:r w:rsidRPr="00C37376">
              <w:rPr>
                <w:rFonts w:ascii="Times New Roman" w:hAnsi="Times New Roman"/>
                <w:sz w:val="16"/>
                <w:szCs w:val="16"/>
              </w:rPr>
              <w:t>ОГСЭ.04</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sidRPr="00C37376">
              <w:rPr>
                <w:rFonts w:ascii="Times New Roman" w:hAnsi="Times New Roman"/>
                <w:sz w:val="16"/>
                <w:szCs w:val="16"/>
              </w:rPr>
              <w:t>Физическая культура</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49" w:type="pct"/>
            <w:gridSpan w:val="2"/>
          </w:tcPr>
          <w:p w:rsidR="00272EE6" w:rsidRPr="00C37376" w:rsidRDefault="00272EE6" w:rsidP="00272EE6">
            <w:pPr>
              <w:spacing w:after="0"/>
              <w:jc w:val="center"/>
              <w:rPr>
                <w:rFonts w:ascii="Times New Roman" w:hAnsi="Times New Roman"/>
                <w:sz w:val="16"/>
                <w:szCs w:val="16"/>
              </w:rPr>
            </w:pPr>
            <w:r>
              <w:rPr>
                <w:rFonts w:ascii="Times New Roman" w:hAnsi="Times New Roman"/>
                <w:sz w:val="16"/>
                <w:szCs w:val="16"/>
              </w:rPr>
              <w:t>ОГСЭ.05</w:t>
            </w:r>
          </w:p>
        </w:tc>
        <w:tc>
          <w:tcPr>
            <w:tcW w:w="407" w:type="pct"/>
            <w:gridSpan w:val="2"/>
          </w:tcPr>
          <w:p w:rsidR="00272EE6" w:rsidRPr="00C37376" w:rsidRDefault="00272EE6" w:rsidP="00272EE6">
            <w:pPr>
              <w:suppressAutoHyphens/>
              <w:spacing w:after="0" w:line="240" w:lineRule="auto"/>
              <w:jc w:val="center"/>
              <w:rPr>
                <w:rFonts w:ascii="Times New Roman" w:hAnsi="Times New Roman"/>
                <w:sz w:val="16"/>
                <w:szCs w:val="16"/>
              </w:rPr>
            </w:pPr>
            <w:r>
              <w:rPr>
                <w:rFonts w:ascii="Times New Roman" w:hAnsi="Times New Roman"/>
                <w:sz w:val="16"/>
                <w:szCs w:val="16"/>
              </w:rPr>
              <w:t>Психология общения</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49" w:type="pct"/>
            <w:gridSpan w:val="2"/>
            <w:shd w:val="clear" w:color="auto" w:fill="D9D9D9" w:themeFill="background1" w:themeFillShade="D9"/>
            <w:vAlign w:val="center"/>
          </w:tcPr>
          <w:p w:rsidR="00272EE6" w:rsidRPr="007445EA" w:rsidRDefault="00272EE6" w:rsidP="00272EE6">
            <w:pPr>
              <w:spacing w:after="0"/>
              <w:jc w:val="center"/>
              <w:rPr>
                <w:rFonts w:ascii="Times New Roman" w:hAnsi="Times New Roman"/>
                <w:sz w:val="16"/>
                <w:szCs w:val="16"/>
              </w:rPr>
            </w:pPr>
            <w:r w:rsidRPr="007445EA">
              <w:rPr>
                <w:rFonts w:ascii="Times New Roman" w:hAnsi="Times New Roman"/>
                <w:b/>
                <w:bCs/>
                <w:sz w:val="16"/>
                <w:szCs w:val="16"/>
              </w:rPr>
              <w:t>ОП.00</w:t>
            </w:r>
          </w:p>
        </w:tc>
        <w:tc>
          <w:tcPr>
            <w:tcW w:w="407" w:type="pct"/>
            <w:gridSpan w:val="2"/>
            <w:shd w:val="clear" w:color="auto" w:fill="D9D9D9" w:themeFill="background1" w:themeFillShade="D9"/>
            <w:vAlign w:val="center"/>
          </w:tcPr>
          <w:p w:rsidR="00272EE6" w:rsidRPr="007445EA" w:rsidRDefault="00272EE6" w:rsidP="00272EE6">
            <w:pPr>
              <w:suppressAutoHyphens/>
              <w:spacing w:after="0" w:line="240" w:lineRule="auto"/>
              <w:jc w:val="center"/>
              <w:rPr>
                <w:rFonts w:ascii="Times New Roman" w:hAnsi="Times New Roman"/>
                <w:b/>
                <w:sz w:val="16"/>
                <w:szCs w:val="16"/>
              </w:rPr>
            </w:pPr>
            <w:r w:rsidRPr="007445EA">
              <w:rPr>
                <w:rFonts w:ascii="Times New Roman" w:hAnsi="Times New Roman"/>
                <w:b/>
                <w:sz w:val="16"/>
                <w:szCs w:val="16"/>
              </w:rPr>
              <w:t xml:space="preserve">Общепрофессиональный цикл </w:t>
            </w:r>
          </w:p>
        </w:tc>
        <w:tc>
          <w:tcPr>
            <w:tcW w:w="11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49" w:type="pct"/>
            <w:gridSpan w:val="2"/>
            <w:vAlign w:val="center"/>
          </w:tcPr>
          <w:p w:rsidR="00272EE6" w:rsidRDefault="00272EE6" w:rsidP="00272EE6">
            <w:pPr>
              <w:spacing w:after="0"/>
              <w:rPr>
                <w:rFonts w:ascii="Times New Roman" w:hAnsi="Times New Roman"/>
                <w:sz w:val="16"/>
                <w:szCs w:val="16"/>
              </w:rPr>
            </w:pPr>
            <w:r>
              <w:rPr>
                <w:rFonts w:ascii="Times New Roman" w:hAnsi="Times New Roman"/>
                <w:sz w:val="16"/>
                <w:szCs w:val="16"/>
              </w:rPr>
              <w:lastRenderedPageBreak/>
              <w:t>ОП.08</w:t>
            </w:r>
          </w:p>
        </w:tc>
        <w:tc>
          <w:tcPr>
            <w:tcW w:w="407" w:type="pct"/>
            <w:gridSpan w:val="2"/>
          </w:tcPr>
          <w:p w:rsidR="00272EE6" w:rsidRPr="007445EA" w:rsidRDefault="00272EE6" w:rsidP="00272EE6">
            <w:pPr>
              <w:suppressAutoHyphens/>
              <w:spacing w:after="0"/>
              <w:rPr>
                <w:rFonts w:ascii="Times New Roman" w:hAnsi="Times New Roman"/>
                <w:sz w:val="16"/>
                <w:szCs w:val="16"/>
              </w:rPr>
            </w:pPr>
            <w:r w:rsidRPr="00BA0670">
              <w:rPr>
                <w:rFonts w:ascii="Times New Roman" w:hAnsi="Times New Roman"/>
                <w:sz w:val="16"/>
                <w:szCs w:val="16"/>
              </w:rPr>
              <w:t>Правовое обеспечение профессиональной деятельности</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49" w:type="pct"/>
            <w:gridSpan w:val="2"/>
            <w:vAlign w:val="center"/>
          </w:tcPr>
          <w:p w:rsidR="00272EE6" w:rsidRDefault="00272EE6" w:rsidP="00272EE6">
            <w:pPr>
              <w:spacing w:after="0"/>
              <w:rPr>
                <w:rFonts w:ascii="Times New Roman" w:hAnsi="Times New Roman"/>
                <w:sz w:val="16"/>
                <w:szCs w:val="16"/>
              </w:rPr>
            </w:pPr>
            <w:r>
              <w:rPr>
                <w:rFonts w:ascii="Times New Roman" w:hAnsi="Times New Roman"/>
                <w:sz w:val="16"/>
                <w:szCs w:val="16"/>
              </w:rPr>
              <w:t>ОП.09</w:t>
            </w:r>
          </w:p>
        </w:tc>
        <w:tc>
          <w:tcPr>
            <w:tcW w:w="407" w:type="pct"/>
            <w:gridSpan w:val="2"/>
          </w:tcPr>
          <w:p w:rsidR="00272EE6" w:rsidRPr="007445EA" w:rsidRDefault="00272EE6" w:rsidP="00272EE6">
            <w:pPr>
              <w:suppressAutoHyphens/>
              <w:spacing w:after="0"/>
              <w:rPr>
                <w:rFonts w:ascii="Times New Roman" w:hAnsi="Times New Roman"/>
                <w:sz w:val="16"/>
                <w:szCs w:val="16"/>
              </w:rPr>
            </w:pPr>
            <w:r>
              <w:rPr>
                <w:rFonts w:ascii="Times New Roman" w:hAnsi="Times New Roman"/>
                <w:sz w:val="16"/>
                <w:szCs w:val="16"/>
              </w:rPr>
              <w:t>Охрана труда</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D90919" w:rsidRPr="007445EA" w:rsidTr="00D90919">
        <w:trPr>
          <w:cantSplit/>
          <w:trHeight w:val="367"/>
          <w:jc w:val="center"/>
        </w:trPr>
        <w:tc>
          <w:tcPr>
            <w:tcW w:w="349" w:type="pct"/>
            <w:gridSpan w:val="2"/>
            <w:vAlign w:val="center"/>
          </w:tcPr>
          <w:p w:rsidR="00D90919" w:rsidRDefault="00D90919" w:rsidP="00272EE6">
            <w:pPr>
              <w:spacing w:after="0"/>
              <w:rPr>
                <w:rFonts w:ascii="Times New Roman" w:hAnsi="Times New Roman"/>
                <w:sz w:val="16"/>
                <w:szCs w:val="16"/>
              </w:rPr>
            </w:pPr>
            <w:r>
              <w:rPr>
                <w:rFonts w:ascii="Times New Roman" w:hAnsi="Times New Roman"/>
                <w:sz w:val="16"/>
                <w:szCs w:val="16"/>
              </w:rPr>
              <w:t xml:space="preserve">ОП.11 </w:t>
            </w:r>
          </w:p>
        </w:tc>
        <w:tc>
          <w:tcPr>
            <w:tcW w:w="407" w:type="pct"/>
            <w:gridSpan w:val="2"/>
          </w:tcPr>
          <w:p w:rsidR="00D90919" w:rsidRDefault="00D90919" w:rsidP="00272EE6">
            <w:pPr>
              <w:suppressAutoHyphens/>
              <w:spacing w:after="0"/>
              <w:rPr>
                <w:rFonts w:ascii="Times New Roman" w:hAnsi="Times New Roman"/>
                <w:sz w:val="16"/>
                <w:szCs w:val="16"/>
              </w:rPr>
            </w:pPr>
            <w:r>
              <w:rPr>
                <w:rFonts w:ascii="Times New Roman" w:hAnsi="Times New Roman"/>
                <w:sz w:val="16"/>
                <w:szCs w:val="16"/>
              </w:rPr>
              <w:t>Управление персоналом</w:t>
            </w:r>
          </w:p>
        </w:tc>
        <w:tc>
          <w:tcPr>
            <w:tcW w:w="112" w:type="pct"/>
            <w:gridSpan w:val="2"/>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2" w:type="pct"/>
            <w:gridSpan w:val="2"/>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89" w:type="pct"/>
            <w:gridSpan w:val="2"/>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83" w:type="pct"/>
            <w:gridSpan w:val="2"/>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78" w:type="pct"/>
            <w:gridSpan w:val="2"/>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5" w:type="pct"/>
            <w:gridSpan w:val="2"/>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0" w:type="pct"/>
            <w:gridSpan w:val="2"/>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0" w:type="pct"/>
            <w:gridSpan w:val="2"/>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104" w:type="pct"/>
            <w:gridSpan w:val="2"/>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83" w:type="pct"/>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113" w:type="pct"/>
            <w:gridSpan w:val="4"/>
            <w:shd w:val="clear" w:color="auto" w:fill="auto"/>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83" w:type="pct"/>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3" w:type="pct"/>
            <w:gridSpan w:val="3"/>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1" w:type="pct"/>
            <w:gridSpan w:val="2"/>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6" w:type="pct"/>
            <w:gridSpan w:val="2"/>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3" w:type="pct"/>
            <w:gridSpan w:val="2"/>
            <w:shd w:val="clear" w:color="auto" w:fill="auto"/>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D90919" w:rsidRPr="007445EA" w:rsidRDefault="00D90919"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extDirection w:val="btLr"/>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77" w:type="pct"/>
            <w:gridSpan w:val="3"/>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104" w:type="pct"/>
            <w:gridSpan w:val="2"/>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118" w:type="pct"/>
            <w:gridSpan w:val="2"/>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97" w:type="pct"/>
            <w:gridSpan w:val="2"/>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97" w:type="pct"/>
            <w:gridSpan w:val="3"/>
            <w:shd w:val="clear" w:color="auto" w:fill="A6A6A6" w:themeFill="background1" w:themeFillShade="A6"/>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106" w:type="pct"/>
            <w:gridSpan w:val="3"/>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77" w:type="pct"/>
            <w:gridSpan w:val="2"/>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120" w:type="pct"/>
            <w:gridSpan w:val="2"/>
            <w:textDirection w:val="btLr"/>
          </w:tcPr>
          <w:p w:rsidR="00D90919" w:rsidRPr="007445EA" w:rsidRDefault="00D90919" w:rsidP="00272EE6">
            <w:pPr>
              <w:spacing w:after="0" w:line="240" w:lineRule="auto"/>
              <w:ind w:hanging="23"/>
              <w:jc w:val="center"/>
              <w:rPr>
                <w:rFonts w:ascii="Times New Roman" w:hAnsi="Times New Roman"/>
                <w:sz w:val="16"/>
                <w:szCs w:val="16"/>
              </w:rPr>
            </w:pPr>
          </w:p>
        </w:tc>
        <w:tc>
          <w:tcPr>
            <w:tcW w:w="131" w:type="pct"/>
            <w:gridSpan w:val="2"/>
            <w:textDirection w:val="btLr"/>
          </w:tcPr>
          <w:p w:rsidR="00D90919" w:rsidRPr="007445EA" w:rsidRDefault="00D90919"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49" w:type="pct"/>
            <w:gridSpan w:val="2"/>
            <w:shd w:val="clear" w:color="auto" w:fill="D9D9D9" w:themeFill="background1" w:themeFillShade="D9"/>
            <w:vAlign w:val="center"/>
          </w:tcPr>
          <w:p w:rsidR="00272EE6" w:rsidRPr="007445EA" w:rsidRDefault="00272EE6" w:rsidP="00272EE6">
            <w:pPr>
              <w:spacing w:after="0"/>
              <w:rPr>
                <w:rFonts w:ascii="Times New Roman" w:hAnsi="Times New Roman"/>
                <w:b/>
                <w:sz w:val="16"/>
                <w:szCs w:val="16"/>
              </w:rPr>
            </w:pPr>
            <w:r w:rsidRPr="007445EA">
              <w:rPr>
                <w:rFonts w:ascii="Times New Roman" w:hAnsi="Times New Roman"/>
                <w:b/>
                <w:bCs/>
                <w:sz w:val="16"/>
                <w:szCs w:val="16"/>
              </w:rPr>
              <w:t>П.00</w:t>
            </w:r>
          </w:p>
        </w:tc>
        <w:tc>
          <w:tcPr>
            <w:tcW w:w="407" w:type="pct"/>
            <w:gridSpan w:val="2"/>
            <w:shd w:val="clear" w:color="auto" w:fill="D9D9D9" w:themeFill="background1" w:themeFillShade="D9"/>
            <w:vAlign w:val="center"/>
          </w:tcPr>
          <w:p w:rsidR="00272EE6" w:rsidRPr="007445EA" w:rsidRDefault="00272EE6" w:rsidP="00272EE6">
            <w:pPr>
              <w:suppressAutoHyphens/>
              <w:spacing w:after="0"/>
              <w:rPr>
                <w:rFonts w:ascii="Times New Roman" w:hAnsi="Times New Roman"/>
                <w:b/>
                <w:sz w:val="16"/>
                <w:szCs w:val="16"/>
              </w:rPr>
            </w:pPr>
            <w:r w:rsidRPr="007445EA">
              <w:rPr>
                <w:rFonts w:ascii="Times New Roman" w:hAnsi="Times New Roman"/>
                <w:b/>
                <w:sz w:val="16"/>
                <w:szCs w:val="16"/>
              </w:rPr>
              <w:t xml:space="preserve">Профессиональный цикл </w:t>
            </w:r>
          </w:p>
        </w:tc>
        <w:tc>
          <w:tcPr>
            <w:tcW w:w="11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49" w:type="pct"/>
            <w:gridSpan w:val="2"/>
            <w:shd w:val="clear" w:color="auto" w:fill="D9D9D9" w:themeFill="background1" w:themeFillShade="D9"/>
            <w:vAlign w:val="center"/>
          </w:tcPr>
          <w:p w:rsidR="00272EE6" w:rsidRPr="007445EA" w:rsidRDefault="00272EE6" w:rsidP="00272EE6">
            <w:pPr>
              <w:spacing w:after="0"/>
              <w:rPr>
                <w:rFonts w:ascii="Times New Roman" w:hAnsi="Times New Roman"/>
                <w:b/>
                <w:bCs/>
                <w:sz w:val="16"/>
                <w:szCs w:val="16"/>
              </w:rPr>
            </w:pPr>
            <w:r w:rsidRPr="007445EA">
              <w:rPr>
                <w:rFonts w:ascii="Times New Roman" w:hAnsi="Times New Roman"/>
                <w:b/>
                <w:bCs/>
                <w:sz w:val="16"/>
                <w:szCs w:val="16"/>
              </w:rPr>
              <w:t>ПМ.00</w:t>
            </w:r>
          </w:p>
        </w:tc>
        <w:tc>
          <w:tcPr>
            <w:tcW w:w="407" w:type="pct"/>
            <w:gridSpan w:val="2"/>
            <w:shd w:val="clear" w:color="auto" w:fill="D9D9D9" w:themeFill="background1" w:themeFillShade="D9"/>
            <w:vAlign w:val="center"/>
          </w:tcPr>
          <w:p w:rsidR="00272EE6" w:rsidRPr="007445EA" w:rsidRDefault="00272EE6" w:rsidP="00272EE6">
            <w:pPr>
              <w:suppressAutoHyphens/>
              <w:spacing w:after="0"/>
              <w:rPr>
                <w:rFonts w:ascii="Times New Roman" w:hAnsi="Times New Roman"/>
                <w:b/>
                <w:sz w:val="16"/>
                <w:szCs w:val="16"/>
              </w:rPr>
            </w:pPr>
            <w:r w:rsidRPr="007445EA">
              <w:rPr>
                <w:rFonts w:ascii="Times New Roman" w:hAnsi="Times New Roman"/>
                <w:b/>
                <w:sz w:val="16"/>
                <w:szCs w:val="16"/>
              </w:rPr>
              <w:t>Профессиональные модули</w:t>
            </w:r>
            <w:r w:rsidRPr="007445EA">
              <w:rPr>
                <w:rStyle w:val="ab"/>
                <w:rFonts w:ascii="Times New Roman" w:hAnsi="Times New Roman"/>
                <w:b/>
                <w:sz w:val="16"/>
                <w:szCs w:val="16"/>
              </w:rPr>
              <w:footnoteReference w:id="15"/>
            </w:r>
          </w:p>
        </w:tc>
        <w:tc>
          <w:tcPr>
            <w:tcW w:w="11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49" w:type="pct"/>
            <w:gridSpan w:val="2"/>
            <w:shd w:val="clear" w:color="auto" w:fill="D9D9D9" w:themeFill="background1" w:themeFillShade="D9"/>
            <w:vAlign w:val="center"/>
          </w:tcPr>
          <w:p w:rsidR="00272EE6" w:rsidRPr="007445EA" w:rsidRDefault="00272EE6" w:rsidP="00272EE6">
            <w:pPr>
              <w:spacing w:after="0"/>
              <w:rPr>
                <w:rFonts w:ascii="Times New Roman" w:hAnsi="Times New Roman"/>
                <w:b/>
                <w:bCs/>
                <w:sz w:val="16"/>
                <w:szCs w:val="16"/>
              </w:rPr>
            </w:pPr>
            <w:r w:rsidRPr="007445EA">
              <w:rPr>
                <w:rFonts w:ascii="Times New Roman" w:hAnsi="Times New Roman"/>
                <w:b/>
                <w:bCs/>
                <w:sz w:val="16"/>
                <w:szCs w:val="16"/>
              </w:rPr>
              <w:t>ПМ.01</w:t>
            </w:r>
          </w:p>
        </w:tc>
        <w:tc>
          <w:tcPr>
            <w:tcW w:w="407" w:type="pct"/>
            <w:gridSpan w:val="2"/>
            <w:shd w:val="clear" w:color="auto" w:fill="D9D9D9" w:themeFill="background1" w:themeFillShade="D9"/>
            <w:vAlign w:val="center"/>
          </w:tcPr>
          <w:p w:rsidR="00272EE6" w:rsidRPr="007445EA" w:rsidRDefault="00272EE6" w:rsidP="00272EE6">
            <w:pPr>
              <w:spacing w:after="0"/>
              <w:jc w:val="center"/>
              <w:rPr>
                <w:rFonts w:ascii="Times New Roman" w:hAnsi="Times New Roman"/>
                <w:b/>
                <w:bCs/>
                <w:sz w:val="16"/>
                <w:szCs w:val="16"/>
              </w:rPr>
            </w:pPr>
            <w:r>
              <w:rPr>
                <w:rFonts w:ascii="Times New Roman" w:hAnsi="Times New Roman"/>
                <w:b/>
                <w:bCs/>
                <w:sz w:val="16"/>
                <w:szCs w:val="16"/>
              </w:rPr>
              <w:t xml:space="preserve">Эксплуатация подъемно-транспортныхстроительныхдорожных машин и оборудования при строительствесодержании и ремонте дорог </w:t>
            </w:r>
          </w:p>
        </w:tc>
        <w:tc>
          <w:tcPr>
            <w:tcW w:w="11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49" w:type="pct"/>
            <w:gridSpan w:val="2"/>
            <w:vAlign w:val="center"/>
          </w:tcPr>
          <w:p w:rsidR="00272EE6" w:rsidRPr="00E52276" w:rsidRDefault="00272EE6" w:rsidP="00272EE6">
            <w:pPr>
              <w:spacing w:after="0"/>
              <w:rPr>
                <w:rFonts w:ascii="Times New Roman" w:hAnsi="Times New Roman"/>
                <w:bCs/>
                <w:sz w:val="16"/>
                <w:szCs w:val="16"/>
              </w:rPr>
            </w:pPr>
            <w:r w:rsidRPr="00E52276">
              <w:rPr>
                <w:rFonts w:ascii="Times New Roman" w:hAnsi="Times New Roman"/>
                <w:bCs/>
                <w:sz w:val="16"/>
                <w:szCs w:val="16"/>
              </w:rPr>
              <w:t>МДК.01.01</w:t>
            </w:r>
          </w:p>
        </w:tc>
        <w:tc>
          <w:tcPr>
            <w:tcW w:w="407" w:type="pct"/>
            <w:gridSpan w:val="2"/>
            <w:vAlign w:val="center"/>
          </w:tcPr>
          <w:p w:rsidR="00272EE6" w:rsidRPr="00E52276" w:rsidRDefault="00272EE6" w:rsidP="00272EE6">
            <w:pPr>
              <w:spacing w:after="0"/>
              <w:jc w:val="center"/>
              <w:rPr>
                <w:rFonts w:ascii="Times New Roman" w:hAnsi="Times New Roman"/>
                <w:bCs/>
                <w:sz w:val="16"/>
                <w:szCs w:val="16"/>
              </w:rPr>
            </w:pPr>
            <w:r w:rsidRPr="00E52276">
              <w:rPr>
                <w:rFonts w:ascii="Times New Roman" w:hAnsi="Times New Roman"/>
                <w:bCs/>
                <w:sz w:val="16"/>
                <w:szCs w:val="16"/>
              </w:rPr>
              <w:t>Техническая эксплуатация дорог и дорожных сооружений</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272EE6" w:rsidRPr="007445EA" w:rsidTr="00272EE6">
        <w:trPr>
          <w:cantSplit/>
          <w:trHeight w:val="367"/>
          <w:jc w:val="center"/>
        </w:trPr>
        <w:tc>
          <w:tcPr>
            <w:tcW w:w="349" w:type="pct"/>
            <w:gridSpan w:val="2"/>
            <w:vAlign w:val="center"/>
          </w:tcPr>
          <w:p w:rsidR="00272EE6" w:rsidRPr="00E52276" w:rsidRDefault="00272EE6" w:rsidP="00272EE6">
            <w:pPr>
              <w:spacing w:after="0"/>
              <w:rPr>
                <w:rFonts w:ascii="Times New Roman" w:hAnsi="Times New Roman"/>
                <w:bCs/>
                <w:sz w:val="16"/>
                <w:szCs w:val="16"/>
              </w:rPr>
            </w:pPr>
            <w:r w:rsidRPr="00E52276">
              <w:rPr>
                <w:rFonts w:ascii="Times New Roman" w:hAnsi="Times New Roman"/>
                <w:bCs/>
                <w:sz w:val="16"/>
                <w:szCs w:val="16"/>
              </w:rPr>
              <w:t>УП.01</w:t>
            </w:r>
          </w:p>
        </w:tc>
        <w:tc>
          <w:tcPr>
            <w:tcW w:w="407" w:type="pct"/>
            <w:gridSpan w:val="2"/>
            <w:vAlign w:val="center"/>
          </w:tcPr>
          <w:p w:rsidR="00272EE6" w:rsidRPr="00E52276" w:rsidRDefault="00272EE6" w:rsidP="00272EE6">
            <w:pPr>
              <w:spacing w:after="0"/>
              <w:jc w:val="center"/>
              <w:rPr>
                <w:rFonts w:ascii="Times New Roman" w:hAnsi="Times New Roman"/>
                <w:bCs/>
                <w:sz w:val="16"/>
                <w:szCs w:val="16"/>
              </w:rPr>
            </w:pPr>
            <w:r w:rsidRPr="00E52276">
              <w:rPr>
                <w:rFonts w:ascii="Times New Roman" w:hAnsi="Times New Roman"/>
                <w:bCs/>
                <w:sz w:val="16"/>
                <w:szCs w:val="16"/>
              </w:rPr>
              <w:t>Учебная практика</w:t>
            </w:r>
          </w:p>
        </w:tc>
        <w:tc>
          <w:tcPr>
            <w:tcW w:w="11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5B5A82" w:rsidRPr="007445EA" w:rsidTr="00272EE6">
        <w:trPr>
          <w:cantSplit/>
          <w:trHeight w:val="367"/>
          <w:jc w:val="center"/>
        </w:trPr>
        <w:tc>
          <w:tcPr>
            <w:tcW w:w="349" w:type="pct"/>
            <w:gridSpan w:val="2"/>
            <w:shd w:val="clear" w:color="auto" w:fill="D9D9D9" w:themeFill="background1" w:themeFillShade="D9"/>
            <w:vAlign w:val="center"/>
          </w:tcPr>
          <w:p w:rsidR="00272EE6" w:rsidRPr="007445EA" w:rsidRDefault="00272EE6" w:rsidP="00272EE6">
            <w:pPr>
              <w:spacing w:after="0"/>
              <w:rPr>
                <w:rFonts w:ascii="Times New Roman" w:hAnsi="Times New Roman"/>
                <w:b/>
                <w:bCs/>
                <w:sz w:val="16"/>
                <w:szCs w:val="16"/>
              </w:rPr>
            </w:pPr>
            <w:r w:rsidRPr="007445EA">
              <w:rPr>
                <w:rFonts w:ascii="Times New Roman" w:hAnsi="Times New Roman"/>
                <w:b/>
                <w:bCs/>
                <w:sz w:val="16"/>
                <w:szCs w:val="16"/>
              </w:rPr>
              <w:t>ПМ.03</w:t>
            </w:r>
          </w:p>
        </w:tc>
        <w:tc>
          <w:tcPr>
            <w:tcW w:w="407" w:type="pct"/>
            <w:gridSpan w:val="2"/>
            <w:shd w:val="clear" w:color="auto" w:fill="D9D9D9" w:themeFill="background1" w:themeFillShade="D9"/>
            <w:vAlign w:val="center"/>
          </w:tcPr>
          <w:p w:rsidR="00272EE6" w:rsidRPr="007445EA" w:rsidRDefault="00272EE6" w:rsidP="00272EE6">
            <w:pPr>
              <w:spacing w:after="0"/>
              <w:jc w:val="center"/>
              <w:rPr>
                <w:rFonts w:ascii="Times New Roman" w:hAnsi="Times New Roman"/>
                <w:b/>
                <w:bCs/>
                <w:sz w:val="16"/>
                <w:szCs w:val="16"/>
              </w:rPr>
            </w:pPr>
            <w:r>
              <w:rPr>
                <w:rFonts w:ascii="Times New Roman" w:hAnsi="Times New Roman"/>
                <w:b/>
                <w:bCs/>
                <w:sz w:val="16"/>
                <w:szCs w:val="16"/>
              </w:rPr>
              <w:t>Организация работы первичных трудовых коллективов</w:t>
            </w:r>
          </w:p>
        </w:tc>
        <w:tc>
          <w:tcPr>
            <w:tcW w:w="11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shd w:val="clear" w:color="auto" w:fill="D9D9D9" w:themeFill="background1" w:themeFillShade="D9"/>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D0660D" w:rsidRPr="007445EA" w:rsidTr="00272EE6">
        <w:trPr>
          <w:cantSplit/>
          <w:trHeight w:val="367"/>
          <w:jc w:val="center"/>
        </w:trPr>
        <w:tc>
          <w:tcPr>
            <w:tcW w:w="349" w:type="pct"/>
            <w:gridSpan w:val="2"/>
            <w:vAlign w:val="center"/>
          </w:tcPr>
          <w:p w:rsidR="00272EE6" w:rsidRPr="007445EA" w:rsidRDefault="00272EE6" w:rsidP="00272EE6">
            <w:pPr>
              <w:spacing w:after="0"/>
              <w:rPr>
                <w:rFonts w:ascii="Times New Roman" w:hAnsi="Times New Roman"/>
                <w:sz w:val="16"/>
                <w:szCs w:val="16"/>
              </w:rPr>
            </w:pPr>
            <w:r w:rsidRPr="007445EA">
              <w:rPr>
                <w:rFonts w:ascii="Times New Roman" w:hAnsi="Times New Roman"/>
                <w:sz w:val="16"/>
                <w:szCs w:val="16"/>
              </w:rPr>
              <w:lastRenderedPageBreak/>
              <w:t>МДК.03.01</w:t>
            </w:r>
          </w:p>
        </w:tc>
        <w:tc>
          <w:tcPr>
            <w:tcW w:w="407" w:type="pct"/>
            <w:gridSpan w:val="2"/>
          </w:tcPr>
          <w:p w:rsidR="00272EE6" w:rsidRPr="007445EA" w:rsidRDefault="00272EE6" w:rsidP="00272EE6">
            <w:pPr>
              <w:spacing w:after="0"/>
              <w:jc w:val="both"/>
              <w:rPr>
                <w:rFonts w:ascii="Times New Roman" w:hAnsi="Times New Roman"/>
                <w:sz w:val="16"/>
                <w:szCs w:val="16"/>
              </w:rPr>
            </w:pPr>
            <w:r>
              <w:rPr>
                <w:rFonts w:ascii="Times New Roman" w:hAnsi="Times New Roman"/>
                <w:sz w:val="16"/>
                <w:szCs w:val="16"/>
              </w:rPr>
              <w:t>Организация работы и управление подразделением организации</w:t>
            </w:r>
          </w:p>
        </w:tc>
        <w:tc>
          <w:tcPr>
            <w:tcW w:w="11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A6A6A6" w:themeFill="background1" w:themeFillShade="A6"/>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textDirection w:val="btLr"/>
            <w:vAlign w:val="center"/>
          </w:tcPr>
          <w:p w:rsidR="00272EE6" w:rsidRPr="007445EA" w:rsidRDefault="00272EE6" w:rsidP="00272EE6">
            <w:pPr>
              <w:spacing w:after="0" w:line="240" w:lineRule="auto"/>
              <w:jc w:val="center"/>
              <w:rPr>
                <w:rFonts w:ascii="Times New Roman" w:hAnsi="Times New Roman"/>
                <w:bCs/>
                <w:sz w:val="16"/>
                <w:szCs w:val="16"/>
              </w:rPr>
            </w:pPr>
          </w:p>
        </w:tc>
        <w:tc>
          <w:tcPr>
            <w:tcW w:w="99"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auto"/>
            <w:textDirection w:val="btLr"/>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4"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18"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97"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06" w:type="pct"/>
            <w:gridSpan w:val="3"/>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77"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20"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c>
          <w:tcPr>
            <w:tcW w:w="131" w:type="pct"/>
            <w:gridSpan w:val="2"/>
            <w:textDirection w:val="btLr"/>
          </w:tcPr>
          <w:p w:rsidR="00272EE6" w:rsidRPr="007445EA" w:rsidRDefault="00272EE6" w:rsidP="00272EE6">
            <w:pPr>
              <w:spacing w:after="0" w:line="240" w:lineRule="auto"/>
              <w:ind w:hanging="23"/>
              <w:jc w:val="center"/>
              <w:rPr>
                <w:rFonts w:ascii="Times New Roman" w:hAnsi="Times New Roman"/>
                <w:sz w:val="16"/>
                <w:szCs w:val="16"/>
              </w:rPr>
            </w:pPr>
          </w:p>
        </w:tc>
      </w:tr>
      <w:tr w:rsidR="00D90919" w:rsidRPr="007445EA" w:rsidTr="00D90919">
        <w:trPr>
          <w:jc w:val="center"/>
        </w:trPr>
        <w:tc>
          <w:tcPr>
            <w:tcW w:w="349" w:type="pct"/>
            <w:gridSpan w:val="2"/>
            <w:vAlign w:val="center"/>
          </w:tcPr>
          <w:p w:rsidR="00D90919" w:rsidRPr="007445EA" w:rsidRDefault="00D90919" w:rsidP="00272EE6">
            <w:pPr>
              <w:spacing w:after="0"/>
              <w:rPr>
                <w:rFonts w:ascii="Times New Roman" w:hAnsi="Times New Roman"/>
                <w:sz w:val="16"/>
                <w:szCs w:val="16"/>
              </w:rPr>
            </w:pPr>
            <w:r>
              <w:rPr>
                <w:rFonts w:ascii="Times New Roman" w:hAnsi="Times New Roman"/>
                <w:sz w:val="16"/>
                <w:szCs w:val="16"/>
              </w:rPr>
              <w:t>У</w:t>
            </w:r>
            <w:r w:rsidRPr="007445EA">
              <w:rPr>
                <w:rFonts w:ascii="Times New Roman" w:hAnsi="Times New Roman"/>
                <w:sz w:val="16"/>
                <w:szCs w:val="16"/>
              </w:rPr>
              <w:t>П. 03</w:t>
            </w:r>
          </w:p>
        </w:tc>
        <w:tc>
          <w:tcPr>
            <w:tcW w:w="407" w:type="pct"/>
            <w:gridSpan w:val="2"/>
            <w:noWrap/>
            <w:vAlign w:val="center"/>
          </w:tcPr>
          <w:p w:rsidR="00D90919" w:rsidRPr="007445EA" w:rsidRDefault="00D90919" w:rsidP="00272EE6">
            <w:pPr>
              <w:suppressAutoHyphens/>
              <w:spacing w:after="0"/>
              <w:rPr>
                <w:rFonts w:ascii="Times New Roman" w:hAnsi="Times New Roman"/>
                <w:sz w:val="16"/>
                <w:szCs w:val="16"/>
              </w:rPr>
            </w:pPr>
            <w:r>
              <w:rPr>
                <w:rFonts w:ascii="Times New Roman" w:hAnsi="Times New Roman"/>
                <w:sz w:val="16"/>
                <w:szCs w:val="16"/>
              </w:rPr>
              <w:t>Учебная практика</w:t>
            </w:r>
          </w:p>
        </w:tc>
        <w:tc>
          <w:tcPr>
            <w:tcW w:w="112"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c>
          <w:tcPr>
            <w:tcW w:w="92"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c>
          <w:tcPr>
            <w:tcW w:w="89"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c>
          <w:tcPr>
            <w:tcW w:w="83"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c>
          <w:tcPr>
            <w:tcW w:w="78"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c>
          <w:tcPr>
            <w:tcW w:w="95"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c>
          <w:tcPr>
            <w:tcW w:w="90"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0"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104"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83" w:type="pct"/>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113" w:type="pct"/>
            <w:gridSpan w:val="4"/>
            <w:vAlign w:val="center"/>
          </w:tcPr>
          <w:p w:rsidR="00D90919" w:rsidRPr="007445EA" w:rsidRDefault="00D90919" w:rsidP="00272EE6">
            <w:pPr>
              <w:spacing w:after="0" w:line="240" w:lineRule="auto"/>
              <w:jc w:val="center"/>
              <w:rPr>
                <w:rFonts w:ascii="Times New Roman" w:hAnsi="Times New Roman"/>
                <w:sz w:val="16"/>
                <w:szCs w:val="16"/>
              </w:rPr>
            </w:pPr>
          </w:p>
        </w:tc>
        <w:tc>
          <w:tcPr>
            <w:tcW w:w="83" w:type="pct"/>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3" w:type="pct"/>
            <w:gridSpan w:val="3"/>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1"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6"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3"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3"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9"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85"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82"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103"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103"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noWrap/>
            <w:vAlign w:val="center"/>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shd w:val="clear" w:color="auto" w:fill="auto"/>
          </w:tcPr>
          <w:p w:rsidR="00D90919" w:rsidRPr="007445EA" w:rsidRDefault="00D90919" w:rsidP="00272EE6">
            <w:pPr>
              <w:spacing w:after="0" w:line="240" w:lineRule="auto"/>
              <w:jc w:val="center"/>
              <w:rPr>
                <w:rFonts w:ascii="Times New Roman" w:hAnsi="Times New Roman"/>
                <w:sz w:val="16"/>
                <w:szCs w:val="16"/>
              </w:rPr>
            </w:pPr>
          </w:p>
        </w:tc>
        <w:tc>
          <w:tcPr>
            <w:tcW w:w="103" w:type="pct"/>
            <w:gridSpan w:val="2"/>
            <w:shd w:val="clear" w:color="auto" w:fill="auto"/>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tcPr>
          <w:p w:rsidR="00D90919" w:rsidRPr="007445EA" w:rsidRDefault="00D90919" w:rsidP="00272EE6">
            <w:pPr>
              <w:spacing w:after="0" w:line="240" w:lineRule="auto"/>
              <w:jc w:val="center"/>
              <w:rPr>
                <w:rFonts w:ascii="Times New Roman" w:hAnsi="Times New Roman"/>
                <w:sz w:val="16"/>
                <w:szCs w:val="16"/>
              </w:rPr>
            </w:pPr>
          </w:p>
        </w:tc>
        <w:tc>
          <w:tcPr>
            <w:tcW w:w="77" w:type="pct"/>
            <w:gridSpan w:val="3"/>
          </w:tcPr>
          <w:p w:rsidR="00D90919" w:rsidRPr="007445EA" w:rsidRDefault="00D90919" w:rsidP="00272EE6">
            <w:pPr>
              <w:spacing w:after="0" w:line="240" w:lineRule="auto"/>
              <w:jc w:val="center"/>
              <w:rPr>
                <w:rFonts w:ascii="Times New Roman" w:hAnsi="Times New Roman"/>
                <w:sz w:val="16"/>
                <w:szCs w:val="16"/>
              </w:rPr>
            </w:pPr>
          </w:p>
        </w:tc>
        <w:tc>
          <w:tcPr>
            <w:tcW w:w="104" w:type="pct"/>
            <w:gridSpan w:val="2"/>
          </w:tcPr>
          <w:p w:rsidR="00D90919" w:rsidRPr="007445EA" w:rsidRDefault="00D90919" w:rsidP="00272EE6">
            <w:pPr>
              <w:spacing w:after="0" w:line="240" w:lineRule="auto"/>
              <w:jc w:val="center"/>
              <w:rPr>
                <w:rFonts w:ascii="Times New Roman" w:hAnsi="Times New Roman"/>
                <w:sz w:val="16"/>
                <w:szCs w:val="16"/>
              </w:rPr>
            </w:pPr>
          </w:p>
        </w:tc>
        <w:tc>
          <w:tcPr>
            <w:tcW w:w="118" w:type="pct"/>
            <w:gridSpan w:val="2"/>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2"/>
          </w:tcPr>
          <w:p w:rsidR="00D90919" w:rsidRPr="007445EA" w:rsidRDefault="00D90919" w:rsidP="00272EE6">
            <w:pPr>
              <w:spacing w:after="0" w:line="240" w:lineRule="auto"/>
              <w:jc w:val="center"/>
              <w:rPr>
                <w:rFonts w:ascii="Times New Roman" w:hAnsi="Times New Roman"/>
                <w:sz w:val="16"/>
                <w:szCs w:val="16"/>
              </w:rPr>
            </w:pPr>
          </w:p>
        </w:tc>
        <w:tc>
          <w:tcPr>
            <w:tcW w:w="97" w:type="pct"/>
            <w:gridSpan w:val="3"/>
          </w:tcPr>
          <w:p w:rsidR="00D90919" w:rsidRPr="007445EA" w:rsidRDefault="00D90919" w:rsidP="00272EE6">
            <w:pPr>
              <w:spacing w:after="0" w:line="240" w:lineRule="auto"/>
              <w:jc w:val="center"/>
              <w:rPr>
                <w:rFonts w:ascii="Times New Roman" w:hAnsi="Times New Roman"/>
                <w:sz w:val="16"/>
                <w:szCs w:val="16"/>
              </w:rPr>
            </w:pPr>
          </w:p>
        </w:tc>
        <w:tc>
          <w:tcPr>
            <w:tcW w:w="106" w:type="pct"/>
            <w:gridSpan w:val="3"/>
          </w:tcPr>
          <w:p w:rsidR="00D90919" w:rsidRPr="007445EA" w:rsidRDefault="00D90919" w:rsidP="00272EE6">
            <w:pPr>
              <w:spacing w:after="0" w:line="240" w:lineRule="auto"/>
              <w:jc w:val="center"/>
              <w:rPr>
                <w:rFonts w:ascii="Times New Roman" w:hAnsi="Times New Roman"/>
                <w:sz w:val="16"/>
                <w:szCs w:val="16"/>
              </w:rPr>
            </w:pPr>
          </w:p>
        </w:tc>
        <w:tc>
          <w:tcPr>
            <w:tcW w:w="77"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20" w:type="pct"/>
            <w:gridSpan w:val="2"/>
            <w:shd w:val="clear" w:color="auto" w:fill="A6A6A6" w:themeFill="background1" w:themeFillShade="A6"/>
          </w:tcPr>
          <w:p w:rsidR="00D90919" w:rsidRPr="007445EA" w:rsidRDefault="00D90919" w:rsidP="00F05B26">
            <w:pPr>
              <w:spacing w:after="0" w:line="240" w:lineRule="auto"/>
              <w:jc w:val="center"/>
              <w:rPr>
                <w:rFonts w:ascii="Times New Roman" w:hAnsi="Times New Roman"/>
                <w:sz w:val="16"/>
                <w:szCs w:val="16"/>
              </w:rPr>
            </w:pPr>
          </w:p>
        </w:tc>
        <w:tc>
          <w:tcPr>
            <w:tcW w:w="131" w:type="pct"/>
            <w:gridSpan w:val="2"/>
            <w:vAlign w:val="center"/>
          </w:tcPr>
          <w:p w:rsidR="00D90919" w:rsidRPr="007445EA" w:rsidRDefault="00D90919" w:rsidP="00272EE6">
            <w:pPr>
              <w:spacing w:after="0" w:line="240" w:lineRule="auto"/>
              <w:jc w:val="center"/>
              <w:rPr>
                <w:rFonts w:ascii="Times New Roman" w:hAnsi="Times New Roman"/>
                <w:sz w:val="16"/>
                <w:szCs w:val="16"/>
              </w:rPr>
            </w:pPr>
          </w:p>
        </w:tc>
      </w:tr>
      <w:tr w:rsidR="00272EE6" w:rsidRPr="007445EA" w:rsidTr="00D90919">
        <w:trPr>
          <w:jc w:val="center"/>
        </w:trPr>
        <w:tc>
          <w:tcPr>
            <w:tcW w:w="349" w:type="pct"/>
            <w:gridSpan w:val="2"/>
            <w:vAlign w:val="center"/>
          </w:tcPr>
          <w:p w:rsidR="00272EE6" w:rsidRPr="007445EA" w:rsidRDefault="00272EE6" w:rsidP="00272EE6">
            <w:pPr>
              <w:spacing w:after="0"/>
              <w:jc w:val="center"/>
              <w:rPr>
                <w:rFonts w:ascii="Times New Roman" w:hAnsi="Times New Roman"/>
                <w:sz w:val="16"/>
                <w:szCs w:val="16"/>
              </w:rPr>
            </w:pPr>
          </w:p>
        </w:tc>
        <w:tc>
          <w:tcPr>
            <w:tcW w:w="407" w:type="pct"/>
            <w:gridSpan w:val="2"/>
            <w:noWrap/>
            <w:vAlign w:val="center"/>
          </w:tcPr>
          <w:p w:rsidR="00272EE6" w:rsidRPr="007445EA" w:rsidRDefault="00272EE6" w:rsidP="00272EE6">
            <w:pPr>
              <w:suppressAutoHyphens/>
              <w:spacing w:after="0"/>
              <w:rPr>
                <w:rFonts w:ascii="Times New Roman" w:hAnsi="Times New Roman"/>
                <w:sz w:val="16"/>
                <w:szCs w:val="16"/>
              </w:rPr>
            </w:pPr>
            <w:r w:rsidRPr="007445EA">
              <w:rPr>
                <w:rFonts w:ascii="Times New Roman" w:hAnsi="Times New Roman"/>
                <w:sz w:val="16"/>
                <w:szCs w:val="16"/>
              </w:rPr>
              <w:t>Промежуточная аттестация</w:t>
            </w:r>
          </w:p>
        </w:tc>
        <w:tc>
          <w:tcPr>
            <w:tcW w:w="11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auto"/>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7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18"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tcPr>
          <w:p w:rsidR="00272EE6" w:rsidRPr="007445EA" w:rsidRDefault="00272EE6" w:rsidP="00272EE6">
            <w:pPr>
              <w:spacing w:after="0" w:line="240" w:lineRule="auto"/>
              <w:jc w:val="center"/>
              <w:rPr>
                <w:rFonts w:ascii="Times New Roman" w:hAnsi="Times New Roman"/>
                <w:sz w:val="16"/>
                <w:szCs w:val="16"/>
              </w:rPr>
            </w:pPr>
          </w:p>
        </w:tc>
        <w:tc>
          <w:tcPr>
            <w:tcW w:w="106" w:type="pct"/>
            <w:gridSpan w:val="3"/>
            <w:shd w:val="clear" w:color="auto" w:fill="A6A6A6" w:themeFill="background1" w:themeFillShade="A6"/>
          </w:tcPr>
          <w:p w:rsidR="00272EE6" w:rsidRPr="007445EA" w:rsidRDefault="00272EE6" w:rsidP="00272EE6">
            <w:pPr>
              <w:spacing w:after="0" w:line="240" w:lineRule="auto"/>
              <w:jc w:val="center"/>
              <w:rPr>
                <w:rFonts w:ascii="Times New Roman" w:hAnsi="Times New Roman"/>
                <w:sz w:val="16"/>
                <w:szCs w:val="16"/>
              </w:rPr>
            </w:pPr>
          </w:p>
        </w:tc>
        <w:tc>
          <w:tcPr>
            <w:tcW w:w="77"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2"/>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vAlign w:val="center"/>
          </w:tcPr>
          <w:p w:rsidR="00272EE6" w:rsidRPr="007445EA" w:rsidRDefault="00272EE6" w:rsidP="00272EE6">
            <w:pPr>
              <w:spacing w:after="0" w:line="240" w:lineRule="auto"/>
              <w:jc w:val="center"/>
              <w:rPr>
                <w:rFonts w:ascii="Times New Roman" w:hAnsi="Times New Roman"/>
                <w:sz w:val="16"/>
                <w:szCs w:val="16"/>
              </w:rPr>
            </w:pPr>
          </w:p>
        </w:tc>
      </w:tr>
      <w:tr w:rsidR="005B5A82" w:rsidRPr="007445EA" w:rsidTr="00272EE6">
        <w:trPr>
          <w:jc w:val="center"/>
        </w:trPr>
        <w:tc>
          <w:tcPr>
            <w:tcW w:w="755" w:type="pct"/>
            <w:gridSpan w:val="4"/>
            <w:shd w:val="clear" w:color="auto" w:fill="D9D9D9"/>
            <w:vAlign w:val="center"/>
          </w:tcPr>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 xml:space="preserve">Всего час. в неделю </w:t>
            </w:r>
          </w:p>
          <w:p w:rsidR="00272EE6" w:rsidRPr="007445EA" w:rsidRDefault="00272EE6" w:rsidP="00272EE6">
            <w:pPr>
              <w:spacing w:after="0"/>
              <w:jc w:val="center"/>
              <w:rPr>
                <w:rFonts w:ascii="Times New Roman" w:hAnsi="Times New Roman"/>
                <w:b/>
                <w:sz w:val="16"/>
                <w:szCs w:val="16"/>
              </w:rPr>
            </w:pPr>
            <w:r w:rsidRPr="007445EA">
              <w:rPr>
                <w:rFonts w:ascii="Times New Roman" w:hAnsi="Times New Roman"/>
                <w:b/>
                <w:sz w:val="16"/>
                <w:szCs w:val="16"/>
              </w:rPr>
              <w:t>учебных занятий</w:t>
            </w:r>
          </w:p>
        </w:tc>
        <w:tc>
          <w:tcPr>
            <w:tcW w:w="11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2"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9"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78"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5"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13" w:type="pct"/>
            <w:gridSpan w:val="4"/>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c>
          <w:tcPr>
            <w:tcW w:w="83" w:type="pct"/>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3"/>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9"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3"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4"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18"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97"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06" w:type="pct"/>
            <w:gridSpan w:val="3"/>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77"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20" w:type="pct"/>
            <w:gridSpan w:val="2"/>
            <w:shd w:val="clear" w:color="auto" w:fill="D9D9D9"/>
          </w:tcPr>
          <w:p w:rsidR="00272EE6" w:rsidRPr="007445EA" w:rsidRDefault="00272EE6" w:rsidP="00272EE6">
            <w:pPr>
              <w:spacing w:after="0" w:line="240" w:lineRule="auto"/>
              <w:jc w:val="center"/>
              <w:rPr>
                <w:rFonts w:ascii="Times New Roman" w:hAnsi="Times New Roman"/>
                <w:sz w:val="16"/>
                <w:szCs w:val="16"/>
              </w:rPr>
            </w:pPr>
          </w:p>
        </w:tc>
        <w:tc>
          <w:tcPr>
            <w:tcW w:w="131" w:type="pct"/>
            <w:gridSpan w:val="2"/>
            <w:shd w:val="clear" w:color="auto" w:fill="D9D9D9"/>
            <w:vAlign w:val="center"/>
          </w:tcPr>
          <w:p w:rsidR="00272EE6" w:rsidRPr="007445EA" w:rsidRDefault="00272EE6" w:rsidP="00272EE6">
            <w:pPr>
              <w:spacing w:after="0" w:line="240" w:lineRule="auto"/>
              <w:jc w:val="center"/>
              <w:rPr>
                <w:rFonts w:ascii="Times New Roman" w:hAnsi="Times New Roman"/>
                <w:sz w:val="16"/>
                <w:szCs w:val="16"/>
              </w:rPr>
            </w:pPr>
          </w:p>
        </w:tc>
      </w:tr>
    </w:tbl>
    <w:p w:rsidR="006A7D5C" w:rsidRDefault="006A7D5C" w:rsidP="00771F20">
      <w:pPr>
        <w:spacing w:after="0"/>
        <w:ind w:firstLine="709"/>
        <w:jc w:val="both"/>
        <w:rPr>
          <w:rFonts w:ascii="Times New Roman" w:hAnsi="Times New Roman"/>
          <w:b/>
          <w:sz w:val="24"/>
          <w:szCs w:val="24"/>
        </w:rPr>
      </w:pPr>
    </w:p>
    <w:p w:rsidR="006A7D5C" w:rsidRDefault="006A7D5C" w:rsidP="00771F20">
      <w:pPr>
        <w:spacing w:after="0"/>
        <w:ind w:firstLine="709"/>
        <w:jc w:val="both"/>
        <w:rPr>
          <w:rFonts w:ascii="Times New Roman" w:hAnsi="Times New Roman"/>
          <w:b/>
          <w:sz w:val="24"/>
          <w:szCs w:val="24"/>
        </w:rPr>
      </w:pPr>
    </w:p>
    <w:p w:rsidR="006A7D5C" w:rsidRPr="002F25F3" w:rsidRDefault="006A7D5C" w:rsidP="00771F20">
      <w:pPr>
        <w:spacing w:after="0"/>
        <w:ind w:firstLine="709"/>
        <w:jc w:val="both"/>
        <w:rPr>
          <w:rFonts w:ascii="Times New Roman" w:hAnsi="Times New Roman"/>
          <w:b/>
          <w:sz w:val="24"/>
          <w:szCs w:val="24"/>
        </w:rPr>
      </w:pPr>
      <w:r>
        <w:rPr>
          <w:rFonts w:ascii="Times New Roman" w:hAnsi="Times New Roman"/>
          <w:b/>
          <w:sz w:val="24"/>
          <w:szCs w:val="24"/>
        </w:rPr>
        <w:t>4 курс</w:t>
      </w: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56"/>
        <w:gridCol w:w="1216"/>
        <w:gridCol w:w="53"/>
        <w:gridCol w:w="286"/>
        <w:gridCol w:w="62"/>
        <w:gridCol w:w="234"/>
        <w:gridCol w:w="53"/>
        <w:gridCol w:w="184"/>
        <w:gridCol w:w="94"/>
        <w:gridCol w:w="212"/>
        <w:gridCol w:w="47"/>
        <w:gridCol w:w="190"/>
        <w:gridCol w:w="53"/>
        <w:gridCol w:w="237"/>
        <w:gridCol w:w="59"/>
        <w:gridCol w:w="225"/>
        <w:gridCol w:w="78"/>
        <w:gridCol w:w="215"/>
        <w:gridCol w:w="66"/>
        <w:gridCol w:w="237"/>
        <w:gridCol w:w="44"/>
        <w:gridCol w:w="268"/>
        <w:gridCol w:w="56"/>
        <w:gridCol w:w="259"/>
        <w:gridCol w:w="3"/>
        <w:gridCol w:w="318"/>
        <w:gridCol w:w="32"/>
        <w:gridCol w:w="259"/>
        <w:gridCol w:w="15"/>
        <w:gridCol w:w="275"/>
        <w:gridCol w:w="15"/>
        <w:gridCol w:w="269"/>
        <w:gridCol w:w="21"/>
        <w:gridCol w:w="279"/>
        <w:gridCol w:w="11"/>
        <w:gridCol w:w="279"/>
        <w:gridCol w:w="27"/>
        <w:gridCol w:w="263"/>
        <w:gridCol w:w="43"/>
        <w:gridCol w:w="266"/>
        <w:gridCol w:w="46"/>
        <w:gridCol w:w="219"/>
        <w:gridCol w:w="84"/>
        <w:gridCol w:w="172"/>
        <w:gridCol w:w="152"/>
        <w:gridCol w:w="169"/>
        <w:gridCol w:w="143"/>
        <w:gridCol w:w="160"/>
        <w:gridCol w:w="133"/>
        <w:gridCol w:w="170"/>
        <w:gridCol w:w="123"/>
        <w:gridCol w:w="180"/>
        <w:gridCol w:w="113"/>
        <w:gridCol w:w="190"/>
        <w:gridCol w:w="113"/>
        <w:gridCol w:w="208"/>
        <w:gridCol w:w="104"/>
        <w:gridCol w:w="199"/>
        <w:gridCol w:w="94"/>
        <w:gridCol w:w="209"/>
        <w:gridCol w:w="84"/>
        <w:gridCol w:w="219"/>
        <w:gridCol w:w="74"/>
        <w:gridCol w:w="229"/>
        <w:gridCol w:w="74"/>
        <w:gridCol w:w="247"/>
        <w:gridCol w:w="65"/>
        <w:gridCol w:w="238"/>
        <w:gridCol w:w="55"/>
        <w:gridCol w:w="248"/>
        <w:gridCol w:w="45"/>
        <w:gridCol w:w="258"/>
        <w:gridCol w:w="13"/>
        <w:gridCol w:w="22"/>
        <w:gridCol w:w="202"/>
        <w:gridCol w:w="35"/>
        <w:gridCol w:w="184"/>
        <w:gridCol w:w="18"/>
        <w:gridCol w:w="35"/>
        <w:gridCol w:w="420"/>
        <w:gridCol w:w="14"/>
        <w:gridCol w:w="289"/>
        <w:gridCol w:w="4"/>
        <w:gridCol w:w="100"/>
        <w:gridCol w:w="133"/>
        <w:gridCol w:w="4"/>
        <w:gridCol w:w="122"/>
        <w:gridCol w:w="175"/>
        <w:gridCol w:w="2"/>
        <w:gridCol w:w="5"/>
        <w:gridCol w:w="231"/>
        <w:gridCol w:w="1"/>
        <w:gridCol w:w="5"/>
        <w:gridCol w:w="462"/>
        <w:gridCol w:w="10"/>
        <w:gridCol w:w="383"/>
        <w:gridCol w:w="19"/>
      </w:tblGrid>
      <w:tr w:rsidR="006A7D5C" w:rsidRPr="007445EA" w:rsidTr="00766E88">
        <w:trPr>
          <w:cantSplit/>
          <w:trHeight w:val="890"/>
          <w:jc w:val="center"/>
        </w:trPr>
        <w:tc>
          <w:tcPr>
            <w:tcW w:w="332" w:type="pct"/>
            <w:vMerge w:val="restart"/>
            <w:textDirection w:val="btLr"/>
            <w:vAlign w:val="center"/>
          </w:tcPr>
          <w:p w:rsidR="006A7D5C" w:rsidRPr="007445EA" w:rsidRDefault="006A7D5C" w:rsidP="00771F20">
            <w:pPr>
              <w:spacing w:after="0"/>
              <w:jc w:val="center"/>
              <w:rPr>
                <w:rFonts w:ascii="Times New Roman" w:hAnsi="Times New Roman"/>
                <w:b/>
                <w:sz w:val="16"/>
                <w:szCs w:val="16"/>
              </w:rPr>
            </w:pPr>
            <w:r w:rsidRPr="007445EA">
              <w:rPr>
                <w:rFonts w:ascii="Times New Roman" w:hAnsi="Times New Roman"/>
                <w:b/>
                <w:sz w:val="16"/>
                <w:szCs w:val="16"/>
              </w:rPr>
              <w:t>Индекс</w:t>
            </w:r>
          </w:p>
        </w:tc>
        <w:tc>
          <w:tcPr>
            <w:tcW w:w="408" w:type="pct"/>
            <w:gridSpan w:val="2"/>
            <w:vMerge w:val="restart"/>
            <w:vAlign w:val="center"/>
          </w:tcPr>
          <w:p w:rsidR="006A7D5C" w:rsidRPr="007445EA" w:rsidRDefault="006A7D5C" w:rsidP="00771F20">
            <w:pPr>
              <w:spacing w:after="0"/>
              <w:jc w:val="center"/>
              <w:rPr>
                <w:rFonts w:ascii="Times New Roman" w:hAnsi="Times New Roman"/>
                <w:b/>
                <w:sz w:val="16"/>
                <w:szCs w:val="16"/>
              </w:rPr>
            </w:pPr>
            <w:r w:rsidRPr="007445EA">
              <w:rPr>
                <w:rFonts w:ascii="Times New Roman" w:hAnsi="Times New Roman"/>
                <w:b/>
                <w:sz w:val="16"/>
                <w:szCs w:val="16"/>
              </w:rPr>
              <w:t xml:space="preserve">Компоненты </w:t>
            </w:r>
          </w:p>
          <w:p w:rsidR="006A7D5C" w:rsidRPr="007445EA" w:rsidRDefault="006A7D5C" w:rsidP="00771F20">
            <w:pPr>
              <w:spacing w:after="0"/>
              <w:jc w:val="center"/>
              <w:rPr>
                <w:rFonts w:ascii="Times New Roman" w:hAnsi="Times New Roman"/>
                <w:b/>
                <w:sz w:val="16"/>
                <w:szCs w:val="16"/>
              </w:rPr>
            </w:pPr>
            <w:r w:rsidRPr="007445EA">
              <w:rPr>
                <w:rFonts w:ascii="Times New Roman" w:hAnsi="Times New Roman"/>
                <w:b/>
                <w:sz w:val="16"/>
                <w:szCs w:val="16"/>
              </w:rPr>
              <w:t>программы</w:t>
            </w:r>
          </w:p>
        </w:tc>
        <w:tc>
          <w:tcPr>
            <w:tcW w:w="109" w:type="pct"/>
            <w:gridSpan w:val="2"/>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r w:rsidRPr="007445EA">
              <w:rPr>
                <w:rFonts w:ascii="Times New Roman" w:hAnsi="Times New Roman"/>
                <w:sz w:val="16"/>
                <w:szCs w:val="16"/>
                <w:vertAlign w:val="superscript"/>
              </w:rPr>
              <w:footnoteReference w:id="16"/>
            </w:r>
          </w:p>
        </w:tc>
        <w:tc>
          <w:tcPr>
            <w:tcW w:w="269" w:type="pct"/>
            <w:gridSpan w:val="6"/>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6" w:type="pct"/>
            <w:gridSpan w:val="2"/>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8" w:type="pct"/>
            <w:gridSpan w:val="6"/>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4" w:type="pct"/>
            <w:gridSpan w:val="6"/>
            <w:noWrap/>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98" w:type="pct"/>
            <w:gridSpan w:val="3"/>
            <w:noWrap/>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7" w:type="pct"/>
            <w:gridSpan w:val="8"/>
            <w:noWrap/>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98"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01" w:type="pct"/>
            <w:gridSpan w:val="6"/>
            <w:noWrap/>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10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noWrap/>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0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379" w:type="pct"/>
            <w:gridSpan w:val="8"/>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00" w:type="pct"/>
            <w:gridSpan w:val="2"/>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75" w:type="pct"/>
            <w:gridSpan w:val="6"/>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142" w:type="pct"/>
            <w:gridSpan w:val="4"/>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82" w:type="pct"/>
            <w:gridSpan w:val="7"/>
            <w:vAlign w:val="center"/>
          </w:tcPr>
          <w:p w:rsidR="006A7D5C" w:rsidRPr="007445EA" w:rsidRDefault="006A7D5C" w:rsidP="00771F20">
            <w:pPr>
              <w:spacing w:after="0" w:line="240" w:lineRule="auto"/>
              <w:jc w:val="center"/>
              <w:rPr>
                <w:rFonts w:ascii="Times New Roman" w:hAnsi="Times New Roman"/>
                <w:sz w:val="16"/>
                <w:szCs w:val="16"/>
              </w:rPr>
            </w:pPr>
            <w:r>
              <w:rPr>
                <w:rFonts w:ascii="Times New Roman" w:hAnsi="Times New Roman"/>
                <w:sz w:val="16"/>
                <w:szCs w:val="16"/>
              </w:rPr>
              <w:t>май</w:t>
            </w:r>
          </w:p>
        </w:tc>
        <w:tc>
          <w:tcPr>
            <w:tcW w:w="141" w:type="pct"/>
            <w:gridSpan w:val="6"/>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ПН</w:t>
            </w:r>
          </w:p>
        </w:tc>
        <w:tc>
          <w:tcPr>
            <w:tcW w:w="223" w:type="pct"/>
            <w:gridSpan w:val="4"/>
            <w:vAlign w:val="center"/>
          </w:tcPr>
          <w:p w:rsidR="006A7D5C" w:rsidRPr="00105063" w:rsidRDefault="006A7D5C" w:rsidP="00771F20">
            <w:pPr>
              <w:spacing w:after="0" w:line="240" w:lineRule="auto"/>
              <w:jc w:val="center"/>
              <w:rPr>
                <w:rFonts w:ascii="Times New Roman" w:hAnsi="Times New Roman"/>
                <w:sz w:val="16"/>
                <w:szCs w:val="16"/>
              </w:rPr>
            </w:pPr>
            <w:r w:rsidRPr="00105063">
              <w:rPr>
                <w:rFonts w:ascii="Times New Roman" w:hAnsi="Times New Roman"/>
                <w:sz w:val="16"/>
                <w:szCs w:val="16"/>
              </w:rPr>
              <w:t>июнь</w:t>
            </w:r>
          </w:p>
        </w:tc>
        <w:tc>
          <w:tcPr>
            <w:tcW w:w="133" w:type="pct"/>
            <w:gridSpan w:val="3"/>
            <w:textDirection w:val="btLr"/>
            <w:vAlign w:val="center"/>
          </w:tcPr>
          <w:p w:rsidR="006A7D5C" w:rsidRPr="007445EA" w:rsidRDefault="006A7D5C" w:rsidP="00771F20">
            <w:pPr>
              <w:spacing w:after="0" w:line="240" w:lineRule="auto"/>
              <w:ind w:left="113" w:right="113"/>
              <w:jc w:val="center"/>
              <w:rPr>
                <w:rFonts w:ascii="Times New Roman" w:hAnsi="Times New Roman"/>
                <w:b/>
                <w:sz w:val="16"/>
                <w:szCs w:val="16"/>
              </w:rPr>
            </w:pPr>
            <w:r w:rsidRPr="007445EA">
              <w:rPr>
                <w:rFonts w:ascii="Times New Roman" w:hAnsi="Times New Roman"/>
                <w:b/>
                <w:sz w:val="16"/>
                <w:szCs w:val="16"/>
              </w:rPr>
              <w:t>Всего часов</w:t>
            </w:r>
          </w:p>
        </w:tc>
      </w:tr>
      <w:tr w:rsidR="006A7D5C" w:rsidRPr="007445EA" w:rsidTr="00766E88">
        <w:trPr>
          <w:gridAfter w:val="4"/>
          <w:wAfter w:w="280" w:type="pct"/>
          <w:cantSplit/>
          <w:jc w:val="center"/>
        </w:trPr>
        <w:tc>
          <w:tcPr>
            <w:tcW w:w="332" w:type="pct"/>
            <w:vMerge/>
            <w:textDirection w:val="btLr"/>
          </w:tcPr>
          <w:p w:rsidR="006A7D5C" w:rsidRPr="007445EA" w:rsidRDefault="006A7D5C" w:rsidP="00771F20">
            <w:pPr>
              <w:spacing w:after="0"/>
              <w:jc w:val="center"/>
              <w:rPr>
                <w:rFonts w:ascii="Times New Roman" w:hAnsi="Times New Roman"/>
                <w:b/>
                <w:sz w:val="16"/>
                <w:szCs w:val="16"/>
              </w:rPr>
            </w:pPr>
          </w:p>
        </w:tc>
        <w:tc>
          <w:tcPr>
            <w:tcW w:w="408" w:type="pct"/>
            <w:gridSpan w:val="2"/>
            <w:vMerge/>
            <w:textDirection w:val="btLr"/>
          </w:tcPr>
          <w:p w:rsidR="006A7D5C" w:rsidRPr="007445EA" w:rsidRDefault="006A7D5C" w:rsidP="00771F20">
            <w:pPr>
              <w:spacing w:after="0"/>
              <w:jc w:val="center"/>
              <w:rPr>
                <w:rFonts w:ascii="Times New Roman" w:hAnsi="Times New Roman"/>
                <w:b/>
                <w:sz w:val="16"/>
                <w:szCs w:val="16"/>
              </w:rPr>
            </w:pPr>
          </w:p>
        </w:tc>
        <w:tc>
          <w:tcPr>
            <w:tcW w:w="3980" w:type="pct"/>
            <w:gridSpan w:val="91"/>
            <w:tcBorders>
              <w:right w:val="nil"/>
            </w:tcBorders>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Номера календарных недель</w:t>
            </w:r>
          </w:p>
        </w:tc>
      </w:tr>
      <w:tr w:rsidR="006A7D5C" w:rsidRPr="007445EA" w:rsidTr="00766E88">
        <w:trPr>
          <w:gridAfter w:val="1"/>
          <w:wAfter w:w="7" w:type="pct"/>
          <w:cantSplit/>
          <w:trHeight w:val="236"/>
          <w:jc w:val="center"/>
        </w:trPr>
        <w:tc>
          <w:tcPr>
            <w:tcW w:w="332" w:type="pct"/>
            <w:vMerge w:val="restart"/>
            <w:textDirection w:val="btLr"/>
          </w:tcPr>
          <w:p w:rsidR="006A7D5C" w:rsidRPr="007445EA" w:rsidRDefault="006A7D5C" w:rsidP="00771F20">
            <w:pPr>
              <w:spacing w:after="0"/>
              <w:jc w:val="center"/>
              <w:rPr>
                <w:rFonts w:ascii="Times New Roman" w:hAnsi="Times New Roman"/>
                <w:b/>
                <w:sz w:val="16"/>
                <w:szCs w:val="16"/>
              </w:rPr>
            </w:pPr>
          </w:p>
        </w:tc>
        <w:tc>
          <w:tcPr>
            <w:tcW w:w="408" w:type="pct"/>
            <w:gridSpan w:val="2"/>
            <w:vMerge w:val="restart"/>
            <w:textDirection w:val="btLr"/>
          </w:tcPr>
          <w:p w:rsidR="006A7D5C" w:rsidRPr="007445EA" w:rsidRDefault="006A7D5C" w:rsidP="00771F20">
            <w:pPr>
              <w:spacing w:after="0"/>
              <w:jc w:val="center"/>
              <w:rPr>
                <w:rFonts w:ascii="Times New Roman" w:hAnsi="Times New Roman"/>
                <w:b/>
                <w:sz w:val="16"/>
                <w:szCs w:val="16"/>
              </w:rPr>
            </w:pPr>
          </w:p>
        </w:tc>
        <w:tc>
          <w:tcPr>
            <w:tcW w:w="109" w:type="pct"/>
            <w:gridSpan w:val="2"/>
            <w:textDirection w:val="btLr"/>
            <w:vAlign w:val="center"/>
          </w:tcPr>
          <w:p w:rsidR="006A7D5C" w:rsidRPr="00BC49BD" w:rsidRDefault="006A7D5C" w:rsidP="00771F20">
            <w:pPr>
              <w:spacing w:after="0"/>
              <w:jc w:val="center"/>
              <w:rPr>
                <w:sz w:val="16"/>
                <w:szCs w:val="16"/>
              </w:rPr>
            </w:pPr>
            <w:r w:rsidRPr="00BC49BD">
              <w:rPr>
                <w:sz w:val="16"/>
                <w:szCs w:val="16"/>
              </w:rPr>
              <w:t>35</w:t>
            </w:r>
          </w:p>
        </w:tc>
        <w:tc>
          <w:tcPr>
            <w:tcW w:w="95" w:type="pct"/>
            <w:gridSpan w:val="2"/>
            <w:textDirection w:val="btLr"/>
            <w:vAlign w:val="center"/>
          </w:tcPr>
          <w:p w:rsidR="006A7D5C" w:rsidRPr="00BC49BD" w:rsidRDefault="006A7D5C" w:rsidP="00771F20">
            <w:pPr>
              <w:spacing w:after="0"/>
              <w:jc w:val="center"/>
              <w:rPr>
                <w:sz w:val="16"/>
                <w:szCs w:val="16"/>
              </w:rPr>
            </w:pPr>
            <w:r w:rsidRPr="00BC49BD">
              <w:rPr>
                <w:sz w:val="16"/>
                <w:szCs w:val="16"/>
              </w:rPr>
              <w:t>36</w:t>
            </w:r>
          </w:p>
        </w:tc>
        <w:tc>
          <w:tcPr>
            <w:tcW w:w="76" w:type="pct"/>
            <w:gridSpan w:val="2"/>
            <w:textDirection w:val="btLr"/>
            <w:vAlign w:val="center"/>
          </w:tcPr>
          <w:p w:rsidR="006A7D5C" w:rsidRPr="00BC49BD" w:rsidRDefault="006A7D5C" w:rsidP="00771F20">
            <w:pPr>
              <w:spacing w:after="0"/>
              <w:jc w:val="center"/>
              <w:rPr>
                <w:sz w:val="16"/>
                <w:szCs w:val="16"/>
              </w:rPr>
            </w:pPr>
            <w:r w:rsidRPr="00BC49BD">
              <w:rPr>
                <w:sz w:val="16"/>
                <w:szCs w:val="16"/>
              </w:rPr>
              <w:t>37</w:t>
            </w:r>
          </w:p>
        </w:tc>
        <w:tc>
          <w:tcPr>
            <w:tcW w:w="98" w:type="pct"/>
            <w:gridSpan w:val="2"/>
            <w:textDirection w:val="btLr"/>
            <w:vAlign w:val="center"/>
          </w:tcPr>
          <w:p w:rsidR="006A7D5C" w:rsidRPr="00BC49BD" w:rsidRDefault="006A7D5C" w:rsidP="00771F20">
            <w:pPr>
              <w:spacing w:after="0"/>
              <w:jc w:val="center"/>
              <w:rPr>
                <w:sz w:val="16"/>
                <w:szCs w:val="16"/>
              </w:rPr>
            </w:pPr>
            <w:r w:rsidRPr="00BC49BD">
              <w:rPr>
                <w:sz w:val="16"/>
                <w:szCs w:val="16"/>
              </w:rPr>
              <w:t>38</w:t>
            </w:r>
          </w:p>
        </w:tc>
        <w:tc>
          <w:tcPr>
            <w:tcW w:w="76" w:type="pct"/>
            <w:gridSpan w:val="2"/>
            <w:textDirection w:val="btLr"/>
            <w:vAlign w:val="center"/>
          </w:tcPr>
          <w:p w:rsidR="006A7D5C" w:rsidRPr="00BC49BD" w:rsidRDefault="006A7D5C" w:rsidP="00771F20">
            <w:pPr>
              <w:spacing w:after="0"/>
              <w:jc w:val="center"/>
              <w:rPr>
                <w:sz w:val="16"/>
                <w:szCs w:val="16"/>
              </w:rPr>
            </w:pPr>
            <w:r w:rsidRPr="00BC49BD">
              <w:rPr>
                <w:sz w:val="16"/>
                <w:szCs w:val="16"/>
              </w:rPr>
              <w:t>39</w:t>
            </w:r>
          </w:p>
        </w:tc>
        <w:tc>
          <w:tcPr>
            <w:tcW w:w="93" w:type="pct"/>
            <w:gridSpan w:val="2"/>
            <w:textDirection w:val="btLr"/>
            <w:vAlign w:val="center"/>
          </w:tcPr>
          <w:p w:rsidR="006A7D5C" w:rsidRPr="00BC49BD" w:rsidRDefault="006A7D5C" w:rsidP="00771F20">
            <w:pPr>
              <w:spacing w:after="0"/>
              <w:jc w:val="center"/>
              <w:rPr>
                <w:sz w:val="16"/>
                <w:szCs w:val="16"/>
              </w:rPr>
            </w:pPr>
            <w:r w:rsidRPr="00BC49BD">
              <w:rPr>
                <w:sz w:val="16"/>
                <w:szCs w:val="16"/>
              </w:rPr>
              <w:t>40</w:t>
            </w:r>
          </w:p>
        </w:tc>
        <w:tc>
          <w:tcPr>
            <w:tcW w:w="91" w:type="pct"/>
            <w:gridSpan w:val="2"/>
            <w:textDirection w:val="btLr"/>
            <w:vAlign w:val="center"/>
          </w:tcPr>
          <w:p w:rsidR="006A7D5C" w:rsidRPr="00BC49BD" w:rsidRDefault="006A7D5C" w:rsidP="00771F20">
            <w:pPr>
              <w:spacing w:after="0"/>
              <w:jc w:val="center"/>
              <w:rPr>
                <w:sz w:val="16"/>
                <w:szCs w:val="16"/>
              </w:rPr>
            </w:pPr>
            <w:r w:rsidRPr="00BC49BD">
              <w:rPr>
                <w:sz w:val="16"/>
                <w:szCs w:val="16"/>
              </w:rPr>
              <w:t>41</w:t>
            </w:r>
          </w:p>
        </w:tc>
        <w:tc>
          <w:tcPr>
            <w:tcW w:w="9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42</w:t>
            </w:r>
          </w:p>
        </w:tc>
        <w:tc>
          <w:tcPr>
            <w:tcW w:w="97"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43</w:t>
            </w:r>
          </w:p>
        </w:tc>
        <w:tc>
          <w:tcPr>
            <w:tcW w:w="100"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44</w:t>
            </w:r>
          </w:p>
        </w:tc>
        <w:tc>
          <w:tcPr>
            <w:tcW w:w="102" w:type="pct"/>
            <w:gridSpan w:val="3"/>
            <w:noWrap/>
            <w:textDirection w:val="btLr"/>
            <w:vAlign w:val="center"/>
          </w:tcPr>
          <w:p w:rsidR="006A7D5C" w:rsidRPr="00BC49BD" w:rsidRDefault="006A7D5C" w:rsidP="00771F20">
            <w:pPr>
              <w:spacing w:after="0"/>
              <w:jc w:val="center"/>
              <w:rPr>
                <w:sz w:val="16"/>
                <w:szCs w:val="16"/>
              </w:rPr>
            </w:pPr>
            <w:r w:rsidRPr="00BC49BD">
              <w:rPr>
                <w:sz w:val="16"/>
                <w:szCs w:val="16"/>
              </w:rPr>
              <w:t>45</w:t>
            </w:r>
          </w:p>
        </w:tc>
        <w:tc>
          <w:tcPr>
            <w:tcW w:w="102" w:type="pct"/>
            <w:textDirection w:val="btLr"/>
            <w:vAlign w:val="center"/>
          </w:tcPr>
          <w:p w:rsidR="006A7D5C" w:rsidRPr="00BC49BD" w:rsidRDefault="006A7D5C" w:rsidP="00771F20">
            <w:pPr>
              <w:spacing w:after="0"/>
              <w:jc w:val="center"/>
              <w:rPr>
                <w:sz w:val="16"/>
                <w:szCs w:val="16"/>
              </w:rPr>
            </w:pPr>
            <w:r w:rsidRPr="00BC49BD">
              <w:rPr>
                <w:sz w:val="16"/>
                <w:szCs w:val="16"/>
              </w:rPr>
              <w:t>46</w:t>
            </w:r>
          </w:p>
        </w:tc>
        <w:tc>
          <w:tcPr>
            <w:tcW w:w="98" w:type="pct"/>
            <w:gridSpan w:val="3"/>
            <w:noWrap/>
            <w:textDirection w:val="btLr"/>
            <w:vAlign w:val="center"/>
          </w:tcPr>
          <w:p w:rsidR="006A7D5C" w:rsidRPr="00BC49BD" w:rsidRDefault="006A7D5C" w:rsidP="00771F20">
            <w:pPr>
              <w:spacing w:after="0"/>
              <w:jc w:val="center"/>
              <w:rPr>
                <w:sz w:val="16"/>
                <w:szCs w:val="16"/>
              </w:rPr>
            </w:pPr>
            <w:r w:rsidRPr="00BC49BD">
              <w:rPr>
                <w:sz w:val="16"/>
                <w:szCs w:val="16"/>
              </w:rPr>
              <w:t>47</w:t>
            </w:r>
          </w:p>
        </w:tc>
        <w:tc>
          <w:tcPr>
            <w:tcW w:w="93"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48</w:t>
            </w:r>
          </w:p>
        </w:tc>
        <w:tc>
          <w:tcPr>
            <w:tcW w:w="93"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49</w:t>
            </w:r>
          </w:p>
        </w:tc>
        <w:tc>
          <w:tcPr>
            <w:tcW w:w="93"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50</w:t>
            </w:r>
          </w:p>
        </w:tc>
        <w:tc>
          <w:tcPr>
            <w:tcW w:w="98"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51</w:t>
            </w:r>
          </w:p>
        </w:tc>
        <w:tc>
          <w:tcPr>
            <w:tcW w:w="98" w:type="pct"/>
            <w:gridSpan w:val="2"/>
            <w:noWrap/>
            <w:textDirection w:val="btLr"/>
            <w:vAlign w:val="center"/>
          </w:tcPr>
          <w:p w:rsidR="006A7D5C" w:rsidRPr="00BC49BD" w:rsidRDefault="006A7D5C" w:rsidP="00771F20">
            <w:pPr>
              <w:spacing w:after="0"/>
              <w:jc w:val="center"/>
              <w:rPr>
                <w:bCs/>
                <w:sz w:val="16"/>
                <w:szCs w:val="16"/>
              </w:rPr>
            </w:pPr>
            <w:r w:rsidRPr="00BC49BD">
              <w:rPr>
                <w:bCs/>
                <w:sz w:val="16"/>
                <w:szCs w:val="16"/>
              </w:rPr>
              <w:t>52</w:t>
            </w:r>
          </w:p>
        </w:tc>
        <w:tc>
          <w:tcPr>
            <w:tcW w:w="100"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1</w:t>
            </w:r>
          </w:p>
        </w:tc>
        <w:tc>
          <w:tcPr>
            <w:tcW w:w="97"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2</w:t>
            </w:r>
          </w:p>
        </w:tc>
        <w:tc>
          <w:tcPr>
            <w:tcW w:w="10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3</w:t>
            </w:r>
          </w:p>
        </w:tc>
        <w:tc>
          <w:tcPr>
            <w:tcW w:w="100"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4</w:t>
            </w:r>
          </w:p>
        </w:tc>
        <w:tc>
          <w:tcPr>
            <w:tcW w:w="9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5</w:t>
            </w:r>
          </w:p>
        </w:tc>
        <w:tc>
          <w:tcPr>
            <w:tcW w:w="9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6</w:t>
            </w:r>
          </w:p>
        </w:tc>
        <w:tc>
          <w:tcPr>
            <w:tcW w:w="9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7</w:t>
            </w:r>
          </w:p>
        </w:tc>
        <w:tc>
          <w:tcPr>
            <w:tcW w:w="97"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8</w:t>
            </w:r>
          </w:p>
        </w:tc>
        <w:tc>
          <w:tcPr>
            <w:tcW w:w="100"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9</w:t>
            </w:r>
          </w:p>
        </w:tc>
        <w:tc>
          <w:tcPr>
            <w:tcW w:w="9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10</w:t>
            </w:r>
          </w:p>
        </w:tc>
        <w:tc>
          <w:tcPr>
            <w:tcW w:w="9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11</w:t>
            </w:r>
          </w:p>
        </w:tc>
        <w:tc>
          <w:tcPr>
            <w:tcW w:w="94" w:type="pct"/>
            <w:gridSpan w:val="2"/>
            <w:noWrap/>
            <w:textDirection w:val="btLr"/>
            <w:vAlign w:val="center"/>
          </w:tcPr>
          <w:p w:rsidR="006A7D5C" w:rsidRPr="00BC49BD" w:rsidRDefault="006A7D5C" w:rsidP="00771F20">
            <w:pPr>
              <w:spacing w:after="0"/>
              <w:jc w:val="center"/>
              <w:rPr>
                <w:sz w:val="16"/>
                <w:szCs w:val="16"/>
              </w:rPr>
            </w:pPr>
            <w:r w:rsidRPr="00BC49BD">
              <w:rPr>
                <w:sz w:val="16"/>
                <w:szCs w:val="16"/>
              </w:rPr>
              <w:t>12</w:t>
            </w:r>
          </w:p>
        </w:tc>
        <w:tc>
          <w:tcPr>
            <w:tcW w:w="97" w:type="pct"/>
            <w:gridSpan w:val="2"/>
            <w:textDirection w:val="btLr"/>
            <w:vAlign w:val="center"/>
          </w:tcPr>
          <w:p w:rsidR="006A7D5C" w:rsidRPr="00BC49BD" w:rsidRDefault="006A7D5C" w:rsidP="00771F20">
            <w:pPr>
              <w:spacing w:after="0"/>
              <w:jc w:val="center"/>
              <w:rPr>
                <w:sz w:val="16"/>
                <w:szCs w:val="16"/>
              </w:rPr>
            </w:pPr>
            <w:r w:rsidRPr="00BC49BD">
              <w:rPr>
                <w:sz w:val="16"/>
                <w:szCs w:val="16"/>
              </w:rPr>
              <w:t>13</w:t>
            </w:r>
          </w:p>
        </w:tc>
        <w:tc>
          <w:tcPr>
            <w:tcW w:w="100" w:type="pct"/>
            <w:gridSpan w:val="2"/>
            <w:textDirection w:val="btLr"/>
            <w:vAlign w:val="center"/>
          </w:tcPr>
          <w:p w:rsidR="006A7D5C" w:rsidRPr="00BC49BD" w:rsidRDefault="006A7D5C" w:rsidP="00771F20">
            <w:pPr>
              <w:spacing w:after="0"/>
              <w:jc w:val="center"/>
              <w:rPr>
                <w:sz w:val="16"/>
                <w:szCs w:val="16"/>
              </w:rPr>
            </w:pPr>
            <w:r w:rsidRPr="00BC49BD">
              <w:rPr>
                <w:sz w:val="16"/>
                <w:szCs w:val="16"/>
              </w:rPr>
              <w:t>14</w:t>
            </w:r>
          </w:p>
        </w:tc>
        <w:tc>
          <w:tcPr>
            <w:tcW w:w="94" w:type="pct"/>
            <w:gridSpan w:val="2"/>
            <w:textDirection w:val="btLr"/>
            <w:vAlign w:val="center"/>
          </w:tcPr>
          <w:p w:rsidR="006A7D5C" w:rsidRPr="00BC49BD" w:rsidRDefault="006A7D5C" w:rsidP="00771F20">
            <w:pPr>
              <w:spacing w:after="0"/>
              <w:jc w:val="center"/>
              <w:rPr>
                <w:sz w:val="16"/>
                <w:szCs w:val="16"/>
              </w:rPr>
            </w:pPr>
            <w:r w:rsidRPr="00BC49BD">
              <w:rPr>
                <w:sz w:val="16"/>
                <w:szCs w:val="16"/>
              </w:rPr>
              <w:t>15</w:t>
            </w:r>
          </w:p>
        </w:tc>
        <w:tc>
          <w:tcPr>
            <w:tcW w:w="94" w:type="pct"/>
            <w:gridSpan w:val="2"/>
            <w:textDirection w:val="btLr"/>
            <w:vAlign w:val="center"/>
          </w:tcPr>
          <w:p w:rsidR="006A7D5C" w:rsidRPr="00BC49BD" w:rsidRDefault="006A7D5C" w:rsidP="00771F20">
            <w:pPr>
              <w:spacing w:after="0"/>
              <w:jc w:val="center"/>
              <w:rPr>
                <w:sz w:val="16"/>
                <w:szCs w:val="16"/>
              </w:rPr>
            </w:pPr>
            <w:r w:rsidRPr="00BC49BD">
              <w:rPr>
                <w:sz w:val="16"/>
                <w:szCs w:val="16"/>
              </w:rPr>
              <w:t>16</w:t>
            </w:r>
          </w:p>
        </w:tc>
        <w:tc>
          <w:tcPr>
            <w:tcW w:w="94" w:type="pct"/>
            <w:gridSpan w:val="3"/>
            <w:textDirection w:val="btLr"/>
            <w:vAlign w:val="center"/>
          </w:tcPr>
          <w:p w:rsidR="006A7D5C" w:rsidRPr="00BC49BD" w:rsidRDefault="006A7D5C" w:rsidP="00771F20">
            <w:pPr>
              <w:spacing w:after="0"/>
              <w:jc w:val="center"/>
              <w:rPr>
                <w:sz w:val="16"/>
                <w:szCs w:val="16"/>
              </w:rPr>
            </w:pPr>
            <w:r w:rsidRPr="00BC49BD">
              <w:rPr>
                <w:sz w:val="16"/>
                <w:szCs w:val="16"/>
              </w:rPr>
              <w:t>17</w:t>
            </w:r>
          </w:p>
        </w:tc>
        <w:tc>
          <w:tcPr>
            <w:tcW w:w="76" w:type="pct"/>
            <w:gridSpan w:val="2"/>
            <w:textDirection w:val="btLr"/>
            <w:vAlign w:val="center"/>
          </w:tcPr>
          <w:p w:rsidR="006A7D5C" w:rsidRPr="00BC49BD" w:rsidRDefault="006A7D5C" w:rsidP="00771F20">
            <w:pPr>
              <w:spacing w:after="0"/>
              <w:jc w:val="center"/>
              <w:rPr>
                <w:bCs/>
                <w:sz w:val="16"/>
                <w:szCs w:val="16"/>
              </w:rPr>
            </w:pPr>
            <w:r w:rsidRPr="00BC49BD">
              <w:rPr>
                <w:bCs/>
                <w:sz w:val="16"/>
                <w:szCs w:val="16"/>
              </w:rPr>
              <w:t>18</w:t>
            </w:r>
          </w:p>
        </w:tc>
        <w:tc>
          <w:tcPr>
            <w:tcW w:w="76" w:type="pct"/>
            <w:gridSpan w:val="3"/>
            <w:textDirection w:val="btLr"/>
            <w:vAlign w:val="center"/>
          </w:tcPr>
          <w:p w:rsidR="006A7D5C" w:rsidRPr="00BC49BD" w:rsidRDefault="006A7D5C" w:rsidP="00771F20">
            <w:pPr>
              <w:spacing w:after="0"/>
              <w:jc w:val="center"/>
              <w:rPr>
                <w:sz w:val="16"/>
                <w:szCs w:val="16"/>
              </w:rPr>
            </w:pPr>
            <w:r w:rsidRPr="00BC49BD">
              <w:rPr>
                <w:sz w:val="16"/>
                <w:szCs w:val="16"/>
              </w:rPr>
              <w:t>19</w:t>
            </w:r>
          </w:p>
        </w:tc>
        <w:tc>
          <w:tcPr>
            <w:tcW w:w="139" w:type="pct"/>
            <w:gridSpan w:val="2"/>
            <w:textDirection w:val="btLr"/>
            <w:vAlign w:val="center"/>
          </w:tcPr>
          <w:p w:rsidR="006A7D5C" w:rsidRPr="00BC49BD" w:rsidRDefault="006A7D5C" w:rsidP="00771F20">
            <w:pPr>
              <w:spacing w:after="0"/>
              <w:jc w:val="center"/>
              <w:rPr>
                <w:sz w:val="16"/>
                <w:szCs w:val="16"/>
              </w:rPr>
            </w:pPr>
            <w:r w:rsidRPr="00BC49BD">
              <w:rPr>
                <w:sz w:val="16"/>
                <w:szCs w:val="16"/>
              </w:rPr>
              <w:t>20</w:t>
            </w:r>
          </w:p>
        </w:tc>
        <w:tc>
          <w:tcPr>
            <w:tcW w:w="94" w:type="pct"/>
            <w:gridSpan w:val="2"/>
            <w:textDirection w:val="btLr"/>
            <w:vAlign w:val="center"/>
          </w:tcPr>
          <w:p w:rsidR="006A7D5C" w:rsidRPr="00BC49BD" w:rsidRDefault="006A7D5C" w:rsidP="00771F20">
            <w:pPr>
              <w:spacing w:after="0"/>
              <w:jc w:val="center"/>
              <w:rPr>
                <w:sz w:val="16"/>
                <w:szCs w:val="16"/>
              </w:rPr>
            </w:pPr>
            <w:r w:rsidRPr="00BC49BD">
              <w:rPr>
                <w:sz w:val="16"/>
                <w:szCs w:val="16"/>
              </w:rPr>
              <w:t>21</w:t>
            </w:r>
          </w:p>
        </w:tc>
        <w:tc>
          <w:tcPr>
            <w:tcW w:w="76" w:type="pct"/>
            <w:gridSpan w:val="3"/>
            <w:textDirection w:val="btLr"/>
            <w:vAlign w:val="center"/>
          </w:tcPr>
          <w:p w:rsidR="006A7D5C" w:rsidRPr="00BC49BD" w:rsidRDefault="006A7D5C" w:rsidP="00771F20">
            <w:pPr>
              <w:spacing w:after="0"/>
              <w:jc w:val="center"/>
              <w:rPr>
                <w:sz w:val="16"/>
                <w:szCs w:val="16"/>
              </w:rPr>
            </w:pPr>
            <w:r w:rsidRPr="00BC49BD">
              <w:rPr>
                <w:sz w:val="16"/>
                <w:szCs w:val="16"/>
              </w:rPr>
              <w:t>22</w:t>
            </w:r>
          </w:p>
        </w:tc>
        <w:tc>
          <w:tcPr>
            <w:tcW w:w="95" w:type="pct"/>
            <w:gridSpan w:val="2"/>
            <w:textDirection w:val="btLr"/>
            <w:vAlign w:val="center"/>
          </w:tcPr>
          <w:p w:rsidR="006A7D5C" w:rsidRPr="00BC49BD" w:rsidRDefault="006A7D5C" w:rsidP="00771F20">
            <w:pPr>
              <w:spacing w:after="0"/>
              <w:jc w:val="center"/>
              <w:rPr>
                <w:sz w:val="16"/>
                <w:szCs w:val="16"/>
              </w:rPr>
            </w:pPr>
            <w:r w:rsidRPr="00BC49BD">
              <w:rPr>
                <w:sz w:val="16"/>
                <w:szCs w:val="16"/>
              </w:rPr>
              <w:t>23</w:t>
            </w:r>
          </w:p>
        </w:tc>
        <w:tc>
          <w:tcPr>
            <w:tcW w:w="76" w:type="pct"/>
            <w:gridSpan w:val="3"/>
            <w:textDirection w:val="btLr"/>
            <w:vAlign w:val="center"/>
          </w:tcPr>
          <w:p w:rsidR="006A7D5C" w:rsidRPr="00BC49BD" w:rsidRDefault="006A7D5C" w:rsidP="00771F20">
            <w:pPr>
              <w:spacing w:after="0"/>
              <w:jc w:val="center"/>
              <w:rPr>
                <w:sz w:val="16"/>
                <w:szCs w:val="16"/>
              </w:rPr>
            </w:pPr>
            <w:r w:rsidRPr="00BC49BD">
              <w:rPr>
                <w:sz w:val="16"/>
                <w:szCs w:val="16"/>
              </w:rPr>
              <w:t>24</w:t>
            </w:r>
          </w:p>
        </w:tc>
        <w:tc>
          <w:tcPr>
            <w:tcW w:w="149" w:type="pct"/>
            <w:gridSpan w:val="3"/>
            <w:textDirection w:val="btLr"/>
            <w:vAlign w:val="center"/>
          </w:tcPr>
          <w:p w:rsidR="006A7D5C" w:rsidRPr="00BC49BD" w:rsidRDefault="006A7D5C" w:rsidP="00771F20">
            <w:pPr>
              <w:spacing w:after="0"/>
              <w:jc w:val="center"/>
              <w:rPr>
                <w:sz w:val="16"/>
                <w:szCs w:val="16"/>
              </w:rPr>
            </w:pPr>
            <w:r w:rsidRPr="00BC49BD">
              <w:rPr>
                <w:sz w:val="16"/>
                <w:szCs w:val="16"/>
              </w:rPr>
              <w:t>25</w:t>
            </w:r>
          </w:p>
        </w:tc>
        <w:tc>
          <w:tcPr>
            <w:tcW w:w="126"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r>
      <w:tr w:rsidR="006A7D5C" w:rsidRPr="007445EA" w:rsidTr="00766E88">
        <w:trPr>
          <w:gridAfter w:val="6"/>
          <w:wAfter w:w="282" w:type="pct"/>
          <w:cantSplit/>
          <w:jc w:val="center"/>
        </w:trPr>
        <w:tc>
          <w:tcPr>
            <w:tcW w:w="332" w:type="pct"/>
            <w:vMerge/>
            <w:textDirection w:val="btLr"/>
          </w:tcPr>
          <w:p w:rsidR="006A7D5C" w:rsidRPr="007445EA" w:rsidRDefault="006A7D5C" w:rsidP="00771F20">
            <w:pPr>
              <w:spacing w:after="0"/>
              <w:jc w:val="center"/>
              <w:rPr>
                <w:rFonts w:ascii="Times New Roman" w:hAnsi="Times New Roman"/>
                <w:b/>
                <w:sz w:val="16"/>
                <w:szCs w:val="16"/>
              </w:rPr>
            </w:pPr>
          </w:p>
        </w:tc>
        <w:tc>
          <w:tcPr>
            <w:tcW w:w="408" w:type="pct"/>
            <w:gridSpan w:val="2"/>
            <w:vMerge/>
            <w:textDirection w:val="btLr"/>
          </w:tcPr>
          <w:p w:rsidR="006A7D5C" w:rsidRPr="007445EA" w:rsidRDefault="006A7D5C" w:rsidP="00771F20">
            <w:pPr>
              <w:spacing w:after="0"/>
              <w:jc w:val="center"/>
              <w:rPr>
                <w:rFonts w:ascii="Times New Roman" w:hAnsi="Times New Roman"/>
                <w:b/>
                <w:sz w:val="16"/>
                <w:szCs w:val="16"/>
              </w:rPr>
            </w:pPr>
          </w:p>
        </w:tc>
        <w:tc>
          <w:tcPr>
            <w:tcW w:w="3847" w:type="pct"/>
            <w:gridSpan w:val="85"/>
            <w:tcBorders>
              <w:right w:val="nil"/>
            </w:tcBorders>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Порядковые номера  недель учебного года</w:t>
            </w:r>
          </w:p>
        </w:tc>
        <w:tc>
          <w:tcPr>
            <w:tcW w:w="131" w:type="pct"/>
            <w:gridSpan w:val="4"/>
            <w:tcBorders>
              <w:left w:val="nil"/>
              <w:right w:val="nil"/>
            </w:tcBorders>
            <w:vAlign w:val="center"/>
          </w:tcPr>
          <w:p w:rsidR="006A7D5C" w:rsidRPr="007445EA" w:rsidRDefault="006A7D5C" w:rsidP="00771F20">
            <w:pPr>
              <w:spacing w:after="0" w:line="240" w:lineRule="auto"/>
              <w:jc w:val="center"/>
              <w:rPr>
                <w:rFonts w:ascii="Times New Roman" w:hAnsi="Times New Roman"/>
                <w:sz w:val="16"/>
                <w:szCs w:val="16"/>
              </w:rPr>
            </w:pPr>
          </w:p>
        </w:tc>
      </w:tr>
      <w:tr w:rsidR="006A7D5C" w:rsidRPr="007445EA" w:rsidTr="00766E88">
        <w:trPr>
          <w:cantSplit/>
          <w:trHeight w:val="217"/>
          <w:jc w:val="center"/>
        </w:trPr>
        <w:tc>
          <w:tcPr>
            <w:tcW w:w="350" w:type="pct"/>
            <w:gridSpan w:val="2"/>
            <w:textDirection w:val="btLr"/>
          </w:tcPr>
          <w:p w:rsidR="006A7D5C" w:rsidRPr="007445EA" w:rsidRDefault="006A7D5C" w:rsidP="00771F20">
            <w:pPr>
              <w:spacing w:after="0"/>
              <w:jc w:val="center"/>
              <w:rPr>
                <w:rFonts w:ascii="Times New Roman" w:hAnsi="Times New Roman"/>
                <w:b/>
                <w:sz w:val="16"/>
                <w:szCs w:val="16"/>
              </w:rPr>
            </w:pPr>
          </w:p>
        </w:tc>
        <w:tc>
          <w:tcPr>
            <w:tcW w:w="407" w:type="pct"/>
            <w:gridSpan w:val="2"/>
            <w:textDirection w:val="btLr"/>
          </w:tcPr>
          <w:p w:rsidR="006A7D5C" w:rsidRPr="007445EA" w:rsidRDefault="006A7D5C" w:rsidP="00771F20">
            <w:pPr>
              <w:spacing w:after="0"/>
              <w:jc w:val="center"/>
              <w:rPr>
                <w:rFonts w:ascii="Times New Roman" w:hAnsi="Times New Roman"/>
                <w:b/>
                <w:sz w:val="16"/>
                <w:szCs w:val="16"/>
              </w:rPr>
            </w:pPr>
          </w:p>
        </w:tc>
        <w:tc>
          <w:tcPr>
            <w:tcW w:w="112"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w:t>
            </w:r>
          </w:p>
        </w:tc>
        <w:tc>
          <w:tcPr>
            <w:tcW w:w="92"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w:t>
            </w:r>
          </w:p>
        </w:tc>
        <w:tc>
          <w:tcPr>
            <w:tcW w:w="89"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3</w:t>
            </w:r>
          </w:p>
        </w:tc>
        <w:tc>
          <w:tcPr>
            <w:tcW w:w="83"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4</w:t>
            </w:r>
          </w:p>
        </w:tc>
        <w:tc>
          <w:tcPr>
            <w:tcW w:w="78"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5</w:t>
            </w:r>
          </w:p>
        </w:tc>
        <w:tc>
          <w:tcPr>
            <w:tcW w:w="95"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6</w:t>
            </w:r>
          </w:p>
        </w:tc>
        <w:tc>
          <w:tcPr>
            <w:tcW w:w="97"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7</w:t>
            </w:r>
          </w:p>
        </w:tc>
        <w:tc>
          <w:tcPr>
            <w:tcW w:w="90"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8</w:t>
            </w:r>
          </w:p>
        </w:tc>
        <w:tc>
          <w:tcPr>
            <w:tcW w:w="90"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9</w:t>
            </w:r>
          </w:p>
        </w:tc>
        <w:tc>
          <w:tcPr>
            <w:tcW w:w="104"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10</w:t>
            </w:r>
          </w:p>
        </w:tc>
        <w:tc>
          <w:tcPr>
            <w:tcW w:w="83" w:type="pct"/>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11</w:t>
            </w:r>
          </w:p>
        </w:tc>
        <w:tc>
          <w:tcPr>
            <w:tcW w:w="113" w:type="pct"/>
            <w:gridSpan w:val="3"/>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12</w:t>
            </w:r>
          </w:p>
        </w:tc>
        <w:tc>
          <w:tcPr>
            <w:tcW w:w="83" w:type="pct"/>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13</w:t>
            </w:r>
          </w:p>
        </w:tc>
        <w:tc>
          <w:tcPr>
            <w:tcW w:w="93"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14</w:t>
            </w:r>
          </w:p>
        </w:tc>
        <w:tc>
          <w:tcPr>
            <w:tcW w:w="91"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15</w:t>
            </w:r>
          </w:p>
        </w:tc>
        <w:tc>
          <w:tcPr>
            <w:tcW w:w="96"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16</w:t>
            </w:r>
          </w:p>
        </w:tc>
        <w:tc>
          <w:tcPr>
            <w:tcW w:w="93"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17</w:t>
            </w:r>
          </w:p>
        </w:tc>
        <w:tc>
          <w:tcPr>
            <w:tcW w:w="93" w:type="pct"/>
            <w:gridSpan w:val="2"/>
            <w:noWrap/>
            <w:textDirection w:val="btLr"/>
            <w:vAlign w:val="center"/>
          </w:tcPr>
          <w:p w:rsidR="006A7D5C" w:rsidRPr="007445EA" w:rsidRDefault="006A7D5C" w:rsidP="00771F20">
            <w:pPr>
              <w:spacing w:after="0" w:line="240" w:lineRule="auto"/>
              <w:jc w:val="center"/>
              <w:rPr>
                <w:rFonts w:ascii="Times New Roman" w:hAnsi="Times New Roman"/>
                <w:bCs/>
                <w:sz w:val="16"/>
                <w:szCs w:val="16"/>
              </w:rPr>
            </w:pPr>
            <w:r w:rsidRPr="007445EA">
              <w:rPr>
                <w:rFonts w:ascii="Times New Roman" w:hAnsi="Times New Roman"/>
                <w:bCs/>
                <w:sz w:val="16"/>
                <w:szCs w:val="16"/>
              </w:rPr>
              <w:t>18</w:t>
            </w:r>
          </w:p>
        </w:tc>
        <w:tc>
          <w:tcPr>
            <w:tcW w:w="99"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19</w:t>
            </w:r>
          </w:p>
        </w:tc>
        <w:tc>
          <w:tcPr>
            <w:tcW w:w="85"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20</w:t>
            </w:r>
          </w:p>
        </w:tc>
        <w:tc>
          <w:tcPr>
            <w:tcW w:w="82"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21</w:t>
            </w:r>
          </w:p>
        </w:tc>
        <w:tc>
          <w:tcPr>
            <w:tcW w:w="103"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22</w:t>
            </w:r>
          </w:p>
        </w:tc>
        <w:tc>
          <w:tcPr>
            <w:tcW w:w="97"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23</w:t>
            </w:r>
          </w:p>
        </w:tc>
        <w:tc>
          <w:tcPr>
            <w:tcW w:w="97"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24</w:t>
            </w:r>
          </w:p>
        </w:tc>
        <w:tc>
          <w:tcPr>
            <w:tcW w:w="97"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25</w:t>
            </w:r>
          </w:p>
        </w:tc>
        <w:tc>
          <w:tcPr>
            <w:tcW w:w="97"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26</w:t>
            </w:r>
          </w:p>
        </w:tc>
        <w:tc>
          <w:tcPr>
            <w:tcW w:w="103"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27</w:t>
            </w:r>
          </w:p>
        </w:tc>
        <w:tc>
          <w:tcPr>
            <w:tcW w:w="97"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28</w:t>
            </w:r>
          </w:p>
        </w:tc>
        <w:tc>
          <w:tcPr>
            <w:tcW w:w="97"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29</w:t>
            </w:r>
          </w:p>
        </w:tc>
        <w:tc>
          <w:tcPr>
            <w:tcW w:w="97" w:type="pct"/>
            <w:gridSpan w:val="2"/>
            <w:noWrap/>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30</w:t>
            </w:r>
          </w:p>
        </w:tc>
        <w:tc>
          <w:tcPr>
            <w:tcW w:w="97"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31</w:t>
            </w:r>
          </w:p>
        </w:tc>
        <w:tc>
          <w:tcPr>
            <w:tcW w:w="103" w:type="pct"/>
            <w:gridSpan w:val="2"/>
            <w:textDirection w:val="btLr"/>
            <w:vAlign w:val="center"/>
          </w:tcPr>
          <w:p w:rsidR="006A7D5C" w:rsidRPr="007445EA" w:rsidRDefault="006A7D5C" w:rsidP="00771F20">
            <w:pPr>
              <w:spacing w:after="0" w:line="240" w:lineRule="auto"/>
              <w:jc w:val="center"/>
              <w:rPr>
                <w:rFonts w:ascii="Times New Roman" w:hAnsi="Times New Roman"/>
                <w:sz w:val="16"/>
                <w:szCs w:val="16"/>
              </w:rPr>
            </w:pPr>
            <w:r w:rsidRPr="007445EA">
              <w:rPr>
                <w:rFonts w:ascii="Times New Roman" w:hAnsi="Times New Roman"/>
                <w:sz w:val="16"/>
                <w:szCs w:val="16"/>
              </w:rPr>
              <w:t>32</w:t>
            </w:r>
          </w:p>
        </w:tc>
        <w:tc>
          <w:tcPr>
            <w:tcW w:w="97" w:type="pct"/>
            <w:gridSpan w:val="2"/>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33</w:t>
            </w:r>
          </w:p>
        </w:tc>
        <w:tc>
          <w:tcPr>
            <w:tcW w:w="97" w:type="pct"/>
            <w:gridSpan w:val="2"/>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34</w:t>
            </w:r>
          </w:p>
        </w:tc>
        <w:tc>
          <w:tcPr>
            <w:tcW w:w="97" w:type="pct"/>
            <w:gridSpan w:val="2"/>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35</w:t>
            </w:r>
          </w:p>
        </w:tc>
        <w:tc>
          <w:tcPr>
            <w:tcW w:w="76" w:type="pct"/>
            <w:gridSpan w:val="3"/>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36</w:t>
            </w:r>
          </w:p>
        </w:tc>
        <w:tc>
          <w:tcPr>
            <w:tcW w:w="76" w:type="pct"/>
            <w:gridSpan w:val="3"/>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37</w:t>
            </w:r>
          </w:p>
        </w:tc>
        <w:tc>
          <w:tcPr>
            <w:tcW w:w="146" w:type="pct"/>
            <w:gridSpan w:val="2"/>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38</w:t>
            </w:r>
          </w:p>
        </w:tc>
        <w:tc>
          <w:tcPr>
            <w:tcW w:w="97" w:type="pct"/>
            <w:gridSpan w:val="2"/>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39</w:t>
            </w:r>
          </w:p>
        </w:tc>
        <w:tc>
          <w:tcPr>
            <w:tcW w:w="76" w:type="pct"/>
            <w:gridSpan w:val="3"/>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40</w:t>
            </w:r>
          </w:p>
        </w:tc>
        <w:tc>
          <w:tcPr>
            <w:tcW w:w="97" w:type="pct"/>
            <w:gridSpan w:val="4"/>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41</w:t>
            </w:r>
          </w:p>
        </w:tc>
        <w:tc>
          <w:tcPr>
            <w:tcW w:w="76" w:type="pct"/>
            <w:gridSpan w:val="3"/>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42</w:t>
            </w:r>
          </w:p>
        </w:tc>
        <w:tc>
          <w:tcPr>
            <w:tcW w:w="153" w:type="pct"/>
            <w:gridSpan w:val="3"/>
            <w:textDirection w:val="btLr"/>
          </w:tcPr>
          <w:p w:rsidR="006A7D5C" w:rsidRPr="007445EA" w:rsidRDefault="006A7D5C" w:rsidP="00771F20">
            <w:pPr>
              <w:spacing w:after="0" w:line="240" w:lineRule="auto"/>
              <w:ind w:hanging="23"/>
              <w:jc w:val="center"/>
              <w:rPr>
                <w:rFonts w:ascii="Times New Roman" w:hAnsi="Times New Roman"/>
                <w:sz w:val="16"/>
                <w:szCs w:val="16"/>
              </w:rPr>
            </w:pPr>
            <w:r w:rsidRPr="007445EA">
              <w:rPr>
                <w:rFonts w:ascii="Times New Roman" w:hAnsi="Times New Roman"/>
                <w:sz w:val="16"/>
                <w:szCs w:val="16"/>
              </w:rPr>
              <w:t>43</w:t>
            </w:r>
          </w:p>
        </w:tc>
        <w:tc>
          <w:tcPr>
            <w:tcW w:w="129" w:type="pct"/>
            <w:gridSpan w:val="2"/>
            <w:textDirection w:val="btLr"/>
          </w:tcPr>
          <w:p w:rsidR="006A7D5C" w:rsidRPr="007445EA" w:rsidRDefault="006A7D5C" w:rsidP="00771F20">
            <w:pPr>
              <w:spacing w:after="0" w:line="240" w:lineRule="auto"/>
              <w:ind w:hanging="23"/>
              <w:jc w:val="center"/>
              <w:rPr>
                <w:rFonts w:ascii="Times New Roman" w:hAnsi="Times New Roman"/>
                <w:sz w:val="16"/>
                <w:szCs w:val="16"/>
              </w:rPr>
            </w:pPr>
          </w:p>
        </w:tc>
      </w:tr>
      <w:tr w:rsidR="005B5A82" w:rsidRPr="007445EA" w:rsidTr="00766E88">
        <w:trPr>
          <w:jc w:val="center"/>
        </w:trPr>
        <w:tc>
          <w:tcPr>
            <w:tcW w:w="350" w:type="pct"/>
            <w:gridSpan w:val="2"/>
            <w:shd w:val="clear" w:color="auto" w:fill="D9D9D9"/>
            <w:vAlign w:val="center"/>
          </w:tcPr>
          <w:p w:rsidR="006A7D5C" w:rsidRPr="007445EA" w:rsidRDefault="006A7D5C" w:rsidP="00771F20">
            <w:pPr>
              <w:spacing w:after="0"/>
              <w:rPr>
                <w:rFonts w:ascii="Times New Roman" w:hAnsi="Times New Roman"/>
                <w:b/>
                <w:bCs/>
                <w:sz w:val="16"/>
                <w:szCs w:val="16"/>
              </w:rPr>
            </w:pPr>
            <w:r>
              <w:rPr>
                <w:rFonts w:ascii="Times New Roman" w:hAnsi="Times New Roman"/>
                <w:b/>
                <w:bCs/>
                <w:sz w:val="16"/>
                <w:szCs w:val="16"/>
              </w:rPr>
              <w:t>ПМ.04</w:t>
            </w:r>
          </w:p>
        </w:tc>
        <w:tc>
          <w:tcPr>
            <w:tcW w:w="407" w:type="pct"/>
            <w:gridSpan w:val="2"/>
            <w:shd w:val="clear" w:color="auto" w:fill="D9D9D9"/>
            <w:noWrap/>
            <w:vAlign w:val="center"/>
          </w:tcPr>
          <w:p w:rsidR="006A7D5C" w:rsidRPr="000863F7" w:rsidRDefault="006A7D5C" w:rsidP="00253E58">
            <w:pPr>
              <w:spacing w:after="0"/>
              <w:jc w:val="center"/>
              <w:rPr>
                <w:rFonts w:ascii="Times New Roman" w:hAnsi="Times New Roman"/>
                <w:b/>
                <w:bCs/>
                <w:sz w:val="16"/>
                <w:szCs w:val="16"/>
              </w:rPr>
            </w:pPr>
            <w:r w:rsidRPr="000863F7">
              <w:rPr>
                <w:rFonts w:ascii="Times New Roman" w:hAnsi="Times New Roman"/>
                <w:b/>
                <w:sz w:val="16"/>
                <w:szCs w:val="16"/>
              </w:rPr>
              <w:t xml:space="preserve">Организация работ по комплексной механизации текущего содержания и ремонта дорог </w:t>
            </w:r>
            <w:r w:rsidRPr="00117D7E">
              <w:rPr>
                <w:rFonts w:ascii="Times New Roman" w:hAnsi="Times New Roman"/>
                <w:b/>
                <w:sz w:val="16"/>
                <w:szCs w:val="16"/>
                <w:highlight w:val="green"/>
              </w:rPr>
              <w:t xml:space="preserve">и </w:t>
            </w:r>
            <w:r w:rsidRPr="000863F7">
              <w:rPr>
                <w:rFonts w:ascii="Times New Roman" w:hAnsi="Times New Roman"/>
                <w:b/>
                <w:sz w:val="16"/>
                <w:szCs w:val="16"/>
              </w:rPr>
              <w:t>дорожных сооружений</w:t>
            </w:r>
          </w:p>
        </w:tc>
        <w:tc>
          <w:tcPr>
            <w:tcW w:w="112"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92"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89"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78"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95"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4"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13" w:type="pct"/>
            <w:gridSpan w:val="3"/>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6"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b/>
                <w:bCs/>
                <w:sz w:val="16"/>
                <w:szCs w:val="16"/>
              </w:rPr>
            </w:pPr>
          </w:p>
        </w:tc>
        <w:tc>
          <w:tcPr>
            <w:tcW w:w="99"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2"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b/>
                <w:bCs/>
                <w:sz w:val="16"/>
                <w:szCs w:val="16"/>
              </w:rPr>
            </w:pPr>
          </w:p>
        </w:tc>
        <w:tc>
          <w:tcPr>
            <w:tcW w:w="97" w:type="pct"/>
            <w:gridSpan w:val="2"/>
            <w:shd w:val="clear" w:color="auto" w:fill="D9D9D9"/>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146" w:type="pct"/>
            <w:gridSpan w:val="2"/>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4"/>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153" w:type="pct"/>
            <w:gridSpan w:val="3"/>
            <w:shd w:val="clear" w:color="auto" w:fill="D9D9D9"/>
          </w:tcPr>
          <w:p w:rsidR="006A7D5C" w:rsidRPr="007445EA" w:rsidRDefault="006A7D5C" w:rsidP="00771F20">
            <w:pPr>
              <w:spacing w:after="0" w:line="240" w:lineRule="auto"/>
              <w:jc w:val="center"/>
              <w:rPr>
                <w:rFonts w:ascii="Times New Roman" w:hAnsi="Times New Roman"/>
                <w:sz w:val="16"/>
                <w:szCs w:val="16"/>
              </w:rPr>
            </w:pPr>
          </w:p>
        </w:tc>
        <w:tc>
          <w:tcPr>
            <w:tcW w:w="129" w:type="pct"/>
            <w:gridSpan w:val="2"/>
            <w:shd w:val="clear" w:color="auto" w:fill="D9D9D9"/>
            <w:vAlign w:val="center"/>
          </w:tcPr>
          <w:p w:rsidR="006A7D5C" w:rsidRPr="007445EA" w:rsidRDefault="006A7D5C" w:rsidP="00771F20">
            <w:pPr>
              <w:spacing w:after="0" w:line="240" w:lineRule="auto"/>
              <w:jc w:val="center"/>
              <w:rPr>
                <w:rFonts w:ascii="Times New Roman" w:hAnsi="Times New Roman"/>
                <w:sz w:val="16"/>
                <w:szCs w:val="16"/>
              </w:rPr>
            </w:pPr>
          </w:p>
        </w:tc>
      </w:tr>
      <w:tr w:rsidR="00766E88" w:rsidRPr="00CC79CC" w:rsidTr="008617A4">
        <w:trPr>
          <w:jc w:val="center"/>
        </w:trPr>
        <w:tc>
          <w:tcPr>
            <w:tcW w:w="350" w:type="pct"/>
            <w:gridSpan w:val="2"/>
            <w:shd w:val="clear" w:color="auto" w:fill="auto"/>
            <w:vAlign w:val="center"/>
          </w:tcPr>
          <w:p w:rsidR="006A7D5C" w:rsidRPr="00CC79CC" w:rsidRDefault="006A7D5C" w:rsidP="00771F20">
            <w:pPr>
              <w:spacing w:after="0"/>
              <w:rPr>
                <w:rFonts w:ascii="Times New Roman" w:hAnsi="Times New Roman"/>
                <w:bCs/>
                <w:sz w:val="16"/>
                <w:szCs w:val="16"/>
              </w:rPr>
            </w:pPr>
            <w:r w:rsidRPr="00CC79CC">
              <w:rPr>
                <w:rFonts w:ascii="Times New Roman" w:hAnsi="Times New Roman"/>
                <w:bCs/>
                <w:sz w:val="16"/>
                <w:szCs w:val="16"/>
              </w:rPr>
              <w:t>МДК.04.01</w:t>
            </w:r>
          </w:p>
        </w:tc>
        <w:tc>
          <w:tcPr>
            <w:tcW w:w="407" w:type="pct"/>
            <w:gridSpan w:val="2"/>
            <w:shd w:val="clear" w:color="auto" w:fill="auto"/>
            <w:noWrap/>
            <w:vAlign w:val="center"/>
          </w:tcPr>
          <w:p w:rsidR="006A7D5C" w:rsidRPr="00CC79CC" w:rsidRDefault="006A7D5C" w:rsidP="00771F20">
            <w:pPr>
              <w:spacing w:after="0"/>
              <w:jc w:val="center"/>
              <w:rPr>
                <w:rFonts w:ascii="Times New Roman" w:hAnsi="Times New Roman"/>
                <w:bCs/>
                <w:sz w:val="16"/>
                <w:szCs w:val="16"/>
              </w:rPr>
            </w:pPr>
            <w:r w:rsidRPr="00CC79CC">
              <w:rPr>
                <w:rFonts w:ascii="Times New Roman" w:hAnsi="Times New Roman"/>
                <w:sz w:val="16"/>
                <w:szCs w:val="16"/>
              </w:rPr>
              <w:t>Комплексная механизация работ по текущему содержанию и ремонту дорог и дорожных сооружений</w:t>
            </w:r>
          </w:p>
        </w:tc>
        <w:tc>
          <w:tcPr>
            <w:tcW w:w="112" w:type="pct"/>
            <w:gridSpan w:val="2"/>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92" w:type="pct"/>
            <w:gridSpan w:val="2"/>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89" w:type="pct"/>
            <w:gridSpan w:val="2"/>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gridSpan w:val="2"/>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78" w:type="pct"/>
            <w:gridSpan w:val="2"/>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95" w:type="pct"/>
            <w:gridSpan w:val="2"/>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4"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13" w:type="pct"/>
            <w:gridSpan w:val="3"/>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1"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6"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bCs/>
                <w:sz w:val="16"/>
                <w:szCs w:val="16"/>
              </w:rPr>
            </w:pPr>
          </w:p>
        </w:tc>
        <w:tc>
          <w:tcPr>
            <w:tcW w:w="99"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2"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bCs/>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46"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4"/>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53"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29"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r>
      <w:tr w:rsidR="00766E88" w:rsidRPr="00CC79CC" w:rsidTr="008617A4">
        <w:trPr>
          <w:jc w:val="center"/>
        </w:trPr>
        <w:tc>
          <w:tcPr>
            <w:tcW w:w="350" w:type="pct"/>
            <w:gridSpan w:val="2"/>
            <w:shd w:val="clear" w:color="auto" w:fill="auto"/>
            <w:vAlign w:val="center"/>
          </w:tcPr>
          <w:p w:rsidR="006A7D5C" w:rsidRPr="00CC79CC" w:rsidRDefault="006A7D5C" w:rsidP="00771F20">
            <w:pPr>
              <w:spacing w:after="0"/>
              <w:rPr>
                <w:rFonts w:ascii="Times New Roman" w:hAnsi="Times New Roman"/>
                <w:bCs/>
                <w:sz w:val="16"/>
                <w:szCs w:val="16"/>
              </w:rPr>
            </w:pPr>
            <w:r>
              <w:rPr>
                <w:rFonts w:ascii="Times New Roman" w:hAnsi="Times New Roman"/>
                <w:bCs/>
                <w:sz w:val="16"/>
                <w:szCs w:val="16"/>
              </w:rPr>
              <w:lastRenderedPageBreak/>
              <w:t>МДК.04.02</w:t>
            </w:r>
          </w:p>
        </w:tc>
        <w:tc>
          <w:tcPr>
            <w:tcW w:w="407" w:type="pct"/>
            <w:gridSpan w:val="2"/>
            <w:shd w:val="clear" w:color="auto" w:fill="auto"/>
            <w:noWrap/>
            <w:vAlign w:val="center"/>
          </w:tcPr>
          <w:p w:rsidR="006A7D5C" w:rsidRPr="00CC79CC" w:rsidRDefault="006A7D5C" w:rsidP="00771F20">
            <w:pPr>
              <w:spacing w:after="0"/>
              <w:jc w:val="center"/>
              <w:rPr>
                <w:rFonts w:ascii="Times New Roman" w:hAnsi="Times New Roman"/>
                <w:bCs/>
                <w:sz w:val="16"/>
                <w:szCs w:val="16"/>
              </w:rPr>
            </w:pPr>
            <w:r w:rsidRPr="00CC79CC">
              <w:rPr>
                <w:rFonts w:ascii="Times New Roman" w:hAnsi="Times New Roman"/>
                <w:sz w:val="16"/>
                <w:szCs w:val="16"/>
              </w:rPr>
              <w:t>Эксплуатация машин и механизмов для ведения комплексно-механизированных работ</w:t>
            </w:r>
          </w:p>
        </w:tc>
        <w:tc>
          <w:tcPr>
            <w:tcW w:w="112"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2"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89"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78"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5"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4" w:type="pct"/>
            <w:gridSpan w:val="2"/>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1"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6"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bCs/>
                <w:sz w:val="16"/>
                <w:szCs w:val="16"/>
              </w:rPr>
            </w:pPr>
          </w:p>
        </w:tc>
        <w:tc>
          <w:tcPr>
            <w:tcW w:w="99"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2"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bCs/>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46"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4"/>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53"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29"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r>
      <w:tr w:rsidR="00766E88" w:rsidRPr="00CC79CC" w:rsidTr="008617A4">
        <w:trPr>
          <w:jc w:val="center"/>
        </w:trPr>
        <w:tc>
          <w:tcPr>
            <w:tcW w:w="350" w:type="pct"/>
            <w:gridSpan w:val="2"/>
            <w:shd w:val="clear" w:color="auto" w:fill="auto"/>
            <w:vAlign w:val="center"/>
          </w:tcPr>
          <w:p w:rsidR="006A7D5C" w:rsidRPr="00CC79CC" w:rsidRDefault="006A7D5C" w:rsidP="00771F20">
            <w:pPr>
              <w:spacing w:after="0"/>
              <w:rPr>
                <w:rFonts w:ascii="Times New Roman" w:hAnsi="Times New Roman"/>
                <w:bCs/>
                <w:sz w:val="16"/>
                <w:szCs w:val="16"/>
              </w:rPr>
            </w:pPr>
            <w:r>
              <w:rPr>
                <w:rFonts w:ascii="Times New Roman" w:hAnsi="Times New Roman"/>
                <w:bCs/>
                <w:sz w:val="16"/>
                <w:szCs w:val="16"/>
              </w:rPr>
              <w:t>ПП.04</w:t>
            </w:r>
          </w:p>
        </w:tc>
        <w:tc>
          <w:tcPr>
            <w:tcW w:w="407" w:type="pct"/>
            <w:gridSpan w:val="2"/>
            <w:shd w:val="clear" w:color="auto" w:fill="auto"/>
            <w:noWrap/>
            <w:vAlign w:val="center"/>
          </w:tcPr>
          <w:p w:rsidR="006A7D5C" w:rsidRPr="00CC79CC" w:rsidRDefault="006A7D5C" w:rsidP="00771F20">
            <w:pPr>
              <w:spacing w:after="0"/>
              <w:jc w:val="center"/>
              <w:rPr>
                <w:rFonts w:ascii="Times New Roman" w:hAnsi="Times New Roman"/>
                <w:bCs/>
                <w:sz w:val="16"/>
                <w:szCs w:val="16"/>
              </w:rPr>
            </w:pPr>
          </w:p>
        </w:tc>
        <w:tc>
          <w:tcPr>
            <w:tcW w:w="112"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2"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89"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78"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5"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0"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4"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13" w:type="pct"/>
            <w:gridSpan w:val="3"/>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c>
          <w:tcPr>
            <w:tcW w:w="83" w:type="pct"/>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1"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6" w:type="pct"/>
            <w:gridSpan w:val="2"/>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CC79CC" w:rsidRDefault="006A7D5C" w:rsidP="00771F20">
            <w:pPr>
              <w:spacing w:after="0" w:line="240" w:lineRule="auto"/>
              <w:jc w:val="center"/>
              <w:rPr>
                <w:rFonts w:ascii="Times New Roman" w:hAnsi="Times New Roman"/>
                <w:bCs/>
                <w:sz w:val="16"/>
                <w:szCs w:val="16"/>
              </w:rPr>
            </w:pPr>
          </w:p>
        </w:tc>
        <w:tc>
          <w:tcPr>
            <w:tcW w:w="99"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5"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82"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bCs/>
                <w:sz w:val="16"/>
                <w:szCs w:val="16"/>
              </w:rPr>
            </w:pPr>
          </w:p>
        </w:tc>
        <w:tc>
          <w:tcPr>
            <w:tcW w:w="97" w:type="pct"/>
            <w:gridSpan w:val="2"/>
            <w:shd w:val="clear" w:color="auto" w:fill="auto"/>
            <w:noWrap/>
            <w:vAlign w:val="center"/>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03"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46"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2"/>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97" w:type="pct"/>
            <w:gridSpan w:val="4"/>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76"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53" w:type="pct"/>
            <w:gridSpan w:val="3"/>
            <w:shd w:val="clear" w:color="auto" w:fill="auto"/>
          </w:tcPr>
          <w:p w:rsidR="006A7D5C" w:rsidRPr="00CC79CC" w:rsidRDefault="006A7D5C" w:rsidP="00771F20">
            <w:pPr>
              <w:spacing w:after="0" w:line="240" w:lineRule="auto"/>
              <w:jc w:val="center"/>
              <w:rPr>
                <w:rFonts w:ascii="Times New Roman" w:hAnsi="Times New Roman"/>
                <w:sz w:val="16"/>
                <w:szCs w:val="16"/>
              </w:rPr>
            </w:pPr>
          </w:p>
        </w:tc>
        <w:tc>
          <w:tcPr>
            <w:tcW w:w="129" w:type="pct"/>
            <w:gridSpan w:val="2"/>
            <w:shd w:val="clear" w:color="auto" w:fill="auto"/>
            <w:vAlign w:val="center"/>
          </w:tcPr>
          <w:p w:rsidR="006A7D5C" w:rsidRPr="00CC79CC" w:rsidRDefault="006A7D5C" w:rsidP="00771F20">
            <w:pPr>
              <w:spacing w:after="0" w:line="240" w:lineRule="auto"/>
              <w:jc w:val="center"/>
              <w:rPr>
                <w:rFonts w:ascii="Times New Roman" w:hAnsi="Times New Roman"/>
                <w:sz w:val="16"/>
                <w:szCs w:val="16"/>
              </w:rPr>
            </w:pPr>
          </w:p>
        </w:tc>
      </w:tr>
      <w:tr w:rsidR="005B5A82" w:rsidRPr="00CC79CC" w:rsidTr="00766E88">
        <w:trPr>
          <w:jc w:val="center"/>
        </w:trPr>
        <w:tc>
          <w:tcPr>
            <w:tcW w:w="350" w:type="pct"/>
            <w:gridSpan w:val="2"/>
            <w:shd w:val="clear" w:color="auto" w:fill="D9D9D9" w:themeFill="background1" w:themeFillShade="D9"/>
            <w:vAlign w:val="center"/>
          </w:tcPr>
          <w:p w:rsidR="006A7D5C" w:rsidRPr="00CC79CC" w:rsidRDefault="006A7D5C" w:rsidP="00771F20">
            <w:pPr>
              <w:spacing w:after="0"/>
              <w:rPr>
                <w:rFonts w:ascii="Times New Roman" w:hAnsi="Times New Roman"/>
                <w:b/>
                <w:sz w:val="16"/>
                <w:szCs w:val="16"/>
              </w:rPr>
            </w:pPr>
            <w:r w:rsidRPr="00CC79CC">
              <w:rPr>
                <w:rFonts w:ascii="Times New Roman" w:hAnsi="Times New Roman"/>
                <w:b/>
                <w:sz w:val="16"/>
                <w:szCs w:val="16"/>
              </w:rPr>
              <w:t>ПМ.05</w:t>
            </w:r>
          </w:p>
        </w:tc>
        <w:tc>
          <w:tcPr>
            <w:tcW w:w="407" w:type="pct"/>
            <w:gridSpan w:val="2"/>
            <w:shd w:val="clear" w:color="auto" w:fill="D9D9D9" w:themeFill="background1" w:themeFillShade="D9"/>
            <w:noWrap/>
          </w:tcPr>
          <w:p w:rsidR="006A7D5C" w:rsidRPr="00CC79CC" w:rsidRDefault="006A7D5C" w:rsidP="00771F20">
            <w:pPr>
              <w:spacing w:after="0"/>
              <w:jc w:val="both"/>
              <w:rPr>
                <w:rFonts w:ascii="Times New Roman" w:hAnsi="Times New Roman"/>
                <w:b/>
                <w:sz w:val="16"/>
                <w:szCs w:val="16"/>
              </w:rPr>
            </w:pPr>
            <w:r>
              <w:rPr>
                <w:rFonts w:ascii="Times New Roman" w:hAnsi="Times New Roman"/>
                <w:b/>
                <w:sz w:val="16"/>
                <w:szCs w:val="16"/>
              </w:rPr>
              <w:t>Организация работ по ремонту и производству запасных частей</w:t>
            </w:r>
          </w:p>
        </w:tc>
        <w:tc>
          <w:tcPr>
            <w:tcW w:w="112"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92"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89"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83"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78"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95"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90"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0"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104"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83" w:type="pct"/>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113" w:type="pct"/>
            <w:gridSpan w:val="3"/>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c>
          <w:tcPr>
            <w:tcW w:w="83" w:type="pct"/>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3"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1"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6"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3"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3"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9"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85"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82"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103"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103"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noWrap/>
            <w:vAlign w:val="center"/>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103" w:type="pct"/>
            <w:gridSpan w:val="2"/>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76" w:type="pct"/>
            <w:gridSpan w:val="3"/>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76" w:type="pct"/>
            <w:gridSpan w:val="3"/>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146" w:type="pct"/>
            <w:gridSpan w:val="2"/>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2"/>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76" w:type="pct"/>
            <w:gridSpan w:val="3"/>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97" w:type="pct"/>
            <w:gridSpan w:val="4"/>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76" w:type="pct"/>
            <w:gridSpan w:val="3"/>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153" w:type="pct"/>
            <w:gridSpan w:val="3"/>
            <w:shd w:val="clear" w:color="auto" w:fill="D9D9D9" w:themeFill="background1" w:themeFillShade="D9"/>
          </w:tcPr>
          <w:p w:rsidR="006A7D5C" w:rsidRPr="00CC79CC" w:rsidRDefault="006A7D5C" w:rsidP="00771F20">
            <w:pPr>
              <w:spacing w:after="0" w:line="240" w:lineRule="auto"/>
              <w:jc w:val="center"/>
              <w:rPr>
                <w:rFonts w:ascii="Times New Roman" w:hAnsi="Times New Roman"/>
                <w:b/>
                <w:sz w:val="16"/>
                <w:szCs w:val="16"/>
              </w:rPr>
            </w:pPr>
          </w:p>
        </w:tc>
        <w:tc>
          <w:tcPr>
            <w:tcW w:w="129" w:type="pct"/>
            <w:gridSpan w:val="2"/>
            <w:shd w:val="clear" w:color="auto" w:fill="D9D9D9" w:themeFill="background1" w:themeFillShade="D9"/>
            <w:vAlign w:val="center"/>
          </w:tcPr>
          <w:p w:rsidR="006A7D5C" w:rsidRPr="00CC79CC" w:rsidRDefault="006A7D5C" w:rsidP="00771F20">
            <w:pPr>
              <w:spacing w:after="0" w:line="240" w:lineRule="auto"/>
              <w:jc w:val="center"/>
              <w:rPr>
                <w:rFonts w:ascii="Times New Roman" w:hAnsi="Times New Roman"/>
                <w:b/>
                <w:sz w:val="16"/>
                <w:szCs w:val="16"/>
              </w:rPr>
            </w:pPr>
          </w:p>
        </w:tc>
      </w:tr>
      <w:tr w:rsidR="006A7D5C" w:rsidRPr="007445EA" w:rsidTr="008617A4">
        <w:trPr>
          <w:jc w:val="center"/>
        </w:trPr>
        <w:tc>
          <w:tcPr>
            <w:tcW w:w="350" w:type="pct"/>
            <w:gridSpan w:val="2"/>
            <w:vAlign w:val="center"/>
          </w:tcPr>
          <w:p w:rsidR="006A7D5C" w:rsidRPr="007445EA" w:rsidRDefault="006A7D5C" w:rsidP="00771F20">
            <w:pPr>
              <w:spacing w:after="0"/>
              <w:rPr>
                <w:rFonts w:ascii="Times New Roman" w:hAnsi="Times New Roman"/>
                <w:sz w:val="16"/>
                <w:szCs w:val="16"/>
              </w:rPr>
            </w:pPr>
            <w:r>
              <w:rPr>
                <w:rFonts w:ascii="Times New Roman" w:hAnsi="Times New Roman"/>
                <w:sz w:val="16"/>
                <w:szCs w:val="16"/>
              </w:rPr>
              <w:t>МДК.05.01</w:t>
            </w:r>
          </w:p>
        </w:tc>
        <w:tc>
          <w:tcPr>
            <w:tcW w:w="407" w:type="pct"/>
            <w:gridSpan w:val="2"/>
            <w:noWrap/>
            <w:vAlign w:val="center"/>
          </w:tcPr>
          <w:p w:rsidR="006A7D5C" w:rsidRPr="00CC79CC" w:rsidRDefault="006A7D5C" w:rsidP="00771F20">
            <w:pPr>
              <w:spacing w:after="0"/>
              <w:rPr>
                <w:rFonts w:ascii="Times New Roman" w:hAnsi="Times New Roman"/>
                <w:sz w:val="16"/>
                <w:szCs w:val="16"/>
              </w:rPr>
            </w:pPr>
            <w:r w:rsidRPr="00CC79CC">
              <w:rPr>
                <w:rFonts w:ascii="Times New Roman" w:hAnsi="Times New Roman"/>
                <w:sz w:val="16"/>
                <w:szCs w:val="16"/>
              </w:rPr>
              <w:t>Технологическое оснащение ремонтного производства</w:t>
            </w:r>
          </w:p>
        </w:tc>
        <w:tc>
          <w:tcPr>
            <w:tcW w:w="11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13" w:type="pct"/>
            <w:gridSpan w:val="3"/>
            <w:shd w:val="clear" w:color="auto" w:fill="A6A6A6" w:themeFill="background1" w:themeFillShade="A6"/>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2"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uto"/>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46"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4"/>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53"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2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r>
      <w:tr w:rsidR="006A7D5C" w:rsidRPr="007445EA" w:rsidTr="008617A4">
        <w:trPr>
          <w:jc w:val="center"/>
        </w:trPr>
        <w:tc>
          <w:tcPr>
            <w:tcW w:w="350" w:type="pct"/>
            <w:gridSpan w:val="2"/>
            <w:vAlign w:val="center"/>
          </w:tcPr>
          <w:p w:rsidR="006A7D5C" w:rsidRPr="007445EA" w:rsidRDefault="006A7D5C" w:rsidP="00771F20">
            <w:pPr>
              <w:spacing w:after="0"/>
              <w:rPr>
                <w:rFonts w:ascii="Times New Roman" w:hAnsi="Times New Roman"/>
                <w:sz w:val="16"/>
                <w:szCs w:val="16"/>
              </w:rPr>
            </w:pPr>
            <w:r>
              <w:rPr>
                <w:rFonts w:ascii="Times New Roman" w:hAnsi="Times New Roman"/>
                <w:sz w:val="16"/>
                <w:szCs w:val="16"/>
              </w:rPr>
              <w:t>МДК.05.02</w:t>
            </w:r>
          </w:p>
        </w:tc>
        <w:tc>
          <w:tcPr>
            <w:tcW w:w="407" w:type="pct"/>
            <w:gridSpan w:val="2"/>
            <w:noWrap/>
            <w:vAlign w:val="center"/>
          </w:tcPr>
          <w:p w:rsidR="006A7D5C" w:rsidRPr="00CC79CC" w:rsidRDefault="006A7D5C" w:rsidP="00771F20">
            <w:pPr>
              <w:spacing w:after="0"/>
              <w:rPr>
                <w:rFonts w:ascii="Times New Roman" w:hAnsi="Times New Roman"/>
                <w:sz w:val="16"/>
                <w:szCs w:val="16"/>
              </w:rPr>
            </w:pPr>
            <w:r w:rsidRPr="00CC79CC">
              <w:rPr>
                <w:rFonts w:ascii="Times New Roman" w:hAnsi="Times New Roman"/>
                <w:sz w:val="16"/>
                <w:szCs w:val="16"/>
              </w:rPr>
              <w:t>Автоматизированное проектирование технологических процессов</w:t>
            </w:r>
          </w:p>
        </w:tc>
        <w:tc>
          <w:tcPr>
            <w:tcW w:w="11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46"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4"/>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53"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2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r>
      <w:tr w:rsidR="006A7D5C" w:rsidRPr="007445EA" w:rsidTr="008617A4">
        <w:trPr>
          <w:jc w:val="center"/>
        </w:trPr>
        <w:tc>
          <w:tcPr>
            <w:tcW w:w="350" w:type="pct"/>
            <w:gridSpan w:val="2"/>
            <w:vAlign w:val="center"/>
          </w:tcPr>
          <w:p w:rsidR="006A7D5C" w:rsidRPr="007445EA" w:rsidRDefault="006A7D5C" w:rsidP="00771F20">
            <w:pPr>
              <w:spacing w:after="0"/>
              <w:rPr>
                <w:rFonts w:ascii="Times New Roman" w:hAnsi="Times New Roman"/>
                <w:sz w:val="16"/>
                <w:szCs w:val="16"/>
              </w:rPr>
            </w:pPr>
            <w:r>
              <w:rPr>
                <w:rFonts w:ascii="Times New Roman" w:hAnsi="Times New Roman"/>
                <w:sz w:val="16"/>
                <w:szCs w:val="16"/>
              </w:rPr>
              <w:t>ПП.05</w:t>
            </w:r>
          </w:p>
        </w:tc>
        <w:tc>
          <w:tcPr>
            <w:tcW w:w="407" w:type="pct"/>
            <w:gridSpan w:val="2"/>
            <w:noWrap/>
            <w:vAlign w:val="center"/>
          </w:tcPr>
          <w:p w:rsidR="006A7D5C" w:rsidRPr="007445EA" w:rsidRDefault="00766E88" w:rsidP="00771F20">
            <w:pPr>
              <w:suppressAutoHyphens/>
              <w:spacing w:after="0"/>
              <w:rPr>
                <w:rFonts w:ascii="Times New Roman" w:hAnsi="Times New Roman"/>
                <w:sz w:val="16"/>
                <w:szCs w:val="16"/>
              </w:rPr>
            </w:pPr>
            <w:r>
              <w:rPr>
                <w:rFonts w:ascii="Times New Roman" w:hAnsi="Times New Roman"/>
                <w:sz w:val="16"/>
                <w:szCs w:val="16"/>
              </w:rPr>
              <w:t>Производственная практика</w:t>
            </w:r>
          </w:p>
        </w:tc>
        <w:tc>
          <w:tcPr>
            <w:tcW w:w="11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1"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shd w:val="clear" w:color="auto" w:fill="A6A6A6" w:themeFill="background1" w:themeFillShade="A6"/>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46"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4"/>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53"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2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r>
      <w:tr w:rsidR="006A7D5C" w:rsidRPr="007445EA" w:rsidTr="008617A4">
        <w:trPr>
          <w:jc w:val="center"/>
        </w:trPr>
        <w:tc>
          <w:tcPr>
            <w:tcW w:w="350" w:type="pct"/>
            <w:gridSpan w:val="2"/>
            <w:vAlign w:val="center"/>
          </w:tcPr>
          <w:p w:rsidR="006A7D5C" w:rsidRPr="007445EA" w:rsidRDefault="00766E88" w:rsidP="00771F20">
            <w:pPr>
              <w:spacing w:after="0"/>
              <w:jc w:val="center"/>
              <w:rPr>
                <w:rFonts w:ascii="Times New Roman" w:hAnsi="Times New Roman"/>
                <w:sz w:val="16"/>
                <w:szCs w:val="16"/>
              </w:rPr>
            </w:pPr>
            <w:r>
              <w:rPr>
                <w:rFonts w:ascii="Times New Roman" w:hAnsi="Times New Roman"/>
                <w:sz w:val="16"/>
                <w:szCs w:val="16"/>
              </w:rPr>
              <w:t>ПА.</w:t>
            </w:r>
          </w:p>
        </w:tc>
        <w:tc>
          <w:tcPr>
            <w:tcW w:w="407" w:type="pct"/>
            <w:gridSpan w:val="2"/>
            <w:noWrap/>
            <w:vAlign w:val="center"/>
          </w:tcPr>
          <w:p w:rsidR="006A7D5C" w:rsidRPr="007445EA" w:rsidRDefault="006A7D5C" w:rsidP="00771F20">
            <w:pPr>
              <w:suppressAutoHyphens/>
              <w:spacing w:after="0"/>
              <w:rPr>
                <w:rFonts w:ascii="Times New Roman" w:hAnsi="Times New Roman"/>
                <w:sz w:val="16"/>
                <w:szCs w:val="16"/>
              </w:rPr>
            </w:pPr>
            <w:r w:rsidRPr="007445EA">
              <w:rPr>
                <w:rFonts w:ascii="Times New Roman" w:hAnsi="Times New Roman"/>
                <w:sz w:val="16"/>
                <w:szCs w:val="16"/>
              </w:rPr>
              <w:t>Промежуточная аттестация</w:t>
            </w:r>
          </w:p>
        </w:tc>
        <w:tc>
          <w:tcPr>
            <w:tcW w:w="11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2"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78"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5"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0"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4"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13" w:type="pct"/>
            <w:gridSpan w:val="3"/>
            <w:vAlign w:val="center"/>
          </w:tcPr>
          <w:p w:rsidR="006A7D5C" w:rsidRPr="007445EA" w:rsidRDefault="006A7D5C" w:rsidP="00771F20">
            <w:pPr>
              <w:spacing w:after="0" w:line="240" w:lineRule="auto"/>
              <w:jc w:val="center"/>
              <w:rPr>
                <w:rFonts w:ascii="Times New Roman" w:hAnsi="Times New Roman"/>
                <w:sz w:val="16"/>
                <w:szCs w:val="16"/>
              </w:rPr>
            </w:pPr>
          </w:p>
        </w:tc>
        <w:tc>
          <w:tcPr>
            <w:tcW w:w="83" w:type="pct"/>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6"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9"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5"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82"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noWrap/>
            <w:vAlign w:val="center"/>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103"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46" w:type="pct"/>
            <w:gridSpan w:val="2"/>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2"/>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97" w:type="pct"/>
            <w:gridSpan w:val="4"/>
          </w:tcPr>
          <w:p w:rsidR="006A7D5C" w:rsidRPr="007445EA" w:rsidRDefault="006A7D5C" w:rsidP="00771F20">
            <w:pPr>
              <w:spacing w:after="0" w:line="240" w:lineRule="auto"/>
              <w:jc w:val="center"/>
              <w:rPr>
                <w:rFonts w:ascii="Times New Roman" w:hAnsi="Times New Roman"/>
                <w:sz w:val="16"/>
                <w:szCs w:val="16"/>
              </w:rPr>
            </w:pPr>
          </w:p>
        </w:tc>
        <w:tc>
          <w:tcPr>
            <w:tcW w:w="76"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53" w:type="pct"/>
            <w:gridSpan w:val="3"/>
          </w:tcPr>
          <w:p w:rsidR="006A7D5C" w:rsidRPr="007445EA" w:rsidRDefault="006A7D5C" w:rsidP="00771F20">
            <w:pPr>
              <w:spacing w:after="0" w:line="240" w:lineRule="auto"/>
              <w:jc w:val="center"/>
              <w:rPr>
                <w:rFonts w:ascii="Times New Roman" w:hAnsi="Times New Roman"/>
                <w:sz w:val="16"/>
                <w:szCs w:val="16"/>
              </w:rPr>
            </w:pPr>
          </w:p>
        </w:tc>
        <w:tc>
          <w:tcPr>
            <w:tcW w:w="129" w:type="pct"/>
            <w:gridSpan w:val="2"/>
            <w:vAlign w:val="center"/>
          </w:tcPr>
          <w:p w:rsidR="006A7D5C" w:rsidRPr="007445EA" w:rsidRDefault="006A7D5C" w:rsidP="00771F20">
            <w:pPr>
              <w:spacing w:after="0" w:line="240" w:lineRule="auto"/>
              <w:jc w:val="center"/>
              <w:rPr>
                <w:rFonts w:ascii="Times New Roman" w:hAnsi="Times New Roman"/>
                <w:sz w:val="16"/>
                <w:szCs w:val="16"/>
              </w:rPr>
            </w:pPr>
          </w:p>
        </w:tc>
      </w:tr>
      <w:tr w:rsidR="00766E88" w:rsidRPr="007445EA" w:rsidTr="00766E88">
        <w:trPr>
          <w:jc w:val="center"/>
        </w:trPr>
        <w:tc>
          <w:tcPr>
            <w:tcW w:w="350" w:type="pct"/>
            <w:gridSpan w:val="2"/>
            <w:vAlign w:val="center"/>
          </w:tcPr>
          <w:p w:rsidR="00766E88" w:rsidRPr="007445EA" w:rsidRDefault="00766E88" w:rsidP="00771F20">
            <w:pPr>
              <w:spacing w:after="0"/>
              <w:jc w:val="center"/>
              <w:rPr>
                <w:rFonts w:ascii="Times New Roman" w:hAnsi="Times New Roman"/>
                <w:sz w:val="16"/>
                <w:szCs w:val="16"/>
              </w:rPr>
            </w:pPr>
            <w:r>
              <w:rPr>
                <w:rFonts w:ascii="Times New Roman" w:hAnsi="Times New Roman"/>
                <w:sz w:val="16"/>
                <w:szCs w:val="16"/>
              </w:rPr>
              <w:t xml:space="preserve">ПДП.00 </w:t>
            </w:r>
          </w:p>
        </w:tc>
        <w:tc>
          <w:tcPr>
            <w:tcW w:w="407" w:type="pct"/>
            <w:gridSpan w:val="2"/>
            <w:noWrap/>
            <w:vAlign w:val="center"/>
          </w:tcPr>
          <w:p w:rsidR="00766E88" w:rsidRPr="007445EA" w:rsidRDefault="00766E88" w:rsidP="00771F20">
            <w:pPr>
              <w:suppressAutoHyphens/>
              <w:spacing w:after="0"/>
              <w:rPr>
                <w:rFonts w:ascii="Times New Roman" w:hAnsi="Times New Roman"/>
                <w:sz w:val="16"/>
                <w:szCs w:val="16"/>
              </w:rPr>
            </w:pPr>
            <w:r>
              <w:rPr>
                <w:rFonts w:ascii="Times New Roman" w:hAnsi="Times New Roman"/>
                <w:sz w:val="16"/>
                <w:szCs w:val="16"/>
              </w:rPr>
              <w:t>Преддипломная практика</w:t>
            </w:r>
          </w:p>
        </w:tc>
        <w:tc>
          <w:tcPr>
            <w:tcW w:w="112"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c>
          <w:tcPr>
            <w:tcW w:w="92"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c>
          <w:tcPr>
            <w:tcW w:w="89"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c>
          <w:tcPr>
            <w:tcW w:w="78"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c>
          <w:tcPr>
            <w:tcW w:w="95"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c>
          <w:tcPr>
            <w:tcW w:w="90"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0"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4"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13" w:type="pct"/>
            <w:gridSpan w:val="3"/>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1"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6"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9"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5"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2"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146" w:type="pct"/>
            <w:gridSpan w:val="2"/>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4"/>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tcPr>
          <w:p w:rsidR="00766E88" w:rsidRPr="007445EA" w:rsidRDefault="00766E88" w:rsidP="00771F20">
            <w:pPr>
              <w:spacing w:after="0" w:line="240" w:lineRule="auto"/>
              <w:jc w:val="center"/>
              <w:rPr>
                <w:rFonts w:ascii="Times New Roman" w:hAnsi="Times New Roman"/>
                <w:sz w:val="16"/>
                <w:szCs w:val="16"/>
              </w:rPr>
            </w:pPr>
          </w:p>
        </w:tc>
        <w:tc>
          <w:tcPr>
            <w:tcW w:w="153" w:type="pct"/>
            <w:gridSpan w:val="3"/>
          </w:tcPr>
          <w:p w:rsidR="00766E88" w:rsidRPr="007445EA" w:rsidRDefault="00766E88" w:rsidP="00771F20">
            <w:pPr>
              <w:spacing w:after="0" w:line="240" w:lineRule="auto"/>
              <w:jc w:val="center"/>
              <w:rPr>
                <w:rFonts w:ascii="Times New Roman" w:hAnsi="Times New Roman"/>
                <w:sz w:val="16"/>
                <w:szCs w:val="16"/>
              </w:rPr>
            </w:pPr>
          </w:p>
        </w:tc>
        <w:tc>
          <w:tcPr>
            <w:tcW w:w="129" w:type="pct"/>
            <w:gridSpan w:val="2"/>
            <w:vAlign w:val="center"/>
          </w:tcPr>
          <w:p w:rsidR="00766E88" w:rsidRPr="007445EA" w:rsidRDefault="00766E88" w:rsidP="00771F20">
            <w:pPr>
              <w:spacing w:after="0" w:line="240" w:lineRule="auto"/>
              <w:jc w:val="center"/>
              <w:rPr>
                <w:rFonts w:ascii="Times New Roman" w:hAnsi="Times New Roman"/>
                <w:sz w:val="16"/>
                <w:szCs w:val="16"/>
              </w:rPr>
            </w:pPr>
          </w:p>
        </w:tc>
      </w:tr>
      <w:tr w:rsidR="005B5A82" w:rsidRPr="007445EA" w:rsidTr="00766E88">
        <w:trPr>
          <w:jc w:val="center"/>
        </w:trPr>
        <w:tc>
          <w:tcPr>
            <w:tcW w:w="350" w:type="pct"/>
            <w:gridSpan w:val="2"/>
            <w:shd w:val="clear" w:color="auto" w:fill="D9D9D9" w:themeFill="background1" w:themeFillShade="D9"/>
            <w:vAlign w:val="center"/>
          </w:tcPr>
          <w:p w:rsidR="00766E88" w:rsidRPr="007445EA" w:rsidRDefault="00766E88" w:rsidP="00F05B26">
            <w:pPr>
              <w:spacing w:after="0"/>
              <w:jc w:val="center"/>
              <w:rPr>
                <w:rFonts w:ascii="Times New Roman" w:hAnsi="Times New Roman"/>
                <w:b/>
                <w:sz w:val="16"/>
                <w:szCs w:val="16"/>
              </w:rPr>
            </w:pPr>
            <w:r w:rsidRPr="007445EA">
              <w:rPr>
                <w:rFonts w:ascii="Times New Roman" w:hAnsi="Times New Roman"/>
                <w:b/>
                <w:sz w:val="16"/>
                <w:szCs w:val="16"/>
              </w:rPr>
              <w:t>ГИА.00</w:t>
            </w:r>
          </w:p>
        </w:tc>
        <w:tc>
          <w:tcPr>
            <w:tcW w:w="407" w:type="pct"/>
            <w:gridSpan w:val="2"/>
            <w:shd w:val="clear" w:color="auto" w:fill="D9D9D9" w:themeFill="background1" w:themeFillShade="D9"/>
            <w:noWrap/>
            <w:vAlign w:val="center"/>
          </w:tcPr>
          <w:p w:rsidR="00766E88" w:rsidRPr="007445EA" w:rsidRDefault="00766E88" w:rsidP="00F05B26">
            <w:pPr>
              <w:suppressAutoHyphens/>
              <w:spacing w:after="0"/>
              <w:rPr>
                <w:rFonts w:ascii="Times New Roman" w:hAnsi="Times New Roman"/>
                <w:b/>
                <w:sz w:val="16"/>
                <w:szCs w:val="16"/>
              </w:rPr>
            </w:pPr>
            <w:r w:rsidRPr="007445EA">
              <w:rPr>
                <w:rFonts w:ascii="Times New Roman" w:hAnsi="Times New Roman"/>
                <w:b/>
                <w:sz w:val="16"/>
                <w:szCs w:val="16"/>
              </w:rPr>
              <w:t>Государственная итоговая аттестация</w:t>
            </w:r>
          </w:p>
        </w:tc>
        <w:tc>
          <w:tcPr>
            <w:tcW w:w="112"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13" w:type="pct"/>
            <w:gridSpan w:val="3"/>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9"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146" w:type="pct"/>
            <w:gridSpan w:val="2"/>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4"/>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153" w:type="pct"/>
            <w:gridSpan w:val="3"/>
            <w:shd w:val="clear" w:color="auto" w:fill="A6A6A6" w:themeFill="background1" w:themeFillShade="A6"/>
          </w:tcPr>
          <w:p w:rsidR="00766E88" w:rsidRPr="007445EA" w:rsidRDefault="00766E88" w:rsidP="00771F20">
            <w:pPr>
              <w:spacing w:after="0" w:line="240" w:lineRule="auto"/>
              <w:jc w:val="center"/>
              <w:rPr>
                <w:rFonts w:ascii="Times New Roman" w:hAnsi="Times New Roman"/>
                <w:sz w:val="16"/>
                <w:szCs w:val="16"/>
              </w:rPr>
            </w:pPr>
          </w:p>
        </w:tc>
        <w:tc>
          <w:tcPr>
            <w:tcW w:w="129"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r>
      <w:tr w:rsidR="005B5A82" w:rsidRPr="007445EA" w:rsidTr="00766E88">
        <w:trPr>
          <w:jc w:val="center"/>
        </w:trPr>
        <w:tc>
          <w:tcPr>
            <w:tcW w:w="756" w:type="pct"/>
            <w:gridSpan w:val="4"/>
            <w:shd w:val="clear" w:color="auto" w:fill="D9D9D9" w:themeFill="background1" w:themeFillShade="D9"/>
            <w:vAlign w:val="center"/>
          </w:tcPr>
          <w:p w:rsidR="00766E88" w:rsidRPr="007445EA" w:rsidRDefault="00766E88" w:rsidP="00766E88">
            <w:pPr>
              <w:spacing w:after="0"/>
              <w:jc w:val="center"/>
              <w:rPr>
                <w:rFonts w:ascii="Times New Roman" w:hAnsi="Times New Roman"/>
                <w:b/>
                <w:sz w:val="16"/>
                <w:szCs w:val="16"/>
              </w:rPr>
            </w:pPr>
            <w:r w:rsidRPr="007445EA">
              <w:rPr>
                <w:rFonts w:ascii="Times New Roman" w:hAnsi="Times New Roman"/>
                <w:b/>
                <w:sz w:val="16"/>
                <w:szCs w:val="16"/>
              </w:rPr>
              <w:t xml:space="preserve">Всего час. в неделю </w:t>
            </w:r>
          </w:p>
          <w:p w:rsidR="00766E88" w:rsidRDefault="00766E88" w:rsidP="00766E88">
            <w:pPr>
              <w:suppressAutoHyphens/>
              <w:spacing w:after="0"/>
              <w:rPr>
                <w:rFonts w:ascii="Times New Roman" w:hAnsi="Times New Roman"/>
                <w:sz w:val="16"/>
                <w:szCs w:val="16"/>
              </w:rPr>
            </w:pPr>
            <w:r w:rsidRPr="007445EA">
              <w:rPr>
                <w:rFonts w:ascii="Times New Roman" w:hAnsi="Times New Roman"/>
                <w:b/>
                <w:sz w:val="16"/>
                <w:szCs w:val="16"/>
              </w:rPr>
              <w:t>учебных занятий</w:t>
            </w:r>
          </w:p>
        </w:tc>
        <w:tc>
          <w:tcPr>
            <w:tcW w:w="112"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2"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89"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78"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5"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0"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4"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13" w:type="pct"/>
            <w:gridSpan w:val="3"/>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c>
          <w:tcPr>
            <w:tcW w:w="83" w:type="pct"/>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1"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6"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9"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5"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82"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noWrap/>
            <w:vAlign w:val="center"/>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103"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146"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2"/>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97" w:type="pct"/>
            <w:gridSpan w:val="4"/>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76" w:type="pct"/>
            <w:gridSpan w:val="3"/>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153" w:type="pct"/>
            <w:gridSpan w:val="3"/>
            <w:shd w:val="clear" w:color="auto" w:fill="D9D9D9" w:themeFill="background1" w:themeFillShade="D9"/>
          </w:tcPr>
          <w:p w:rsidR="00766E88" w:rsidRPr="007445EA" w:rsidRDefault="00766E88" w:rsidP="00771F20">
            <w:pPr>
              <w:spacing w:after="0" w:line="240" w:lineRule="auto"/>
              <w:jc w:val="center"/>
              <w:rPr>
                <w:rFonts w:ascii="Times New Roman" w:hAnsi="Times New Roman"/>
                <w:sz w:val="16"/>
                <w:szCs w:val="16"/>
              </w:rPr>
            </w:pPr>
          </w:p>
        </w:tc>
        <w:tc>
          <w:tcPr>
            <w:tcW w:w="129" w:type="pct"/>
            <w:gridSpan w:val="2"/>
            <w:shd w:val="clear" w:color="auto" w:fill="D9D9D9" w:themeFill="background1" w:themeFillShade="D9"/>
            <w:vAlign w:val="center"/>
          </w:tcPr>
          <w:p w:rsidR="00766E88" w:rsidRPr="007445EA" w:rsidRDefault="00766E88" w:rsidP="00771F20">
            <w:pPr>
              <w:spacing w:after="0" w:line="240" w:lineRule="auto"/>
              <w:jc w:val="center"/>
              <w:rPr>
                <w:rFonts w:ascii="Times New Roman" w:hAnsi="Times New Roman"/>
                <w:sz w:val="16"/>
                <w:szCs w:val="16"/>
              </w:rPr>
            </w:pPr>
          </w:p>
        </w:tc>
      </w:tr>
    </w:tbl>
    <w:p w:rsidR="006A7D5C" w:rsidRPr="00414C20" w:rsidRDefault="006A7D5C" w:rsidP="00771F20">
      <w:pPr>
        <w:rPr>
          <w:rFonts w:ascii="Times New Roman" w:hAnsi="Times New Roman"/>
          <w:sz w:val="28"/>
          <w:szCs w:val="28"/>
        </w:rPr>
        <w:sectPr w:rsidR="006A7D5C" w:rsidRPr="00414C20" w:rsidSect="00BB643A">
          <w:pgSz w:w="16838" w:h="11906" w:orient="landscape"/>
          <w:pgMar w:top="851" w:right="1134" w:bottom="1701" w:left="1134" w:header="709" w:footer="709" w:gutter="0"/>
          <w:cols w:space="708"/>
          <w:docGrid w:linePitch="360"/>
        </w:sectPr>
      </w:pPr>
    </w:p>
    <w:p w:rsidR="006A7D5C" w:rsidRPr="00414C20" w:rsidRDefault="003F6199" w:rsidP="003F6199">
      <w:pPr>
        <w:pStyle w:val="1f6"/>
      </w:pPr>
      <w:r>
        <w:lastRenderedPageBreak/>
        <w:t>РАЗДЕЛ 6.</w:t>
      </w:r>
      <w:r w:rsidRPr="00414C20">
        <w:t xml:space="preserve"> ПРИМЕРНЫЕ УСЛОВИЯ ОБРАЗОВАТЕЛЬНОЙ ДЕЯТЕЛЬНОСТИ</w:t>
      </w:r>
    </w:p>
    <w:p w:rsidR="006A7D5C" w:rsidRPr="00414C20" w:rsidRDefault="006A7D5C" w:rsidP="00414C20">
      <w:pPr>
        <w:suppressAutoHyphens/>
        <w:spacing w:after="0"/>
        <w:ind w:firstLine="709"/>
        <w:jc w:val="both"/>
        <w:rPr>
          <w:rFonts w:ascii="Times New Roman" w:hAnsi="Times New Roman"/>
          <w:b/>
          <w:i/>
          <w:sz w:val="24"/>
          <w:szCs w:val="24"/>
        </w:rPr>
      </w:pPr>
    </w:p>
    <w:p w:rsidR="006A7D5C" w:rsidRPr="00414C20" w:rsidRDefault="006A7D5C" w:rsidP="00414C20">
      <w:pPr>
        <w:suppressAutoHyphens/>
        <w:spacing w:after="0"/>
        <w:ind w:firstLine="709"/>
        <w:jc w:val="both"/>
        <w:rPr>
          <w:rFonts w:ascii="Times New Roman" w:hAnsi="Times New Roman"/>
          <w:b/>
          <w:sz w:val="24"/>
          <w:szCs w:val="24"/>
        </w:rPr>
      </w:pPr>
      <w:r>
        <w:rPr>
          <w:rFonts w:ascii="Times New Roman" w:hAnsi="Times New Roman"/>
          <w:b/>
          <w:sz w:val="24"/>
          <w:szCs w:val="24"/>
        </w:rPr>
        <w:t>6.1.</w:t>
      </w:r>
      <w:r w:rsidRPr="00414C20">
        <w:rPr>
          <w:rFonts w:ascii="Times New Roman" w:hAnsi="Times New Roman"/>
          <w:b/>
          <w:sz w:val="24"/>
          <w:szCs w:val="24"/>
        </w:rPr>
        <w:t xml:space="preserve"> </w:t>
      </w:r>
      <w:r w:rsidRPr="00414C20">
        <w:rPr>
          <w:rFonts w:ascii="Times New Roman" w:hAnsi="Times New Roman"/>
          <w:b/>
          <w:sz w:val="24"/>
          <w:lang w:eastAsia="en-US"/>
        </w:rPr>
        <w:t>Требования к материально-техническому оснащению образовательной программы.</w:t>
      </w:r>
    </w:p>
    <w:p w:rsidR="006A7D5C" w:rsidRPr="00D63C25" w:rsidRDefault="006A7D5C" w:rsidP="00D63C2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6.1.1.</w:t>
      </w:r>
      <w:r w:rsidRPr="00D63C25">
        <w:rPr>
          <w:rFonts w:ascii="Times New Roman" w:hAnsi="Times New Roman"/>
          <w:sz w:val="24"/>
          <w:szCs w:val="24"/>
        </w:rPr>
        <w:t xml:space="preserve">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A7D5C" w:rsidRPr="00D63C25" w:rsidRDefault="006A7D5C" w:rsidP="00D63C25">
      <w:pPr>
        <w:suppressAutoHyphens/>
        <w:spacing w:after="0" w:line="240" w:lineRule="auto"/>
        <w:ind w:firstLine="709"/>
        <w:jc w:val="both"/>
        <w:rPr>
          <w:rFonts w:ascii="Times New Roman" w:hAnsi="Times New Roman"/>
          <w:b/>
          <w:sz w:val="24"/>
          <w:szCs w:val="24"/>
        </w:rPr>
      </w:pPr>
    </w:p>
    <w:p w:rsidR="006A7D5C" w:rsidRPr="00414C20" w:rsidRDefault="006A7D5C" w:rsidP="005E6A96">
      <w:pPr>
        <w:suppressAutoHyphens/>
        <w:spacing w:after="0" w:line="240" w:lineRule="auto"/>
        <w:ind w:firstLine="709"/>
        <w:jc w:val="both"/>
        <w:rPr>
          <w:rFonts w:ascii="Times New Roman" w:hAnsi="Times New Roman"/>
          <w:b/>
          <w:sz w:val="24"/>
          <w:szCs w:val="24"/>
        </w:rPr>
      </w:pPr>
      <w:r w:rsidRPr="00414C20">
        <w:rPr>
          <w:rFonts w:ascii="Times New Roman" w:hAnsi="Times New Roman"/>
          <w:b/>
          <w:sz w:val="24"/>
          <w:szCs w:val="24"/>
        </w:rPr>
        <w:t>Перечень специальных помещений</w:t>
      </w:r>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917880">
        <w:rPr>
          <w:rFonts w:ascii="Times New Roman" w:hAnsi="Times New Roman"/>
          <w:b/>
          <w:kern w:val="3"/>
          <w:sz w:val="24"/>
          <w:szCs w:val="24"/>
        </w:rPr>
        <w:t>Кабинеты:</w:t>
      </w:r>
    </w:p>
    <w:p w:rsidR="00DE31EB" w:rsidRDefault="00DE31EB"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Социально-экономически</w:t>
      </w:r>
      <w:r w:rsidR="00D26344">
        <w:rPr>
          <w:rFonts w:ascii="Times New Roman" w:hAnsi="Times New Roman"/>
          <w:kern w:val="3"/>
          <w:sz w:val="24"/>
          <w:szCs w:val="24"/>
        </w:rPr>
        <w:t>е</w:t>
      </w:r>
      <w:r>
        <w:rPr>
          <w:rFonts w:ascii="Times New Roman" w:hAnsi="Times New Roman"/>
          <w:kern w:val="3"/>
          <w:sz w:val="24"/>
          <w:szCs w:val="24"/>
        </w:rPr>
        <w:t xml:space="preserve"> дисциплин</w:t>
      </w:r>
      <w:r w:rsidR="00D26344">
        <w:rPr>
          <w:rFonts w:ascii="Times New Roman" w:hAnsi="Times New Roman"/>
          <w:kern w:val="3"/>
          <w:sz w:val="24"/>
          <w:szCs w:val="24"/>
        </w:rPr>
        <w:t>ы</w:t>
      </w:r>
    </w:p>
    <w:p w:rsidR="006A7D5C" w:rsidRDefault="00D26344"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Иностранный язык</w:t>
      </w:r>
    </w:p>
    <w:p w:rsidR="006A7D5C" w:rsidRDefault="006A7D5C"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Математики</w:t>
      </w:r>
    </w:p>
    <w:p w:rsidR="006A7D5C" w:rsidRDefault="006A7D5C"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Информатики, и</w:t>
      </w:r>
      <w:r w:rsidRPr="00D63C25">
        <w:rPr>
          <w:rFonts w:ascii="Times New Roman" w:hAnsi="Times New Roman"/>
          <w:kern w:val="3"/>
          <w:sz w:val="24"/>
          <w:szCs w:val="24"/>
        </w:rPr>
        <w:t>нформационных технологий в профессиональной деятельности</w:t>
      </w:r>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Инженерной графики</w:t>
      </w:r>
    </w:p>
    <w:p w:rsidR="006A7D5C"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Технической механики</w:t>
      </w:r>
    </w:p>
    <w:p w:rsidR="00536A01" w:rsidRDefault="00536A01"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Материаловедения</w:t>
      </w:r>
    </w:p>
    <w:p w:rsidR="006A7D5C" w:rsidRDefault="006A7D5C"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Метрологии</w:t>
      </w:r>
      <w:r w:rsidR="00DE31EB">
        <w:rPr>
          <w:rFonts w:ascii="Times New Roman" w:hAnsi="Times New Roman"/>
          <w:kern w:val="3"/>
          <w:sz w:val="24"/>
          <w:szCs w:val="24"/>
        </w:rPr>
        <w:t xml:space="preserve"> и </w:t>
      </w:r>
      <w:r>
        <w:rPr>
          <w:rFonts w:ascii="Times New Roman" w:hAnsi="Times New Roman"/>
          <w:kern w:val="3"/>
          <w:sz w:val="24"/>
          <w:szCs w:val="24"/>
        </w:rPr>
        <w:t>стандартизации</w:t>
      </w:r>
    </w:p>
    <w:p w:rsidR="00DE31EB" w:rsidRDefault="004A1F22"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Структуры транспортной системы</w:t>
      </w:r>
    </w:p>
    <w:p w:rsidR="006A7D5C" w:rsidRDefault="006A7D5C" w:rsidP="007062FF">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Безопасности жизнедеятельности</w:t>
      </w:r>
      <w:r>
        <w:rPr>
          <w:rFonts w:ascii="Times New Roman" w:hAnsi="Times New Roman"/>
          <w:kern w:val="3"/>
          <w:sz w:val="24"/>
          <w:szCs w:val="24"/>
        </w:rPr>
        <w:t xml:space="preserve"> и охраны труда</w:t>
      </w:r>
    </w:p>
    <w:p w:rsidR="006A7D5C" w:rsidRDefault="00536A01" w:rsidP="007062FF">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Устройства а</w:t>
      </w:r>
      <w:r w:rsidR="00BA46EC">
        <w:rPr>
          <w:rFonts w:ascii="Times New Roman" w:hAnsi="Times New Roman"/>
          <w:kern w:val="3"/>
          <w:sz w:val="24"/>
          <w:szCs w:val="24"/>
        </w:rPr>
        <w:t>втомобилей и тракторов</w:t>
      </w:r>
    </w:p>
    <w:p w:rsidR="00536A01" w:rsidRPr="00D63C25" w:rsidRDefault="00536A01" w:rsidP="00536A01">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Автомобильных эксплуатационных материалов</w:t>
      </w:r>
    </w:p>
    <w:p w:rsidR="00BA46EC" w:rsidRDefault="00DE31EB" w:rsidP="007062FF">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Дорожных машин</w:t>
      </w:r>
    </w:p>
    <w:p w:rsidR="00046F09" w:rsidRPr="00046F09" w:rsidRDefault="00046F09" w:rsidP="00046F09">
      <w:pPr>
        <w:suppressAutoHyphens/>
        <w:autoSpaceDN w:val="0"/>
        <w:spacing w:after="0" w:line="240" w:lineRule="auto"/>
        <w:ind w:firstLine="709"/>
        <w:textAlignment w:val="baseline"/>
        <w:rPr>
          <w:rFonts w:ascii="Times New Roman" w:hAnsi="Times New Roman"/>
          <w:kern w:val="3"/>
          <w:sz w:val="24"/>
          <w:szCs w:val="24"/>
        </w:rPr>
      </w:pPr>
      <w:r w:rsidRPr="00046F09">
        <w:rPr>
          <w:rFonts w:ascii="Times New Roman" w:hAnsi="Times New Roman"/>
          <w:kern w:val="3"/>
          <w:sz w:val="24"/>
          <w:szCs w:val="24"/>
        </w:rPr>
        <w:t>Гидравлического и пневматического оборудования дорожных машин</w:t>
      </w:r>
    </w:p>
    <w:p w:rsidR="00917880" w:rsidRDefault="00917880" w:rsidP="00917880">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 xml:space="preserve">Технического обслуживания и ремонта подъёмно-транспортных, строительных, дорожных машин и оборудования </w:t>
      </w:r>
    </w:p>
    <w:p w:rsidR="006A7D5C" w:rsidRPr="0099241A" w:rsidRDefault="00BA46EC" w:rsidP="007062FF">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Основ строительства</w:t>
      </w:r>
      <w:r w:rsidR="00DE31EB">
        <w:rPr>
          <w:rFonts w:ascii="Times New Roman" w:hAnsi="Times New Roman"/>
          <w:kern w:val="3"/>
          <w:sz w:val="24"/>
          <w:szCs w:val="24"/>
        </w:rPr>
        <w:t xml:space="preserve"> и эксплуатации</w:t>
      </w:r>
      <w:r>
        <w:rPr>
          <w:rFonts w:ascii="Times New Roman" w:hAnsi="Times New Roman"/>
          <w:kern w:val="3"/>
          <w:sz w:val="24"/>
          <w:szCs w:val="24"/>
        </w:rPr>
        <w:t xml:space="preserve"> дорог</w:t>
      </w:r>
      <w:r w:rsidR="006A7D5C">
        <w:rPr>
          <w:rFonts w:ascii="Times New Roman" w:hAnsi="Times New Roman"/>
          <w:kern w:val="3"/>
          <w:sz w:val="24"/>
          <w:szCs w:val="24"/>
        </w:rPr>
        <w:t xml:space="preserve"> </w:t>
      </w:r>
      <w:r w:rsidR="006A7D5C" w:rsidRPr="0099241A">
        <w:rPr>
          <w:rFonts w:ascii="Times New Roman" w:hAnsi="Times New Roman"/>
          <w:kern w:val="3"/>
          <w:sz w:val="24"/>
          <w:szCs w:val="24"/>
        </w:rPr>
        <w:t xml:space="preserve"> </w:t>
      </w:r>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906882">
        <w:rPr>
          <w:rFonts w:ascii="Times New Roman" w:hAnsi="Times New Roman"/>
          <w:b/>
          <w:kern w:val="3"/>
          <w:sz w:val="24"/>
          <w:szCs w:val="24"/>
        </w:rPr>
        <w:t>Лаборатории:</w:t>
      </w:r>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Электротехники и электроники</w:t>
      </w:r>
    </w:p>
    <w:p w:rsidR="006A7D5C"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Материаловедения</w:t>
      </w:r>
    </w:p>
    <w:p w:rsidR="00DE31EB" w:rsidRPr="00536A01" w:rsidRDefault="00DE31EB" w:rsidP="00D63C25">
      <w:pPr>
        <w:suppressAutoHyphens/>
        <w:autoSpaceDN w:val="0"/>
        <w:spacing w:after="0" w:line="240" w:lineRule="auto"/>
        <w:ind w:firstLine="709"/>
        <w:textAlignment w:val="baseline"/>
        <w:rPr>
          <w:rFonts w:ascii="Times New Roman" w:hAnsi="Times New Roman"/>
          <w:kern w:val="3"/>
          <w:sz w:val="24"/>
          <w:szCs w:val="24"/>
        </w:rPr>
      </w:pPr>
      <w:r w:rsidRPr="00536A01">
        <w:rPr>
          <w:rFonts w:ascii="Times New Roman" w:hAnsi="Times New Roman"/>
          <w:kern w:val="3"/>
          <w:sz w:val="24"/>
          <w:szCs w:val="24"/>
        </w:rPr>
        <w:t>Двигателей внутреннего сгорания</w:t>
      </w:r>
    </w:p>
    <w:p w:rsidR="006A7D5C"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xml:space="preserve">Электрооборудования </w:t>
      </w:r>
      <w:r w:rsidR="00DE31EB">
        <w:rPr>
          <w:rFonts w:ascii="Times New Roman" w:hAnsi="Times New Roman"/>
          <w:kern w:val="3"/>
          <w:sz w:val="24"/>
          <w:szCs w:val="24"/>
        </w:rPr>
        <w:t>автомобилей и дорожных</w:t>
      </w:r>
      <w:r>
        <w:rPr>
          <w:rFonts w:ascii="Times New Roman" w:hAnsi="Times New Roman"/>
          <w:kern w:val="3"/>
          <w:sz w:val="24"/>
          <w:szCs w:val="24"/>
        </w:rPr>
        <w:t xml:space="preserve"> машин</w:t>
      </w:r>
    </w:p>
    <w:p w:rsidR="00DE31EB" w:rsidRDefault="00DE31EB" w:rsidP="00DE31EB">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 xml:space="preserve">Ремонта </w:t>
      </w:r>
      <w:r w:rsidR="00906882">
        <w:rPr>
          <w:rFonts w:ascii="Times New Roman" w:hAnsi="Times New Roman"/>
          <w:kern w:val="3"/>
          <w:sz w:val="24"/>
          <w:szCs w:val="24"/>
        </w:rPr>
        <w:t>автомобилей и дорожных машин</w:t>
      </w:r>
    </w:p>
    <w:p w:rsidR="00536A01" w:rsidRDefault="00536A01" w:rsidP="00DE31EB">
      <w:pPr>
        <w:suppressAutoHyphens/>
        <w:autoSpaceDN w:val="0"/>
        <w:spacing w:after="0" w:line="240" w:lineRule="auto"/>
        <w:ind w:firstLine="709"/>
        <w:textAlignment w:val="baseline"/>
        <w:rPr>
          <w:rFonts w:ascii="Times New Roman" w:hAnsi="Times New Roman"/>
          <w:kern w:val="3"/>
          <w:sz w:val="24"/>
          <w:szCs w:val="24"/>
        </w:rPr>
      </w:pPr>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Мастерские:</w:t>
      </w:r>
    </w:p>
    <w:p w:rsidR="00046F09" w:rsidRPr="00D63C25" w:rsidRDefault="00046F09" w:rsidP="00046F09">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Слесарно-станочная</w:t>
      </w:r>
    </w:p>
    <w:p w:rsidR="00046F09" w:rsidRPr="00D63C25" w:rsidRDefault="00537CF6" w:rsidP="00046F09">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С</w:t>
      </w:r>
      <w:r w:rsidR="00046F09" w:rsidRPr="00D63C25">
        <w:rPr>
          <w:rFonts w:ascii="Times New Roman" w:hAnsi="Times New Roman"/>
          <w:kern w:val="3"/>
          <w:sz w:val="24"/>
          <w:szCs w:val="24"/>
        </w:rPr>
        <w:t>варочная</w:t>
      </w:r>
      <w:r w:rsidR="00046F09">
        <w:rPr>
          <w:rFonts w:ascii="Times New Roman" w:hAnsi="Times New Roman"/>
          <w:kern w:val="3"/>
          <w:sz w:val="24"/>
          <w:szCs w:val="24"/>
        </w:rPr>
        <w:t xml:space="preserve"> </w:t>
      </w:r>
    </w:p>
    <w:p w:rsidR="00046F09" w:rsidRPr="00D63C25" w:rsidRDefault="00637D14" w:rsidP="00046F09">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Технического обслуживания и ремонта автомобилей и дорожных машин</w:t>
      </w:r>
    </w:p>
    <w:p w:rsidR="006A7D5C" w:rsidRDefault="006A7D5C" w:rsidP="00D63C25">
      <w:pPr>
        <w:suppressAutoHyphens/>
        <w:autoSpaceDN w:val="0"/>
        <w:spacing w:after="0" w:line="240" w:lineRule="auto"/>
        <w:ind w:firstLine="709"/>
        <w:textAlignment w:val="baseline"/>
        <w:rPr>
          <w:rFonts w:ascii="Times New Roman" w:hAnsi="Times New Roman"/>
          <w:kern w:val="3"/>
          <w:sz w:val="24"/>
          <w:szCs w:val="24"/>
        </w:rPr>
      </w:pPr>
    </w:p>
    <w:p w:rsidR="006A7D5C" w:rsidRPr="00961E20" w:rsidRDefault="006A7D5C" w:rsidP="00D63C25">
      <w:pPr>
        <w:suppressAutoHyphens/>
        <w:autoSpaceDN w:val="0"/>
        <w:spacing w:after="0" w:line="240" w:lineRule="auto"/>
        <w:ind w:firstLine="709"/>
        <w:textAlignment w:val="baseline"/>
        <w:rPr>
          <w:rFonts w:ascii="Times New Roman" w:hAnsi="Times New Roman"/>
          <w:b/>
          <w:kern w:val="3"/>
          <w:sz w:val="24"/>
          <w:szCs w:val="24"/>
        </w:rPr>
      </w:pPr>
      <w:r w:rsidRPr="00961E20">
        <w:rPr>
          <w:rFonts w:ascii="Times New Roman" w:hAnsi="Times New Roman"/>
          <w:b/>
          <w:kern w:val="3"/>
          <w:sz w:val="24"/>
          <w:szCs w:val="24"/>
        </w:rPr>
        <w:t>Полигоны</w:t>
      </w:r>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Pr>
          <w:rFonts w:ascii="Times New Roman" w:hAnsi="Times New Roman"/>
          <w:kern w:val="3"/>
          <w:sz w:val="24"/>
          <w:szCs w:val="24"/>
        </w:rPr>
        <w:t xml:space="preserve"> Учебно-натурных образцов</w:t>
      </w:r>
      <w:r w:rsidR="00537CF6">
        <w:rPr>
          <w:rFonts w:ascii="Times New Roman" w:hAnsi="Times New Roman"/>
          <w:kern w:val="3"/>
          <w:sz w:val="24"/>
          <w:szCs w:val="24"/>
        </w:rPr>
        <w:t xml:space="preserve"> автомобилей и дорожных машин</w:t>
      </w:r>
    </w:p>
    <w:p w:rsidR="006A7D5C" w:rsidRPr="00322AAD" w:rsidRDefault="006A7D5C" w:rsidP="007A693E">
      <w:pPr>
        <w:suppressAutoHyphens/>
        <w:spacing w:after="0" w:line="240" w:lineRule="auto"/>
        <w:ind w:firstLine="709"/>
        <w:rPr>
          <w:rFonts w:ascii="Times New Roman" w:hAnsi="Times New Roman"/>
          <w:b/>
          <w:sz w:val="24"/>
          <w:szCs w:val="24"/>
        </w:rPr>
      </w:pPr>
      <w:r w:rsidRPr="00322AAD">
        <w:rPr>
          <w:rFonts w:ascii="Times New Roman" w:hAnsi="Times New Roman"/>
          <w:b/>
          <w:sz w:val="24"/>
          <w:szCs w:val="24"/>
        </w:rPr>
        <w:t>Спортивный комплекс</w:t>
      </w:r>
      <w:ins w:id="4" w:author="User" w:date="2017-03-29T00:01:00Z">
        <w:r w:rsidRPr="00FA2C54">
          <w:rPr>
            <w:rStyle w:val="ab"/>
          </w:rPr>
          <w:footnoteReference w:id="17"/>
        </w:r>
      </w:ins>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b/>
          <w:kern w:val="3"/>
          <w:sz w:val="24"/>
          <w:szCs w:val="24"/>
        </w:rPr>
        <w:t>Залы:</w:t>
      </w:r>
    </w:p>
    <w:p w:rsidR="006A7D5C" w:rsidRDefault="006A7D5C" w:rsidP="00961E20">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t xml:space="preserve">Библиотека, читальный зал с выходом в </w:t>
      </w:r>
      <w:r>
        <w:rPr>
          <w:rFonts w:ascii="Times New Roman" w:hAnsi="Times New Roman"/>
          <w:kern w:val="3"/>
          <w:sz w:val="24"/>
          <w:szCs w:val="24"/>
        </w:rPr>
        <w:t>сеть И</w:t>
      </w:r>
      <w:r w:rsidRPr="00D63C25">
        <w:rPr>
          <w:rFonts w:ascii="Times New Roman" w:hAnsi="Times New Roman"/>
          <w:kern w:val="3"/>
          <w:sz w:val="24"/>
          <w:szCs w:val="24"/>
        </w:rPr>
        <w:t>нтернет</w:t>
      </w:r>
    </w:p>
    <w:p w:rsidR="006A7D5C" w:rsidRPr="00D63C25" w:rsidRDefault="006A7D5C" w:rsidP="00D63C25">
      <w:pPr>
        <w:suppressAutoHyphens/>
        <w:autoSpaceDN w:val="0"/>
        <w:spacing w:after="0" w:line="240" w:lineRule="auto"/>
        <w:ind w:firstLine="709"/>
        <w:textAlignment w:val="baseline"/>
        <w:rPr>
          <w:rFonts w:ascii="Times New Roman" w:hAnsi="Times New Roman"/>
          <w:kern w:val="3"/>
          <w:sz w:val="24"/>
          <w:szCs w:val="24"/>
        </w:rPr>
      </w:pPr>
      <w:r w:rsidRPr="00D63C25">
        <w:rPr>
          <w:rFonts w:ascii="Times New Roman" w:hAnsi="Times New Roman"/>
          <w:kern w:val="3"/>
          <w:sz w:val="24"/>
          <w:szCs w:val="24"/>
        </w:rPr>
        <w:lastRenderedPageBreak/>
        <w:t>Актовый зал</w:t>
      </w:r>
    </w:p>
    <w:p w:rsidR="006A7D5C" w:rsidRPr="00D63C25" w:rsidRDefault="006A7D5C" w:rsidP="00D63C25">
      <w:pPr>
        <w:suppressAutoHyphens/>
        <w:autoSpaceDN w:val="0"/>
        <w:spacing w:after="0" w:line="240" w:lineRule="auto"/>
        <w:ind w:firstLine="709"/>
        <w:textAlignment w:val="baseline"/>
        <w:rPr>
          <w:rFonts w:ascii="Times New Roman" w:hAnsi="Times New Roman"/>
          <w:b/>
          <w:kern w:val="3"/>
          <w:sz w:val="24"/>
          <w:szCs w:val="24"/>
        </w:rPr>
      </w:pPr>
    </w:p>
    <w:p w:rsidR="006A7D5C" w:rsidRPr="00D63C25" w:rsidRDefault="006A7D5C" w:rsidP="00D63C25">
      <w:pPr>
        <w:suppressAutoHyphens/>
        <w:spacing w:after="0" w:line="240" w:lineRule="auto"/>
        <w:ind w:firstLine="709"/>
        <w:jc w:val="both"/>
        <w:rPr>
          <w:rFonts w:ascii="Times New Roman" w:hAnsi="Times New Roman"/>
          <w:sz w:val="24"/>
          <w:szCs w:val="24"/>
        </w:rPr>
      </w:pPr>
      <w:r w:rsidRPr="00892884">
        <w:rPr>
          <w:rFonts w:ascii="Times New Roman" w:hAnsi="Times New Roman"/>
          <w:b/>
          <w:sz w:val="24"/>
          <w:szCs w:val="24"/>
        </w:rPr>
        <w:t>6.1.2</w:t>
      </w:r>
      <w:r>
        <w:rPr>
          <w:rFonts w:ascii="Times New Roman" w:hAnsi="Times New Roman"/>
          <w:b/>
          <w:sz w:val="24"/>
          <w:szCs w:val="24"/>
        </w:rPr>
        <w:t>.</w:t>
      </w:r>
      <w:r w:rsidRPr="00892884">
        <w:rPr>
          <w:rFonts w:ascii="Times New Roman" w:hAnsi="Times New Roman"/>
          <w:b/>
          <w:sz w:val="24"/>
          <w:szCs w:val="24"/>
        </w:rPr>
        <w:t xml:space="preserve"> Материально-техническое оснащение</w:t>
      </w:r>
      <w:r w:rsidRPr="00D63C25">
        <w:rPr>
          <w:rFonts w:ascii="Times New Roman" w:hAnsi="Times New Roman"/>
          <w:b/>
          <w:sz w:val="24"/>
          <w:szCs w:val="24"/>
        </w:rPr>
        <w:t xml:space="preserve"> </w:t>
      </w:r>
      <w:r w:rsidRPr="00D63C25">
        <w:rPr>
          <w:rFonts w:ascii="Times New Roman" w:hAnsi="Times New Roman"/>
          <w:sz w:val="24"/>
          <w:szCs w:val="24"/>
        </w:rPr>
        <w:t>лабораторий, мастерских и баз практики по специальности.</w:t>
      </w:r>
    </w:p>
    <w:p w:rsidR="006A7D5C" w:rsidRPr="00D63C25" w:rsidRDefault="006A7D5C" w:rsidP="00D63C25">
      <w:pPr>
        <w:suppressAutoHyphens/>
        <w:spacing w:after="0" w:line="240" w:lineRule="auto"/>
        <w:ind w:firstLine="709"/>
        <w:jc w:val="both"/>
        <w:rPr>
          <w:rFonts w:ascii="Times New Roman" w:hAnsi="Times New Roman"/>
          <w:sz w:val="24"/>
          <w:szCs w:val="24"/>
        </w:rPr>
      </w:pPr>
      <w:r w:rsidRPr="00D63C25">
        <w:rPr>
          <w:rFonts w:ascii="Times New Roman" w:hAnsi="Times New Roman"/>
          <w:sz w:val="24"/>
          <w:szCs w:val="24"/>
        </w:rPr>
        <w:t>Образовательная организация, реализующая программу специальности</w:t>
      </w:r>
      <w:r w:rsidR="00046F09">
        <w:rPr>
          <w:rFonts w:ascii="Times New Roman" w:hAnsi="Times New Roman"/>
          <w:sz w:val="24"/>
          <w:szCs w:val="24"/>
        </w:rPr>
        <w:t>,</w:t>
      </w:r>
      <w:r w:rsidRPr="00D63C25">
        <w:rPr>
          <w:rFonts w:ascii="Times New Roman" w:hAnsi="Times New Roman"/>
          <w:i/>
          <w:sz w:val="24"/>
          <w:szCs w:val="24"/>
        </w:rPr>
        <w:t xml:space="preserve"> </w:t>
      </w:r>
      <w:r w:rsidRPr="00D63C25">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w:t>
      </w:r>
      <w:r w:rsidR="00046F09">
        <w:rPr>
          <w:rFonts w:ascii="Times New Roman" w:hAnsi="Times New Roman"/>
          <w:sz w:val="24"/>
          <w:szCs w:val="24"/>
        </w:rPr>
        <w:t>,</w:t>
      </w:r>
      <w:r w:rsidRPr="00D63C25">
        <w:rPr>
          <w:rFonts w:ascii="Times New Roman" w:hAnsi="Times New Roman"/>
          <w:sz w:val="24"/>
          <w:szCs w:val="24"/>
        </w:rPr>
        <w:t xml:space="preserve">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6A7D5C" w:rsidRPr="00D63C25" w:rsidRDefault="006A7D5C" w:rsidP="00D63C25">
      <w:pPr>
        <w:spacing w:after="0" w:line="240" w:lineRule="auto"/>
        <w:ind w:firstLine="709"/>
        <w:rPr>
          <w:rFonts w:ascii="Times New Roman" w:hAnsi="Times New Roman"/>
          <w:b/>
          <w:sz w:val="24"/>
          <w:szCs w:val="24"/>
        </w:rPr>
      </w:pPr>
    </w:p>
    <w:p w:rsidR="006A7D5C" w:rsidRPr="00892884" w:rsidRDefault="006A7D5C" w:rsidP="00D63C25">
      <w:pPr>
        <w:spacing w:after="0" w:line="240" w:lineRule="auto"/>
        <w:ind w:firstLine="709"/>
        <w:rPr>
          <w:rFonts w:ascii="Times New Roman" w:hAnsi="Times New Roman"/>
          <w:b/>
          <w:sz w:val="24"/>
          <w:szCs w:val="24"/>
        </w:rPr>
      </w:pPr>
      <w:r w:rsidRPr="00892884">
        <w:rPr>
          <w:rFonts w:ascii="Times New Roman" w:hAnsi="Times New Roman"/>
          <w:b/>
          <w:sz w:val="24"/>
          <w:szCs w:val="24"/>
        </w:rPr>
        <w:t>6.1.2.1</w:t>
      </w:r>
      <w:r>
        <w:rPr>
          <w:rFonts w:ascii="Times New Roman" w:hAnsi="Times New Roman"/>
          <w:b/>
          <w:sz w:val="24"/>
          <w:szCs w:val="24"/>
        </w:rPr>
        <w:t>.</w:t>
      </w:r>
      <w:r w:rsidRPr="00892884">
        <w:rPr>
          <w:rFonts w:ascii="Times New Roman" w:hAnsi="Times New Roman"/>
          <w:b/>
          <w:sz w:val="24"/>
          <w:szCs w:val="24"/>
        </w:rPr>
        <w:t xml:space="preserve"> Оснащение лабораторий </w:t>
      </w:r>
    </w:p>
    <w:p w:rsidR="006A7D5C" w:rsidRPr="00424058" w:rsidRDefault="006A7D5C" w:rsidP="00892884">
      <w:pPr>
        <w:suppressAutoHyphens/>
        <w:autoSpaceDN w:val="0"/>
        <w:spacing w:after="0" w:line="240" w:lineRule="auto"/>
        <w:ind w:firstLine="709"/>
        <w:textAlignment w:val="baseline"/>
        <w:rPr>
          <w:rFonts w:ascii="Times New Roman" w:hAnsi="Times New Roman"/>
          <w:kern w:val="3"/>
          <w:sz w:val="24"/>
          <w:szCs w:val="24"/>
        </w:rPr>
      </w:pPr>
      <w:r w:rsidRPr="00424058">
        <w:rPr>
          <w:rFonts w:ascii="Times New Roman" w:hAnsi="Times New Roman"/>
          <w:b/>
          <w:kern w:val="3"/>
          <w:sz w:val="24"/>
          <w:szCs w:val="24"/>
        </w:rPr>
        <w:t>Лаборатории «Электротехники и электроники»</w:t>
      </w:r>
    </w:p>
    <w:p w:rsidR="00B91EB6" w:rsidRDefault="006A7D5C" w:rsidP="00892884">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w:t>
      </w:r>
      <w:r w:rsidR="008C5CF6">
        <w:rPr>
          <w:rFonts w:ascii="Times New Roman" w:hAnsi="Times New Roman"/>
          <w:kern w:val="3"/>
          <w:sz w:val="24"/>
          <w:szCs w:val="24"/>
        </w:rPr>
        <w:t xml:space="preserve"> </w:t>
      </w:r>
      <w:r w:rsidR="00B91EB6" w:rsidRPr="00D63C25">
        <w:rPr>
          <w:rFonts w:ascii="Times New Roman" w:hAnsi="Times New Roman"/>
          <w:kern w:val="3"/>
          <w:sz w:val="24"/>
          <w:szCs w:val="24"/>
        </w:rPr>
        <w:t>рабочее место преподавателя</w:t>
      </w:r>
      <w:r w:rsidR="008C5CF6">
        <w:rPr>
          <w:rFonts w:ascii="Times New Roman" w:hAnsi="Times New Roman"/>
          <w:kern w:val="3"/>
          <w:sz w:val="24"/>
          <w:szCs w:val="24"/>
        </w:rPr>
        <w:t>;</w:t>
      </w:r>
    </w:p>
    <w:p w:rsidR="006A7D5C" w:rsidRPr="00D63C25" w:rsidRDefault="008C5CF6" w:rsidP="00537CF6">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рабочие места обучающихся;</w:t>
      </w:r>
    </w:p>
    <w:p w:rsidR="006A7D5C" w:rsidRPr="00D63C25" w:rsidRDefault="006A7D5C" w:rsidP="00892884">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w:t>
      </w:r>
      <w:r w:rsidRPr="00D63C25">
        <w:rPr>
          <w:rFonts w:ascii="Times New Roman" w:hAnsi="Times New Roman"/>
          <w:kern w:val="3"/>
          <w:sz w:val="24"/>
          <w:szCs w:val="24"/>
        </w:rPr>
        <w:tab/>
        <w:t xml:space="preserve">комплект </w:t>
      </w:r>
      <w:r>
        <w:rPr>
          <w:rFonts w:ascii="Times New Roman" w:hAnsi="Times New Roman"/>
          <w:kern w:val="3"/>
          <w:sz w:val="24"/>
          <w:szCs w:val="24"/>
        </w:rPr>
        <w:t>учебно-методической документации</w:t>
      </w:r>
      <w:r w:rsidR="00424058">
        <w:rPr>
          <w:rFonts w:ascii="Times New Roman" w:hAnsi="Times New Roman"/>
          <w:kern w:val="3"/>
          <w:sz w:val="24"/>
          <w:szCs w:val="24"/>
        </w:rPr>
        <w:t>:</w:t>
      </w:r>
      <w:r w:rsidR="00424058" w:rsidRPr="00424058">
        <w:rPr>
          <w:rFonts w:ascii="Times New Roman" w:hAnsi="Times New Roman"/>
          <w:kern w:val="3"/>
          <w:sz w:val="24"/>
          <w:szCs w:val="24"/>
        </w:rPr>
        <w:t xml:space="preserve"> </w:t>
      </w:r>
      <w:r w:rsidR="00424058">
        <w:rPr>
          <w:rFonts w:ascii="Times New Roman" w:hAnsi="Times New Roman"/>
          <w:kern w:val="3"/>
          <w:sz w:val="24"/>
          <w:szCs w:val="24"/>
        </w:rPr>
        <w:t xml:space="preserve">наглядные пособия </w:t>
      </w:r>
      <w:r w:rsidR="00424058" w:rsidRPr="00424058">
        <w:rPr>
          <w:rFonts w:ascii="Times New Roman" w:hAnsi="Times New Roman"/>
          <w:kern w:val="3"/>
          <w:sz w:val="24"/>
          <w:szCs w:val="24"/>
        </w:rPr>
        <w:t>«Основные законы электротехники</w:t>
      </w:r>
      <w:r w:rsidR="00424058">
        <w:rPr>
          <w:rFonts w:ascii="Times New Roman" w:hAnsi="Times New Roman"/>
          <w:kern w:val="3"/>
          <w:sz w:val="24"/>
          <w:szCs w:val="24"/>
        </w:rPr>
        <w:t xml:space="preserve">», «Электрические цепи постоянного и переменного тока», </w:t>
      </w:r>
      <w:r w:rsidR="00424058" w:rsidRPr="00D63C25">
        <w:rPr>
          <w:rFonts w:ascii="Times New Roman" w:hAnsi="Times New Roman"/>
          <w:kern w:val="3"/>
          <w:sz w:val="24"/>
          <w:szCs w:val="24"/>
        </w:rPr>
        <w:t>плакаты по темам лабораторно-практических занятий</w:t>
      </w:r>
      <w:r>
        <w:rPr>
          <w:rFonts w:ascii="Times New Roman" w:hAnsi="Times New Roman"/>
          <w:kern w:val="3"/>
          <w:sz w:val="24"/>
          <w:szCs w:val="24"/>
        </w:rPr>
        <w:t>;</w:t>
      </w:r>
    </w:p>
    <w:p w:rsidR="00B91EB6" w:rsidRDefault="006A7D5C" w:rsidP="00424058">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w:t>
      </w:r>
      <w:r w:rsidRPr="00D63C25">
        <w:rPr>
          <w:rFonts w:ascii="Times New Roman" w:hAnsi="Times New Roman"/>
          <w:kern w:val="3"/>
          <w:sz w:val="24"/>
          <w:szCs w:val="24"/>
        </w:rPr>
        <w:tab/>
      </w:r>
      <w:r w:rsidR="00424058" w:rsidRPr="00D63C25">
        <w:rPr>
          <w:rFonts w:ascii="Times New Roman" w:hAnsi="Times New Roman"/>
          <w:kern w:val="3"/>
          <w:sz w:val="24"/>
          <w:szCs w:val="24"/>
        </w:rPr>
        <w:t>инструменты и приспособления;</w:t>
      </w:r>
    </w:p>
    <w:p w:rsidR="00424058" w:rsidRDefault="00424058" w:rsidP="00424058">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осциллограф;</w:t>
      </w:r>
    </w:p>
    <w:p w:rsidR="00B6309B" w:rsidRDefault="00B6309B" w:rsidP="00424058">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 мультиметр;</w:t>
      </w:r>
    </w:p>
    <w:p w:rsidR="00424058" w:rsidRPr="00D63C25" w:rsidRDefault="00424058" w:rsidP="00424058">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комплект расходных материалов</w:t>
      </w:r>
      <w:r>
        <w:rPr>
          <w:rFonts w:ascii="Times New Roman" w:hAnsi="Times New Roman"/>
          <w:kern w:val="3"/>
          <w:sz w:val="24"/>
          <w:szCs w:val="24"/>
        </w:rPr>
        <w:t xml:space="preserve"> (деталей электрических цепей)</w:t>
      </w:r>
      <w:r w:rsidRPr="00D63C25">
        <w:rPr>
          <w:rFonts w:ascii="Times New Roman" w:hAnsi="Times New Roman"/>
          <w:kern w:val="3"/>
          <w:sz w:val="24"/>
          <w:szCs w:val="24"/>
        </w:rPr>
        <w:t>.</w:t>
      </w:r>
    </w:p>
    <w:p w:rsidR="006E1411" w:rsidRPr="006E1411" w:rsidRDefault="006A7D5C" w:rsidP="006E1411">
      <w:pPr>
        <w:suppressAutoHyphens/>
        <w:autoSpaceDN w:val="0"/>
        <w:spacing w:after="0" w:line="240" w:lineRule="auto"/>
        <w:ind w:firstLine="709"/>
        <w:textAlignment w:val="baseline"/>
        <w:rPr>
          <w:rFonts w:ascii="Times New Roman" w:hAnsi="Times New Roman"/>
          <w:kern w:val="3"/>
          <w:sz w:val="24"/>
          <w:szCs w:val="24"/>
        </w:rPr>
      </w:pPr>
      <w:r w:rsidRPr="006E1411">
        <w:rPr>
          <w:rFonts w:ascii="Times New Roman" w:hAnsi="Times New Roman"/>
          <w:b/>
          <w:kern w:val="3"/>
          <w:sz w:val="24"/>
          <w:szCs w:val="24"/>
        </w:rPr>
        <w:t>Лаборатории «Материаловедения»</w:t>
      </w:r>
    </w:p>
    <w:p w:rsidR="006E1411" w:rsidRDefault="006E1411" w:rsidP="006E1411">
      <w:pPr>
        <w:suppressAutoHyphens/>
        <w:autoSpaceDN w:val="0"/>
        <w:spacing w:after="0" w:line="240" w:lineRule="auto"/>
        <w:ind w:left="707" w:firstLine="709"/>
        <w:textAlignment w:val="baseline"/>
        <w:rPr>
          <w:rFonts w:ascii="Times New Roman" w:hAnsi="Times New Roman"/>
          <w:kern w:val="3"/>
          <w:sz w:val="24"/>
          <w:szCs w:val="24"/>
        </w:rPr>
      </w:pPr>
      <w:r>
        <w:rPr>
          <w:rFonts w:ascii="Times New Roman" w:hAnsi="Times New Roman"/>
          <w:kern w:val="3"/>
          <w:sz w:val="24"/>
          <w:szCs w:val="24"/>
        </w:rPr>
        <w:t xml:space="preserve">- </w:t>
      </w:r>
      <w:r w:rsidR="00424058" w:rsidRPr="00424058">
        <w:rPr>
          <w:rFonts w:ascii="Times New Roman" w:hAnsi="Times New Roman"/>
          <w:sz w:val="24"/>
          <w:szCs w:val="24"/>
        </w:rPr>
        <w:t>рабочее место преподавателя;</w:t>
      </w:r>
    </w:p>
    <w:p w:rsidR="006E1411" w:rsidRDefault="006E1411" w:rsidP="006E1411">
      <w:pPr>
        <w:suppressAutoHyphens/>
        <w:autoSpaceDN w:val="0"/>
        <w:spacing w:after="0" w:line="240" w:lineRule="auto"/>
        <w:ind w:left="707" w:firstLine="709"/>
        <w:textAlignment w:val="baseline"/>
        <w:rPr>
          <w:rFonts w:ascii="Times New Roman" w:hAnsi="Times New Roman"/>
          <w:sz w:val="24"/>
          <w:szCs w:val="24"/>
        </w:rPr>
      </w:pPr>
      <w:r>
        <w:rPr>
          <w:rFonts w:ascii="Times New Roman" w:hAnsi="Times New Roman"/>
          <w:kern w:val="3"/>
          <w:sz w:val="24"/>
          <w:szCs w:val="24"/>
        </w:rPr>
        <w:t xml:space="preserve">- </w:t>
      </w:r>
      <w:r w:rsidR="00424058" w:rsidRPr="00424058">
        <w:rPr>
          <w:rFonts w:ascii="Times New Roman" w:hAnsi="Times New Roman"/>
          <w:sz w:val="24"/>
          <w:szCs w:val="24"/>
        </w:rPr>
        <w:t>рабочие места обучающихся;</w:t>
      </w:r>
    </w:p>
    <w:p w:rsidR="006E1411" w:rsidRDefault="006E1411" w:rsidP="006E1411">
      <w:pPr>
        <w:suppressAutoHyphens/>
        <w:autoSpaceDN w:val="0"/>
        <w:spacing w:after="0" w:line="240" w:lineRule="auto"/>
        <w:ind w:left="707" w:firstLine="709"/>
        <w:textAlignment w:val="baseline"/>
        <w:rPr>
          <w:rFonts w:ascii="Times New Roman" w:hAnsi="Times New Roman"/>
          <w:sz w:val="24"/>
          <w:szCs w:val="24"/>
        </w:rPr>
      </w:pPr>
      <w:r>
        <w:rPr>
          <w:rFonts w:ascii="Times New Roman" w:hAnsi="Times New Roman"/>
          <w:sz w:val="24"/>
          <w:szCs w:val="24"/>
        </w:rPr>
        <w:t xml:space="preserve">- </w:t>
      </w:r>
      <w:r w:rsidR="00424058" w:rsidRPr="00D63C25">
        <w:rPr>
          <w:rFonts w:ascii="Times New Roman" w:hAnsi="Times New Roman"/>
          <w:sz w:val="24"/>
          <w:szCs w:val="24"/>
        </w:rPr>
        <w:t>микроскопы для изучения образцов металлов;</w:t>
      </w:r>
    </w:p>
    <w:p w:rsidR="006E1411" w:rsidRDefault="006E1411" w:rsidP="006E1411">
      <w:pPr>
        <w:suppressAutoHyphens/>
        <w:autoSpaceDN w:val="0"/>
        <w:spacing w:after="0" w:line="240" w:lineRule="auto"/>
        <w:ind w:left="707" w:firstLine="709"/>
        <w:textAlignment w:val="baseline"/>
        <w:rPr>
          <w:rFonts w:ascii="Times New Roman" w:hAnsi="Times New Roman"/>
          <w:sz w:val="24"/>
          <w:szCs w:val="24"/>
        </w:rPr>
      </w:pPr>
      <w:r>
        <w:rPr>
          <w:rFonts w:ascii="Times New Roman" w:hAnsi="Times New Roman"/>
          <w:sz w:val="24"/>
          <w:szCs w:val="24"/>
        </w:rPr>
        <w:t xml:space="preserve">- </w:t>
      </w:r>
      <w:r w:rsidR="00424058" w:rsidRPr="00D63C25">
        <w:rPr>
          <w:rFonts w:ascii="Times New Roman" w:hAnsi="Times New Roman"/>
          <w:sz w:val="24"/>
          <w:szCs w:val="24"/>
        </w:rPr>
        <w:t>печь муфельная;</w:t>
      </w:r>
    </w:p>
    <w:p w:rsidR="006E1411" w:rsidRDefault="006E1411" w:rsidP="006E1411">
      <w:pPr>
        <w:suppressAutoHyphens/>
        <w:autoSpaceDN w:val="0"/>
        <w:spacing w:after="0" w:line="240" w:lineRule="auto"/>
        <w:ind w:left="707" w:firstLine="709"/>
        <w:textAlignment w:val="baseline"/>
        <w:rPr>
          <w:rFonts w:ascii="Times New Roman" w:hAnsi="Times New Roman"/>
          <w:sz w:val="24"/>
          <w:szCs w:val="24"/>
        </w:rPr>
      </w:pPr>
      <w:r>
        <w:rPr>
          <w:rFonts w:ascii="Times New Roman" w:hAnsi="Times New Roman"/>
          <w:sz w:val="24"/>
          <w:szCs w:val="24"/>
        </w:rPr>
        <w:t xml:space="preserve">- </w:t>
      </w:r>
      <w:r w:rsidR="00424058" w:rsidRPr="00D63C25">
        <w:rPr>
          <w:rFonts w:ascii="Times New Roman" w:hAnsi="Times New Roman"/>
          <w:sz w:val="24"/>
          <w:szCs w:val="24"/>
        </w:rPr>
        <w:t>твердомер;</w:t>
      </w:r>
    </w:p>
    <w:p w:rsidR="006E1411" w:rsidRDefault="006E1411" w:rsidP="006E1411">
      <w:pPr>
        <w:suppressAutoHyphens/>
        <w:autoSpaceDN w:val="0"/>
        <w:spacing w:after="0" w:line="240" w:lineRule="auto"/>
        <w:ind w:left="707" w:firstLine="709"/>
        <w:textAlignment w:val="baseline"/>
        <w:rPr>
          <w:rFonts w:ascii="Times New Roman" w:hAnsi="Times New Roman"/>
          <w:sz w:val="24"/>
          <w:szCs w:val="24"/>
        </w:rPr>
      </w:pPr>
      <w:r>
        <w:rPr>
          <w:rFonts w:ascii="Times New Roman" w:hAnsi="Times New Roman"/>
          <w:sz w:val="24"/>
          <w:szCs w:val="24"/>
        </w:rPr>
        <w:t xml:space="preserve">- </w:t>
      </w:r>
      <w:r w:rsidR="00424058" w:rsidRPr="00D63C25">
        <w:rPr>
          <w:rFonts w:ascii="Times New Roman" w:hAnsi="Times New Roman"/>
          <w:sz w:val="24"/>
          <w:szCs w:val="24"/>
        </w:rPr>
        <w:t>стенд для испытания образцов на прочность;</w:t>
      </w:r>
    </w:p>
    <w:p w:rsidR="00424058" w:rsidRPr="00D63C25" w:rsidRDefault="006E1411" w:rsidP="006E1411">
      <w:pPr>
        <w:suppressAutoHyphens/>
        <w:autoSpaceDN w:val="0"/>
        <w:spacing w:after="0" w:line="240" w:lineRule="auto"/>
        <w:ind w:left="707" w:firstLine="709"/>
        <w:textAlignment w:val="baseline"/>
        <w:rPr>
          <w:rFonts w:ascii="Times New Roman" w:hAnsi="Times New Roman"/>
          <w:sz w:val="24"/>
          <w:szCs w:val="24"/>
        </w:rPr>
      </w:pPr>
      <w:r>
        <w:rPr>
          <w:rFonts w:ascii="Times New Roman" w:hAnsi="Times New Roman"/>
          <w:sz w:val="24"/>
          <w:szCs w:val="24"/>
        </w:rPr>
        <w:t xml:space="preserve">- </w:t>
      </w:r>
      <w:r w:rsidR="00424058" w:rsidRPr="00D63C25">
        <w:rPr>
          <w:rFonts w:ascii="Times New Roman" w:hAnsi="Times New Roman"/>
          <w:sz w:val="24"/>
          <w:szCs w:val="24"/>
        </w:rPr>
        <w:t>образцы для испытаний.</w:t>
      </w:r>
    </w:p>
    <w:p w:rsidR="006E1411" w:rsidRPr="006E1411" w:rsidRDefault="006E1411" w:rsidP="006E1411">
      <w:pPr>
        <w:suppressAutoHyphens/>
        <w:autoSpaceDN w:val="0"/>
        <w:spacing w:after="0" w:line="240" w:lineRule="auto"/>
        <w:ind w:firstLine="709"/>
        <w:textAlignment w:val="baseline"/>
        <w:rPr>
          <w:rFonts w:ascii="Times New Roman" w:hAnsi="Times New Roman"/>
          <w:b/>
          <w:kern w:val="3"/>
          <w:sz w:val="24"/>
          <w:szCs w:val="24"/>
        </w:rPr>
      </w:pPr>
      <w:r w:rsidRPr="00D63C25">
        <w:rPr>
          <w:rFonts w:ascii="Times New Roman" w:hAnsi="Times New Roman"/>
          <w:kern w:val="3"/>
          <w:sz w:val="24"/>
          <w:szCs w:val="24"/>
        </w:rPr>
        <w:t xml:space="preserve"> </w:t>
      </w:r>
      <w:r w:rsidRPr="006E1411">
        <w:rPr>
          <w:rFonts w:ascii="Times New Roman" w:hAnsi="Times New Roman"/>
          <w:b/>
          <w:kern w:val="3"/>
          <w:sz w:val="24"/>
          <w:szCs w:val="24"/>
        </w:rPr>
        <w:t>Лаборатории «Двигателей внутреннего сгорания»</w:t>
      </w:r>
    </w:p>
    <w:p w:rsidR="006E1411" w:rsidRPr="00D63C25" w:rsidRDefault="006E1411" w:rsidP="006E1411">
      <w:pPr>
        <w:tabs>
          <w:tab w:val="left" w:pos="1702"/>
        </w:tabs>
        <w:suppressAutoHyphens/>
        <w:autoSpaceDN w:val="0"/>
        <w:spacing w:after="0" w:line="240" w:lineRule="auto"/>
        <w:ind w:firstLine="1418"/>
        <w:jc w:val="both"/>
        <w:textAlignment w:val="baseline"/>
        <w:rPr>
          <w:rFonts w:ascii="Times New Roman" w:hAnsi="Times New Roman"/>
          <w:sz w:val="24"/>
          <w:szCs w:val="24"/>
        </w:rPr>
      </w:pPr>
      <w:r>
        <w:rPr>
          <w:rFonts w:ascii="Times New Roman" w:hAnsi="Times New Roman"/>
          <w:sz w:val="24"/>
          <w:szCs w:val="24"/>
        </w:rPr>
        <w:t xml:space="preserve">- </w:t>
      </w:r>
      <w:r w:rsidRPr="00D63C25">
        <w:rPr>
          <w:rFonts w:ascii="Times New Roman" w:hAnsi="Times New Roman"/>
          <w:sz w:val="24"/>
          <w:szCs w:val="24"/>
        </w:rPr>
        <w:t>рабочее место преподавателя;</w:t>
      </w:r>
    </w:p>
    <w:p w:rsidR="006E1411" w:rsidRPr="00D63C25" w:rsidRDefault="006E1411" w:rsidP="00537CF6">
      <w:pPr>
        <w:tabs>
          <w:tab w:val="left" w:pos="-142"/>
        </w:tabs>
        <w:suppressAutoHyphens/>
        <w:autoSpaceDN w:val="0"/>
        <w:spacing w:after="0" w:line="240" w:lineRule="auto"/>
        <w:ind w:firstLine="1418"/>
        <w:jc w:val="both"/>
        <w:textAlignment w:val="baseline"/>
        <w:rPr>
          <w:rFonts w:ascii="Times New Roman" w:hAnsi="Times New Roman"/>
          <w:sz w:val="24"/>
          <w:szCs w:val="24"/>
        </w:rPr>
      </w:pPr>
      <w:r>
        <w:rPr>
          <w:rFonts w:ascii="Times New Roman" w:hAnsi="Times New Roman"/>
          <w:sz w:val="24"/>
          <w:szCs w:val="24"/>
        </w:rPr>
        <w:t xml:space="preserve">- </w:t>
      </w:r>
      <w:r w:rsidRPr="00D63C25">
        <w:rPr>
          <w:rFonts w:ascii="Times New Roman" w:hAnsi="Times New Roman"/>
          <w:sz w:val="24"/>
          <w:szCs w:val="24"/>
        </w:rPr>
        <w:t>рабочие места обучающихся;</w:t>
      </w:r>
    </w:p>
    <w:p w:rsidR="006E1411" w:rsidRPr="00D63C25" w:rsidRDefault="006E1411" w:rsidP="006E1411">
      <w:pPr>
        <w:tabs>
          <w:tab w:val="left" w:pos="-142"/>
        </w:tabs>
        <w:suppressAutoHyphens/>
        <w:autoSpaceDN w:val="0"/>
        <w:spacing w:after="0" w:line="240" w:lineRule="auto"/>
        <w:ind w:firstLine="1418"/>
        <w:textAlignment w:val="baseline"/>
        <w:rPr>
          <w:rFonts w:ascii="Times New Roman" w:hAnsi="Times New Roman"/>
          <w:sz w:val="24"/>
          <w:szCs w:val="24"/>
        </w:rPr>
      </w:pPr>
      <w:r>
        <w:rPr>
          <w:rFonts w:ascii="Times New Roman" w:hAnsi="Times New Roman"/>
          <w:sz w:val="24"/>
          <w:szCs w:val="24"/>
        </w:rPr>
        <w:t xml:space="preserve">- </w:t>
      </w:r>
      <w:r w:rsidRPr="00D63C25">
        <w:rPr>
          <w:rFonts w:ascii="Times New Roman" w:hAnsi="Times New Roman"/>
          <w:sz w:val="24"/>
          <w:szCs w:val="24"/>
        </w:rPr>
        <w:t>нагрузочный стенд с двигателем;</w:t>
      </w:r>
    </w:p>
    <w:p w:rsidR="006A7D5C" w:rsidRDefault="006A7D5C" w:rsidP="006E1411">
      <w:pPr>
        <w:tabs>
          <w:tab w:val="left" w:pos="1702"/>
        </w:tabs>
        <w:suppressAutoHyphens/>
        <w:autoSpaceDN w:val="0"/>
        <w:spacing w:after="0" w:line="240" w:lineRule="auto"/>
        <w:jc w:val="both"/>
        <w:textAlignment w:val="baseline"/>
        <w:rPr>
          <w:rFonts w:ascii="Times New Roman" w:hAnsi="Times New Roman"/>
          <w:kern w:val="3"/>
          <w:sz w:val="24"/>
          <w:szCs w:val="24"/>
        </w:rPr>
      </w:pPr>
    </w:p>
    <w:p w:rsidR="006A7D5C" w:rsidRPr="007A0996" w:rsidRDefault="00771640" w:rsidP="00513024">
      <w:pPr>
        <w:suppressAutoHyphens/>
        <w:autoSpaceDN w:val="0"/>
        <w:spacing w:after="0" w:line="240" w:lineRule="auto"/>
        <w:ind w:firstLine="709"/>
        <w:textAlignment w:val="baseline"/>
        <w:rPr>
          <w:rFonts w:ascii="Times New Roman" w:hAnsi="Times New Roman"/>
          <w:b/>
          <w:kern w:val="3"/>
          <w:sz w:val="24"/>
          <w:szCs w:val="24"/>
        </w:rPr>
      </w:pPr>
      <w:r>
        <w:rPr>
          <w:rFonts w:ascii="Times New Roman" w:hAnsi="Times New Roman"/>
          <w:b/>
          <w:kern w:val="3"/>
          <w:sz w:val="24"/>
          <w:szCs w:val="24"/>
        </w:rPr>
        <w:t xml:space="preserve">Лаборатории </w:t>
      </w:r>
      <w:r w:rsidR="006A7D5C">
        <w:rPr>
          <w:rFonts w:ascii="Times New Roman" w:hAnsi="Times New Roman"/>
          <w:b/>
          <w:kern w:val="3"/>
          <w:sz w:val="24"/>
          <w:szCs w:val="24"/>
        </w:rPr>
        <w:t>«</w:t>
      </w:r>
      <w:r w:rsidR="006A7D5C" w:rsidRPr="007A0996">
        <w:rPr>
          <w:rFonts w:ascii="Times New Roman" w:hAnsi="Times New Roman"/>
          <w:b/>
          <w:kern w:val="3"/>
          <w:sz w:val="24"/>
          <w:szCs w:val="24"/>
        </w:rPr>
        <w:t xml:space="preserve">Электрооборудования </w:t>
      </w:r>
      <w:r w:rsidR="006249D3">
        <w:rPr>
          <w:rFonts w:ascii="Times New Roman" w:hAnsi="Times New Roman"/>
          <w:b/>
          <w:kern w:val="3"/>
          <w:sz w:val="24"/>
          <w:szCs w:val="24"/>
        </w:rPr>
        <w:t>автомобилей и дорожных машин</w:t>
      </w:r>
      <w:r w:rsidR="006A7D5C">
        <w:rPr>
          <w:rFonts w:ascii="Times New Roman" w:hAnsi="Times New Roman"/>
          <w:b/>
          <w:kern w:val="3"/>
          <w:sz w:val="24"/>
          <w:szCs w:val="24"/>
        </w:rPr>
        <w:t>»</w:t>
      </w:r>
    </w:p>
    <w:p w:rsidR="008C196C" w:rsidRDefault="006A7D5C" w:rsidP="008C196C">
      <w:pPr>
        <w:spacing w:after="0"/>
        <w:ind w:left="770" w:firstLine="648"/>
        <w:rPr>
          <w:rFonts w:ascii="Times New Roman" w:hAnsi="Times New Roman"/>
          <w:kern w:val="3"/>
          <w:sz w:val="24"/>
          <w:szCs w:val="24"/>
        </w:rPr>
      </w:pPr>
      <w:r w:rsidRPr="007A0996">
        <w:rPr>
          <w:rFonts w:ascii="Times New Roman" w:hAnsi="Times New Roman"/>
          <w:sz w:val="24"/>
          <w:szCs w:val="24"/>
        </w:rPr>
        <w:t>-</w:t>
      </w:r>
      <w:r w:rsidR="008C196C">
        <w:rPr>
          <w:rFonts w:ascii="Times New Roman" w:hAnsi="Times New Roman"/>
          <w:sz w:val="24"/>
          <w:szCs w:val="24"/>
        </w:rPr>
        <w:t xml:space="preserve"> </w:t>
      </w:r>
      <w:r w:rsidR="008C196C" w:rsidRPr="00D63C25">
        <w:rPr>
          <w:rFonts w:ascii="Times New Roman" w:hAnsi="Times New Roman"/>
          <w:kern w:val="3"/>
          <w:sz w:val="24"/>
          <w:szCs w:val="24"/>
        </w:rPr>
        <w:t>рабочее место преподавателя;</w:t>
      </w:r>
      <w:r w:rsidR="008C196C">
        <w:rPr>
          <w:rFonts w:ascii="Times New Roman" w:hAnsi="Times New Roman"/>
          <w:kern w:val="3"/>
          <w:sz w:val="24"/>
          <w:szCs w:val="24"/>
        </w:rPr>
        <w:t xml:space="preserve"> </w:t>
      </w:r>
    </w:p>
    <w:p w:rsidR="008C196C" w:rsidRDefault="008C196C" w:rsidP="008C196C">
      <w:pPr>
        <w:spacing w:after="0"/>
        <w:ind w:left="770" w:firstLine="648"/>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рабочие места обучающихся;</w:t>
      </w:r>
    </w:p>
    <w:p w:rsidR="008C196C" w:rsidRDefault="008C196C" w:rsidP="008C196C">
      <w:pPr>
        <w:spacing w:after="0"/>
        <w:ind w:left="770" w:firstLine="648"/>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 xml:space="preserve">стенд </w:t>
      </w:r>
      <w:r w:rsidR="00771640">
        <w:rPr>
          <w:rFonts w:ascii="Times New Roman" w:hAnsi="Times New Roman"/>
          <w:kern w:val="3"/>
          <w:sz w:val="24"/>
          <w:szCs w:val="24"/>
        </w:rPr>
        <w:t>для проверки генераторов и стартеров</w:t>
      </w:r>
      <w:r w:rsidRPr="00D63C25">
        <w:rPr>
          <w:rFonts w:ascii="Times New Roman" w:hAnsi="Times New Roman"/>
          <w:kern w:val="3"/>
          <w:sz w:val="24"/>
          <w:szCs w:val="24"/>
        </w:rPr>
        <w:t>;</w:t>
      </w:r>
    </w:p>
    <w:p w:rsidR="008C196C" w:rsidRDefault="008C196C" w:rsidP="008C196C">
      <w:pPr>
        <w:spacing w:after="0"/>
        <w:ind w:left="770" w:firstLine="648"/>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комплект деталей электрооборудования автомобилей;</w:t>
      </w:r>
    </w:p>
    <w:p w:rsidR="00515C51" w:rsidRDefault="00515C51" w:rsidP="00515C51">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осциллограф;</w:t>
      </w:r>
    </w:p>
    <w:p w:rsidR="00515C51" w:rsidRDefault="00515C51" w:rsidP="00515C51">
      <w:pPr>
        <w:tabs>
          <w:tab w:val="left" w:pos="1702"/>
        </w:tabs>
        <w:suppressAutoHyphens/>
        <w:autoSpaceDN w:val="0"/>
        <w:spacing w:after="0" w:line="240" w:lineRule="auto"/>
        <w:ind w:left="709" w:firstLine="709"/>
        <w:jc w:val="both"/>
        <w:textAlignment w:val="baseline"/>
        <w:rPr>
          <w:rFonts w:ascii="Times New Roman" w:hAnsi="Times New Roman"/>
          <w:kern w:val="3"/>
          <w:sz w:val="24"/>
          <w:szCs w:val="24"/>
        </w:rPr>
      </w:pPr>
      <w:r>
        <w:rPr>
          <w:rFonts w:ascii="Times New Roman" w:hAnsi="Times New Roman"/>
          <w:kern w:val="3"/>
          <w:sz w:val="24"/>
          <w:szCs w:val="24"/>
        </w:rPr>
        <w:t>- мультиметр;</w:t>
      </w:r>
    </w:p>
    <w:p w:rsidR="008C196C" w:rsidRPr="00D63C25" w:rsidRDefault="008C196C" w:rsidP="008C196C">
      <w:pPr>
        <w:spacing w:after="0"/>
        <w:ind w:left="770" w:firstLine="648"/>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комплект расходных материалов.</w:t>
      </w:r>
    </w:p>
    <w:p w:rsidR="006A7D5C" w:rsidRDefault="006A7D5C" w:rsidP="007A0996">
      <w:pPr>
        <w:suppressAutoHyphens/>
        <w:autoSpaceDN w:val="0"/>
        <w:spacing w:after="0" w:line="240" w:lineRule="auto"/>
        <w:textAlignment w:val="baseline"/>
        <w:rPr>
          <w:rFonts w:ascii="Times New Roman" w:hAnsi="Times New Roman"/>
          <w:kern w:val="3"/>
          <w:sz w:val="24"/>
          <w:szCs w:val="24"/>
        </w:rPr>
      </w:pPr>
    </w:p>
    <w:p w:rsidR="007863E3" w:rsidRPr="007863E3" w:rsidRDefault="007863E3" w:rsidP="007863E3">
      <w:pPr>
        <w:spacing w:after="0"/>
        <w:ind w:firstLine="648"/>
        <w:rPr>
          <w:rFonts w:ascii="Times New Roman" w:hAnsi="Times New Roman"/>
          <w:b/>
          <w:kern w:val="3"/>
          <w:sz w:val="24"/>
          <w:szCs w:val="24"/>
        </w:rPr>
      </w:pPr>
      <w:r w:rsidRPr="007863E3">
        <w:rPr>
          <w:rFonts w:ascii="Times New Roman" w:hAnsi="Times New Roman"/>
          <w:b/>
          <w:kern w:val="3"/>
          <w:sz w:val="24"/>
          <w:szCs w:val="24"/>
        </w:rPr>
        <w:t>Лаборатории «Ремонта автомобилей и дорожных машин»</w:t>
      </w:r>
    </w:p>
    <w:p w:rsidR="00293634" w:rsidRDefault="00293634" w:rsidP="00293634">
      <w:pPr>
        <w:spacing w:after="0"/>
        <w:ind w:left="770" w:firstLine="648"/>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рабочее место преподавателя;</w:t>
      </w:r>
      <w:r>
        <w:rPr>
          <w:rFonts w:ascii="Times New Roman" w:hAnsi="Times New Roman"/>
          <w:kern w:val="3"/>
          <w:sz w:val="24"/>
          <w:szCs w:val="24"/>
        </w:rPr>
        <w:t xml:space="preserve"> </w:t>
      </w:r>
    </w:p>
    <w:p w:rsidR="00293634" w:rsidRDefault="00293634" w:rsidP="00293634">
      <w:pPr>
        <w:spacing w:after="0"/>
        <w:ind w:left="770" w:firstLine="648"/>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рабочие места обучающихся;</w:t>
      </w:r>
    </w:p>
    <w:p w:rsidR="00293634" w:rsidRDefault="00293634" w:rsidP="00293634">
      <w:pPr>
        <w:spacing w:after="0"/>
        <w:ind w:left="770" w:firstLine="648"/>
        <w:rPr>
          <w:rFonts w:ascii="Times New Roman" w:hAnsi="Times New Roman"/>
          <w:kern w:val="3"/>
          <w:sz w:val="24"/>
          <w:szCs w:val="24"/>
        </w:rPr>
      </w:pPr>
      <w:r>
        <w:rPr>
          <w:rFonts w:ascii="Times New Roman" w:hAnsi="Times New Roman"/>
          <w:kern w:val="3"/>
          <w:sz w:val="24"/>
          <w:szCs w:val="24"/>
        </w:rPr>
        <w:t xml:space="preserve">- комплект оборудования и инструмента для ремонта </w:t>
      </w:r>
      <w:r w:rsidR="00515C51">
        <w:rPr>
          <w:rFonts w:ascii="Times New Roman" w:hAnsi="Times New Roman"/>
          <w:kern w:val="3"/>
          <w:sz w:val="24"/>
          <w:szCs w:val="24"/>
        </w:rPr>
        <w:t>деталей</w:t>
      </w:r>
      <w:r>
        <w:rPr>
          <w:rFonts w:ascii="Times New Roman" w:hAnsi="Times New Roman"/>
          <w:kern w:val="3"/>
          <w:sz w:val="24"/>
          <w:szCs w:val="24"/>
        </w:rPr>
        <w:t xml:space="preserve"> машин;</w:t>
      </w:r>
    </w:p>
    <w:p w:rsidR="00293634" w:rsidRDefault="00293634" w:rsidP="00293634">
      <w:pPr>
        <w:spacing w:after="0"/>
        <w:ind w:left="770" w:firstLine="648"/>
        <w:rPr>
          <w:rFonts w:ascii="Times New Roman" w:hAnsi="Times New Roman"/>
          <w:kern w:val="3"/>
          <w:sz w:val="24"/>
          <w:szCs w:val="24"/>
        </w:rPr>
      </w:pPr>
      <w:r>
        <w:rPr>
          <w:rFonts w:ascii="Times New Roman" w:hAnsi="Times New Roman"/>
          <w:kern w:val="3"/>
          <w:sz w:val="24"/>
          <w:szCs w:val="24"/>
        </w:rPr>
        <w:t xml:space="preserve">- контрольно-измерительный инструмент; </w:t>
      </w:r>
    </w:p>
    <w:p w:rsidR="00293634" w:rsidRDefault="00293634" w:rsidP="00293634">
      <w:pPr>
        <w:spacing w:after="0"/>
        <w:ind w:left="770" w:firstLine="648"/>
        <w:rPr>
          <w:rFonts w:ascii="Times New Roman" w:hAnsi="Times New Roman"/>
          <w:kern w:val="3"/>
          <w:sz w:val="24"/>
          <w:szCs w:val="24"/>
        </w:rPr>
      </w:pPr>
      <w:r>
        <w:rPr>
          <w:rFonts w:ascii="Times New Roman" w:hAnsi="Times New Roman"/>
          <w:kern w:val="3"/>
          <w:sz w:val="24"/>
          <w:szCs w:val="24"/>
        </w:rPr>
        <w:t>- образцы деталей для исследования;</w:t>
      </w:r>
    </w:p>
    <w:p w:rsidR="00293634" w:rsidRDefault="00293634" w:rsidP="00293634">
      <w:pPr>
        <w:spacing w:after="0"/>
        <w:ind w:left="770" w:firstLine="648"/>
        <w:rPr>
          <w:rFonts w:ascii="Times New Roman" w:hAnsi="Times New Roman"/>
          <w:kern w:val="3"/>
          <w:sz w:val="24"/>
          <w:szCs w:val="24"/>
        </w:rPr>
      </w:pPr>
      <w:r>
        <w:rPr>
          <w:rFonts w:ascii="Times New Roman" w:hAnsi="Times New Roman"/>
          <w:kern w:val="3"/>
          <w:sz w:val="24"/>
          <w:szCs w:val="24"/>
        </w:rPr>
        <w:lastRenderedPageBreak/>
        <w:t>- техническая документация по ремонту.</w:t>
      </w:r>
    </w:p>
    <w:p w:rsidR="00293634" w:rsidRPr="00D63C25" w:rsidRDefault="00293634" w:rsidP="00293634">
      <w:pPr>
        <w:tabs>
          <w:tab w:val="left" w:pos="0"/>
        </w:tabs>
        <w:suppressAutoHyphens/>
        <w:autoSpaceDN w:val="0"/>
        <w:spacing w:after="0" w:line="240" w:lineRule="auto"/>
        <w:ind w:firstLine="1418"/>
        <w:textAlignment w:val="baseline"/>
        <w:rPr>
          <w:rFonts w:ascii="Times New Roman" w:hAnsi="Times New Roman"/>
          <w:sz w:val="24"/>
          <w:szCs w:val="24"/>
        </w:rPr>
      </w:pPr>
    </w:p>
    <w:p w:rsidR="006A7D5C" w:rsidRPr="00892884" w:rsidRDefault="006A7D5C" w:rsidP="00D63C25">
      <w:pPr>
        <w:suppressAutoHyphens/>
        <w:spacing w:after="0" w:line="240" w:lineRule="auto"/>
        <w:ind w:firstLine="567"/>
        <w:jc w:val="both"/>
        <w:rPr>
          <w:rFonts w:ascii="Times New Roman" w:hAnsi="Times New Roman"/>
          <w:b/>
          <w:sz w:val="24"/>
          <w:szCs w:val="24"/>
        </w:rPr>
      </w:pPr>
      <w:r w:rsidRPr="00892884">
        <w:rPr>
          <w:rFonts w:ascii="Times New Roman" w:hAnsi="Times New Roman"/>
          <w:b/>
          <w:sz w:val="24"/>
          <w:szCs w:val="24"/>
        </w:rPr>
        <w:t>6.1.2.2</w:t>
      </w:r>
      <w:r>
        <w:rPr>
          <w:rFonts w:ascii="Times New Roman" w:hAnsi="Times New Roman"/>
          <w:b/>
          <w:sz w:val="24"/>
          <w:szCs w:val="24"/>
        </w:rPr>
        <w:t>.</w:t>
      </w:r>
      <w:r w:rsidRPr="00892884">
        <w:rPr>
          <w:rFonts w:ascii="Times New Roman" w:hAnsi="Times New Roman"/>
          <w:b/>
          <w:sz w:val="24"/>
          <w:szCs w:val="24"/>
        </w:rPr>
        <w:t xml:space="preserve"> Оснащение мастерских</w:t>
      </w:r>
    </w:p>
    <w:p w:rsidR="006A7D5C" w:rsidRPr="00D63C25" w:rsidRDefault="006A7D5C" w:rsidP="00727C95">
      <w:pPr>
        <w:suppressAutoHyphens/>
        <w:autoSpaceDN w:val="0"/>
        <w:spacing w:after="0" w:line="240" w:lineRule="auto"/>
        <w:ind w:firstLine="709"/>
        <w:textAlignment w:val="baseline"/>
        <w:rPr>
          <w:rFonts w:ascii="Times New Roman" w:hAnsi="Times New Roman"/>
          <w:kern w:val="3"/>
          <w:sz w:val="24"/>
          <w:szCs w:val="24"/>
        </w:rPr>
      </w:pPr>
      <w:r w:rsidRPr="00892884">
        <w:rPr>
          <w:rFonts w:ascii="Times New Roman" w:hAnsi="Times New Roman"/>
          <w:b/>
          <w:kern w:val="3"/>
          <w:sz w:val="24"/>
          <w:szCs w:val="24"/>
        </w:rPr>
        <w:t>Мастерская</w:t>
      </w:r>
      <w:r w:rsidRPr="00D63C25">
        <w:rPr>
          <w:rFonts w:ascii="Times New Roman" w:hAnsi="Times New Roman"/>
          <w:kern w:val="3"/>
          <w:sz w:val="24"/>
          <w:szCs w:val="24"/>
        </w:rPr>
        <w:t xml:space="preserve"> «Слесарно-</w:t>
      </w:r>
      <w:r w:rsidR="00515C51">
        <w:rPr>
          <w:rFonts w:ascii="Times New Roman" w:hAnsi="Times New Roman"/>
          <w:kern w:val="3"/>
          <w:sz w:val="24"/>
          <w:szCs w:val="24"/>
        </w:rPr>
        <w:t>станочная</w:t>
      </w:r>
      <w:r w:rsidRPr="00D63C25">
        <w:rPr>
          <w:rFonts w:ascii="Times New Roman" w:hAnsi="Times New Roman"/>
          <w:kern w:val="3"/>
          <w:sz w:val="24"/>
          <w:szCs w:val="24"/>
        </w:rPr>
        <w:t>»</w:t>
      </w:r>
    </w:p>
    <w:p w:rsidR="00537CF6" w:rsidRDefault="00537CF6" w:rsidP="00CC4DCF">
      <w:pPr>
        <w:suppressAutoHyphens/>
        <w:autoSpaceDN w:val="0"/>
        <w:spacing w:after="0" w:line="240" w:lineRule="auto"/>
        <w:ind w:firstLine="1418"/>
        <w:jc w:val="both"/>
        <w:textAlignment w:val="baseline"/>
        <w:rPr>
          <w:rFonts w:ascii="Times New Roman" w:hAnsi="Times New Roman"/>
          <w:sz w:val="24"/>
          <w:szCs w:val="24"/>
        </w:rPr>
      </w:pPr>
      <w:r>
        <w:rPr>
          <w:rFonts w:ascii="Times New Roman" w:hAnsi="Times New Roman"/>
          <w:sz w:val="24"/>
          <w:szCs w:val="24"/>
        </w:rPr>
        <w:t>- верстаки с тисками</w:t>
      </w:r>
      <w:r w:rsidR="00FE2EFC">
        <w:rPr>
          <w:rFonts w:ascii="Times New Roman" w:hAnsi="Times New Roman"/>
          <w:sz w:val="24"/>
          <w:szCs w:val="24"/>
        </w:rPr>
        <w:t>;</w:t>
      </w:r>
    </w:p>
    <w:p w:rsidR="00515C51" w:rsidRPr="00D63C25" w:rsidRDefault="00537CF6" w:rsidP="00CC4DCF">
      <w:pPr>
        <w:suppressAutoHyphens/>
        <w:autoSpaceDN w:val="0"/>
        <w:spacing w:after="0" w:line="240" w:lineRule="auto"/>
        <w:ind w:firstLine="1418"/>
        <w:jc w:val="both"/>
        <w:textAlignment w:val="baseline"/>
        <w:rPr>
          <w:rFonts w:ascii="Times New Roman" w:hAnsi="Times New Roman"/>
          <w:sz w:val="24"/>
          <w:szCs w:val="24"/>
        </w:rPr>
      </w:pPr>
      <w:r>
        <w:rPr>
          <w:rFonts w:ascii="Times New Roman" w:hAnsi="Times New Roman"/>
          <w:sz w:val="24"/>
          <w:szCs w:val="24"/>
        </w:rPr>
        <w:t xml:space="preserve">- </w:t>
      </w:r>
      <w:r w:rsidR="00515C51" w:rsidRPr="00D63C25">
        <w:rPr>
          <w:rFonts w:ascii="Times New Roman" w:hAnsi="Times New Roman"/>
          <w:sz w:val="24"/>
          <w:szCs w:val="24"/>
        </w:rPr>
        <w:t>наборы слесарного инструмента</w:t>
      </w:r>
      <w:r w:rsidR="00CC4DCF">
        <w:rPr>
          <w:rFonts w:ascii="Times New Roman" w:hAnsi="Times New Roman"/>
          <w:sz w:val="24"/>
          <w:szCs w:val="24"/>
        </w:rPr>
        <w:t>;</w:t>
      </w:r>
    </w:p>
    <w:p w:rsidR="00515C51" w:rsidRPr="00D63C25" w:rsidRDefault="00CC4DCF" w:rsidP="00CC4DCF">
      <w:pPr>
        <w:suppressAutoHyphens/>
        <w:autoSpaceDN w:val="0"/>
        <w:spacing w:after="0" w:line="240" w:lineRule="auto"/>
        <w:ind w:firstLine="1418"/>
        <w:jc w:val="both"/>
        <w:textAlignment w:val="baseline"/>
        <w:rPr>
          <w:rFonts w:ascii="Times New Roman" w:hAnsi="Times New Roman"/>
          <w:sz w:val="24"/>
          <w:szCs w:val="24"/>
        </w:rPr>
      </w:pPr>
      <w:r>
        <w:rPr>
          <w:rFonts w:ascii="Times New Roman" w:hAnsi="Times New Roman"/>
          <w:sz w:val="24"/>
          <w:szCs w:val="24"/>
        </w:rPr>
        <w:t xml:space="preserve">- </w:t>
      </w:r>
      <w:r w:rsidR="00515C51" w:rsidRPr="00D63C25">
        <w:rPr>
          <w:rFonts w:ascii="Times New Roman" w:hAnsi="Times New Roman"/>
          <w:sz w:val="24"/>
          <w:szCs w:val="24"/>
        </w:rPr>
        <w:t>наборы измерительных инструментов</w:t>
      </w:r>
      <w:r>
        <w:rPr>
          <w:rFonts w:ascii="Times New Roman" w:hAnsi="Times New Roman"/>
          <w:sz w:val="24"/>
          <w:szCs w:val="24"/>
        </w:rPr>
        <w:t>;</w:t>
      </w:r>
    </w:p>
    <w:p w:rsidR="00515C51" w:rsidRPr="00D63C25" w:rsidRDefault="00CC4DCF" w:rsidP="00CC4DCF">
      <w:pPr>
        <w:suppressAutoHyphens/>
        <w:autoSpaceDN w:val="0"/>
        <w:spacing w:after="0" w:line="240" w:lineRule="auto"/>
        <w:ind w:firstLine="1418"/>
        <w:jc w:val="both"/>
        <w:textAlignment w:val="baseline"/>
        <w:rPr>
          <w:rFonts w:ascii="Times New Roman" w:hAnsi="Times New Roman"/>
          <w:sz w:val="24"/>
          <w:szCs w:val="24"/>
        </w:rPr>
      </w:pPr>
      <w:r>
        <w:rPr>
          <w:rFonts w:ascii="Times New Roman" w:hAnsi="Times New Roman"/>
          <w:sz w:val="24"/>
          <w:szCs w:val="24"/>
        </w:rPr>
        <w:t xml:space="preserve">- </w:t>
      </w:r>
      <w:r w:rsidR="00515C51" w:rsidRPr="00D63C25">
        <w:rPr>
          <w:rFonts w:ascii="Times New Roman" w:hAnsi="Times New Roman"/>
          <w:sz w:val="24"/>
          <w:szCs w:val="24"/>
        </w:rPr>
        <w:t>отрезной инструмент</w:t>
      </w:r>
      <w:r>
        <w:rPr>
          <w:rFonts w:ascii="Times New Roman" w:hAnsi="Times New Roman"/>
          <w:sz w:val="24"/>
          <w:szCs w:val="24"/>
        </w:rPr>
        <w:t>;</w:t>
      </w:r>
    </w:p>
    <w:p w:rsidR="00515C51" w:rsidRPr="00D63C25" w:rsidRDefault="00CC4DCF" w:rsidP="00CC4DCF">
      <w:pPr>
        <w:suppressAutoHyphens/>
        <w:autoSpaceDN w:val="0"/>
        <w:spacing w:after="0" w:line="240" w:lineRule="auto"/>
        <w:ind w:firstLine="1418"/>
        <w:jc w:val="both"/>
        <w:textAlignment w:val="baseline"/>
        <w:rPr>
          <w:rFonts w:ascii="Times New Roman" w:hAnsi="Times New Roman"/>
          <w:sz w:val="24"/>
          <w:szCs w:val="24"/>
        </w:rPr>
      </w:pPr>
      <w:r>
        <w:rPr>
          <w:rFonts w:ascii="Times New Roman" w:hAnsi="Times New Roman"/>
          <w:sz w:val="24"/>
          <w:szCs w:val="24"/>
        </w:rPr>
        <w:t xml:space="preserve">- </w:t>
      </w:r>
      <w:r w:rsidR="00515C51" w:rsidRPr="00D63C25">
        <w:rPr>
          <w:rFonts w:ascii="Times New Roman" w:hAnsi="Times New Roman"/>
          <w:sz w:val="24"/>
          <w:szCs w:val="24"/>
        </w:rPr>
        <w:t xml:space="preserve">станки: </w:t>
      </w:r>
      <w:r w:rsidR="00637D14">
        <w:rPr>
          <w:rFonts w:ascii="Times New Roman" w:hAnsi="Times New Roman"/>
          <w:sz w:val="24"/>
          <w:szCs w:val="24"/>
        </w:rPr>
        <w:t>токарные, фрезерный</w:t>
      </w:r>
      <w:r w:rsidR="00637D14" w:rsidRPr="00D63C25">
        <w:rPr>
          <w:rFonts w:ascii="Times New Roman" w:hAnsi="Times New Roman"/>
          <w:sz w:val="24"/>
          <w:szCs w:val="24"/>
        </w:rPr>
        <w:t>;</w:t>
      </w:r>
      <w:r w:rsidR="00637D14">
        <w:rPr>
          <w:rFonts w:ascii="Times New Roman" w:hAnsi="Times New Roman"/>
          <w:sz w:val="24"/>
          <w:szCs w:val="24"/>
        </w:rPr>
        <w:t xml:space="preserve"> </w:t>
      </w:r>
      <w:r w:rsidR="00515C51" w:rsidRPr="00D63C25">
        <w:rPr>
          <w:rFonts w:ascii="Times New Roman" w:hAnsi="Times New Roman"/>
          <w:sz w:val="24"/>
          <w:szCs w:val="24"/>
        </w:rPr>
        <w:t>сверлильный, заточной; координатно-расточной; шлифовальный;</w:t>
      </w:r>
    </w:p>
    <w:p w:rsidR="00515C51" w:rsidRPr="00D63C25" w:rsidRDefault="00CC4DCF" w:rsidP="00CC4DCF">
      <w:pPr>
        <w:suppressAutoHyphens/>
        <w:autoSpaceDN w:val="0"/>
        <w:spacing w:after="0" w:line="240" w:lineRule="auto"/>
        <w:ind w:firstLine="1418"/>
        <w:textAlignment w:val="baseline"/>
        <w:rPr>
          <w:rFonts w:ascii="Times New Roman" w:hAnsi="Times New Roman"/>
          <w:sz w:val="24"/>
          <w:szCs w:val="24"/>
        </w:rPr>
      </w:pPr>
      <w:r>
        <w:rPr>
          <w:rFonts w:ascii="Times New Roman" w:hAnsi="Times New Roman"/>
          <w:sz w:val="24"/>
          <w:szCs w:val="24"/>
        </w:rPr>
        <w:t xml:space="preserve">- </w:t>
      </w:r>
      <w:r w:rsidR="00515C51" w:rsidRPr="00D63C25">
        <w:rPr>
          <w:rFonts w:ascii="Times New Roman" w:hAnsi="Times New Roman"/>
          <w:sz w:val="24"/>
          <w:szCs w:val="24"/>
        </w:rPr>
        <w:t>пресс гидравлический;</w:t>
      </w:r>
    </w:p>
    <w:p w:rsidR="00515C51" w:rsidRPr="00D63C25" w:rsidRDefault="00CC4DCF" w:rsidP="00CC4DCF">
      <w:pPr>
        <w:widowControl w:val="0"/>
        <w:shd w:val="clear" w:color="auto" w:fill="FFFFFF"/>
        <w:suppressAutoHyphens/>
        <w:autoSpaceDN w:val="0"/>
        <w:spacing w:after="0"/>
        <w:ind w:firstLine="1418"/>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00515C51" w:rsidRPr="00D63C25">
        <w:rPr>
          <w:rFonts w:ascii="Times New Roman" w:hAnsi="Times New Roman"/>
          <w:spacing w:val="-3"/>
          <w:kern w:val="3"/>
          <w:sz w:val="24"/>
          <w:szCs w:val="24"/>
        </w:rPr>
        <w:t>расходные материалы</w:t>
      </w:r>
      <w:r w:rsidR="00637D14">
        <w:rPr>
          <w:rFonts w:ascii="Times New Roman" w:hAnsi="Times New Roman"/>
          <w:spacing w:val="-3"/>
          <w:kern w:val="3"/>
          <w:sz w:val="24"/>
          <w:szCs w:val="24"/>
        </w:rPr>
        <w:t xml:space="preserve"> для слесарных и токарно-фрезерных работ</w:t>
      </w:r>
      <w:r w:rsidR="00515C51" w:rsidRPr="00D63C25">
        <w:rPr>
          <w:rFonts w:ascii="Times New Roman" w:hAnsi="Times New Roman"/>
          <w:spacing w:val="-3"/>
          <w:kern w:val="3"/>
          <w:sz w:val="24"/>
          <w:szCs w:val="24"/>
        </w:rPr>
        <w:t>;</w:t>
      </w:r>
    </w:p>
    <w:p w:rsidR="00515C51" w:rsidRPr="00D63C25" w:rsidRDefault="00CC4DCF" w:rsidP="00CC4DCF">
      <w:pPr>
        <w:widowControl w:val="0"/>
        <w:shd w:val="clear" w:color="auto" w:fill="FFFFFF"/>
        <w:suppressAutoHyphens/>
        <w:autoSpaceDN w:val="0"/>
        <w:spacing w:after="0"/>
        <w:ind w:firstLine="1418"/>
        <w:textAlignment w:val="baseline"/>
        <w:rPr>
          <w:rFonts w:ascii="Times New Roman" w:hAnsi="Times New Roman"/>
          <w:kern w:val="3"/>
          <w:sz w:val="24"/>
          <w:szCs w:val="24"/>
        </w:rPr>
      </w:pPr>
      <w:r>
        <w:rPr>
          <w:rFonts w:ascii="Times New Roman" w:hAnsi="Times New Roman"/>
          <w:kern w:val="3"/>
          <w:sz w:val="24"/>
          <w:szCs w:val="24"/>
        </w:rPr>
        <w:t xml:space="preserve">- </w:t>
      </w:r>
      <w:r w:rsidR="00515C51" w:rsidRPr="00D63C25">
        <w:rPr>
          <w:rFonts w:ascii="Times New Roman" w:hAnsi="Times New Roman"/>
          <w:kern w:val="3"/>
          <w:sz w:val="24"/>
          <w:szCs w:val="24"/>
        </w:rPr>
        <w:t>комплекты средств индивидуальной защиты;</w:t>
      </w:r>
    </w:p>
    <w:p w:rsidR="00515C51" w:rsidRPr="00D63C25" w:rsidRDefault="00CC4DCF" w:rsidP="00CC4DCF">
      <w:pPr>
        <w:widowControl w:val="0"/>
        <w:shd w:val="clear" w:color="auto" w:fill="FFFFFF"/>
        <w:suppressAutoHyphens/>
        <w:autoSpaceDN w:val="0"/>
        <w:spacing w:after="0"/>
        <w:ind w:firstLine="1418"/>
        <w:textAlignment w:val="baseline"/>
        <w:rPr>
          <w:rFonts w:ascii="Times New Roman" w:hAnsi="Times New Roman"/>
          <w:kern w:val="3"/>
          <w:sz w:val="24"/>
          <w:szCs w:val="24"/>
        </w:rPr>
      </w:pPr>
      <w:r>
        <w:rPr>
          <w:rFonts w:ascii="Times New Roman" w:hAnsi="Times New Roman"/>
          <w:kern w:val="3"/>
          <w:sz w:val="24"/>
          <w:szCs w:val="24"/>
        </w:rPr>
        <w:t xml:space="preserve">- </w:t>
      </w:r>
      <w:r w:rsidR="00515C51" w:rsidRPr="00D63C25">
        <w:rPr>
          <w:rFonts w:ascii="Times New Roman" w:hAnsi="Times New Roman"/>
          <w:kern w:val="3"/>
          <w:sz w:val="24"/>
          <w:szCs w:val="24"/>
        </w:rPr>
        <w:t>огнетушители.</w:t>
      </w:r>
    </w:p>
    <w:p w:rsidR="006A7D5C" w:rsidRPr="00D63C25" w:rsidRDefault="006A7D5C" w:rsidP="00297388">
      <w:pPr>
        <w:suppressAutoHyphens/>
        <w:autoSpaceDN w:val="0"/>
        <w:spacing w:after="0" w:line="240" w:lineRule="auto"/>
        <w:ind w:firstLine="709"/>
        <w:textAlignment w:val="baseline"/>
        <w:rPr>
          <w:rFonts w:ascii="Times New Roman" w:hAnsi="Times New Roman"/>
          <w:kern w:val="3"/>
          <w:sz w:val="24"/>
          <w:szCs w:val="24"/>
        </w:rPr>
      </w:pPr>
      <w:r w:rsidRPr="0010332D">
        <w:rPr>
          <w:rFonts w:ascii="Times New Roman" w:hAnsi="Times New Roman"/>
          <w:b/>
          <w:kern w:val="3"/>
          <w:sz w:val="24"/>
          <w:szCs w:val="24"/>
        </w:rPr>
        <w:t xml:space="preserve">Мастерская </w:t>
      </w:r>
      <w:r w:rsidRPr="00D63C25">
        <w:rPr>
          <w:rFonts w:ascii="Times New Roman" w:hAnsi="Times New Roman"/>
          <w:kern w:val="3"/>
          <w:sz w:val="24"/>
          <w:szCs w:val="24"/>
        </w:rPr>
        <w:t>«</w:t>
      </w:r>
      <w:r w:rsidR="00637D14">
        <w:rPr>
          <w:rFonts w:ascii="Times New Roman" w:hAnsi="Times New Roman"/>
          <w:kern w:val="3"/>
          <w:sz w:val="24"/>
          <w:szCs w:val="24"/>
        </w:rPr>
        <w:t>С</w:t>
      </w:r>
      <w:r w:rsidR="00CC4DCF">
        <w:rPr>
          <w:rFonts w:ascii="Times New Roman" w:hAnsi="Times New Roman"/>
          <w:kern w:val="3"/>
          <w:sz w:val="24"/>
          <w:szCs w:val="24"/>
        </w:rPr>
        <w:t>варочная</w:t>
      </w:r>
      <w:r>
        <w:rPr>
          <w:rFonts w:ascii="Times New Roman" w:hAnsi="Times New Roman"/>
          <w:kern w:val="3"/>
          <w:sz w:val="24"/>
          <w:szCs w:val="24"/>
        </w:rPr>
        <w:t>»</w:t>
      </w:r>
    </w:p>
    <w:p w:rsidR="00CC4DCF" w:rsidRPr="00D63C25" w:rsidRDefault="006A7D5C"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z w:val="24"/>
          <w:szCs w:val="24"/>
        </w:rPr>
        <w:t xml:space="preserve">- </w:t>
      </w:r>
      <w:r w:rsidR="00CC4DCF" w:rsidRPr="00D63C25">
        <w:rPr>
          <w:rFonts w:ascii="Times New Roman" w:hAnsi="Times New Roman"/>
          <w:spacing w:val="-3"/>
          <w:kern w:val="3"/>
          <w:sz w:val="24"/>
          <w:szCs w:val="24"/>
        </w:rPr>
        <w:t>верстак металлический</w:t>
      </w:r>
      <w:r w:rsidR="00CC4DCF">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Pr="00D63C25">
        <w:rPr>
          <w:rFonts w:ascii="Times New Roman" w:hAnsi="Times New Roman"/>
          <w:spacing w:val="-3"/>
          <w:kern w:val="3"/>
          <w:sz w:val="24"/>
          <w:szCs w:val="24"/>
        </w:rPr>
        <w:t>экраны защитные</w:t>
      </w:r>
      <w:r>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Pr="00D63C25">
        <w:rPr>
          <w:rFonts w:ascii="Times New Roman" w:hAnsi="Times New Roman"/>
          <w:spacing w:val="-3"/>
          <w:kern w:val="3"/>
          <w:sz w:val="24"/>
          <w:szCs w:val="24"/>
        </w:rPr>
        <w:t>щетка металлическая</w:t>
      </w:r>
      <w:r>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Pr="00D63C25">
        <w:rPr>
          <w:rFonts w:ascii="Times New Roman" w:hAnsi="Times New Roman"/>
          <w:spacing w:val="-3"/>
          <w:kern w:val="3"/>
          <w:sz w:val="24"/>
          <w:szCs w:val="24"/>
        </w:rPr>
        <w:t>набор напильников</w:t>
      </w:r>
      <w:r>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Pr="00D63C25">
        <w:rPr>
          <w:rFonts w:ascii="Times New Roman" w:hAnsi="Times New Roman"/>
          <w:spacing w:val="-3"/>
          <w:kern w:val="3"/>
          <w:sz w:val="24"/>
          <w:szCs w:val="24"/>
        </w:rPr>
        <w:t>станок заточной</w:t>
      </w:r>
      <w:r>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Pr="00D63C25">
        <w:rPr>
          <w:rFonts w:ascii="Times New Roman" w:hAnsi="Times New Roman"/>
          <w:spacing w:val="-3"/>
          <w:kern w:val="3"/>
          <w:sz w:val="24"/>
          <w:szCs w:val="24"/>
        </w:rPr>
        <w:t>шлифовальный инструмент</w:t>
      </w:r>
      <w:r>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отрезной</w:t>
      </w:r>
      <w:r>
        <w:rPr>
          <w:rFonts w:ascii="Times New Roman" w:hAnsi="Times New Roman"/>
          <w:kern w:val="3"/>
          <w:sz w:val="24"/>
          <w:szCs w:val="24"/>
        </w:rPr>
        <w:t xml:space="preserve"> инструмент;</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kern w:val="3"/>
          <w:sz w:val="24"/>
          <w:szCs w:val="24"/>
        </w:rPr>
        <w:t>- тумба инструментальная;</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тренажер сварочный</w:t>
      </w:r>
      <w:r>
        <w:rPr>
          <w:rFonts w:ascii="Times New Roman" w:hAnsi="Times New Roman"/>
          <w:kern w:val="3"/>
          <w:sz w:val="24"/>
          <w:szCs w:val="24"/>
        </w:rPr>
        <w:t>;</w:t>
      </w:r>
    </w:p>
    <w:p w:rsidR="00CC4DCF"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сварочное об</w:t>
      </w:r>
      <w:r>
        <w:rPr>
          <w:rFonts w:ascii="Times New Roman" w:hAnsi="Times New Roman"/>
          <w:kern w:val="3"/>
          <w:sz w:val="24"/>
          <w:szCs w:val="24"/>
        </w:rPr>
        <w:t>орудование (сварочные аппараты);</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Pr="00D63C25">
        <w:rPr>
          <w:rFonts w:ascii="Times New Roman" w:hAnsi="Times New Roman"/>
          <w:spacing w:val="-3"/>
          <w:kern w:val="3"/>
          <w:sz w:val="24"/>
          <w:szCs w:val="24"/>
        </w:rPr>
        <w:t>расходные материалы</w:t>
      </w:r>
      <w:r>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spacing w:val="-3"/>
          <w:kern w:val="3"/>
          <w:sz w:val="24"/>
          <w:szCs w:val="24"/>
        </w:rPr>
        <w:t xml:space="preserve">- </w:t>
      </w:r>
      <w:r w:rsidRPr="00D63C25">
        <w:rPr>
          <w:rFonts w:ascii="Times New Roman" w:hAnsi="Times New Roman"/>
          <w:spacing w:val="-3"/>
          <w:kern w:val="3"/>
          <w:sz w:val="24"/>
          <w:szCs w:val="24"/>
        </w:rPr>
        <w:t>вытяжка местная</w:t>
      </w:r>
      <w:r>
        <w:rPr>
          <w:rFonts w:ascii="Times New Roman" w:hAnsi="Times New Roman"/>
          <w:spacing w:val="-3"/>
          <w:kern w:val="3"/>
          <w:sz w:val="24"/>
          <w:szCs w:val="24"/>
        </w:rPr>
        <w:t>;</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комплекты средств индивидуальной защиты;</w:t>
      </w:r>
    </w:p>
    <w:p w:rsidR="00CC4DCF" w:rsidRPr="00D63C25" w:rsidRDefault="00CC4DCF" w:rsidP="00CC4DCF">
      <w:pPr>
        <w:widowControl w:val="0"/>
        <w:shd w:val="clear" w:color="auto" w:fill="FFFFFF"/>
        <w:tabs>
          <w:tab w:val="left" w:pos="1701"/>
        </w:tabs>
        <w:suppressAutoHyphens/>
        <w:autoSpaceDN w:val="0"/>
        <w:spacing w:after="0"/>
        <w:ind w:left="709" w:firstLine="709"/>
        <w:textAlignment w:val="baseline"/>
        <w:rPr>
          <w:rFonts w:ascii="Times New Roman" w:hAnsi="Times New Roman"/>
          <w:kern w:val="3"/>
          <w:sz w:val="24"/>
          <w:szCs w:val="24"/>
        </w:rPr>
      </w:pPr>
      <w:r>
        <w:rPr>
          <w:rFonts w:ascii="Times New Roman" w:hAnsi="Times New Roman"/>
          <w:kern w:val="3"/>
          <w:sz w:val="24"/>
          <w:szCs w:val="24"/>
        </w:rPr>
        <w:t xml:space="preserve">- </w:t>
      </w:r>
      <w:r w:rsidRPr="00D63C25">
        <w:rPr>
          <w:rFonts w:ascii="Times New Roman" w:hAnsi="Times New Roman"/>
          <w:kern w:val="3"/>
          <w:sz w:val="24"/>
          <w:szCs w:val="24"/>
        </w:rPr>
        <w:t>огнетушители</w:t>
      </w:r>
      <w:r>
        <w:rPr>
          <w:rFonts w:ascii="Times New Roman" w:hAnsi="Times New Roman"/>
          <w:kern w:val="3"/>
          <w:sz w:val="24"/>
          <w:szCs w:val="24"/>
        </w:rPr>
        <w:t>.</w:t>
      </w:r>
    </w:p>
    <w:p w:rsidR="00991A85" w:rsidRDefault="00991A85" w:rsidP="00637D14">
      <w:pPr>
        <w:suppressAutoHyphens/>
        <w:autoSpaceDN w:val="0"/>
        <w:spacing w:after="0" w:line="240" w:lineRule="auto"/>
        <w:ind w:firstLine="709"/>
        <w:textAlignment w:val="baseline"/>
        <w:rPr>
          <w:rFonts w:ascii="Times New Roman" w:hAnsi="Times New Roman"/>
          <w:b/>
          <w:kern w:val="3"/>
          <w:sz w:val="24"/>
          <w:szCs w:val="24"/>
        </w:rPr>
      </w:pPr>
    </w:p>
    <w:p w:rsidR="00637D14" w:rsidRDefault="00637D14" w:rsidP="00637D14">
      <w:pPr>
        <w:suppressAutoHyphens/>
        <w:autoSpaceDN w:val="0"/>
        <w:spacing w:after="0" w:line="240" w:lineRule="auto"/>
        <w:ind w:firstLine="709"/>
        <w:textAlignment w:val="baseline"/>
        <w:rPr>
          <w:rFonts w:ascii="Times New Roman" w:hAnsi="Times New Roman"/>
          <w:kern w:val="3"/>
          <w:sz w:val="24"/>
          <w:szCs w:val="24"/>
        </w:rPr>
      </w:pPr>
      <w:r w:rsidRPr="00637D14">
        <w:rPr>
          <w:rFonts w:ascii="Times New Roman" w:hAnsi="Times New Roman"/>
          <w:b/>
          <w:kern w:val="3"/>
          <w:sz w:val="24"/>
          <w:szCs w:val="24"/>
        </w:rPr>
        <w:t>Мастерская</w:t>
      </w:r>
      <w:r>
        <w:rPr>
          <w:rFonts w:ascii="Times New Roman" w:hAnsi="Times New Roman"/>
          <w:kern w:val="3"/>
          <w:sz w:val="24"/>
          <w:szCs w:val="24"/>
        </w:rPr>
        <w:t xml:space="preserve"> «</w:t>
      </w:r>
      <w:r w:rsidR="00991A85">
        <w:rPr>
          <w:rFonts w:ascii="Times New Roman" w:hAnsi="Times New Roman"/>
          <w:kern w:val="3"/>
          <w:sz w:val="24"/>
          <w:szCs w:val="24"/>
        </w:rPr>
        <w:t>Технического обслуживания и ремонта автомобилей и дорожных машин</w:t>
      </w:r>
      <w:r>
        <w:rPr>
          <w:rFonts w:ascii="Times New Roman" w:hAnsi="Times New Roman"/>
          <w:kern w:val="3"/>
          <w:sz w:val="24"/>
          <w:szCs w:val="24"/>
        </w:rPr>
        <w:t>»</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автомобиль;</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подъемник;</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вытяжка</w:t>
      </w:r>
      <w:r>
        <w:rPr>
          <w:rFonts w:ascii="Times New Roman" w:hAnsi="Times New Roman"/>
          <w:sz w:val="24"/>
          <w:szCs w:val="24"/>
        </w:rPr>
        <w:t>;</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станок шиномонтажный;</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стенд балансировочный;</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установка вулканизаторная;</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стеллажи;</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верстаки;</w:t>
      </w:r>
    </w:p>
    <w:p w:rsidR="00637D14" w:rsidRPr="00D63C25"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 xml:space="preserve">компрессор или пневмолиния;  </w:t>
      </w:r>
    </w:p>
    <w:p w:rsidR="00637D14" w:rsidRDefault="00991A85" w:rsidP="00991A85">
      <w:pPr>
        <w:tabs>
          <w:tab w:val="left" w:pos="1702"/>
        </w:tabs>
        <w:suppressAutoHyphens/>
        <w:autoSpaceDN w:val="0"/>
        <w:spacing w:after="0" w:line="240" w:lineRule="auto"/>
        <w:ind w:left="709" w:firstLine="709"/>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4"/>
        </w:rPr>
        <w:t>стенд для регулировки света фар;</w:t>
      </w:r>
    </w:p>
    <w:p w:rsidR="004C746C" w:rsidRPr="00D63C25" w:rsidRDefault="004C746C" w:rsidP="004C746C">
      <w:pPr>
        <w:tabs>
          <w:tab w:val="left" w:pos="1702"/>
        </w:tabs>
        <w:suppressAutoHyphens/>
        <w:autoSpaceDN w:val="0"/>
        <w:spacing w:after="0"/>
        <w:ind w:left="1418"/>
        <w:jc w:val="both"/>
        <w:textAlignment w:val="baseline"/>
        <w:rPr>
          <w:rFonts w:ascii="Times New Roman" w:hAnsi="Times New Roman"/>
          <w:sz w:val="24"/>
          <w:szCs w:val="24"/>
        </w:rPr>
      </w:pPr>
      <w:r>
        <w:rPr>
          <w:rFonts w:ascii="Times New Roman" w:hAnsi="Times New Roman"/>
          <w:sz w:val="24"/>
          <w:szCs w:val="24"/>
        </w:rPr>
        <w:t xml:space="preserve">- </w:t>
      </w:r>
      <w:r w:rsidRPr="00D63C25">
        <w:rPr>
          <w:rFonts w:ascii="Times New Roman" w:hAnsi="Times New Roman"/>
          <w:sz w:val="24"/>
          <w:szCs w:val="24"/>
        </w:rPr>
        <w:t>диагностическое оборудование: (система компьютерной диагностики с необходимым программным обеспечением; сканер, диагностическая стойка, мультиметр, осциллограф, компрессометр, люфтомер, эндоскоп, стетоскоп, газоанализатор, пуско-зарядное устройство, вилка нагрузочная, лампа ультрафиолетовая, аппарат для заправки и проверки давления системы кондиционера, термометр);</w:t>
      </w:r>
    </w:p>
    <w:p w:rsidR="004C746C" w:rsidRPr="00D63C25" w:rsidRDefault="004C746C" w:rsidP="004C746C">
      <w:pPr>
        <w:tabs>
          <w:tab w:val="left" w:pos="1702"/>
        </w:tabs>
        <w:suppressAutoHyphens/>
        <w:autoSpaceDN w:val="0"/>
        <w:spacing w:after="0"/>
        <w:ind w:left="1418"/>
        <w:jc w:val="both"/>
        <w:textAlignment w:val="baseline"/>
        <w:rPr>
          <w:rFonts w:ascii="Times New Roman" w:hAnsi="Times New Roman"/>
          <w:sz w:val="24"/>
          <w:szCs w:val="24"/>
        </w:rPr>
      </w:pPr>
      <w:r>
        <w:rPr>
          <w:rFonts w:ascii="Times New Roman" w:hAnsi="Times New Roman"/>
          <w:sz w:val="24"/>
          <w:szCs w:val="24"/>
        </w:rPr>
        <w:lastRenderedPageBreak/>
        <w:t xml:space="preserve">- </w:t>
      </w:r>
      <w:r w:rsidRPr="00D63C25">
        <w:rPr>
          <w:rFonts w:ascii="Times New Roman" w:hAnsi="Times New Roman"/>
          <w:sz w:val="24"/>
          <w:szCs w:val="24"/>
        </w:rPr>
        <w:t>инструментальн</w:t>
      </w:r>
      <w:r>
        <w:rPr>
          <w:rFonts w:ascii="Times New Roman" w:hAnsi="Times New Roman"/>
          <w:sz w:val="24"/>
          <w:szCs w:val="24"/>
        </w:rPr>
        <w:t>ые</w:t>
      </w:r>
      <w:r w:rsidRPr="00D63C25">
        <w:rPr>
          <w:rFonts w:ascii="Times New Roman" w:hAnsi="Times New Roman"/>
          <w:sz w:val="24"/>
          <w:szCs w:val="24"/>
        </w:rPr>
        <w:t xml:space="preserve"> тележк</w:t>
      </w:r>
      <w:r>
        <w:rPr>
          <w:rFonts w:ascii="Times New Roman" w:hAnsi="Times New Roman"/>
          <w:sz w:val="24"/>
          <w:szCs w:val="24"/>
        </w:rPr>
        <w:t>и</w:t>
      </w:r>
      <w:r w:rsidRPr="00D63C25">
        <w:rPr>
          <w:rFonts w:ascii="Times New Roman" w:hAnsi="Times New Roman"/>
          <w:sz w:val="24"/>
          <w:szCs w:val="24"/>
        </w:rPr>
        <w:t xml:space="preserve">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
    <w:p w:rsidR="00637D14" w:rsidRPr="00D63C25" w:rsidRDefault="00991A85" w:rsidP="00991A85">
      <w:pPr>
        <w:tabs>
          <w:tab w:val="left" w:pos="1702"/>
        </w:tabs>
        <w:suppressAutoHyphens/>
        <w:autoSpaceDN w:val="0"/>
        <w:spacing w:after="0" w:line="240" w:lineRule="auto"/>
        <w:ind w:left="1418"/>
        <w:textAlignment w:val="baseline"/>
        <w:rPr>
          <w:rFonts w:ascii="Times New Roman" w:hAnsi="Times New Roman"/>
          <w:sz w:val="24"/>
          <w:szCs w:val="24"/>
        </w:rPr>
      </w:pPr>
      <w:r>
        <w:rPr>
          <w:rFonts w:ascii="Times New Roman" w:hAnsi="Times New Roman"/>
          <w:sz w:val="24"/>
          <w:szCs w:val="24"/>
        </w:rPr>
        <w:t xml:space="preserve">- </w:t>
      </w:r>
      <w:r w:rsidR="00637D14" w:rsidRPr="00D63C25">
        <w:rPr>
          <w:rFonts w:ascii="Times New Roman" w:hAnsi="Times New Roman"/>
          <w:sz w:val="24"/>
          <w:szCs w:val="28"/>
        </w:rPr>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фильтров, струбцина для стяжки пружин);</w:t>
      </w:r>
    </w:p>
    <w:p w:rsidR="00637D14" w:rsidRPr="00D63C25" w:rsidRDefault="00991A85" w:rsidP="00991A85">
      <w:pPr>
        <w:tabs>
          <w:tab w:val="left" w:pos="1702"/>
        </w:tabs>
        <w:suppressAutoHyphens/>
        <w:autoSpaceDN w:val="0"/>
        <w:spacing w:after="0" w:line="240" w:lineRule="auto"/>
        <w:ind w:left="1418"/>
        <w:jc w:val="both"/>
        <w:textAlignment w:val="baseline"/>
        <w:rPr>
          <w:rFonts w:ascii="Times New Roman" w:hAnsi="Times New Roman"/>
          <w:sz w:val="24"/>
          <w:szCs w:val="24"/>
        </w:rPr>
      </w:pPr>
      <w:r>
        <w:rPr>
          <w:rFonts w:ascii="Times New Roman" w:hAnsi="Times New Roman"/>
          <w:sz w:val="24"/>
          <w:szCs w:val="28"/>
        </w:rPr>
        <w:t xml:space="preserve">- </w:t>
      </w:r>
      <w:r w:rsidR="00637D14" w:rsidRPr="00D63C25">
        <w:rPr>
          <w:rFonts w:ascii="Times New Roman" w:hAnsi="Times New Roman"/>
          <w:sz w:val="24"/>
          <w:szCs w:val="28"/>
        </w:rPr>
        <w:t xml:space="preserve">оборудование для замены эксплуатационных жидкостей (бочка для слива и откачки масла, аппарат для замены тормозной </w:t>
      </w:r>
      <w:r w:rsidR="004C746C">
        <w:rPr>
          <w:rFonts w:ascii="Times New Roman" w:hAnsi="Times New Roman"/>
          <w:sz w:val="24"/>
          <w:szCs w:val="28"/>
        </w:rPr>
        <w:t>жидкости, масляный нагнетатель).</w:t>
      </w:r>
    </w:p>
    <w:p w:rsidR="00637D14" w:rsidRPr="00D63C25" w:rsidRDefault="00637D14" w:rsidP="00637D14">
      <w:pPr>
        <w:suppressAutoHyphens/>
        <w:autoSpaceDN w:val="0"/>
        <w:spacing w:after="0" w:line="240" w:lineRule="auto"/>
        <w:ind w:firstLine="709"/>
        <w:textAlignment w:val="baseline"/>
        <w:rPr>
          <w:rFonts w:ascii="Times New Roman" w:hAnsi="Times New Roman"/>
          <w:kern w:val="3"/>
          <w:sz w:val="24"/>
          <w:szCs w:val="24"/>
        </w:rPr>
      </w:pPr>
    </w:p>
    <w:p w:rsidR="006A7D5C" w:rsidRPr="00D63C25" w:rsidRDefault="006A7D5C" w:rsidP="00CC4DCF">
      <w:pPr>
        <w:tabs>
          <w:tab w:val="left" w:pos="1702"/>
        </w:tabs>
        <w:suppressAutoHyphens/>
        <w:autoSpaceDN w:val="0"/>
        <w:spacing w:after="0" w:line="240" w:lineRule="auto"/>
        <w:ind w:left="709"/>
        <w:textAlignment w:val="baseline"/>
        <w:rPr>
          <w:rFonts w:ascii="Times New Roman" w:hAnsi="Times New Roman"/>
          <w:kern w:val="3"/>
          <w:sz w:val="24"/>
          <w:szCs w:val="24"/>
        </w:rPr>
      </w:pPr>
    </w:p>
    <w:p w:rsidR="006A7D5C" w:rsidRPr="008819AC" w:rsidRDefault="006A7D5C" w:rsidP="00D63C25">
      <w:pPr>
        <w:suppressAutoHyphens/>
        <w:spacing w:after="0" w:line="240" w:lineRule="auto"/>
        <w:ind w:firstLine="567"/>
        <w:jc w:val="both"/>
        <w:rPr>
          <w:rFonts w:ascii="Times New Roman" w:hAnsi="Times New Roman"/>
          <w:sz w:val="24"/>
          <w:szCs w:val="24"/>
        </w:rPr>
      </w:pPr>
    </w:p>
    <w:p w:rsidR="006A7D5C" w:rsidRPr="0010332D" w:rsidRDefault="006A7D5C" w:rsidP="00D63C25">
      <w:pPr>
        <w:suppressAutoHyphens/>
        <w:spacing w:after="0" w:line="240" w:lineRule="auto"/>
        <w:ind w:firstLine="567"/>
        <w:jc w:val="both"/>
        <w:rPr>
          <w:rFonts w:ascii="Times New Roman" w:hAnsi="Times New Roman"/>
          <w:b/>
          <w:sz w:val="24"/>
          <w:szCs w:val="24"/>
        </w:rPr>
      </w:pPr>
      <w:r w:rsidRPr="0010332D">
        <w:rPr>
          <w:rFonts w:ascii="Times New Roman" w:hAnsi="Times New Roman"/>
          <w:b/>
          <w:sz w:val="24"/>
          <w:szCs w:val="24"/>
        </w:rPr>
        <w:t>6.1.2.3. Оснащение баз практик</w:t>
      </w:r>
    </w:p>
    <w:p w:rsidR="006A7D5C" w:rsidRPr="00473A75" w:rsidRDefault="006A7D5C" w:rsidP="00473A75">
      <w:pPr>
        <w:spacing w:after="0" w:line="240" w:lineRule="auto"/>
        <w:ind w:firstLine="709"/>
        <w:jc w:val="both"/>
        <w:rPr>
          <w:rFonts w:ascii="Times New Roman" w:hAnsi="Times New Roman"/>
          <w:sz w:val="24"/>
          <w:szCs w:val="24"/>
        </w:rPr>
      </w:pPr>
      <w:r w:rsidRPr="00473A75">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4C746C" w:rsidRDefault="006A7D5C" w:rsidP="004D153C">
      <w:pPr>
        <w:spacing w:after="0"/>
        <w:ind w:firstLine="709"/>
        <w:jc w:val="both"/>
      </w:pPr>
      <w:r w:rsidRPr="00473A75">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Pr="004C746C">
        <w:rPr>
          <w:rFonts w:ascii="Times New Roman" w:hAnsi="Times New Roman"/>
          <w:sz w:val="24"/>
          <w:szCs w:val="24"/>
        </w:rPr>
        <w:t xml:space="preserve">WorldSkills и указанных в инфраструктурных листах конкурсной документации WorldSkills по </w:t>
      </w:r>
      <w:r w:rsidR="004C746C">
        <w:rPr>
          <w:rFonts w:ascii="Times New Roman" w:hAnsi="Times New Roman"/>
          <w:sz w:val="24"/>
          <w:szCs w:val="24"/>
        </w:rPr>
        <w:t xml:space="preserve">одной из </w:t>
      </w:r>
      <w:r w:rsidRPr="004C746C">
        <w:rPr>
          <w:rFonts w:ascii="Times New Roman" w:hAnsi="Times New Roman"/>
          <w:bCs/>
          <w:color w:val="000000"/>
          <w:sz w:val="24"/>
          <w:szCs w:val="24"/>
        </w:rPr>
        <w:t>компетенци</w:t>
      </w:r>
      <w:r w:rsidR="004C746C">
        <w:rPr>
          <w:rFonts w:ascii="Times New Roman" w:hAnsi="Times New Roman"/>
          <w:bCs/>
          <w:color w:val="000000"/>
          <w:sz w:val="24"/>
          <w:szCs w:val="24"/>
        </w:rPr>
        <w:t>й:</w:t>
      </w:r>
      <w:r w:rsidRPr="004C746C">
        <w:rPr>
          <w:rFonts w:ascii="Times New Roman" w:hAnsi="Times New Roman"/>
          <w:bCs/>
          <w:color w:val="000000"/>
          <w:sz w:val="24"/>
          <w:szCs w:val="24"/>
        </w:rPr>
        <w:t xml:space="preserve"> </w:t>
      </w:r>
      <w:r w:rsidR="004C746C" w:rsidRPr="00C33A71">
        <w:rPr>
          <w:rFonts w:ascii="Times New Roman" w:hAnsi="Times New Roman"/>
          <w:sz w:val="24"/>
          <w:szCs w:val="24"/>
        </w:rPr>
        <w:t>«Ремонт и обслуживание легковых автомобилей», «Обслуживание грузовой техники»</w:t>
      </w:r>
      <w:r w:rsidR="004D153C">
        <w:rPr>
          <w:rFonts w:ascii="Times New Roman" w:hAnsi="Times New Roman"/>
          <w:sz w:val="24"/>
          <w:szCs w:val="24"/>
        </w:rPr>
        <w:t xml:space="preserve">, «Обслуживание тяжёлой техники», </w:t>
      </w:r>
      <w:r w:rsidR="004D153C" w:rsidRPr="004D153C">
        <w:rPr>
          <w:rFonts w:ascii="Times New Roman" w:hAnsi="Times New Roman"/>
          <w:sz w:val="24"/>
          <w:szCs w:val="24"/>
        </w:rPr>
        <w:t>«Управление автогрейдером», «Управление бульдозером», «Управление фронтальным погрузчиком», «Управление экскаватором», «Эксплуатация сельскохозяйственных машин»</w:t>
      </w:r>
      <w:r w:rsidR="004C746C" w:rsidRPr="00C33A71">
        <w:rPr>
          <w:rFonts w:ascii="Times New Roman" w:hAnsi="Times New Roman"/>
          <w:sz w:val="24"/>
          <w:szCs w:val="24"/>
        </w:rPr>
        <w:t xml:space="preserve">  (или их аналогов)</w:t>
      </w:r>
      <w:r w:rsidR="004D153C">
        <w:rPr>
          <w:rFonts w:ascii="Times New Roman" w:hAnsi="Times New Roman"/>
          <w:sz w:val="24"/>
          <w:szCs w:val="24"/>
        </w:rPr>
        <w:t xml:space="preserve"> по выбору образовательной организации</w:t>
      </w:r>
      <w:r w:rsidR="004C746C" w:rsidRPr="00C33A71">
        <w:rPr>
          <w:rFonts w:ascii="Times New Roman" w:hAnsi="Times New Roman"/>
          <w:sz w:val="24"/>
          <w:szCs w:val="24"/>
        </w:rPr>
        <w:t>.</w:t>
      </w:r>
    </w:p>
    <w:p w:rsidR="006A7D5C" w:rsidRPr="00253E58" w:rsidRDefault="006A7D5C" w:rsidP="00253E58">
      <w:pPr>
        <w:suppressAutoHyphens/>
        <w:spacing w:after="0"/>
        <w:ind w:firstLine="709"/>
        <w:jc w:val="both"/>
        <w:rPr>
          <w:rFonts w:ascii="Times New Roman" w:hAnsi="Times New Roman"/>
          <w:bCs/>
          <w:sz w:val="24"/>
          <w:szCs w:val="24"/>
        </w:rPr>
      </w:pPr>
      <w:r w:rsidRPr="00473A75">
        <w:rPr>
          <w:rFonts w:ascii="Times New Roman" w:hAnsi="Times New Roman"/>
          <w:sz w:val="24"/>
          <w:szCs w:val="24"/>
        </w:rPr>
        <w:t xml:space="preserve">Производственная практика реализуется в организациях </w:t>
      </w:r>
      <w:r>
        <w:rPr>
          <w:rFonts w:ascii="Times New Roman" w:hAnsi="Times New Roman"/>
          <w:sz w:val="24"/>
          <w:szCs w:val="24"/>
        </w:rPr>
        <w:t>транспортного или строительного</w:t>
      </w:r>
      <w:r w:rsidRPr="00473A75">
        <w:rPr>
          <w:rFonts w:ascii="Times New Roman" w:hAnsi="Times New Roman"/>
          <w:sz w:val="24"/>
          <w:szCs w:val="24"/>
        </w:rPr>
        <w:t xml:space="preserve"> профиля, обеспечивающих деятельность обучающихся в профессиональной области </w:t>
      </w:r>
      <w:r w:rsidRPr="00253E58">
        <w:rPr>
          <w:rFonts w:ascii="Times New Roman" w:hAnsi="Times New Roman"/>
          <w:color w:val="000000"/>
          <w:sz w:val="24"/>
          <w:szCs w:val="24"/>
          <w:shd w:val="clear" w:color="auto" w:fill="FFFFFF"/>
        </w:rPr>
        <w:t xml:space="preserve">17. Транспорт. 16 Строительство и жилищно-коммунальное хозяйство. </w:t>
      </w:r>
    </w:p>
    <w:p w:rsidR="006A7D5C" w:rsidRDefault="006A7D5C" w:rsidP="00FE2EFC">
      <w:pPr>
        <w:spacing w:after="0"/>
        <w:jc w:val="both"/>
        <w:rPr>
          <w:rFonts w:ascii="Times New Roman" w:hAnsi="Times New Roman"/>
          <w:sz w:val="24"/>
          <w:szCs w:val="24"/>
        </w:rPr>
      </w:pPr>
      <w:r w:rsidRPr="00473A75">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A7D5C" w:rsidRDefault="006A7D5C" w:rsidP="00473A75">
      <w:pPr>
        <w:spacing w:after="0" w:line="240" w:lineRule="auto"/>
        <w:jc w:val="both"/>
        <w:rPr>
          <w:rFonts w:ascii="Times New Roman" w:hAnsi="Times New Roman"/>
          <w:sz w:val="24"/>
          <w:szCs w:val="24"/>
        </w:rPr>
      </w:pPr>
    </w:p>
    <w:p w:rsidR="006A7D5C" w:rsidRDefault="006A7D5C" w:rsidP="00473A75">
      <w:pPr>
        <w:spacing w:after="0" w:line="240" w:lineRule="auto"/>
        <w:jc w:val="both"/>
        <w:rPr>
          <w:rFonts w:ascii="Times New Roman" w:hAnsi="Times New Roman"/>
          <w:sz w:val="24"/>
          <w:szCs w:val="24"/>
        </w:rPr>
      </w:pPr>
    </w:p>
    <w:tbl>
      <w:tblPr>
        <w:tblW w:w="9739" w:type="dxa"/>
        <w:tblInd w:w="-108" w:type="dxa"/>
        <w:tblLayout w:type="fixed"/>
        <w:tblCellMar>
          <w:left w:w="10" w:type="dxa"/>
          <w:right w:w="10" w:type="dxa"/>
        </w:tblCellMar>
        <w:tblLook w:val="0000" w:firstRow="0" w:lastRow="0" w:firstColumn="0" w:lastColumn="0" w:noHBand="0" w:noVBand="0"/>
      </w:tblPr>
      <w:tblGrid>
        <w:gridCol w:w="2227"/>
        <w:gridCol w:w="7512"/>
      </w:tblGrid>
      <w:tr w:rsidR="006A7D5C" w:rsidRPr="003F6199" w:rsidTr="000A22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A7D5C" w:rsidRPr="003F6199" w:rsidRDefault="006A7D5C" w:rsidP="000A2249">
            <w:pPr>
              <w:suppressAutoHyphens/>
              <w:autoSpaceDN w:val="0"/>
              <w:spacing w:after="0" w:line="240" w:lineRule="auto"/>
              <w:ind w:left="142" w:right="97"/>
              <w:jc w:val="both"/>
              <w:textAlignment w:val="baseline"/>
              <w:rPr>
                <w:rFonts w:ascii="Times New Roman" w:hAnsi="Times New Roman"/>
                <w:kern w:val="3"/>
              </w:rPr>
            </w:pPr>
            <w:r w:rsidRPr="003F6199">
              <w:rPr>
                <w:rFonts w:ascii="Times New Roman" w:hAnsi="Times New Roman"/>
                <w:kern w:val="3"/>
              </w:rPr>
              <w:t>Основной вид деятельности</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Параметры рабочих мест практики</w:t>
            </w:r>
          </w:p>
        </w:tc>
      </w:tr>
      <w:tr w:rsidR="006A7D5C" w:rsidRPr="003F6199" w:rsidTr="000A22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A7D5C" w:rsidRPr="003F6199" w:rsidRDefault="006A7D5C" w:rsidP="000A2249">
            <w:pPr>
              <w:suppressAutoHyphens/>
              <w:autoSpaceDN w:val="0"/>
              <w:spacing w:after="0" w:line="240" w:lineRule="auto"/>
              <w:ind w:left="142" w:right="97"/>
              <w:jc w:val="both"/>
              <w:textAlignment w:val="baseline"/>
              <w:rPr>
                <w:rFonts w:ascii="Times New Roman" w:hAnsi="Times New Roman"/>
                <w:kern w:val="3"/>
              </w:rPr>
            </w:pPr>
            <w:r w:rsidRPr="003F6199">
              <w:rPr>
                <w:rFonts w:ascii="Times New Roman" w:hAnsi="Times New Roman"/>
              </w:rPr>
              <w:t xml:space="preserve">Эксплуатация </w:t>
            </w:r>
            <w:r w:rsidRPr="003F6199">
              <w:rPr>
                <w:rFonts w:ascii="Times New Roman" w:hAnsi="Times New Roman"/>
                <w:color w:val="000000"/>
                <w:shd w:val="clear" w:color="auto" w:fill="FFFFFF"/>
              </w:rPr>
              <w:t xml:space="preserve">подъемно-транспортных, строительных, дорожных машин и оборудования при строительстве, содержании и ремонте дорог (в том числе </w:t>
            </w:r>
            <w:r w:rsidRPr="003F6199">
              <w:rPr>
                <w:rFonts w:ascii="Times New Roman" w:hAnsi="Times New Roman"/>
                <w:color w:val="000000"/>
                <w:shd w:val="clear" w:color="auto" w:fill="FFFFFF"/>
              </w:rPr>
              <w:lastRenderedPageBreak/>
              <w:t>железнодорожного пути)</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lastRenderedPageBreak/>
              <w:t xml:space="preserve">Рабочее место машиниста </w:t>
            </w:r>
            <w:r w:rsidR="001036BF" w:rsidRPr="003F6199">
              <w:rPr>
                <w:rFonts w:ascii="Times New Roman" w:hAnsi="Times New Roman"/>
                <w:kern w:val="3"/>
              </w:rPr>
              <w:t>самоходной машины</w:t>
            </w:r>
            <w:r w:rsidRPr="003F6199">
              <w:rPr>
                <w:rFonts w:ascii="Times New Roman" w:hAnsi="Times New Roman"/>
                <w:kern w:val="3"/>
              </w:rPr>
              <w:t xml:space="preserve"> и (или) тренажер для отработки первичных навыков управления машиной как самоходной подвижной единицей и управления рабочими органами машины в рабочем режиме</w:t>
            </w:r>
          </w:p>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Рабочее место обслуживающего персонала средств малой механизации</w:t>
            </w:r>
          </w:p>
        </w:tc>
      </w:tr>
      <w:tr w:rsidR="006A7D5C" w:rsidRPr="003F6199" w:rsidTr="000A22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6A7D5C" w:rsidRPr="003F6199" w:rsidRDefault="006A7D5C" w:rsidP="000A2249">
            <w:pPr>
              <w:suppressAutoHyphens/>
              <w:autoSpaceDN w:val="0"/>
              <w:spacing w:after="0" w:line="240" w:lineRule="auto"/>
              <w:ind w:left="142" w:right="97"/>
              <w:jc w:val="both"/>
              <w:textAlignment w:val="baseline"/>
              <w:rPr>
                <w:rFonts w:ascii="Times New Roman" w:hAnsi="Times New Roman"/>
                <w:kern w:val="3"/>
              </w:rPr>
            </w:pPr>
            <w:r w:rsidRPr="003F6199">
              <w:rPr>
                <w:rFonts w:ascii="Times New Roman" w:hAnsi="Times New Roman"/>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 xml:space="preserve">Рабочее место по ремонту узлов и агрегатов  </w:t>
            </w:r>
            <w:r w:rsidR="0007001D" w:rsidRPr="003F6199">
              <w:rPr>
                <w:rFonts w:ascii="Times New Roman" w:hAnsi="Times New Roman"/>
                <w:kern w:val="3"/>
              </w:rPr>
              <w:t>автомобилей и дорожных машин</w:t>
            </w:r>
            <w:r w:rsidRPr="003F6199">
              <w:rPr>
                <w:rFonts w:ascii="Times New Roman" w:hAnsi="Times New Roman"/>
                <w:kern w:val="3"/>
              </w:rPr>
              <w:t>, оснащенное разборочно-сборочным и подъемно-транспортным оборудованием, специализированным и универсальным инструментом, оборудованием для диагностики, проверки, регулировки и ремо</w:t>
            </w:r>
            <w:r w:rsidR="0007001D" w:rsidRPr="003F6199">
              <w:rPr>
                <w:rFonts w:ascii="Times New Roman" w:hAnsi="Times New Roman"/>
                <w:kern w:val="3"/>
              </w:rPr>
              <w:t>нта ДВС, гидравлических систем.</w:t>
            </w:r>
          </w:p>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Оборудование для выполнения слесарных, монтажных, механосборочных работ, электромонтажных и сварочных работ.</w:t>
            </w:r>
          </w:p>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 xml:space="preserve">Рабочие посты, оснащенные технологическим оборудованием для проведения всего перечня работ по ТО </w:t>
            </w:r>
            <w:r w:rsidR="0007001D" w:rsidRPr="003F6199">
              <w:rPr>
                <w:rFonts w:ascii="Times New Roman" w:hAnsi="Times New Roman"/>
                <w:kern w:val="3"/>
              </w:rPr>
              <w:t>автомобилей и дорожных машин</w:t>
            </w:r>
            <w:r w:rsidRPr="003F6199">
              <w:rPr>
                <w:rFonts w:ascii="Times New Roman" w:hAnsi="Times New Roman"/>
                <w:kern w:val="3"/>
              </w:rPr>
              <w:t>.</w:t>
            </w:r>
          </w:p>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 xml:space="preserve">Рабочее место по оформлению первичной документации на ТО и ремонт </w:t>
            </w:r>
            <w:r w:rsidR="0007001D" w:rsidRPr="003F6199">
              <w:rPr>
                <w:rFonts w:ascii="Times New Roman" w:hAnsi="Times New Roman"/>
                <w:kern w:val="3"/>
              </w:rPr>
              <w:t>автомобилей и дорожных машин.</w:t>
            </w:r>
          </w:p>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p>
        </w:tc>
      </w:tr>
      <w:tr w:rsidR="00477325" w:rsidRPr="003F6199" w:rsidTr="000A2249">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477325" w:rsidRPr="003F6199" w:rsidRDefault="00477325" w:rsidP="000A2249">
            <w:pPr>
              <w:suppressAutoHyphens/>
              <w:autoSpaceDN w:val="0"/>
              <w:spacing w:after="0" w:line="240" w:lineRule="auto"/>
              <w:ind w:left="142" w:right="97"/>
              <w:jc w:val="both"/>
              <w:textAlignment w:val="baseline"/>
              <w:rPr>
                <w:rFonts w:ascii="Times New Roman" w:hAnsi="Times New Roman"/>
              </w:rPr>
            </w:pPr>
            <w:r w:rsidRPr="003F6199">
              <w:rPr>
                <w:rFonts w:ascii="Times New Roman" w:hAnsi="Times New Roman"/>
              </w:rPr>
              <w:t>Организация работы первичных трудовых коллективов</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rPr>
            </w:pPr>
            <w:r w:rsidRPr="003F6199">
              <w:rPr>
                <w:rFonts w:ascii="Times New Roman" w:hAnsi="Times New Roman"/>
                <w:kern w:val="3"/>
              </w:rPr>
              <w:t xml:space="preserve">Рабочее место по оформлению первичной документации по </w:t>
            </w:r>
            <w:r w:rsidRPr="003F6199">
              <w:rPr>
                <w:rFonts w:ascii="Times New Roman" w:hAnsi="Times New Roman"/>
              </w:rPr>
              <w:t>безопасности движения подъемно-транспортных, строительных, дорожных машин и оборудования при производстве работ.</w:t>
            </w:r>
          </w:p>
          <w:p w:rsidR="00477325" w:rsidRPr="003F6199" w:rsidRDefault="00477325" w:rsidP="000A2249">
            <w:pPr>
              <w:suppressAutoHyphens/>
              <w:autoSpaceDN w:val="0"/>
              <w:spacing w:after="0" w:line="240" w:lineRule="auto"/>
              <w:ind w:left="142" w:right="97"/>
              <w:jc w:val="both"/>
              <w:textAlignment w:val="baseline"/>
              <w:rPr>
                <w:rFonts w:ascii="Times New Roman" w:hAnsi="Times New Roman"/>
              </w:rPr>
            </w:pPr>
            <w:r w:rsidRPr="003F6199">
              <w:rPr>
                <w:rFonts w:ascii="Times New Roman" w:hAnsi="Times New Roman"/>
                <w:kern w:val="3"/>
              </w:rPr>
              <w:t xml:space="preserve">Рабочее место по оформлению первичной документации о </w:t>
            </w:r>
            <w:r w:rsidRPr="003F6199">
              <w:rPr>
                <w:rStyle w:val="af"/>
                <w:rFonts w:ascii="Times New Roman" w:hAnsi="Times New Roman"/>
                <w:i w:val="0"/>
              </w:rPr>
              <w:t>соблюдении технологической дисциплины при выполнении работ</w:t>
            </w:r>
          </w:p>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rPr>
            </w:pPr>
            <w:r w:rsidRPr="003F6199">
              <w:rPr>
                <w:rFonts w:ascii="Times New Roman" w:hAnsi="Times New Roman"/>
              </w:rPr>
              <w:t>подъемно-транспортными, строительными, дорожными машинами и механизмами.</w:t>
            </w:r>
          </w:p>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 xml:space="preserve">Рабочее место по оформлению первичной документации на ТО и ремонт </w:t>
            </w:r>
            <w:r w:rsidRPr="003F6199">
              <w:rPr>
                <w:rFonts w:ascii="Times New Roman" w:hAnsi="Times New Roman"/>
              </w:rPr>
              <w:t>подъемно-транспортных, строительных, дорожных машин и механизмов и</w:t>
            </w:r>
            <w:r w:rsidRPr="003F6199">
              <w:rPr>
                <w:rStyle w:val="af"/>
                <w:rFonts w:ascii="Times New Roman" w:hAnsi="Times New Roman"/>
                <w:i w:val="0"/>
              </w:rPr>
              <w:t xml:space="preserve"> работе ремонтно-механического отделения структурного подразделения</w:t>
            </w:r>
            <w:r w:rsidRPr="003F6199">
              <w:rPr>
                <w:rFonts w:ascii="Times New Roman" w:hAnsi="Times New Roman"/>
                <w:kern w:val="3"/>
              </w:rPr>
              <w:t>.</w:t>
            </w:r>
          </w:p>
          <w:p w:rsidR="00477325" w:rsidRPr="003F6199" w:rsidRDefault="00477325" w:rsidP="000A2249">
            <w:pPr>
              <w:suppressAutoHyphens/>
              <w:autoSpaceDN w:val="0"/>
              <w:spacing w:after="0" w:line="240" w:lineRule="auto"/>
              <w:ind w:left="84" w:right="140"/>
              <w:jc w:val="both"/>
              <w:textAlignment w:val="baseline"/>
              <w:rPr>
                <w:rStyle w:val="af"/>
                <w:rFonts w:ascii="Times New Roman" w:hAnsi="Times New Roman"/>
                <w:i w:val="0"/>
              </w:rPr>
            </w:pPr>
            <w:r w:rsidRPr="003F6199">
              <w:rPr>
                <w:rFonts w:ascii="Times New Roman" w:hAnsi="Times New Roman"/>
                <w:kern w:val="3"/>
              </w:rPr>
              <w:t xml:space="preserve">Рабочее место по расчету производственной программы и технико-экономических показателей </w:t>
            </w:r>
            <w:r w:rsidRPr="003F6199">
              <w:rPr>
                <w:rStyle w:val="af"/>
                <w:rFonts w:ascii="Times New Roman" w:hAnsi="Times New Roman"/>
                <w:i w:val="0"/>
              </w:rPr>
              <w:t xml:space="preserve">ремонтно-механического отделения структурного подразделения. </w:t>
            </w:r>
          </w:p>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 xml:space="preserve">Рабочее место по </w:t>
            </w:r>
            <w:r w:rsidRPr="003F6199">
              <w:rPr>
                <w:rStyle w:val="af"/>
                <w:rFonts w:ascii="Times New Roman" w:hAnsi="Times New Roman"/>
                <w:i w:val="0"/>
              </w:rPr>
              <w:t>составлению отчетной документации о работе ремонтно-механического отделения структурного подразделения</w:t>
            </w:r>
            <w:r w:rsidRPr="003F6199">
              <w:rPr>
                <w:rFonts w:ascii="Times New Roman" w:hAnsi="Times New Roman"/>
                <w:kern w:val="3"/>
              </w:rPr>
              <w:t>.</w:t>
            </w:r>
          </w:p>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 xml:space="preserve">Рабочее место по оформлению первичной документации </w:t>
            </w:r>
            <w:r w:rsidRPr="003F6199">
              <w:rPr>
                <w:rStyle w:val="af"/>
                <w:rFonts w:ascii="Times New Roman" w:hAnsi="Times New Roman"/>
                <w:i w:val="0"/>
              </w:rPr>
              <w:t>для лицензирования производственной деятельности</w:t>
            </w:r>
            <w:r w:rsidRPr="003F6199">
              <w:rPr>
                <w:rFonts w:ascii="Times New Roman" w:hAnsi="Times New Roman"/>
                <w:kern w:val="3"/>
              </w:rPr>
              <w:t xml:space="preserve"> </w:t>
            </w:r>
            <w:r w:rsidRPr="003F6199">
              <w:rPr>
                <w:rStyle w:val="af"/>
                <w:rFonts w:ascii="Times New Roman" w:hAnsi="Times New Roman"/>
                <w:i w:val="0"/>
              </w:rPr>
              <w:t>структурного подразделения.</w:t>
            </w:r>
          </w:p>
        </w:tc>
      </w:tr>
      <w:tr w:rsidR="006A7D5C" w:rsidRPr="003F6199" w:rsidTr="000A2249">
        <w:trPr>
          <w:trHeight w:val="3699"/>
        </w:trPr>
        <w:tc>
          <w:tcPr>
            <w:tcW w:w="2227" w:type="dxa"/>
            <w:tcBorders>
              <w:top w:val="single" w:sz="6" w:space="0" w:color="000001"/>
              <w:left w:val="single" w:sz="6" w:space="0" w:color="000001"/>
              <w:bottom w:val="single" w:sz="4" w:space="0" w:color="auto"/>
              <w:right w:val="single" w:sz="6" w:space="0" w:color="000001"/>
            </w:tcBorders>
            <w:tcMar>
              <w:top w:w="0" w:type="dxa"/>
              <w:left w:w="108" w:type="dxa"/>
              <w:bottom w:w="0" w:type="dxa"/>
              <w:right w:w="108" w:type="dxa"/>
            </w:tcMar>
            <w:vAlign w:val="center"/>
          </w:tcPr>
          <w:p w:rsidR="00477325" w:rsidRPr="003F6199" w:rsidRDefault="00477325" w:rsidP="000A2249">
            <w:pPr>
              <w:suppressAutoHyphens/>
              <w:autoSpaceDN w:val="0"/>
              <w:spacing w:after="0" w:line="240" w:lineRule="auto"/>
              <w:ind w:left="142" w:right="97"/>
              <w:jc w:val="both"/>
              <w:textAlignment w:val="baseline"/>
              <w:rPr>
                <w:rFonts w:ascii="Times New Roman" w:hAnsi="Times New Roman"/>
              </w:rPr>
            </w:pPr>
            <w:r w:rsidRPr="003F6199">
              <w:rPr>
                <w:rFonts w:ascii="Times New Roman" w:hAnsi="Times New Roman"/>
              </w:rPr>
              <w:t>Организация работ по комплексной механизации текущего содержания и ремонта дорог (в том числе железнодорожного пути) и дорожных сооружений</w:t>
            </w:r>
          </w:p>
          <w:p w:rsidR="006A7D5C" w:rsidRPr="003F6199" w:rsidRDefault="006A7D5C" w:rsidP="000A2249">
            <w:pPr>
              <w:suppressAutoHyphens/>
              <w:autoSpaceDN w:val="0"/>
              <w:spacing w:after="0" w:line="240" w:lineRule="auto"/>
              <w:ind w:right="97"/>
              <w:jc w:val="both"/>
              <w:textAlignment w:val="baseline"/>
              <w:rPr>
                <w:rFonts w:ascii="Times New Roman" w:hAnsi="Times New Roman"/>
                <w:kern w:val="3"/>
              </w:rPr>
            </w:pPr>
          </w:p>
        </w:tc>
        <w:tc>
          <w:tcPr>
            <w:tcW w:w="7512" w:type="dxa"/>
            <w:tcBorders>
              <w:top w:val="single" w:sz="6" w:space="0" w:color="000001"/>
              <w:left w:val="single" w:sz="6" w:space="0" w:color="000001"/>
              <w:right w:val="single" w:sz="6" w:space="0" w:color="000001"/>
            </w:tcBorders>
            <w:tcMar>
              <w:top w:w="0" w:type="dxa"/>
              <w:left w:w="108" w:type="dxa"/>
              <w:bottom w:w="0" w:type="dxa"/>
              <w:right w:w="108" w:type="dxa"/>
            </w:tcMar>
          </w:tcPr>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Производственно-технический отдел предприятия;</w:t>
            </w:r>
          </w:p>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отдел планирования предприятия;</w:t>
            </w:r>
          </w:p>
          <w:p w:rsidR="00477325" w:rsidRPr="003F6199" w:rsidRDefault="00477325" w:rsidP="000A2249">
            <w:pPr>
              <w:suppressAutoHyphens/>
              <w:autoSpaceDN w:val="0"/>
              <w:spacing w:after="0" w:line="240" w:lineRule="auto"/>
              <w:ind w:left="84" w:right="140"/>
              <w:jc w:val="both"/>
              <w:textAlignment w:val="baseline"/>
              <w:rPr>
                <w:rFonts w:ascii="Times New Roman" w:hAnsi="Times New Roman"/>
                <w:kern w:val="3"/>
              </w:rPr>
            </w:pPr>
            <w:r w:rsidRPr="003F6199">
              <w:rPr>
                <w:rFonts w:ascii="Times New Roman" w:hAnsi="Times New Roman"/>
                <w:kern w:val="3"/>
              </w:rPr>
              <w:t>отдел технического контроля</w:t>
            </w:r>
          </w:p>
          <w:p w:rsidR="006A7D5C" w:rsidRPr="003F6199" w:rsidRDefault="006A7D5C" w:rsidP="000A2249">
            <w:pPr>
              <w:suppressAutoHyphens/>
              <w:autoSpaceDN w:val="0"/>
              <w:spacing w:after="0" w:line="240" w:lineRule="auto"/>
              <w:ind w:left="84" w:right="140"/>
              <w:jc w:val="both"/>
              <w:textAlignment w:val="baseline"/>
              <w:rPr>
                <w:rFonts w:ascii="Times New Roman" w:hAnsi="Times New Roman"/>
                <w:kern w:val="3"/>
              </w:rPr>
            </w:pPr>
          </w:p>
        </w:tc>
      </w:tr>
      <w:tr w:rsidR="00477325" w:rsidRPr="003F6199" w:rsidTr="000A2249">
        <w:trPr>
          <w:trHeight w:val="2123"/>
        </w:trPr>
        <w:tc>
          <w:tcPr>
            <w:tcW w:w="2227" w:type="dxa"/>
            <w:tcBorders>
              <w:top w:val="single" w:sz="6" w:space="0" w:color="000001"/>
              <w:left w:val="single" w:sz="6" w:space="0" w:color="000001"/>
              <w:bottom w:val="single" w:sz="4" w:space="0" w:color="auto"/>
              <w:right w:val="single" w:sz="6" w:space="0" w:color="000001"/>
            </w:tcBorders>
            <w:tcMar>
              <w:top w:w="0" w:type="dxa"/>
              <w:left w:w="108" w:type="dxa"/>
              <w:bottom w:w="0" w:type="dxa"/>
              <w:right w:w="108" w:type="dxa"/>
            </w:tcMar>
            <w:vAlign w:val="center"/>
          </w:tcPr>
          <w:p w:rsidR="00477325" w:rsidRPr="003F6199" w:rsidRDefault="000A2249" w:rsidP="000A2249">
            <w:pPr>
              <w:suppressAutoHyphens/>
              <w:autoSpaceDN w:val="0"/>
              <w:spacing w:after="0" w:line="240" w:lineRule="auto"/>
              <w:ind w:left="142" w:right="97"/>
              <w:jc w:val="both"/>
              <w:textAlignment w:val="baseline"/>
              <w:rPr>
                <w:rFonts w:ascii="Times New Roman" w:hAnsi="Times New Roman"/>
              </w:rPr>
            </w:pPr>
            <w:r w:rsidRPr="003F6199">
              <w:rPr>
                <w:rFonts w:ascii="Times New Roman" w:hAnsi="Times New Roman"/>
                <w:bCs/>
                <w:iCs/>
              </w:rPr>
              <w:t>Организация работ по ремонту и производству запасных частей</w:t>
            </w:r>
          </w:p>
        </w:tc>
        <w:tc>
          <w:tcPr>
            <w:tcW w:w="7512" w:type="dxa"/>
            <w:tcBorders>
              <w:top w:val="single" w:sz="6" w:space="0" w:color="000001"/>
              <w:left w:val="single" w:sz="6" w:space="0" w:color="000001"/>
              <w:bottom w:val="single" w:sz="4" w:space="0" w:color="auto"/>
              <w:right w:val="single" w:sz="6" w:space="0" w:color="000001"/>
            </w:tcBorders>
            <w:tcMar>
              <w:top w:w="0" w:type="dxa"/>
              <w:left w:w="108" w:type="dxa"/>
              <w:bottom w:w="0" w:type="dxa"/>
              <w:right w:w="108" w:type="dxa"/>
            </w:tcMar>
          </w:tcPr>
          <w:p w:rsidR="000A2249" w:rsidRPr="003F6199" w:rsidRDefault="000A2249" w:rsidP="000A2249">
            <w:pPr>
              <w:jc w:val="both"/>
              <w:rPr>
                <w:rFonts w:ascii="Times New Roman" w:hAnsi="Times New Roman"/>
              </w:rPr>
            </w:pPr>
            <w:r w:rsidRPr="003F6199">
              <w:rPr>
                <w:rFonts w:ascii="Times New Roman" w:hAnsi="Times New Roman"/>
              </w:rPr>
              <w:t>Предприятия, осуществляющие ремонт автомобилей, тракторов, дорожных машин, оснащённые необходимым об</w:t>
            </w:r>
            <w:r w:rsidR="00FE2EFC" w:rsidRPr="003F6199">
              <w:rPr>
                <w:rFonts w:ascii="Times New Roman" w:hAnsi="Times New Roman"/>
              </w:rPr>
              <w:t>о</w:t>
            </w:r>
            <w:r w:rsidRPr="003F6199">
              <w:rPr>
                <w:rFonts w:ascii="Times New Roman" w:hAnsi="Times New Roman"/>
              </w:rPr>
              <w:t>рудованием.</w:t>
            </w:r>
          </w:p>
          <w:p w:rsidR="00477325" w:rsidRPr="003F6199" w:rsidRDefault="00477325" w:rsidP="000A2249">
            <w:pPr>
              <w:pStyle w:val="21"/>
              <w:tabs>
                <w:tab w:val="left" w:pos="540"/>
              </w:tabs>
              <w:ind w:firstLine="539"/>
              <w:rPr>
                <w:kern w:val="3"/>
                <w:sz w:val="22"/>
                <w:szCs w:val="22"/>
              </w:rPr>
            </w:pPr>
          </w:p>
        </w:tc>
      </w:tr>
      <w:tr w:rsidR="000A2249" w:rsidRPr="003F6199" w:rsidTr="000A2249">
        <w:tblPrEx>
          <w:tblBorders>
            <w:top w:val="single" w:sz="4" w:space="0" w:color="auto"/>
          </w:tblBorders>
          <w:tblCellMar>
            <w:left w:w="108" w:type="dxa"/>
            <w:right w:w="108" w:type="dxa"/>
          </w:tblCellMar>
        </w:tblPrEx>
        <w:trPr>
          <w:gridBefore w:val="1"/>
          <w:wBefore w:w="2227" w:type="dxa"/>
          <w:trHeight w:val="100"/>
        </w:trPr>
        <w:tc>
          <w:tcPr>
            <w:tcW w:w="7512" w:type="dxa"/>
            <w:tcBorders>
              <w:top w:val="single" w:sz="4" w:space="0" w:color="auto"/>
            </w:tcBorders>
          </w:tcPr>
          <w:p w:rsidR="000A2249" w:rsidRPr="003F6199" w:rsidRDefault="000A2249" w:rsidP="000A2249">
            <w:pPr>
              <w:suppressAutoHyphens/>
              <w:spacing w:after="0"/>
              <w:jc w:val="both"/>
              <w:rPr>
                <w:rFonts w:ascii="Times New Roman" w:hAnsi="Times New Roman"/>
                <w:i/>
              </w:rPr>
            </w:pPr>
          </w:p>
        </w:tc>
      </w:tr>
    </w:tbl>
    <w:p w:rsidR="006A7D5C" w:rsidRPr="00D63C25" w:rsidRDefault="006A7D5C" w:rsidP="00D63C25">
      <w:pPr>
        <w:suppressAutoHyphens/>
        <w:spacing w:after="0"/>
        <w:ind w:firstLine="567"/>
        <w:jc w:val="both"/>
        <w:rPr>
          <w:rFonts w:ascii="Times New Roman" w:hAnsi="Times New Roman"/>
          <w:b/>
          <w:sz w:val="24"/>
          <w:szCs w:val="24"/>
        </w:rPr>
      </w:pPr>
      <w:r>
        <w:rPr>
          <w:rFonts w:ascii="Times New Roman" w:hAnsi="Times New Roman"/>
          <w:b/>
          <w:sz w:val="24"/>
          <w:szCs w:val="24"/>
        </w:rPr>
        <w:lastRenderedPageBreak/>
        <w:t>6.2.</w:t>
      </w:r>
      <w:r w:rsidRPr="00D63C25">
        <w:rPr>
          <w:rFonts w:ascii="Times New Roman" w:hAnsi="Times New Roman"/>
          <w:b/>
          <w:sz w:val="24"/>
          <w:szCs w:val="24"/>
        </w:rPr>
        <w:t xml:space="preserve"> Требования к кадровым условиям реализации образовательной программы.</w:t>
      </w:r>
    </w:p>
    <w:p w:rsidR="006A7D5C" w:rsidRPr="00E71319" w:rsidRDefault="006A7D5C" w:rsidP="00D63C25">
      <w:pPr>
        <w:suppressAutoHyphens/>
        <w:spacing w:after="0"/>
        <w:ind w:firstLine="709"/>
        <w:jc w:val="both"/>
        <w:rPr>
          <w:rFonts w:ascii="Times New Roman" w:hAnsi="Times New Roman"/>
          <w:sz w:val="24"/>
          <w:szCs w:val="24"/>
        </w:rPr>
      </w:pPr>
      <w:r w:rsidRPr="00D63C25">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253E58">
        <w:rPr>
          <w:rFonts w:ascii="Times New Roman" w:hAnsi="Times New Roman"/>
          <w:color w:val="000000"/>
          <w:sz w:val="24"/>
          <w:szCs w:val="24"/>
          <w:shd w:val="clear" w:color="auto" w:fill="FFFFFF"/>
        </w:rPr>
        <w:t>17. Транспорт. 16 Строительство и</w:t>
      </w:r>
      <w:r>
        <w:rPr>
          <w:rFonts w:ascii="Times New Roman" w:hAnsi="Times New Roman"/>
          <w:color w:val="000000"/>
          <w:sz w:val="24"/>
          <w:szCs w:val="24"/>
          <w:shd w:val="clear" w:color="auto" w:fill="FFFFFF"/>
        </w:rPr>
        <w:t xml:space="preserve"> жилищно-коммунальное хозяйство</w:t>
      </w:r>
      <w:r w:rsidR="000A2249">
        <w:rPr>
          <w:rFonts w:ascii="Times New Roman" w:hAnsi="Times New Roman"/>
          <w:color w:val="000000"/>
          <w:sz w:val="24"/>
          <w:szCs w:val="24"/>
          <w:shd w:val="clear" w:color="auto" w:fill="FFFFFF"/>
        </w:rPr>
        <w:t xml:space="preserve">, </w:t>
      </w:r>
      <w:r w:rsidR="000A2249" w:rsidRPr="00744D16">
        <w:rPr>
          <w:rFonts w:ascii="Times New Roman" w:hAnsi="Times New Roman"/>
          <w:color w:val="000000"/>
          <w:sz w:val="24"/>
          <w:szCs w:val="24"/>
          <w:shd w:val="clear" w:color="auto" w:fill="FFFFFF"/>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000A224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3D3E77">
        <w:rPr>
          <w:rFonts w:ascii="Times New Roman" w:hAnsi="Times New Roman"/>
          <w:bCs/>
          <w:sz w:val="24"/>
          <w:szCs w:val="24"/>
        </w:rPr>
        <w:t>и</w:t>
      </w:r>
      <w:r w:rsidRPr="003D3E77">
        <w:rPr>
          <w:rFonts w:ascii="Times New Roman" w:hAnsi="Times New Roman"/>
          <w:bCs/>
          <w:i/>
          <w:sz w:val="24"/>
          <w:szCs w:val="24"/>
        </w:rPr>
        <w:t xml:space="preserve"> </w:t>
      </w:r>
      <w:r w:rsidRPr="003D3E77">
        <w:rPr>
          <w:rFonts w:ascii="Times New Roman" w:hAnsi="Times New Roman"/>
          <w:sz w:val="24"/>
          <w:szCs w:val="24"/>
        </w:rPr>
        <w:t>имеющих стаж</w:t>
      </w:r>
      <w:r w:rsidRPr="00E71319">
        <w:rPr>
          <w:rFonts w:ascii="Times New Roman" w:hAnsi="Times New Roman"/>
          <w:sz w:val="24"/>
          <w:szCs w:val="24"/>
        </w:rPr>
        <w:t xml:space="preserve"> работы в данной профессиональной области не менее 3 лет.</w:t>
      </w:r>
    </w:p>
    <w:p w:rsidR="006A7D5C" w:rsidRPr="00E71319" w:rsidRDefault="006A7D5C" w:rsidP="00D63C25">
      <w:pPr>
        <w:suppressAutoHyphens/>
        <w:spacing w:after="0"/>
        <w:ind w:firstLine="709"/>
        <w:jc w:val="both"/>
        <w:rPr>
          <w:rFonts w:ascii="Times New Roman" w:hAnsi="Times New Roman"/>
          <w:sz w:val="24"/>
          <w:szCs w:val="24"/>
        </w:rPr>
      </w:pPr>
      <w:r w:rsidRPr="00E71319">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6A7D5C" w:rsidRPr="00E71319" w:rsidRDefault="006A7D5C" w:rsidP="00D63C25">
      <w:pPr>
        <w:suppressAutoHyphens/>
        <w:spacing w:after="0"/>
        <w:ind w:firstLine="709"/>
        <w:jc w:val="both"/>
        <w:rPr>
          <w:rFonts w:ascii="Times New Roman" w:hAnsi="Times New Roman"/>
          <w:sz w:val="24"/>
          <w:szCs w:val="24"/>
        </w:rPr>
      </w:pPr>
      <w:r w:rsidRPr="00E71319">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DB2D2B">
        <w:rPr>
          <w:rFonts w:ascii="Times New Roman" w:hAnsi="Times New Roman"/>
          <w:sz w:val="24"/>
          <w:szCs w:val="24"/>
          <w:shd w:val="clear" w:color="auto" w:fill="FFFFFF"/>
        </w:rPr>
        <w:t>17. Транспорт</w:t>
      </w:r>
      <w:r w:rsidRPr="00E71319">
        <w:rPr>
          <w:rFonts w:ascii="Times New Roman" w:hAnsi="Times New Roman"/>
          <w:i/>
          <w:sz w:val="24"/>
          <w:szCs w:val="24"/>
          <w:shd w:val="clear" w:color="auto" w:fill="FFFFFF"/>
        </w:rPr>
        <w:t xml:space="preserve"> </w:t>
      </w:r>
      <w:r w:rsidRPr="00E71319">
        <w:rPr>
          <w:rFonts w:ascii="Times New Roman" w:hAnsi="Times New Roman"/>
          <w:sz w:val="24"/>
          <w:szCs w:val="24"/>
        </w:rPr>
        <w:t>не реже 1 раза в 3 года с учетом расширения спектра профессиональных компетенций.</w:t>
      </w:r>
    </w:p>
    <w:p w:rsidR="006A7D5C" w:rsidRPr="00D63C25" w:rsidRDefault="006A7D5C" w:rsidP="00D63C25">
      <w:pPr>
        <w:suppressAutoHyphens/>
        <w:spacing w:after="0"/>
        <w:ind w:firstLine="709"/>
        <w:jc w:val="both"/>
        <w:rPr>
          <w:rFonts w:ascii="Times New Roman" w:hAnsi="Times New Roman"/>
          <w:sz w:val="24"/>
          <w:szCs w:val="24"/>
        </w:rPr>
      </w:pPr>
      <w:r w:rsidRPr="00E71319">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DB2D2B">
        <w:rPr>
          <w:rFonts w:ascii="Times New Roman" w:hAnsi="Times New Roman"/>
          <w:sz w:val="24"/>
          <w:szCs w:val="24"/>
          <w:shd w:val="clear" w:color="auto" w:fill="FFFFFF"/>
        </w:rPr>
        <w:t>17. Транспорт</w:t>
      </w:r>
      <w:r w:rsidRPr="00E71319">
        <w:rPr>
          <w:rFonts w:ascii="Times New Roman" w:hAnsi="Times New Roman"/>
          <w:i/>
          <w:sz w:val="24"/>
          <w:szCs w:val="24"/>
          <w:shd w:val="clear" w:color="auto" w:fill="FFFFFF"/>
        </w:rPr>
        <w:t xml:space="preserve"> </w:t>
      </w:r>
      <w:r w:rsidRPr="00E71319">
        <w:rPr>
          <w:rFonts w:ascii="Times New Roman" w:hAnsi="Times New Roman"/>
          <w:sz w:val="24"/>
          <w:szCs w:val="24"/>
          <w:shd w:val="clear" w:color="auto" w:fill="FFFFFF"/>
        </w:rPr>
        <w:t>ФГОС СПО по специальности 23.02.04 Техническая эксплуатация подъемно</w:t>
      </w:r>
      <w:r>
        <w:rPr>
          <w:rFonts w:ascii="Times New Roman" w:hAnsi="Times New Roman"/>
          <w:color w:val="000000"/>
          <w:sz w:val="24"/>
          <w:szCs w:val="24"/>
          <w:shd w:val="clear" w:color="auto" w:fill="FFFFFF"/>
        </w:rPr>
        <w:t>-транспортных, строительных, дорожных машин и оборудования (по отраслям)</w:t>
      </w:r>
      <w:r>
        <w:rPr>
          <w:color w:val="000000"/>
          <w:sz w:val="28"/>
          <w:szCs w:val="28"/>
          <w:shd w:val="clear" w:color="auto" w:fill="FFFFFF"/>
        </w:rPr>
        <w:t xml:space="preserve"> </w:t>
      </w:r>
      <w:r w:rsidRPr="00D63C25">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rsidR="006A7D5C" w:rsidRDefault="006A7D5C" w:rsidP="00BB17FE">
      <w:pPr>
        <w:suppressAutoHyphens/>
        <w:spacing w:after="0"/>
        <w:jc w:val="both"/>
        <w:rPr>
          <w:rFonts w:ascii="Times New Roman" w:hAnsi="Times New Roman"/>
          <w:b/>
          <w:sz w:val="24"/>
          <w:szCs w:val="24"/>
        </w:rPr>
      </w:pPr>
    </w:p>
    <w:p w:rsidR="006A7D5C" w:rsidRDefault="006A7D5C" w:rsidP="00414C20">
      <w:pPr>
        <w:suppressAutoHyphens/>
        <w:spacing w:after="0"/>
        <w:ind w:firstLine="708"/>
        <w:jc w:val="both"/>
        <w:rPr>
          <w:rFonts w:ascii="Times New Roman" w:hAnsi="Times New Roman"/>
          <w:b/>
          <w:sz w:val="24"/>
          <w:szCs w:val="24"/>
        </w:rPr>
      </w:pPr>
    </w:p>
    <w:p w:rsidR="006A7D5C" w:rsidRPr="00414C20" w:rsidRDefault="006A7D5C" w:rsidP="00414C20">
      <w:pPr>
        <w:suppressAutoHyphens/>
        <w:spacing w:after="0"/>
        <w:ind w:firstLine="708"/>
        <w:jc w:val="both"/>
        <w:rPr>
          <w:rFonts w:ascii="Times New Roman" w:hAnsi="Times New Roman"/>
          <w:b/>
          <w:sz w:val="24"/>
          <w:szCs w:val="24"/>
        </w:rPr>
      </w:pPr>
      <w:r>
        <w:rPr>
          <w:rFonts w:ascii="Times New Roman" w:hAnsi="Times New Roman"/>
          <w:b/>
          <w:sz w:val="24"/>
          <w:szCs w:val="24"/>
        </w:rPr>
        <w:t>6.3.</w:t>
      </w:r>
      <w:r w:rsidRPr="00414C20">
        <w:rPr>
          <w:rFonts w:ascii="Times New Roman" w:hAnsi="Times New Roman"/>
          <w:b/>
          <w:sz w:val="24"/>
          <w:szCs w:val="24"/>
        </w:rPr>
        <w:t xml:space="preserve"> Примерные расчеты нормативных затрат оказания государственных услуг по реализации образовательной программы</w:t>
      </w:r>
    </w:p>
    <w:p w:rsidR="006A7D5C" w:rsidRPr="00414C20" w:rsidRDefault="006A7D5C" w:rsidP="00414C20">
      <w:pPr>
        <w:suppressAutoHyphens/>
        <w:spacing w:after="0"/>
        <w:ind w:firstLine="709"/>
        <w:jc w:val="both"/>
        <w:rPr>
          <w:rFonts w:ascii="Times New Roman" w:hAnsi="Times New Roman"/>
          <w:sz w:val="24"/>
          <w:szCs w:val="24"/>
        </w:rPr>
      </w:pPr>
      <w:r w:rsidRPr="00414C20">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0"/>
      <w:bookmarkEnd w:id="1"/>
    </w:p>
    <w:p w:rsidR="006A7D5C" w:rsidRPr="0037087E" w:rsidRDefault="006A7D5C" w:rsidP="0037087E">
      <w:pPr>
        <w:suppressAutoHyphens/>
        <w:spacing w:after="0"/>
        <w:ind w:firstLine="709"/>
        <w:jc w:val="both"/>
        <w:rPr>
          <w:rFonts w:ascii="Times New Roman" w:hAnsi="Times New Roman"/>
          <w:sz w:val="24"/>
          <w:szCs w:val="24"/>
        </w:rPr>
      </w:pPr>
      <w:r w:rsidRPr="00414C20">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w:t>
      </w:r>
      <w:r>
        <w:rPr>
          <w:rFonts w:ascii="Times New Roman" w:hAnsi="Times New Roman"/>
          <w:sz w:val="24"/>
          <w:szCs w:val="24"/>
        </w:rPr>
        <w:t>арственной социальной политики»</w:t>
      </w:r>
    </w:p>
    <w:p w:rsidR="006A7D5C" w:rsidRDefault="006A7D5C" w:rsidP="00414C20">
      <w:pPr>
        <w:spacing w:after="0"/>
        <w:ind w:firstLine="708"/>
        <w:jc w:val="both"/>
        <w:rPr>
          <w:rFonts w:ascii="Times New Roman" w:hAnsi="Times New Roman"/>
          <w:b/>
          <w:sz w:val="24"/>
          <w:szCs w:val="24"/>
        </w:rPr>
      </w:pPr>
    </w:p>
    <w:p w:rsidR="006A7D5C" w:rsidRPr="00BD0761" w:rsidRDefault="003F6199" w:rsidP="003F6199">
      <w:pPr>
        <w:pStyle w:val="1f6"/>
        <w:rPr>
          <w:color w:val="0000FF"/>
        </w:rPr>
      </w:pPr>
      <w:r w:rsidRPr="00A9669F">
        <w:rPr>
          <w:color w:val="000000"/>
        </w:rPr>
        <w:lastRenderedPageBreak/>
        <w:t xml:space="preserve">РАЗДЕЛ 7. </w:t>
      </w:r>
      <w:r w:rsidRPr="00F07EE0">
        <w:t>ФОРМИРОВАНИЕ ФОНДОВ ОЦЕНОЧНЫХ СРЕДСТВ ДЛЯ ПРОВЕДЕНИЯ ГОСУДАРСТВЕННОЙ ИТОГОВОЙ АТТЕСТАЦИИ</w:t>
      </w:r>
      <w:r w:rsidRPr="00BD0761">
        <w:rPr>
          <w:color w:val="0000FF"/>
        </w:rPr>
        <w:t xml:space="preserve"> </w:t>
      </w:r>
    </w:p>
    <w:p w:rsidR="00F07EE0" w:rsidRPr="00253E58" w:rsidRDefault="00F07EE0" w:rsidP="00F07EE0">
      <w:pPr>
        <w:spacing w:after="0" w:line="240" w:lineRule="auto"/>
        <w:ind w:firstLine="709"/>
        <w:jc w:val="both"/>
        <w:rPr>
          <w:rFonts w:ascii="Times New Roman" w:hAnsi="Times New Roman"/>
          <w:color w:val="000000"/>
          <w:sz w:val="24"/>
          <w:szCs w:val="24"/>
        </w:rPr>
      </w:pPr>
      <w:r w:rsidRPr="00253E58">
        <w:rPr>
          <w:rFonts w:ascii="Times New Roman" w:hAnsi="Times New Roman"/>
          <w:color w:val="000000"/>
          <w:sz w:val="24"/>
          <w:szCs w:val="24"/>
        </w:rPr>
        <w:t xml:space="preserve">Формой государственной итоговой аттестации </w:t>
      </w:r>
      <w:r w:rsidRPr="00253E58">
        <w:rPr>
          <w:rFonts w:ascii="Times New Roman" w:hAnsi="Times New Roman"/>
          <w:b/>
          <w:color w:val="000000"/>
          <w:sz w:val="24"/>
          <w:szCs w:val="24"/>
        </w:rPr>
        <w:t>по специальности</w:t>
      </w:r>
      <w:r w:rsidRPr="00253E58">
        <w:rPr>
          <w:rFonts w:ascii="Times New Roman" w:hAnsi="Times New Roman"/>
          <w:color w:val="000000"/>
          <w:sz w:val="24"/>
          <w:szCs w:val="24"/>
        </w:rPr>
        <w:t xml:space="preserve"> является выпускная квалификационная работа, (дипломная работа</w:t>
      </w:r>
      <w:r w:rsidR="00C52E77">
        <w:rPr>
          <w:rFonts w:ascii="Times New Roman" w:hAnsi="Times New Roman"/>
          <w:color w:val="000000"/>
          <w:sz w:val="24"/>
          <w:szCs w:val="24"/>
        </w:rPr>
        <w:t>,</w:t>
      </w:r>
      <w:r w:rsidRPr="00253E58">
        <w:rPr>
          <w:rFonts w:ascii="Times New Roman" w:hAnsi="Times New Roman"/>
          <w:color w:val="000000"/>
          <w:sz w:val="24"/>
          <w:szCs w:val="24"/>
        </w:rPr>
        <w:t xml:space="preserve"> дипломный проект). Обязательным элементом ГИА является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F07EE0" w:rsidRPr="00253E58" w:rsidRDefault="00F07EE0" w:rsidP="00F07EE0">
      <w:pPr>
        <w:spacing w:after="0" w:line="240" w:lineRule="auto"/>
        <w:ind w:firstLine="708"/>
        <w:jc w:val="both"/>
        <w:rPr>
          <w:rFonts w:ascii="Times New Roman" w:hAnsi="Times New Roman"/>
          <w:color w:val="000000"/>
          <w:sz w:val="24"/>
          <w:szCs w:val="24"/>
        </w:rPr>
      </w:pPr>
      <w:r w:rsidRPr="00A9669F">
        <w:rPr>
          <w:rFonts w:ascii="Times New Roman" w:hAnsi="Times New Roman"/>
          <w:color w:val="000000"/>
          <w:sz w:val="24"/>
          <w:szCs w:val="24"/>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w:t>
      </w:r>
      <w:r w:rsidRPr="00253E58">
        <w:rPr>
          <w:rFonts w:ascii="Times New Roman" w:hAnsi="Times New Roman"/>
          <w:color w:val="000000"/>
          <w:sz w:val="24"/>
          <w:szCs w:val="24"/>
        </w:rPr>
        <w:t>специальности.</w:t>
      </w:r>
    </w:p>
    <w:p w:rsidR="00F07EE0" w:rsidRPr="00A9669F" w:rsidRDefault="00F07EE0" w:rsidP="00F07EE0">
      <w:pPr>
        <w:spacing w:after="0" w:line="240" w:lineRule="auto"/>
        <w:ind w:firstLine="708"/>
        <w:jc w:val="both"/>
        <w:rPr>
          <w:rFonts w:ascii="Times New Roman" w:hAnsi="Times New Roman"/>
          <w:color w:val="000000"/>
          <w:sz w:val="24"/>
          <w:szCs w:val="24"/>
        </w:rPr>
      </w:pPr>
      <w:r w:rsidRPr="00A9669F">
        <w:rPr>
          <w:rFonts w:ascii="Times New Roman" w:hAnsi="Times New Roman"/>
          <w:color w:val="000000"/>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F07EE0" w:rsidRPr="00A9669F" w:rsidRDefault="00F07EE0" w:rsidP="00F07EE0">
      <w:pPr>
        <w:spacing w:after="0" w:line="240" w:lineRule="auto"/>
        <w:ind w:firstLine="708"/>
        <w:jc w:val="both"/>
        <w:rPr>
          <w:rFonts w:ascii="Times New Roman" w:hAnsi="Times New Roman"/>
          <w:color w:val="000000"/>
          <w:sz w:val="24"/>
          <w:szCs w:val="24"/>
        </w:rPr>
      </w:pPr>
      <w:r w:rsidRPr="00A9669F">
        <w:rPr>
          <w:rFonts w:ascii="Times New Roman" w:hAnsi="Times New Roman"/>
          <w:color w:val="000000"/>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w:t>
      </w:r>
      <w:r w:rsidRPr="00C52E77">
        <w:rPr>
          <w:rFonts w:ascii="Times New Roman" w:hAnsi="Times New Roman"/>
          <w:sz w:val="24"/>
          <w:szCs w:val="24"/>
        </w:rPr>
        <w:t>разработанных</w:t>
      </w:r>
      <w:r w:rsidRPr="00521648">
        <w:rPr>
          <w:rFonts w:ascii="Times New Roman" w:hAnsi="Times New Roman"/>
          <w:color w:val="00B050"/>
          <w:sz w:val="24"/>
          <w:szCs w:val="24"/>
        </w:rPr>
        <w:t xml:space="preserve"> </w:t>
      </w:r>
      <w:r w:rsidRPr="00A9669F">
        <w:rPr>
          <w:rFonts w:ascii="Times New Roman" w:hAnsi="Times New Roman"/>
          <w:color w:val="000000"/>
          <w:sz w:val="24"/>
          <w:szCs w:val="24"/>
        </w:rPr>
        <w:t xml:space="preserve">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F07EE0" w:rsidRDefault="00F07EE0" w:rsidP="00F07EE0">
      <w:pPr>
        <w:spacing w:after="0" w:line="240" w:lineRule="auto"/>
        <w:ind w:firstLine="708"/>
        <w:jc w:val="both"/>
        <w:rPr>
          <w:rFonts w:ascii="Times New Roman" w:hAnsi="Times New Roman"/>
          <w:i/>
          <w:color w:val="000000"/>
          <w:sz w:val="24"/>
          <w:szCs w:val="24"/>
        </w:rPr>
      </w:pPr>
      <w:r w:rsidRPr="00A9669F">
        <w:rPr>
          <w:rFonts w:ascii="Times New Roman" w:hAnsi="Times New Roman"/>
          <w:color w:val="000000"/>
          <w:sz w:val="24"/>
          <w:szCs w:val="24"/>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w:t>
      </w:r>
      <w:hyperlink r:id="rId9" w:history="1">
        <w:r w:rsidRPr="00A9669F">
          <w:rPr>
            <w:rStyle w:val="ac"/>
            <w:rFonts w:ascii="Times New Roman" w:hAnsi="Times New Roman"/>
            <w:color w:val="000000"/>
          </w:rPr>
          <w:t>https://fumo-spo.ru/</w:t>
        </w:r>
      </w:hyperlink>
      <w:r w:rsidRPr="00A9669F">
        <w:rPr>
          <w:rFonts w:ascii="Times New Roman" w:hAnsi="Times New Roman"/>
          <w:color w:val="000000"/>
          <w:sz w:val="24"/>
          <w:szCs w:val="24"/>
        </w:rPr>
        <w:t xml:space="preserve">  и на странице в сети «Интернет» Центра развития профессионального образования Московского политеха </w:t>
      </w:r>
      <w:hyperlink r:id="rId10" w:history="1">
        <w:r w:rsidRPr="00A9669F">
          <w:rPr>
            <w:rStyle w:val="ac"/>
            <w:rFonts w:ascii="Times New Roman" w:hAnsi="Times New Roman"/>
            <w:color w:val="000000"/>
            <w:lang w:val="en-US"/>
          </w:rPr>
          <w:t>http</w:t>
        </w:r>
        <w:r w:rsidRPr="00A9669F">
          <w:rPr>
            <w:rStyle w:val="ac"/>
            <w:rFonts w:ascii="Times New Roman" w:hAnsi="Times New Roman"/>
            <w:color w:val="000000"/>
          </w:rPr>
          <w:t>://</w:t>
        </w:r>
        <w:r w:rsidRPr="00A9669F">
          <w:rPr>
            <w:rStyle w:val="ac"/>
            <w:rFonts w:ascii="Times New Roman" w:hAnsi="Times New Roman"/>
            <w:color w:val="000000"/>
            <w:lang w:val="en-US"/>
          </w:rPr>
          <w:t>www</w:t>
        </w:r>
        <w:r w:rsidRPr="00A9669F">
          <w:rPr>
            <w:rStyle w:val="ac"/>
            <w:rFonts w:ascii="Times New Roman" w:hAnsi="Times New Roman"/>
            <w:color w:val="000000"/>
          </w:rPr>
          <w:t>.</w:t>
        </w:r>
        <w:r w:rsidRPr="00A9669F">
          <w:rPr>
            <w:rStyle w:val="ac"/>
            <w:rFonts w:ascii="Times New Roman" w:hAnsi="Times New Roman"/>
            <w:color w:val="000000"/>
            <w:lang w:val="en-US"/>
          </w:rPr>
          <w:t>crpo</w:t>
        </w:r>
        <w:r w:rsidRPr="00A9669F">
          <w:rPr>
            <w:rStyle w:val="ac"/>
            <w:rFonts w:ascii="Times New Roman" w:hAnsi="Times New Roman"/>
            <w:color w:val="000000"/>
          </w:rPr>
          <w:t>-</w:t>
        </w:r>
        <w:r w:rsidRPr="00A9669F">
          <w:rPr>
            <w:rStyle w:val="ac"/>
            <w:rFonts w:ascii="Times New Roman" w:hAnsi="Times New Roman"/>
            <w:color w:val="000000"/>
            <w:lang w:val="en-US"/>
          </w:rPr>
          <w:t>mpu</w:t>
        </w:r>
        <w:r w:rsidRPr="00A9669F">
          <w:rPr>
            <w:rStyle w:val="ac"/>
            <w:rFonts w:ascii="Times New Roman" w:hAnsi="Times New Roman"/>
            <w:color w:val="000000"/>
          </w:rPr>
          <w:t>.</w:t>
        </w:r>
        <w:r w:rsidRPr="00A9669F">
          <w:rPr>
            <w:rStyle w:val="ac"/>
            <w:rFonts w:ascii="Times New Roman" w:hAnsi="Times New Roman"/>
            <w:color w:val="000000"/>
            <w:lang w:val="en-US"/>
          </w:rPr>
          <w:t>com</w:t>
        </w:r>
        <w:r w:rsidRPr="00A9669F">
          <w:rPr>
            <w:rStyle w:val="ac"/>
            <w:rFonts w:ascii="Times New Roman" w:hAnsi="Times New Roman"/>
            <w:color w:val="000000"/>
          </w:rPr>
          <w:t>/</w:t>
        </w:r>
      </w:hyperlink>
      <w:r w:rsidRPr="00A9669F">
        <w:rPr>
          <w:rFonts w:ascii="Times New Roman" w:hAnsi="Times New Roman"/>
          <w:i/>
          <w:color w:val="000000"/>
          <w:sz w:val="24"/>
          <w:szCs w:val="24"/>
        </w:rPr>
        <w:t>.</w:t>
      </w:r>
    </w:p>
    <w:p w:rsidR="00F07EE0" w:rsidRPr="00F07EE0" w:rsidRDefault="00F07EE0" w:rsidP="00F07EE0">
      <w:pPr>
        <w:spacing w:after="0" w:line="240" w:lineRule="auto"/>
        <w:ind w:firstLine="708"/>
        <w:jc w:val="both"/>
        <w:rPr>
          <w:rFonts w:ascii="Times New Roman" w:hAnsi="Times New Roman"/>
          <w:i/>
          <w:sz w:val="24"/>
          <w:szCs w:val="24"/>
        </w:rPr>
      </w:pPr>
      <w:r w:rsidRPr="00F07EE0">
        <w:rPr>
          <w:rFonts w:ascii="Times New Roman" w:hAnsi="Times New Roman"/>
          <w:sz w:val="24"/>
          <w:szCs w:val="24"/>
        </w:rPr>
        <w:t>Фонды примерных оценочных средств для проведения государственной итоговой аттестации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p>
    <w:p w:rsidR="006A7D5C" w:rsidRPr="00F07EE0" w:rsidRDefault="00F07EE0" w:rsidP="00F07EE0">
      <w:pPr>
        <w:spacing w:after="0"/>
        <w:ind w:firstLine="708"/>
        <w:jc w:val="both"/>
        <w:rPr>
          <w:rFonts w:ascii="Times New Roman" w:hAnsi="Times New Roman"/>
          <w:b/>
          <w:sz w:val="24"/>
          <w:szCs w:val="24"/>
        </w:rPr>
      </w:pPr>
      <w:r w:rsidRPr="00F07EE0">
        <w:rPr>
          <w:rFonts w:ascii="Times New Roman" w:hAnsi="Times New Roman"/>
          <w:sz w:val="24"/>
          <w:szCs w:val="24"/>
        </w:rPr>
        <w:t>Фонды примерных оценочных средств для проведения государственной итоговой аттестации приведены в приложении III.</w:t>
      </w:r>
    </w:p>
    <w:p w:rsidR="006A7D5C" w:rsidRDefault="006A7D5C" w:rsidP="00473A75">
      <w:pPr>
        <w:spacing w:after="0"/>
        <w:jc w:val="both"/>
        <w:rPr>
          <w:rFonts w:ascii="Times New Roman" w:hAnsi="Times New Roman"/>
          <w:b/>
          <w:sz w:val="24"/>
          <w:szCs w:val="24"/>
        </w:rPr>
      </w:pPr>
    </w:p>
    <w:p w:rsidR="006A7D5C" w:rsidRDefault="006A7D5C" w:rsidP="00414C20">
      <w:pPr>
        <w:spacing w:after="0"/>
        <w:ind w:firstLine="708"/>
        <w:jc w:val="both"/>
        <w:rPr>
          <w:rFonts w:ascii="Times New Roman" w:hAnsi="Times New Roman"/>
          <w:b/>
          <w:sz w:val="24"/>
          <w:szCs w:val="24"/>
        </w:rPr>
      </w:pPr>
    </w:p>
    <w:p w:rsidR="003F6199" w:rsidRDefault="003F6199">
      <w:pPr>
        <w:spacing w:after="0" w:line="240" w:lineRule="auto"/>
        <w:rPr>
          <w:rFonts w:ascii="Times New Roman" w:hAnsi="Times New Roman"/>
          <w:b/>
          <w:sz w:val="24"/>
          <w:szCs w:val="24"/>
        </w:rPr>
      </w:pPr>
      <w:r>
        <w:rPr>
          <w:rFonts w:ascii="Times New Roman" w:hAnsi="Times New Roman"/>
          <w:b/>
          <w:sz w:val="24"/>
          <w:szCs w:val="24"/>
        </w:rPr>
        <w:br w:type="page"/>
      </w:r>
    </w:p>
    <w:p w:rsidR="006A7D5C" w:rsidRDefault="003F6199" w:rsidP="003F6199">
      <w:pPr>
        <w:pStyle w:val="1f6"/>
      </w:pPr>
      <w:r>
        <w:lastRenderedPageBreak/>
        <w:t>РАЗДЕЛ 8.</w:t>
      </w:r>
      <w:r w:rsidRPr="00FC6760">
        <w:t xml:space="preserve"> РАЗРАБОТЧИКИ ПООП</w:t>
      </w:r>
    </w:p>
    <w:p w:rsidR="006A7D5C" w:rsidRDefault="006A7D5C" w:rsidP="00DB2D2B">
      <w:pPr>
        <w:spacing w:after="0"/>
        <w:ind w:firstLine="709"/>
        <w:rPr>
          <w:rFonts w:ascii="Times New Roman" w:hAnsi="Times New Roman"/>
        </w:rPr>
      </w:pPr>
    </w:p>
    <w:p w:rsidR="006A7D5C" w:rsidRPr="00DB2D2B" w:rsidRDefault="006A7D5C" w:rsidP="00DB2D2B">
      <w:pPr>
        <w:spacing w:after="0"/>
        <w:ind w:firstLine="709"/>
        <w:rPr>
          <w:rFonts w:ascii="Times New Roman" w:hAnsi="Times New Roman"/>
        </w:rPr>
      </w:pPr>
      <w:r w:rsidRPr="00414C20">
        <w:rPr>
          <w:rFonts w:ascii="Times New Roman" w:hAnsi="Times New Roman"/>
        </w:rPr>
        <w:t xml:space="preserve">Организация-разработчик: </w:t>
      </w:r>
      <w:r>
        <w:rPr>
          <w:rFonts w:ascii="Times New Roman" w:hAnsi="Times New Roman"/>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6A7D5C" w:rsidRPr="00D544E8" w:rsidRDefault="006A7D5C" w:rsidP="0037087E">
      <w:pPr>
        <w:ind w:firstLine="708"/>
        <w:jc w:val="both"/>
        <w:rPr>
          <w:rFonts w:ascii="Times New Roman" w:hAnsi="Times New Roman"/>
          <w:sz w:val="24"/>
          <w:szCs w:val="24"/>
        </w:rPr>
      </w:pPr>
      <w:r w:rsidRPr="00D544E8">
        <w:rPr>
          <w:rFonts w:ascii="Times New Roman" w:hAnsi="Times New Roman"/>
          <w:sz w:val="24"/>
          <w:szCs w:val="24"/>
        </w:rPr>
        <w:t>Ильин М. М. – преподаватель Сибирского колледжа транспорта и строительства ФГБОУ ВО «Иркутский государственный университет путей сообщения»</w:t>
      </w:r>
    </w:p>
    <w:p w:rsidR="006A7D5C" w:rsidRPr="00D544E8" w:rsidRDefault="006A7D5C" w:rsidP="0037087E">
      <w:pPr>
        <w:ind w:firstLine="708"/>
        <w:jc w:val="both"/>
        <w:rPr>
          <w:rFonts w:ascii="Times New Roman" w:hAnsi="Times New Roman"/>
          <w:sz w:val="24"/>
          <w:szCs w:val="24"/>
        </w:rPr>
      </w:pPr>
      <w:r w:rsidRPr="00D544E8">
        <w:rPr>
          <w:rFonts w:ascii="Times New Roman" w:hAnsi="Times New Roman"/>
          <w:sz w:val="24"/>
          <w:szCs w:val="24"/>
        </w:rPr>
        <w:t xml:space="preserve">Скробот В. Г. – преподаватель </w:t>
      </w:r>
      <w:r w:rsidR="00152BE4">
        <w:rPr>
          <w:rFonts w:ascii="Times New Roman" w:hAnsi="Times New Roman"/>
          <w:sz w:val="24"/>
          <w:szCs w:val="24"/>
        </w:rPr>
        <w:t>ГБПОУ РХ «</w:t>
      </w:r>
      <w:r w:rsidRPr="00D544E8">
        <w:rPr>
          <w:rFonts w:ascii="Times New Roman" w:hAnsi="Times New Roman"/>
          <w:sz w:val="24"/>
          <w:szCs w:val="24"/>
        </w:rPr>
        <w:t>Хакасск</w:t>
      </w:r>
      <w:r w:rsidR="00152BE4">
        <w:rPr>
          <w:rFonts w:ascii="Times New Roman" w:hAnsi="Times New Roman"/>
          <w:sz w:val="24"/>
          <w:szCs w:val="24"/>
        </w:rPr>
        <w:t>ий</w:t>
      </w:r>
      <w:r w:rsidRPr="00D544E8">
        <w:rPr>
          <w:rFonts w:ascii="Times New Roman" w:hAnsi="Times New Roman"/>
          <w:sz w:val="24"/>
          <w:szCs w:val="24"/>
        </w:rPr>
        <w:t xml:space="preserve"> политехническ</w:t>
      </w:r>
      <w:r w:rsidR="00152BE4">
        <w:rPr>
          <w:rFonts w:ascii="Times New Roman" w:hAnsi="Times New Roman"/>
          <w:sz w:val="24"/>
          <w:szCs w:val="24"/>
        </w:rPr>
        <w:t>ий</w:t>
      </w:r>
      <w:r w:rsidRPr="00D544E8">
        <w:rPr>
          <w:rFonts w:ascii="Times New Roman" w:hAnsi="Times New Roman"/>
          <w:sz w:val="24"/>
          <w:szCs w:val="24"/>
        </w:rPr>
        <w:t xml:space="preserve"> колледж</w:t>
      </w:r>
      <w:r w:rsidR="00152BE4">
        <w:rPr>
          <w:rFonts w:ascii="Times New Roman" w:hAnsi="Times New Roman"/>
          <w:sz w:val="24"/>
          <w:szCs w:val="24"/>
        </w:rPr>
        <w:t>»</w:t>
      </w:r>
    </w:p>
    <w:p w:rsidR="006A7D5C" w:rsidRPr="00676EB0" w:rsidRDefault="006A7D5C" w:rsidP="0037087E">
      <w:pPr>
        <w:ind w:firstLine="708"/>
        <w:jc w:val="both"/>
        <w:rPr>
          <w:rFonts w:ascii="Times New Roman" w:hAnsi="Times New Roman"/>
          <w:sz w:val="24"/>
          <w:szCs w:val="24"/>
        </w:rPr>
      </w:pPr>
      <w:r w:rsidRPr="00D544E8">
        <w:rPr>
          <w:rFonts w:ascii="Times New Roman" w:hAnsi="Times New Roman"/>
          <w:sz w:val="24"/>
          <w:szCs w:val="24"/>
        </w:rPr>
        <w:t>Галямова Д. А. - преподаватель Сибирского колледжа транспорта и строительства ФГБОУ ВО «Иркутский государственный университет путей сообщения»</w:t>
      </w:r>
    </w:p>
    <w:p w:rsidR="006A7D5C" w:rsidRPr="00B45040" w:rsidRDefault="006A7D5C" w:rsidP="00414C20">
      <w:pPr>
        <w:spacing w:after="0"/>
        <w:ind w:firstLine="708"/>
        <w:jc w:val="both"/>
        <w:rPr>
          <w:rFonts w:ascii="Times New Roman" w:hAnsi="Times New Roman"/>
          <w:sz w:val="24"/>
          <w:szCs w:val="24"/>
        </w:rPr>
      </w:pPr>
      <w:r w:rsidRPr="00B45040">
        <w:rPr>
          <w:rFonts w:ascii="Times New Roman" w:hAnsi="Times New Roman"/>
          <w:sz w:val="24"/>
          <w:szCs w:val="24"/>
        </w:rPr>
        <w:t>Мустафин К.М – преподаватель Уфимского техникума железнодорожного транспорта Уфимского института путей сообщения – филиала ФГБОУ ВО «Самарский государственный университет путей сообщения»</w:t>
      </w:r>
    </w:p>
    <w:p w:rsidR="006A7D5C" w:rsidRPr="00B45040" w:rsidRDefault="006A7D5C" w:rsidP="005F72E7">
      <w:pPr>
        <w:spacing w:after="0"/>
        <w:ind w:firstLine="708"/>
        <w:jc w:val="both"/>
        <w:rPr>
          <w:rFonts w:ascii="Times New Roman" w:hAnsi="Times New Roman"/>
          <w:sz w:val="24"/>
          <w:szCs w:val="24"/>
        </w:rPr>
      </w:pPr>
      <w:r w:rsidRPr="00B45040">
        <w:rPr>
          <w:rFonts w:ascii="Times New Roman" w:hAnsi="Times New Roman"/>
          <w:sz w:val="24"/>
          <w:szCs w:val="24"/>
        </w:rPr>
        <w:t>Яночкина С.А. - преподаватель Оренбургского техникума железнодорожного транспорта Оренбургского института путей сообщения – филиала ФГБОУ ВО «Самарский государственный университет путей сообщения»</w:t>
      </w:r>
    </w:p>
    <w:p w:rsidR="006A7D5C" w:rsidRPr="00B45040" w:rsidRDefault="006A7D5C" w:rsidP="005F72E7">
      <w:pPr>
        <w:spacing w:after="0"/>
        <w:ind w:firstLine="708"/>
        <w:jc w:val="both"/>
        <w:rPr>
          <w:rFonts w:ascii="Times New Roman" w:hAnsi="Times New Roman"/>
          <w:sz w:val="24"/>
          <w:szCs w:val="24"/>
        </w:rPr>
      </w:pPr>
      <w:r w:rsidRPr="00B45040">
        <w:rPr>
          <w:rFonts w:ascii="Times New Roman" w:hAnsi="Times New Roman"/>
          <w:sz w:val="24"/>
          <w:szCs w:val="24"/>
        </w:rPr>
        <w:t>Гончар О.Г. - преподаватель Уфимского техникума железнодорожного транспорта Уфимского института путей сообщения – филиала ФГБОУ ВО «Самарский государственный университет путей сообщения»</w:t>
      </w:r>
    </w:p>
    <w:p w:rsidR="006A7D5C" w:rsidRPr="00B45040" w:rsidRDefault="006A7D5C" w:rsidP="005F72E7">
      <w:pPr>
        <w:spacing w:after="0"/>
        <w:ind w:firstLine="708"/>
        <w:jc w:val="both"/>
        <w:rPr>
          <w:rFonts w:ascii="Times New Roman" w:hAnsi="Times New Roman"/>
          <w:sz w:val="24"/>
          <w:szCs w:val="24"/>
        </w:rPr>
      </w:pPr>
      <w:r w:rsidRPr="00B45040">
        <w:rPr>
          <w:rFonts w:ascii="Times New Roman" w:hAnsi="Times New Roman"/>
          <w:sz w:val="24"/>
          <w:szCs w:val="24"/>
        </w:rPr>
        <w:t>Шипачева О.Г. - преподаватель Тайгинского института железнодорожного транспорта - филиала ФГБОУ ВО «Омский государственный университет путей сообщения»</w:t>
      </w:r>
    </w:p>
    <w:p w:rsidR="006A7D5C" w:rsidRPr="00B45040" w:rsidRDefault="006A7D5C" w:rsidP="005F72E7">
      <w:pPr>
        <w:spacing w:after="0"/>
        <w:ind w:firstLine="708"/>
        <w:jc w:val="both"/>
        <w:rPr>
          <w:rFonts w:ascii="Times New Roman" w:hAnsi="Times New Roman"/>
          <w:sz w:val="24"/>
          <w:szCs w:val="24"/>
        </w:rPr>
      </w:pPr>
      <w:r w:rsidRPr="00B45040">
        <w:rPr>
          <w:rFonts w:ascii="Times New Roman" w:hAnsi="Times New Roman"/>
          <w:sz w:val="24"/>
          <w:szCs w:val="24"/>
        </w:rPr>
        <w:t>Протопопова Н.С. - преподаватель Тайгинского института железнодорожного транспорта - филиала ФГБОУ ВО «Омский государственный университет путей сообщения»</w:t>
      </w:r>
    </w:p>
    <w:p w:rsidR="006A7D5C" w:rsidRDefault="006A7D5C" w:rsidP="005F72E7">
      <w:pPr>
        <w:spacing w:after="0"/>
        <w:ind w:firstLine="708"/>
        <w:jc w:val="both"/>
        <w:rPr>
          <w:rFonts w:ascii="Times New Roman" w:hAnsi="Times New Roman"/>
          <w:sz w:val="24"/>
          <w:szCs w:val="24"/>
        </w:rPr>
      </w:pPr>
      <w:r w:rsidRPr="00B45040">
        <w:rPr>
          <w:rFonts w:ascii="Times New Roman" w:hAnsi="Times New Roman"/>
          <w:sz w:val="24"/>
          <w:szCs w:val="24"/>
        </w:rPr>
        <w:t>Сидаков С.В. - преподаватель Тайгинского института железнодорожного транспорта - филиала ФГБОУ ВО «Омский государственный университет путей сообщения»</w:t>
      </w:r>
    </w:p>
    <w:p w:rsidR="006A7D5C" w:rsidRDefault="006A7D5C" w:rsidP="005F72E7">
      <w:pPr>
        <w:spacing w:after="0"/>
        <w:ind w:firstLine="708"/>
        <w:jc w:val="both"/>
        <w:rPr>
          <w:rFonts w:ascii="Times New Roman" w:hAnsi="Times New Roman"/>
          <w:sz w:val="24"/>
          <w:szCs w:val="24"/>
        </w:rPr>
      </w:pPr>
      <w:r>
        <w:rPr>
          <w:rFonts w:ascii="Times New Roman" w:hAnsi="Times New Roman"/>
          <w:sz w:val="24"/>
          <w:szCs w:val="24"/>
        </w:rPr>
        <w:t xml:space="preserve">Голубева </w:t>
      </w:r>
      <w:r w:rsidRPr="00765DEE">
        <w:rPr>
          <w:rFonts w:ascii="Times New Roman" w:hAnsi="Times New Roman"/>
          <w:sz w:val="24"/>
          <w:szCs w:val="24"/>
        </w:rPr>
        <w:t xml:space="preserve">Е.А. </w:t>
      </w:r>
      <w:r>
        <w:rPr>
          <w:rFonts w:ascii="Times New Roman" w:hAnsi="Times New Roman"/>
          <w:sz w:val="24"/>
          <w:szCs w:val="24"/>
        </w:rPr>
        <w:t>– преподаватель Елецкого техникума железнодорожного транспорта – филиала ФГБОУ ВО «Ростовский государственный университет путей сообщения»</w:t>
      </w:r>
    </w:p>
    <w:p w:rsidR="006A7D5C" w:rsidRPr="00B45040" w:rsidRDefault="006A7D5C" w:rsidP="00DF6ADB">
      <w:pPr>
        <w:spacing w:after="0"/>
        <w:ind w:firstLine="708"/>
        <w:jc w:val="both"/>
        <w:rPr>
          <w:rFonts w:ascii="Times New Roman" w:hAnsi="Times New Roman"/>
          <w:sz w:val="24"/>
          <w:szCs w:val="24"/>
        </w:rPr>
      </w:pPr>
      <w:r>
        <w:rPr>
          <w:rFonts w:ascii="Times New Roman" w:hAnsi="Times New Roman"/>
          <w:sz w:val="24"/>
          <w:szCs w:val="24"/>
        </w:rPr>
        <w:t>Кобзев А.А. - преподаватель Елецкого техникума железнодорожного транспорта – филиала ФГБОУ ВО «Ростовский государственный университет путей сообщения»</w:t>
      </w:r>
    </w:p>
    <w:p w:rsidR="006A7D5C" w:rsidRDefault="006A7D5C" w:rsidP="001D33F8">
      <w:pPr>
        <w:spacing w:after="0" w:line="240" w:lineRule="auto"/>
        <w:ind w:firstLine="708"/>
        <w:rPr>
          <w:rFonts w:ascii="Times New Roman" w:hAnsi="Times New Roman"/>
          <w:bCs/>
          <w:iCs/>
          <w:sz w:val="24"/>
          <w:szCs w:val="24"/>
        </w:rPr>
      </w:pPr>
      <w:r w:rsidRPr="00A325E5">
        <w:rPr>
          <w:rFonts w:ascii="Times New Roman" w:hAnsi="Times New Roman"/>
          <w:bCs/>
          <w:iCs/>
          <w:sz w:val="24"/>
          <w:szCs w:val="24"/>
        </w:rPr>
        <w:t>Титкова Н.П. - преподаватель Новосибирского техникума железнодорожного транспорта – структурного подразделения ФГБОУ ВО «Сибирский государственный университет путей сообщения»</w:t>
      </w:r>
    </w:p>
    <w:p w:rsidR="006A7D5C" w:rsidRPr="001D33F8" w:rsidRDefault="006A7D5C" w:rsidP="001D33F8">
      <w:pPr>
        <w:spacing w:after="0" w:line="240" w:lineRule="auto"/>
        <w:ind w:firstLine="708"/>
        <w:rPr>
          <w:rFonts w:ascii="Times New Roman" w:hAnsi="Times New Roman"/>
          <w:bCs/>
          <w:iCs/>
          <w:sz w:val="24"/>
          <w:szCs w:val="24"/>
        </w:rPr>
      </w:pPr>
      <w:r>
        <w:rPr>
          <w:rFonts w:ascii="Times New Roman" w:hAnsi="Times New Roman"/>
          <w:bCs/>
          <w:iCs/>
          <w:sz w:val="24"/>
          <w:szCs w:val="24"/>
        </w:rPr>
        <w:t xml:space="preserve">Чернышова Т.В. – начальник отдела </w:t>
      </w:r>
      <w:r w:rsidRPr="001D33F8">
        <w:rPr>
          <w:rFonts w:ascii="Times New Roman" w:hAnsi="Times New Roman"/>
          <w:bCs/>
          <w:iCs/>
          <w:sz w:val="24"/>
          <w:szCs w:val="24"/>
        </w:rPr>
        <w:t>ФГБУ ДПО «УМЦ ЖДТ»</w:t>
      </w:r>
    </w:p>
    <w:p w:rsidR="006A7D5C" w:rsidRPr="00A325E5" w:rsidRDefault="006A7D5C" w:rsidP="001D33F8">
      <w:pPr>
        <w:spacing w:after="0" w:line="240" w:lineRule="auto"/>
        <w:ind w:firstLine="708"/>
        <w:rPr>
          <w:rFonts w:ascii="Times New Roman" w:hAnsi="Times New Roman"/>
          <w:bCs/>
          <w:iCs/>
          <w:sz w:val="24"/>
          <w:szCs w:val="24"/>
        </w:rPr>
      </w:pPr>
      <w:r w:rsidRPr="00A325E5">
        <w:rPr>
          <w:rFonts w:ascii="Times New Roman" w:hAnsi="Times New Roman"/>
          <w:bCs/>
          <w:iCs/>
          <w:sz w:val="24"/>
          <w:szCs w:val="24"/>
        </w:rPr>
        <w:t>Братищева Л.Ф.  - преподаватель Новосибирского техникума железнодорожного транспорта - структурного подразделения ФГБОУ ВО «Сибирский государственный университет путей сообщения»</w:t>
      </w:r>
    </w:p>
    <w:p w:rsidR="006A7D5C" w:rsidRPr="00A325E5" w:rsidRDefault="006A7D5C" w:rsidP="001D33F8">
      <w:pPr>
        <w:spacing w:after="0" w:line="240" w:lineRule="auto"/>
        <w:ind w:firstLine="708"/>
        <w:jc w:val="both"/>
        <w:rPr>
          <w:rFonts w:ascii="Times New Roman" w:hAnsi="Times New Roman"/>
          <w:sz w:val="24"/>
          <w:szCs w:val="24"/>
        </w:rPr>
      </w:pPr>
      <w:r>
        <w:rPr>
          <w:rFonts w:ascii="Times New Roman" w:hAnsi="Times New Roman"/>
          <w:bCs/>
          <w:iCs/>
          <w:sz w:val="24"/>
          <w:szCs w:val="24"/>
        </w:rPr>
        <w:t>Крюкова Н. Н.</w:t>
      </w:r>
      <w:r w:rsidRPr="00A325E5">
        <w:rPr>
          <w:rFonts w:ascii="Times New Roman" w:hAnsi="Times New Roman"/>
          <w:bCs/>
          <w:iCs/>
          <w:sz w:val="24"/>
          <w:szCs w:val="24"/>
        </w:rPr>
        <w:t xml:space="preserve"> -  преподаватель </w:t>
      </w:r>
      <w:r w:rsidRPr="00A325E5">
        <w:rPr>
          <w:rFonts w:ascii="Times New Roman" w:hAnsi="Times New Roman"/>
          <w:sz w:val="24"/>
          <w:szCs w:val="24"/>
        </w:rPr>
        <w:t xml:space="preserve">структурного подразделения среднего профессионального образования «Омский техникум  железнодорожного транспорта» ФГБОУ ВО «Омский государственный университет путей сообщения» </w:t>
      </w:r>
    </w:p>
    <w:p w:rsidR="006A7D5C" w:rsidRPr="00B45040" w:rsidRDefault="006A7D5C" w:rsidP="001D33F8">
      <w:pPr>
        <w:spacing w:after="0" w:line="240" w:lineRule="auto"/>
        <w:ind w:firstLine="708"/>
        <w:jc w:val="both"/>
        <w:rPr>
          <w:rFonts w:ascii="Times New Roman" w:hAnsi="Times New Roman"/>
          <w:bCs/>
          <w:iCs/>
          <w:color w:val="FF0000"/>
          <w:sz w:val="24"/>
          <w:szCs w:val="24"/>
        </w:rPr>
      </w:pPr>
      <w:r>
        <w:rPr>
          <w:rFonts w:ascii="Times New Roman" w:hAnsi="Times New Roman"/>
          <w:bCs/>
          <w:iCs/>
          <w:sz w:val="24"/>
          <w:szCs w:val="24"/>
        </w:rPr>
        <w:t>Рясная Н. А.</w:t>
      </w:r>
      <w:r w:rsidRPr="00A325E5">
        <w:rPr>
          <w:rFonts w:ascii="Times New Roman" w:hAnsi="Times New Roman"/>
          <w:bCs/>
          <w:iCs/>
          <w:sz w:val="24"/>
          <w:szCs w:val="24"/>
        </w:rPr>
        <w:t xml:space="preserve"> - преподаватель Омского техникума ж</w:t>
      </w:r>
      <w:r>
        <w:rPr>
          <w:rFonts w:ascii="Times New Roman" w:hAnsi="Times New Roman"/>
          <w:bCs/>
          <w:iCs/>
          <w:sz w:val="24"/>
          <w:szCs w:val="24"/>
        </w:rPr>
        <w:t>е</w:t>
      </w:r>
      <w:r w:rsidRPr="00A325E5">
        <w:rPr>
          <w:rFonts w:ascii="Times New Roman" w:hAnsi="Times New Roman"/>
          <w:bCs/>
          <w:iCs/>
          <w:sz w:val="24"/>
          <w:szCs w:val="24"/>
        </w:rPr>
        <w:t>лезнодорожного транспорта</w:t>
      </w:r>
      <w:r w:rsidRPr="00A325E5">
        <w:rPr>
          <w:rFonts w:ascii="Times New Roman" w:hAnsi="Times New Roman"/>
          <w:sz w:val="24"/>
          <w:szCs w:val="24"/>
        </w:rPr>
        <w:t xml:space="preserve"> структурного подразделения среднего профессионального образования «Омский техникум  железнодорожного транспорта» ФГБОУ ВО «Омский государственный университет путей сообщения</w:t>
      </w:r>
      <w:r>
        <w:rPr>
          <w:rFonts w:ascii="Times New Roman" w:hAnsi="Times New Roman"/>
          <w:sz w:val="24"/>
          <w:szCs w:val="24"/>
        </w:rPr>
        <w:t>»</w:t>
      </w:r>
    </w:p>
    <w:p w:rsidR="006A7D5C" w:rsidRPr="00A325E5" w:rsidRDefault="006A7D5C" w:rsidP="00ED14E0">
      <w:pPr>
        <w:spacing w:line="240" w:lineRule="auto"/>
        <w:ind w:firstLine="708"/>
        <w:rPr>
          <w:rFonts w:ascii="Times New Roman" w:hAnsi="Times New Roman"/>
          <w:bCs/>
          <w:iCs/>
          <w:sz w:val="24"/>
          <w:szCs w:val="24"/>
        </w:rPr>
      </w:pPr>
      <w:r w:rsidRPr="00ED14E0">
        <w:rPr>
          <w:rFonts w:ascii="Times New Roman" w:hAnsi="Times New Roman"/>
          <w:bCs/>
          <w:iCs/>
          <w:sz w:val="24"/>
          <w:szCs w:val="24"/>
        </w:rPr>
        <w:lastRenderedPageBreak/>
        <w:t>Заборский В.М. - преподаватель</w:t>
      </w:r>
      <w:r w:rsidRPr="00A325E5">
        <w:rPr>
          <w:rFonts w:ascii="Times New Roman" w:hAnsi="Times New Roman"/>
          <w:bCs/>
          <w:iCs/>
          <w:sz w:val="24"/>
          <w:szCs w:val="24"/>
        </w:rPr>
        <w:t xml:space="preserve"> Новосибирского техникума железнодорожного транспорта - структурного подразделения ФГБОУ ВО «Сибирский государственный университет путей сообщения»</w:t>
      </w:r>
    </w:p>
    <w:p w:rsidR="006A7D5C" w:rsidRPr="00ED14E0" w:rsidRDefault="006A7D5C" w:rsidP="00ED14E0">
      <w:pPr>
        <w:rPr>
          <w:rFonts w:ascii="Times New Roman" w:hAnsi="Times New Roman"/>
          <w:sz w:val="24"/>
          <w:szCs w:val="24"/>
        </w:rPr>
        <w:sectPr w:rsidR="006A7D5C" w:rsidRPr="00ED14E0" w:rsidSect="0058490C">
          <w:footerReference w:type="even" r:id="rId11"/>
          <w:footerReference w:type="default" r:id="rId12"/>
          <w:pgSz w:w="11907" w:h="16840"/>
          <w:pgMar w:top="851" w:right="851" w:bottom="851" w:left="1418" w:header="709" w:footer="709" w:gutter="0"/>
          <w:cols w:space="720"/>
        </w:sectPr>
      </w:pPr>
    </w:p>
    <w:p w:rsidR="006A7D5C" w:rsidRPr="00414C20" w:rsidRDefault="006A7D5C" w:rsidP="003F6199">
      <w:pPr>
        <w:spacing w:after="0" w:line="240" w:lineRule="auto"/>
        <w:jc w:val="right"/>
        <w:rPr>
          <w:rFonts w:ascii="Times New Roman" w:hAnsi="Times New Roman"/>
          <w:b/>
          <w:i/>
          <w:sz w:val="24"/>
          <w:szCs w:val="24"/>
        </w:rPr>
      </w:pPr>
      <w:r w:rsidRPr="00414C20">
        <w:rPr>
          <w:rFonts w:ascii="Times New Roman" w:hAnsi="Times New Roman"/>
          <w:b/>
          <w:i/>
          <w:sz w:val="24"/>
          <w:szCs w:val="24"/>
        </w:rPr>
        <w:lastRenderedPageBreak/>
        <w:t xml:space="preserve">Приложение   </w:t>
      </w:r>
      <w:r w:rsidRPr="00414C20">
        <w:rPr>
          <w:rFonts w:ascii="Times New Roman" w:hAnsi="Times New Roman"/>
          <w:b/>
          <w:i/>
          <w:sz w:val="24"/>
          <w:szCs w:val="24"/>
          <w:lang w:val="en-US"/>
        </w:rPr>
        <w:t>I</w:t>
      </w:r>
      <w:r w:rsidRPr="00414C20">
        <w:rPr>
          <w:rFonts w:ascii="Times New Roman" w:hAnsi="Times New Roman"/>
          <w:b/>
          <w:i/>
          <w:sz w:val="24"/>
          <w:szCs w:val="24"/>
        </w:rPr>
        <w:t>.1</w:t>
      </w:r>
    </w:p>
    <w:p w:rsidR="006A7D5C" w:rsidRPr="00187DC1" w:rsidRDefault="006A7D5C" w:rsidP="003F6199">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3F6199" w:rsidRDefault="006A7D5C" w:rsidP="003F6199">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3F6199" w:rsidRDefault="006A7D5C" w:rsidP="003F6199">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3F6199" w:rsidRDefault="006A7D5C" w:rsidP="003F6199">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6A7D5C" w:rsidRPr="007A1D60" w:rsidRDefault="006A7D5C" w:rsidP="003F6199">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6A7D5C" w:rsidRPr="00414C20" w:rsidRDefault="006A7D5C" w:rsidP="00414C20">
      <w:pPr>
        <w:jc w:val="center"/>
        <w:rPr>
          <w:rFonts w:ascii="Times New Roman" w:hAnsi="Times New Roman"/>
          <w:b/>
          <w:i/>
          <w:sz w:val="24"/>
          <w:szCs w:val="24"/>
        </w:rPr>
      </w:pPr>
    </w:p>
    <w:p w:rsidR="006A7D5C" w:rsidRPr="00414C20" w:rsidRDefault="006A7D5C" w:rsidP="00414C20">
      <w:pPr>
        <w:jc w:val="center"/>
        <w:rPr>
          <w:rFonts w:ascii="Times New Roman" w:hAnsi="Times New Roman"/>
          <w:b/>
          <w:i/>
          <w:sz w:val="24"/>
          <w:szCs w:val="24"/>
        </w:rPr>
      </w:pPr>
    </w:p>
    <w:p w:rsidR="006A7D5C" w:rsidRPr="00414C20" w:rsidRDefault="006A7D5C" w:rsidP="00414C20">
      <w:pPr>
        <w:jc w:val="center"/>
        <w:rPr>
          <w:rFonts w:ascii="Times New Roman" w:hAnsi="Times New Roman"/>
          <w:b/>
          <w:i/>
          <w:sz w:val="24"/>
          <w:szCs w:val="24"/>
        </w:rPr>
      </w:pPr>
    </w:p>
    <w:p w:rsidR="006A7D5C" w:rsidRPr="00414C20" w:rsidRDefault="006A7D5C" w:rsidP="00414C20">
      <w:pPr>
        <w:jc w:val="center"/>
        <w:rPr>
          <w:rFonts w:ascii="Times New Roman" w:hAnsi="Times New Roman"/>
          <w:b/>
          <w:i/>
          <w:sz w:val="24"/>
          <w:szCs w:val="24"/>
        </w:rPr>
      </w:pPr>
    </w:p>
    <w:p w:rsidR="006A7D5C" w:rsidRPr="00414C20" w:rsidRDefault="006A7D5C" w:rsidP="00414C20">
      <w:pPr>
        <w:jc w:val="center"/>
        <w:rPr>
          <w:rFonts w:ascii="Times New Roman" w:hAnsi="Times New Roman"/>
          <w:b/>
          <w:i/>
          <w:sz w:val="24"/>
          <w:szCs w:val="24"/>
        </w:rPr>
      </w:pPr>
    </w:p>
    <w:p w:rsidR="006A7D5C" w:rsidRPr="003F6199" w:rsidRDefault="006A7D5C" w:rsidP="000E109F">
      <w:pPr>
        <w:jc w:val="center"/>
        <w:rPr>
          <w:rFonts w:ascii="Times New Roman" w:hAnsi="Times New Roman"/>
          <w:b/>
          <w:sz w:val="24"/>
          <w:szCs w:val="24"/>
        </w:rPr>
      </w:pPr>
      <w:r w:rsidRPr="003F6199">
        <w:rPr>
          <w:rFonts w:ascii="Times New Roman" w:hAnsi="Times New Roman"/>
          <w:b/>
          <w:sz w:val="24"/>
          <w:szCs w:val="24"/>
        </w:rPr>
        <w:t>ПРИМЕРНАЯ РАБОЧАЯ ПРОГРАММА ПРОФЕССИОНАЛЬНОГО МОДУЛЯ</w:t>
      </w:r>
    </w:p>
    <w:p w:rsidR="006A7D5C" w:rsidRPr="003F6199" w:rsidRDefault="006A7D5C" w:rsidP="003F6199">
      <w:pPr>
        <w:pStyle w:val="1f6"/>
      </w:pPr>
      <w:r w:rsidRPr="003F6199">
        <w:t xml:space="preserve">ПМ 01. Эксплуатация подъемно-транспортных, строительных, дорожных машин и оборудования при строительстве, содержании и ремонте дорог </w:t>
      </w:r>
    </w:p>
    <w:p w:rsidR="006A7D5C" w:rsidRPr="00414C20" w:rsidRDefault="006A7D5C" w:rsidP="000E109F">
      <w:pPr>
        <w:jc w:val="center"/>
        <w:rPr>
          <w:rFonts w:ascii="Times New Roman" w:hAnsi="Times New Roman"/>
          <w:b/>
          <w:i/>
          <w:sz w:val="24"/>
          <w:szCs w:val="24"/>
        </w:rPr>
      </w:pPr>
    </w:p>
    <w:p w:rsidR="006A7D5C" w:rsidRPr="00414C20" w:rsidRDefault="006A7D5C" w:rsidP="000E109F">
      <w:pPr>
        <w:jc w:val="center"/>
        <w:rPr>
          <w:rFonts w:ascii="Times New Roman" w:hAnsi="Times New Roman"/>
          <w:b/>
          <w:i/>
          <w:sz w:val="24"/>
          <w:szCs w:val="24"/>
        </w:rPr>
      </w:pPr>
    </w:p>
    <w:p w:rsidR="006A7D5C" w:rsidRPr="00414C20" w:rsidRDefault="006A7D5C" w:rsidP="000E109F">
      <w:pPr>
        <w:jc w:val="center"/>
        <w:rPr>
          <w:rFonts w:ascii="Times New Roman" w:hAnsi="Times New Roman"/>
          <w:b/>
          <w:i/>
          <w:sz w:val="24"/>
          <w:szCs w:val="24"/>
        </w:rPr>
      </w:pPr>
    </w:p>
    <w:p w:rsidR="006A7D5C" w:rsidRPr="00414C20" w:rsidRDefault="006A7D5C" w:rsidP="000E109F">
      <w:pPr>
        <w:jc w:val="center"/>
        <w:rPr>
          <w:rFonts w:ascii="Times New Roman" w:hAnsi="Times New Roman"/>
          <w:b/>
          <w:i/>
          <w:sz w:val="24"/>
          <w:szCs w:val="24"/>
        </w:rPr>
      </w:pPr>
    </w:p>
    <w:p w:rsidR="006A7D5C" w:rsidRPr="00414C20" w:rsidRDefault="006A7D5C" w:rsidP="000E109F">
      <w:pPr>
        <w:jc w:val="center"/>
        <w:rPr>
          <w:rFonts w:ascii="Times New Roman" w:hAnsi="Times New Roman"/>
          <w:b/>
          <w:i/>
          <w:sz w:val="24"/>
          <w:szCs w:val="24"/>
        </w:rPr>
      </w:pPr>
    </w:p>
    <w:p w:rsidR="006A7D5C" w:rsidRPr="00414C20" w:rsidRDefault="006A7D5C" w:rsidP="000E109F">
      <w:pPr>
        <w:jc w:val="center"/>
        <w:rPr>
          <w:rFonts w:ascii="Times New Roman" w:hAnsi="Times New Roman"/>
          <w:b/>
          <w:i/>
          <w:sz w:val="24"/>
          <w:szCs w:val="24"/>
        </w:rPr>
      </w:pPr>
    </w:p>
    <w:p w:rsidR="006A7D5C" w:rsidRDefault="006A7D5C" w:rsidP="000E109F">
      <w:pPr>
        <w:rPr>
          <w:rFonts w:ascii="Times New Roman" w:hAnsi="Times New Roman"/>
          <w:b/>
          <w:bCs/>
          <w:i/>
          <w:sz w:val="24"/>
          <w:szCs w:val="24"/>
        </w:rPr>
      </w:pPr>
    </w:p>
    <w:p w:rsidR="006A7D5C" w:rsidRDefault="006A7D5C" w:rsidP="000E109F">
      <w:pPr>
        <w:jc w:val="center"/>
        <w:rPr>
          <w:rFonts w:ascii="Times New Roman" w:hAnsi="Times New Roman"/>
          <w:b/>
          <w:bCs/>
          <w:i/>
          <w:sz w:val="24"/>
          <w:szCs w:val="24"/>
        </w:rPr>
      </w:pPr>
    </w:p>
    <w:p w:rsidR="006A7D5C" w:rsidRDefault="006A7D5C" w:rsidP="000E109F">
      <w:pPr>
        <w:jc w:val="center"/>
        <w:rPr>
          <w:rFonts w:ascii="Times New Roman" w:hAnsi="Times New Roman"/>
          <w:b/>
          <w:bCs/>
          <w:i/>
          <w:sz w:val="24"/>
          <w:szCs w:val="24"/>
        </w:rPr>
      </w:pPr>
    </w:p>
    <w:p w:rsidR="006A7D5C" w:rsidRDefault="006A7D5C" w:rsidP="000E109F">
      <w:pPr>
        <w:jc w:val="center"/>
        <w:rPr>
          <w:rFonts w:ascii="Times New Roman" w:hAnsi="Times New Roman"/>
          <w:b/>
          <w:bCs/>
          <w:i/>
          <w:sz w:val="24"/>
          <w:szCs w:val="24"/>
        </w:rPr>
      </w:pPr>
    </w:p>
    <w:p w:rsidR="006A7D5C" w:rsidRDefault="006A7D5C" w:rsidP="000E109F">
      <w:pPr>
        <w:jc w:val="center"/>
        <w:rPr>
          <w:rFonts w:ascii="Times New Roman" w:hAnsi="Times New Roman"/>
          <w:b/>
          <w:bCs/>
          <w:i/>
          <w:sz w:val="24"/>
          <w:szCs w:val="24"/>
        </w:rPr>
      </w:pPr>
    </w:p>
    <w:p w:rsidR="006A7D5C" w:rsidRDefault="006A7D5C" w:rsidP="000E109F">
      <w:pPr>
        <w:jc w:val="center"/>
        <w:rPr>
          <w:rFonts w:ascii="Times New Roman" w:hAnsi="Times New Roman"/>
          <w:b/>
          <w:bCs/>
          <w:i/>
          <w:sz w:val="24"/>
          <w:szCs w:val="24"/>
        </w:rPr>
      </w:pPr>
    </w:p>
    <w:p w:rsidR="006A7D5C" w:rsidRDefault="006A7D5C" w:rsidP="000E109F">
      <w:pPr>
        <w:jc w:val="center"/>
        <w:rPr>
          <w:rFonts w:ascii="Times New Roman" w:hAnsi="Times New Roman"/>
          <w:b/>
          <w:bCs/>
          <w:i/>
          <w:sz w:val="24"/>
          <w:szCs w:val="24"/>
        </w:rPr>
      </w:pPr>
    </w:p>
    <w:p w:rsidR="006A7D5C" w:rsidRDefault="006A7D5C" w:rsidP="000E109F">
      <w:pPr>
        <w:jc w:val="center"/>
        <w:rPr>
          <w:rFonts w:ascii="Times New Roman" w:hAnsi="Times New Roman"/>
          <w:b/>
          <w:bCs/>
          <w:i/>
          <w:sz w:val="24"/>
          <w:szCs w:val="24"/>
        </w:rPr>
      </w:pPr>
      <w:r w:rsidRPr="00414C20">
        <w:rPr>
          <w:rFonts w:ascii="Times New Roman" w:hAnsi="Times New Roman"/>
          <w:b/>
          <w:bCs/>
          <w:i/>
          <w:sz w:val="24"/>
          <w:szCs w:val="24"/>
        </w:rPr>
        <w:t>20</w:t>
      </w:r>
      <w:r>
        <w:rPr>
          <w:rFonts w:ascii="Times New Roman" w:hAnsi="Times New Roman"/>
          <w:b/>
          <w:bCs/>
          <w:i/>
          <w:sz w:val="24"/>
          <w:szCs w:val="24"/>
        </w:rPr>
        <w:t>18</w:t>
      </w:r>
      <w:r w:rsidRPr="00414C20">
        <w:rPr>
          <w:rFonts w:ascii="Times New Roman" w:hAnsi="Times New Roman"/>
          <w:b/>
          <w:bCs/>
          <w:i/>
          <w:sz w:val="24"/>
          <w:szCs w:val="24"/>
        </w:rPr>
        <w:t xml:space="preserve"> г.</w:t>
      </w:r>
    </w:p>
    <w:p w:rsidR="006A7D5C" w:rsidRDefault="006A7D5C">
      <w:pPr>
        <w:spacing w:after="0" w:line="240" w:lineRule="auto"/>
        <w:rPr>
          <w:rFonts w:ascii="Times New Roman" w:hAnsi="Times New Roman"/>
          <w:b/>
          <w:bCs/>
          <w:i/>
          <w:sz w:val="24"/>
          <w:szCs w:val="24"/>
        </w:rPr>
      </w:pPr>
      <w:r>
        <w:rPr>
          <w:rFonts w:ascii="Times New Roman" w:hAnsi="Times New Roman"/>
          <w:b/>
          <w:bCs/>
          <w:i/>
          <w:sz w:val="24"/>
          <w:szCs w:val="24"/>
        </w:rPr>
        <w:br w:type="page"/>
      </w:r>
    </w:p>
    <w:p w:rsidR="006A7D5C" w:rsidRPr="003F6199" w:rsidRDefault="006A7D5C" w:rsidP="000E109F">
      <w:pPr>
        <w:jc w:val="center"/>
        <w:rPr>
          <w:rFonts w:ascii="Times New Roman" w:hAnsi="Times New Roman"/>
          <w:b/>
          <w:sz w:val="24"/>
          <w:szCs w:val="24"/>
        </w:rPr>
      </w:pPr>
      <w:r w:rsidRPr="003F6199">
        <w:rPr>
          <w:rFonts w:ascii="Times New Roman" w:hAnsi="Times New Roman"/>
          <w:b/>
          <w:sz w:val="24"/>
          <w:szCs w:val="24"/>
        </w:rPr>
        <w:lastRenderedPageBreak/>
        <w:t>СОДЕРЖАНИЕ</w:t>
      </w:r>
    </w:p>
    <w:p w:rsidR="006A7D5C" w:rsidRPr="003F6199" w:rsidRDefault="006A7D5C" w:rsidP="000E109F">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6A7D5C" w:rsidRPr="003F6199" w:rsidTr="000E109F">
        <w:trPr>
          <w:trHeight w:val="394"/>
        </w:trPr>
        <w:tc>
          <w:tcPr>
            <w:tcW w:w="9007" w:type="dxa"/>
          </w:tcPr>
          <w:p w:rsidR="006A7D5C" w:rsidRPr="003F6199" w:rsidRDefault="006A7D5C" w:rsidP="000E109F">
            <w:pPr>
              <w:suppressAutoHyphens/>
              <w:jc w:val="both"/>
              <w:rPr>
                <w:rFonts w:ascii="Times New Roman" w:hAnsi="Times New Roman"/>
                <w:b/>
                <w:sz w:val="24"/>
                <w:szCs w:val="24"/>
              </w:rPr>
            </w:pPr>
            <w:r w:rsidRPr="003F6199">
              <w:rPr>
                <w:rFonts w:ascii="Times New Roman" w:hAnsi="Times New Roman"/>
                <w:b/>
                <w:sz w:val="24"/>
                <w:szCs w:val="24"/>
              </w:rPr>
              <w:t>1. ОБЩАЯ ХАРАКТЕРИСТИКА ПРИМЕРНОЙ РАБОЧЕЙ ПРОГРАММЫ ПРОФЕССИОНАЛЬНОГО МОДУЛЯ</w:t>
            </w:r>
          </w:p>
          <w:p w:rsidR="006A7D5C" w:rsidRPr="003F6199" w:rsidRDefault="006A7D5C" w:rsidP="000E109F">
            <w:pPr>
              <w:suppressAutoHyphens/>
              <w:jc w:val="both"/>
              <w:rPr>
                <w:rFonts w:ascii="Times New Roman" w:hAnsi="Times New Roman"/>
                <w:b/>
                <w:sz w:val="24"/>
                <w:szCs w:val="24"/>
              </w:rPr>
            </w:pPr>
          </w:p>
        </w:tc>
        <w:tc>
          <w:tcPr>
            <w:tcW w:w="800" w:type="dxa"/>
          </w:tcPr>
          <w:p w:rsidR="006A7D5C" w:rsidRPr="003F6199" w:rsidRDefault="006A7D5C" w:rsidP="000E109F">
            <w:pPr>
              <w:rPr>
                <w:rFonts w:ascii="Times New Roman" w:hAnsi="Times New Roman"/>
                <w:b/>
                <w:sz w:val="24"/>
                <w:szCs w:val="24"/>
              </w:rPr>
            </w:pPr>
          </w:p>
        </w:tc>
      </w:tr>
      <w:tr w:rsidR="006A7D5C" w:rsidRPr="003F6199" w:rsidTr="000E109F">
        <w:trPr>
          <w:trHeight w:val="720"/>
        </w:trPr>
        <w:tc>
          <w:tcPr>
            <w:tcW w:w="9007" w:type="dxa"/>
          </w:tcPr>
          <w:p w:rsidR="006A7D5C" w:rsidRPr="003F6199" w:rsidRDefault="006A7D5C" w:rsidP="000E109F">
            <w:pPr>
              <w:suppressAutoHyphens/>
              <w:jc w:val="both"/>
              <w:rPr>
                <w:rFonts w:ascii="Times New Roman" w:hAnsi="Times New Roman"/>
                <w:b/>
                <w:sz w:val="24"/>
                <w:szCs w:val="24"/>
              </w:rPr>
            </w:pPr>
            <w:r w:rsidRPr="003F6199">
              <w:rPr>
                <w:rFonts w:ascii="Times New Roman" w:hAnsi="Times New Roman"/>
                <w:b/>
                <w:sz w:val="24"/>
                <w:szCs w:val="24"/>
              </w:rPr>
              <w:t>2. СТРУКТУРА И СОДЕРЖАНИЕ ПРОФЕССИОНАЛЬНОГО МОДУЛЯ</w:t>
            </w:r>
          </w:p>
          <w:p w:rsidR="006A7D5C" w:rsidRPr="003F6199" w:rsidRDefault="006A7D5C" w:rsidP="000E109F">
            <w:pPr>
              <w:suppressAutoHyphens/>
              <w:jc w:val="both"/>
              <w:rPr>
                <w:rFonts w:ascii="Times New Roman" w:hAnsi="Times New Roman"/>
                <w:b/>
                <w:sz w:val="24"/>
                <w:szCs w:val="24"/>
              </w:rPr>
            </w:pPr>
          </w:p>
          <w:p w:rsidR="006A7D5C" w:rsidRPr="003F6199" w:rsidRDefault="006A7D5C" w:rsidP="000E109F">
            <w:pPr>
              <w:suppressAutoHyphens/>
              <w:jc w:val="both"/>
              <w:rPr>
                <w:rFonts w:ascii="Times New Roman" w:hAnsi="Times New Roman"/>
                <w:b/>
                <w:bCs/>
                <w:sz w:val="24"/>
                <w:szCs w:val="24"/>
              </w:rPr>
            </w:pPr>
            <w:r w:rsidRPr="003F6199">
              <w:rPr>
                <w:rFonts w:ascii="Times New Roman" w:hAnsi="Times New Roman"/>
                <w:b/>
                <w:bCs/>
                <w:sz w:val="24"/>
                <w:szCs w:val="24"/>
              </w:rPr>
              <w:t xml:space="preserve">3. УСЛОВИЯ РЕАЛИЗАЦИИ ПРОГРАММЫ ПРОФЕССИОНАЛЬНОГО  МОДУЛЯ </w:t>
            </w:r>
          </w:p>
          <w:p w:rsidR="006A7D5C" w:rsidRPr="003F6199" w:rsidRDefault="006A7D5C" w:rsidP="000E109F">
            <w:pPr>
              <w:suppressAutoHyphens/>
              <w:jc w:val="both"/>
              <w:rPr>
                <w:rFonts w:ascii="Times New Roman" w:hAnsi="Times New Roman"/>
                <w:b/>
                <w:bCs/>
                <w:sz w:val="24"/>
                <w:szCs w:val="24"/>
              </w:rPr>
            </w:pPr>
          </w:p>
        </w:tc>
        <w:tc>
          <w:tcPr>
            <w:tcW w:w="800" w:type="dxa"/>
          </w:tcPr>
          <w:p w:rsidR="006A7D5C" w:rsidRPr="003F6199" w:rsidRDefault="006A7D5C" w:rsidP="000E109F">
            <w:pPr>
              <w:rPr>
                <w:rFonts w:ascii="Times New Roman" w:hAnsi="Times New Roman"/>
                <w:b/>
                <w:sz w:val="24"/>
                <w:szCs w:val="24"/>
              </w:rPr>
            </w:pPr>
          </w:p>
        </w:tc>
      </w:tr>
      <w:tr w:rsidR="006A7D5C" w:rsidRPr="003F6199" w:rsidTr="000E109F">
        <w:trPr>
          <w:trHeight w:val="692"/>
        </w:trPr>
        <w:tc>
          <w:tcPr>
            <w:tcW w:w="9007" w:type="dxa"/>
          </w:tcPr>
          <w:p w:rsidR="006A7D5C" w:rsidRPr="003F6199" w:rsidRDefault="006A7D5C" w:rsidP="000E109F">
            <w:pPr>
              <w:suppressAutoHyphens/>
              <w:jc w:val="both"/>
              <w:rPr>
                <w:rFonts w:ascii="Times New Roman" w:hAnsi="Times New Roman"/>
                <w:b/>
                <w:bCs/>
                <w:sz w:val="24"/>
                <w:szCs w:val="24"/>
              </w:rPr>
            </w:pPr>
            <w:r w:rsidRPr="003F6199">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6A7D5C" w:rsidRPr="003F6199" w:rsidRDefault="006A7D5C" w:rsidP="000E109F">
            <w:pPr>
              <w:rPr>
                <w:rFonts w:ascii="Times New Roman" w:hAnsi="Times New Roman"/>
                <w:b/>
                <w:sz w:val="24"/>
                <w:szCs w:val="24"/>
              </w:rPr>
            </w:pPr>
          </w:p>
        </w:tc>
      </w:tr>
    </w:tbl>
    <w:p w:rsidR="006A7D5C" w:rsidRPr="00414C20" w:rsidRDefault="006A7D5C" w:rsidP="000E109F">
      <w:pPr>
        <w:rPr>
          <w:rFonts w:ascii="Times New Roman" w:hAnsi="Times New Roman"/>
          <w:b/>
          <w:i/>
          <w:sz w:val="24"/>
          <w:szCs w:val="24"/>
        </w:rPr>
        <w:sectPr w:rsidR="006A7D5C" w:rsidRPr="00414C20" w:rsidSect="00BB643A">
          <w:pgSz w:w="11907" w:h="16840"/>
          <w:pgMar w:top="1134" w:right="851" w:bottom="992" w:left="1418" w:header="709" w:footer="709" w:gutter="0"/>
          <w:cols w:space="720"/>
        </w:sectPr>
      </w:pPr>
    </w:p>
    <w:p w:rsidR="006A7D5C" w:rsidRPr="003F6199" w:rsidRDefault="006A7D5C" w:rsidP="000E109F">
      <w:pPr>
        <w:jc w:val="center"/>
        <w:rPr>
          <w:rFonts w:ascii="Times New Roman" w:hAnsi="Times New Roman"/>
          <w:b/>
          <w:sz w:val="24"/>
          <w:szCs w:val="24"/>
        </w:rPr>
      </w:pPr>
      <w:r w:rsidRPr="003F6199">
        <w:rPr>
          <w:rFonts w:ascii="Times New Roman" w:hAnsi="Times New Roman"/>
          <w:b/>
          <w:sz w:val="24"/>
          <w:szCs w:val="24"/>
        </w:rPr>
        <w:lastRenderedPageBreak/>
        <w:t>1. ОБЩАЯ ХАРАКТЕРИСТИКА ПРИМЕРНОЙ РАБОЧЕЙ ПРОГРАММЫ</w:t>
      </w:r>
    </w:p>
    <w:p w:rsidR="006A7D5C" w:rsidRPr="003F6199" w:rsidRDefault="006A7D5C" w:rsidP="000E109F">
      <w:pPr>
        <w:jc w:val="center"/>
        <w:rPr>
          <w:rFonts w:ascii="Times New Roman" w:hAnsi="Times New Roman"/>
          <w:b/>
          <w:sz w:val="24"/>
          <w:szCs w:val="24"/>
        </w:rPr>
      </w:pPr>
      <w:r w:rsidRPr="003F6199">
        <w:rPr>
          <w:rFonts w:ascii="Times New Roman" w:hAnsi="Times New Roman"/>
          <w:b/>
          <w:sz w:val="24"/>
          <w:szCs w:val="24"/>
        </w:rPr>
        <w:t>ПРОФЕССИОНАЛЬНОГО МОДУЛЯ</w:t>
      </w:r>
    </w:p>
    <w:p w:rsidR="006A7D5C" w:rsidRPr="003F6199" w:rsidRDefault="006A7D5C" w:rsidP="000E109F">
      <w:pPr>
        <w:jc w:val="center"/>
        <w:rPr>
          <w:rFonts w:ascii="Times New Roman" w:hAnsi="Times New Roman"/>
          <w:b/>
          <w:sz w:val="24"/>
          <w:szCs w:val="24"/>
        </w:rPr>
      </w:pPr>
      <w:r w:rsidRPr="003F6199">
        <w:rPr>
          <w:rFonts w:ascii="Times New Roman" w:hAnsi="Times New Roman"/>
          <w:b/>
          <w:sz w:val="24"/>
          <w:szCs w:val="24"/>
        </w:rPr>
        <w:t xml:space="preserve">ПМ 01. Эксплуатация подъемно-транспортных, строительных, дорожных машин и оборудования при строительстве, содержании и ремонте дорог </w:t>
      </w:r>
    </w:p>
    <w:p w:rsidR="006A7D5C" w:rsidRPr="003F6199" w:rsidRDefault="006A7D5C" w:rsidP="000E109F">
      <w:pPr>
        <w:suppressAutoHyphens/>
        <w:rPr>
          <w:rFonts w:ascii="Times New Roman" w:hAnsi="Times New Roman"/>
          <w:b/>
          <w:sz w:val="24"/>
          <w:szCs w:val="24"/>
        </w:rPr>
      </w:pPr>
      <w:r w:rsidRPr="003F6199">
        <w:rPr>
          <w:rFonts w:ascii="Times New Roman" w:hAnsi="Times New Roman"/>
          <w:b/>
          <w:sz w:val="24"/>
          <w:szCs w:val="24"/>
        </w:rPr>
        <w:t xml:space="preserve">1.1 Цель и планируемые результаты освоения профессионального модуля </w:t>
      </w:r>
    </w:p>
    <w:p w:rsidR="006A7D5C" w:rsidRPr="007C0204" w:rsidRDefault="006A7D5C" w:rsidP="000E109F">
      <w:pPr>
        <w:suppressAutoHyphens/>
        <w:jc w:val="both"/>
        <w:rPr>
          <w:rFonts w:ascii="Times New Roman" w:hAnsi="Times New Roman"/>
          <w:b/>
          <w:i/>
          <w:sz w:val="24"/>
          <w:szCs w:val="24"/>
        </w:rPr>
      </w:pPr>
      <w:r w:rsidRPr="007C0204">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 </w:t>
      </w:r>
      <w:r w:rsidRPr="007C0204">
        <w:rPr>
          <w:rFonts w:ascii="Times New Roman" w:hAnsi="Times New Roman"/>
          <w:i/>
          <w:sz w:val="24"/>
          <w:szCs w:val="24"/>
        </w:rPr>
        <w:t>Эксплуатация подъемно-транспортных, строительных, дорожных машин и оборудования при строительстве, содержании и ремонте дорог</w:t>
      </w:r>
      <w:r>
        <w:rPr>
          <w:rFonts w:ascii="Times New Roman" w:hAnsi="Times New Roman"/>
          <w:i/>
          <w:sz w:val="24"/>
          <w:szCs w:val="24"/>
        </w:rPr>
        <w:t xml:space="preserve"> </w:t>
      </w:r>
      <w:r w:rsidRPr="007C0204">
        <w:rPr>
          <w:rFonts w:ascii="Times New Roman" w:hAnsi="Times New Roman"/>
          <w:sz w:val="24"/>
          <w:szCs w:val="24"/>
        </w:rPr>
        <w:t xml:space="preserve"> </w:t>
      </w:r>
      <w:r>
        <w:rPr>
          <w:rFonts w:ascii="Times New Roman" w:hAnsi="Times New Roman"/>
          <w:i/>
          <w:sz w:val="24"/>
          <w:szCs w:val="24"/>
        </w:rPr>
        <w:t xml:space="preserve"> </w:t>
      </w:r>
      <w:r w:rsidRPr="007C0204">
        <w:rPr>
          <w:rFonts w:ascii="Times New Roman" w:hAnsi="Times New Roman"/>
          <w:sz w:val="24"/>
          <w:szCs w:val="24"/>
        </w:rPr>
        <w:t>и соответствующие ему общие и профессиональные компетенции:</w:t>
      </w:r>
    </w:p>
    <w:p w:rsidR="006A7D5C" w:rsidRPr="007C0204" w:rsidRDefault="006A7D5C" w:rsidP="000E109F">
      <w:pPr>
        <w:jc w:val="both"/>
        <w:rPr>
          <w:rFonts w:ascii="Times New Roman" w:hAnsi="Times New Roman"/>
          <w:sz w:val="24"/>
          <w:szCs w:val="24"/>
        </w:rPr>
      </w:pPr>
      <w:r>
        <w:rPr>
          <w:rFonts w:ascii="Times New Roman" w:hAnsi="Times New Roman"/>
          <w:sz w:val="24"/>
          <w:szCs w:val="24"/>
        </w:rPr>
        <w:t>1.1</w:t>
      </w:r>
      <w:r w:rsidRPr="007C0204">
        <w:rPr>
          <w:rFonts w:ascii="Times New Roman" w:hAnsi="Times New Roman"/>
          <w:sz w:val="24"/>
          <w:szCs w:val="24"/>
        </w:rPr>
        <w:t xml:space="preserve">.1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8140"/>
      </w:tblGrid>
      <w:tr w:rsidR="006A7D5C" w:rsidRPr="003F6199" w:rsidTr="000E109F">
        <w:tc>
          <w:tcPr>
            <w:tcW w:w="1538" w:type="dxa"/>
          </w:tcPr>
          <w:p w:rsidR="006A7D5C" w:rsidRPr="003F6199" w:rsidRDefault="006A7D5C" w:rsidP="000E109F">
            <w:pPr>
              <w:pStyle w:val="2"/>
              <w:spacing w:before="0" w:after="0"/>
              <w:jc w:val="both"/>
              <w:rPr>
                <w:rStyle w:val="af"/>
                <w:rFonts w:ascii="Times New Roman" w:hAnsi="Times New Roman"/>
                <w:sz w:val="22"/>
                <w:szCs w:val="22"/>
              </w:rPr>
            </w:pPr>
            <w:r w:rsidRPr="003F6199">
              <w:rPr>
                <w:rStyle w:val="af"/>
                <w:rFonts w:ascii="Times New Roman" w:hAnsi="Times New Roman"/>
                <w:sz w:val="22"/>
                <w:szCs w:val="22"/>
              </w:rPr>
              <w:t>Код</w:t>
            </w:r>
          </w:p>
        </w:tc>
        <w:tc>
          <w:tcPr>
            <w:tcW w:w="8140" w:type="dxa"/>
          </w:tcPr>
          <w:p w:rsidR="006A7D5C" w:rsidRPr="003F6199" w:rsidRDefault="006A7D5C" w:rsidP="000E109F">
            <w:pPr>
              <w:pStyle w:val="2"/>
              <w:spacing w:before="0" w:after="0"/>
              <w:jc w:val="both"/>
              <w:rPr>
                <w:rStyle w:val="af"/>
                <w:rFonts w:ascii="Times New Roman" w:hAnsi="Times New Roman"/>
                <w:sz w:val="22"/>
                <w:szCs w:val="22"/>
              </w:rPr>
            </w:pPr>
            <w:r w:rsidRPr="003F6199">
              <w:rPr>
                <w:rStyle w:val="af"/>
                <w:rFonts w:ascii="Times New Roman" w:hAnsi="Times New Roman"/>
                <w:sz w:val="22"/>
                <w:szCs w:val="22"/>
              </w:rPr>
              <w:t>Наименование общих компетенций</w:t>
            </w:r>
          </w:p>
        </w:tc>
      </w:tr>
      <w:tr w:rsidR="006A7D5C" w:rsidRPr="003F6199" w:rsidTr="000E109F">
        <w:tc>
          <w:tcPr>
            <w:tcW w:w="1538" w:type="dxa"/>
          </w:tcPr>
          <w:p w:rsidR="006A7D5C" w:rsidRPr="003F6199" w:rsidRDefault="006A7D5C" w:rsidP="005930D8">
            <w:pPr>
              <w:spacing w:after="0"/>
              <w:ind w:left="113" w:right="113"/>
              <w:jc w:val="center"/>
              <w:rPr>
                <w:rFonts w:ascii="Times New Roman" w:hAnsi="Times New Roman"/>
                <w:b/>
              </w:rPr>
            </w:pPr>
            <w:r w:rsidRPr="003F6199">
              <w:rPr>
                <w:rFonts w:ascii="Times New Roman" w:hAnsi="Times New Roman"/>
                <w:iCs/>
              </w:rPr>
              <w:t>ОК 01</w:t>
            </w:r>
          </w:p>
        </w:tc>
        <w:tc>
          <w:tcPr>
            <w:tcW w:w="8140" w:type="dxa"/>
          </w:tcPr>
          <w:p w:rsidR="006A7D5C" w:rsidRPr="003F6199" w:rsidRDefault="006A7D5C" w:rsidP="005930D8">
            <w:pPr>
              <w:suppressAutoHyphens/>
              <w:spacing w:after="0"/>
              <w:rPr>
                <w:rFonts w:ascii="Times New Roman" w:hAnsi="Times New Roman"/>
                <w:b/>
                <w:iCs/>
              </w:rPr>
            </w:pPr>
            <w:r w:rsidRPr="003F6199">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6A7D5C" w:rsidRPr="003F6199" w:rsidTr="000E109F">
        <w:tc>
          <w:tcPr>
            <w:tcW w:w="1538" w:type="dxa"/>
          </w:tcPr>
          <w:p w:rsidR="006A7D5C" w:rsidRPr="003F6199" w:rsidRDefault="006A7D5C" w:rsidP="005930D8">
            <w:pPr>
              <w:spacing w:after="0"/>
              <w:ind w:left="113" w:right="113"/>
              <w:jc w:val="center"/>
              <w:rPr>
                <w:rFonts w:ascii="Times New Roman" w:hAnsi="Times New Roman"/>
                <w:iCs/>
              </w:rPr>
            </w:pPr>
            <w:r w:rsidRPr="003F6199">
              <w:rPr>
                <w:rFonts w:ascii="Times New Roman" w:hAnsi="Times New Roman"/>
                <w:iCs/>
              </w:rPr>
              <w:t>ОК 02</w:t>
            </w:r>
          </w:p>
        </w:tc>
        <w:tc>
          <w:tcPr>
            <w:tcW w:w="8140" w:type="dxa"/>
          </w:tcPr>
          <w:p w:rsidR="006A7D5C" w:rsidRPr="003F6199" w:rsidRDefault="006A7D5C" w:rsidP="005930D8">
            <w:pPr>
              <w:suppressAutoHyphens/>
              <w:spacing w:after="0"/>
              <w:rPr>
                <w:rFonts w:ascii="Times New Roman" w:hAnsi="Times New Roman"/>
                <w:iCs/>
              </w:rPr>
            </w:pPr>
            <w:r w:rsidRPr="003F6199">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6A7D5C" w:rsidRPr="003F6199" w:rsidTr="000E109F">
        <w:tc>
          <w:tcPr>
            <w:tcW w:w="1538" w:type="dxa"/>
          </w:tcPr>
          <w:p w:rsidR="006A7D5C" w:rsidRPr="003F6199" w:rsidRDefault="006A7D5C" w:rsidP="005930D8">
            <w:pPr>
              <w:spacing w:after="0"/>
              <w:ind w:left="113" w:right="113"/>
              <w:jc w:val="center"/>
              <w:rPr>
                <w:rFonts w:ascii="Times New Roman" w:hAnsi="Times New Roman"/>
                <w:iCs/>
              </w:rPr>
            </w:pPr>
            <w:r w:rsidRPr="003F6199">
              <w:rPr>
                <w:rFonts w:ascii="Times New Roman" w:hAnsi="Times New Roman"/>
                <w:iCs/>
              </w:rPr>
              <w:t>ОК 03</w:t>
            </w:r>
          </w:p>
        </w:tc>
        <w:tc>
          <w:tcPr>
            <w:tcW w:w="8140" w:type="dxa"/>
          </w:tcPr>
          <w:p w:rsidR="006A7D5C" w:rsidRPr="003F6199" w:rsidRDefault="006A7D5C" w:rsidP="005930D8">
            <w:pPr>
              <w:suppressAutoHyphens/>
              <w:spacing w:after="0"/>
              <w:rPr>
                <w:rFonts w:ascii="Times New Roman" w:hAnsi="Times New Roman"/>
              </w:rPr>
            </w:pPr>
            <w:r w:rsidRPr="003F6199">
              <w:rPr>
                <w:rFonts w:ascii="Times New Roman" w:hAnsi="Times New Roman"/>
              </w:rPr>
              <w:t xml:space="preserve">Планировать и реализовывать собственное профессиональное и личностное развитие </w:t>
            </w:r>
          </w:p>
        </w:tc>
      </w:tr>
      <w:tr w:rsidR="006A7D5C" w:rsidRPr="003F6199" w:rsidTr="000E109F">
        <w:tc>
          <w:tcPr>
            <w:tcW w:w="1538" w:type="dxa"/>
          </w:tcPr>
          <w:p w:rsidR="006A7D5C" w:rsidRPr="003F6199" w:rsidRDefault="006A7D5C" w:rsidP="005930D8">
            <w:pPr>
              <w:spacing w:after="0"/>
              <w:ind w:left="113" w:right="113"/>
              <w:jc w:val="center"/>
              <w:rPr>
                <w:rFonts w:ascii="Times New Roman" w:hAnsi="Times New Roman"/>
                <w:iCs/>
              </w:rPr>
            </w:pPr>
            <w:r w:rsidRPr="003F6199">
              <w:rPr>
                <w:rFonts w:ascii="Times New Roman" w:hAnsi="Times New Roman"/>
                <w:iCs/>
              </w:rPr>
              <w:t>ОК 04</w:t>
            </w:r>
          </w:p>
        </w:tc>
        <w:tc>
          <w:tcPr>
            <w:tcW w:w="8140" w:type="dxa"/>
          </w:tcPr>
          <w:p w:rsidR="006A7D5C" w:rsidRPr="003F6199" w:rsidRDefault="006A7D5C" w:rsidP="005930D8">
            <w:pPr>
              <w:suppressAutoHyphens/>
              <w:spacing w:after="0"/>
              <w:rPr>
                <w:rFonts w:ascii="Times New Roman" w:hAnsi="Times New Roman"/>
              </w:rPr>
            </w:pPr>
            <w:r w:rsidRPr="003F6199">
              <w:rPr>
                <w:rFonts w:ascii="Times New Roman" w:hAnsi="Times New Roman"/>
              </w:rPr>
              <w:t xml:space="preserve">Работать в коллективе и команде, эффективно взаимодействовать с коллегами, руководством, клиентами </w:t>
            </w:r>
          </w:p>
        </w:tc>
      </w:tr>
      <w:tr w:rsidR="006A7D5C" w:rsidRPr="003F6199" w:rsidTr="000E109F">
        <w:tc>
          <w:tcPr>
            <w:tcW w:w="1538" w:type="dxa"/>
          </w:tcPr>
          <w:p w:rsidR="006A7D5C" w:rsidRPr="003F6199" w:rsidRDefault="006A7D5C" w:rsidP="005930D8">
            <w:pPr>
              <w:spacing w:after="0"/>
              <w:ind w:left="113" w:right="113"/>
              <w:jc w:val="center"/>
              <w:rPr>
                <w:rFonts w:ascii="Times New Roman" w:hAnsi="Times New Roman"/>
                <w:iCs/>
              </w:rPr>
            </w:pPr>
            <w:r w:rsidRPr="003F6199">
              <w:rPr>
                <w:rFonts w:ascii="Times New Roman" w:hAnsi="Times New Roman"/>
                <w:iCs/>
              </w:rPr>
              <w:t>ОК 05</w:t>
            </w:r>
          </w:p>
        </w:tc>
        <w:tc>
          <w:tcPr>
            <w:tcW w:w="8140" w:type="dxa"/>
          </w:tcPr>
          <w:p w:rsidR="006A7D5C" w:rsidRPr="003F6199" w:rsidRDefault="006A7D5C" w:rsidP="005930D8">
            <w:pPr>
              <w:suppressAutoHyphens/>
              <w:spacing w:after="0"/>
              <w:rPr>
                <w:rFonts w:ascii="Times New Roman" w:hAnsi="Times New Roman"/>
              </w:rPr>
            </w:pPr>
            <w:r w:rsidRPr="003F6199">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41096" w:rsidRPr="003F6199" w:rsidTr="000E109F">
        <w:tc>
          <w:tcPr>
            <w:tcW w:w="1538" w:type="dxa"/>
          </w:tcPr>
          <w:p w:rsidR="00E41096" w:rsidRPr="003F6199" w:rsidRDefault="00E41096" w:rsidP="000E109F">
            <w:pPr>
              <w:ind w:left="113" w:right="113"/>
              <w:jc w:val="center"/>
              <w:rPr>
                <w:rFonts w:ascii="Times New Roman" w:hAnsi="Times New Roman"/>
                <w:iCs/>
              </w:rPr>
            </w:pPr>
            <w:r w:rsidRPr="003F6199">
              <w:rPr>
                <w:rFonts w:ascii="Times New Roman" w:hAnsi="Times New Roman"/>
                <w:iCs/>
              </w:rPr>
              <w:t>ОК 07</w:t>
            </w:r>
          </w:p>
        </w:tc>
        <w:tc>
          <w:tcPr>
            <w:tcW w:w="8140" w:type="dxa"/>
          </w:tcPr>
          <w:p w:rsidR="00E41096" w:rsidRPr="003F6199" w:rsidRDefault="005930D8" w:rsidP="005930D8">
            <w:pPr>
              <w:suppressAutoHyphens/>
              <w:spacing w:after="0"/>
              <w:rPr>
                <w:rFonts w:ascii="Times New Roman" w:hAnsi="Times New Roman"/>
              </w:rPr>
            </w:pPr>
            <w:r w:rsidRPr="003F6199">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E41096" w:rsidRPr="003F6199" w:rsidTr="000E109F">
        <w:tc>
          <w:tcPr>
            <w:tcW w:w="1538" w:type="dxa"/>
          </w:tcPr>
          <w:p w:rsidR="00E41096" w:rsidRPr="003F6199" w:rsidRDefault="005930D8" w:rsidP="005930D8">
            <w:pPr>
              <w:spacing w:after="0"/>
              <w:ind w:left="113" w:right="113"/>
              <w:jc w:val="center"/>
              <w:rPr>
                <w:rFonts w:ascii="Times New Roman" w:hAnsi="Times New Roman"/>
                <w:iCs/>
              </w:rPr>
            </w:pPr>
            <w:r w:rsidRPr="003F6199">
              <w:rPr>
                <w:rFonts w:ascii="Times New Roman" w:hAnsi="Times New Roman"/>
                <w:iCs/>
              </w:rPr>
              <w:t>ОК 09</w:t>
            </w:r>
          </w:p>
        </w:tc>
        <w:tc>
          <w:tcPr>
            <w:tcW w:w="8140" w:type="dxa"/>
          </w:tcPr>
          <w:p w:rsidR="00E41096" w:rsidRPr="003F6199" w:rsidRDefault="005930D8" w:rsidP="005930D8">
            <w:pPr>
              <w:suppressAutoHyphens/>
              <w:spacing w:after="0"/>
              <w:rPr>
                <w:rFonts w:ascii="Times New Roman" w:hAnsi="Times New Roman"/>
              </w:rPr>
            </w:pPr>
            <w:r w:rsidRPr="003F6199">
              <w:rPr>
                <w:rFonts w:ascii="Times New Roman" w:hAnsi="Times New Roman"/>
              </w:rPr>
              <w:t>Использовать информационные технологии в профессиональной деятельности</w:t>
            </w:r>
          </w:p>
        </w:tc>
      </w:tr>
      <w:tr w:rsidR="00E41096" w:rsidRPr="003F6199" w:rsidTr="000E109F">
        <w:tc>
          <w:tcPr>
            <w:tcW w:w="1538" w:type="dxa"/>
          </w:tcPr>
          <w:p w:rsidR="00E41096" w:rsidRPr="003F6199" w:rsidRDefault="005930D8" w:rsidP="005930D8">
            <w:pPr>
              <w:spacing w:after="0"/>
              <w:ind w:left="113" w:right="113"/>
              <w:jc w:val="center"/>
              <w:rPr>
                <w:rFonts w:ascii="Times New Roman" w:hAnsi="Times New Roman"/>
                <w:iCs/>
              </w:rPr>
            </w:pPr>
            <w:r w:rsidRPr="003F6199">
              <w:rPr>
                <w:rFonts w:ascii="Times New Roman" w:hAnsi="Times New Roman"/>
                <w:iCs/>
              </w:rPr>
              <w:t>ОК 10</w:t>
            </w:r>
          </w:p>
        </w:tc>
        <w:tc>
          <w:tcPr>
            <w:tcW w:w="8140" w:type="dxa"/>
          </w:tcPr>
          <w:p w:rsidR="00E41096" w:rsidRPr="003F6199" w:rsidRDefault="005930D8" w:rsidP="005930D8">
            <w:pPr>
              <w:suppressAutoHyphens/>
              <w:spacing w:after="0"/>
              <w:rPr>
                <w:rFonts w:ascii="Times New Roman" w:hAnsi="Times New Roman"/>
              </w:rPr>
            </w:pPr>
            <w:r w:rsidRPr="003F6199">
              <w:rPr>
                <w:rFonts w:ascii="Times New Roman" w:hAnsi="Times New Roman"/>
              </w:rPr>
              <w:t>Пользоваться профессиональной документацией на государственном и иностранном языках.</w:t>
            </w:r>
          </w:p>
        </w:tc>
      </w:tr>
      <w:tr w:rsidR="00E41096" w:rsidRPr="003F6199" w:rsidTr="000E109F">
        <w:tc>
          <w:tcPr>
            <w:tcW w:w="1538" w:type="dxa"/>
          </w:tcPr>
          <w:p w:rsidR="00E41096" w:rsidRPr="003F6199" w:rsidRDefault="005930D8" w:rsidP="005930D8">
            <w:pPr>
              <w:spacing w:after="0"/>
              <w:ind w:left="113" w:right="113"/>
              <w:jc w:val="center"/>
              <w:rPr>
                <w:rFonts w:ascii="Times New Roman" w:hAnsi="Times New Roman"/>
                <w:iCs/>
              </w:rPr>
            </w:pPr>
            <w:r w:rsidRPr="003F6199">
              <w:rPr>
                <w:rFonts w:ascii="Times New Roman" w:hAnsi="Times New Roman"/>
                <w:iCs/>
              </w:rPr>
              <w:t>ОК 11</w:t>
            </w:r>
          </w:p>
        </w:tc>
        <w:tc>
          <w:tcPr>
            <w:tcW w:w="8140" w:type="dxa"/>
          </w:tcPr>
          <w:p w:rsidR="00E41096" w:rsidRPr="003F6199" w:rsidRDefault="005930D8" w:rsidP="005930D8">
            <w:pPr>
              <w:suppressAutoHyphens/>
              <w:spacing w:after="0"/>
              <w:rPr>
                <w:rFonts w:ascii="Times New Roman" w:hAnsi="Times New Roman"/>
              </w:rPr>
            </w:pPr>
            <w:r w:rsidRPr="003F6199">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tc>
      </w:tr>
    </w:tbl>
    <w:p w:rsidR="006A7D5C" w:rsidRDefault="006A7D5C" w:rsidP="005930D8">
      <w:pPr>
        <w:spacing w:after="0"/>
        <w:jc w:val="both"/>
        <w:rPr>
          <w:rFonts w:ascii="Times New Roman" w:hAnsi="Times New Roman"/>
        </w:rPr>
      </w:pPr>
    </w:p>
    <w:p w:rsidR="006A7D5C" w:rsidRDefault="006A7D5C" w:rsidP="003902AE">
      <w:pPr>
        <w:rPr>
          <w:rStyle w:val="af"/>
          <w:rFonts w:ascii="Times New Roman" w:hAnsi="Times New Roman"/>
          <w:b/>
          <w:sz w:val="24"/>
          <w:szCs w:val="24"/>
        </w:rPr>
      </w:pPr>
      <w:r>
        <w:rPr>
          <w:rStyle w:val="af"/>
          <w:rFonts w:ascii="Times New Roman" w:hAnsi="Times New Roman"/>
          <w:b/>
          <w:sz w:val="24"/>
          <w:szCs w:val="24"/>
        </w:rPr>
        <w:t>1.1</w:t>
      </w:r>
      <w:r w:rsidRPr="00414C20">
        <w:rPr>
          <w:rStyle w:val="af"/>
          <w:rFonts w:ascii="Times New Roman" w:hAnsi="Times New Roman"/>
          <w:b/>
          <w:sz w:val="24"/>
          <w:szCs w:val="24"/>
        </w:rPr>
        <w:t xml:space="preserve">.2. Перечень профессиональных компетенций </w:t>
      </w:r>
    </w:p>
    <w:p w:rsidR="006A7D5C" w:rsidRPr="00BB643A" w:rsidRDefault="006A7D5C" w:rsidP="000E109F">
      <w:pPr>
        <w:spacing w:after="0" w:line="240" w:lineRule="auto"/>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6A7D5C" w:rsidRPr="003F6199" w:rsidTr="000E109F">
        <w:tc>
          <w:tcPr>
            <w:tcW w:w="1204" w:type="dxa"/>
          </w:tcPr>
          <w:p w:rsidR="006A7D5C" w:rsidRPr="003F6199" w:rsidRDefault="006A7D5C" w:rsidP="000E109F">
            <w:pPr>
              <w:pStyle w:val="2"/>
              <w:spacing w:before="0" w:after="0"/>
              <w:jc w:val="both"/>
              <w:rPr>
                <w:rStyle w:val="af"/>
                <w:rFonts w:ascii="Times New Roman" w:hAnsi="Times New Roman"/>
                <w:b w:val="0"/>
                <w:sz w:val="22"/>
                <w:szCs w:val="24"/>
              </w:rPr>
            </w:pPr>
            <w:r w:rsidRPr="003F6199">
              <w:rPr>
                <w:rStyle w:val="af"/>
                <w:rFonts w:ascii="Times New Roman" w:hAnsi="Times New Roman"/>
                <w:b w:val="0"/>
                <w:sz w:val="22"/>
                <w:szCs w:val="24"/>
              </w:rPr>
              <w:t>Код</w:t>
            </w:r>
          </w:p>
        </w:tc>
        <w:tc>
          <w:tcPr>
            <w:tcW w:w="8367" w:type="dxa"/>
          </w:tcPr>
          <w:p w:rsidR="006A7D5C" w:rsidRPr="003F6199" w:rsidRDefault="006A7D5C" w:rsidP="000E109F">
            <w:pPr>
              <w:pStyle w:val="2"/>
              <w:spacing w:before="0" w:after="0"/>
              <w:jc w:val="both"/>
              <w:rPr>
                <w:rStyle w:val="af"/>
                <w:rFonts w:ascii="Times New Roman" w:hAnsi="Times New Roman"/>
                <w:b w:val="0"/>
                <w:sz w:val="22"/>
                <w:szCs w:val="24"/>
              </w:rPr>
            </w:pPr>
            <w:r w:rsidRPr="003F6199">
              <w:rPr>
                <w:rStyle w:val="af"/>
                <w:rFonts w:ascii="Times New Roman" w:hAnsi="Times New Roman"/>
                <w:b w:val="0"/>
                <w:sz w:val="22"/>
                <w:szCs w:val="24"/>
              </w:rPr>
              <w:t>Наименование видов деятельности и профессиональных компетенций</w:t>
            </w:r>
          </w:p>
        </w:tc>
      </w:tr>
      <w:tr w:rsidR="006A7D5C" w:rsidRPr="003F6199" w:rsidTr="000E109F">
        <w:tc>
          <w:tcPr>
            <w:tcW w:w="1204" w:type="dxa"/>
          </w:tcPr>
          <w:p w:rsidR="006A7D5C" w:rsidRPr="003F6199" w:rsidRDefault="006A7D5C" w:rsidP="000E109F">
            <w:pPr>
              <w:pStyle w:val="2"/>
              <w:spacing w:before="0" w:after="0"/>
              <w:jc w:val="both"/>
              <w:rPr>
                <w:rStyle w:val="af"/>
                <w:rFonts w:ascii="Times New Roman" w:hAnsi="Times New Roman"/>
                <w:b w:val="0"/>
                <w:sz w:val="22"/>
                <w:szCs w:val="24"/>
              </w:rPr>
            </w:pPr>
            <w:r w:rsidRPr="003F6199">
              <w:rPr>
                <w:rStyle w:val="af"/>
                <w:rFonts w:ascii="Times New Roman" w:hAnsi="Times New Roman"/>
                <w:b w:val="0"/>
                <w:sz w:val="22"/>
                <w:szCs w:val="24"/>
              </w:rPr>
              <w:t>ВД 1</w:t>
            </w:r>
          </w:p>
        </w:tc>
        <w:tc>
          <w:tcPr>
            <w:tcW w:w="8367" w:type="dxa"/>
          </w:tcPr>
          <w:p w:rsidR="006A7D5C" w:rsidRPr="003F6199" w:rsidRDefault="006A7D5C" w:rsidP="005930D8">
            <w:pPr>
              <w:pStyle w:val="2"/>
              <w:spacing w:before="0" w:after="0"/>
              <w:jc w:val="both"/>
              <w:rPr>
                <w:rStyle w:val="af"/>
                <w:rFonts w:ascii="Times New Roman" w:hAnsi="Times New Roman"/>
                <w:b w:val="0"/>
                <w:sz w:val="22"/>
                <w:szCs w:val="24"/>
              </w:rPr>
            </w:pPr>
            <w:r w:rsidRPr="003F6199">
              <w:rPr>
                <w:rFonts w:ascii="Times New Roman" w:hAnsi="Times New Roman"/>
                <w:b w:val="0"/>
                <w:i w:val="0"/>
                <w:sz w:val="22"/>
                <w:szCs w:val="24"/>
              </w:rPr>
              <w:t xml:space="preserve">Эксплуатация подъемно-транспортных, строительных, дорожных машин и оборудования при строительстве, содержании и ремонте дорог </w:t>
            </w:r>
          </w:p>
        </w:tc>
      </w:tr>
      <w:tr w:rsidR="006A7D5C" w:rsidRPr="003F6199" w:rsidTr="000E109F">
        <w:tc>
          <w:tcPr>
            <w:tcW w:w="1204" w:type="dxa"/>
          </w:tcPr>
          <w:p w:rsidR="006A7D5C" w:rsidRPr="003F6199" w:rsidRDefault="006A7D5C" w:rsidP="000E109F">
            <w:pPr>
              <w:pStyle w:val="2"/>
              <w:spacing w:before="0" w:after="0"/>
              <w:jc w:val="both"/>
              <w:rPr>
                <w:rStyle w:val="af"/>
                <w:rFonts w:ascii="Times New Roman" w:hAnsi="Times New Roman"/>
                <w:b w:val="0"/>
                <w:sz w:val="22"/>
                <w:szCs w:val="24"/>
              </w:rPr>
            </w:pPr>
            <w:r w:rsidRPr="003F6199">
              <w:rPr>
                <w:rStyle w:val="af"/>
                <w:rFonts w:ascii="Times New Roman" w:hAnsi="Times New Roman"/>
                <w:b w:val="0"/>
                <w:sz w:val="22"/>
                <w:szCs w:val="24"/>
              </w:rPr>
              <w:t>ПК 1.1</w:t>
            </w:r>
          </w:p>
        </w:tc>
        <w:tc>
          <w:tcPr>
            <w:tcW w:w="8367" w:type="dxa"/>
          </w:tcPr>
          <w:p w:rsidR="006A7D5C" w:rsidRPr="003F6199" w:rsidRDefault="006A7D5C" w:rsidP="000E109F">
            <w:pPr>
              <w:pStyle w:val="2"/>
              <w:spacing w:before="0" w:after="0"/>
              <w:jc w:val="both"/>
              <w:rPr>
                <w:rStyle w:val="af"/>
                <w:rFonts w:ascii="Times New Roman" w:hAnsi="Times New Roman"/>
                <w:b w:val="0"/>
                <w:i/>
                <w:sz w:val="22"/>
                <w:szCs w:val="24"/>
              </w:rPr>
            </w:pPr>
            <w:r w:rsidRPr="003F6199">
              <w:rPr>
                <w:rFonts w:ascii="Times New Roman" w:hAnsi="Times New Roman"/>
                <w:b w:val="0"/>
                <w:i w:val="0"/>
                <w:sz w:val="22"/>
                <w:szCs w:val="24"/>
                <w:lang w:eastAsia="en-US"/>
              </w:rPr>
              <w:t>Обеспечивать безопасность движения транспортных средств при производстве работ</w:t>
            </w:r>
          </w:p>
        </w:tc>
      </w:tr>
      <w:tr w:rsidR="006A7D5C" w:rsidRPr="003F6199" w:rsidTr="000E109F">
        <w:tc>
          <w:tcPr>
            <w:tcW w:w="1204" w:type="dxa"/>
          </w:tcPr>
          <w:p w:rsidR="006A7D5C" w:rsidRPr="003F6199" w:rsidRDefault="006A7D5C" w:rsidP="000E109F">
            <w:pPr>
              <w:pStyle w:val="2"/>
              <w:spacing w:before="0" w:after="0"/>
              <w:jc w:val="both"/>
              <w:rPr>
                <w:rStyle w:val="af"/>
                <w:rFonts w:ascii="Times New Roman" w:hAnsi="Times New Roman"/>
                <w:b w:val="0"/>
                <w:sz w:val="22"/>
                <w:szCs w:val="24"/>
              </w:rPr>
            </w:pPr>
            <w:r w:rsidRPr="003F6199">
              <w:rPr>
                <w:rStyle w:val="af"/>
                <w:rFonts w:ascii="Times New Roman" w:hAnsi="Times New Roman"/>
                <w:b w:val="0"/>
                <w:sz w:val="22"/>
                <w:szCs w:val="24"/>
              </w:rPr>
              <w:t>ПК 1.2</w:t>
            </w:r>
          </w:p>
        </w:tc>
        <w:tc>
          <w:tcPr>
            <w:tcW w:w="8367" w:type="dxa"/>
          </w:tcPr>
          <w:p w:rsidR="006A7D5C" w:rsidRPr="003F6199" w:rsidRDefault="006A7D5C" w:rsidP="000E109F">
            <w:pPr>
              <w:pStyle w:val="Standard"/>
              <w:spacing w:before="0" w:after="0"/>
              <w:jc w:val="both"/>
              <w:rPr>
                <w:rStyle w:val="af"/>
                <w:i w:val="0"/>
                <w:sz w:val="22"/>
                <w:lang w:eastAsia="en-US"/>
              </w:rPr>
            </w:pPr>
            <w:r w:rsidRPr="003F6199">
              <w:rPr>
                <w:sz w:val="22"/>
                <w:lang w:eastAsia="en-US"/>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r w:rsidR="006A7D5C" w:rsidRPr="003F6199" w:rsidTr="000E109F">
        <w:tc>
          <w:tcPr>
            <w:tcW w:w="1204" w:type="dxa"/>
          </w:tcPr>
          <w:p w:rsidR="006A7D5C" w:rsidRPr="003F6199" w:rsidRDefault="006A7D5C" w:rsidP="000E109F">
            <w:pPr>
              <w:pStyle w:val="2"/>
              <w:spacing w:before="0" w:after="0"/>
              <w:jc w:val="both"/>
              <w:rPr>
                <w:rStyle w:val="af"/>
                <w:rFonts w:ascii="Times New Roman" w:hAnsi="Times New Roman"/>
                <w:b w:val="0"/>
                <w:sz w:val="22"/>
                <w:szCs w:val="24"/>
              </w:rPr>
            </w:pPr>
            <w:r w:rsidRPr="003F6199">
              <w:rPr>
                <w:rStyle w:val="af"/>
                <w:rFonts w:ascii="Times New Roman" w:hAnsi="Times New Roman"/>
                <w:b w:val="0"/>
                <w:sz w:val="22"/>
                <w:szCs w:val="24"/>
              </w:rPr>
              <w:t>ПК 1.3</w:t>
            </w:r>
          </w:p>
        </w:tc>
        <w:tc>
          <w:tcPr>
            <w:tcW w:w="8367" w:type="dxa"/>
          </w:tcPr>
          <w:p w:rsidR="006A7D5C" w:rsidRPr="003F6199" w:rsidRDefault="006A7D5C" w:rsidP="000E109F">
            <w:pPr>
              <w:pStyle w:val="Standard"/>
              <w:spacing w:before="0" w:after="0"/>
              <w:jc w:val="both"/>
              <w:rPr>
                <w:rStyle w:val="af"/>
                <w:i w:val="0"/>
                <w:sz w:val="22"/>
                <w:lang w:eastAsia="en-US"/>
              </w:rPr>
            </w:pPr>
            <w:r w:rsidRPr="003F6199">
              <w:rPr>
                <w:rStyle w:val="af"/>
                <w:i w:val="0"/>
                <w:sz w:val="22"/>
                <w:lang w:eastAsia="en-US"/>
              </w:rPr>
              <w:t xml:space="preserve">Выполнять требования нормативно-технической документации по организации эксплуатации машин при строительстве, содержании и ремонте дорог. </w:t>
            </w:r>
          </w:p>
        </w:tc>
      </w:tr>
    </w:tbl>
    <w:p w:rsidR="006A7D5C" w:rsidRDefault="006A7D5C" w:rsidP="000E109F">
      <w:pPr>
        <w:spacing w:after="0"/>
        <w:rPr>
          <w:rFonts w:ascii="Times New Roman" w:hAnsi="Times New Roman"/>
          <w:bCs/>
        </w:rPr>
      </w:pPr>
    </w:p>
    <w:p w:rsidR="006A7D5C" w:rsidRPr="005D2D21" w:rsidRDefault="006A7D5C" w:rsidP="000E109F">
      <w:pPr>
        <w:spacing w:after="0"/>
        <w:rPr>
          <w:rFonts w:ascii="Times New Roman" w:hAnsi="Times New Roman"/>
          <w:bCs/>
          <w:sz w:val="24"/>
          <w:szCs w:val="24"/>
        </w:rPr>
      </w:pPr>
      <w:r>
        <w:rPr>
          <w:rFonts w:ascii="Times New Roman" w:hAnsi="Times New Roman"/>
          <w:bCs/>
          <w:sz w:val="24"/>
          <w:szCs w:val="24"/>
        </w:rPr>
        <w:t xml:space="preserve">1.1.3. </w:t>
      </w:r>
      <w:r w:rsidRPr="005D2D21">
        <w:rPr>
          <w:rFonts w:ascii="Times New Roman" w:hAnsi="Times New Roman"/>
          <w:bCs/>
          <w:sz w:val="24"/>
          <w:szCs w:val="24"/>
        </w:rPr>
        <w:t>В результате освоения профессионального модуля студент должен:</w:t>
      </w:r>
    </w:p>
    <w:p w:rsidR="006A7D5C" w:rsidRPr="005D2D21" w:rsidRDefault="006A7D5C" w:rsidP="000E109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7298"/>
      </w:tblGrid>
      <w:tr w:rsidR="006A7D5C" w:rsidRPr="003F6199" w:rsidTr="00162AAC">
        <w:tc>
          <w:tcPr>
            <w:tcW w:w="2308" w:type="dxa"/>
          </w:tcPr>
          <w:p w:rsidR="006A7D5C" w:rsidRPr="003F6199" w:rsidRDefault="006A7D5C" w:rsidP="000E109F">
            <w:pPr>
              <w:spacing w:after="0" w:line="240" w:lineRule="auto"/>
              <w:rPr>
                <w:rFonts w:ascii="Times New Roman" w:hAnsi="Times New Roman"/>
                <w:bCs/>
                <w:szCs w:val="24"/>
                <w:lang w:eastAsia="en-US"/>
              </w:rPr>
            </w:pPr>
            <w:r w:rsidRPr="003F6199">
              <w:rPr>
                <w:rFonts w:ascii="Times New Roman" w:hAnsi="Times New Roman"/>
                <w:bCs/>
                <w:szCs w:val="24"/>
                <w:lang w:eastAsia="en-US"/>
              </w:rPr>
              <w:lastRenderedPageBreak/>
              <w:t>Иметь практический опыт</w:t>
            </w:r>
          </w:p>
        </w:tc>
        <w:tc>
          <w:tcPr>
            <w:tcW w:w="7298" w:type="dxa"/>
          </w:tcPr>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выполнения работ по строительству, текущему содержанию и ремонту дорог и дорожных сооружений с использованием механизированного инструмента и машин;</w:t>
            </w:r>
          </w:p>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пользования мерительным инструментом, техническими средствами контроля и определения параметров</w:t>
            </w:r>
            <w:r w:rsidR="005930D8" w:rsidRPr="003F6199">
              <w:rPr>
                <w:rFonts w:ascii="Times New Roman" w:hAnsi="Times New Roman"/>
                <w:bCs/>
                <w:szCs w:val="24"/>
                <w:lang w:eastAsia="en-US"/>
              </w:rPr>
              <w:t>.</w:t>
            </w:r>
          </w:p>
        </w:tc>
      </w:tr>
      <w:tr w:rsidR="006A7D5C" w:rsidRPr="003F6199" w:rsidTr="00162AAC">
        <w:tc>
          <w:tcPr>
            <w:tcW w:w="2308" w:type="dxa"/>
          </w:tcPr>
          <w:p w:rsidR="006A7D5C" w:rsidRPr="003F6199" w:rsidRDefault="006A7D5C" w:rsidP="000E109F">
            <w:pPr>
              <w:spacing w:after="0" w:line="240" w:lineRule="auto"/>
              <w:rPr>
                <w:rFonts w:ascii="Times New Roman" w:hAnsi="Times New Roman"/>
                <w:bCs/>
                <w:szCs w:val="24"/>
                <w:lang w:eastAsia="en-US"/>
              </w:rPr>
            </w:pPr>
            <w:r w:rsidRPr="003F6199">
              <w:rPr>
                <w:rFonts w:ascii="Times New Roman" w:hAnsi="Times New Roman"/>
                <w:bCs/>
                <w:szCs w:val="24"/>
                <w:lang w:eastAsia="en-US"/>
              </w:rPr>
              <w:t>уметь</w:t>
            </w:r>
          </w:p>
        </w:tc>
        <w:tc>
          <w:tcPr>
            <w:tcW w:w="7298" w:type="dxa"/>
          </w:tcPr>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w:t>
            </w:r>
          </w:p>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обеспечивать безопасность движения транспорта при производстве работ;</w:t>
            </w:r>
          </w:p>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xml:space="preserve">- обеспечивать безопасность работ при </w:t>
            </w:r>
            <w:r w:rsidR="005930D8" w:rsidRPr="003F6199">
              <w:rPr>
                <w:rFonts w:ascii="Times New Roman" w:hAnsi="Times New Roman"/>
                <w:bCs/>
                <w:szCs w:val="24"/>
                <w:lang w:eastAsia="en-US"/>
              </w:rPr>
              <w:t xml:space="preserve">строительстве и ремонте дорог и </w:t>
            </w:r>
            <w:r w:rsidR="006D77D9" w:rsidRPr="003F6199">
              <w:rPr>
                <w:rFonts w:ascii="Times New Roman" w:hAnsi="Times New Roman"/>
                <w:bCs/>
                <w:szCs w:val="24"/>
                <w:lang w:eastAsia="en-US"/>
              </w:rPr>
              <w:t>дорожных сооружений</w:t>
            </w:r>
            <w:r w:rsidRPr="003F6199">
              <w:rPr>
                <w:rFonts w:ascii="Times New Roman" w:hAnsi="Times New Roman"/>
                <w:bCs/>
                <w:szCs w:val="24"/>
                <w:lang w:eastAsia="en-US"/>
              </w:rPr>
              <w:t>;</w:t>
            </w:r>
          </w:p>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xml:space="preserve">- </w:t>
            </w:r>
            <w:r w:rsidR="00A57102" w:rsidRPr="003F6199">
              <w:rPr>
                <w:rFonts w:ascii="Times New Roman" w:hAnsi="Times New Roman"/>
                <w:bCs/>
                <w:szCs w:val="24"/>
              </w:rPr>
              <w:t xml:space="preserve">определять техническое состояние дорог и дорожных сооружений для определения потребности в необходимом оборудовании </w:t>
            </w:r>
            <w:r w:rsidR="00A57102" w:rsidRPr="003F6199">
              <w:rPr>
                <w:rFonts w:ascii="Times New Roman" w:hAnsi="Times New Roman"/>
                <w:szCs w:val="24"/>
              </w:rPr>
              <w:t>для производства работ по текущему содержанию и ремонту дорог и дорожных сооружений</w:t>
            </w:r>
            <w:r w:rsidRPr="003F6199">
              <w:rPr>
                <w:rFonts w:ascii="Times New Roman" w:hAnsi="Times New Roman"/>
                <w:bCs/>
                <w:szCs w:val="24"/>
                <w:lang w:eastAsia="en-US"/>
              </w:rPr>
              <w:t>;</w:t>
            </w:r>
          </w:p>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осуществлять контроль за соблюдением технологической дисциплины</w:t>
            </w:r>
            <w:r w:rsidR="00A57102" w:rsidRPr="003F6199">
              <w:rPr>
                <w:rFonts w:ascii="Times New Roman" w:hAnsi="Times New Roman"/>
                <w:bCs/>
                <w:szCs w:val="24"/>
                <w:lang w:eastAsia="en-US"/>
              </w:rPr>
              <w:t>.</w:t>
            </w:r>
          </w:p>
        </w:tc>
      </w:tr>
      <w:tr w:rsidR="006A7D5C" w:rsidRPr="003F6199" w:rsidTr="00162AAC">
        <w:tc>
          <w:tcPr>
            <w:tcW w:w="2308" w:type="dxa"/>
          </w:tcPr>
          <w:p w:rsidR="006A7D5C" w:rsidRPr="003F6199" w:rsidRDefault="006A7D5C" w:rsidP="000E109F">
            <w:pPr>
              <w:spacing w:after="0" w:line="240" w:lineRule="auto"/>
              <w:rPr>
                <w:rFonts w:ascii="Times New Roman" w:hAnsi="Times New Roman"/>
                <w:bCs/>
                <w:szCs w:val="24"/>
                <w:lang w:eastAsia="en-US"/>
              </w:rPr>
            </w:pPr>
            <w:r w:rsidRPr="003F6199">
              <w:rPr>
                <w:rFonts w:ascii="Times New Roman" w:hAnsi="Times New Roman"/>
                <w:bCs/>
                <w:szCs w:val="24"/>
                <w:lang w:eastAsia="en-US"/>
              </w:rPr>
              <w:t>знать</w:t>
            </w:r>
          </w:p>
        </w:tc>
        <w:tc>
          <w:tcPr>
            <w:tcW w:w="7298" w:type="dxa"/>
          </w:tcPr>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w:t>
            </w:r>
          </w:p>
          <w:p w:rsidR="006A7D5C" w:rsidRPr="003F6199" w:rsidRDefault="006A7D5C" w:rsidP="00786B2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основы эксплуатации, методы технической диагностики и обеспечения надежности работы дорог и искусственных сооружений;</w:t>
            </w:r>
          </w:p>
          <w:p w:rsidR="006A7D5C" w:rsidRPr="003F6199" w:rsidRDefault="006A7D5C" w:rsidP="00A57102">
            <w:pPr>
              <w:spacing w:after="0" w:line="240" w:lineRule="auto"/>
              <w:jc w:val="both"/>
              <w:rPr>
                <w:rFonts w:ascii="Times New Roman" w:hAnsi="Times New Roman"/>
                <w:bCs/>
                <w:szCs w:val="24"/>
                <w:lang w:eastAsia="en-US"/>
              </w:rPr>
            </w:pPr>
            <w:r w:rsidRPr="003F6199">
              <w:rPr>
                <w:rFonts w:ascii="Times New Roman" w:hAnsi="Times New Roman"/>
                <w:bCs/>
                <w:szCs w:val="24"/>
                <w:lang w:eastAsia="en-US"/>
              </w:rPr>
              <w:t>- организацию и технологию работ по строительству, содержанию и ремонту дорог и искусственных сооружений</w:t>
            </w:r>
          </w:p>
        </w:tc>
      </w:tr>
    </w:tbl>
    <w:p w:rsidR="006A7D5C" w:rsidRDefault="006A7D5C" w:rsidP="000E109F">
      <w:pPr>
        <w:spacing w:after="0"/>
        <w:rPr>
          <w:rFonts w:ascii="Times New Roman" w:hAnsi="Times New Roman"/>
          <w:b/>
          <w:bCs/>
        </w:rPr>
      </w:pPr>
    </w:p>
    <w:p w:rsidR="006A7D5C" w:rsidRPr="00465F0A" w:rsidRDefault="006A7D5C" w:rsidP="000E109F">
      <w:pPr>
        <w:spacing w:after="0"/>
        <w:rPr>
          <w:rFonts w:ascii="Times New Roman" w:hAnsi="Times New Roman"/>
          <w:b/>
        </w:rPr>
      </w:pPr>
      <w:r>
        <w:rPr>
          <w:rFonts w:ascii="Times New Roman" w:hAnsi="Times New Roman"/>
          <w:b/>
        </w:rPr>
        <w:t>1.2</w:t>
      </w:r>
      <w:r w:rsidRPr="00465F0A">
        <w:rPr>
          <w:rFonts w:ascii="Times New Roman" w:hAnsi="Times New Roman"/>
          <w:b/>
        </w:rPr>
        <w:t>. Количество часов, отводимое на освоение профессионального модуля</w:t>
      </w:r>
    </w:p>
    <w:p w:rsidR="006A7D5C" w:rsidRDefault="006A7D5C" w:rsidP="000E109F">
      <w:pPr>
        <w:spacing w:after="0"/>
        <w:rPr>
          <w:rFonts w:ascii="Times New Roman" w:hAnsi="Times New Roman"/>
        </w:rPr>
      </w:pPr>
      <w:r w:rsidRPr="00414C20">
        <w:rPr>
          <w:rFonts w:ascii="Times New Roman" w:hAnsi="Times New Roman"/>
        </w:rPr>
        <w:t xml:space="preserve">Всего часов </w:t>
      </w:r>
      <w:r>
        <w:rPr>
          <w:rFonts w:ascii="Times New Roman" w:hAnsi="Times New Roman"/>
        </w:rPr>
        <w:t xml:space="preserve">- </w:t>
      </w:r>
      <w:r w:rsidR="00BD1A2E">
        <w:rPr>
          <w:rFonts w:ascii="Times New Roman" w:hAnsi="Times New Roman"/>
        </w:rPr>
        <w:t>234</w:t>
      </w:r>
    </w:p>
    <w:p w:rsidR="006A7D5C" w:rsidRDefault="006A7D5C" w:rsidP="000E109F">
      <w:pPr>
        <w:spacing w:after="0"/>
        <w:rPr>
          <w:rFonts w:ascii="Times New Roman" w:hAnsi="Times New Roman"/>
        </w:rPr>
      </w:pPr>
      <w:r w:rsidRPr="00414C20">
        <w:rPr>
          <w:rFonts w:ascii="Times New Roman" w:hAnsi="Times New Roman"/>
        </w:rPr>
        <w:t>Из них   на освоение МДК</w:t>
      </w:r>
      <w:r>
        <w:rPr>
          <w:rFonts w:ascii="Times New Roman" w:hAnsi="Times New Roman"/>
        </w:rPr>
        <w:t xml:space="preserve"> – </w:t>
      </w:r>
      <w:r w:rsidR="00BD1A2E">
        <w:rPr>
          <w:rFonts w:ascii="Times New Roman" w:hAnsi="Times New Roman"/>
        </w:rPr>
        <w:t>150</w:t>
      </w:r>
      <w:r>
        <w:rPr>
          <w:rFonts w:ascii="Times New Roman" w:hAnsi="Times New Roman"/>
        </w:rPr>
        <w:t xml:space="preserve">, </w:t>
      </w:r>
    </w:p>
    <w:p w:rsidR="006A7D5C" w:rsidRDefault="006A7D5C" w:rsidP="000E109F">
      <w:pPr>
        <w:spacing w:after="0"/>
        <w:rPr>
          <w:rFonts w:ascii="Times New Roman" w:hAnsi="Times New Roman"/>
        </w:rPr>
      </w:pPr>
      <w:r>
        <w:rPr>
          <w:rFonts w:ascii="Times New Roman" w:hAnsi="Times New Roman"/>
        </w:rPr>
        <w:t>на практик</w:t>
      </w:r>
      <w:r w:rsidR="00A57102">
        <w:rPr>
          <w:rFonts w:ascii="Times New Roman" w:hAnsi="Times New Roman"/>
        </w:rPr>
        <w:t>у</w:t>
      </w:r>
      <w:r>
        <w:rPr>
          <w:rFonts w:ascii="Times New Roman" w:hAnsi="Times New Roman"/>
        </w:rPr>
        <w:t>, в том числе учебную</w:t>
      </w:r>
      <w:r w:rsidRPr="00414C20">
        <w:rPr>
          <w:rFonts w:ascii="Times New Roman" w:hAnsi="Times New Roman"/>
        </w:rPr>
        <w:t xml:space="preserve"> </w:t>
      </w:r>
      <w:r w:rsidR="00A57102">
        <w:rPr>
          <w:rFonts w:ascii="Times New Roman" w:hAnsi="Times New Roman"/>
        </w:rPr>
        <w:t>–</w:t>
      </w:r>
      <w:r>
        <w:rPr>
          <w:rFonts w:ascii="Times New Roman" w:hAnsi="Times New Roman"/>
        </w:rPr>
        <w:t xml:space="preserve"> </w:t>
      </w:r>
      <w:r w:rsidR="00A57102">
        <w:rPr>
          <w:rFonts w:ascii="Times New Roman" w:hAnsi="Times New Roman"/>
        </w:rPr>
        <w:t>72</w:t>
      </w:r>
    </w:p>
    <w:p w:rsidR="00A57102" w:rsidRDefault="00A57102" w:rsidP="000E109F">
      <w:pPr>
        <w:spacing w:after="0"/>
        <w:rPr>
          <w:rFonts w:ascii="Times New Roman" w:hAnsi="Times New Roman"/>
        </w:rPr>
      </w:pPr>
      <w:r>
        <w:rPr>
          <w:rFonts w:ascii="Times New Roman" w:hAnsi="Times New Roman"/>
        </w:rPr>
        <w:t>на промежуточную аттестацию - 12</w:t>
      </w:r>
    </w:p>
    <w:p w:rsidR="006A7D5C" w:rsidRPr="00A74D8F" w:rsidRDefault="006A7D5C" w:rsidP="00A74D8F">
      <w:pPr>
        <w:spacing w:after="0"/>
        <w:rPr>
          <w:rFonts w:ascii="Times New Roman" w:hAnsi="Times New Roman"/>
        </w:rPr>
      </w:pPr>
      <w:r w:rsidRPr="00414C20">
        <w:rPr>
          <w:rFonts w:ascii="Times New Roman" w:hAnsi="Times New Roman"/>
        </w:rPr>
        <w:t>самостоятельная работа</w:t>
      </w:r>
      <w:r>
        <w:rPr>
          <w:rFonts w:ascii="Times New Roman" w:hAnsi="Times New Roman"/>
          <w:i/>
        </w:rPr>
        <w:t xml:space="preserve"> </w:t>
      </w:r>
      <w:r>
        <w:rPr>
          <w:rFonts w:ascii="Times New Roman" w:hAnsi="Times New Roman"/>
        </w:rPr>
        <w:t xml:space="preserve">- </w:t>
      </w:r>
      <w:r w:rsidRPr="000B20E8">
        <w:rPr>
          <w:rFonts w:ascii="Times New Roman" w:hAnsi="Times New Roman"/>
        </w:rPr>
        <w:t>определяется образовательной организацией</w:t>
      </w:r>
    </w:p>
    <w:p w:rsidR="006A7D5C" w:rsidRPr="00414C20" w:rsidRDefault="006A7D5C" w:rsidP="00414C20">
      <w:pPr>
        <w:rPr>
          <w:rFonts w:ascii="Times New Roman" w:hAnsi="Times New Roman"/>
          <w:b/>
          <w:i/>
        </w:rPr>
        <w:sectPr w:rsidR="006A7D5C" w:rsidRPr="00414C20" w:rsidSect="00BB643A">
          <w:pgSz w:w="11907" w:h="16840"/>
          <w:pgMar w:top="1134" w:right="851" w:bottom="992" w:left="1418" w:header="709" w:footer="709" w:gutter="0"/>
          <w:cols w:space="720"/>
        </w:sectPr>
      </w:pPr>
    </w:p>
    <w:p w:rsidR="006A7D5C" w:rsidRPr="00414C20" w:rsidRDefault="006A7D5C" w:rsidP="004E4D90">
      <w:pPr>
        <w:rPr>
          <w:rFonts w:ascii="Times New Roman" w:hAnsi="Times New Roman"/>
          <w:b/>
        </w:rPr>
      </w:pPr>
      <w:r w:rsidRPr="00414C20">
        <w:rPr>
          <w:rFonts w:ascii="Times New Roman" w:hAnsi="Times New Roman"/>
          <w:b/>
        </w:rPr>
        <w:lastRenderedPageBreak/>
        <w:t>2. Структура и содержание профессионального модуля</w:t>
      </w:r>
    </w:p>
    <w:p w:rsidR="006A7D5C" w:rsidRDefault="006A7D5C" w:rsidP="004E4D90">
      <w:pPr>
        <w:rPr>
          <w:rFonts w:ascii="Times New Roman" w:hAnsi="Times New Roman"/>
          <w:b/>
        </w:rPr>
      </w:pPr>
      <w:r w:rsidRPr="00414C20">
        <w:rPr>
          <w:rFonts w:ascii="Times New Roman" w:hAnsi="Times New Roman"/>
          <w:b/>
        </w:rPr>
        <w:t>2.1. Структура профессионального модуля</w:t>
      </w:r>
    </w:p>
    <w:tbl>
      <w:tblPr>
        <w:tblW w:w="15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622"/>
        <w:gridCol w:w="1432"/>
        <w:gridCol w:w="803"/>
        <w:gridCol w:w="1320"/>
        <w:gridCol w:w="1374"/>
        <w:gridCol w:w="1049"/>
        <w:gridCol w:w="1232"/>
        <w:gridCol w:w="1119"/>
      </w:tblGrid>
      <w:tr w:rsidR="006A7D5C" w:rsidRPr="003F6199" w:rsidTr="007966D4">
        <w:trPr>
          <w:trHeight w:val="451"/>
          <w:jc w:val="center"/>
        </w:trPr>
        <w:tc>
          <w:tcPr>
            <w:tcW w:w="2124" w:type="dxa"/>
            <w:vMerge w:val="restart"/>
          </w:tcPr>
          <w:p w:rsidR="006A7D5C" w:rsidRPr="003F6199" w:rsidRDefault="006A7D5C" w:rsidP="004E4D90">
            <w:pPr>
              <w:spacing w:after="0" w:line="240" w:lineRule="auto"/>
              <w:jc w:val="center"/>
              <w:rPr>
                <w:rFonts w:ascii="Times New Roman" w:hAnsi="Times New Roman"/>
              </w:rPr>
            </w:pP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 xml:space="preserve">Коды </w:t>
            </w: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профессиональных</w:t>
            </w: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и общих</w:t>
            </w: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компетенций</w:t>
            </w:r>
          </w:p>
          <w:p w:rsidR="006A7D5C" w:rsidRPr="003F6199" w:rsidRDefault="006A7D5C" w:rsidP="004E4D90">
            <w:pPr>
              <w:spacing w:after="0" w:line="240" w:lineRule="auto"/>
              <w:jc w:val="center"/>
              <w:rPr>
                <w:rFonts w:ascii="Times New Roman" w:hAnsi="Times New Roman"/>
              </w:rPr>
            </w:pPr>
          </w:p>
        </w:tc>
        <w:tc>
          <w:tcPr>
            <w:tcW w:w="4622" w:type="dxa"/>
            <w:vMerge w:val="restart"/>
          </w:tcPr>
          <w:p w:rsidR="006A7D5C" w:rsidRPr="003F6199" w:rsidRDefault="006A7D5C" w:rsidP="004E4D90">
            <w:pPr>
              <w:spacing w:after="0" w:line="240" w:lineRule="auto"/>
              <w:ind w:hanging="97"/>
              <w:jc w:val="center"/>
              <w:rPr>
                <w:rFonts w:ascii="Times New Roman" w:hAnsi="Times New Roman"/>
              </w:rPr>
            </w:pPr>
          </w:p>
          <w:p w:rsidR="006A7D5C" w:rsidRPr="003F6199" w:rsidRDefault="006A7D5C" w:rsidP="004E4D90">
            <w:pPr>
              <w:spacing w:after="0" w:line="240" w:lineRule="auto"/>
              <w:ind w:hanging="97"/>
              <w:jc w:val="center"/>
              <w:rPr>
                <w:rFonts w:ascii="Times New Roman" w:hAnsi="Times New Roman"/>
              </w:rPr>
            </w:pPr>
          </w:p>
          <w:p w:rsidR="006A7D5C" w:rsidRPr="003F6199" w:rsidRDefault="006A7D5C" w:rsidP="004E4D90">
            <w:pPr>
              <w:spacing w:after="0" w:line="240" w:lineRule="auto"/>
              <w:ind w:hanging="97"/>
              <w:jc w:val="center"/>
              <w:rPr>
                <w:rFonts w:ascii="Times New Roman" w:hAnsi="Times New Roman"/>
              </w:rPr>
            </w:pPr>
          </w:p>
          <w:p w:rsidR="006A7D5C" w:rsidRPr="003F6199" w:rsidRDefault="006A7D5C" w:rsidP="004E4D90">
            <w:pPr>
              <w:spacing w:after="0" w:line="240" w:lineRule="auto"/>
              <w:ind w:hanging="97"/>
              <w:jc w:val="center"/>
              <w:rPr>
                <w:rFonts w:ascii="Times New Roman" w:hAnsi="Times New Roman"/>
              </w:rPr>
            </w:pPr>
            <w:r w:rsidRPr="003F6199">
              <w:rPr>
                <w:rFonts w:ascii="Times New Roman" w:hAnsi="Times New Roman"/>
              </w:rPr>
              <w:t>Наименования</w:t>
            </w:r>
            <w:r w:rsidRPr="003F6199">
              <w:rPr>
                <w:rFonts w:ascii="Times New Roman" w:hAnsi="Times New Roman"/>
                <w:lang w:val="en-US"/>
              </w:rPr>
              <w:t xml:space="preserve"> </w:t>
            </w:r>
            <w:r w:rsidRPr="003F6199">
              <w:rPr>
                <w:rFonts w:ascii="Times New Roman" w:hAnsi="Times New Roman"/>
              </w:rPr>
              <w:t xml:space="preserve">разделов </w:t>
            </w:r>
          </w:p>
          <w:p w:rsidR="006A7D5C" w:rsidRPr="003F6199" w:rsidRDefault="006A7D5C" w:rsidP="004E4D90">
            <w:pPr>
              <w:spacing w:after="0" w:line="240" w:lineRule="auto"/>
              <w:ind w:hanging="97"/>
              <w:jc w:val="center"/>
              <w:rPr>
                <w:rFonts w:ascii="Times New Roman" w:hAnsi="Times New Roman"/>
              </w:rPr>
            </w:pPr>
            <w:r w:rsidRPr="003F6199">
              <w:rPr>
                <w:rFonts w:ascii="Times New Roman" w:hAnsi="Times New Roman"/>
              </w:rPr>
              <w:t>профессионального модуля*</w:t>
            </w:r>
          </w:p>
          <w:p w:rsidR="006A7D5C" w:rsidRPr="003F6199" w:rsidRDefault="006A7D5C" w:rsidP="004E4D90">
            <w:pPr>
              <w:spacing w:after="0" w:line="240" w:lineRule="auto"/>
              <w:jc w:val="center"/>
              <w:rPr>
                <w:rFonts w:ascii="Times New Roman" w:hAnsi="Times New Roman"/>
                <w:b/>
              </w:rPr>
            </w:pPr>
          </w:p>
        </w:tc>
        <w:tc>
          <w:tcPr>
            <w:tcW w:w="1432" w:type="dxa"/>
            <w:vMerge w:val="restart"/>
          </w:tcPr>
          <w:p w:rsidR="006A7D5C" w:rsidRPr="003F6199" w:rsidRDefault="006A7D5C" w:rsidP="004E4D90">
            <w:pPr>
              <w:spacing w:after="0" w:line="240" w:lineRule="auto"/>
              <w:jc w:val="center"/>
              <w:rPr>
                <w:rFonts w:ascii="Times New Roman" w:hAnsi="Times New Roman"/>
              </w:rPr>
            </w:pP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Суммарный объем нагрузки,</w:t>
            </w: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час.</w:t>
            </w:r>
          </w:p>
        </w:tc>
        <w:tc>
          <w:tcPr>
            <w:tcW w:w="6897" w:type="dxa"/>
            <w:gridSpan w:val="6"/>
          </w:tcPr>
          <w:p w:rsidR="006A7D5C" w:rsidRPr="003F6199" w:rsidRDefault="006A7D5C" w:rsidP="007966D4">
            <w:pPr>
              <w:spacing w:after="0" w:line="240" w:lineRule="auto"/>
              <w:jc w:val="center"/>
              <w:rPr>
                <w:rFonts w:ascii="Times New Roman" w:hAnsi="Times New Roman"/>
              </w:rPr>
            </w:pPr>
            <w:r w:rsidRPr="003F6199">
              <w:rPr>
                <w:rFonts w:ascii="Times New Roman" w:hAnsi="Times New Roman"/>
              </w:rPr>
              <w:t xml:space="preserve">Объем профессионального модуля, ак. час. </w:t>
            </w:r>
          </w:p>
        </w:tc>
      </w:tr>
      <w:tr w:rsidR="006A7D5C" w:rsidRPr="003F6199" w:rsidTr="00A74D8F">
        <w:trPr>
          <w:trHeight w:val="125"/>
          <w:jc w:val="center"/>
        </w:trPr>
        <w:tc>
          <w:tcPr>
            <w:tcW w:w="2124" w:type="dxa"/>
            <w:vMerge/>
          </w:tcPr>
          <w:p w:rsidR="006A7D5C" w:rsidRPr="003F6199" w:rsidRDefault="006A7D5C" w:rsidP="004E4D90">
            <w:pPr>
              <w:spacing w:after="0" w:line="240" w:lineRule="auto"/>
              <w:jc w:val="center"/>
              <w:rPr>
                <w:rFonts w:ascii="Times New Roman" w:hAnsi="Times New Roman"/>
              </w:rPr>
            </w:pPr>
          </w:p>
        </w:tc>
        <w:tc>
          <w:tcPr>
            <w:tcW w:w="4622" w:type="dxa"/>
            <w:vMerge/>
          </w:tcPr>
          <w:p w:rsidR="006A7D5C" w:rsidRPr="003F6199" w:rsidRDefault="006A7D5C" w:rsidP="004E4D90">
            <w:pPr>
              <w:spacing w:after="0" w:line="240" w:lineRule="auto"/>
              <w:ind w:hanging="97"/>
              <w:jc w:val="center"/>
              <w:rPr>
                <w:rFonts w:ascii="Times New Roman" w:hAnsi="Times New Roman"/>
              </w:rPr>
            </w:pPr>
          </w:p>
        </w:tc>
        <w:tc>
          <w:tcPr>
            <w:tcW w:w="1432" w:type="dxa"/>
            <w:vMerge/>
          </w:tcPr>
          <w:p w:rsidR="006A7D5C" w:rsidRPr="003F6199" w:rsidRDefault="006A7D5C" w:rsidP="004E4D90">
            <w:pPr>
              <w:spacing w:after="0" w:line="240" w:lineRule="auto"/>
              <w:jc w:val="center"/>
              <w:rPr>
                <w:rFonts w:ascii="Times New Roman" w:hAnsi="Times New Roman"/>
              </w:rPr>
            </w:pPr>
          </w:p>
        </w:tc>
        <w:tc>
          <w:tcPr>
            <w:tcW w:w="5778" w:type="dxa"/>
            <w:gridSpan w:val="5"/>
          </w:tcPr>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Работа обучающихся во взаимодействии с преподавателем</w:t>
            </w:r>
          </w:p>
        </w:tc>
        <w:tc>
          <w:tcPr>
            <w:tcW w:w="1119" w:type="dxa"/>
            <w:vMerge w:val="restart"/>
          </w:tcPr>
          <w:p w:rsidR="006A7D5C" w:rsidRPr="003F6199" w:rsidRDefault="006A7D5C" w:rsidP="007966D4">
            <w:pPr>
              <w:spacing w:after="0" w:line="240" w:lineRule="auto"/>
              <w:ind w:left="-60" w:firstLine="3"/>
              <w:jc w:val="center"/>
              <w:rPr>
                <w:rFonts w:ascii="Times New Roman" w:hAnsi="Times New Roman"/>
              </w:rPr>
            </w:pPr>
            <w:r w:rsidRPr="003F6199">
              <w:rPr>
                <w:rFonts w:ascii="Times New Roman" w:hAnsi="Times New Roman"/>
              </w:rPr>
              <w:t>Самосто-</w:t>
            </w:r>
          </w:p>
          <w:p w:rsidR="006A7D5C" w:rsidRPr="003F6199" w:rsidRDefault="006A7D5C" w:rsidP="007966D4">
            <w:pPr>
              <w:spacing w:after="0" w:line="240" w:lineRule="auto"/>
              <w:ind w:left="-60" w:firstLine="3"/>
              <w:jc w:val="center"/>
              <w:rPr>
                <w:rFonts w:ascii="Times New Roman" w:hAnsi="Times New Roman"/>
              </w:rPr>
            </w:pPr>
            <w:r w:rsidRPr="003F6199">
              <w:rPr>
                <w:rFonts w:ascii="Times New Roman" w:hAnsi="Times New Roman"/>
              </w:rPr>
              <w:t xml:space="preserve">ятельная </w:t>
            </w:r>
          </w:p>
          <w:p w:rsidR="006A7D5C" w:rsidRPr="003F6199" w:rsidRDefault="006A7D5C" w:rsidP="007966D4">
            <w:pPr>
              <w:spacing w:after="0" w:line="240" w:lineRule="auto"/>
              <w:ind w:left="-60" w:firstLine="3"/>
              <w:jc w:val="center"/>
              <w:rPr>
                <w:rFonts w:ascii="Times New Roman" w:hAnsi="Times New Roman"/>
              </w:rPr>
            </w:pPr>
            <w:r w:rsidRPr="003F6199">
              <w:rPr>
                <w:rFonts w:ascii="Times New Roman" w:hAnsi="Times New Roman"/>
              </w:rPr>
              <w:t>работа</w:t>
            </w:r>
          </w:p>
        </w:tc>
      </w:tr>
      <w:tr w:rsidR="006A7D5C" w:rsidRPr="003F6199" w:rsidTr="00A74D8F">
        <w:trPr>
          <w:trHeight w:val="160"/>
          <w:jc w:val="center"/>
        </w:trPr>
        <w:tc>
          <w:tcPr>
            <w:tcW w:w="2124" w:type="dxa"/>
            <w:vMerge/>
          </w:tcPr>
          <w:p w:rsidR="006A7D5C" w:rsidRPr="003F6199" w:rsidRDefault="006A7D5C" w:rsidP="004E4D90">
            <w:pPr>
              <w:spacing w:after="0" w:line="240" w:lineRule="auto"/>
              <w:rPr>
                <w:rFonts w:ascii="Times New Roman" w:hAnsi="Times New Roman"/>
              </w:rPr>
            </w:pPr>
          </w:p>
        </w:tc>
        <w:tc>
          <w:tcPr>
            <w:tcW w:w="4622" w:type="dxa"/>
            <w:vMerge/>
          </w:tcPr>
          <w:p w:rsidR="006A7D5C" w:rsidRPr="003F6199" w:rsidRDefault="006A7D5C" w:rsidP="004E4D90">
            <w:pPr>
              <w:spacing w:after="0" w:line="240" w:lineRule="auto"/>
              <w:rPr>
                <w:rFonts w:ascii="Times New Roman" w:hAnsi="Times New Roman"/>
              </w:rPr>
            </w:pPr>
          </w:p>
        </w:tc>
        <w:tc>
          <w:tcPr>
            <w:tcW w:w="1432" w:type="dxa"/>
            <w:vMerge/>
          </w:tcPr>
          <w:p w:rsidR="006A7D5C" w:rsidRPr="003F6199" w:rsidRDefault="006A7D5C" w:rsidP="004E4D90">
            <w:pPr>
              <w:spacing w:after="0" w:line="240" w:lineRule="auto"/>
              <w:jc w:val="center"/>
              <w:rPr>
                <w:rFonts w:ascii="Times New Roman" w:hAnsi="Times New Roman"/>
              </w:rPr>
            </w:pPr>
          </w:p>
        </w:tc>
        <w:tc>
          <w:tcPr>
            <w:tcW w:w="3497" w:type="dxa"/>
            <w:gridSpan w:val="3"/>
          </w:tcPr>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Обучение по МДК</w:t>
            </w:r>
          </w:p>
        </w:tc>
        <w:tc>
          <w:tcPr>
            <w:tcW w:w="2281" w:type="dxa"/>
            <w:gridSpan w:val="2"/>
            <w:vMerge w:val="restart"/>
          </w:tcPr>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 xml:space="preserve">Практики </w:t>
            </w:r>
          </w:p>
        </w:tc>
        <w:tc>
          <w:tcPr>
            <w:tcW w:w="1119" w:type="dxa"/>
            <w:vMerge/>
          </w:tcPr>
          <w:p w:rsidR="006A7D5C" w:rsidRPr="003F6199" w:rsidRDefault="006A7D5C" w:rsidP="004E4D90">
            <w:pPr>
              <w:spacing w:after="0" w:line="240" w:lineRule="auto"/>
              <w:jc w:val="center"/>
              <w:rPr>
                <w:rFonts w:ascii="Times New Roman" w:hAnsi="Times New Roman"/>
              </w:rPr>
            </w:pPr>
          </w:p>
        </w:tc>
      </w:tr>
      <w:tr w:rsidR="006A7D5C" w:rsidRPr="003F6199" w:rsidTr="007966D4">
        <w:trPr>
          <w:cantSplit/>
          <w:trHeight w:val="291"/>
          <w:jc w:val="center"/>
        </w:trPr>
        <w:tc>
          <w:tcPr>
            <w:tcW w:w="2124" w:type="dxa"/>
            <w:vMerge/>
          </w:tcPr>
          <w:p w:rsidR="006A7D5C" w:rsidRPr="003F6199" w:rsidRDefault="006A7D5C" w:rsidP="004E4D90">
            <w:pPr>
              <w:spacing w:after="0" w:line="240" w:lineRule="auto"/>
              <w:rPr>
                <w:rFonts w:ascii="Times New Roman" w:hAnsi="Times New Roman"/>
              </w:rPr>
            </w:pPr>
          </w:p>
        </w:tc>
        <w:tc>
          <w:tcPr>
            <w:tcW w:w="4622" w:type="dxa"/>
            <w:vMerge/>
          </w:tcPr>
          <w:p w:rsidR="006A7D5C" w:rsidRPr="003F6199" w:rsidRDefault="006A7D5C" w:rsidP="004E4D90">
            <w:pPr>
              <w:spacing w:after="0" w:line="240" w:lineRule="auto"/>
              <w:rPr>
                <w:rFonts w:ascii="Times New Roman" w:hAnsi="Times New Roman"/>
              </w:rPr>
            </w:pPr>
          </w:p>
        </w:tc>
        <w:tc>
          <w:tcPr>
            <w:tcW w:w="1432" w:type="dxa"/>
            <w:vMerge/>
          </w:tcPr>
          <w:p w:rsidR="006A7D5C" w:rsidRPr="003F6199" w:rsidRDefault="006A7D5C" w:rsidP="004E4D90">
            <w:pPr>
              <w:spacing w:after="0" w:line="240" w:lineRule="auto"/>
              <w:jc w:val="center"/>
              <w:rPr>
                <w:rFonts w:ascii="Times New Roman" w:hAnsi="Times New Roman"/>
              </w:rPr>
            </w:pPr>
          </w:p>
        </w:tc>
        <w:tc>
          <w:tcPr>
            <w:tcW w:w="803" w:type="dxa"/>
            <w:vMerge w:val="restart"/>
          </w:tcPr>
          <w:p w:rsidR="006A7D5C" w:rsidRPr="003F6199" w:rsidRDefault="006A7D5C" w:rsidP="004E4D90">
            <w:pPr>
              <w:spacing w:after="0" w:line="240" w:lineRule="auto"/>
              <w:jc w:val="center"/>
              <w:rPr>
                <w:rFonts w:ascii="Times New Roman" w:hAnsi="Times New Roman"/>
              </w:rPr>
            </w:pP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 xml:space="preserve">Всего </w:t>
            </w:r>
          </w:p>
        </w:tc>
        <w:tc>
          <w:tcPr>
            <w:tcW w:w="2694" w:type="dxa"/>
            <w:gridSpan w:val="2"/>
          </w:tcPr>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В том числе</w:t>
            </w:r>
          </w:p>
        </w:tc>
        <w:tc>
          <w:tcPr>
            <w:tcW w:w="2281" w:type="dxa"/>
            <w:gridSpan w:val="2"/>
            <w:vMerge/>
          </w:tcPr>
          <w:p w:rsidR="006A7D5C" w:rsidRPr="003F6199" w:rsidRDefault="006A7D5C" w:rsidP="004E4D90">
            <w:pPr>
              <w:spacing w:after="0" w:line="240" w:lineRule="auto"/>
              <w:rPr>
                <w:rFonts w:ascii="Times New Roman" w:hAnsi="Times New Roman"/>
              </w:rPr>
            </w:pPr>
          </w:p>
        </w:tc>
        <w:tc>
          <w:tcPr>
            <w:tcW w:w="1119" w:type="dxa"/>
            <w:vMerge/>
          </w:tcPr>
          <w:p w:rsidR="006A7D5C" w:rsidRPr="003F6199" w:rsidRDefault="006A7D5C" w:rsidP="004E4D90">
            <w:pPr>
              <w:spacing w:after="0" w:line="240" w:lineRule="auto"/>
              <w:rPr>
                <w:rFonts w:ascii="Times New Roman" w:hAnsi="Times New Roman"/>
              </w:rPr>
            </w:pPr>
          </w:p>
        </w:tc>
      </w:tr>
      <w:tr w:rsidR="006A7D5C" w:rsidRPr="003F6199" w:rsidTr="007966D4">
        <w:trPr>
          <w:cantSplit/>
          <w:trHeight w:val="1071"/>
          <w:jc w:val="center"/>
        </w:trPr>
        <w:tc>
          <w:tcPr>
            <w:tcW w:w="2124" w:type="dxa"/>
            <w:vMerge/>
          </w:tcPr>
          <w:p w:rsidR="006A7D5C" w:rsidRPr="003F6199" w:rsidRDefault="006A7D5C" w:rsidP="004E4D90">
            <w:pPr>
              <w:spacing w:after="0" w:line="240" w:lineRule="auto"/>
              <w:rPr>
                <w:rFonts w:ascii="Times New Roman" w:hAnsi="Times New Roman"/>
              </w:rPr>
            </w:pPr>
          </w:p>
        </w:tc>
        <w:tc>
          <w:tcPr>
            <w:tcW w:w="4622" w:type="dxa"/>
            <w:vMerge/>
          </w:tcPr>
          <w:p w:rsidR="006A7D5C" w:rsidRPr="003F6199" w:rsidRDefault="006A7D5C" w:rsidP="004E4D90">
            <w:pPr>
              <w:spacing w:after="0" w:line="240" w:lineRule="auto"/>
              <w:rPr>
                <w:rFonts w:ascii="Times New Roman" w:hAnsi="Times New Roman"/>
              </w:rPr>
            </w:pPr>
          </w:p>
        </w:tc>
        <w:tc>
          <w:tcPr>
            <w:tcW w:w="1432" w:type="dxa"/>
            <w:vMerge/>
            <w:textDirection w:val="btLr"/>
          </w:tcPr>
          <w:p w:rsidR="006A7D5C" w:rsidRPr="003F6199" w:rsidRDefault="006A7D5C" w:rsidP="004E4D90">
            <w:pPr>
              <w:spacing w:after="0" w:line="240" w:lineRule="auto"/>
              <w:ind w:left="113" w:right="113"/>
              <w:jc w:val="center"/>
              <w:rPr>
                <w:rFonts w:ascii="Times New Roman" w:hAnsi="Times New Roman"/>
              </w:rPr>
            </w:pPr>
          </w:p>
        </w:tc>
        <w:tc>
          <w:tcPr>
            <w:tcW w:w="803" w:type="dxa"/>
            <w:vMerge/>
          </w:tcPr>
          <w:p w:rsidR="006A7D5C" w:rsidRPr="003F6199" w:rsidRDefault="006A7D5C" w:rsidP="004E4D90">
            <w:pPr>
              <w:spacing w:after="0" w:line="240" w:lineRule="auto"/>
              <w:jc w:val="center"/>
              <w:rPr>
                <w:rFonts w:ascii="Times New Roman" w:hAnsi="Times New Roman"/>
              </w:rPr>
            </w:pPr>
          </w:p>
        </w:tc>
        <w:tc>
          <w:tcPr>
            <w:tcW w:w="1320" w:type="dxa"/>
          </w:tcPr>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 xml:space="preserve">Лаборатор-ных и </w:t>
            </w: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практических</w:t>
            </w: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занятий</w:t>
            </w:r>
          </w:p>
        </w:tc>
        <w:tc>
          <w:tcPr>
            <w:tcW w:w="1374" w:type="dxa"/>
          </w:tcPr>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 xml:space="preserve">Курсовых работ </w:t>
            </w: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(проектов)</w:t>
            </w:r>
          </w:p>
          <w:p w:rsidR="006A7D5C" w:rsidRPr="003F6199" w:rsidRDefault="006A7D5C" w:rsidP="004E4D90">
            <w:pPr>
              <w:spacing w:after="0" w:line="240" w:lineRule="auto"/>
              <w:jc w:val="center"/>
              <w:rPr>
                <w:rFonts w:ascii="Times New Roman" w:hAnsi="Times New Roman"/>
              </w:rPr>
            </w:pPr>
          </w:p>
        </w:tc>
        <w:tc>
          <w:tcPr>
            <w:tcW w:w="1049" w:type="dxa"/>
          </w:tcPr>
          <w:p w:rsidR="006A7D5C" w:rsidRPr="003F6199" w:rsidRDefault="006A7D5C" w:rsidP="004E4D90">
            <w:pPr>
              <w:spacing w:after="0" w:line="240" w:lineRule="auto"/>
              <w:jc w:val="center"/>
              <w:rPr>
                <w:rFonts w:ascii="Times New Roman" w:hAnsi="Times New Roman"/>
              </w:rPr>
            </w:pP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 xml:space="preserve">Учебная </w:t>
            </w:r>
          </w:p>
        </w:tc>
        <w:tc>
          <w:tcPr>
            <w:tcW w:w="1232" w:type="dxa"/>
          </w:tcPr>
          <w:p w:rsidR="006A7D5C" w:rsidRPr="003F6199" w:rsidRDefault="006A7D5C" w:rsidP="004E4D90">
            <w:pPr>
              <w:spacing w:after="0" w:line="240" w:lineRule="auto"/>
              <w:jc w:val="center"/>
              <w:rPr>
                <w:rFonts w:ascii="Times New Roman" w:hAnsi="Times New Roman"/>
              </w:rPr>
            </w:pPr>
          </w:p>
          <w:p w:rsidR="006A7D5C" w:rsidRPr="003F6199" w:rsidRDefault="006A7D5C" w:rsidP="004E4D90">
            <w:pPr>
              <w:spacing w:after="0" w:line="240" w:lineRule="auto"/>
              <w:jc w:val="center"/>
              <w:rPr>
                <w:rFonts w:ascii="Times New Roman" w:hAnsi="Times New Roman"/>
              </w:rPr>
            </w:pPr>
            <w:r w:rsidRPr="003F6199">
              <w:rPr>
                <w:rFonts w:ascii="Times New Roman" w:hAnsi="Times New Roman"/>
              </w:rPr>
              <w:t xml:space="preserve">Производ-ственная </w:t>
            </w:r>
          </w:p>
          <w:p w:rsidR="006A7D5C" w:rsidRPr="003F6199" w:rsidRDefault="006A7D5C" w:rsidP="004E4D90">
            <w:pPr>
              <w:spacing w:after="0" w:line="240" w:lineRule="auto"/>
              <w:rPr>
                <w:rFonts w:ascii="Times New Roman" w:hAnsi="Times New Roman"/>
              </w:rPr>
            </w:pPr>
          </w:p>
        </w:tc>
        <w:tc>
          <w:tcPr>
            <w:tcW w:w="1119" w:type="dxa"/>
            <w:vMerge/>
          </w:tcPr>
          <w:p w:rsidR="006A7D5C" w:rsidRPr="003F6199" w:rsidRDefault="006A7D5C" w:rsidP="004E4D90">
            <w:pPr>
              <w:spacing w:after="0" w:line="240" w:lineRule="auto"/>
              <w:rPr>
                <w:rFonts w:ascii="Times New Roman" w:hAnsi="Times New Roman"/>
              </w:rPr>
            </w:pPr>
          </w:p>
        </w:tc>
      </w:tr>
      <w:tr w:rsidR="00BD1A2E" w:rsidRPr="003F6199" w:rsidTr="00462268">
        <w:trPr>
          <w:jc w:val="center"/>
        </w:trPr>
        <w:tc>
          <w:tcPr>
            <w:tcW w:w="15075" w:type="dxa"/>
            <w:gridSpan w:val="9"/>
            <w:vAlign w:val="center"/>
          </w:tcPr>
          <w:p w:rsidR="00BD1A2E" w:rsidRPr="003F6199" w:rsidRDefault="00BD1A2E" w:rsidP="00BD1A2E">
            <w:pPr>
              <w:spacing w:after="0" w:line="240" w:lineRule="auto"/>
              <w:jc w:val="center"/>
              <w:rPr>
                <w:rFonts w:ascii="Times New Roman" w:hAnsi="Times New Roman"/>
              </w:rPr>
            </w:pPr>
            <w:r w:rsidRPr="003F6199">
              <w:rPr>
                <w:rFonts w:ascii="Times New Roman" w:hAnsi="Times New Roman"/>
              </w:rPr>
              <w:t>МДК 01.01</w:t>
            </w:r>
            <w:r w:rsidR="00A027DD" w:rsidRPr="003F6199">
              <w:rPr>
                <w:rFonts w:ascii="Times New Roman" w:hAnsi="Times New Roman"/>
              </w:rPr>
              <w:t xml:space="preserve">. </w:t>
            </w:r>
            <w:r w:rsidRPr="003F6199">
              <w:rPr>
                <w:rFonts w:ascii="Times New Roman" w:hAnsi="Times New Roman"/>
              </w:rPr>
              <w:t>Техническая эксплуатация дорог и дорожных сооружений</w:t>
            </w:r>
          </w:p>
        </w:tc>
      </w:tr>
      <w:tr w:rsidR="00BD1A2E" w:rsidRPr="003F6199" w:rsidTr="007966D4">
        <w:trPr>
          <w:jc w:val="center"/>
        </w:trPr>
        <w:tc>
          <w:tcPr>
            <w:tcW w:w="2124" w:type="dxa"/>
            <w:vAlign w:val="center"/>
          </w:tcPr>
          <w:p w:rsidR="00BD1A2E" w:rsidRPr="003F6199" w:rsidRDefault="00BD1A2E" w:rsidP="00BD1A2E">
            <w:pPr>
              <w:spacing w:after="0"/>
              <w:jc w:val="center"/>
              <w:rPr>
                <w:rFonts w:ascii="Times New Roman" w:hAnsi="Times New Roman"/>
                <w:bCs/>
                <w:spacing w:val="4"/>
              </w:rPr>
            </w:pPr>
            <w:r w:rsidRPr="003F6199">
              <w:rPr>
                <w:rFonts w:ascii="Times New Roman" w:hAnsi="Times New Roman"/>
                <w:bCs/>
                <w:spacing w:val="4"/>
              </w:rPr>
              <w:t>ПК 1.1-1.3</w:t>
            </w:r>
          </w:p>
          <w:p w:rsidR="00BD1A2E" w:rsidRPr="003F6199" w:rsidRDefault="00BD1A2E" w:rsidP="00BD1A2E">
            <w:pPr>
              <w:spacing w:after="0"/>
              <w:jc w:val="center"/>
              <w:rPr>
                <w:rFonts w:ascii="Times New Roman" w:hAnsi="Times New Roman"/>
                <w:spacing w:val="4"/>
              </w:rPr>
            </w:pPr>
            <w:r w:rsidRPr="003F6199">
              <w:rPr>
                <w:rFonts w:ascii="Times New Roman" w:hAnsi="Times New Roman"/>
                <w:bCs/>
                <w:spacing w:val="4"/>
              </w:rPr>
              <w:t>ОК 01 - 11</w:t>
            </w:r>
          </w:p>
        </w:tc>
        <w:tc>
          <w:tcPr>
            <w:tcW w:w="4622" w:type="dxa"/>
          </w:tcPr>
          <w:p w:rsidR="00BD1A2E" w:rsidRPr="003F6199" w:rsidRDefault="00A027DD" w:rsidP="00462268">
            <w:pPr>
              <w:spacing w:after="0"/>
              <w:rPr>
                <w:rFonts w:ascii="Times New Roman" w:hAnsi="Times New Roman"/>
                <w:spacing w:val="4"/>
              </w:rPr>
            </w:pPr>
            <w:r w:rsidRPr="003F6199">
              <w:rPr>
                <w:rFonts w:ascii="Times New Roman" w:hAnsi="Times New Roman"/>
                <w:bCs/>
                <w:spacing w:val="4"/>
              </w:rPr>
              <w:t>Раздел 1.</w:t>
            </w:r>
            <w:r w:rsidR="00BD1A2E" w:rsidRPr="003F6199">
              <w:rPr>
                <w:rFonts w:ascii="Times New Roman" w:hAnsi="Times New Roman"/>
                <w:bCs/>
                <w:spacing w:val="4"/>
              </w:rPr>
              <w:t xml:space="preserve"> </w:t>
            </w:r>
            <w:r w:rsidR="00BD1A2E" w:rsidRPr="003F6199">
              <w:rPr>
                <w:rFonts w:ascii="Times New Roman" w:hAnsi="Times New Roman"/>
              </w:rPr>
              <w:t xml:space="preserve">Основы строительства, технологии, эксплуатации и содержания </w:t>
            </w:r>
            <w:r w:rsidR="00462268" w:rsidRPr="003F6199">
              <w:rPr>
                <w:rFonts w:ascii="Times New Roman" w:hAnsi="Times New Roman"/>
              </w:rPr>
              <w:t>автомобильных и железных дорог</w:t>
            </w:r>
          </w:p>
        </w:tc>
        <w:tc>
          <w:tcPr>
            <w:tcW w:w="1432" w:type="dxa"/>
            <w:vAlign w:val="center"/>
          </w:tcPr>
          <w:p w:rsidR="00BD1A2E" w:rsidRPr="003F6199" w:rsidRDefault="00A027DD" w:rsidP="00BD1A2E">
            <w:pPr>
              <w:spacing w:before="120" w:after="0"/>
              <w:jc w:val="center"/>
              <w:rPr>
                <w:rFonts w:ascii="Times New Roman" w:hAnsi="Times New Roman"/>
                <w:spacing w:val="4"/>
              </w:rPr>
            </w:pPr>
            <w:r w:rsidRPr="003F6199">
              <w:rPr>
                <w:rFonts w:ascii="Times New Roman" w:hAnsi="Times New Roman"/>
                <w:spacing w:val="4"/>
              </w:rPr>
              <w:t>7</w:t>
            </w:r>
            <w:r w:rsidR="00BD1A2E" w:rsidRPr="003F6199">
              <w:rPr>
                <w:rFonts w:ascii="Times New Roman" w:hAnsi="Times New Roman"/>
                <w:spacing w:val="4"/>
              </w:rPr>
              <w:t>0</w:t>
            </w:r>
          </w:p>
        </w:tc>
        <w:tc>
          <w:tcPr>
            <w:tcW w:w="803" w:type="dxa"/>
          </w:tcPr>
          <w:p w:rsidR="00BD1A2E" w:rsidRPr="003F6199" w:rsidRDefault="00BD1A2E" w:rsidP="00BD1A2E">
            <w:pPr>
              <w:spacing w:after="0" w:line="240" w:lineRule="auto"/>
              <w:jc w:val="center"/>
              <w:rPr>
                <w:rFonts w:ascii="Times New Roman" w:hAnsi="Times New Roman"/>
              </w:rPr>
            </w:pPr>
          </w:p>
          <w:p w:rsidR="00BD1A2E" w:rsidRPr="003F6199" w:rsidRDefault="00A027DD" w:rsidP="00BD1A2E">
            <w:pPr>
              <w:spacing w:after="0" w:line="240" w:lineRule="auto"/>
              <w:jc w:val="center"/>
              <w:rPr>
                <w:rFonts w:ascii="Times New Roman" w:hAnsi="Times New Roman"/>
              </w:rPr>
            </w:pPr>
            <w:r w:rsidRPr="003F6199">
              <w:rPr>
                <w:rFonts w:ascii="Times New Roman" w:hAnsi="Times New Roman"/>
              </w:rPr>
              <w:t>7</w:t>
            </w:r>
            <w:r w:rsidR="00BD1A2E" w:rsidRPr="003F6199">
              <w:rPr>
                <w:rFonts w:ascii="Times New Roman" w:hAnsi="Times New Roman"/>
              </w:rPr>
              <w:t>0</w:t>
            </w:r>
          </w:p>
        </w:tc>
        <w:tc>
          <w:tcPr>
            <w:tcW w:w="1320" w:type="dxa"/>
          </w:tcPr>
          <w:p w:rsidR="00BD1A2E" w:rsidRPr="003F6199" w:rsidRDefault="00BD1A2E" w:rsidP="00BD1A2E">
            <w:pPr>
              <w:spacing w:after="0" w:line="240" w:lineRule="auto"/>
              <w:jc w:val="center"/>
              <w:rPr>
                <w:rFonts w:ascii="Times New Roman" w:hAnsi="Times New Roman"/>
              </w:rPr>
            </w:pPr>
          </w:p>
          <w:p w:rsidR="00BD1A2E" w:rsidRPr="003F6199" w:rsidRDefault="00BD1A2E" w:rsidP="00BD1A2E">
            <w:pPr>
              <w:spacing w:after="0" w:line="240" w:lineRule="auto"/>
              <w:jc w:val="center"/>
              <w:rPr>
                <w:rFonts w:ascii="Times New Roman" w:hAnsi="Times New Roman"/>
              </w:rPr>
            </w:pPr>
            <w:r w:rsidRPr="003F6199">
              <w:rPr>
                <w:rFonts w:ascii="Times New Roman" w:hAnsi="Times New Roman"/>
              </w:rPr>
              <w:t>16</w:t>
            </w:r>
          </w:p>
        </w:tc>
        <w:tc>
          <w:tcPr>
            <w:tcW w:w="1374" w:type="dxa"/>
          </w:tcPr>
          <w:p w:rsidR="00BD1A2E" w:rsidRPr="003F6199" w:rsidRDefault="00BD1A2E" w:rsidP="00BD1A2E">
            <w:pPr>
              <w:spacing w:after="0" w:line="240" w:lineRule="auto"/>
              <w:jc w:val="center"/>
              <w:rPr>
                <w:rFonts w:ascii="Times New Roman" w:hAnsi="Times New Roman"/>
              </w:rPr>
            </w:pPr>
          </w:p>
        </w:tc>
        <w:tc>
          <w:tcPr>
            <w:tcW w:w="1049" w:type="dxa"/>
          </w:tcPr>
          <w:p w:rsidR="00BD1A2E" w:rsidRPr="003F6199" w:rsidRDefault="00BD1A2E" w:rsidP="00BD1A2E">
            <w:pPr>
              <w:spacing w:after="0" w:line="240" w:lineRule="auto"/>
              <w:jc w:val="center"/>
              <w:rPr>
                <w:rFonts w:ascii="Times New Roman" w:hAnsi="Times New Roman"/>
              </w:rPr>
            </w:pPr>
          </w:p>
        </w:tc>
        <w:tc>
          <w:tcPr>
            <w:tcW w:w="1232" w:type="dxa"/>
          </w:tcPr>
          <w:p w:rsidR="00BD1A2E" w:rsidRPr="003F6199" w:rsidRDefault="00BD1A2E" w:rsidP="00BD1A2E">
            <w:pPr>
              <w:spacing w:after="0" w:line="240" w:lineRule="auto"/>
              <w:jc w:val="center"/>
              <w:rPr>
                <w:rFonts w:ascii="Times New Roman" w:hAnsi="Times New Roman"/>
              </w:rPr>
            </w:pPr>
          </w:p>
        </w:tc>
        <w:tc>
          <w:tcPr>
            <w:tcW w:w="1119" w:type="dxa"/>
          </w:tcPr>
          <w:p w:rsidR="00BD1A2E" w:rsidRPr="003F6199" w:rsidRDefault="00BD1A2E" w:rsidP="00BD1A2E">
            <w:pPr>
              <w:spacing w:after="0" w:line="240" w:lineRule="auto"/>
              <w:jc w:val="center"/>
              <w:rPr>
                <w:rFonts w:ascii="Times New Roman" w:hAnsi="Times New Roman"/>
              </w:rPr>
            </w:pPr>
          </w:p>
        </w:tc>
      </w:tr>
      <w:tr w:rsidR="00BD1A2E" w:rsidRPr="003F6199" w:rsidTr="00A027DD">
        <w:trPr>
          <w:jc w:val="center"/>
        </w:trPr>
        <w:tc>
          <w:tcPr>
            <w:tcW w:w="2124" w:type="dxa"/>
            <w:vAlign w:val="center"/>
          </w:tcPr>
          <w:p w:rsidR="00BD1A2E" w:rsidRPr="003F6199" w:rsidRDefault="00BD1A2E" w:rsidP="00BD1A2E">
            <w:pPr>
              <w:spacing w:after="0"/>
              <w:jc w:val="center"/>
              <w:rPr>
                <w:rFonts w:ascii="Times New Roman" w:hAnsi="Times New Roman"/>
                <w:bCs/>
                <w:spacing w:val="4"/>
              </w:rPr>
            </w:pPr>
            <w:r w:rsidRPr="003F6199">
              <w:rPr>
                <w:rFonts w:ascii="Times New Roman" w:hAnsi="Times New Roman"/>
                <w:bCs/>
                <w:spacing w:val="4"/>
              </w:rPr>
              <w:t>ПК 1.1-1.3</w:t>
            </w:r>
          </w:p>
          <w:p w:rsidR="00BD1A2E" w:rsidRPr="003F6199" w:rsidRDefault="00BD1A2E" w:rsidP="00BD1A2E">
            <w:pPr>
              <w:spacing w:after="0"/>
              <w:jc w:val="center"/>
              <w:rPr>
                <w:rFonts w:ascii="Times New Roman" w:hAnsi="Times New Roman"/>
                <w:bCs/>
                <w:spacing w:val="4"/>
              </w:rPr>
            </w:pPr>
            <w:r w:rsidRPr="003F6199">
              <w:rPr>
                <w:rFonts w:ascii="Times New Roman" w:hAnsi="Times New Roman"/>
                <w:bCs/>
                <w:spacing w:val="4"/>
              </w:rPr>
              <w:t>ОК 01 - 11</w:t>
            </w:r>
          </w:p>
        </w:tc>
        <w:tc>
          <w:tcPr>
            <w:tcW w:w="4622" w:type="dxa"/>
          </w:tcPr>
          <w:p w:rsidR="00BD1A2E" w:rsidRPr="003F6199" w:rsidRDefault="00BD1A2E" w:rsidP="004E4D90">
            <w:pPr>
              <w:spacing w:after="0"/>
              <w:rPr>
                <w:rFonts w:ascii="Times New Roman" w:hAnsi="Times New Roman"/>
                <w:bCs/>
                <w:spacing w:val="4"/>
              </w:rPr>
            </w:pPr>
            <w:r w:rsidRPr="003F6199">
              <w:rPr>
                <w:rFonts w:ascii="Times New Roman" w:hAnsi="Times New Roman"/>
                <w:bCs/>
                <w:spacing w:val="4"/>
              </w:rPr>
              <w:t>Раздел 2</w:t>
            </w:r>
            <w:r w:rsidR="00A027DD" w:rsidRPr="003F6199">
              <w:rPr>
                <w:rFonts w:ascii="Times New Roman" w:hAnsi="Times New Roman"/>
                <w:bCs/>
                <w:spacing w:val="4"/>
              </w:rPr>
              <w:t>.</w:t>
            </w:r>
            <w:r w:rsidRPr="003F6199">
              <w:rPr>
                <w:rFonts w:ascii="Times New Roman" w:hAnsi="Times New Roman"/>
                <w:bCs/>
                <w:spacing w:val="4"/>
              </w:rPr>
              <w:t xml:space="preserve"> Основы автоматизации и механизации производственных процессов при строительстве и ремонте</w:t>
            </w:r>
            <w:r w:rsidR="00462268" w:rsidRPr="003F6199">
              <w:rPr>
                <w:rFonts w:ascii="Times New Roman" w:hAnsi="Times New Roman"/>
              </w:rPr>
              <w:t xml:space="preserve"> автомобильных и железных</w:t>
            </w:r>
            <w:r w:rsidRPr="003F6199">
              <w:rPr>
                <w:rFonts w:ascii="Times New Roman" w:hAnsi="Times New Roman"/>
                <w:bCs/>
                <w:spacing w:val="4"/>
              </w:rPr>
              <w:t xml:space="preserve"> дорог</w:t>
            </w:r>
          </w:p>
        </w:tc>
        <w:tc>
          <w:tcPr>
            <w:tcW w:w="1432" w:type="dxa"/>
            <w:vAlign w:val="center"/>
          </w:tcPr>
          <w:p w:rsidR="00BD1A2E" w:rsidRPr="003F6199" w:rsidRDefault="00A027DD" w:rsidP="004E4D90">
            <w:pPr>
              <w:spacing w:before="120" w:after="0"/>
              <w:jc w:val="center"/>
              <w:rPr>
                <w:rFonts w:ascii="Times New Roman" w:hAnsi="Times New Roman"/>
                <w:spacing w:val="4"/>
              </w:rPr>
            </w:pPr>
            <w:r w:rsidRPr="003F6199">
              <w:rPr>
                <w:rFonts w:ascii="Times New Roman" w:hAnsi="Times New Roman"/>
                <w:spacing w:val="4"/>
              </w:rPr>
              <w:t>8</w:t>
            </w:r>
            <w:r w:rsidR="00BD1A2E" w:rsidRPr="003F6199">
              <w:rPr>
                <w:rFonts w:ascii="Times New Roman" w:hAnsi="Times New Roman"/>
                <w:spacing w:val="4"/>
              </w:rPr>
              <w:t>0</w:t>
            </w:r>
          </w:p>
        </w:tc>
        <w:tc>
          <w:tcPr>
            <w:tcW w:w="803" w:type="dxa"/>
            <w:vAlign w:val="center"/>
          </w:tcPr>
          <w:p w:rsidR="00BD1A2E" w:rsidRPr="003F6199" w:rsidRDefault="00A027DD" w:rsidP="00A027DD">
            <w:pPr>
              <w:spacing w:after="0" w:line="240" w:lineRule="auto"/>
              <w:jc w:val="center"/>
              <w:rPr>
                <w:rFonts w:ascii="Times New Roman" w:hAnsi="Times New Roman"/>
              </w:rPr>
            </w:pPr>
            <w:r w:rsidRPr="003F6199">
              <w:rPr>
                <w:rFonts w:ascii="Times New Roman" w:hAnsi="Times New Roman"/>
              </w:rPr>
              <w:t>8</w:t>
            </w:r>
            <w:r w:rsidR="00BD1A2E" w:rsidRPr="003F6199">
              <w:rPr>
                <w:rFonts w:ascii="Times New Roman" w:hAnsi="Times New Roman"/>
              </w:rPr>
              <w:t>0</w:t>
            </w:r>
          </w:p>
        </w:tc>
        <w:tc>
          <w:tcPr>
            <w:tcW w:w="1320" w:type="dxa"/>
            <w:vAlign w:val="center"/>
          </w:tcPr>
          <w:p w:rsidR="00BD1A2E" w:rsidRPr="003F6199" w:rsidRDefault="00A027DD" w:rsidP="00A027DD">
            <w:pPr>
              <w:spacing w:after="0" w:line="240" w:lineRule="auto"/>
              <w:jc w:val="center"/>
              <w:rPr>
                <w:rFonts w:ascii="Times New Roman" w:hAnsi="Times New Roman"/>
              </w:rPr>
            </w:pPr>
            <w:r w:rsidRPr="003F6199">
              <w:rPr>
                <w:rFonts w:ascii="Times New Roman" w:hAnsi="Times New Roman"/>
              </w:rPr>
              <w:t>20</w:t>
            </w:r>
          </w:p>
        </w:tc>
        <w:tc>
          <w:tcPr>
            <w:tcW w:w="1374" w:type="dxa"/>
          </w:tcPr>
          <w:p w:rsidR="00BD1A2E" w:rsidRPr="003F6199" w:rsidRDefault="00BD1A2E" w:rsidP="004E4D90">
            <w:pPr>
              <w:spacing w:after="0" w:line="240" w:lineRule="auto"/>
              <w:jc w:val="center"/>
              <w:rPr>
                <w:rFonts w:ascii="Times New Roman" w:hAnsi="Times New Roman"/>
              </w:rPr>
            </w:pPr>
          </w:p>
        </w:tc>
        <w:tc>
          <w:tcPr>
            <w:tcW w:w="1049" w:type="dxa"/>
          </w:tcPr>
          <w:p w:rsidR="00BD1A2E" w:rsidRPr="003F6199" w:rsidRDefault="00BD1A2E" w:rsidP="004E4D90">
            <w:pPr>
              <w:spacing w:after="0" w:line="240" w:lineRule="auto"/>
              <w:jc w:val="center"/>
              <w:rPr>
                <w:rFonts w:ascii="Times New Roman" w:hAnsi="Times New Roman"/>
              </w:rPr>
            </w:pPr>
          </w:p>
        </w:tc>
        <w:tc>
          <w:tcPr>
            <w:tcW w:w="1232" w:type="dxa"/>
          </w:tcPr>
          <w:p w:rsidR="00BD1A2E" w:rsidRPr="003F6199" w:rsidRDefault="00BD1A2E" w:rsidP="004E4D90">
            <w:pPr>
              <w:spacing w:after="0" w:line="240" w:lineRule="auto"/>
              <w:jc w:val="center"/>
              <w:rPr>
                <w:rFonts w:ascii="Times New Roman" w:hAnsi="Times New Roman"/>
              </w:rPr>
            </w:pPr>
          </w:p>
        </w:tc>
        <w:tc>
          <w:tcPr>
            <w:tcW w:w="1119" w:type="dxa"/>
          </w:tcPr>
          <w:p w:rsidR="00BD1A2E" w:rsidRPr="003F6199" w:rsidRDefault="00BD1A2E" w:rsidP="004E4D90">
            <w:pPr>
              <w:spacing w:after="0" w:line="240" w:lineRule="auto"/>
              <w:jc w:val="center"/>
              <w:rPr>
                <w:rFonts w:ascii="Times New Roman" w:hAnsi="Times New Roman"/>
              </w:rPr>
            </w:pPr>
          </w:p>
        </w:tc>
      </w:tr>
      <w:tr w:rsidR="006A7D5C" w:rsidRPr="003F6199" w:rsidTr="007966D4">
        <w:trPr>
          <w:jc w:val="center"/>
        </w:trPr>
        <w:tc>
          <w:tcPr>
            <w:tcW w:w="2124" w:type="dxa"/>
            <w:vAlign w:val="center"/>
          </w:tcPr>
          <w:p w:rsidR="006A7D5C" w:rsidRPr="003F6199" w:rsidRDefault="006A7D5C" w:rsidP="004E4D90">
            <w:pPr>
              <w:spacing w:after="0"/>
              <w:jc w:val="center"/>
              <w:rPr>
                <w:rFonts w:ascii="Times New Roman" w:hAnsi="Times New Roman"/>
                <w:bCs/>
                <w:spacing w:val="4"/>
              </w:rPr>
            </w:pPr>
            <w:r w:rsidRPr="003F6199">
              <w:rPr>
                <w:rFonts w:ascii="Times New Roman" w:hAnsi="Times New Roman"/>
                <w:bCs/>
                <w:spacing w:val="4"/>
              </w:rPr>
              <w:t>ПК 1.1-1.3</w:t>
            </w:r>
          </w:p>
          <w:p w:rsidR="006A7D5C" w:rsidRPr="003F6199" w:rsidRDefault="00A57102" w:rsidP="004E4D90">
            <w:pPr>
              <w:spacing w:after="0"/>
              <w:jc w:val="center"/>
              <w:rPr>
                <w:rFonts w:ascii="Times New Roman" w:hAnsi="Times New Roman"/>
                <w:bCs/>
                <w:spacing w:val="4"/>
              </w:rPr>
            </w:pPr>
            <w:r w:rsidRPr="003F6199">
              <w:rPr>
                <w:rFonts w:ascii="Times New Roman" w:hAnsi="Times New Roman"/>
                <w:bCs/>
                <w:spacing w:val="4"/>
              </w:rPr>
              <w:t>ОК 01 - 11</w:t>
            </w:r>
          </w:p>
        </w:tc>
        <w:tc>
          <w:tcPr>
            <w:tcW w:w="4622" w:type="dxa"/>
          </w:tcPr>
          <w:p w:rsidR="006A7D5C" w:rsidRPr="003F6199" w:rsidRDefault="006A7D5C" w:rsidP="004E4D90">
            <w:pPr>
              <w:spacing w:after="0"/>
              <w:rPr>
                <w:rFonts w:ascii="Times New Roman" w:hAnsi="Times New Roman"/>
                <w:bCs/>
                <w:spacing w:val="4"/>
              </w:rPr>
            </w:pPr>
            <w:r w:rsidRPr="003F6199">
              <w:rPr>
                <w:rFonts w:ascii="Times New Roman" w:hAnsi="Times New Roman"/>
                <w:bCs/>
                <w:spacing w:val="4"/>
              </w:rPr>
              <w:t>Учебная практика</w:t>
            </w:r>
          </w:p>
        </w:tc>
        <w:tc>
          <w:tcPr>
            <w:tcW w:w="1432" w:type="dxa"/>
            <w:vAlign w:val="center"/>
          </w:tcPr>
          <w:p w:rsidR="006A7D5C" w:rsidRPr="003F6199" w:rsidRDefault="00A57102" w:rsidP="004E4D90">
            <w:pPr>
              <w:spacing w:after="0"/>
              <w:jc w:val="center"/>
              <w:rPr>
                <w:rFonts w:ascii="Times New Roman" w:hAnsi="Times New Roman"/>
              </w:rPr>
            </w:pPr>
            <w:r w:rsidRPr="003F6199">
              <w:rPr>
                <w:rFonts w:ascii="Times New Roman" w:hAnsi="Times New Roman"/>
              </w:rPr>
              <w:t>72</w:t>
            </w:r>
          </w:p>
        </w:tc>
        <w:tc>
          <w:tcPr>
            <w:tcW w:w="803" w:type="dxa"/>
            <w:shd w:val="clear" w:color="auto" w:fill="D9D9D9"/>
          </w:tcPr>
          <w:p w:rsidR="006A7D5C" w:rsidRPr="003F6199" w:rsidRDefault="006A7D5C" w:rsidP="004E4D90">
            <w:pPr>
              <w:spacing w:after="0" w:line="240" w:lineRule="auto"/>
              <w:jc w:val="center"/>
              <w:rPr>
                <w:rFonts w:ascii="Times New Roman" w:hAnsi="Times New Roman"/>
              </w:rPr>
            </w:pPr>
          </w:p>
        </w:tc>
        <w:tc>
          <w:tcPr>
            <w:tcW w:w="1320" w:type="dxa"/>
            <w:shd w:val="clear" w:color="auto" w:fill="D9D9D9"/>
          </w:tcPr>
          <w:p w:rsidR="006A7D5C" w:rsidRPr="003F6199" w:rsidRDefault="006A7D5C" w:rsidP="004E4D90">
            <w:pPr>
              <w:spacing w:after="0" w:line="240" w:lineRule="auto"/>
              <w:jc w:val="center"/>
              <w:rPr>
                <w:rFonts w:ascii="Times New Roman" w:hAnsi="Times New Roman"/>
              </w:rPr>
            </w:pPr>
          </w:p>
        </w:tc>
        <w:tc>
          <w:tcPr>
            <w:tcW w:w="1374" w:type="dxa"/>
            <w:shd w:val="clear" w:color="auto" w:fill="D9D9D9"/>
          </w:tcPr>
          <w:p w:rsidR="006A7D5C" w:rsidRPr="003F6199" w:rsidRDefault="006A7D5C" w:rsidP="004E4D90">
            <w:pPr>
              <w:spacing w:after="0" w:line="240" w:lineRule="auto"/>
              <w:jc w:val="center"/>
              <w:rPr>
                <w:rFonts w:ascii="Times New Roman" w:hAnsi="Times New Roman"/>
              </w:rPr>
            </w:pPr>
          </w:p>
        </w:tc>
        <w:tc>
          <w:tcPr>
            <w:tcW w:w="1049" w:type="dxa"/>
          </w:tcPr>
          <w:p w:rsidR="006A7D5C" w:rsidRPr="003F6199" w:rsidRDefault="00A57102" w:rsidP="004E4D90">
            <w:pPr>
              <w:spacing w:after="0" w:line="240" w:lineRule="auto"/>
              <w:jc w:val="center"/>
              <w:rPr>
                <w:rFonts w:ascii="Times New Roman" w:hAnsi="Times New Roman"/>
              </w:rPr>
            </w:pPr>
            <w:r w:rsidRPr="003F6199">
              <w:rPr>
                <w:rFonts w:ascii="Times New Roman" w:hAnsi="Times New Roman"/>
              </w:rPr>
              <w:t>72</w:t>
            </w:r>
          </w:p>
        </w:tc>
        <w:tc>
          <w:tcPr>
            <w:tcW w:w="1232" w:type="dxa"/>
          </w:tcPr>
          <w:p w:rsidR="006A7D5C" w:rsidRPr="003F6199" w:rsidRDefault="006A7D5C" w:rsidP="004E4D90">
            <w:pPr>
              <w:spacing w:after="0" w:line="240" w:lineRule="auto"/>
              <w:jc w:val="center"/>
              <w:rPr>
                <w:rFonts w:ascii="Times New Roman" w:hAnsi="Times New Roman"/>
              </w:rPr>
            </w:pPr>
          </w:p>
        </w:tc>
        <w:tc>
          <w:tcPr>
            <w:tcW w:w="1119" w:type="dxa"/>
          </w:tcPr>
          <w:p w:rsidR="006A7D5C" w:rsidRPr="003F6199" w:rsidRDefault="006A7D5C" w:rsidP="004E4D90">
            <w:pPr>
              <w:spacing w:after="0" w:line="240" w:lineRule="auto"/>
              <w:jc w:val="center"/>
              <w:rPr>
                <w:rFonts w:ascii="Times New Roman" w:hAnsi="Times New Roman"/>
              </w:rPr>
            </w:pPr>
          </w:p>
        </w:tc>
      </w:tr>
      <w:tr w:rsidR="006A7D5C" w:rsidRPr="003F6199" w:rsidTr="00E57D6C">
        <w:trPr>
          <w:jc w:val="center"/>
        </w:trPr>
        <w:tc>
          <w:tcPr>
            <w:tcW w:w="2124" w:type="dxa"/>
          </w:tcPr>
          <w:p w:rsidR="006A7D5C" w:rsidRPr="003F6199" w:rsidRDefault="006A7D5C" w:rsidP="00E57D6C">
            <w:pPr>
              <w:spacing w:after="0"/>
              <w:rPr>
                <w:rFonts w:ascii="Times New Roman" w:hAnsi="Times New Roman"/>
                <w:bCs/>
                <w:spacing w:val="4"/>
              </w:rPr>
            </w:pPr>
          </w:p>
        </w:tc>
        <w:tc>
          <w:tcPr>
            <w:tcW w:w="4622" w:type="dxa"/>
          </w:tcPr>
          <w:p w:rsidR="006A7D5C" w:rsidRPr="003F6199" w:rsidRDefault="00E57D6C" w:rsidP="00E57D6C">
            <w:pPr>
              <w:spacing w:after="0"/>
              <w:rPr>
                <w:rFonts w:ascii="Times New Roman" w:hAnsi="Times New Roman"/>
                <w:bCs/>
                <w:spacing w:val="4"/>
              </w:rPr>
            </w:pPr>
            <w:r w:rsidRPr="003F6199">
              <w:rPr>
                <w:rFonts w:ascii="Times New Roman" w:hAnsi="Times New Roman"/>
                <w:bCs/>
                <w:spacing w:val="4"/>
              </w:rPr>
              <w:t>Промежуточная аттестация</w:t>
            </w:r>
          </w:p>
        </w:tc>
        <w:tc>
          <w:tcPr>
            <w:tcW w:w="1432" w:type="dxa"/>
            <w:vAlign w:val="center"/>
          </w:tcPr>
          <w:p w:rsidR="006A7D5C" w:rsidRPr="003F6199" w:rsidRDefault="00E57D6C" w:rsidP="004E4D90">
            <w:pPr>
              <w:spacing w:after="0"/>
              <w:jc w:val="center"/>
              <w:rPr>
                <w:rFonts w:ascii="Times New Roman" w:hAnsi="Times New Roman"/>
              </w:rPr>
            </w:pPr>
            <w:r w:rsidRPr="003F6199">
              <w:rPr>
                <w:rFonts w:ascii="Times New Roman" w:hAnsi="Times New Roman"/>
              </w:rPr>
              <w:t>12</w:t>
            </w:r>
          </w:p>
        </w:tc>
        <w:tc>
          <w:tcPr>
            <w:tcW w:w="803" w:type="dxa"/>
            <w:shd w:val="clear" w:color="auto" w:fill="auto"/>
          </w:tcPr>
          <w:p w:rsidR="006A7D5C" w:rsidRPr="003F6199" w:rsidRDefault="006A7D5C" w:rsidP="004E4D90">
            <w:pPr>
              <w:spacing w:after="0" w:line="240" w:lineRule="auto"/>
              <w:jc w:val="center"/>
              <w:rPr>
                <w:rFonts w:ascii="Times New Roman" w:hAnsi="Times New Roman"/>
              </w:rPr>
            </w:pPr>
          </w:p>
        </w:tc>
        <w:tc>
          <w:tcPr>
            <w:tcW w:w="1320" w:type="dxa"/>
            <w:shd w:val="clear" w:color="auto" w:fill="auto"/>
          </w:tcPr>
          <w:p w:rsidR="006A7D5C" w:rsidRPr="003F6199" w:rsidRDefault="006A7D5C" w:rsidP="004E4D90">
            <w:pPr>
              <w:spacing w:after="0" w:line="240" w:lineRule="auto"/>
              <w:jc w:val="center"/>
              <w:rPr>
                <w:rFonts w:ascii="Times New Roman" w:hAnsi="Times New Roman"/>
              </w:rPr>
            </w:pPr>
          </w:p>
        </w:tc>
        <w:tc>
          <w:tcPr>
            <w:tcW w:w="1374" w:type="dxa"/>
            <w:shd w:val="clear" w:color="auto" w:fill="auto"/>
          </w:tcPr>
          <w:p w:rsidR="006A7D5C" w:rsidRPr="003F6199" w:rsidRDefault="006A7D5C" w:rsidP="004E4D90">
            <w:pPr>
              <w:spacing w:after="0" w:line="240" w:lineRule="auto"/>
              <w:jc w:val="center"/>
              <w:rPr>
                <w:rFonts w:ascii="Times New Roman" w:hAnsi="Times New Roman"/>
              </w:rPr>
            </w:pPr>
          </w:p>
        </w:tc>
        <w:tc>
          <w:tcPr>
            <w:tcW w:w="1049" w:type="dxa"/>
          </w:tcPr>
          <w:p w:rsidR="006A7D5C" w:rsidRPr="003F6199" w:rsidRDefault="006A7D5C" w:rsidP="004E4D90">
            <w:pPr>
              <w:spacing w:after="0" w:line="240" w:lineRule="auto"/>
              <w:jc w:val="center"/>
              <w:rPr>
                <w:rFonts w:ascii="Times New Roman" w:hAnsi="Times New Roman"/>
              </w:rPr>
            </w:pPr>
          </w:p>
        </w:tc>
        <w:tc>
          <w:tcPr>
            <w:tcW w:w="1232" w:type="dxa"/>
          </w:tcPr>
          <w:p w:rsidR="006A7D5C" w:rsidRPr="003F6199" w:rsidRDefault="006A7D5C" w:rsidP="004E4D90">
            <w:pPr>
              <w:spacing w:after="0" w:line="240" w:lineRule="auto"/>
              <w:jc w:val="center"/>
              <w:rPr>
                <w:rFonts w:ascii="Times New Roman" w:hAnsi="Times New Roman"/>
              </w:rPr>
            </w:pPr>
          </w:p>
        </w:tc>
        <w:tc>
          <w:tcPr>
            <w:tcW w:w="1119" w:type="dxa"/>
          </w:tcPr>
          <w:p w:rsidR="006A7D5C" w:rsidRPr="003F6199" w:rsidRDefault="006A7D5C" w:rsidP="004E4D90">
            <w:pPr>
              <w:spacing w:after="0" w:line="240" w:lineRule="auto"/>
              <w:jc w:val="center"/>
              <w:rPr>
                <w:rFonts w:ascii="Times New Roman" w:hAnsi="Times New Roman"/>
              </w:rPr>
            </w:pPr>
          </w:p>
        </w:tc>
      </w:tr>
      <w:tr w:rsidR="006A7D5C" w:rsidRPr="003F6199" w:rsidTr="007966D4">
        <w:trPr>
          <w:jc w:val="center"/>
        </w:trPr>
        <w:tc>
          <w:tcPr>
            <w:tcW w:w="2124" w:type="dxa"/>
          </w:tcPr>
          <w:p w:rsidR="006A7D5C" w:rsidRPr="003F6199" w:rsidRDefault="006A7D5C" w:rsidP="004E4D90">
            <w:pPr>
              <w:spacing w:after="0" w:line="240" w:lineRule="auto"/>
              <w:jc w:val="center"/>
              <w:rPr>
                <w:rFonts w:ascii="Times New Roman" w:hAnsi="Times New Roman"/>
              </w:rPr>
            </w:pPr>
          </w:p>
        </w:tc>
        <w:tc>
          <w:tcPr>
            <w:tcW w:w="4622" w:type="dxa"/>
          </w:tcPr>
          <w:p w:rsidR="006A7D5C" w:rsidRPr="003F6199" w:rsidRDefault="006A7D5C" w:rsidP="004E4D90">
            <w:pPr>
              <w:spacing w:after="0" w:line="240" w:lineRule="auto"/>
              <w:jc w:val="center"/>
              <w:rPr>
                <w:rFonts w:ascii="Times New Roman" w:hAnsi="Times New Roman"/>
                <w:b/>
                <w:bCs/>
              </w:rPr>
            </w:pPr>
            <w:r w:rsidRPr="003F6199">
              <w:rPr>
                <w:rFonts w:ascii="Times New Roman" w:hAnsi="Times New Roman"/>
              </w:rPr>
              <w:t xml:space="preserve">Итого </w:t>
            </w:r>
          </w:p>
        </w:tc>
        <w:tc>
          <w:tcPr>
            <w:tcW w:w="1432" w:type="dxa"/>
          </w:tcPr>
          <w:p w:rsidR="006A7D5C" w:rsidRPr="003F6199" w:rsidRDefault="00A027DD" w:rsidP="00187DC1">
            <w:pPr>
              <w:spacing w:after="0" w:line="240" w:lineRule="auto"/>
              <w:jc w:val="center"/>
              <w:rPr>
                <w:rFonts w:ascii="Times New Roman" w:hAnsi="Times New Roman"/>
                <w:b/>
              </w:rPr>
            </w:pPr>
            <w:r w:rsidRPr="003F6199">
              <w:rPr>
                <w:rFonts w:ascii="Times New Roman" w:hAnsi="Times New Roman"/>
                <w:b/>
              </w:rPr>
              <w:t>234</w:t>
            </w:r>
          </w:p>
        </w:tc>
        <w:tc>
          <w:tcPr>
            <w:tcW w:w="803" w:type="dxa"/>
          </w:tcPr>
          <w:p w:rsidR="006A7D5C" w:rsidRPr="003F6199" w:rsidRDefault="00A027DD" w:rsidP="00187DC1">
            <w:pPr>
              <w:spacing w:after="0" w:line="240" w:lineRule="auto"/>
              <w:jc w:val="center"/>
              <w:rPr>
                <w:rFonts w:ascii="Times New Roman" w:hAnsi="Times New Roman"/>
                <w:b/>
              </w:rPr>
            </w:pPr>
            <w:r w:rsidRPr="003F6199">
              <w:rPr>
                <w:rFonts w:ascii="Times New Roman" w:hAnsi="Times New Roman"/>
                <w:b/>
              </w:rPr>
              <w:t>150</w:t>
            </w:r>
          </w:p>
        </w:tc>
        <w:tc>
          <w:tcPr>
            <w:tcW w:w="1320" w:type="dxa"/>
          </w:tcPr>
          <w:p w:rsidR="006A7D5C" w:rsidRPr="003F6199" w:rsidRDefault="006A7D5C" w:rsidP="00A027DD">
            <w:pPr>
              <w:spacing w:after="0" w:line="240" w:lineRule="auto"/>
              <w:jc w:val="center"/>
              <w:rPr>
                <w:rFonts w:ascii="Times New Roman" w:hAnsi="Times New Roman"/>
                <w:b/>
              </w:rPr>
            </w:pPr>
            <w:r w:rsidRPr="003F6199">
              <w:rPr>
                <w:rFonts w:ascii="Times New Roman" w:hAnsi="Times New Roman"/>
                <w:b/>
              </w:rPr>
              <w:t xml:space="preserve">  </w:t>
            </w:r>
            <w:r w:rsidR="00A027DD" w:rsidRPr="003F6199">
              <w:rPr>
                <w:rFonts w:ascii="Times New Roman" w:hAnsi="Times New Roman"/>
                <w:b/>
              </w:rPr>
              <w:t>3</w:t>
            </w:r>
            <w:r w:rsidR="00E57D6C" w:rsidRPr="003F6199">
              <w:rPr>
                <w:rFonts w:ascii="Times New Roman" w:hAnsi="Times New Roman"/>
                <w:b/>
              </w:rPr>
              <w:t>6</w:t>
            </w:r>
          </w:p>
        </w:tc>
        <w:tc>
          <w:tcPr>
            <w:tcW w:w="1374" w:type="dxa"/>
          </w:tcPr>
          <w:p w:rsidR="006A7D5C" w:rsidRPr="003F6199" w:rsidRDefault="006A7D5C" w:rsidP="004E4D90">
            <w:pPr>
              <w:spacing w:after="0" w:line="240" w:lineRule="auto"/>
              <w:jc w:val="center"/>
              <w:rPr>
                <w:rFonts w:ascii="Times New Roman" w:hAnsi="Times New Roman"/>
                <w:b/>
              </w:rPr>
            </w:pPr>
          </w:p>
        </w:tc>
        <w:tc>
          <w:tcPr>
            <w:tcW w:w="1049" w:type="dxa"/>
          </w:tcPr>
          <w:p w:rsidR="006A7D5C" w:rsidRPr="003F6199" w:rsidRDefault="00E57D6C" w:rsidP="004E4D90">
            <w:pPr>
              <w:spacing w:after="0" w:line="240" w:lineRule="auto"/>
              <w:jc w:val="center"/>
              <w:rPr>
                <w:rFonts w:ascii="Times New Roman" w:hAnsi="Times New Roman"/>
                <w:b/>
              </w:rPr>
            </w:pPr>
            <w:r w:rsidRPr="003F6199">
              <w:rPr>
                <w:rFonts w:ascii="Times New Roman" w:hAnsi="Times New Roman"/>
                <w:b/>
              </w:rPr>
              <w:t>72</w:t>
            </w:r>
          </w:p>
        </w:tc>
        <w:tc>
          <w:tcPr>
            <w:tcW w:w="1232" w:type="dxa"/>
          </w:tcPr>
          <w:p w:rsidR="006A7D5C" w:rsidRPr="003F6199" w:rsidRDefault="006A7D5C" w:rsidP="004E4D90">
            <w:pPr>
              <w:spacing w:after="0" w:line="240" w:lineRule="auto"/>
              <w:jc w:val="center"/>
              <w:rPr>
                <w:rFonts w:ascii="Times New Roman" w:hAnsi="Times New Roman"/>
                <w:b/>
              </w:rPr>
            </w:pPr>
          </w:p>
        </w:tc>
        <w:tc>
          <w:tcPr>
            <w:tcW w:w="1119" w:type="dxa"/>
          </w:tcPr>
          <w:p w:rsidR="006A7D5C" w:rsidRPr="003F6199" w:rsidRDefault="006A7D5C" w:rsidP="004E4D90">
            <w:pPr>
              <w:spacing w:after="0" w:line="240" w:lineRule="auto"/>
              <w:jc w:val="center"/>
              <w:rPr>
                <w:rFonts w:ascii="Times New Roman" w:hAnsi="Times New Roman"/>
              </w:rPr>
            </w:pPr>
          </w:p>
        </w:tc>
      </w:tr>
    </w:tbl>
    <w:p w:rsidR="006A7D5C" w:rsidRDefault="006A7D5C" w:rsidP="00414C20">
      <w:pPr>
        <w:rPr>
          <w:rFonts w:ascii="Times New Roman" w:hAnsi="Times New Roman"/>
          <w:b/>
        </w:rPr>
      </w:pPr>
    </w:p>
    <w:p w:rsidR="005706AD" w:rsidRDefault="005706AD">
      <w:pPr>
        <w:spacing w:after="0" w:line="240" w:lineRule="auto"/>
        <w:rPr>
          <w:rFonts w:ascii="Times New Roman" w:hAnsi="Times New Roman"/>
          <w:b/>
        </w:rPr>
      </w:pPr>
      <w:r>
        <w:rPr>
          <w:rFonts w:ascii="Times New Roman" w:hAnsi="Times New Roman"/>
          <w:b/>
        </w:rPr>
        <w:br w:type="page"/>
      </w:r>
    </w:p>
    <w:p w:rsidR="00FD0FDC" w:rsidRDefault="00FD0FDC" w:rsidP="004E4D90">
      <w:pPr>
        <w:jc w:val="both"/>
        <w:rPr>
          <w:rFonts w:ascii="Times New Roman" w:hAnsi="Times New Roman"/>
          <w:b/>
          <w:sz w:val="24"/>
          <w:szCs w:val="24"/>
        </w:rPr>
      </w:pPr>
    </w:p>
    <w:p w:rsidR="006A7D5C" w:rsidRPr="004E4D90" w:rsidRDefault="006A7D5C" w:rsidP="004E4D90">
      <w:pPr>
        <w:jc w:val="both"/>
        <w:rPr>
          <w:rFonts w:ascii="Times New Roman" w:hAnsi="Times New Roman"/>
          <w:b/>
          <w:sz w:val="24"/>
          <w:szCs w:val="24"/>
        </w:rPr>
      </w:pPr>
      <w:r w:rsidRPr="001048B5">
        <w:rPr>
          <w:rFonts w:ascii="Times New Roman" w:hAnsi="Times New Roman"/>
          <w:b/>
          <w:sz w:val="24"/>
          <w:szCs w:val="24"/>
        </w:rPr>
        <w:t>2.2. Тематический план и содержани</w:t>
      </w:r>
      <w:r>
        <w:rPr>
          <w:rFonts w:ascii="Times New Roman" w:hAnsi="Times New Roman"/>
          <w:b/>
          <w:sz w:val="24"/>
          <w:szCs w:val="24"/>
        </w:rPr>
        <w:t>е профессионального модуля (ПМ)</w:t>
      </w:r>
    </w:p>
    <w:tbl>
      <w:tblPr>
        <w:tblpPr w:leftFromText="180" w:rightFromText="180" w:vertAnchor="text" w:tblpX="161"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15"/>
        <w:gridCol w:w="389"/>
        <w:gridCol w:w="251"/>
        <w:gridCol w:w="8973"/>
        <w:gridCol w:w="1720"/>
      </w:tblGrid>
      <w:tr w:rsidR="006A7D5C" w:rsidRPr="003F6199" w:rsidTr="004E4D90">
        <w:trPr>
          <w:trHeight w:val="20"/>
        </w:trPr>
        <w:tc>
          <w:tcPr>
            <w:tcW w:w="1158" w:type="pct"/>
          </w:tcPr>
          <w:p w:rsidR="006A7D5C" w:rsidRPr="003F6199" w:rsidRDefault="006A7D5C" w:rsidP="004E4D90">
            <w:pPr>
              <w:jc w:val="center"/>
              <w:rPr>
                <w:rFonts w:ascii="Times New Roman" w:hAnsi="Times New Roman"/>
                <w:b/>
              </w:rPr>
            </w:pPr>
            <w:r w:rsidRPr="003F6199">
              <w:rPr>
                <w:rFonts w:ascii="Times New Roman" w:hAnsi="Times New Roman"/>
                <w:b/>
                <w:bCs/>
              </w:rPr>
              <w:t xml:space="preserve">Наименование разделов </w:t>
            </w:r>
            <w:r w:rsidRPr="003F6199">
              <w:rPr>
                <w:rFonts w:ascii="Times New Roman" w:hAnsi="Times New Roman"/>
                <w:b/>
                <w:bCs/>
              </w:rPr>
              <w:br/>
              <w:t>профессионального модуля (ПМ), междисциплинарных курсов (МДК) и тем</w:t>
            </w:r>
          </w:p>
        </w:tc>
        <w:tc>
          <w:tcPr>
            <w:tcW w:w="3259" w:type="pct"/>
            <w:gridSpan w:val="3"/>
          </w:tcPr>
          <w:p w:rsidR="006A7D5C" w:rsidRPr="003F6199" w:rsidRDefault="006A7D5C" w:rsidP="004E4D90">
            <w:pPr>
              <w:jc w:val="center"/>
              <w:rPr>
                <w:rFonts w:ascii="Times New Roman" w:hAnsi="Times New Roman"/>
                <w:b/>
              </w:rPr>
            </w:pPr>
            <w:r w:rsidRPr="003F6199">
              <w:rPr>
                <w:rFonts w:ascii="Times New Roman" w:hAnsi="Times New Roman"/>
                <w:b/>
                <w:bCs/>
              </w:rPr>
              <w:t>Содержание, практические занятия, самостоятельная</w:t>
            </w:r>
            <w:r w:rsidRPr="003F6199">
              <w:rPr>
                <w:rFonts w:ascii="Times New Roman" w:hAnsi="Times New Roman"/>
                <w:b/>
                <w:bCs/>
              </w:rPr>
              <w:br/>
              <w:t xml:space="preserve"> работа обучающихся</w:t>
            </w:r>
          </w:p>
        </w:tc>
        <w:tc>
          <w:tcPr>
            <w:tcW w:w="583" w:type="pct"/>
          </w:tcPr>
          <w:p w:rsidR="006A7D5C" w:rsidRPr="003F6199" w:rsidRDefault="006A7D5C" w:rsidP="004E4D90">
            <w:pPr>
              <w:ind w:left="569" w:hanging="569"/>
              <w:jc w:val="center"/>
              <w:rPr>
                <w:rFonts w:ascii="Times New Roman" w:hAnsi="Times New Roman"/>
                <w:b/>
                <w:bCs/>
              </w:rPr>
            </w:pPr>
            <w:r w:rsidRPr="003F6199">
              <w:rPr>
                <w:rFonts w:ascii="Times New Roman" w:hAnsi="Times New Roman"/>
                <w:b/>
                <w:bCs/>
              </w:rPr>
              <w:t>Объем часов</w:t>
            </w:r>
          </w:p>
        </w:tc>
      </w:tr>
      <w:tr w:rsidR="006A7D5C" w:rsidRPr="003F6199" w:rsidTr="004E4D90">
        <w:trPr>
          <w:trHeight w:val="20"/>
        </w:trPr>
        <w:tc>
          <w:tcPr>
            <w:tcW w:w="1158" w:type="pct"/>
          </w:tcPr>
          <w:p w:rsidR="006A7D5C" w:rsidRPr="003F6199" w:rsidRDefault="006A7D5C" w:rsidP="004E4D90">
            <w:pPr>
              <w:jc w:val="center"/>
              <w:rPr>
                <w:rFonts w:ascii="Times New Roman" w:hAnsi="Times New Roman"/>
                <w:bCs/>
              </w:rPr>
            </w:pPr>
            <w:r w:rsidRPr="003F6199">
              <w:rPr>
                <w:rFonts w:ascii="Times New Roman" w:hAnsi="Times New Roman"/>
                <w:bCs/>
              </w:rPr>
              <w:t>1</w:t>
            </w:r>
          </w:p>
        </w:tc>
        <w:tc>
          <w:tcPr>
            <w:tcW w:w="3259" w:type="pct"/>
            <w:gridSpan w:val="3"/>
          </w:tcPr>
          <w:p w:rsidR="006A7D5C" w:rsidRPr="003F6199" w:rsidRDefault="006A7D5C" w:rsidP="004E4D90">
            <w:pPr>
              <w:jc w:val="center"/>
              <w:rPr>
                <w:rFonts w:ascii="Times New Roman" w:hAnsi="Times New Roman"/>
                <w:bCs/>
              </w:rPr>
            </w:pPr>
            <w:r w:rsidRPr="003F6199">
              <w:rPr>
                <w:rFonts w:ascii="Times New Roman" w:hAnsi="Times New Roman"/>
                <w:bCs/>
              </w:rPr>
              <w:t>2</w:t>
            </w:r>
          </w:p>
        </w:tc>
        <w:tc>
          <w:tcPr>
            <w:tcW w:w="583" w:type="pct"/>
          </w:tcPr>
          <w:p w:rsidR="006A7D5C" w:rsidRPr="003F6199" w:rsidRDefault="006A7D5C" w:rsidP="004E4D90">
            <w:pPr>
              <w:jc w:val="center"/>
              <w:rPr>
                <w:rFonts w:ascii="Times New Roman" w:hAnsi="Times New Roman"/>
                <w:bCs/>
              </w:rPr>
            </w:pPr>
            <w:r w:rsidRPr="003F6199">
              <w:rPr>
                <w:rFonts w:ascii="Times New Roman" w:hAnsi="Times New Roman"/>
                <w:bCs/>
              </w:rPr>
              <w:t>3</w:t>
            </w:r>
          </w:p>
        </w:tc>
      </w:tr>
      <w:tr w:rsidR="006A7D5C" w:rsidRPr="003F6199" w:rsidTr="004E4D90">
        <w:trPr>
          <w:trHeight w:val="20"/>
        </w:trPr>
        <w:tc>
          <w:tcPr>
            <w:tcW w:w="4417" w:type="pct"/>
            <w:gridSpan w:val="4"/>
          </w:tcPr>
          <w:p w:rsidR="008C2082" w:rsidRPr="003F6199" w:rsidRDefault="003F6199" w:rsidP="008C2082">
            <w:pPr>
              <w:spacing w:after="0" w:line="240" w:lineRule="auto"/>
              <w:jc w:val="center"/>
              <w:outlineLvl w:val="1"/>
              <w:rPr>
                <w:rFonts w:ascii="Times New Roman" w:hAnsi="Times New Roman"/>
                <w:bCs/>
                <w:spacing w:val="4"/>
              </w:rPr>
            </w:pPr>
            <w:r>
              <w:rPr>
                <w:rFonts w:ascii="Times New Roman" w:hAnsi="Times New Roman"/>
                <w:b/>
              </w:rPr>
              <w:t xml:space="preserve">МДК 01.01. </w:t>
            </w:r>
            <w:r w:rsidR="006A7D5C" w:rsidRPr="003F6199">
              <w:rPr>
                <w:rFonts w:ascii="Times New Roman" w:hAnsi="Times New Roman"/>
                <w:b/>
              </w:rPr>
              <w:t>Техническая эксплуатация дорог и дорожных сооружений</w:t>
            </w:r>
          </w:p>
          <w:p w:rsidR="006A7D5C" w:rsidRPr="003F6199" w:rsidRDefault="008C2082" w:rsidP="008C2082">
            <w:pPr>
              <w:spacing w:after="0" w:line="240" w:lineRule="auto"/>
              <w:jc w:val="center"/>
              <w:outlineLvl w:val="1"/>
              <w:rPr>
                <w:rFonts w:ascii="Times New Roman" w:hAnsi="Times New Roman"/>
                <w:b/>
              </w:rPr>
            </w:pPr>
            <w:r w:rsidRPr="003F6199">
              <w:rPr>
                <w:rFonts w:ascii="Times New Roman" w:hAnsi="Times New Roman"/>
                <w:b/>
                <w:bCs/>
                <w:spacing w:val="4"/>
              </w:rPr>
              <w:t xml:space="preserve">Раздел 1. </w:t>
            </w:r>
            <w:r w:rsidRPr="003F6199">
              <w:rPr>
                <w:rFonts w:ascii="Times New Roman" w:hAnsi="Times New Roman"/>
                <w:b/>
              </w:rPr>
              <w:t>Основы строительства, технологии, эксплуатации и содержания</w:t>
            </w:r>
            <w:r w:rsidR="00462268" w:rsidRPr="003F6199">
              <w:rPr>
                <w:rFonts w:ascii="Times New Roman" w:hAnsi="Times New Roman"/>
                <w:b/>
              </w:rPr>
              <w:t xml:space="preserve"> автомобильных и железных</w:t>
            </w:r>
            <w:r w:rsidRPr="003F6199">
              <w:rPr>
                <w:rFonts w:ascii="Times New Roman" w:hAnsi="Times New Roman"/>
                <w:b/>
              </w:rPr>
              <w:t xml:space="preserve"> дорог</w:t>
            </w:r>
          </w:p>
        </w:tc>
        <w:tc>
          <w:tcPr>
            <w:tcW w:w="583" w:type="pct"/>
          </w:tcPr>
          <w:p w:rsidR="006A7D5C" w:rsidRPr="003F6199" w:rsidRDefault="00A027DD" w:rsidP="004E4D90">
            <w:pPr>
              <w:spacing w:after="0" w:line="240" w:lineRule="auto"/>
              <w:jc w:val="center"/>
              <w:outlineLvl w:val="1"/>
              <w:rPr>
                <w:rFonts w:ascii="Times New Roman" w:hAnsi="Times New Roman"/>
                <w:b/>
              </w:rPr>
            </w:pPr>
            <w:r w:rsidRPr="003F6199">
              <w:rPr>
                <w:rFonts w:ascii="Times New Roman" w:hAnsi="Times New Roman"/>
                <w:b/>
              </w:rPr>
              <w:t>7</w:t>
            </w:r>
            <w:r w:rsidR="00E57D6C" w:rsidRPr="003F6199">
              <w:rPr>
                <w:rFonts w:ascii="Times New Roman" w:hAnsi="Times New Roman"/>
                <w:b/>
              </w:rPr>
              <w:t>0</w:t>
            </w:r>
          </w:p>
        </w:tc>
      </w:tr>
      <w:tr w:rsidR="00E3369E" w:rsidRPr="003F6199" w:rsidTr="004E4D90">
        <w:trPr>
          <w:trHeight w:val="258"/>
        </w:trPr>
        <w:tc>
          <w:tcPr>
            <w:tcW w:w="1158" w:type="pct"/>
            <w:vMerge w:val="restart"/>
          </w:tcPr>
          <w:p w:rsidR="00E3369E" w:rsidRPr="003F6199" w:rsidRDefault="00E3369E" w:rsidP="004E4D90">
            <w:pPr>
              <w:jc w:val="center"/>
              <w:rPr>
                <w:rFonts w:ascii="Times New Roman" w:hAnsi="Times New Roman"/>
                <w:b/>
              </w:rPr>
            </w:pPr>
            <w:r w:rsidRPr="003F6199">
              <w:rPr>
                <w:rFonts w:ascii="Times New Roman" w:hAnsi="Times New Roman"/>
                <w:b/>
              </w:rPr>
              <w:t>Тема 1</w:t>
            </w:r>
            <w:r w:rsidR="008C2082" w:rsidRPr="003F6199">
              <w:rPr>
                <w:rFonts w:ascii="Times New Roman" w:hAnsi="Times New Roman"/>
                <w:b/>
              </w:rPr>
              <w:t>.1</w:t>
            </w:r>
          </w:p>
          <w:p w:rsidR="00E3369E" w:rsidRPr="003F6199" w:rsidRDefault="00E3369E" w:rsidP="004E4D90">
            <w:pPr>
              <w:jc w:val="center"/>
              <w:rPr>
                <w:rFonts w:ascii="Times New Roman" w:hAnsi="Times New Roman"/>
                <w:b/>
              </w:rPr>
            </w:pPr>
            <w:r w:rsidRPr="003F6199">
              <w:rPr>
                <w:rFonts w:ascii="Times New Roman" w:hAnsi="Times New Roman"/>
                <w:b/>
                <w:bCs/>
                <w:color w:val="000000"/>
              </w:rPr>
              <w:t xml:space="preserve">Устройство дорог и дорожных сооружений. </w:t>
            </w:r>
          </w:p>
          <w:p w:rsidR="00E3369E" w:rsidRPr="003F6199" w:rsidRDefault="00E3369E" w:rsidP="004E4D90">
            <w:pPr>
              <w:spacing w:after="0" w:line="240" w:lineRule="auto"/>
              <w:jc w:val="both"/>
              <w:outlineLvl w:val="1"/>
              <w:rPr>
                <w:rFonts w:ascii="Times New Roman" w:hAnsi="Times New Roman"/>
                <w:b/>
                <w:bCs/>
              </w:rPr>
            </w:pPr>
          </w:p>
        </w:tc>
        <w:tc>
          <w:tcPr>
            <w:tcW w:w="3259" w:type="pct"/>
            <w:gridSpan w:val="3"/>
          </w:tcPr>
          <w:p w:rsidR="00E3369E" w:rsidRPr="003F6199" w:rsidRDefault="00E3369E" w:rsidP="004E4D90">
            <w:pPr>
              <w:jc w:val="both"/>
              <w:rPr>
                <w:rFonts w:ascii="Times New Roman" w:hAnsi="Times New Roman"/>
                <w:b/>
                <w:bCs/>
              </w:rPr>
            </w:pPr>
            <w:r w:rsidRPr="003F6199">
              <w:rPr>
                <w:rFonts w:ascii="Times New Roman" w:hAnsi="Times New Roman"/>
                <w:b/>
                <w:bCs/>
              </w:rPr>
              <w:t>Содержание</w:t>
            </w:r>
          </w:p>
        </w:tc>
        <w:tc>
          <w:tcPr>
            <w:tcW w:w="583" w:type="pct"/>
            <w:vMerge w:val="restart"/>
          </w:tcPr>
          <w:p w:rsidR="00E3369E" w:rsidRPr="003F6199" w:rsidRDefault="00E3369E" w:rsidP="004E4D90">
            <w:pPr>
              <w:jc w:val="center"/>
              <w:rPr>
                <w:rFonts w:ascii="Times New Roman" w:hAnsi="Times New Roman"/>
                <w:b/>
              </w:rPr>
            </w:pPr>
            <w:r w:rsidRPr="003F6199">
              <w:rPr>
                <w:rFonts w:ascii="Times New Roman" w:hAnsi="Times New Roman"/>
                <w:b/>
              </w:rPr>
              <w:t>2</w:t>
            </w:r>
            <w:r w:rsidR="00A027DD" w:rsidRPr="003F6199">
              <w:rPr>
                <w:rFonts w:ascii="Times New Roman" w:hAnsi="Times New Roman"/>
                <w:b/>
              </w:rPr>
              <w:t>8</w:t>
            </w:r>
          </w:p>
          <w:p w:rsidR="00E3369E" w:rsidRPr="003F6199" w:rsidRDefault="00E3369E" w:rsidP="004E4D90">
            <w:pPr>
              <w:jc w:val="center"/>
              <w:rPr>
                <w:rFonts w:ascii="Times New Roman" w:hAnsi="Times New Roman"/>
                <w:i/>
              </w:rPr>
            </w:pPr>
          </w:p>
          <w:p w:rsidR="00E3369E" w:rsidRPr="003F6199" w:rsidRDefault="00E3369E" w:rsidP="004E4D90">
            <w:pPr>
              <w:spacing w:after="0" w:line="240" w:lineRule="auto"/>
              <w:rPr>
                <w:rFonts w:ascii="Times New Roman" w:hAnsi="Times New Roman"/>
              </w:rPr>
            </w:pPr>
          </w:p>
          <w:p w:rsidR="00E3369E" w:rsidRPr="003F6199" w:rsidRDefault="00E3369E" w:rsidP="004E4D90">
            <w:pPr>
              <w:spacing w:after="0" w:line="240" w:lineRule="auto"/>
              <w:rPr>
                <w:rFonts w:ascii="Times New Roman" w:hAnsi="Times New Roman"/>
              </w:rPr>
            </w:pPr>
          </w:p>
          <w:p w:rsidR="00E3369E" w:rsidRPr="003F6199" w:rsidRDefault="00E3369E" w:rsidP="005F5546">
            <w:pPr>
              <w:rPr>
                <w:rFonts w:ascii="Times New Roman" w:hAnsi="Times New Roman"/>
                <w:b/>
              </w:rPr>
            </w:pPr>
          </w:p>
        </w:tc>
      </w:tr>
      <w:tr w:rsidR="00E3369E" w:rsidRPr="003F6199" w:rsidTr="00E3369E">
        <w:trPr>
          <w:trHeight w:val="463"/>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1</w:t>
            </w:r>
          </w:p>
        </w:tc>
        <w:tc>
          <w:tcPr>
            <w:tcW w:w="3127" w:type="pct"/>
            <w:gridSpan w:val="2"/>
          </w:tcPr>
          <w:p w:rsidR="00E3369E" w:rsidRPr="003F6199" w:rsidRDefault="00E3369E" w:rsidP="00E3369E">
            <w:pPr>
              <w:spacing w:after="0"/>
              <w:jc w:val="both"/>
              <w:rPr>
                <w:rFonts w:ascii="Times New Roman" w:hAnsi="Times New Roman"/>
                <w:bCs/>
              </w:rPr>
            </w:pPr>
            <w:r w:rsidRPr="003F6199">
              <w:rPr>
                <w:rFonts w:ascii="Times New Roman" w:hAnsi="Times New Roman"/>
                <w:bCs/>
                <w:color w:val="000000"/>
              </w:rPr>
              <w:t>Введение</w:t>
            </w:r>
            <w:r w:rsidRPr="003F6199">
              <w:rPr>
                <w:rFonts w:ascii="Times New Roman" w:hAnsi="Times New Roman"/>
                <w:color w:val="000000"/>
              </w:rPr>
              <w:t xml:space="preserve">.  Краткие сведения о роли автомобильных дорог в транспортной системе РФ. </w:t>
            </w:r>
            <w:r w:rsidR="006B67D8" w:rsidRPr="003F6199">
              <w:rPr>
                <w:rFonts w:ascii="Times New Roman" w:hAnsi="Times New Roman"/>
                <w:color w:val="000000"/>
              </w:rPr>
              <w:t xml:space="preserve"> Нормативно-техническая документация по строительству и содержанию и ремонте дорог. </w:t>
            </w:r>
          </w:p>
        </w:tc>
        <w:tc>
          <w:tcPr>
            <w:tcW w:w="583" w:type="pct"/>
            <w:vMerge/>
          </w:tcPr>
          <w:p w:rsidR="00E3369E" w:rsidRPr="003F6199" w:rsidRDefault="00E3369E" w:rsidP="005F5546">
            <w:pPr>
              <w:rPr>
                <w:rFonts w:ascii="Times New Roman" w:hAnsi="Times New Roman"/>
                <w:i/>
              </w:rPr>
            </w:pPr>
          </w:p>
        </w:tc>
      </w:tr>
      <w:tr w:rsidR="00E3369E" w:rsidRPr="003F6199" w:rsidTr="00E3369E">
        <w:trPr>
          <w:trHeight w:val="654"/>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5706AD">
            <w:pPr>
              <w:jc w:val="center"/>
              <w:rPr>
                <w:rFonts w:ascii="Times New Roman" w:hAnsi="Times New Roman"/>
              </w:rPr>
            </w:pPr>
            <w:r w:rsidRPr="003F6199">
              <w:rPr>
                <w:rFonts w:ascii="Times New Roman" w:hAnsi="Times New Roman"/>
              </w:rPr>
              <w:t>2</w:t>
            </w:r>
          </w:p>
        </w:tc>
        <w:tc>
          <w:tcPr>
            <w:tcW w:w="3127" w:type="pct"/>
            <w:gridSpan w:val="2"/>
          </w:tcPr>
          <w:p w:rsidR="00E3369E" w:rsidRPr="003F6199" w:rsidRDefault="00E3369E" w:rsidP="00077D20">
            <w:pPr>
              <w:spacing w:after="0"/>
              <w:jc w:val="both"/>
              <w:rPr>
                <w:rFonts w:ascii="Times New Roman" w:hAnsi="Times New Roman"/>
                <w:color w:val="000000"/>
              </w:rPr>
            </w:pPr>
            <w:r w:rsidRPr="003F6199">
              <w:rPr>
                <w:rFonts w:ascii="Times New Roman" w:hAnsi="Times New Roman"/>
                <w:bCs/>
                <w:color w:val="000000"/>
              </w:rPr>
              <w:t>Основные элементы автомобильных дорог. План, поперечный и продольный профили автомобильной дороги.</w:t>
            </w:r>
            <w:r w:rsidRPr="003F6199">
              <w:rPr>
                <w:rFonts w:ascii="Times New Roman" w:hAnsi="Times New Roman"/>
                <w:color w:val="000000"/>
              </w:rPr>
              <w:t xml:space="preserve"> </w:t>
            </w:r>
          </w:p>
        </w:tc>
        <w:tc>
          <w:tcPr>
            <w:tcW w:w="583" w:type="pct"/>
            <w:vMerge/>
            <w:vAlign w:val="center"/>
          </w:tcPr>
          <w:p w:rsidR="00E3369E" w:rsidRPr="003F6199" w:rsidRDefault="00E3369E" w:rsidP="005F5546">
            <w:pPr>
              <w:rPr>
                <w:rFonts w:ascii="Times New Roman" w:hAnsi="Times New Roman"/>
              </w:rPr>
            </w:pPr>
          </w:p>
        </w:tc>
      </w:tr>
      <w:tr w:rsidR="00E3369E" w:rsidRPr="003F6199" w:rsidTr="00785E5C">
        <w:trPr>
          <w:trHeight w:val="341"/>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3</w:t>
            </w:r>
          </w:p>
        </w:tc>
        <w:tc>
          <w:tcPr>
            <w:tcW w:w="3127" w:type="pct"/>
            <w:gridSpan w:val="2"/>
          </w:tcPr>
          <w:p w:rsidR="00E3369E" w:rsidRPr="003F6199" w:rsidRDefault="00E3369E" w:rsidP="001B410C">
            <w:pPr>
              <w:spacing w:after="0"/>
              <w:jc w:val="both"/>
              <w:rPr>
                <w:rFonts w:ascii="Times New Roman" w:hAnsi="Times New Roman"/>
                <w:color w:val="000000"/>
              </w:rPr>
            </w:pPr>
            <w:r w:rsidRPr="003F6199">
              <w:rPr>
                <w:rFonts w:ascii="Times New Roman" w:hAnsi="Times New Roman"/>
                <w:bCs/>
                <w:color w:val="000000"/>
              </w:rPr>
              <w:t>Земляное полотно автомобильной дороги и дорожный водоотвод.</w:t>
            </w:r>
            <w:r w:rsidRPr="003F6199">
              <w:rPr>
                <w:rFonts w:ascii="Times New Roman" w:hAnsi="Times New Roman"/>
                <w:color w:val="000000"/>
              </w:rPr>
              <w:t xml:space="preserve">   </w:t>
            </w:r>
          </w:p>
        </w:tc>
        <w:tc>
          <w:tcPr>
            <w:tcW w:w="583" w:type="pct"/>
            <w:vMerge/>
            <w:vAlign w:val="center"/>
          </w:tcPr>
          <w:p w:rsidR="00E3369E" w:rsidRPr="003F6199" w:rsidRDefault="00E3369E" w:rsidP="005F5546">
            <w:pPr>
              <w:rPr>
                <w:rFonts w:ascii="Times New Roman" w:hAnsi="Times New Roman"/>
              </w:rPr>
            </w:pPr>
          </w:p>
        </w:tc>
      </w:tr>
      <w:tr w:rsidR="00E3369E" w:rsidRPr="003F6199" w:rsidTr="00785E5C">
        <w:trPr>
          <w:trHeight w:val="405"/>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4</w:t>
            </w:r>
          </w:p>
        </w:tc>
        <w:tc>
          <w:tcPr>
            <w:tcW w:w="3127" w:type="pct"/>
            <w:gridSpan w:val="2"/>
          </w:tcPr>
          <w:p w:rsidR="00E3369E" w:rsidRPr="003F6199" w:rsidRDefault="00E3369E" w:rsidP="00785E5C">
            <w:pPr>
              <w:spacing w:after="0"/>
              <w:jc w:val="both"/>
              <w:rPr>
                <w:rFonts w:ascii="Times New Roman" w:hAnsi="Times New Roman"/>
                <w:color w:val="000000"/>
              </w:rPr>
            </w:pPr>
            <w:r w:rsidRPr="003F6199">
              <w:rPr>
                <w:rFonts w:ascii="Times New Roman" w:hAnsi="Times New Roman"/>
                <w:bCs/>
                <w:color w:val="000000"/>
              </w:rPr>
              <w:t>Конструкции дорожных одежд.</w:t>
            </w:r>
            <w:r w:rsidRPr="003F6199">
              <w:rPr>
                <w:rFonts w:ascii="Times New Roman" w:hAnsi="Times New Roman"/>
                <w:color w:val="000000"/>
              </w:rPr>
              <w:t xml:space="preserve">                        </w:t>
            </w:r>
          </w:p>
        </w:tc>
        <w:tc>
          <w:tcPr>
            <w:tcW w:w="583" w:type="pct"/>
            <w:vMerge/>
            <w:vAlign w:val="center"/>
          </w:tcPr>
          <w:p w:rsidR="00E3369E" w:rsidRPr="003F6199" w:rsidRDefault="00E3369E" w:rsidP="004E4D90">
            <w:pPr>
              <w:spacing w:after="0" w:line="240" w:lineRule="auto"/>
              <w:rPr>
                <w:rFonts w:ascii="Times New Roman" w:hAnsi="Times New Roman"/>
              </w:rPr>
            </w:pPr>
          </w:p>
        </w:tc>
      </w:tr>
      <w:tr w:rsidR="00E3369E" w:rsidRPr="003F6199" w:rsidTr="00785E5C">
        <w:trPr>
          <w:trHeight w:val="431"/>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5</w:t>
            </w:r>
          </w:p>
        </w:tc>
        <w:tc>
          <w:tcPr>
            <w:tcW w:w="3127" w:type="pct"/>
            <w:gridSpan w:val="2"/>
          </w:tcPr>
          <w:p w:rsidR="00E3369E" w:rsidRPr="003F6199" w:rsidRDefault="00E3369E" w:rsidP="00785E5C">
            <w:pPr>
              <w:spacing w:after="0"/>
              <w:jc w:val="both"/>
              <w:rPr>
                <w:rFonts w:ascii="Times New Roman" w:hAnsi="Times New Roman"/>
                <w:bCs/>
                <w:color w:val="000000"/>
              </w:rPr>
            </w:pPr>
            <w:r w:rsidRPr="003F6199">
              <w:rPr>
                <w:rFonts w:ascii="Times New Roman" w:hAnsi="Times New Roman"/>
                <w:bCs/>
                <w:color w:val="000000"/>
              </w:rPr>
              <w:t>Общие сведения об искусственных сооружениях на автомобильных дорогах.</w:t>
            </w:r>
            <w:r w:rsidRPr="003F6199">
              <w:rPr>
                <w:rFonts w:ascii="Times New Roman" w:hAnsi="Times New Roman"/>
                <w:color w:val="000000"/>
              </w:rPr>
              <w:t xml:space="preserve">                                                                                                                  </w:t>
            </w:r>
          </w:p>
        </w:tc>
        <w:tc>
          <w:tcPr>
            <w:tcW w:w="583" w:type="pct"/>
            <w:vMerge/>
            <w:vAlign w:val="center"/>
          </w:tcPr>
          <w:p w:rsidR="00E3369E" w:rsidRPr="003F6199" w:rsidRDefault="00E3369E" w:rsidP="004E4D90">
            <w:pPr>
              <w:spacing w:after="0" w:line="240" w:lineRule="auto"/>
              <w:rPr>
                <w:rFonts w:ascii="Times New Roman" w:hAnsi="Times New Roman"/>
              </w:rPr>
            </w:pPr>
          </w:p>
        </w:tc>
      </w:tr>
      <w:tr w:rsidR="00E3369E" w:rsidRPr="003F6199" w:rsidTr="00785E5C">
        <w:trPr>
          <w:trHeight w:val="467"/>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6</w:t>
            </w:r>
          </w:p>
        </w:tc>
        <w:tc>
          <w:tcPr>
            <w:tcW w:w="3127" w:type="pct"/>
            <w:gridSpan w:val="2"/>
          </w:tcPr>
          <w:p w:rsidR="00E3369E" w:rsidRPr="003F6199" w:rsidRDefault="00E3369E" w:rsidP="00077D20">
            <w:pPr>
              <w:spacing w:after="0"/>
              <w:jc w:val="both"/>
              <w:rPr>
                <w:rFonts w:ascii="Times New Roman" w:hAnsi="Times New Roman"/>
                <w:color w:val="000000"/>
              </w:rPr>
            </w:pPr>
            <w:r w:rsidRPr="003F6199">
              <w:rPr>
                <w:rFonts w:ascii="Times New Roman" w:hAnsi="Times New Roman"/>
                <w:bCs/>
                <w:color w:val="000000"/>
              </w:rPr>
              <w:t>Грунты и каменные материалы.</w:t>
            </w:r>
            <w:r w:rsidRPr="003F6199">
              <w:rPr>
                <w:rFonts w:ascii="Times New Roman" w:hAnsi="Times New Roman"/>
                <w:color w:val="000000"/>
              </w:rPr>
              <w:t xml:space="preserve">          </w:t>
            </w:r>
          </w:p>
        </w:tc>
        <w:tc>
          <w:tcPr>
            <w:tcW w:w="583" w:type="pct"/>
            <w:vMerge/>
            <w:vAlign w:val="center"/>
          </w:tcPr>
          <w:p w:rsidR="00E3369E" w:rsidRPr="003F6199" w:rsidRDefault="00E3369E" w:rsidP="004E4D90">
            <w:pPr>
              <w:spacing w:after="0" w:line="240" w:lineRule="auto"/>
              <w:rPr>
                <w:rFonts w:ascii="Times New Roman" w:hAnsi="Times New Roman"/>
              </w:rPr>
            </w:pPr>
          </w:p>
        </w:tc>
      </w:tr>
      <w:tr w:rsidR="00E3369E" w:rsidRPr="003F6199" w:rsidTr="00E3369E">
        <w:trPr>
          <w:trHeight w:val="756"/>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7</w:t>
            </w:r>
          </w:p>
        </w:tc>
        <w:tc>
          <w:tcPr>
            <w:tcW w:w="3127" w:type="pct"/>
            <w:gridSpan w:val="2"/>
          </w:tcPr>
          <w:p w:rsidR="00E3369E" w:rsidRPr="003F6199" w:rsidRDefault="00E3369E" w:rsidP="00785E5C">
            <w:pPr>
              <w:spacing w:after="0"/>
              <w:jc w:val="both"/>
              <w:rPr>
                <w:rFonts w:ascii="Times New Roman" w:hAnsi="Times New Roman"/>
                <w:bCs/>
                <w:color w:val="000000"/>
              </w:rPr>
            </w:pPr>
            <w:r w:rsidRPr="003F6199">
              <w:rPr>
                <w:rFonts w:ascii="Times New Roman" w:hAnsi="Times New Roman"/>
                <w:bCs/>
                <w:color w:val="000000"/>
              </w:rPr>
              <w:t xml:space="preserve">Органические вяжущие материалы. Смеси битумогрунтовые (дегтегрунтовые), асфальтобетонные, дегтебетонные и эмульсионно-минеральные (битумные шламы).                                                                                                                          </w:t>
            </w:r>
          </w:p>
        </w:tc>
        <w:tc>
          <w:tcPr>
            <w:tcW w:w="583" w:type="pct"/>
            <w:vMerge/>
            <w:vAlign w:val="center"/>
          </w:tcPr>
          <w:p w:rsidR="00E3369E" w:rsidRPr="003F6199" w:rsidRDefault="00E3369E" w:rsidP="004E4D90">
            <w:pPr>
              <w:spacing w:after="0" w:line="240" w:lineRule="auto"/>
              <w:rPr>
                <w:rFonts w:ascii="Times New Roman" w:hAnsi="Times New Roman"/>
              </w:rPr>
            </w:pPr>
          </w:p>
        </w:tc>
      </w:tr>
      <w:tr w:rsidR="00E3369E" w:rsidRPr="003F6199" w:rsidTr="00616D3B">
        <w:trPr>
          <w:trHeight w:val="410"/>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8</w:t>
            </w:r>
          </w:p>
        </w:tc>
        <w:tc>
          <w:tcPr>
            <w:tcW w:w="3127" w:type="pct"/>
            <w:gridSpan w:val="2"/>
          </w:tcPr>
          <w:p w:rsidR="00E3369E" w:rsidRPr="003F6199" w:rsidRDefault="00E3369E" w:rsidP="00785E5C">
            <w:pPr>
              <w:spacing w:after="0"/>
              <w:jc w:val="both"/>
              <w:rPr>
                <w:rFonts w:ascii="Times New Roman" w:hAnsi="Times New Roman"/>
                <w:bCs/>
                <w:color w:val="000000"/>
              </w:rPr>
            </w:pPr>
            <w:r w:rsidRPr="003F6199">
              <w:rPr>
                <w:rFonts w:ascii="Times New Roman" w:hAnsi="Times New Roman"/>
                <w:bCs/>
                <w:color w:val="000000"/>
              </w:rPr>
              <w:t xml:space="preserve">Неорганические  вяжущие материалы. Смеси цементогрунтовые и цементобетонные.                                                                                                                                </w:t>
            </w:r>
          </w:p>
        </w:tc>
        <w:tc>
          <w:tcPr>
            <w:tcW w:w="583" w:type="pct"/>
            <w:vMerge/>
            <w:vAlign w:val="center"/>
          </w:tcPr>
          <w:p w:rsidR="00E3369E" w:rsidRPr="003F6199" w:rsidRDefault="00E3369E" w:rsidP="004E4D90">
            <w:pPr>
              <w:spacing w:after="0" w:line="240" w:lineRule="auto"/>
              <w:rPr>
                <w:rFonts w:ascii="Times New Roman" w:hAnsi="Times New Roman"/>
              </w:rPr>
            </w:pPr>
          </w:p>
        </w:tc>
      </w:tr>
      <w:tr w:rsidR="00E3369E" w:rsidRPr="003F6199" w:rsidTr="00E3369E">
        <w:trPr>
          <w:trHeight w:val="723"/>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9</w:t>
            </w:r>
          </w:p>
        </w:tc>
        <w:tc>
          <w:tcPr>
            <w:tcW w:w="3127" w:type="pct"/>
            <w:gridSpan w:val="2"/>
          </w:tcPr>
          <w:p w:rsidR="00E3369E" w:rsidRPr="003F6199" w:rsidRDefault="00E3369E" w:rsidP="00785E5C">
            <w:pPr>
              <w:spacing w:after="0"/>
              <w:jc w:val="both"/>
              <w:rPr>
                <w:rFonts w:ascii="Times New Roman" w:hAnsi="Times New Roman"/>
                <w:bCs/>
                <w:color w:val="000000"/>
              </w:rPr>
            </w:pPr>
            <w:r w:rsidRPr="003F6199">
              <w:rPr>
                <w:rFonts w:ascii="Times New Roman" w:hAnsi="Times New Roman"/>
                <w:bCs/>
                <w:color w:val="000000"/>
              </w:rPr>
              <w:t>Эксплуатационное состояние автомобильных</w:t>
            </w:r>
            <w:r w:rsidR="00462268" w:rsidRPr="003F6199">
              <w:rPr>
                <w:rFonts w:ascii="Times New Roman" w:hAnsi="Times New Roman"/>
                <w:bCs/>
                <w:color w:val="000000"/>
              </w:rPr>
              <w:t xml:space="preserve"> и железных</w:t>
            </w:r>
            <w:r w:rsidRPr="003F6199">
              <w:rPr>
                <w:rFonts w:ascii="Times New Roman" w:hAnsi="Times New Roman"/>
                <w:bCs/>
                <w:color w:val="000000"/>
              </w:rPr>
              <w:t xml:space="preserve"> дорог. Технические средства организации дорожного движения. </w:t>
            </w:r>
          </w:p>
        </w:tc>
        <w:tc>
          <w:tcPr>
            <w:tcW w:w="583" w:type="pct"/>
            <w:vMerge/>
            <w:vAlign w:val="center"/>
          </w:tcPr>
          <w:p w:rsidR="00E3369E" w:rsidRPr="003F6199" w:rsidRDefault="00E3369E" w:rsidP="004E4D90">
            <w:pPr>
              <w:spacing w:after="0" w:line="240" w:lineRule="auto"/>
              <w:rPr>
                <w:rFonts w:ascii="Times New Roman" w:hAnsi="Times New Roman"/>
              </w:rPr>
            </w:pPr>
          </w:p>
        </w:tc>
      </w:tr>
      <w:tr w:rsidR="00E3369E" w:rsidRPr="003F6199" w:rsidTr="00E3369E">
        <w:trPr>
          <w:trHeight w:val="407"/>
        </w:trPr>
        <w:tc>
          <w:tcPr>
            <w:tcW w:w="0" w:type="auto"/>
            <w:vMerge/>
            <w:vAlign w:val="center"/>
          </w:tcPr>
          <w:p w:rsidR="00E3369E" w:rsidRPr="003F6199" w:rsidRDefault="00E3369E" w:rsidP="004E4D90">
            <w:pPr>
              <w:spacing w:after="0" w:line="240" w:lineRule="auto"/>
              <w:rPr>
                <w:rFonts w:ascii="Times New Roman" w:hAnsi="Times New Roman"/>
                <w:b/>
                <w:bCs/>
              </w:rPr>
            </w:pPr>
          </w:p>
        </w:tc>
        <w:tc>
          <w:tcPr>
            <w:tcW w:w="132" w:type="pct"/>
          </w:tcPr>
          <w:p w:rsidR="00E3369E" w:rsidRPr="003F6199" w:rsidRDefault="00E3369E" w:rsidP="004E4D90">
            <w:pPr>
              <w:jc w:val="center"/>
              <w:rPr>
                <w:rFonts w:ascii="Times New Roman" w:hAnsi="Times New Roman"/>
              </w:rPr>
            </w:pPr>
            <w:r w:rsidRPr="003F6199">
              <w:rPr>
                <w:rFonts w:ascii="Times New Roman" w:hAnsi="Times New Roman"/>
              </w:rPr>
              <w:t>10</w:t>
            </w:r>
          </w:p>
        </w:tc>
        <w:tc>
          <w:tcPr>
            <w:tcW w:w="3127" w:type="pct"/>
            <w:gridSpan w:val="2"/>
          </w:tcPr>
          <w:p w:rsidR="00E3369E" w:rsidRPr="003F6199" w:rsidRDefault="00E3369E" w:rsidP="00E3369E">
            <w:pPr>
              <w:spacing w:after="0"/>
              <w:jc w:val="both"/>
              <w:rPr>
                <w:rFonts w:ascii="Times New Roman" w:hAnsi="Times New Roman"/>
                <w:bCs/>
                <w:color w:val="000000"/>
              </w:rPr>
            </w:pPr>
            <w:r w:rsidRPr="003F6199">
              <w:rPr>
                <w:rFonts w:ascii="Times New Roman" w:hAnsi="Times New Roman"/>
                <w:bCs/>
                <w:color w:val="000000"/>
              </w:rPr>
              <w:t xml:space="preserve">Дорожные ограждения и бортовой камень   </w:t>
            </w:r>
          </w:p>
        </w:tc>
        <w:tc>
          <w:tcPr>
            <w:tcW w:w="583" w:type="pct"/>
            <w:vMerge/>
            <w:vAlign w:val="center"/>
          </w:tcPr>
          <w:p w:rsidR="00E3369E" w:rsidRPr="003F6199" w:rsidRDefault="00E3369E" w:rsidP="004E4D90">
            <w:pPr>
              <w:spacing w:after="0" w:line="240" w:lineRule="auto"/>
              <w:rPr>
                <w:rFonts w:ascii="Times New Roman" w:hAnsi="Times New Roman"/>
              </w:rPr>
            </w:pPr>
          </w:p>
        </w:tc>
      </w:tr>
      <w:tr w:rsidR="006A7D5C" w:rsidRPr="003F6199" w:rsidTr="007966D4">
        <w:trPr>
          <w:trHeight w:val="703"/>
        </w:trPr>
        <w:tc>
          <w:tcPr>
            <w:tcW w:w="0" w:type="auto"/>
            <w:vMerge/>
            <w:vAlign w:val="center"/>
          </w:tcPr>
          <w:p w:rsidR="006A7D5C" w:rsidRPr="003F6199" w:rsidRDefault="006A7D5C" w:rsidP="004E4D90">
            <w:pPr>
              <w:spacing w:after="0" w:line="240" w:lineRule="auto"/>
              <w:rPr>
                <w:rFonts w:ascii="Times New Roman" w:hAnsi="Times New Roman"/>
                <w:b/>
                <w:bCs/>
              </w:rPr>
            </w:pPr>
          </w:p>
        </w:tc>
        <w:tc>
          <w:tcPr>
            <w:tcW w:w="3259" w:type="pct"/>
            <w:gridSpan w:val="3"/>
            <w:tcMar>
              <w:top w:w="0" w:type="dxa"/>
              <w:left w:w="108" w:type="dxa"/>
              <w:bottom w:w="0" w:type="dxa"/>
              <w:right w:w="108" w:type="dxa"/>
            </w:tcMar>
          </w:tcPr>
          <w:p w:rsidR="006A7D5C" w:rsidRPr="003F6199" w:rsidRDefault="006A7D5C" w:rsidP="00DF631D">
            <w:pPr>
              <w:jc w:val="both"/>
              <w:rPr>
                <w:rFonts w:ascii="Times New Roman" w:hAnsi="Times New Roman"/>
                <w:b/>
                <w:bCs/>
              </w:rPr>
            </w:pPr>
            <w:r w:rsidRPr="003F6199">
              <w:rPr>
                <w:rFonts w:ascii="Times New Roman" w:hAnsi="Times New Roman"/>
                <w:b/>
              </w:rPr>
              <w:t xml:space="preserve">В том числе практических занятий </w:t>
            </w:r>
          </w:p>
        </w:tc>
        <w:tc>
          <w:tcPr>
            <w:tcW w:w="583" w:type="pct"/>
            <w:tcMar>
              <w:top w:w="0" w:type="dxa"/>
              <w:left w:w="108" w:type="dxa"/>
              <w:bottom w:w="0" w:type="dxa"/>
              <w:right w:w="108" w:type="dxa"/>
            </w:tcMar>
          </w:tcPr>
          <w:p w:rsidR="006A7D5C" w:rsidRPr="003F6199" w:rsidRDefault="00616D3B" w:rsidP="007966D4">
            <w:pPr>
              <w:jc w:val="center"/>
              <w:rPr>
                <w:rFonts w:ascii="Times New Roman" w:hAnsi="Times New Roman"/>
                <w:b/>
                <w:bCs/>
              </w:rPr>
            </w:pPr>
            <w:r w:rsidRPr="003F6199">
              <w:rPr>
                <w:rFonts w:ascii="Times New Roman" w:hAnsi="Times New Roman"/>
                <w:b/>
                <w:bCs/>
              </w:rPr>
              <w:t>4</w:t>
            </w:r>
          </w:p>
        </w:tc>
      </w:tr>
      <w:tr w:rsidR="00616D3B" w:rsidRPr="003F6199" w:rsidTr="00E35E60">
        <w:trPr>
          <w:trHeight w:val="549"/>
        </w:trPr>
        <w:tc>
          <w:tcPr>
            <w:tcW w:w="0" w:type="auto"/>
            <w:vMerge/>
            <w:vAlign w:val="center"/>
          </w:tcPr>
          <w:p w:rsidR="00616D3B" w:rsidRPr="003F6199" w:rsidRDefault="00616D3B" w:rsidP="004E4D90">
            <w:pPr>
              <w:spacing w:after="0" w:line="240" w:lineRule="auto"/>
              <w:rPr>
                <w:rFonts w:ascii="Times New Roman" w:hAnsi="Times New Roman"/>
                <w:b/>
                <w:bCs/>
              </w:rPr>
            </w:pPr>
          </w:p>
        </w:tc>
        <w:tc>
          <w:tcPr>
            <w:tcW w:w="217" w:type="pct"/>
            <w:gridSpan w:val="2"/>
            <w:tcMar>
              <w:top w:w="0" w:type="dxa"/>
              <w:left w:w="108" w:type="dxa"/>
              <w:bottom w:w="0" w:type="dxa"/>
              <w:right w:w="108" w:type="dxa"/>
            </w:tcMar>
          </w:tcPr>
          <w:p w:rsidR="00616D3B" w:rsidRPr="003F6199" w:rsidRDefault="00616D3B" w:rsidP="004E4D90">
            <w:pPr>
              <w:jc w:val="center"/>
              <w:rPr>
                <w:rFonts w:ascii="Times New Roman" w:hAnsi="Times New Roman"/>
              </w:rPr>
            </w:pPr>
            <w:r w:rsidRPr="003F6199">
              <w:rPr>
                <w:rFonts w:ascii="Times New Roman" w:hAnsi="Times New Roman"/>
              </w:rPr>
              <w:t>1</w:t>
            </w:r>
          </w:p>
        </w:tc>
        <w:tc>
          <w:tcPr>
            <w:tcW w:w="3042" w:type="pct"/>
            <w:tcMar>
              <w:top w:w="0" w:type="dxa"/>
              <w:left w:w="108" w:type="dxa"/>
              <w:bottom w:w="0" w:type="dxa"/>
              <w:right w:w="108" w:type="dxa"/>
            </w:tcMar>
            <w:vAlign w:val="bottom"/>
          </w:tcPr>
          <w:p w:rsidR="00616D3B" w:rsidRPr="003F6199" w:rsidRDefault="00616D3B" w:rsidP="00B86F67">
            <w:pPr>
              <w:rPr>
                <w:rFonts w:ascii="Times New Roman" w:hAnsi="Times New Roman"/>
                <w:color w:val="000000"/>
              </w:rPr>
            </w:pPr>
            <w:r w:rsidRPr="003F6199">
              <w:rPr>
                <w:rFonts w:ascii="Times New Roman" w:hAnsi="Times New Roman"/>
                <w:color w:val="000000"/>
              </w:rPr>
              <w:t>Составление графической схемы продольного профиля автомобильной дороги</w:t>
            </w:r>
          </w:p>
        </w:tc>
        <w:tc>
          <w:tcPr>
            <w:tcW w:w="583" w:type="pct"/>
            <w:tcMar>
              <w:top w:w="0" w:type="dxa"/>
              <w:left w:w="108" w:type="dxa"/>
              <w:bottom w:w="0" w:type="dxa"/>
              <w:right w:w="108" w:type="dxa"/>
            </w:tcMar>
          </w:tcPr>
          <w:p w:rsidR="00616D3B" w:rsidRPr="003F6199" w:rsidRDefault="00616D3B" w:rsidP="004E4D90">
            <w:pPr>
              <w:jc w:val="center"/>
              <w:rPr>
                <w:rFonts w:ascii="Times New Roman" w:hAnsi="Times New Roman"/>
                <w:i/>
              </w:rPr>
            </w:pPr>
            <w:r w:rsidRPr="003F6199">
              <w:rPr>
                <w:rFonts w:ascii="Times New Roman" w:hAnsi="Times New Roman"/>
                <w:i/>
              </w:rPr>
              <w:t>2</w:t>
            </w:r>
          </w:p>
        </w:tc>
      </w:tr>
      <w:tr w:rsidR="00616D3B" w:rsidRPr="003F6199" w:rsidTr="00E35E60">
        <w:trPr>
          <w:trHeight w:val="469"/>
        </w:trPr>
        <w:tc>
          <w:tcPr>
            <w:tcW w:w="0" w:type="auto"/>
            <w:vMerge/>
            <w:vAlign w:val="center"/>
          </w:tcPr>
          <w:p w:rsidR="00616D3B" w:rsidRPr="003F6199" w:rsidRDefault="00616D3B" w:rsidP="004E4D90">
            <w:pPr>
              <w:spacing w:after="0" w:line="240" w:lineRule="auto"/>
              <w:rPr>
                <w:rFonts w:ascii="Times New Roman" w:hAnsi="Times New Roman"/>
                <w:b/>
                <w:bCs/>
              </w:rPr>
            </w:pPr>
          </w:p>
        </w:tc>
        <w:tc>
          <w:tcPr>
            <w:tcW w:w="217" w:type="pct"/>
            <w:gridSpan w:val="2"/>
            <w:tcMar>
              <w:top w:w="0" w:type="dxa"/>
              <w:left w:w="108" w:type="dxa"/>
              <w:bottom w:w="0" w:type="dxa"/>
              <w:right w:w="108" w:type="dxa"/>
            </w:tcMar>
          </w:tcPr>
          <w:p w:rsidR="00616D3B" w:rsidRPr="003F6199" w:rsidRDefault="00616D3B" w:rsidP="004E4D90">
            <w:pPr>
              <w:jc w:val="center"/>
              <w:rPr>
                <w:rFonts w:ascii="Times New Roman" w:hAnsi="Times New Roman"/>
              </w:rPr>
            </w:pPr>
            <w:r w:rsidRPr="003F6199">
              <w:rPr>
                <w:rFonts w:ascii="Times New Roman" w:hAnsi="Times New Roman"/>
              </w:rPr>
              <w:t>2</w:t>
            </w:r>
          </w:p>
        </w:tc>
        <w:tc>
          <w:tcPr>
            <w:tcW w:w="3042" w:type="pct"/>
            <w:tcMar>
              <w:top w:w="0" w:type="dxa"/>
              <w:left w:w="108" w:type="dxa"/>
              <w:bottom w:w="0" w:type="dxa"/>
              <w:right w:w="108" w:type="dxa"/>
            </w:tcMar>
            <w:vAlign w:val="bottom"/>
          </w:tcPr>
          <w:p w:rsidR="00616D3B" w:rsidRPr="003F6199" w:rsidRDefault="00616D3B" w:rsidP="00B86F67">
            <w:pPr>
              <w:rPr>
                <w:rFonts w:ascii="Times New Roman" w:hAnsi="Times New Roman"/>
                <w:color w:val="000000"/>
              </w:rPr>
            </w:pPr>
            <w:r w:rsidRPr="003F6199">
              <w:rPr>
                <w:rFonts w:ascii="Times New Roman" w:hAnsi="Times New Roman"/>
                <w:color w:val="000000"/>
              </w:rPr>
              <w:t>Подбор дорожно-строительных материалов и конструкций</w:t>
            </w:r>
          </w:p>
        </w:tc>
        <w:tc>
          <w:tcPr>
            <w:tcW w:w="583" w:type="pct"/>
            <w:tcMar>
              <w:top w:w="0" w:type="dxa"/>
              <w:left w:w="108" w:type="dxa"/>
              <w:bottom w:w="0" w:type="dxa"/>
              <w:right w:w="108" w:type="dxa"/>
            </w:tcMar>
          </w:tcPr>
          <w:p w:rsidR="00616D3B" w:rsidRPr="003F6199" w:rsidRDefault="00616D3B" w:rsidP="004E4D90">
            <w:pPr>
              <w:jc w:val="center"/>
              <w:rPr>
                <w:rFonts w:ascii="Times New Roman" w:hAnsi="Times New Roman"/>
                <w:i/>
              </w:rPr>
            </w:pPr>
            <w:r w:rsidRPr="003F6199">
              <w:rPr>
                <w:rFonts w:ascii="Times New Roman" w:hAnsi="Times New Roman"/>
                <w:i/>
              </w:rPr>
              <w:t>2</w:t>
            </w:r>
          </w:p>
        </w:tc>
      </w:tr>
      <w:tr w:rsidR="005263E8" w:rsidRPr="003F6199" w:rsidTr="004E4D90">
        <w:trPr>
          <w:trHeight w:val="217"/>
        </w:trPr>
        <w:tc>
          <w:tcPr>
            <w:tcW w:w="1158" w:type="pct"/>
            <w:vMerge w:val="restart"/>
            <w:tcMar>
              <w:top w:w="0" w:type="dxa"/>
              <w:left w:w="108" w:type="dxa"/>
              <w:bottom w:w="0" w:type="dxa"/>
              <w:right w:w="108" w:type="dxa"/>
            </w:tcMar>
          </w:tcPr>
          <w:p w:rsidR="005263E8" w:rsidRPr="003F6199" w:rsidRDefault="005263E8" w:rsidP="00616D3B">
            <w:pPr>
              <w:jc w:val="center"/>
              <w:rPr>
                <w:rFonts w:ascii="Times New Roman" w:hAnsi="Times New Roman"/>
                <w:b/>
              </w:rPr>
            </w:pPr>
          </w:p>
          <w:p w:rsidR="005263E8" w:rsidRPr="003F6199" w:rsidRDefault="005263E8" w:rsidP="00616D3B">
            <w:pPr>
              <w:jc w:val="center"/>
              <w:rPr>
                <w:rFonts w:ascii="Times New Roman" w:hAnsi="Times New Roman"/>
                <w:b/>
              </w:rPr>
            </w:pPr>
            <w:r w:rsidRPr="003F6199">
              <w:rPr>
                <w:rFonts w:ascii="Times New Roman" w:hAnsi="Times New Roman"/>
                <w:b/>
              </w:rPr>
              <w:t xml:space="preserve">Тема </w:t>
            </w:r>
            <w:r w:rsidR="008C2082" w:rsidRPr="003F6199">
              <w:rPr>
                <w:rFonts w:ascii="Times New Roman" w:hAnsi="Times New Roman"/>
                <w:b/>
              </w:rPr>
              <w:t>1.</w:t>
            </w:r>
            <w:r w:rsidRPr="003F6199">
              <w:rPr>
                <w:rFonts w:ascii="Times New Roman" w:hAnsi="Times New Roman"/>
                <w:b/>
              </w:rPr>
              <w:t>2</w:t>
            </w:r>
            <w:r w:rsidR="008C2082" w:rsidRPr="003F6199">
              <w:rPr>
                <w:rFonts w:ascii="Times New Roman" w:hAnsi="Times New Roman"/>
                <w:b/>
              </w:rPr>
              <w:t>.</w:t>
            </w:r>
          </w:p>
          <w:p w:rsidR="005263E8" w:rsidRPr="003F6199" w:rsidRDefault="005263E8" w:rsidP="00D35E60">
            <w:pPr>
              <w:tabs>
                <w:tab w:val="left" w:pos="0"/>
              </w:tabs>
              <w:jc w:val="center"/>
              <w:rPr>
                <w:rFonts w:ascii="Times New Roman" w:hAnsi="Times New Roman"/>
              </w:rPr>
            </w:pPr>
            <w:r w:rsidRPr="003F6199">
              <w:rPr>
                <w:rFonts w:ascii="Times New Roman" w:hAnsi="Times New Roman"/>
                <w:b/>
                <w:bCs/>
                <w:color w:val="000000"/>
              </w:rPr>
              <w:t xml:space="preserve">Основы строительства, содержания и ремонта </w:t>
            </w:r>
            <w:r w:rsidR="00D35E60" w:rsidRPr="003F6199">
              <w:rPr>
                <w:rFonts w:ascii="Times New Roman" w:hAnsi="Times New Roman"/>
                <w:b/>
                <w:bCs/>
                <w:color w:val="000000"/>
              </w:rPr>
              <w:t>автомобильных и железных дорог</w:t>
            </w:r>
          </w:p>
        </w:tc>
        <w:tc>
          <w:tcPr>
            <w:tcW w:w="3259" w:type="pct"/>
            <w:gridSpan w:val="3"/>
            <w:tcMar>
              <w:top w:w="0" w:type="dxa"/>
              <w:left w:w="108" w:type="dxa"/>
              <w:bottom w:w="0" w:type="dxa"/>
              <w:right w:w="108" w:type="dxa"/>
            </w:tcMar>
          </w:tcPr>
          <w:p w:rsidR="005263E8" w:rsidRPr="003F6199" w:rsidRDefault="005263E8" w:rsidP="00616D3B">
            <w:pPr>
              <w:jc w:val="both"/>
              <w:rPr>
                <w:rFonts w:ascii="Times New Roman" w:hAnsi="Times New Roman"/>
                <w:b/>
                <w:bCs/>
              </w:rPr>
            </w:pPr>
            <w:r w:rsidRPr="003F6199">
              <w:rPr>
                <w:rFonts w:ascii="Times New Roman" w:hAnsi="Times New Roman"/>
                <w:b/>
                <w:bCs/>
              </w:rPr>
              <w:t>Содержание</w:t>
            </w:r>
          </w:p>
        </w:tc>
        <w:tc>
          <w:tcPr>
            <w:tcW w:w="583" w:type="pct"/>
            <w:vMerge w:val="restart"/>
            <w:tcMar>
              <w:top w:w="0" w:type="dxa"/>
              <w:left w:w="108" w:type="dxa"/>
              <w:bottom w:w="0" w:type="dxa"/>
              <w:right w:w="108" w:type="dxa"/>
            </w:tcMar>
          </w:tcPr>
          <w:p w:rsidR="005263E8" w:rsidRPr="003F6199" w:rsidRDefault="005263E8" w:rsidP="005706AD">
            <w:pPr>
              <w:jc w:val="center"/>
              <w:rPr>
                <w:rFonts w:ascii="Times New Roman" w:hAnsi="Times New Roman"/>
                <w:b/>
              </w:rPr>
            </w:pPr>
            <w:r w:rsidRPr="003F6199">
              <w:rPr>
                <w:rFonts w:ascii="Times New Roman" w:hAnsi="Times New Roman"/>
                <w:b/>
              </w:rPr>
              <w:t>42</w:t>
            </w:r>
          </w:p>
        </w:tc>
      </w:tr>
      <w:tr w:rsidR="005263E8" w:rsidRPr="003F6199" w:rsidTr="00E35E6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616D3B">
            <w:pPr>
              <w:jc w:val="both"/>
              <w:rPr>
                <w:rFonts w:ascii="Times New Roman" w:hAnsi="Times New Roman"/>
                <w:bCs/>
              </w:rPr>
            </w:pPr>
            <w:r w:rsidRPr="003F6199">
              <w:rPr>
                <w:rFonts w:ascii="Times New Roman" w:hAnsi="Times New Roman"/>
                <w:bCs/>
              </w:rPr>
              <w:t>1</w:t>
            </w:r>
          </w:p>
        </w:tc>
        <w:tc>
          <w:tcPr>
            <w:tcW w:w="3042" w:type="pct"/>
            <w:tcMar>
              <w:top w:w="0" w:type="dxa"/>
              <w:left w:w="108" w:type="dxa"/>
              <w:bottom w:w="0" w:type="dxa"/>
              <w:right w:w="108" w:type="dxa"/>
            </w:tcMar>
            <w:vAlign w:val="bottom"/>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 xml:space="preserve">Основные положения по организации строительства автомобильных </w:t>
            </w:r>
            <w:r w:rsidR="00D35E60" w:rsidRPr="003F6199">
              <w:rPr>
                <w:rFonts w:ascii="Times New Roman" w:hAnsi="Times New Roman"/>
                <w:bCs/>
                <w:color w:val="000000"/>
              </w:rPr>
              <w:t xml:space="preserve">и </w:t>
            </w:r>
            <w:r w:rsidR="0018413C" w:rsidRPr="003F6199">
              <w:rPr>
                <w:rFonts w:ascii="Times New Roman" w:hAnsi="Times New Roman"/>
                <w:bCs/>
                <w:color w:val="000000"/>
              </w:rPr>
              <w:t xml:space="preserve">железных </w:t>
            </w:r>
            <w:r w:rsidRPr="003F6199">
              <w:rPr>
                <w:rFonts w:ascii="Times New Roman" w:hAnsi="Times New Roman"/>
                <w:bCs/>
                <w:color w:val="000000"/>
              </w:rPr>
              <w:t xml:space="preserve">дорог.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E35E6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616D3B">
            <w:pPr>
              <w:jc w:val="both"/>
              <w:rPr>
                <w:rFonts w:ascii="Times New Roman" w:hAnsi="Times New Roman"/>
                <w:bCs/>
              </w:rPr>
            </w:pPr>
            <w:r w:rsidRPr="003F6199">
              <w:rPr>
                <w:rFonts w:ascii="Times New Roman" w:hAnsi="Times New Roman"/>
                <w:bCs/>
              </w:rPr>
              <w:t>2</w:t>
            </w:r>
          </w:p>
        </w:tc>
        <w:tc>
          <w:tcPr>
            <w:tcW w:w="3042" w:type="pct"/>
            <w:tcMar>
              <w:top w:w="0" w:type="dxa"/>
              <w:left w:w="108" w:type="dxa"/>
              <w:bottom w:w="0" w:type="dxa"/>
              <w:right w:w="108" w:type="dxa"/>
            </w:tcMar>
            <w:vAlign w:val="bottom"/>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Строительство малых мостов, труб и других водоотводных сооружений.</w:t>
            </w:r>
            <w:r w:rsidR="0018413C" w:rsidRPr="003F6199">
              <w:rPr>
                <w:rFonts w:ascii="Times New Roman" w:hAnsi="Times New Roman"/>
                <w:color w:val="000000"/>
              </w:rPr>
              <w:t xml:space="preserve">  </w:t>
            </w:r>
            <w:r w:rsidRPr="003F6199">
              <w:rPr>
                <w:rFonts w:ascii="Times New Roman" w:hAnsi="Times New Roman"/>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E35E6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616D3B">
            <w:pPr>
              <w:jc w:val="both"/>
              <w:rPr>
                <w:rFonts w:ascii="Times New Roman" w:hAnsi="Times New Roman"/>
                <w:bCs/>
              </w:rPr>
            </w:pPr>
            <w:r w:rsidRPr="003F6199">
              <w:rPr>
                <w:rFonts w:ascii="Times New Roman" w:hAnsi="Times New Roman"/>
                <w:bCs/>
              </w:rPr>
              <w:t>3</w:t>
            </w:r>
          </w:p>
        </w:tc>
        <w:tc>
          <w:tcPr>
            <w:tcW w:w="3042" w:type="pct"/>
            <w:tcMar>
              <w:top w:w="0" w:type="dxa"/>
              <w:left w:w="108" w:type="dxa"/>
              <w:bottom w:w="0" w:type="dxa"/>
              <w:right w:w="108" w:type="dxa"/>
            </w:tcMar>
            <w:vAlign w:val="bottom"/>
          </w:tcPr>
          <w:p w:rsidR="005263E8" w:rsidRPr="003F6199" w:rsidRDefault="0018413C" w:rsidP="00E3369E">
            <w:pPr>
              <w:spacing w:after="0"/>
              <w:rPr>
                <w:rFonts w:ascii="Times New Roman" w:hAnsi="Times New Roman"/>
                <w:color w:val="000000"/>
              </w:rPr>
            </w:pPr>
            <w:r w:rsidRPr="003F6199">
              <w:rPr>
                <w:rFonts w:ascii="Times New Roman" w:hAnsi="Times New Roman"/>
                <w:bCs/>
                <w:color w:val="000000"/>
              </w:rPr>
              <w:t>Сооружение земляного полотна автомобильных и железных дорог</w:t>
            </w:r>
            <w:r w:rsidR="005263E8" w:rsidRPr="003F6199">
              <w:rPr>
                <w:rFonts w:ascii="Times New Roman" w:hAnsi="Times New Roman"/>
                <w:bCs/>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E35E6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616D3B">
            <w:pPr>
              <w:jc w:val="both"/>
              <w:rPr>
                <w:rFonts w:ascii="Times New Roman" w:hAnsi="Times New Roman"/>
                <w:bCs/>
              </w:rPr>
            </w:pPr>
            <w:r w:rsidRPr="003F6199">
              <w:rPr>
                <w:rFonts w:ascii="Times New Roman" w:hAnsi="Times New Roman"/>
                <w:bCs/>
              </w:rPr>
              <w:t>4</w:t>
            </w:r>
          </w:p>
        </w:tc>
        <w:tc>
          <w:tcPr>
            <w:tcW w:w="3042" w:type="pct"/>
            <w:tcMar>
              <w:top w:w="0" w:type="dxa"/>
              <w:left w:w="108" w:type="dxa"/>
              <w:bottom w:w="0" w:type="dxa"/>
              <w:right w:w="108" w:type="dxa"/>
            </w:tcMar>
            <w:vAlign w:val="bottom"/>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Устройство оснований и покрытий из грунтов и отходов промышленности, укре</w:t>
            </w:r>
            <w:r w:rsidR="0018413C" w:rsidRPr="003F6199">
              <w:rPr>
                <w:rFonts w:ascii="Times New Roman" w:hAnsi="Times New Roman"/>
                <w:bCs/>
                <w:color w:val="000000"/>
              </w:rPr>
              <w:t xml:space="preserve">пленных вяжущими материалами.  </w:t>
            </w:r>
            <w:r w:rsidRPr="003F6199">
              <w:rPr>
                <w:rFonts w:ascii="Times New Roman" w:hAnsi="Times New Roman"/>
                <w:bCs/>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4E4D9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616D3B">
            <w:pPr>
              <w:jc w:val="both"/>
              <w:rPr>
                <w:rFonts w:ascii="Times New Roman" w:hAnsi="Times New Roman"/>
                <w:bCs/>
              </w:rPr>
            </w:pPr>
            <w:r w:rsidRPr="003F6199">
              <w:rPr>
                <w:rFonts w:ascii="Times New Roman" w:hAnsi="Times New Roman"/>
                <w:bCs/>
              </w:rPr>
              <w:t>5</w:t>
            </w:r>
          </w:p>
        </w:tc>
        <w:tc>
          <w:tcPr>
            <w:tcW w:w="3042" w:type="pct"/>
            <w:tcMar>
              <w:top w:w="0" w:type="dxa"/>
              <w:left w:w="108" w:type="dxa"/>
              <w:bottom w:w="0" w:type="dxa"/>
              <w:right w:w="108" w:type="dxa"/>
            </w:tcMar>
          </w:tcPr>
          <w:p w:rsidR="005263E8" w:rsidRPr="003F6199" w:rsidRDefault="005263E8" w:rsidP="00E3369E">
            <w:pPr>
              <w:spacing w:after="0"/>
              <w:rPr>
                <w:rFonts w:ascii="Times New Roman" w:hAnsi="Times New Roman"/>
                <w:bCs/>
                <w:color w:val="000000"/>
              </w:rPr>
            </w:pPr>
            <w:r w:rsidRPr="003F6199">
              <w:rPr>
                <w:rFonts w:ascii="Times New Roman" w:hAnsi="Times New Roman"/>
                <w:bCs/>
                <w:color w:val="000000"/>
              </w:rPr>
              <w:t>Устройство оснований и покрытий из щебня, гравия, шлаков и других местных каменных материалов</w:t>
            </w:r>
            <w:r w:rsidR="0018413C" w:rsidRPr="003F6199">
              <w:rPr>
                <w:rFonts w:ascii="Times New Roman" w:hAnsi="Times New Roman"/>
                <w:color w:val="000000"/>
              </w:rPr>
              <w:t>.</w:t>
            </w:r>
            <w:r w:rsidRPr="003F6199">
              <w:rPr>
                <w:rFonts w:ascii="Times New Roman" w:hAnsi="Times New Roman"/>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4E4D9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E3369E">
            <w:pPr>
              <w:jc w:val="both"/>
              <w:rPr>
                <w:rFonts w:ascii="Times New Roman" w:hAnsi="Times New Roman"/>
                <w:bCs/>
              </w:rPr>
            </w:pPr>
            <w:r w:rsidRPr="003F6199">
              <w:rPr>
                <w:rFonts w:ascii="Times New Roman" w:hAnsi="Times New Roman"/>
                <w:bCs/>
              </w:rPr>
              <w:t>6</w:t>
            </w:r>
          </w:p>
        </w:tc>
        <w:tc>
          <w:tcPr>
            <w:tcW w:w="3042" w:type="pct"/>
            <w:tcMar>
              <w:top w:w="0" w:type="dxa"/>
              <w:left w:w="108" w:type="dxa"/>
              <w:bottom w:w="0" w:type="dxa"/>
              <w:right w:w="108" w:type="dxa"/>
            </w:tcMar>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Устройство оснований и покрытий из каменных материалов, обработанных вяжущими материалами.</w:t>
            </w:r>
            <w:r w:rsidR="0018413C" w:rsidRPr="003F6199">
              <w:rPr>
                <w:rFonts w:ascii="Times New Roman" w:hAnsi="Times New Roman"/>
                <w:color w:val="000000"/>
              </w:rPr>
              <w:t xml:space="preserve"> </w:t>
            </w:r>
            <w:r w:rsidRPr="003F6199">
              <w:rPr>
                <w:rFonts w:ascii="Times New Roman" w:hAnsi="Times New Roman"/>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4E4D9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616D3B">
            <w:pPr>
              <w:jc w:val="both"/>
              <w:rPr>
                <w:rFonts w:ascii="Times New Roman" w:hAnsi="Times New Roman"/>
                <w:bCs/>
              </w:rPr>
            </w:pPr>
            <w:r w:rsidRPr="003F6199">
              <w:rPr>
                <w:rFonts w:ascii="Times New Roman" w:hAnsi="Times New Roman"/>
                <w:bCs/>
              </w:rPr>
              <w:t>7</w:t>
            </w:r>
          </w:p>
        </w:tc>
        <w:tc>
          <w:tcPr>
            <w:tcW w:w="3042" w:type="pct"/>
            <w:tcMar>
              <w:top w:w="0" w:type="dxa"/>
              <w:left w:w="108" w:type="dxa"/>
              <w:bottom w:w="0" w:type="dxa"/>
              <w:right w:w="108" w:type="dxa"/>
            </w:tcMar>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 xml:space="preserve">Устройство асфальтобетонных покрытий и оснований.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4E4D9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616D3B">
            <w:pPr>
              <w:jc w:val="both"/>
              <w:rPr>
                <w:rFonts w:ascii="Times New Roman" w:hAnsi="Times New Roman"/>
                <w:bCs/>
              </w:rPr>
            </w:pPr>
            <w:r w:rsidRPr="003F6199">
              <w:rPr>
                <w:rFonts w:ascii="Times New Roman" w:hAnsi="Times New Roman"/>
                <w:bCs/>
              </w:rPr>
              <w:t>8</w:t>
            </w:r>
          </w:p>
        </w:tc>
        <w:tc>
          <w:tcPr>
            <w:tcW w:w="3042" w:type="pct"/>
            <w:tcMar>
              <w:top w:w="0" w:type="dxa"/>
              <w:left w:w="108" w:type="dxa"/>
              <w:bottom w:w="0" w:type="dxa"/>
              <w:right w:w="108" w:type="dxa"/>
            </w:tcMar>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Устройство цементобетонных покрытий  и оснований. Поверхностная обработка покрытий.</w:t>
            </w:r>
            <w:r w:rsidR="0018413C" w:rsidRPr="003F6199">
              <w:rPr>
                <w:rFonts w:ascii="Times New Roman" w:hAnsi="Times New Roman"/>
                <w:color w:val="000000"/>
              </w:rPr>
              <w:t xml:space="preserve">  </w:t>
            </w:r>
            <w:r w:rsidRPr="003F6199">
              <w:rPr>
                <w:rFonts w:ascii="Times New Roman" w:hAnsi="Times New Roman"/>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797670" w:rsidRPr="003F6199" w:rsidTr="004E4D90">
        <w:trPr>
          <w:trHeight w:val="217"/>
        </w:trPr>
        <w:tc>
          <w:tcPr>
            <w:tcW w:w="0" w:type="auto"/>
            <w:vMerge/>
            <w:vAlign w:val="center"/>
          </w:tcPr>
          <w:p w:rsidR="00797670" w:rsidRPr="003F6199" w:rsidRDefault="00797670"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797670" w:rsidRPr="003F6199" w:rsidRDefault="00797670" w:rsidP="00616D3B">
            <w:pPr>
              <w:jc w:val="both"/>
              <w:rPr>
                <w:rFonts w:ascii="Times New Roman" w:hAnsi="Times New Roman"/>
                <w:bCs/>
              </w:rPr>
            </w:pPr>
            <w:r w:rsidRPr="003F6199">
              <w:rPr>
                <w:rFonts w:ascii="Times New Roman" w:hAnsi="Times New Roman"/>
                <w:bCs/>
              </w:rPr>
              <w:t>9</w:t>
            </w:r>
          </w:p>
        </w:tc>
        <w:tc>
          <w:tcPr>
            <w:tcW w:w="3042" w:type="pct"/>
            <w:tcMar>
              <w:top w:w="0" w:type="dxa"/>
              <w:left w:w="108" w:type="dxa"/>
              <w:bottom w:w="0" w:type="dxa"/>
              <w:right w:w="108" w:type="dxa"/>
            </w:tcMar>
          </w:tcPr>
          <w:p w:rsidR="00797670" w:rsidRPr="003F6199" w:rsidRDefault="00797670" w:rsidP="00E3369E">
            <w:pPr>
              <w:spacing w:after="0"/>
              <w:rPr>
                <w:rFonts w:ascii="Times New Roman" w:hAnsi="Times New Roman"/>
                <w:bCs/>
                <w:color w:val="000000"/>
              </w:rPr>
            </w:pPr>
            <w:r w:rsidRPr="003F6199">
              <w:rPr>
                <w:rFonts w:ascii="Times New Roman" w:hAnsi="Times New Roman"/>
                <w:bCs/>
                <w:color w:val="000000"/>
              </w:rPr>
              <w:t>Устройство верхнего строения железнодорожного пути.</w:t>
            </w:r>
          </w:p>
        </w:tc>
        <w:tc>
          <w:tcPr>
            <w:tcW w:w="583" w:type="pct"/>
            <w:vMerge/>
            <w:tcMar>
              <w:top w:w="0" w:type="dxa"/>
              <w:left w:w="108" w:type="dxa"/>
              <w:bottom w:w="0" w:type="dxa"/>
              <w:right w:w="108" w:type="dxa"/>
            </w:tcMar>
          </w:tcPr>
          <w:p w:rsidR="00797670" w:rsidRPr="003F6199" w:rsidRDefault="00797670" w:rsidP="00616D3B">
            <w:pPr>
              <w:jc w:val="center"/>
              <w:rPr>
                <w:rFonts w:ascii="Times New Roman" w:hAnsi="Times New Roman"/>
                <w:bCs/>
                <w:i/>
              </w:rPr>
            </w:pPr>
          </w:p>
        </w:tc>
      </w:tr>
      <w:tr w:rsidR="005263E8" w:rsidRPr="003F6199" w:rsidTr="004E4D9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797670" w:rsidP="00616D3B">
            <w:pPr>
              <w:jc w:val="both"/>
              <w:rPr>
                <w:rFonts w:ascii="Times New Roman" w:hAnsi="Times New Roman"/>
                <w:bCs/>
              </w:rPr>
            </w:pPr>
            <w:r w:rsidRPr="003F6199">
              <w:rPr>
                <w:rFonts w:ascii="Times New Roman" w:hAnsi="Times New Roman"/>
                <w:bCs/>
              </w:rPr>
              <w:t>10</w:t>
            </w:r>
          </w:p>
        </w:tc>
        <w:tc>
          <w:tcPr>
            <w:tcW w:w="3042" w:type="pct"/>
            <w:tcMar>
              <w:top w:w="0" w:type="dxa"/>
              <w:left w:w="108" w:type="dxa"/>
              <w:bottom w:w="0" w:type="dxa"/>
              <w:right w:w="108" w:type="dxa"/>
            </w:tcMar>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Устройство обстановки доро</w:t>
            </w:r>
            <w:r w:rsidR="0018413C" w:rsidRPr="003F6199">
              <w:rPr>
                <w:rFonts w:ascii="Times New Roman" w:hAnsi="Times New Roman"/>
                <w:bCs/>
                <w:color w:val="000000"/>
              </w:rPr>
              <w:t xml:space="preserve">ги. Приемка выполненных работ. </w:t>
            </w:r>
            <w:r w:rsidRPr="003F6199">
              <w:rPr>
                <w:rFonts w:ascii="Times New Roman" w:hAnsi="Times New Roman"/>
                <w:bCs/>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4E4D90">
        <w:trPr>
          <w:trHeight w:val="217"/>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797670">
            <w:pPr>
              <w:jc w:val="both"/>
              <w:rPr>
                <w:rFonts w:ascii="Times New Roman" w:hAnsi="Times New Roman"/>
                <w:bCs/>
              </w:rPr>
            </w:pPr>
            <w:r w:rsidRPr="003F6199">
              <w:rPr>
                <w:rFonts w:ascii="Times New Roman" w:hAnsi="Times New Roman"/>
                <w:bCs/>
              </w:rPr>
              <w:t>1</w:t>
            </w:r>
            <w:r w:rsidR="00797670" w:rsidRPr="003F6199">
              <w:rPr>
                <w:rFonts w:ascii="Times New Roman" w:hAnsi="Times New Roman"/>
                <w:bCs/>
              </w:rPr>
              <w:t>1</w:t>
            </w:r>
          </w:p>
        </w:tc>
        <w:tc>
          <w:tcPr>
            <w:tcW w:w="3042" w:type="pct"/>
            <w:tcMar>
              <w:top w:w="0" w:type="dxa"/>
              <w:left w:w="108" w:type="dxa"/>
              <w:bottom w:w="0" w:type="dxa"/>
              <w:right w:w="108" w:type="dxa"/>
            </w:tcMar>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 xml:space="preserve">Основные положения по организации эксплуатации автомобильных </w:t>
            </w:r>
            <w:r w:rsidR="0018413C" w:rsidRPr="003F6199">
              <w:rPr>
                <w:rFonts w:ascii="Times New Roman" w:hAnsi="Times New Roman"/>
                <w:bCs/>
                <w:color w:val="000000"/>
              </w:rPr>
              <w:t xml:space="preserve">железных </w:t>
            </w:r>
            <w:r w:rsidRPr="003F6199">
              <w:rPr>
                <w:rFonts w:ascii="Times New Roman" w:hAnsi="Times New Roman"/>
                <w:bCs/>
                <w:color w:val="000000"/>
              </w:rPr>
              <w:t>дорог.</w:t>
            </w:r>
            <w:r w:rsidRPr="003F6199">
              <w:rPr>
                <w:rFonts w:ascii="Times New Roman" w:hAnsi="Times New Roman"/>
                <w:color w:val="000000"/>
              </w:rPr>
              <w:t xml:space="preserve">   </w:t>
            </w:r>
            <w:r w:rsidRPr="003F6199">
              <w:rPr>
                <w:rFonts w:ascii="Times New Roman" w:hAnsi="Times New Roman"/>
                <w:bCs/>
                <w:color w:val="000000"/>
              </w:rPr>
              <w:t xml:space="preserve"> Содержание автомобильных дорог.</w:t>
            </w:r>
            <w:r w:rsidRPr="003F6199">
              <w:rPr>
                <w:rFonts w:ascii="Times New Roman" w:hAnsi="Times New Roman"/>
                <w:color w:val="000000"/>
              </w:rPr>
              <w:t xml:space="preserve">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5706AD">
        <w:trPr>
          <w:trHeight w:val="312"/>
        </w:trPr>
        <w:tc>
          <w:tcPr>
            <w:tcW w:w="0" w:type="auto"/>
            <w:vMerge/>
            <w:vAlign w:val="center"/>
          </w:tcPr>
          <w:p w:rsidR="005263E8" w:rsidRPr="003F6199" w:rsidRDefault="005263E8" w:rsidP="00616D3B">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5706AD">
            <w:pPr>
              <w:jc w:val="both"/>
              <w:rPr>
                <w:rFonts w:ascii="Times New Roman" w:hAnsi="Times New Roman"/>
                <w:bCs/>
              </w:rPr>
            </w:pPr>
            <w:r w:rsidRPr="003F6199">
              <w:rPr>
                <w:rFonts w:ascii="Times New Roman" w:hAnsi="Times New Roman"/>
                <w:bCs/>
              </w:rPr>
              <w:t>11</w:t>
            </w:r>
          </w:p>
        </w:tc>
        <w:tc>
          <w:tcPr>
            <w:tcW w:w="3042" w:type="pct"/>
            <w:tcMar>
              <w:top w:w="0" w:type="dxa"/>
              <w:left w:w="108" w:type="dxa"/>
              <w:bottom w:w="0" w:type="dxa"/>
              <w:right w:w="108" w:type="dxa"/>
            </w:tcMar>
          </w:tcPr>
          <w:p w:rsidR="005263E8" w:rsidRPr="003F6199" w:rsidRDefault="005263E8" w:rsidP="00E3369E">
            <w:pPr>
              <w:spacing w:after="0"/>
              <w:rPr>
                <w:rFonts w:ascii="Times New Roman" w:hAnsi="Times New Roman"/>
                <w:color w:val="000000"/>
              </w:rPr>
            </w:pPr>
            <w:r w:rsidRPr="003F6199">
              <w:rPr>
                <w:rFonts w:ascii="Times New Roman" w:hAnsi="Times New Roman"/>
                <w:bCs/>
                <w:color w:val="000000"/>
              </w:rPr>
              <w:t xml:space="preserve">Ремонт земляного полотна и системы водоотвода.                                                   </w:t>
            </w:r>
          </w:p>
        </w:tc>
        <w:tc>
          <w:tcPr>
            <w:tcW w:w="583" w:type="pct"/>
            <w:vMerge/>
            <w:tcMar>
              <w:top w:w="0" w:type="dxa"/>
              <w:left w:w="108" w:type="dxa"/>
              <w:bottom w:w="0" w:type="dxa"/>
              <w:right w:w="108" w:type="dxa"/>
            </w:tcMar>
          </w:tcPr>
          <w:p w:rsidR="005263E8" w:rsidRPr="003F6199" w:rsidRDefault="005263E8" w:rsidP="00616D3B">
            <w:pPr>
              <w:jc w:val="center"/>
              <w:rPr>
                <w:rFonts w:ascii="Times New Roman" w:hAnsi="Times New Roman"/>
                <w:bCs/>
                <w:i/>
              </w:rPr>
            </w:pPr>
          </w:p>
        </w:tc>
      </w:tr>
      <w:tr w:rsidR="005263E8" w:rsidRPr="003F6199" w:rsidTr="004E4D90">
        <w:trPr>
          <w:trHeight w:val="217"/>
        </w:trPr>
        <w:tc>
          <w:tcPr>
            <w:tcW w:w="0" w:type="auto"/>
            <w:vMerge/>
            <w:vAlign w:val="center"/>
          </w:tcPr>
          <w:p w:rsidR="005263E8" w:rsidRPr="003F6199" w:rsidRDefault="005263E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5706AD">
            <w:pPr>
              <w:jc w:val="both"/>
              <w:rPr>
                <w:rFonts w:ascii="Times New Roman" w:hAnsi="Times New Roman"/>
                <w:bCs/>
              </w:rPr>
            </w:pPr>
            <w:r w:rsidRPr="003F6199">
              <w:rPr>
                <w:rFonts w:ascii="Times New Roman" w:hAnsi="Times New Roman"/>
                <w:bCs/>
              </w:rPr>
              <w:t>12</w:t>
            </w:r>
          </w:p>
        </w:tc>
        <w:tc>
          <w:tcPr>
            <w:tcW w:w="3042" w:type="pct"/>
            <w:tcMar>
              <w:top w:w="0" w:type="dxa"/>
              <w:left w:w="108" w:type="dxa"/>
              <w:bottom w:w="0" w:type="dxa"/>
              <w:right w:w="108" w:type="dxa"/>
            </w:tcMar>
          </w:tcPr>
          <w:p w:rsidR="005263E8" w:rsidRPr="003F6199" w:rsidRDefault="005263E8" w:rsidP="00E3369E">
            <w:pPr>
              <w:rPr>
                <w:rFonts w:ascii="Times New Roman" w:hAnsi="Times New Roman"/>
                <w:color w:val="000000"/>
              </w:rPr>
            </w:pPr>
            <w:r w:rsidRPr="003F6199">
              <w:rPr>
                <w:rFonts w:ascii="Times New Roman" w:hAnsi="Times New Roman"/>
                <w:bCs/>
                <w:color w:val="000000"/>
              </w:rPr>
              <w:t xml:space="preserve">Ремонт дорожных покрытий и обстановки дороги.                                                  </w:t>
            </w:r>
          </w:p>
        </w:tc>
        <w:tc>
          <w:tcPr>
            <w:tcW w:w="583" w:type="pct"/>
            <w:vMerge/>
            <w:tcMar>
              <w:top w:w="0" w:type="dxa"/>
              <w:left w:w="108" w:type="dxa"/>
              <w:bottom w:w="0" w:type="dxa"/>
              <w:right w:w="108" w:type="dxa"/>
            </w:tcMar>
          </w:tcPr>
          <w:p w:rsidR="005263E8" w:rsidRPr="003F6199" w:rsidRDefault="005263E8" w:rsidP="00E35E60">
            <w:pPr>
              <w:jc w:val="center"/>
              <w:rPr>
                <w:rFonts w:ascii="Times New Roman" w:hAnsi="Times New Roman"/>
                <w:bCs/>
                <w:i/>
              </w:rPr>
            </w:pPr>
          </w:p>
        </w:tc>
      </w:tr>
      <w:tr w:rsidR="005263E8" w:rsidRPr="003F6199" w:rsidTr="007966D4">
        <w:trPr>
          <w:trHeight w:val="217"/>
        </w:trPr>
        <w:tc>
          <w:tcPr>
            <w:tcW w:w="0" w:type="auto"/>
            <w:vMerge/>
            <w:vAlign w:val="center"/>
          </w:tcPr>
          <w:p w:rsidR="005263E8" w:rsidRPr="003F6199" w:rsidRDefault="005263E8" w:rsidP="00E35E60">
            <w:pPr>
              <w:spacing w:after="0" w:line="240" w:lineRule="auto"/>
              <w:rPr>
                <w:rFonts w:ascii="Times New Roman" w:hAnsi="Times New Roman"/>
              </w:rPr>
            </w:pPr>
          </w:p>
        </w:tc>
        <w:tc>
          <w:tcPr>
            <w:tcW w:w="3259" w:type="pct"/>
            <w:gridSpan w:val="3"/>
            <w:tcMar>
              <w:top w:w="0" w:type="dxa"/>
              <w:left w:w="108" w:type="dxa"/>
              <w:bottom w:w="0" w:type="dxa"/>
              <w:right w:w="108" w:type="dxa"/>
            </w:tcMar>
          </w:tcPr>
          <w:p w:rsidR="005263E8" w:rsidRPr="003F6199" w:rsidRDefault="005263E8" w:rsidP="00DF631D">
            <w:pPr>
              <w:jc w:val="both"/>
              <w:rPr>
                <w:rFonts w:ascii="Times New Roman" w:hAnsi="Times New Roman"/>
                <w:b/>
                <w:bCs/>
              </w:rPr>
            </w:pPr>
            <w:r w:rsidRPr="003F6199">
              <w:rPr>
                <w:rFonts w:ascii="Times New Roman" w:hAnsi="Times New Roman"/>
                <w:b/>
              </w:rPr>
              <w:t xml:space="preserve">В том числе практических занятий </w:t>
            </w:r>
          </w:p>
        </w:tc>
        <w:tc>
          <w:tcPr>
            <w:tcW w:w="583" w:type="pct"/>
            <w:tcMar>
              <w:top w:w="0" w:type="dxa"/>
              <w:left w:w="108" w:type="dxa"/>
              <w:bottom w:w="0" w:type="dxa"/>
              <w:right w:w="108" w:type="dxa"/>
            </w:tcMar>
          </w:tcPr>
          <w:p w:rsidR="005263E8" w:rsidRPr="003F6199" w:rsidRDefault="005263E8" w:rsidP="001F767E">
            <w:pPr>
              <w:autoSpaceDE w:val="0"/>
              <w:autoSpaceDN w:val="0"/>
              <w:adjustRightInd w:val="0"/>
              <w:jc w:val="center"/>
              <w:rPr>
                <w:rFonts w:ascii="Times New Roman" w:hAnsi="Times New Roman"/>
                <w:bCs/>
              </w:rPr>
            </w:pPr>
            <w:r w:rsidRPr="003F6199">
              <w:rPr>
                <w:rFonts w:ascii="Times New Roman" w:hAnsi="Times New Roman"/>
                <w:bCs/>
              </w:rPr>
              <w:t>12</w:t>
            </w:r>
          </w:p>
        </w:tc>
      </w:tr>
      <w:tr w:rsidR="005263E8" w:rsidRPr="003F6199" w:rsidTr="001F767E">
        <w:trPr>
          <w:trHeight w:val="622"/>
        </w:trPr>
        <w:tc>
          <w:tcPr>
            <w:tcW w:w="0" w:type="auto"/>
            <w:vMerge/>
            <w:vAlign w:val="center"/>
          </w:tcPr>
          <w:p w:rsidR="005263E8" w:rsidRPr="003F6199" w:rsidRDefault="005263E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E35E60">
            <w:pPr>
              <w:jc w:val="both"/>
              <w:rPr>
                <w:rFonts w:ascii="Times New Roman" w:hAnsi="Times New Roman"/>
                <w:bCs/>
              </w:rPr>
            </w:pPr>
            <w:r w:rsidRPr="003F6199">
              <w:rPr>
                <w:rFonts w:ascii="Times New Roman" w:hAnsi="Times New Roman"/>
                <w:bCs/>
              </w:rPr>
              <w:t>1</w:t>
            </w:r>
          </w:p>
        </w:tc>
        <w:tc>
          <w:tcPr>
            <w:tcW w:w="3042" w:type="pct"/>
            <w:tcMar>
              <w:top w:w="0" w:type="dxa"/>
              <w:left w:w="108" w:type="dxa"/>
              <w:bottom w:w="0" w:type="dxa"/>
              <w:right w:w="108" w:type="dxa"/>
            </w:tcMar>
            <w:vAlign w:val="bottom"/>
          </w:tcPr>
          <w:p w:rsidR="005263E8" w:rsidRPr="003F6199" w:rsidRDefault="005263E8" w:rsidP="001F767E">
            <w:pPr>
              <w:spacing w:after="0"/>
              <w:rPr>
                <w:rFonts w:ascii="Times New Roman" w:hAnsi="Times New Roman"/>
                <w:color w:val="000000"/>
              </w:rPr>
            </w:pPr>
            <w:r w:rsidRPr="003F6199">
              <w:rPr>
                <w:rFonts w:ascii="Times New Roman" w:hAnsi="Times New Roman"/>
                <w:color w:val="000000"/>
              </w:rPr>
              <w:t xml:space="preserve"> Решение задач по проектированию поперечного профиля земляного полотна в насыпи</w:t>
            </w:r>
          </w:p>
        </w:tc>
        <w:tc>
          <w:tcPr>
            <w:tcW w:w="583" w:type="pct"/>
            <w:tcMar>
              <w:top w:w="0" w:type="dxa"/>
              <w:left w:w="108" w:type="dxa"/>
              <w:bottom w:w="0" w:type="dxa"/>
              <w:right w:w="108" w:type="dxa"/>
            </w:tcMar>
          </w:tcPr>
          <w:p w:rsidR="005263E8" w:rsidRPr="003F6199" w:rsidRDefault="005263E8" w:rsidP="00E35E60">
            <w:pPr>
              <w:jc w:val="center"/>
              <w:rPr>
                <w:rFonts w:ascii="Times New Roman" w:hAnsi="Times New Roman"/>
                <w:bCs/>
                <w:i/>
              </w:rPr>
            </w:pPr>
            <w:r w:rsidRPr="003F6199">
              <w:rPr>
                <w:rFonts w:ascii="Times New Roman" w:hAnsi="Times New Roman"/>
                <w:bCs/>
                <w:i/>
              </w:rPr>
              <w:t>2</w:t>
            </w:r>
          </w:p>
        </w:tc>
      </w:tr>
      <w:tr w:rsidR="005263E8" w:rsidRPr="003F6199" w:rsidTr="00462268">
        <w:trPr>
          <w:trHeight w:val="670"/>
        </w:trPr>
        <w:tc>
          <w:tcPr>
            <w:tcW w:w="0" w:type="auto"/>
            <w:vMerge/>
            <w:vAlign w:val="center"/>
          </w:tcPr>
          <w:p w:rsidR="005263E8" w:rsidRPr="003F6199" w:rsidRDefault="005263E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E35E60">
            <w:pPr>
              <w:jc w:val="both"/>
              <w:rPr>
                <w:rFonts w:ascii="Times New Roman" w:hAnsi="Times New Roman"/>
                <w:bCs/>
              </w:rPr>
            </w:pPr>
            <w:r w:rsidRPr="003F6199">
              <w:rPr>
                <w:rFonts w:ascii="Times New Roman" w:hAnsi="Times New Roman"/>
                <w:bCs/>
              </w:rPr>
              <w:t>2</w:t>
            </w:r>
          </w:p>
        </w:tc>
        <w:tc>
          <w:tcPr>
            <w:tcW w:w="3042" w:type="pct"/>
            <w:tcMar>
              <w:top w:w="0" w:type="dxa"/>
              <w:left w:w="108" w:type="dxa"/>
              <w:bottom w:w="0" w:type="dxa"/>
              <w:right w:w="108" w:type="dxa"/>
            </w:tcMar>
            <w:vAlign w:val="bottom"/>
          </w:tcPr>
          <w:p w:rsidR="005263E8" w:rsidRPr="003F6199" w:rsidRDefault="005263E8" w:rsidP="001F767E">
            <w:pPr>
              <w:spacing w:after="0"/>
              <w:rPr>
                <w:rFonts w:ascii="Times New Roman" w:hAnsi="Times New Roman"/>
                <w:color w:val="000000"/>
              </w:rPr>
            </w:pPr>
            <w:r w:rsidRPr="003F6199">
              <w:rPr>
                <w:rFonts w:ascii="Times New Roman" w:hAnsi="Times New Roman"/>
                <w:color w:val="000000"/>
              </w:rPr>
              <w:t xml:space="preserve"> Решение задач по проектированию поперечного профиля земляного полотна в выемке</w:t>
            </w:r>
          </w:p>
        </w:tc>
        <w:tc>
          <w:tcPr>
            <w:tcW w:w="583" w:type="pct"/>
            <w:tcMar>
              <w:top w:w="0" w:type="dxa"/>
              <w:left w:w="108" w:type="dxa"/>
              <w:bottom w:w="0" w:type="dxa"/>
              <w:right w:w="108" w:type="dxa"/>
            </w:tcMar>
          </w:tcPr>
          <w:p w:rsidR="005263E8" w:rsidRPr="003F6199" w:rsidRDefault="005263E8" w:rsidP="00E35E60">
            <w:pPr>
              <w:jc w:val="center"/>
              <w:rPr>
                <w:rFonts w:ascii="Times New Roman" w:hAnsi="Times New Roman"/>
                <w:bCs/>
                <w:i/>
              </w:rPr>
            </w:pPr>
            <w:r w:rsidRPr="003F6199">
              <w:rPr>
                <w:rFonts w:ascii="Times New Roman" w:hAnsi="Times New Roman"/>
                <w:bCs/>
                <w:i/>
              </w:rPr>
              <w:t>2</w:t>
            </w:r>
          </w:p>
        </w:tc>
      </w:tr>
      <w:tr w:rsidR="005263E8" w:rsidRPr="003F6199" w:rsidTr="00462268">
        <w:trPr>
          <w:trHeight w:val="670"/>
        </w:trPr>
        <w:tc>
          <w:tcPr>
            <w:tcW w:w="0" w:type="auto"/>
            <w:vMerge/>
            <w:vAlign w:val="center"/>
          </w:tcPr>
          <w:p w:rsidR="005263E8" w:rsidRPr="003F6199" w:rsidRDefault="005263E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E35E60">
            <w:pPr>
              <w:jc w:val="both"/>
              <w:rPr>
                <w:rFonts w:ascii="Times New Roman" w:hAnsi="Times New Roman"/>
                <w:bCs/>
              </w:rPr>
            </w:pPr>
            <w:r w:rsidRPr="003F6199">
              <w:rPr>
                <w:rFonts w:ascii="Times New Roman" w:hAnsi="Times New Roman"/>
                <w:bCs/>
              </w:rPr>
              <w:t>3</w:t>
            </w:r>
          </w:p>
        </w:tc>
        <w:tc>
          <w:tcPr>
            <w:tcW w:w="3042" w:type="pct"/>
            <w:tcMar>
              <w:top w:w="0" w:type="dxa"/>
              <w:left w:w="108" w:type="dxa"/>
              <w:bottom w:w="0" w:type="dxa"/>
              <w:right w:w="108" w:type="dxa"/>
            </w:tcMar>
          </w:tcPr>
          <w:p w:rsidR="005263E8" w:rsidRPr="003F6199" w:rsidRDefault="005263E8" w:rsidP="001F767E">
            <w:pPr>
              <w:spacing w:after="0"/>
              <w:rPr>
                <w:rFonts w:ascii="Times New Roman" w:hAnsi="Times New Roman"/>
                <w:color w:val="000000"/>
              </w:rPr>
            </w:pPr>
            <w:r w:rsidRPr="003F6199">
              <w:rPr>
                <w:rFonts w:ascii="Times New Roman" w:hAnsi="Times New Roman"/>
                <w:color w:val="000000"/>
              </w:rPr>
              <w:t xml:space="preserve"> Решение задач по проектированию поперечного профиля земляного полотна на косогоре</w:t>
            </w:r>
          </w:p>
        </w:tc>
        <w:tc>
          <w:tcPr>
            <w:tcW w:w="583" w:type="pct"/>
            <w:tcMar>
              <w:top w:w="0" w:type="dxa"/>
              <w:left w:w="108" w:type="dxa"/>
              <w:bottom w:w="0" w:type="dxa"/>
              <w:right w:w="108" w:type="dxa"/>
            </w:tcMar>
          </w:tcPr>
          <w:p w:rsidR="005263E8" w:rsidRPr="003F6199" w:rsidRDefault="005263E8" w:rsidP="00E35E60">
            <w:pPr>
              <w:jc w:val="center"/>
              <w:rPr>
                <w:rFonts w:ascii="Times New Roman" w:hAnsi="Times New Roman"/>
                <w:bCs/>
                <w:i/>
              </w:rPr>
            </w:pPr>
            <w:r w:rsidRPr="003F6199">
              <w:rPr>
                <w:rFonts w:ascii="Times New Roman" w:hAnsi="Times New Roman"/>
                <w:bCs/>
                <w:i/>
              </w:rPr>
              <w:t>2</w:t>
            </w:r>
          </w:p>
        </w:tc>
      </w:tr>
      <w:tr w:rsidR="005263E8" w:rsidRPr="003F6199" w:rsidTr="00462268">
        <w:trPr>
          <w:trHeight w:val="670"/>
        </w:trPr>
        <w:tc>
          <w:tcPr>
            <w:tcW w:w="0" w:type="auto"/>
            <w:vMerge/>
            <w:vAlign w:val="center"/>
          </w:tcPr>
          <w:p w:rsidR="005263E8" w:rsidRPr="003F6199" w:rsidRDefault="005263E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E35E60">
            <w:pPr>
              <w:jc w:val="both"/>
              <w:rPr>
                <w:rFonts w:ascii="Times New Roman" w:hAnsi="Times New Roman"/>
                <w:bCs/>
              </w:rPr>
            </w:pPr>
            <w:r w:rsidRPr="003F6199">
              <w:rPr>
                <w:rFonts w:ascii="Times New Roman" w:hAnsi="Times New Roman"/>
                <w:bCs/>
              </w:rPr>
              <w:t>4</w:t>
            </w:r>
          </w:p>
        </w:tc>
        <w:tc>
          <w:tcPr>
            <w:tcW w:w="3042" w:type="pct"/>
            <w:tcMar>
              <w:top w:w="0" w:type="dxa"/>
              <w:left w:w="108" w:type="dxa"/>
              <w:bottom w:w="0" w:type="dxa"/>
              <w:right w:w="108" w:type="dxa"/>
            </w:tcMar>
            <w:vAlign w:val="bottom"/>
          </w:tcPr>
          <w:p w:rsidR="005263E8" w:rsidRPr="003F6199" w:rsidRDefault="005263E8" w:rsidP="001F767E">
            <w:pPr>
              <w:spacing w:after="0"/>
              <w:rPr>
                <w:rFonts w:ascii="Times New Roman" w:hAnsi="Times New Roman"/>
                <w:color w:val="000000"/>
              </w:rPr>
            </w:pPr>
            <w:r w:rsidRPr="003F6199">
              <w:rPr>
                <w:rFonts w:ascii="Times New Roman" w:hAnsi="Times New Roman"/>
                <w:color w:val="000000"/>
              </w:rPr>
              <w:t xml:space="preserve"> Расчет количества землеройно-транспортных машин для выполнения заданных объемов земляных работ</w:t>
            </w:r>
          </w:p>
        </w:tc>
        <w:tc>
          <w:tcPr>
            <w:tcW w:w="583" w:type="pct"/>
            <w:tcMar>
              <w:top w:w="0" w:type="dxa"/>
              <w:left w:w="108" w:type="dxa"/>
              <w:bottom w:w="0" w:type="dxa"/>
              <w:right w:w="108" w:type="dxa"/>
            </w:tcMar>
          </w:tcPr>
          <w:p w:rsidR="005263E8" w:rsidRPr="003F6199" w:rsidRDefault="005263E8" w:rsidP="00E35E60">
            <w:pPr>
              <w:jc w:val="center"/>
              <w:rPr>
                <w:rFonts w:ascii="Times New Roman" w:hAnsi="Times New Roman"/>
                <w:bCs/>
                <w:i/>
              </w:rPr>
            </w:pPr>
            <w:r w:rsidRPr="003F6199">
              <w:rPr>
                <w:rFonts w:ascii="Times New Roman" w:hAnsi="Times New Roman"/>
                <w:bCs/>
                <w:i/>
              </w:rPr>
              <w:t>2</w:t>
            </w:r>
          </w:p>
        </w:tc>
      </w:tr>
      <w:tr w:rsidR="005263E8" w:rsidRPr="003F6199" w:rsidTr="00462268">
        <w:trPr>
          <w:trHeight w:val="363"/>
        </w:trPr>
        <w:tc>
          <w:tcPr>
            <w:tcW w:w="0" w:type="auto"/>
            <w:vMerge/>
            <w:vAlign w:val="center"/>
          </w:tcPr>
          <w:p w:rsidR="005263E8" w:rsidRPr="003F6199" w:rsidRDefault="005263E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E35E60">
            <w:pPr>
              <w:jc w:val="both"/>
              <w:rPr>
                <w:rFonts w:ascii="Times New Roman" w:hAnsi="Times New Roman"/>
                <w:bCs/>
              </w:rPr>
            </w:pPr>
            <w:r w:rsidRPr="003F6199">
              <w:rPr>
                <w:rFonts w:ascii="Times New Roman" w:hAnsi="Times New Roman"/>
                <w:bCs/>
              </w:rPr>
              <w:t>5</w:t>
            </w:r>
          </w:p>
        </w:tc>
        <w:tc>
          <w:tcPr>
            <w:tcW w:w="3042" w:type="pct"/>
            <w:tcMar>
              <w:top w:w="0" w:type="dxa"/>
              <w:left w:w="108" w:type="dxa"/>
              <w:bottom w:w="0" w:type="dxa"/>
              <w:right w:w="108" w:type="dxa"/>
            </w:tcMar>
          </w:tcPr>
          <w:p w:rsidR="005263E8" w:rsidRPr="003F6199" w:rsidRDefault="005263E8" w:rsidP="001F767E">
            <w:pPr>
              <w:spacing w:after="0"/>
              <w:rPr>
                <w:rFonts w:ascii="Times New Roman" w:hAnsi="Times New Roman"/>
                <w:color w:val="000000"/>
              </w:rPr>
            </w:pPr>
            <w:r w:rsidRPr="003F6199">
              <w:rPr>
                <w:rFonts w:ascii="Times New Roman" w:hAnsi="Times New Roman"/>
                <w:color w:val="000000"/>
              </w:rPr>
              <w:t xml:space="preserve"> Расчёт поперечного профиля дорожной одежды</w:t>
            </w:r>
          </w:p>
        </w:tc>
        <w:tc>
          <w:tcPr>
            <w:tcW w:w="583" w:type="pct"/>
            <w:tcMar>
              <w:top w:w="0" w:type="dxa"/>
              <w:left w:w="108" w:type="dxa"/>
              <w:bottom w:w="0" w:type="dxa"/>
              <w:right w:w="108" w:type="dxa"/>
            </w:tcMar>
          </w:tcPr>
          <w:p w:rsidR="005263E8" w:rsidRPr="003F6199" w:rsidRDefault="005263E8" w:rsidP="00E35E60">
            <w:pPr>
              <w:jc w:val="center"/>
              <w:rPr>
                <w:rFonts w:ascii="Times New Roman" w:hAnsi="Times New Roman"/>
                <w:bCs/>
                <w:i/>
              </w:rPr>
            </w:pPr>
            <w:r w:rsidRPr="003F6199">
              <w:rPr>
                <w:rFonts w:ascii="Times New Roman" w:hAnsi="Times New Roman"/>
                <w:bCs/>
                <w:i/>
              </w:rPr>
              <w:t>2</w:t>
            </w:r>
          </w:p>
        </w:tc>
      </w:tr>
      <w:tr w:rsidR="005263E8" w:rsidRPr="003F6199" w:rsidTr="00462268">
        <w:trPr>
          <w:trHeight w:val="373"/>
        </w:trPr>
        <w:tc>
          <w:tcPr>
            <w:tcW w:w="0" w:type="auto"/>
            <w:vMerge/>
            <w:vAlign w:val="center"/>
          </w:tcPr>
          <w:p w:rsidR="005263E8" w:rsidRPr="003F6199" w:rsidRDefault="005263E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5263E8" w:rsidRPr="003F6199" w:rsidRDefault="005263E8" w:rsidP="00E35E60">
            <w:pPr>
              <w:jc w:val="both"/>
              <w:rPr>
                <w:rFonts w:ascii="Times New Roman" w:hAnsi="Times New Roman"/>
                <w:bCs/>
              </w:rPr>
            </w:pPr>
            <w:r w:rsidRPr="003F6199">
              <w:rPr>
                <w:rFonts w:ascii="Times New Roman" w:hAnsi="Times New Roman"/>
                <w:bCs/>
              </w:rPr>
              <w:t>6</w:t>
            </w:r>
          </w:p>
        </w:tc>
        <w:tc>
          <w:tcPr>
            <w:tcW w:w="3042" w:type="pct"/>
            <w:tcMar>
              <w:top w:w="0" w:type="dxa"/>
              <w:left w:w="108" w:type="dxa"/>
              <w:bottom w:w="0" w:type="dxa"/>
              <w:right w:w="108" w:type="dxa"/>
            </w:tcMar>
            <w:vAlign w:val="bottom"/>
          </w:tcPr>
          <w:p w:rsidR="005263E8" w:rsidRPr="003F6199" w:rsidRDefault="005263E8" w:rsidP="001F767E">
            <w:pPr>
              <w:spacing w:after="0"/>
              <w:rPr>
                <w:rFonts w:ascii="Times New Roman" w:hAnsi="Times New Roman"/>
                <w:color w:val="000000"/>
              </w:rPr>
            </w:pPr>
            <w:r w:rsidRPr="003F6199">
              <w:rPr>
                <w:rFonts w:ascii="Times New Roman" w:hAnsi="Times New Roman"/>
                <w:color w:val="000000"/>
              </w:rPr>
              <w:t>Организация контроля качества выполненных работ</w:t>
            </w:r>
          </w:p>
        </w:tc>
        <w:tc>
          <w:tcPr>
            <w:tcW w:w="583" w:type="pct"/>
            <w:tcMar>
              <w:top w:w="0" w:type="dxa"/>
              <w:left w:w="108" w:type="dxa"/>
              <w:bottom w:w="0" w:type="dxa"/>
              <w:right w:w="108" w:type="dxa"/>
            </w:tcMar>
          </w:tcPr>
          <w:p w:rsidR="005263E8" w:rsidRPr="003F6199" w:rsidRDefault="005263E8" w:rsidP="00E35E60">
            <w:pPr>
              <w:jc w:val="center"/>
              <w:rPr>
                <w:rFonts w:ascii="Times New Roman" w:hAnsi="Times New Roman"/>
                <w:bCs/>
                <w:i/>
              </w:rPr>
            </w:pPr>
            <w:r w:rsidRPr="003F6199">
              <w:rPr>
                <w:rFonts w:ascii="Times New Roman" w:hAnsi="Times New Roman"/>
                <w:bCs/>
                <w:i/>
              </w:rPr>
              <w:t>2</w:t>
            </w:r>
          </w:p>
        </w:tc>
      </w:tr>
      <w:tr w:rsidR="008C2082" w:rsidRPr="003F6199" w:rsidTr="008C2082">
        <w:trPr>
          <w:trHeight w:val="373"/>
        </w:trPr>
        <w:tc>
          <w:tcPr>
            <w:tcW w:w="5000" w:type="pct"/>
            <w:gridSpan w:val="5"/>
            <w:vAlign w:val="center"/>
          </w:tcPr>
          <w:p w:rsidR="008C2082" w:rsidRPr="003F6199" w:rsidRDefault="00462268" w:rsidP="00E35E60">
            <w:pPr>
              <w:jc w:val="center"/>
              <w:rPr>
                <w:rFonts w:ascii="Times New Roman" w:hAnsi="Times New Roman"/>
                <w:b/>
                <w:bCs/>
                <w:i/>
              </w:rPr>
            </w:pPr>
            <w:r w:rsidRPr="003F6199">
              <w:rPr>
                <w:rFonts w:ascii="Times New Roman" w:hAnsi="Times New Roman"/>
                <w:b/>
                <w:bCs/>
                <w:spacing w:val="4"/>
              </w:rPr>
              <w:t>Раздел 2. Основы автоматизации и механизации производственных процессов при строительстве и ремонте автомобильных и железных дорог</w:t>
            </w:r>
          </w:p>
        </w:tc>
      </w:tr>
      <w:tr w:rsidR="0097586C" w:rsidRPr="003F6199" w:rsidTr="00A027DD">
        <w:trPr>
          <w:trHeight w:val="373"/>
        </w:trPr>
        <w:tc>
          <w:tcPr>
            <w:tcW w:w="0" w:type="auto"/>
            <w:vMerge w:val="restart"/>
            <w:tcBorders>
              <w:top w:val="nil"/>
            </w:tcBorders>
            <w:vAlign w:val="center"/>
          </w:tcPr>
          <w:p w:rsidR="0097586C" w:rsidRPr="003F6199" w:rsidRDefault="0097586C" w:rsidP="005263E8">
            <w:pPr>
              <w:spacing w:after="0" w:line="240" w:lineRule="auto"/>
              <w:rPr>
                <w:rFonts w:ascii="Times New Roman" w:hAnsi="Times New Roman"/>
                <w:b/>
              </w:rPr>
            </w:pPr>
            <w:r w:rsidRPr="003F6199">
              <w:rPr>
                <w:rFonts w:ascii="Times New Roman" w:hAnsi="Times New Roman"/>
                <w:b/>
              </w:rPr>
              <w:t>Тема 2.1 Общие сведения об автоматизации и механизации</w:t>
            </w:r>
          </w:p>
        </w:tc>
        <w:tc>
          <w:tcPr>
            <w:tcW w:w="3259" w:type="pct"/>
            <w:gridSpan w:val="3"/>
            <w:tcMar>
              <w:top w:w="0" w:type="dxa"/>
              <w:left w:w="108" w:type="dxa"/>
              <w:bottom w:w="0" w:type="dxa"/>
              <w:right w:w="108" w:type="dxa"/>
            </w:tcMar>
          </w:tcPr>
          <w:p w:rsidR="0097586C" w:rsidRPr="003F6199" w:rsidRDefault="0097586C" w:rsidP="001F767E">
            <w:pPr>
              <w:spacing w:after="0"/>
              <w:rPr>
                <w:rFonts w:ascii="Times New Roman" w:hAnsi="Times New Roman"/>
                <w:b/>
                <w:color w:val="000000"/>
              </w:rPr>
            </w:pPr>
            <w:r w:rsidRPr="003F6199">
              <w:rPr>
                <w:rFonts w:ascii="Times New Roman" w:hAnsi="Times New Roman"/>
                <w:b/>
                <w:color w:val="000000"/>
              </w:rPr>
              <w:t>Содержание</w:t>
            </w:r>
          </w:p>
        </w:tc>
        <w:tc>
          <w:tcPr>
            <w:tcW w:w="583" w:type="pct"/>
            <w:vMerge w:val="restart"/>
            <w:tcMar>
              <w:top w:w="0" w:type="dxa"/>
              <w:left w:w="108" w:type="dxa"/>
              <w:bottom w:w="0" w:type="dxa"/>
              <w:right w:w="108" w:type="dxa"/>
            </w:tcMar>
          </w:tcPr>
          <w:p w:rsidR="0097586C" w:rsidRPr="003F6199" w:rsidRDefault="0097586C" w:rsidP="00E35E60">
            <w:pPr>
              <w:jc w:val="center"/>
              <w:rPr>
                <w:rFonts w:ascii="Times New Roman" w:hAnsi="Times New Roman"/>
                <w:bCs/>
                <w:i/>
              </w:rPr>
            </w:pPr>
            <w:r w:rsidRPr="003F6199">
              <w:rPr>
                <w:rFonts w:ascii="Times New Roman" w:hAnsi="Times New Roman"/>
                <w:bCs/>
                <w:i/>
              </w:rPr>
              <w:t>12</w:t>
            </w: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1</w:t>
            </w:r>
          </w:p>
        </w:tc>
        <w:tc>
          <w:tcPr>
            <w:tcW w:w="3042" w:type="pct"/>
            <w:tcMar>
              <w:top w:w="0" w:type="dxa"/>
              <w:left w:w="108" w:type="dxa"/>
              <w:bottom w:w="0" w:type="dxa"/>
              <w:right w:w="108" w:type="dxa"/>
            </w:tcMar>
            <w:vAlign w:val="bottom"/>
          </w:tcPr>
          <w:p w:rsidR="0097586C" w:rsidRPr="003F6199" w:rsidRDefault="0097586C" w:rsidP="005263E8">
            <w:pPr>
              <w:spacing w:after="0"/>
              <w:rPr>
                <w:rFonts w:ascii="Times New Roman" w:hAnsi="Times New Roman"/>
                <w:color w:val="000000"/>
              </w:rPr>
            </w:pPr>
            <w:r w:rsidRPr="003F6199">
              <w:rPr>
                <w:rFonts w:ascii="Times New Roman" w:hAnsi="Times New Roman"/>
                <w:color w:val="000000"/>
              </w:rPr>
              <w:t>Понятие автоматизации и механизации. Виды</w:t>
            </w:r>
          </w:p>
        </w:tc>
        <w:tc>
          <w:tcPr>
            <w:tcW w:w="583" w:type="pct"/>
            <w:vMerge/>
            <w:tcMar>
              <w:top w:w="0" w:type="dxa"/>
              <w:left w:w="108" w:type="dxa"/>
              <w:bottom w:w="0" w:type="dxa"/>
              <w:right w:w="108" w:type="dxa"/>
            </w:tcMar>
          </w:tcPr>
          <w:p w:rsidR="0097586C" w:rsidRPr="003F6199" w:rsidRDefault="0097586C" w:rsidP="00E35E60">
            <w:pPr>
              <w:jc w:val="center"/>
              <w:rPr>
                <w:rFonts w:ascii="Times New Roman" w:hAnsi="Times New Roman"/>
                <w:bCs/>
                <w:i/>
              </w:rPr>
            </w:pP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2</w:t>
            </w:r>
          </w:p>
        </w:tc>
        <w:tc>
          <w:tcPr>
            <w:tcW w:w="3042" w:type="pct"/>
            <w:tcMar>
              <w:top w:w="0" w:type="dxa"/>
              <w:left w:w="108" w:type="dxa"/>
              <w:bottom w:w="0" w:type="dxa"/>
              <w:right w:w="108" w:type="dxa"/>
            </w:tcMar>
            <w:vAlign w:val="bottom"/>
          </w:tcPr>
          <w:p w:rsidR="0097586C" w:rsidRPr="003F6199" w:rsidRDefault="0097586C" w:rsidP="001F767E">
            <w:pPr>
              <w:spacing w:after="0"/>
              <w:rPr>
                <w:rFonts w:ascii="Times New Roman" w:hAnsi="Times New Roman"/>
                <w:color w:val="000000"/>
              </w:rPr>
            </w:pPr>
            <w:r w:rsidRPr="003F6199">
              <w:rPr>
                <w:rFonts w:ascii="Times New Roman" w:hAnsi="Times New Roman"/>
                <w:color w:val="000000"/>
              </w:rPr>
              <w:t>Технические и экономические основы автоматизации и механизации</w:t>
            </w:r>
          </w:p>
        </w:tc>
        <w:tc>
          <w:tcPr>
            <w:tcW w:w="583" w:type="pct"/>
            <w:vMerge/>
            <w:tcMar>
              <w:top w:w="0" w:type="dxa"/>
              <w:left w:w="108" w:type="dxa"/>
              <w:bottom w:w="0" w:type="dxa"/>
              <w:right w:w="108" w:type="dxa"/>
            </w:tcMar>
          </w:tcPr>
          <w:p w:rsidR="0097586C" w:rsidRPr="003F6199" w:rsidRDefault="0097586C" w:rsidP="00E35E60">
            <w:pPr>
              <w:jc w:val="center"/>
              <w:rPr>
                <w:rFonts w:ascii="Times New Roman" w:hAnsi="Times New Roman"/>
                <w:bCs/>
                <w:i/>
              </w:rPr>
            </w:pP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3</w:t>
            </w:r>
          </w:p>
        </w:tc>
        <w:tc>
          <w:tcPr>
            <w:tcW w:w="3042" w:type="pct"/>
            <w:tcMar>
              <w:top w:w="0" w:type="dxa"/>
              <w:left w:w="108" w:type="dxa"/>
              <w:bottom w:w="0" w:type="dxa"/>
              <w:right w:w="108" w:type="dxa"/>
            </w:tcMar>
            <w:vAlign w:val="bottom"/>
          </w:tcPr>
          <w:p w:rsidR="0097586C" w:rsidRPr="003F6199" w:rsidRDefault="0097586C" w:rsidP="001F767E">
            <w:pPr>
              <w:spacing w:after="0"/>
              <w:rPr>
                <w:rFonts w:ascii="Times New Roman" w:hAnsi="Times New Roman"/>
                <w:color w:val="000000"/>
              </w:rPr>
            </w:pPr>
            <w:r w:rsidRPr="003F6199">
              <w:rPr>
                <w:rFonts w:ascii="Times New Roman" w:hAnsi="Times New Roman"/>
                <w:color w:val="000000"/>
              </w:rPr>
              <w:t>Понятие о комплектах машин, ведущих и вспомогательных машинах</w:t>
            </w:r>
          </w:p>
        </w:tc>
        <w:tc>
          <w:tcPr>
            <w:tcW w:w="583" w:type="pct"/>
            <w:vMerge/>
            <w:tcMar>
              <w:top w:w="0" w:type="dxa"/>
              <w:left w:w="108" w:type="dxa"/>
              <w:bottom w:w="0" w:type="dxa"/>
              <w:right w:w="108" w:type="dxa"/>
            </w:tcMar>
          </w:tcPr>
          <w:p w:rsidR="0097586C" w:rsidRPr="003F6199" w:rsidRDefault="0097586C" w:rsidP="00E35E60">
            <w:pPr>
              <w:jc w:val="center"/>
              <w:rPr>
                <w:rFonts w:ascii="Times New Roman" w:hAnsi="Times New Roman"/>
                <w:bCs/>
                <w:i/>
              </w:rPr>
            </w:pP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4</w:t>
            </w:r>
          </w:p>
        </w:tc>
        <w:tc>
          <w:tcPr>
            <w:tcW w:w="3042" w:type="pct"/>
            <w:tcMar>
              <w:top w:w="0" w:type="dxa"/>
              <w:left w:w="108" w:type="dxa"/>
              <w:bottom w:w="0" w:type="dxa"/>
              <w:right w:w="108" w:type="dxa"/>
            </w:tcMar>
            <w:vAlign w:val="bottom"/>
          </w:tcPr>
          <w:p w:rsidR="0097586C" w:rsidRPr="003F6199" w:rsidRDefault="0097586C" w:rsidP="005263E8">
            <w:pPr>
              <w:spacing w:after="0"/>
              <w:rPr>
                <w:rFonts w:ascii="Times New Roman" w:hAnsi="Times New Roman"/>
                <w:color w:val="000000"/>
              </w:rPr>
            </w:pPr>
            <w:r w:rsidRPr="003F6199">
              <w:rPr>
                <w:rFonts w:ascii="Times New Roman" w:hAnsi="Times New Roman"/>
                <w:color w:val="000000"/>
              </w:rPr>
              <w:t>Расчёт потребного количества ведущих и вспомогательных машин</w:t>
            </w:r>
          </w:p>
        </w:tc>
        <w:tc>
          <w:tcPr>
            <w:tcW w:w="583" w:type="pct"/>
            <w:vMerge/>
            <w:tcMar>
              <w:top w:w="0" w:type="dxa"/>
              <w:left w:w="108" w:type="dxa"/>
              <w:bottom w:w="0" w:type="dxa"/>
              <w:right w:w="108" w:type="dxa"/>
            </w:tcMar>
          </w:tcPr>
          <w:p w:rsidR="0097586C" w:rsidRPr="003F6199" w:rsidRDefault="0097586C" w:rsidP="00E35E60">
            <w:pPr>
              <w:jc w:val="center"/>
              <w:rPr>
                <w:rFonts w:ascii="Times New Roman" w:hAnsi="Times New Roman"/>
                <w:bCs/>
                <w:i/>
              </w:rPr>
            </w:pP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5</w:t>
            </w:r>
          </w:p>
        </w:tc>
        <w:tc>
          <w:tcPr>
            <w:tcW w:w="3042" w:type="pct"/>
            <w:tcMar>
              <w:top w:w="0" w:type="dxa"/>
              <w:left w:w="108" w:type="dxa"/>
              <w:bottom w:w="0" w:type="dxa"/>
              <w:right w:w="108" w:type="dxa"/>
            </w:tcMar>
            <w:vAlign w:val="bottom"/>
          </w:tcPr>
          <w:p w:rsidR="0097586C" w:rsidRPr="003F6199" w:rsidRDefault="0097586C" w:rsidP="001F767E">
            <w:pPr>
              <w:spacing w:after="0"/>
              <w:rPr>
                <w:rFonts w:ascii="Times New Roman" w:hAnsi="Times New Roman"/>
                <w:color w:val="000000"/>
              </w:rPr>
            </w:pPr>
            <w:r w:rsidRPr="003F6199">
              <w:rPr>
                <w:rFonts w:ascii="Times New Roman" w:hAnsi="Times New Roman"/>
                <w:color w:val="000000"/>
              </w:rPr>
              <w:t>Классификация систем автоматического управления (САУ) и регулирования (САР)</w:t>
            </w:r>
          </w:p>
        </w:tc>
        <w:tc>
          <w:tcPr>
            <w:tcW w:w="583" w:type="pct"/>
            <w:vMerge/>
            <w:tcMar>
              <w:top w:w="0" w:type="dxa"/>
              <w:left w:w="108" w:type="dxa"/>
              <w:bottom w:w="0" w:type="dxa"/>
              <w:right w:w="108" w:type="dxa"/>
            </w:tcMar>
          </w:tcPr>
          <w:p w:rsidR="0097586C" w:rsidRPr="003F6199" w:rsidRDefault="0097586C" w:rsidP="00E35E60">
            <w:pPr>
              <w:jc w:val="center"/>
              <w:rPr>
                <w:rFonts w:ascii="Times New Roman" w:hAnsi="Times New Roman"/>
                <w:bCs/>
                <w:i/>
              </w:rPr>
            </w:pP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6</w:t>
            </w:r>
          </w:p>
        </w:tc>
        <w:tc>
          <w:tcPr>
            <w:tcW w:w="3042" w:type="pct"/>
            <w:tcMar>
              <w:top w:w="0" w:type="dxa"/>
              <w:left w:w="108" w:type="dxa"/>
              <w:bottom w:w="0" w:type="dxa"/>
              <w:right w:w="108" w:type="dxa"/>
            </w:tcMar>
            <w:vAlign w:val="bottom"/>
          </w:tcPr>
          <w:p w:rsidR="0097586C" w:rsidRPr="003F6199" w:rsidRDefault="0097586C" w:rsidP="0097586C">
            <w:pPr>
              <w:spacing w:after="0"/>
              <w:rPr>
                <w:rFonts w:ascii="Times New Roman" w:hAnsi="Times New Roman"/>
                <w:color w:val="000000"/>
              </w:rPr>
            </w:pPr>
            <w:r w:rsidRPr="003F6199">
              <w:rPr>
                <w:rFonts w:ascii="Times New Roman" w:hAnsi="Times New Roman"/>
                <w:color w:val="000000"/>
              </w:rPr>
              <w:t>Элементы САУ и САР: датчики, измерительные устройства, исполнительные устройства</w:t>
            </w:r>
          </w:p>
        </w:tc>
        <w:tc>
          <w:tcPr>
            <w:tcW w:w="583" w:type="pct"/>
            <w:vMerge/>
            <w:tcMar>
              <w:top w:w="0" w:type="dxa"/>
              <w:left w:w="108" w:type="dxa"/>
              <w:bottom w:w="0" w:type="dxa"/>
              <w:right w:w="108" w:type="dxa"/>
            </w:tcMar>
          </w:tcPr>
          <w:p w:rsidR="0097586C" w:rsidRPr="003F6199" w:rsidRDefault="0097586C" w:rsidP="00E35E60">
            <w:pPr>
              <w:jc w:val="center"/>
              <w:rPr>
                <w:rFonts w:ascii="Times New Roman" w:hAnsi="Times New Roman"/>
                <w:bCs/>
                <w:i/>
              </w:rPr>
            </w:pP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p>
        </w:tc>
        <w:tc>
          <w:tcPr>
            <w:tcW w:w="3042" w:type="pct"/>
            <w:tcMar>
              <w:top w:w="0" w:type="dxa"/>
              <w:left w:w="108" w:type="dxa"/>
              <w:bottom w:w="0" w:type="dxa"/>
              <w:right w:w="108" w:type="dxa"/>
            </w:tcMar>
            <w:vAlign w:val="bottom"/>
          </w:tcPr>
          <w:p w:rsidR="0097586C" w:rsidRPr="003F6199" w:rsidRDefault="0097586C" w:rsidP="001F767E">
            <w:pPr>
              <w:spacing w:after="0"/>
              <w:rPr>
                <w:rFonts w:ascii="Times New Roman" w:hAnsi="Times New Roman"/>
                <w:color w:val="000000"/>
              </w:rPr>
            </w:pPr>
            <w:r w:rsidRPr="003F6199">
              <w:rPr>
                <w:rFonts w:ascii="Times New Roman" w:hAnsi="Times New Roman"/>
                <w:color w:val="000000"/>
              </w:rPr>
              <w:t>Принципиальные структурные схемы САУ и САР</w:t>
            </w:r>
          </w:p>
        </w:tc>
        <w:tc>
          <w:tcPr>
            <w:tcW w:w="583" w:type="pct"/>
            <w:vMerge/>
            <w:tcMar>
              <w:top w:w="0" w:type="dxa"/>
              <w:left w:w="108" w:type="dxa"/>
              <w:bottom w:w="0" w:type="dxa"/>
              <w:right w:w="108" w:type="dxa"/>
            </w:tcMar>
          </w:tcPr>
          <w:p w:rsidR="0097586C" w:rsidRPr="003F6199" w:rsidRDefault="0097586C" w:rsidP="00E35E60">
            <w:pPr>
              <w:jc w:val="center"/>
              <w:rPr>
                <w:rFonts w:ascii="Times New Roman" w:hAnsi="Times New Roman"/>
                <w:bCs/>
                <w:i/>
              </w:rPr>
            </w:pP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3259" w:type="pct"/>
            <w:gridSpan w:val="3"/>
            <w:tcMar>
              <w:top w:w="0" w:type="dxa"/>
              <w:left w:w="108" w:type="dxa"/>
              <w:bottom w:w="0" w:type="dxa"/>
              <w:right w:w="108" w:type="dxa"/>
            </w:tcMar>
          </w:tcPr>
          <w:p w:rsidR="0097586C" w:rsidRPr="003F6199" w:rsidRDefault="0097586C" w:rsidP="00DF631D">
            <w:pPr>
              <w:spacing w:after="0"/>
              <w:rPr>
                <w:rFonts w:ascii="Times New Roman" w:hAnsi="Times New Roman"/>
                <w:color w:val="000000"/>
              </w:rPr>
            </w:pPr>
            <w:r w:rsidRPr="003F6199">
              <w:rPr>
                <w:rFonts w:ascii="Times New Roman" w:hAnsi="Times New Roman"/>
                <w:b/>
              </w:rPr>
              <w:t xml:space="preserve">В том числе практических занятий </w:t>
            </w:r>
          </w:p>
        </w:tc>
        <w:tc>
          <w:tcPr>
            <w:tcW w:w="583" w:type="pct"/>
            <w:tcMar>
              <w:top w:w="0" w:type="dxa"/>
              <w:left w:w="108" w:type="dxa"/>
              <w:bottom w:w="0" w:type="dxa"/>
              <w:right w:w="108" w:type="dxa"/>
            </w:tcMar>
          </w:tcPr>
          <w:p w:rsidR="0097586C" w:rsidRPr="003F6199" w:rsidRDefault="0097586C" w:rsidP="00E35E60">
            <w:pPr>
              <w:jc w:val="center"/>
              <w:rPr>
                <w:rFonts w:ascii="Times New Roman" w:hAnsi="Times New Roman"/>
                <w:bCs/>
                <w:i/>
              </w:rPr>
            </w:pPr>
            <w:r w:rsidRPr="003F6199">
              <w:rPr>
                <w:rFonts w:ascii="Times New Roman" w:hAnsi="Times New Roman"/>
                <w:bCs/>
                <w:i/>
              </w:rPr>
              <w:t>6</w:t>
            </w: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1</w:t>
            </w:r>
          </w:p>
        </w:tc>
        <w:tc>
          <w:tcPr>
            <w:tcW w:w="3042" w:type="pct"/>
            <w:tcMar>
              <w:top w:w="0" w:type="dxa"/>
              <w:left w:w="108" w:type="dxa"/>
              <w:bottom w:w="0" w:type="dxa"/>
              <w:right w:w="108" w:type="dxa"/>
            </w:tcMar>
            <w:vAlign w:val="bottom"/>
          </w:tcPr>
          <w:p w:rsidR="0097586C" w:rsidRPr="003F6199" w:rsidRDefault="0097586C" w:rsidP="0097586C">
            <w:pPr>
              <w:spacing w:after="0"/>
              <w:rPr>
                <w:rFonts w:ascii="Times New Roman" w:hAnsi="Times New Roman"/>
                <w:color w:val="000000"/>
              </w:rPr>
            </w:pPr>
            <w:r w:rsidRPr="003F6199">
              <w:rPr>
                <w:rFonts w:ascii="Times New Roman" w:hAnsi="Times New Roman"/>
                <w:color w:val="000000"/>
              </w:rPr>
              <w:t>Выполнение задания по расчёту комплектов машин</w:t>
            </w:r>
          </w:p>
        </w:tc>
        <w:tc>
          <w:tcPr>
            <w:tcW w:w="583" w:type="pct"/>
            <w:tcMar>
              <w:top w:w="0" w:type="dxa"/>
              <w:left w:w="108" w:type="dxa"/>
              <w:bottom w:w="0" w:type="dxa"/>
              <w:right w:w="108" w:type="dxa"/>
            </w:tcMar>
          </w:tcPr>
          <w:p w:rsidR="0097586C" w:rsidRPr="003F6199" w:rsidRDefault="0097586C" w:rsidP="00E35E60">
            <w:pPr>
              <w:jc w:val="center"/>
              <w:rPr>
                <w:rFonts w:ascii="Times New Roman" w:hAnsi="Times New Roman"/>
                <w:bCs/>
                <w:i/>
              </w:rPr>
            </w:pPr>
            <w:r w:rsidRPr="003F6199">
              <w:rPr>
                <w:rFonts w:ascii="Times New Roman" w:hAnsi="Times New Roman"/>
                <w:bCs/>
                <w:i/>
              </w:rPr>
              <w:t>4</w:t>
            </w:r>
          </w:p>
        </w:tc>
      </w:tr>
      <w:tr w:rsidR="0097586C" w:rsidRPr="003F6199" w:rsidTr="00462268">
        <w:trPr>
          <w:trHeight w:val="373"/>
        </w:trPr>
        <w:tc>
          <w:tcPr>
            <w:tcW w:w="0" w:type="auto"/>
            <w:vMerge/>
            <w:vAlign w:val="center"/>
          </w:tcPr>
          <w:p w:rsidR="0097586C" w:rsidRPr="003F6199" w:rsidRDefault="0097586C"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97586C" w:rsidRPr="003F6199" w:rsidRDefault="0097586C" w:rsidP="00E35E60">
            <w:pPr>
              <w:jc w:val="both"/>
              <w:rPr>
                <w:rFonts w:ascii="Times New Roman" w:hAnsi="Times New Roman"/>
                <w:bCs/>
              </w:rPr>
            </w:pPr>
            <w:r w:rsidRPr="003F6199">
              <w:rPr>
                <w:rFonts w:ascii="Times New Roman" w:hAnsi="Times New Roman"/>
                <w:bCs/>
              </w:rPr>
              <w:t>2</w:t>
            </w:r>
          </w:p>
        </w:tc>
        <w:tc>
          <w:tcPr>
            <w:tcW w:w="3042" w:type="pct"/>
            <w:tcMar>
              <w:top w:w="0" w:type="dxa"/>
              <w:left w:w="108" w:type="dxa"/>
              <w:bottom w:w="0" w:type="dxa"/>
              <w:right w:w="108" w:type="dxa"/>
            </w:tcMar>
            <w:vAlign w:val="bottom"/>
          </w:tcPr>
          <w:p w:rsidR="0097586C" w:rsidRPr="003F6199" w:rsidRDefault="0097586C" w:rsidP="001F767E">
            <w:pPr>
              <w:spacing w:after="0"/>
              <w:rPr>
                <w:rFonts w:ascii="Times New Roman" w:hAnsi="Times New Roman"/>
                <w:color w:val="000000"/>
              </w:rPr>
            </w:pPr>
            <w:r w:rsidRPr="003F6199">
              <w:rPr>
                <w:rFonts w:ascii="Times New Roman" w:hAnsi="Times New Roman"/>
                <w:color w:val="000000"/>
              </w:rPr>
              <w:t>Выполнение задания по изучению конструкции датчиков</w:t>
            </w:r>
          </w:p>
        </w:tc>
        <w:tc>
          <w:tcPr>
            <w:tcW w:w="583" w:type="pct"/>
            <w:tcMar>
              <w:top w:w="0" w:type="dxa"/>
              <w:left w:w="108" w:type="dxa"/>
              <w:bottom w:w="0" w:type="dxa"/>
              <w:right w:w="108" w:type="dxa"/>
            </w:tcMar>
          </w:tcPr>
          <w:p w:rsidR="0097586C" w:rsidRPr="003F6199" w:rsidRDefault="0097586C" w:rsidP="00E35E60">
            <w:pPr>
              <w:jc w:val="center"/>
              <w:rPr>
                <w:rFonts w:ascii="Times New Roman" w:hAnsi="Times New Roman"/>
                <w:bCs/>
                <w:i/>
              </w:rPr>
            </w:pPr>
            <w:r w:rsidRPr="003F6199">
              <w:rPr>
                <w:rFonts w:ascii="Times New Roman" w:hAnsi="Times New Roman"/>
                <w:bCs/>
                <w:i/>
              </w:rPr>
              <w:t>2</w:t>
            </w:r>
          </w:p>
        </w:tc>
      </w:tr>
      <w:tr w:rsidR="008C2082" w:rsidRPr="003F6199" w:rsidTr="008C2082">
        <w:trPr>
          <w:trHeight w:val="373"/>
        </w:trPr>
        <w:tc>
          <w:tcPr>
            <w:tcW w:w="0" w:type="auto"/>
            <w:vMerge w:val="restart"/>
            <w:tcBorders>
              <w:top w:val="nil"/>
            </w:tcBorders>
            <w:vAlign w:val="center"/>
          </w:tcPr>
          <w:p w:rsidR="008C2082" w:rsidRPr="003F6199" w:rsidRDefault="008C2082" w:rsidP="0097586C">
            <w:pPr>
              <w:spacing w:after="0" w:line="240" w:lineRule="auto"/>
              <w:rPr>
                <w:rFonts w:ascii="Times New Roman" w:hAnsi="Times New Roman"/>
                <w:b/>
              </w:rPr>
            </w:pPr>
            <w:r w:rsidRPr="003F6199">
              <w:rPr>
                <w:rFonts w:ascii="Times New Roman" w:hAnsi="Times New Roman"/>
                <w:b/>
              </w:rPr>
              <w:t>Тема 2.2 Автоматизация и механизация производственных процессов</w:t>
            </w:r>
          </w:p>
        </w:tc>
        <w:tc>
          <w:tcPr>
            <w:tcW w:w="3259" w:type="pct"/>
            <w:gridSpan w:val="3"/>
            <w:tcMar>
              <w:top w:w="0" w:type="dxa"/>
              <w:left w:w="108" w:type="dxa"/>
              <w:bottom w:w="0" w:type="dxa"/>
              <w:right w:w="108" w:type="dxa"/>
            </w:tcMar>
          </w:tcPr>
          <w:p w:rsidR="008C2082" w:rsidRPr="003F6199" w:rsidRDefault="008C2082" w:rsidP="001F767E">
            <w:pPr>
              <w:spacing w:after="0"/>
              <w:rPr>
                <w:rFonts w:ascii="Times New Roman" w:hAnsi="Times New Roman"/>
                <w:b/>
                <w:color w:val="000000"/>
              </w:rPr>
            </w:pPr>
            <w:r w:rsidRPr="003F6199">
              <w:rPr>
                <w:rFonts w:ascii="Times New Roman" w:hAnsi="Times New Roman"/>
                <w:b/>
                <w:color w:val="000000"/>
              </w:rPr>
              <w:t>Содержание</w:t>
            </w:r>
          </w:p>
        </w:tc>
        <w:tc>
          <w:tcPr>
            <w:tcW w:w="583" w:type="pct"/>
            <w:vMerge w:val="restart"/>
            <w:tcMar>
              <w:top w:w="0" w:type="dxa"/>
              <w:left w:w="108" w:type="dxa"/>
              <w:bottom w:w="0" w:type="dxa"/>
              <w:right w:w="108" w:type="dxa"/>
            </w:tcMar>
            <w:vAlign w:val="center"/>
          </w:tcPr>
          <w:p w:rsidR="008C2082" w:rsidRPr="003F6199" w:rsidRDefault="008C2082" w:rsidP="008C2082">
            <w:pPr>
              <w:jc w:val="center"/>
              <w:rPr>
                <w:rFonts w:ascii="Times New Roman" w:hAnsi="Times New Roman"/>
                <w:bCs/>
                <w:i/>
              </w:rPr>
            </w:pPr>
            <w:r w:rsidRPr="003F6199">
              <w:rPr>
                <w:rFonts w:ascii="Times New Roman" w:hAnsi="Times New Roman"/>
                <w:bCs/>
                <w:i/>
              </w:rPr>
              <w:t>68</w:t>
            </w: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462268" w:rsidP="00E35E60">
            <w:pPr>
              <w:jc w:val="both"/>
              <w:rPr>
                <w:rFonts w:ascii="Times New Roman" w:hAnsi="Times New Roman"/>
                <w:bCs/>
              </w:rPr>
            </w:pPr>
            <w:r w:rsidRPr="003F6199">
              <w:rPr>
                <w:rFonts w:ascii="Times New Roman" w:hAnsi="Times New Roman"/>
                <w:bCs/>
              </w:rPr>
              <w:t>1</w:t>
            </w:r>
          </w:p>
        </w:tc>
        <w:tc>
          <w:tcPr>
            <w:tcW w:w="3042" w:type="pct"/>
            <w:tcMar>
              <w:top w:w="0" w:type="dxa"/>
              <w:left w:w="108" w:type="dxa"/>
              <w:bottom w:w="0" w:type="dxa"/>
              <w:right w:w="108" w:type="dxa"/>
            </w:tcMar>
            <w:vAlign w:val="bottom"/>
          </w:tcPr>
          <w:p w:rsidR="008C2082" w:rsidRPr="003F6199" w:rsidRDefault="008C2082" w:rsidP="0097586C">
            <w:pPr>
              <w:spacing w:after="0"/>
              <w:rPr>
                <w:rFonts w:ascii="Times New Roman" w:hAnsi="Times New Roman"/>
                <w:color w:val="000000"/>
              </w:rPr>
            </w:pPr>
            <w:r w:rsidRPr="003F6199">
              <w:rPr>
                <w:rFonts w:ascii="Times New Roman" w:hAnsi="Times New Roman"/>
                <w:color w:val="000000"/>
              </w:rPr>
              <w:t>Автоматизация и механизация земляных работ</w:t>
            </w:r>
          </w:p>
        </w:tc>
        <w:tc>
          <w:tcPr>
            <w:tcW w:w="583" w:type="pct"/>
            <w:vMerge/>
            <w:tcMar>
              <w:top w:w="0" w:type="dxa"/>
              <w:left w:w="108" w:type="dxa"/>
              <w:bottom w:w="0" w:type="dxa"/>
              <w:right w:w="108" w:type="dxa"/>
            </w:tcMar>
          </w:tcPr>
          <w:p w:rsidR="008C2082" w:rsidRPr="003F6199" w:rsidRDefault="008C2082" w:rsidP="00E35E60">
            <w:pPr>
              <w:jc w:val="center"/>
              <w:rPr>
                <w:rFonts w:ascii="Times New Roman" w:hAnsi="Times New Roman"/>
                <w:bCs/>
                <w:i/>
              </w:rPr>
            </w:pP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462268" w:rsidP="00E35E60">
            <w:pPr>
              <w:jc w:val="both"/>
              <w:rPr>
                <w:rFonts w:ascii="Times New Roman" w:hAnsi="Times New Roman"/>
                <w:bCs/>
              </w:rPr>
            </w:pPr>
            <w:r w:rsidRPr="003F6199">
              <w:rPr>
                <w:rFonts w:ascii="Times New Roman" w:hAnsi="Times New Roman"/>
                <w:bCs/>
              </w:rPr>
              <w:t>2</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Автоматизация и механизация погрузочно-разгрузочных работ</w:t>
            </w:r>
          </w:p>
        </w:tc>
        <w:tc>
          <w:tcPr>
            <w:tcW w:w="583" w:type="pct"/>
            <w:vMerge/>
            <w:tcMar>
              <w:top w:w="0" w:type="dxa"/>
              <w:left w:w="108" w:type="dxa"/>
              <w:bottom w:w="0" w:type="dxa"/>
              <w:right w:w="108" w:type="dxa"/>
            </w:tcMar>
          </w:tcPr>
          <w:p w:rsidR="008C2082" w:rsidRPr="003F6199" w:rsidRDefault="008C2082" w:rsidP="00E35E60">
            <w:pPr>
              <w:jc w:val="center"/>
              <w:rPr>
                <w:rFonts w:ascii="Times New Roman" w:hAnsi="Times New Roman"/>
                <w:bCs/>
                <w:i/>
              </w:rPr>
            </w:pP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462268" w:rsidP="00E35E60">
            <w:pPr>
              <w:jc w:val="both"/>
              <w:rPr>
                <w:rFonts w:ascii="Times New Roman" w:hAnsi="Times New Roman"/>
                <w:bCs/>
              </w:rPr>
            </w:pPr>
            <w:r w:rsidRPr="003F6199">
              <w:rPr>
                <w:rFonts w:ascii="Times New Roman" w:hAnsi="Times New Roman"/>
                <w:bCs/>
              </w:rPr>
              <w:t>3</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Автоматизация и механизация работ по приготовлению асфальто- и цементобетонных смесей</w:t>
            </w:r>
          </w:p>
        </w:tc>
        <w:tc>
          <w:tcPr>
            <w:tcW w:w="583" w:type="pct"/>
            <w:vMerge/>
            <w:tcMar>
              <w:top w:w="0" w:type="dxa"/>
              <w:left w:w="108" w:type="dxa"/>
              <w:bottom w:w="0" w:type="dxa"/>
              <w:right w:w="108" w:type="dxa"/>
            </w:tcMar>
          </w:tcPr>
          <w:p w:rsidR="008C2082" w:rsidRPr="003F6199" w:rsidRDefault="008C2082" w:rsidP="00E35E60">
            <w:pPr>
              <w:jc w:val="center"/>
              <w:rPr>
                <w:rFonts w:ascii="Times New Roman" w:hAnsi="Times New Roman"/>
                <w:bCs/>
                <w:i/>
              </w:rPr>
            </w:pP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462268" w:rsidP="00E35E60">
            <w:pPr>
              <w:jc w:val="both"/>
              <w:rPr>
                <w:rFonts w:ascii="Times New Roman" w:hAnsi="Times New Roman"/>
                <w:bCs/>
              </w:rPr>
            </w:pPr>
            <w:r w:rsidRPr="003F6199">
              <w:rPr>
                <w:rFonts w:ascii="Times New Roman" w:hAnsi="Times New Roman"/>
                <w:bCs/>
              </w:rPr>
              <w:t>4</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Автоматизация и механизация при строительстве искусственных сооружений</w:t>
            </w:r>
          </w:p>
        </w:tc>
        <w:tc>
          <w:tcPr>
            <w:tcW w:w="583" w:type="pct"/>
            <w:vMerge/>
            <w:tcMar>
              <w:top w:w="0" w:type="dxa"/>
              <w:left w:w="108" w:type="dxa"/>
              <w:bottom w:w="0" w:type="dxa"/>
              <w:right w:w="108" w:type="dxa"/>
            </w:tcMar>
          </w:tcPr>
          <w:p w:rsidR="008C2082" w:rsidRPr="003F6199" w:rsidRDefault="008C2082" w:rsidP="00E35E60">
            <w:pPr>
              <w:jc w:val="center"/>
              <w:rPr>
                <w:rFonts w:ascii="Times New Roman" w:hAnsi="Times New Roman"/>
                <w:bCs/>
                <w:i/>
              </w:rPr>
            </w:pP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462268" w:rsidP="00E35E60">
            <w:pPr>
              <w:jc w:val="both"/>
              <w:rPr>
                <w:rFonts w:ascii="Times New Roman" w:hAnsi="Times New Roman"/>
                <w:bCs/>
              </w:rPr>
            </w:pPr>
            <w:r w:rsidRPr="003F6199">
              <w:rPr>
                <w:rFonts w:ascii="Times New Roman" w:hAnsi="Times New Roman"/>
                <w:bCs/>
              </w:rPr>
              <w:t>5</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Автоматизация и механизация по содержанию и ремонту земляного полотна дорог</w:t>
            </w:r>
          </w:p>
        </w:tc>
        <w:tc>
          <w:tcPr>
            <w:tcW w:w="583" w:type="pct"/>
            <w:vMerge/>
            <w:tcMar>
              <w:top w:w="0" w:type="dxa"/>
              <w:left w:w="108" w:type="dxa"/>
              <w:bottom w:w="0" w:type="dxa"/>
              <w:right w:w="108" w:type="dxa"/>
            </w:tcMar>
          </w:tcPr>
          <w:p w:rsidR="008C2082" w:rsidRPr="003F6199" w:rsidRDefault="008C2082" w:rsidP="00E35E60">
            <w:pPr>
              <w:jc w:val="center"/>
              <w:rPr>
                <w:rFonts w:ascii="Times New Roman" w:hAnsi="Times New Roman"/>
                <w:bCs/>
                <w:i/>
              </w:rPr>
            </w:pP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462268" w:rsidP="00E35E60">
            <w:pPr>
              <w:jc w:val="both"/>
              <w:rPr>
                <w:rFonts w:ascii="Times New Roman" w:hAnsi="Times New Roman"/>
                <w:bCs/>
              </w:rPr>
            </w:pPr>
            <w:r w:rsidRPr="003F6199">
              <w:rPr>
                <w:rFonts w:ascii="Times New Roman" w:hAnsi="Times New Roman"/>
                <w:bCs/>
              </w:rPr>
              <w:t>6</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Автоматизация и механизация работ при строительстве и ремонте дорожной одежды</w:t>
            </w:r>
          </w:p>
        </w:tc>
        <w:tc>
          <w:tcPr>
            <w:tcW w:w="583" w:type="pct"/>
            <w:vMerge/>
            <w:tcMar>
              <w:top w:w="0" w:type="dxa"/>
              <w:left w:w="108" w:type="dxa"/>
              <w:bottom w:w="0" w:type="dxa"/>
              <w:right w:w="108" w:type="dxa"/>
            </w:tcMar>
          </w:tcPr>
          <w:p w:rsidR="008C2082" w:rsidRPr="003F6199" w:rsidRDefault="008C2082" w:rsidP="00E35E60">
            <w:pPr>
              <w:jc w:val="center"/>
              <w:rPr>
                <w:rFonts w:ascii="Times New Roman" w:hAnsi="Times New Roman"/>
                <w:bCs/>
                <w:i/>
              </w:rPr>
            </w:pP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462268" w:rsidP="00E35E60">
            <w:pPr>
              <w:jc w:val="both"/>
              <w:rPr>
                <w:rFonts w:ascii="Times New Roman" w:hAnsi="Times New Roman"/>
                <w:bCs/>
              </w:rPr>
            </w:pPr>
            <w:r w:rsidRPr="003F6199">
              <w:rPr>
                <w:rFonts w:ascii="Times New Roman" w:hAnsi="Times New Roman"/>
                <w:bCs/>
              </w:rPr>
              <w:t>7</w:t>
            </w:r>
          </w:p>
        </w:tc>
        <w:tc>
          <w:tcPr>
            <w:tcW w:w="3042" w:type="pct"/>
            <w:tcMar>
              <w:top w:w="0" w:type="dxa"/>
              <w:left w:w="108" w:type="dxa"/>
              <w:bottom w:w="0" w:type="dxa"/>
              <w:right w:w="108" w:type="dxa"/>
            </w:tcMar>
            <w:vAlign w:val="bottom"/>
          </w:tcPr>
          <w:p w:rsidR="008C2082" w:rsidRPr="003F6199" w:rsidRDefault="008C2082" w:rsidP="007D07C7">
            <w:pPr>
              <w:spacing w:after="0"/>
              <w:rPr>
                <w:rFonts w:ascii="Times New Roman" w:hAnsi="Times New Roman"/>
                <w:color w:val="000000"/>
              </w:rPr>
            </w:pPr>
            <w:r w:rsidRPr="003F6199">
              <w:rPr>
                <w:rFonts w:ascii="Times New Roman" w:hAnsi="Times New Roman"/>
                <w:color w:val="000000"/>
              </w:rPr>
              <w:t xml:space="preserve"> Техника безопасности и охрана окружающей среды при использовании машинных комплексов</w:t>
            </w:r>
          </w:p>
        </w:tc>
        <w:tc>
          <w:tcPr>
            <w:tcW w:w="583" w:type="pct"/>
            <w:vMerge/>
            <w:tcMar>
              <w:top w:w="0" w:type="dxa"/>
              <w:left w:w="108" w:type="dxa"/>
              <w:bottom w:w="0" w:type="dxa"/>
              <w:right w:w="108" w:type="dxa"/>
            </w:tcMar>
          </w:tcPr>
          <w:p w:rsidR="008C2082" w:rsidRPr="003F6199" w:rsidRDefault="008C2082" w:rsidP="00E35E60">
            <w:pPr>
              <w:jc w:val="center"/>
              <w:rPr>
                <w:rFonts w:ascii="Times New Roman" w:hAnsi="Times New Roman"/>
                <w:bCs/>
                <w:i/>
              </w:rPr>
            </w:pPr>
          </w:p>
        </w:tc>
      </w:tr>
      <w:tr w:rsidR="00462268" w:rsidRPr="003F6199" w:rsidTr="00462268">
        <w:trPr>
          <w:trHeight w:val="373"/>
        </w:trPr>
        <w:tc>
          <w:tcPr>
            <w:tcW w:w="0" w:type="auto"/>
            <w:vMerge/>
            <w:vAlign w:val="center"/>
          </w:tcPr>
          <w:p w:rsidR="00462268" w:rsidRPr="003F6199" w:rsidRDefault="00462268"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462268" w:rsidRPr="003F6199" w:rsidRDefault="00462268" w:rsidP="00E35E60">
            <w:pPr>
              <w:jc w:val="both"/>
              <w:rPr>
                <w:rFonts w:ascii="Times New Roman" w:hAnsi="Times New Roman"/>
                <w:bCs/>
              </w:rPr>
            </w:pPr>
            <w:r w:rsidRPr="003F6199">
              <w:rPr>
                <w:rFonts w:ascii="Times New Roman" w:hAnsi="Times New Roman"/>
                <w:bCs/>
              </w:rPr>
              <w:t>8</w:t>
            </w:r>
          </w:p>
        </w:tc>
        <w:tc>
          <w:tcPr>
            <w:tcW w:w="3042" w:type="pct"/>
            <w:tcMar>
              <w:top w:w="0" w:type="dxa"/>
              <w:left w:w="108" w:type="dxa"/>
              <w:bottom w:w="0" w:type="dxa"/>
              <w:right w:w="108" w:type="dxa"/>
            </w:tcMar>
            <w:vAlign w:val="bottom"/>
          </w:tcPr>
          <w:p w:rsidR="00462268" w:rsidRPr="003F6199" w:rsidRDefault="00462268" w:rsidP="007D07C7">
            <w:pPr>
              <w:spacing w:after="0"/>
              <w:rPr>
                <w:rFonts w:ascii="Times New Roman" w:hAnsi="Times New Roman"/>
                <w:color w:val="000000"/>
              </w:rPr>
            </w:pPr>
            <w:r w:rsidRPr="003F6199">
              <w:rPr>
                <w:rFonts w:ascii="Times New Roman" w:hAnsi="Times New Roman"/>
                <w:color w:val="000000"/>
              </w:rPr>
              <w:t>Автоматизация и механизация путеукладочных и балластировочных работ</w:t>
            </w:r>
          </w:p>
        </w:tc>
        <w:tc>
          <w:tcPr>
            <w:tcW w:w="583" w:type="pct"/>
            <w:tcMar>
              <w:top w:w="0" w:type="dxa"/>
              <w:left w:w="108" w:type="dxa"/>
              <w:bottom w:w="0" w:type="dxa"/>
              <w:right w:w="108" w:type="dxa"/>
            </w:tcMar>
          </w:tcPr>
          <w:p w:rsidR="00462268" w:rsidRPr="003F6199" w:rsidRDefault="00462268" w:rsidP="00E35E60">
            <w:pPr>
              <w:jc w:val="center"/>
              <w:rPr>
                <w:rFonts w:ascii="Times New Roman" w:hAnsi="Times New Roman"/>
                <w:bCs/>
                <w:i/>
              </w:rPr>
            </w:pPr>
          </w:p>
        </w:tc>
      </w:tr>
      <w:tr w:rsidR="008C2082" w:rsidRPr="003F6199" w:rsidTr="007D07C7">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3259" w:type="pct"/>
            <w:gridSpan w:val="3"/>
            <w:tcMar>
              <w:top w:w="0" w:type="dxa"/>
              <w:left w:w="108" w:type="dxa"/>
              <w:bottom w:w="0" w:type="dxa"/>
              <w:right w:w="108" w:type="dxa"/>
            </w:tcMar>
          </w:tcPr>
          <w:p w:rsidR="008C2082" w:rsidRPr="003F6199" w:rsidRDefault="008C2082" w:rsidP="00DF631D">
            <w:pPr>
              <w:spacing w:after="0"/>
              <w:rPr>
                <w:rFonts w:ascii="Times New Roman" w:hAnsi="Times New Roman"/>
                <w:color w:val="000000"/>
              </w:rPr>
            </w:pPr>
            <w:r w:rsidRPr="003F6199">
              <w:rPr>
                <w:rFonts w:ascii="Times New Roman" w:hAnsi="Times New Roman"/>
                <w:b/>
              </w:rPr>
              <w:t xml:space="preserve">В том числе практических занятий </w:t>
            </w:r>
          </w:p>
        </w:tc>
        <w:tc>
          <w:tcPr>
            <w:tcW w:w="583" w:type="pct"/>
            <w:tcMar>
              <w:top w:w="0" w:type="dxa"/>
              <w:left w:w="108" w:type="dxa"/>
              <w:bottom w:w="0" w:type="dxa"/>
              <w:right w:w="108" w:type="dxa"/>
            </w:tcMar>
          </w:tcPr>
          <w:p w:rsidR="008C2082" w:rsidRPr="003F6199" w:rsidRDefault="008C2082" w:rsidP="00E35E60">
            <w:pPr>
              <w:jc w:val="center"/>
              <w:rPr>
                <w:rFonts w:ascii="Times New Roman" w:hAnsi="Times New Roman"/>
                <w:bCs/>
                <w:i/>
              </w:rPr>
            </w:pPr>
            <w:r w:rsidRPr="003F6199">
              <w:rPr>
                <w:rFonts w:ascii="Times New Roman" w:hAnsi="Times New Roman"/>
                <w:bCs/>
                <w:i/>
              </w:rPr>
              <w:t>14</w:t>
            </w: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8C2082" w:rsidP="00E35E60">
            <w:pPr>
              <w:jc w:val="both"/>
              <w:rPr>
                <w:rFonts w:ascii="Times New Roman" w:hAnsi="Times New Roman"/>
                <w:bCs/>
              </w:rPr>
            </w:pPr>
            <w:r w:rsidRPr="003F6199">
              <w:rPr>
                <w:rFonts w:ascii="Times New Roman" w:hAnsi="Times New Roman"/>
                <w:bCs/>
              </w:rPr>
              <w:t>1</w:t>
            </w:r>
          </w:p>
        </w:tc>
        <w:tc>
          <w:tcPr>
            <w:tcW w:w="3042" w:type="pct"/>
            <w:tcMar>
              <w:top w:w="0" w:type="dxa"/>
              <w:left w:w="108" w:type="dxa"/>
              <w:bottom w:w="0" w:type="dxa"/>
              <w:right w:w="108" w:type="dxa"/>
            </w:tcMar>
            <w:vAlign w:val="bottom"/>
          </w:tcPr>
          <w:p w:rsidR="008C2082" w:rsidRPr="003F6199" w:rsidRDefault="008C2082" w:rsidP="007D07C7">
            <w:pPr>
              <w:spacing w:after="0"/>
              <w:rPr>
                <w:rFonts w:ascii="Times New Roman" w:hAnsi="Times New Roman"/>
                <w:color w:val="000000"/>
              </w:rPr>
            </w:pPr>
            <w:r w:rsidRPr="003F6199">
              <w:rPr>
                <w:rFonts w:ascii="Times New Roman" w:hAnsi="Times New Roman"/>
                <w:color w:val="000000"/>
              </w:rPr>
              <w:t>Выполнение задания по расчёту объёма земляных работ</w:t>
            </w:r>
          </w:p>
        </w:tc>
        <w:tc>
          <w:tcPr>
            <w:tcW w:w="583" w:type="pct"/>
            <w:tcMar>
              <w:top w:w="0" w:type="dxa"/>
              <w:left w:w="108" w:type="dxa"/>
              <w:bottom w:w="0" w:type="dxa"/>
              <w:right w:w="108" w:type="dxa"/>
            </w:tcMar>
          </w:tcPr>
          <w:p w:rsidR="008C2082" w:rsidRPr="003F6199" w:rsidRDefault="008C2082" w:rsidP="00E35E60">
            <w:pPr>
              <w:jc w:val="center"/>
              <w:rPr>
                <w:rFonts w:ascii="Times New Roman" w:hAnsi="Times New Roman"/>
                <w:bCs/>
                <w:i/>
              </w:rPr>
            </w:pPr>
            <w:r w:rsidRPr="003F6199">
              <w:rPr>
                <w:rFonts w:ascii="Times New Roman" w:hAnsi="Times New Roman"/>
                <w:bCs/>
                <w:i/>
              </w:rPr>
              <w:t>2</w:t>
            </w: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8C2082" w:rsidP="00E35E60">
            <w:pPr>
              <w:jc w:val="both"/>
              <w:rPr>
                <w:rFonts w:ascii="Times New Roman" w:hAnsi="Times New Roman"/>
                <w:bCs/>
              </w:rPr>
            </w:pPr>
            <w:r w:rsidRPr="003F6199">
              <w:rPr>
                <w:rFonts w:ascii="Times New Roman" w:hAnsi="Times New Roman"/>
                <w:bCs/>
              </w:rPr>
              <w:t>2</w:t>
            </w:r>
          </w:p>
        </w:tc>
        <w:tc>
          <w:tcPr>
            <w:tcW w:w="3042" w:type="pct"/>
            <w:tcMar>
              <w:top w:w="0" w:type="dxa"/>
              <w:left w:w="108" w:type="dxa"/>
              <w:bottom w:w="0" w:type="dxa"/>
              <w:right w:w="108" w:type="dxa"/>
            </w:tcMar>
            <w:vAlign w:val="bottom"/>
          </w:tcPr>
          <w:p w:rsidR="008C2082" w:rsidRPr="003F6199" w:rsidRDefault="008C2082" w:rsidP="007D07C7">
            <w:pPr>
              <w:spacing w:after="0"/>
              <w:rPr>
                <w:rFonts w:ascii="Times New Roman" w:hAnsi="Times New Roman"/>
                <w:color w:val="000000"/>
              </w:rPr>
            </w:pPr>
            <w:r w:rsidRPr="003F6199">
              <w:rPr>
                <w:rFonts w:ascii="Times New Roman" w:hAnsi="Times New Roman"/>
                <w:color w:val="000000"/>
              </w:rPr>
              <w:t>Выполнение задания по расчёту потребного количества экскаваторов и автосамосвалов</w:t>
            </w:r>
          </w:p>
        </w:tc>
        <w:tc>
          <w:tcPr>
            <w:tcW w:w="583" w:type="pct"/>
            <w:tcMar>
              <w:top w:w="0" w:type="dxa"/>
              <w:left w:w="108" w:type="dxa"/>
              <w:bottom w:w="0" w:type="dxa"/>
              <w:right w:w="108" w:type="dxa"/>
            </w:tcMar>
          </w:tcPr>
          <w:p w:rsidR="008C2082" w:rsidRPr="003F6199" w:rsidRDefault="008C2082" w:rsidP="00E35E60">
            <w:pPr>
              <w:jc w:val="center"/>
              <w:rPr>
                <w:rFonts w:ascii="Times New Roman" w:hAnsi="Times New Roman"/>
                <w:bCs/>
                <w:i/>
              </w:rPr>
            </w:pPr>
            <w:r w:rsidRPr="003F6199">
              <w:rPr>
                <w:rFonts w:ascii="Times New Roman" w:hAnsi="Times New Roman"/>
                <w:bCs/>
                <w:i/>
              </w:rPr>
              <w:t>4</w:t>
            </w: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8C2082" w:rsidP="00E35E60">
            <w:pPr>
              <w:jc w:val="both"/>
              <w:rPr>
                <w:rFonts w:ascii="Times New Roman" w:hAnsi="Times New Roman"/>
                <w:bCs/>
              </w:rPr>
            </w:pPr>
            <w:r w:rsidRPr="003F6199">
              <w:rPr>
                <w:rFonts w:ascii="Times New Roman" w:hAnsi="Times New Roman"/>
                <w:bCs/>
              </w:rPr>
              <w:t>3</w:t>
            </w:r>
          </w:p>
        </w:tc>
        <w:tc>
          <w:tcPr>
            <w:tcW w:w="3042" w:type="pct"/>
            <w:tcMar>
              <w:top w:w="0" w:type="dxa"/>
              <w:left w:w="108" w:type="dxa"/>
              <w:bottom w:w="0" w:type="dxa"/>
              <w:right w:w="108" w:type="dxa"/>
            </w:tcMar>
            <w:vAlign w:val="bottom"/>
          </w:tcPr>
          <w:p w:rsidR="008C2082" w:rsidRPr="003F6199" w:rsidRDefault="008C2082" w:rsidP="008C2082">
            <w:pPr>
              <w:spacing w:after="0"/>
              <w:rPr>
                <w:rFonts w:ascii="Times New Roman" w:hAnsi="Times New Roman"/>
                <w:color w:val="000000"/>
              </w:rPr>
            </w:pPr>
            <w:r w:rsidRPr="003F6199">
              <w:rPr>
                <w:rFonts w:ascii="Times New Roman" w:hAnsi="Times New Roman"/>
                <w:color w:val="000000"/>
              </w:rPr>
              <w:t>Выполнение задания по расчёту потребного количества скреперов и катков</w:t>
            </w:r>
          </w:p>
        </w:tc>
        <w:tc>
          <w:tcPr>
            <w:tcW w:w="583" w:type="pct"/>
            <w:tcMar>
              <w:top w:w="0" w:type="dxa"/>
              <w:left w:w="108" w:type="dxa"/>
              <w:bottom w:w="0" w:type="dxa"/>
              <w:right w:w="108" w:type="dxa"/>
            </w:tcMar>
          </w:tcPr>
          <w:p w:rsidR="008C2082" w:rsidRPr="003F6199" w:rsidRDefault="008C2082" w:rsidP="00E35E60">
            <w:pPr>
              <w:jc w:val="center"/>
              <w:rPr>
                <w:rFonts w:ascii="Times New Roman" w:hAnsi="Times New Roman"/>
                <w:bCs/>
                <w:i/>
              </w:rPr>
            </w:pPr>
            <w:r w:rsidRPr="003F6199">
              <w:rPr>
                <w:rFonts w:ascii="Times New Roman" w:hAnsi="Times New Roman"/>
                <w:bCs/>
                <w:i/>
              </w:rPr>
              <w:t>2</w:t>
            </w: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8C2082" w:rsidP="00E35E60">
            <w:pPr>
              <w:jc w:val="both"/>
              <w:rPr>
                <w:rFonts w:ascii="Times New Roman" w:hAnsi="Times New Roman"/>
                <w:bCs/>
              </w:rPr>
            </w:pPr>
            <w:r w:rsidRPr="003F6199">
              <w:rPr>
                <w:rFonts w:ascii="Times New Roman" w:hAnsi="Times New Roman"/>
                <w:bCs/>
              </w:rPr>
              <w:t>4</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Выполнение задания по расчёту потребного количества бульдозеров и автогрейдеров</w:t>
            </w:r>
          </w:p>
        </w:tc>
        <w:tc>
          <w:tcPr>
            <w:tcW w:w="583" w:type="pct"/>
            <w:tcMar>
              <w:top w:w="0" w:type="dxa"/>
              <w:left w:w="108" w:type="dxa"/>
              <w:bottom w:w="0" w:type="dxa"/>
              <w:right w:w="108" w:type="dxa"/>
            </w:tcMar>
          </w:tcPr>
          <w:p w:rsidR="008C2082" w:rsidRPr="003F6199" w:rsidRDefault="008C2082" w:rsidP="00E35E60">
            <w:pPr>
              <w:jc w:val="center"/>
              <w:rPr>
                <w:rFonts w:ascii="Times New Roman" w:hAnsi="Times New Roman"/>
                <w:bCs/>
                <w:i/>
              </w:rPr>
            </w:pPr>
            <w:r w:rsidRPr="003F6199">
              <w:rPr>
                <w:rFonts w:ascii="Times New Roman" w:hAnsi="Times New Roman"/>
                <w:bCs/>
                <w:i/>
              </w:rPr>
              <w:t>2</w:t>
            </w: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8C2082" w:rsidP="00E35E60">
            <w:pPr>
              <w:jc w:val="both"/>
              <w:rPr>
                <w:rFonts w:ascii="Times New Roman" w:hAnsi="Times New Roman"/>
                <w:bCs/>
              </w:rPr>
            </w:pPr>
            <w:r w:rsidRPr="003F6199">
              <w:rPr>
                <w:rFonts w:ascii="Times New Roman" w:hAnsi="Times New Roman"/>
                <w:bCs/>
              </w:rPr>
              <w:t>5</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Выполнение задания по расчёту производительности грузоподъёмных кранов и расчёт съёмных грузозахватных приспособлений</w:t>
            </w:r>
          </w:p>
        </w:tc>
        <w:tc>
          <w:tcPr>
            <w:tcW w:w="583" w:type="pct"/>
            <w:tcMar>
              <w:top w:w="0" w:type="dxa"/>
              <w:left w:w="108" w:type="dxa"/>
              <w:bottom w:w="0" w:type="dxa"/>
              <w:right w:w="108" w:type="dxa"/>
            </w:tcMar>
          </w:tcPr>
          <w:p w:rsidR="008C2082" w:rsidRPr="003F6199" w:rsidRDefault="008C2082" w:rsidP="00E35E60">
            <w:pPr>
              <w:jc w:val="center"/>
              <w:rPr>
                <w:rFonts w:ascii="Times New Roman" w:hAnsi="Times New Roman"/>
                <w:bCs/>
                <w:i/>
              </w:rPr>
            </w:pPr>
            <w:r w:rsidRPr="003F6199">
              <w:rPr>
                <w:rFonts w:ascii="Times New Roman" w:hAnsi="Times New Roman"/>
                <w:bCs/>
                <w:i/>
              </w:rPr>
              <w:t>2</w:t>
            </w:r>
          </w:p>
        </w:tc>
      </w:tr>
      <w:tr w:rsidR="008C2082" w:rsidRPr="003F6199" w:rsidTr="00462268">
        <w:trPr>
          <w:trHeight w:val="373"/>
        </w:trPr>
        <w:tc>
          <w:tcPr>
            <w:tcW w:w="0" w:type="auto"/>
            <w:vMerge/>
            <w:vAlign w:val="center"/>
          </w:tcPr>
          <w:p w:rsidR="008C2082" w:rsidRPr="003F6199" w:rsidRDefault="008C2082" w:rsidP="00E35E60">
            <w:pPr>
              <w:spacing w:after="0" w:line="240" w:lineRule="auto"/>
              <w:rPr>
                <w:rFonts w:ascii="Times New Roman" w:hAnsi="Times New Roman"/>
              </w:rPr>
            </w:pPr>
          </w:p>
        </w:tc>
        <w:tc>
          <w:tcPr>
            <w:tcW w:w="217" w:type="pct"/>
            <w:gridSpan w:val="2"/>
            <w:tcMar>
              <w:top w:w="0" w:type="dxa"/>
              <w:left w:w="108" w:type="dxa"/>
              <w:bottom w:w="0" w:type="dxa"/>
              <w:right w:w="108" w:type="dxa"/>
            </w:tcMar>
          </w:tcPr>
          <w:p w:rsidR="008C2082" w:rsidRPr="003F6199" w:rsidRDefault="008C2082" w:rsidP="00E35E60">
            <w:pPr>
              <w:jc w:val="both"/>
              <w:rPr>
                <w:rFonts w:ascii="Times New Roman" w:hAnsi="Times New Roman"/>
                <w:bCs/>
              </w:rPr>
            </w:pPr>
            <w:r w:rsidRPr="003F6199">
              <w:rPr>
                <w:rFonts w:ascii="Times New Roman" w:hAnsi="Times New Roman"/>
                <w:bCs/>
              </w:rPr>
              <w:t>6</w:t>
            </w:r>
          </w:p>
        </w:tc>
        <w:tc>
          <w:tcPr>
            <w:tcW w:w="3042" w:type="pct"/>
            <w:tcMar>
              <w:top w:w="0" w:type="dxa"/>
              <w:left w:w="108" w:type="dxa"/>
              <w:bottom w:w="0" w:type="dxa"/>
              <w:right w:w="108" w:type="dxa"/>
            </w:tcMar>
            <w:vAlign w:val="bottom"/>
          </w:tcPr>
          <w:p w:rsidR="008C2082" w:rsidRPr="003F6199" w:rsidRDefault="008C2082" w:rsidP="001F767E">
            <w:pPr>
              <w:spacing w:after="0"/>
              <w:rPr>
                <w:rFonts w:ascii="Times New Roman" w:hAnsi="Times New Roman"/>
                <w:color w:val="000000"/>
              </w:rPr>
            </w:pPr>
            <w:r w:rsidRPr="003F6199">
              <w:rPr>
                <w:rFonts w:ascii="Times New Roman" w:hAnsi="Times New Roman"/>
                <w:color w:val="000000"/>
              </w:rPr>
              <w:t>Выполнение задания по составлению принципиальной структурной схемы автоматического контроля и управления температурным режимом приготовления асфальтобетонной смеси.</w:t>
            </w:r>
          </w:p>
        </w:tc>
        <w:tc>
          <w:tcPr>
            <w:tcW w:w="583" w:type="pct"/>
            <w:tcMar>
              <w:top w:w="0" w:type="dxa"/>
              <w:left w:w="108" w:type="dxa"/>
              <w:bottom w:w="0" w:type="dxa"/>
              <w:right w:w="108" w:type="dxa"/>
            </w:tcMar>
          </w:tcPr>
          <w:p w:rsidR="008C2082" w:rsidRPr="003F6199" w:rsidRDefault="008C2082" w:rsidP="00E35E60">
            <w:pPr>
              <w:jc w:val="center"/>
              <w:rPr>
                <w:rFonts w:ascii="Times New Roman" w:hAnsi="Times New Roman"/>
                <w:bCs/>
                <w:i/>
              </w:rPr>
            </w:pPr>
            <w:r w:rsidRPr="003F6199">
              <w:rPr>
                <w:rFonts w:ascii="Times New Roman" w:hAnsi="Times New Roman"/>
                <w:bCs/>
                <w:i/>
              </w:rPr>
              <w:t>2</w:t>
            </w:r>
          </w:p>
        </w:tc>
      </w:tr>
      <w:tr w:rsidR="00E81392" w:rsidRPr="003F6199" w:rsidTr="00E81392">
        <w:trPr>
          <w:trHeight w:val="373"/>
        </w:trPr>
        <w:tc>
          <w:tcPr>
            <w:tcW w:w="4417" w:type="pct"/>
            <w:gridSpan w:val="4"/>
            <w:tcBorders>
              <w:top w:val="nil"/>
            </w:tcBorders>
            <w:vAlign w:val="center"/>
          </w:tcPr>
          <w:p w:rsidR="006B67D8" w:rsidRPr="003F6199" w:rsidRDefault="006B67D8" w:rsidP="00E81392">
            <w:pPr>
              <w:spacing w:after="0"/>
              <w:rPr>
                <w:rFonts w:ascii="Times New Roman" w:hAnsi="Times New Roman"/>
                <w:b/>
                <w:bCs/>
              </w:rPr>
            </w:pPr>
          </w:p>
          <w:p w:rsidR="00E81392" w:rsidRPr="003F6199" w:rsidRDefault="00E81392" w:rsidP="00E81392">
            <w:pPr>
              <w:spacing w:after="0"/>
              <w:rPr>
                <w:rFonts w:ascii="Times New Roman" w:hAnsi="Times New Roman"/>
                <w:b/>
                <w:bCs/>
              </w:rPr>
            </w:pPr>
            <w:r w:rsidRPr="003F6199">
              <w:rPr>
                <w:rFonts w:ascii="Times New Roman" w:hAnsi="Times New Roman"/>
                <w:b/>
                <w:bCs/>
              </w:rPr>
              <w:t>УП.01 Учебная практика:</w:t>
            </w:r>
          </w:p>
          <w:p w:rsidR="006B67D8" w:rsidRPr="003F6199" w:rsidRDefault="006B67D8" w:rsidP="00E81392">
            <w:pPr>
              <w:spacing w:after="0"/>
              <w:rPr>
                <w:rFonts w:ascii="Times New Roman" w:hAnsi="Times New Roman"/>
                <w:b/>
                <w:bCs/>
              </w:rPr>
            </w:pPr>
          </w:p>
          <w:p w:rsidR="00E81392" w:rsidRPr="003F6199" w:rsidRDefault="00E81392" w:rsidP="00E81392">
            <w:pPr>
              <w:spacing w:after="0"/>
              <w:rPr>
                <w:rFonts w:ascii="Times New Roman" w:hAnsi="Times New Roman"/>
                <w:b/>
                <w:bCs/>
              </w:rPr>
            </w:pPr>
            <w:r w:rsidRPr="003F6199">
              <w:rPr>
                <w:rFonts w:ascii="Times New Roman" w:hAnsi="Times New Roman"/>
                <w:b/>
                <w:bCs/>
              </w:rPr>
              <w:t>Виды работ:</w:t>
            </w:r>
          </w:p>
          <w:p w:rsidR="00E81392" w:rsidRPr="003F6199" w:rsidRDefault="00E81392" w:rsidP="00E81392">
            <w:pPr>
              <w:spacing w:after="0"/>
              <w:ind w:left="91"/>
              <w:jc w:val="both"/>
              <w:rPr>
                <w:rFonts w:ascii="Times New Roman" w:hAnsi="Times New Roman"/>
                <w:color w:val="000000"/>
              </w:rPr>
            </w:pPr>
            <w:r w:rsidRPr="003F6199">
              <w:rPr>
                <w:rFonts w:ascii="Times New Roman" w:hAnsi="Times New Roman"/>
                <w:color w:val="000000"/>
              </w:rPr>
              <w:t>1.</w:t>
            </w:r>
            <w:r w:rsidR="006B67D8" w:rsidRPr="003F6199">
              <w:rPr>
                <w:rFonts w:ascii="Times New Roman" w:hAnsi="Times New Roman"/>
                <w:bCs/>
                <w:color w:val="000000" w:themeColor="text1"/>
              </w:rPr>
              <w:t xml:space="preserve"> </w:t>
            </w:r>
            <w:r w:rsidRPr="003F6199">
              <w:rPr>
                <w:rFonts w:ascii="Times New Roman" w:hAnsi="Times New Roman"/>
                <w:bCs/>
                <w:color w:val="000000" w:themeColor="text1"/>
              </w:rPr>
              <w:t>Выполнение работ по определению размеров выбоин, просадок и других повреждений дорожного полотна, определение ровности покрытия проезжей части измерительным инструментом;</w:t>
            </w:r>
          </w:p>
          <w:p w:rsidR="00E81392" w:rsidRPr="003F6199" w:rsidRDefault="006B67D8" w:rsidP="00E81392">
            <w:pPr>
              <w:spacing w:after="0"/>
              <w:ind w:left="91"/>
              <w:jc w:val="both"/>
              <w:rPr>
                <w:rFonts w:ascii="Times New Roman" w:hAnsi="Times New Roman"/>
                <w:color w:val="000000"/>
              </w:rPr>
            </w:pPr>
            <w:r w:rsidRPr="003F6199">
              <w:rPr>
                <w:rFonts w:ascii="Times New Roman" w:hAnsi="Times New Roman"/>
                <w:bCs/>
                <w:color w:val="000000" w:themeColor="text1"/>
              </w:rPr>
              <w:t>2</w:t>
            </w:r>
            <w:r w:rsidR="00E81392" w:rsidRPr="003F6199">
              <w:rPr>
                <w:rFonts w:ascii="Times New Roman" w:hAnsi="Times New Roman"/>
                <w:bCs/>
                <w:color w:val="000000" w:themeColor="text1"/>
              </w:rPr>
              <w:t xml:space="preserve">. </w:t>
            </w:r>
            <w:r w:rsidRPr="003F6199">
              <w:rPr>
                <w:rFonts w:ascii="Times New Roman" w:hAnsi="Times New Roman"/>
                <w:bCs/>
                <w:color w:val="000000" w:themeColor="text1"/>
              </w:rPr>
              <w:t>Выполнение работ по о</w:t>
            </w:r>
            <w:r w:rsidR="00E81392" w:rsidRPr="003F6199">
              <w:rPr>
                <w:rFonts w:ascii="Times New Roman" w:hAnsi="Times New Roman"/>
                <w:bCs/>
                <w:color w:val="000000" w:themeColor="text1"/>
              </w:rPr>
              <w:t>пределени</w:t>
            </w:r>
            <w:r w:rsidRPr="003F6199">
              <w:rPr>
                <w:rFonts w:ascii="Times New Roman" w:hAnsi="Times New Roman"/>
                <w:bCs/>
                <w:color w:val="000000" w:themeColor="text1"/>
              </w:rPr>
              <w:t>ю</w:t>
            </w:r>
            <w:r w:rsidR="00E81392" w:rsidRPr="003F6199">
              <w:rPr>
                <w:rFonts w:ascii="Times New Roman" w:hAnsi="Times New Roman"/>
                <w:bCs/>
                <w:color w:val="000000" w:themeColor="text1"/>
              </w:rPr>
              <w:t xml:space="preserve"> величины </w:t>
            </w:r>
            <w:r w:rsidR="00E81392" w:rsidRPr="003F6199">
              <w:rPr>
                <w:rFonts w:ascii="Times New Roman" w:hAnsi="Times New Roman"/>
              </w:rPr>
              <w:t>отклонения крышек люков, смотровых колодцев, дождеприёмников относительно уровня покрытия автомобильной дороги при помощи измерительного инструмента;</w:t>
            </w:r>
          </w:p>
          <w:p w:rsidR="00E81392" w:rsidRPr="003F6199" w:rsidRDefault="006B67D8" w:rsidP="00E81392">
            <w:pPr>
              <w:spacing w:after="0"/>
              <w:ind w:left="91"/>
              <w:jc w:val="both"/>
              <w:rPr>
                <w:rFonts w:ascii="Times New Roman" w:hAnsi="Times New Roman"/>
                <w:color w:val="000000"/>
              </w:rPr>
            </w:pPr>
            <w:r w:rsidRPr="003F6199">
              <w:rPr>
                <w:rFonts w:ascii="Times New Roman" w:hAnsi="Times New Roman"/>
                <w:bCs/>
                <w:color w:val="000000" w:themeColor="text1"/>
              </w:rPr>
              <w:t>3</w:t>
            </w:r>
            <w:r w:rsidR="0018413C" w:rsidRPr="003F6199">
              <w:rPr>
                <w:rFonts w:ascii="Times New Roman" w:hAnsi="Times New Roman"/>
                <w:bCs/>
                <w:color w:val="000000" w:themeColor="text1"/>
              </w:rPr>
              <w:t xml:space="preserve">. </w:t>
            </w:r>
            <w:r w:rsidR="00FD0FDC" w:rsidRPr="003F6199">
              <w:rPr>
                <w:rFonts w:ascii="Times New Roman" w:hAnsi="Times New Roman"/>
                <w:bCs/>
                <w:color w:val="000000" w:themeColor="text1"/>
              </w:rPr>
              <w:t>Работа</w:t>
            </w:r>
            <w:r w:rsidR="0018413C" w:rsidRPr="003F6199">
              <w:rPr>
                <w:rFonts w:ascii="Times New Roman" w:hAnsi="Times New Roman"/>
                <w:bCs/>
                <w:color w:val="000000" w:themeColor="text1"/>
              </w:rPr>
              <w:t xml:space="preserve"> </w:t>
            </w:r>
            <w:r w:rsidR="00E81392" w:rsidRPr="003F6199">
              <w:rPr>
                <w:rFonts w:ascii="Times New Roman" w:hAnsi="Times New Roman"/>
                <w:bCs/>
                <w:color w:val="000000" w:themeColor="text1"/>
              </w:rPr>
              <w:t xml:space="preserve">с  ручным и механизированным  инструментом  </w:t>
            </w:r>
            <w:r w:rsidR="00E81392" w:rsidRPr="003F6199">
              <w:rPr>
                <w:rFonts w:ascii="Times New Roman" w:hAnsi="Times New Roman"/>
                <w:color w:val="000000" w:themeColor="text1"/>
              </w:rPr>
              <w:t>для содержания автомобильных</w:t>
            </w:r>
            <w:r w:rsidR="00FD0FDC" w:rsidRPr="003F6199">
              <w:rPr>
                <w:rFonts w:ascii="Times New Roman" w:hAnsi="Times New Roman"/>
                <w:color w:val="000000" w:themeColor="text1"/>
              </w:rPr>
              <w:t xml:space="preserve"> и железных</w:t>
            </w:r>
            <w:r w:rsidR="00E81392" w:rsidRPr="003F6199">
              <w:rPr>
                <w:rFonts w:ascii="Times New Roman" w:hAnsi="Times New Roman"/>
                <w:color w:val="000000" w:themeColor="text1"/>
              </w:rPr>
              <w:t xml:space="preserve"> дорог;</w:t>
            </w:r>
          </w:p>
          <w:p w:rsidR="00E81392" w:rsidRPr="003F6199" w:rsidRDefault="006B67D8" w:rsidP="00E81392">
            <w:pPr>
              <w:spacing w:after="0"/>
              <w:ind w:left="91"/>
              <w:jc w:val="both"/>
              <w:rPr>
                <w:rFonts w:ascii="Times New Roman" w:hAnsi="Times New Roman"/>
                <w:color w:val="000000" w:themeColor="text1"/>
              </w:rPr>
            </w:pPr>
            <w:r w:rsidRPr="003F6199">
              <w:rPr>
                <w:rFonts w:ascii="Times New Roman" w:hAnsi="Times New Roman"/>
                <w:bCs/>
                <w:color w:val="000000" w:themeColor="text1"/>
              </w:rPr>
              <w:t>4</w:t>
            </w:r>
            <w:r w:rsidR="0018413C" w:rsidRPr="003F6199">
              <w:rPr>
                <w:rFonts w:ascii="Times New Roman" w:hAnsi="Times New Roman"/>
                <w:bCs/>
                <w:color w:val="000000" w:themeColor="text1"/>
              </w:rPr>
              <w:t xml:space="preserve">. Выполнение </w:t>
            </w:r>
            <w:r w:rsidR="00E81392" w:rsidRPr="003F6199">
              <w:rPr>
                <w:rFonts w:ascii="Times New Roman" w:hAnsi="Times New Roman"/>
                <w:bCs/>
                <w:color w:val="000000" w:themeColor="text1"/>
              </w:rPr>
              <w:t>работ по содержани</w:t>
            </w:r>
            <w:r w:rsidR="00FD0FDC" w:rsidRPr="003F6199">
              <w:rPr>
                <w:rFonts w:ascii="Times New Roman" w:hAnsi="Times New Roman"/>
                <w:bCs/>
                <w:color w:val="000000" w:themeColor="text1"/>
              </w:rPr>
              <w:t xml:space="preserve">ю покрытия автомобильных дорог: </w:t>
            </w:r>
            <w:r w:rsidR="00E81392" w:rsidRPr="003F6199">
              <w:rPr>
                <w:rFonts w:ascii="Times New Roman" w:hAnsi="Times New Roman"/>
                <w:color w:val="000000" w:themeColor="text1"/>
              </w:rPr>
              <w:t>очистка покрытия автомобильных дорог от посторонних предметов при помощи ручного механизированного инструмента;  очистка обочин автомобильных дорог от посторонних предметов при помощи ручного механизированного инструмента; очистка резервов от посторонних предметов при помощи ручного механизированного инструмента;</w:t>
            </w:r>
          </w:p>
          <w:p w:rsidR="00FD0FDC" w:rsidRPr="003F6199" w:rsidRDefault="006B67D8" w:rsidP="00E81392">
            <w:pPr>
              <w:spacing w:after="0"/>
              <w:ind w:left="91"/>
              <w:jc w:val="both"/>
              <w:rPr>
                <w:rFonts w:ascii="Times New Roman" w:hAnsi="Times New Roman"/>
                <w:color w:val="000000"/>
              </w:rPr>
            </w:pPr>
            <w:r w:rsidRPr="003F6199">
              <w:rPr>
                <w:rFonts w:ascii="Times New Roman" w:hAnsi="Times New Roman"/>
                <w:color w:val="000000" w:themeColor="text1"/>
              </w:rPr>
              <w:t>5</w:t>
            </w:r>
            <w:r w:rsidR="00C52E77" w:rsidRPr="003F6199">
              <w:rPr>
                <w:rFonts w:ascii="Times New Roman" w:hAnsi="Times New Roman"/>
                <w:color w:val="000000" w:themeColor="text1"/>
              </w:rPr>
              <w:t xml:space="preserve">. </w:t>
            </w:r>
            <w:r w:rsidR="00FD0FDC" w:rsidRPr="003F6199">
              <w:rPr>
                <w:rFonts w:ascii="Times New Roman" w:hAnsi="Times New Roman"/>
                <w:color w:val="000000" w:themeColor="text1"/>
              </w:rPr>
              <w:t>Выполнение работ по содержанию и ремонту железнодорожного пути</w:t>
            </w:r>
          </w:p>
          <w:p w:rsidR="00E81392" w:rsidRPr="003F6199" w:rsidRDefault="00E81392" w:rsidP="00E81392">
            <w:pPr>
              <w:spacing w:after="0"/>
              <w:ind w:left="91"/>
              <w:jc w:val="both"/>
              <w:rPr>
                <w:rFonts w:ascii="Times New Roman" w:hAnsi="Times New Roman"/>
                <w:color w:val="000000"/>
              </w:rPr>
            </w:pPr>
            <w:r w:rsidRPr="003F6199">
              <w:rPr>
                <w:rFonts w:ascii="Times New Roman" w:hAnsi="Times New Roman"/>
                <w:color w:val="000000" w:themeColor="text1"/>
              </w:rPr>
              <w:t>6. Выполнение работ по установке дорожного камня и сигнальных столбиков.</w:t>
            </w:r>
          </w:p>
          <w:p w:rsidR="00E81392" w:rsidRPr="003F6199" w:rsidRDefault="00E81392" w:rsidP="00E81392">
            <w:pPr>
              <w:spacing w:after="0"/>
              <w:ind w:left="91"/>
              <w:jc w:val="both"/>
              <w:rPr>
                <w:rFonts w:ascii="Times New Roman" w:hAnsi="Times New Roman"/>
                <w:color w:val="000000"/>
              </w:rPr>
            </w:pPr>
            <w:r w:rsidRPr="003F6199">
              <w:rPr>
                <w:rFonts w:ascii="Times New Roman" w:hAnsi="Times New Roman"/>
                <w:color w:val="000000" w:themeColor="text1"/>
              </w:rPr>
              <w:t>7. Экскурсия на участки строительства (ремонта дорог). Ознакомление с технологией проведения работ и применяемым оборудованием;</w:t>
            </w:r>
          </w:p>
          <w:p w:rsidR="00E81392" w:rsidRPr="003F6199" w:rsidRDefault="006B67D8" w:rsidP="00E81392">
            <w:pPr>
              <w:spacing w:after="0"/>
              <w:rPr>
                <w:rFonts w:ascii="Times New Roman" w:hAnsi="Times New Roman"/>
                <w:color w:val="000000"/>
              </w:rPr>
            </w:pPr>
            <w:r w:rsidRPr="003F6199">
              <w:rPr>
                <w:rFonts w:ascii="Times New Roman" w:hAnsi="Times New Roman"/>
                <w:color w:val="000000"/>
              </w:rPr>
              <w:t>8</w:t>
            </w:r>
            <w:r w:rsidR="00E81392" w:rsidRPr="003F6199">
              <w:rPr>
                <w:rFonts w:ascii="Times New Roman" w:hAnsi="Times New Roman"/>
                <w:color w:val="000000"/>
              </w:rPr>
              <w:t>. Оформление отчёта по практике.</w:t>
            </w:r>
          </w:p>
        </w:tc>
        <w:tc>
          <w:tcPr>
            <w:tcW w:w="583" w:type="pct"/>
            <w:tcMar>
              <w:top w:w="0" w:type="dxa"/>
              <w:left w:w="108" w:type="dxa"/>
              <w:bottom w:w="0" w:type="dxa"/>
              <w:right w:w="108" w:type="dxa"/>
            </w:tcMar>
          </w:tcPr>
          <w:p w:rsidR="00E81392" w:rsidRPr="003F6199" w:rsidRDefault="00E81392" w:rsidP="00E35E60">
            <w:pPr>
              <w:jc w:val="center"/>
              <w:rPr>
                <w:rFonts w:ascii="Times New Roman" w:hAnsi="Times New Roman"/>
                <w:b/>
                <w:bCs/>
              </w:rPr>
            </w:pPr>
            <w:r w:rsidRPr="003F6199">
              <w:rPr>
                <w:rFonts w:ascii="Times New Roman" w:hAnsi="Times New Roman"/>
                <w:b/>
                <w:bCs/>
              </w:rPr>
              <w:t>72</w:t>
            </w:r>
          </w:p>
        </w:tc>
      </w:tr>
      <w:tr w:rsidR="00924400" w:rsidRPr="003F6199" w:rsidTr="004E4D90">
        <w:trPr>
          <w:trHeight w:val="217"/>
        </w:trPr>
        <w:tc>
          <w:tcPr>
            <w:tcW w:w="4417" w:type="pct"/>
            <w:gridSpan w:val="4"/>
            <w:tcMar>
              <w:top w:w="0" w:type="dxa"/>
              <w:left w:w="108" w:type="dxa"/>
              <w:bottom w:w="0" w:type="dxa"/>
              <w:right w:w="108" w:type="dxa"/>
            </w:tcMar>
          </w:tcPr>
          <w:p w:rsidR="00924400" w:rsidRPr="003F6199" w:rsidRDefault="00E81392" w:rsidP="004067F2">
            <w:pPr>
              <w:spacing w:after="0"/>
              <w:ind w:left="91"/>
              <w:jc w:val="both"/>
              <w:rPr>
                <w:rFonts w:ascii="Times New Roman" w:hAnsi="Times New Roman"/>
                <w:b/>
                <w:color w:val="000000"/>
              </w:rPr>
            </w:pPr>
            <w:r w:rsidRPr="003F6199">
              <w:rPr>
                <w:rFonts w:ascii="Times New Roman" w:hAnsi="Times New Roman"/>
                <w:b/>
                <w:color w:val="000000"/>
              </w:rPr>
              <w:t>Промежуточная аттестация</w:t>
            </w:r>
          </w:p>
        </w:tc>
        <w:tc>
          <w:tcPr>
            <w:tcW w:w="583" w:type="pct"/>
            <w:tcMar>
              <w:top w:w="0" w:type="dxa"/>
              <w:left w:w="108" w:type="dxa"/>
              <w:bottom w:w="0" w:type="dxa"/>
              <w:right w:w="108" w:type="dxa"/>
            </w:tcMar>
          </w:tcPr>
          <w:p w:rsidR="00924400" w:rsidRPr="003F6199" w:rsidRDefault="00E81392" w:rsidP="00924400">
            <w:pPr>
              <w:jc w:val="center"/>
              <w:rPr>
                <w:rFonts w:ascii="Times New Roman" w:hAnsi="Times New Roman"/>
                <w:b/>
                <w:bCs/>
              </w:rPr>
            </w:pPr>
            <w:r w:rsidRPr="003F6199">
              <w:rPr>
                <w:rFonts w:ascii="Times New Roman" w:hAnsi="Times New Roman"/>
                <w:b/>
                <w:bCs/>
              </w:rPr>
              <w:t>12</w:t>
            </w:r>
          </w:p>
        </w:tc>
      </w:tr>
      <w:tr w:rsidR="00E81392" w:rsidRPr="003F6199" w:rsidTr="004E4D90">
        <w:trPr>
          <w:trHeight w:val="217"/>
        </w:trPr>
        <w:tc>
          <w:tcPr>
            <w:tcW w:w="4417" w:type="pct"/>
            <w:gridSpan w:val="4"/>
            <w:tcMar>
              <w:top w:w="0" w:type="dxa"/>
              <w:left w:w="108" w:type="dxa"/>
              <w:bottom w:w="0" w:type="dxa"/>
              <w:right w:w="108" w:type="dxa"/>
            </w:tcMar>
          </w:tcPr>
          <w:p w:rsidR="00E81392" w:rsidRPr="003F6199" w:rsidRDefault="00E81392" w:rsidP="004067F2">
            <w:pPr>
              <w:spacing w:after="0"/>
              <w:ind w:left="91"/>
              <w:jc w:val="both"/>
              <w:rPr>
                <w:rFonts w:ascii="Times New Roman" w:hAnsi="Times New Roman"/>
                <w:b/>
                <w:color w:val="000000"/>
              </w:rPr>
            </w:pPr>
            <w:r w:rsidRPr="003F6199">
              <w:rPr>
                <w:rFonts w:ascii="Times New Roman" w:hAnsi="Times New Roman"/>
                <w:b/>
                <w:color w:val="000000"/>
              </w:rPr>
              <w:t>Всего</w:t>
            </w:r>
          </w:p>
        </w:tc>
        <w:tc>
          <w:tcPr>
            <w:tcW w:w="583" w:type="pct"/>
            <w:tcMar>
              <w:top w:w="0" w:type="dxa"/>
              <w:left w:w="108" w:type="dxa"/>
              <w:bottom w:w="0" w:type="dxa"/>
              <w:right w:w="108" w:type="dxa"/>
            </w:tcMar>
          </w:tcPr>
          <w:p w:rsidR="00E81392" w:rsidRPr="003F6199" w:rsidRDefault="00FD0FDC" w:rsidP="00924400">
            <w:pPr>
              <w:jc w:val="center"/>
              <w:rPr>
                <w:rFonts w:ascii="Times New Roman" w:hAnsi="Times New Roman"/>
                <w:b/>
                <w:bCs/>
              </w:rPr>
            </w:pPr>
            <w:r w:rsidRPr="003F6199">
              <w:rPr>
                <w:rFonts w:ascii="Times New Roman" w:hAnsi="Times New Roman"/>
                <w:b/>
                <w:bCs/>
              </w:rPr>
              <w:t>234</w:t>
            </w:r>
          </w:p>
        </w:tc>
      </w:tr>
    </w:tbl>
    <w:p w:rsidR="006A7D5C" w:rsidRPr="00433942" w:rsidRDefault="006A7D5C" w:rsidP="00414C20">
      <w:pPr>
        <w:rPr>
          <w:rFonts w:ascii="Times New Roman" w:hAnsi="Times New Roman"/>
          <w:sz w:val="24"/>
          <w:szCs w:val="24"/>
        </w:rPr>
        <w:sectPr w:rsidR="006A7D5C" w:rsidRPr="00433942" w:rsidSect="00BB643A">
          <w:pgSz w:w="16840" w:h="11907" w:orient="landscape"/>
          <w:pgMar w:top="851" w:right="1134" w:bottom="851" w:left="992" w:header="709" w:footer="709" w:gutter="0"/>
          <w:cols w:space="720"/>
        </w:sectPr>
      </w:pPr>
    </w:p>
    <w:p w:rsidR="006A7D5C" w:rsidRPr="00F75B05" w:rsidRDefault="006A7D5C" w:rsidP="003F6199">
      <w:pPr>
        <w:ind w:left="709"/>
        <w:jc w:val="center"/>
        <w:rPr>
          <w:rFonts w:ascii="Times New Roman" w:hAnsi="Times New Roman"/>
          <w:b/>
          <w:bCs/>
          <w:sz w:val="24"/>
          <w:szCs w:val="24"/>
        </w:rPr>
      </w:pPr>
      <w:r w:rsidRPr="00F75B05">
        <w:rPr>
          <w:rFonts w:ascii="Times New Roman" w:hAnsi="Times New Roman"/>
          <w:b/>
          <w:bCs/>
          <w:sz w:val="24"/>
          <w:szCs w:val="24"/>
        </w:rPr>
        <w:lastRenderedPageBreak/>
        <w:t>3 УСЛОВИЯ РЕАЛИЗАЦИИ ПРОГРАММЫ ПРОФЕССИОНАЛЬНОГО МОДУЛЯ</w:t>
      </w:r>
    </w:p>
    <w:p w:rsidR="006A7D5C" w:rsidRPr="00F75B05" w:rsidRDefault="006A7D5C" w:rsidP="00414C20">
      <w:pPr>
        <w:ind w:firstLine="709"/>
        <w:rPr>
          <w:rFonts w:ascii="Times New Roman" w:hAnsi="Times New Roman"/>
          <w:b/>
          <w:bCs/>
          <w:sz w:val="24"/>
          <w:szCs w:val="24"/>
        </w:rPr>
      </w:pPr>
      <w:r w:rsidRPr="00F75B05">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A7D5C" w:rsidRDefault="006A7D5C" w:rsidP="005F5546">
      <w:pPr>
        <w:suppressAutoHyphens/>
        <w:autoSpaceDN w:val="0"/>
        <w:spacing w:after="0" w:line="240" w:lineRule="auto"/>
        <w:ind w:firstLine="709"/>
        <w:textAlignment w:val="baseline"/>
        <w:rPr>
          <w:rFonts w:ascii="Times New Roman" w:hAnsi="Times New Roman"/>
          <w:bCs/>
          <w:sz w:val="24"/>
          <w:szCs w:val="24"/>
        </w:rPr>
      </w:pPr>
      <w:r>
        <w:rPr>
          <w:rFonts w:ascii="Times New Roman" w:hAnsi="Times New Roman"/>
          <w:bCs/>
          <w:sz w:val="24"/>
          <w:szCs w:val="24"/>
        </w:rPr>
        <w:t>Кабинет «</w:t>
      </w:r>
      <w:r w:rsidR="005F5546">
        <w:rPr>
          <w:rFonts w:ascii="Times New Roman" w:hAnsi="Times New Roman"/>
          <w:kern w:val="3"/>
          <w:sz w:val="24"/>
          <w:szCs w:val="24"/>
        </w:rPr>
        <w:t>Основы строительства и эксплуатации дорог</w:t>
      </w:r>
      <w:r w:rsidR="005F5546">
        <w:rPr>
          <w:rFonts w:ascii="Times New Roman" w:hAnsi="Times New Roman"/>
          <w:bCs/>
          <w:sz w:val="24"/>
          <w:szCs w:val="24"/>
        </w:rPr>
        <w:t>»</w:t>
      </w:r>
      <w:r>
        <w:rPr>
          <w:rFonts w:ascii="Times New Roman" w:hAnsi="Times New Roman"/>
          <w:bCs/>
          <w:sz w:val="24"/>
          <w:szCs w:val="24"/>
        </w:rPr>
        <w:t>, оснащенны</w:t>
      </w:r>
      <w:r w:rsidR="005F5546">
        <w:rPr>
          <w:rFonts w:ascii="Times New Roman" w:hAnsi="Times New Roman"/>
          <w:bCs/>
          <w:sz w:val="24"/>
          <w:szCs w:val="24"/>
        </w:rPr>
        <w:t>й</w:t>
      </w:r>
      <w:r>
        <w:rPr>
          <w:rFonts w:ascii="Times New Roman" w:hAnsi="Times New Roman"/>
          <w:bCs/>
          <w:sz w:val="24"/>
          <w:szCs w:val="24"/>
        </w:rPr>
        <w:t xml:space="preserve"> оборудованием:</w:t>
      </w:r>
    </w:p>
    <w:p w:rsidR="006A7D5C" w:rsidRDefault="006A7D5C" w:rsidP="004033A3">
      <w:pPr>
        <w:spacing w:after="0" w:line="240" w:lineRule="auto"/>
        <w:ind w:left="284" w:firstLine="425"/>
        <w:jc w:val="both"/>
        <w:rPr>
          <w:rFonts w:ascii="Times New Roman" w:hAnsi="Times New Roman"/>
          <w:bCs/>
          <w:sz w:val="24"/>
          <w:szCs w:val="24"/>
        </w:rPr>
      </w:pPr>
      <w:r>
        <w:rPr>
          <w:rFonts w:ascii="Times New Roman" w:hAnsi="Times New Roman"/>
          <w:bCs/>
          <w:sz w:val="24"/>
          <w:szCs w:val="24"/>
        </w:rPr>
        <w:t>-рабочие</w:t>
      </w:r>
      <w:r w:rsidRPr="005F08A5">
        <w:rPr>
          <w:rFonts w:ascii="Times New Roman" w:hAnsi="Times New Roman"/>
          <w:bCs/>
          <w:sz w:val="24"/>
          <w:szCs w:val="24"/>
        </w:rPr>
        <w:t xml:space="preserve"> места</w:t>
      </w:r>
      <w:r>
        <w:rPr>
          <w:rFonts w:ascii="Times New Roman" w:hAnsi="Times New Roman"/>
          <w:bCs/>
          <w:sz w:val="24"/>
          <w:szCs w:val="24"/>
        </w:rPr>
        <w:t xml:space="preserve"> по количеству</w:t>
      </w:r>
      <w:r w:rsidRPr="005F08A5">
        <w:rPr>
          <w:rFonts w:ascii="Times New Roman" w:hAnsi="Times New Roman"/>
          <w:bCs/>
          <w:sz w:val="24"/>
          <w:szCs w:val="24"/>
        </w:rPr>
        <w:t xml:space="preserve"> обучающихся;</w:t>
      </w:r>
    </w:p>
    <w:p w:rsidR="006A7D5C" w:rsidRDefault="006A7D5C" w:rsidP="004033A3">
      <w:pPr>
        <w:spacing w:after="0" w:line="240" w:lineRule="auto"/>
        <w:ind w:left="284" w:firstLine="425"/>
        <w:jc w:val="both"/>
        <w:rPr>
          <w:rFonts w:ascii="Times New Roman" w:hAnsi="Times New Roman"/>
          <w:bCs/>
          <w:sz w:val="24"/>
          <w:szCs w:val="24"/>
        </w:rPr>
      </w:pPr>
      <w:r>
        <w:rPr>
          <w:rFonts w:ascii="Times New Roman" w:hAnsi="Times New Roman"/>
          <w:bCs/>
          <w:sz w:val="24"/>
          <w:szCs w:val="24"/>
        </w:rPr>
        <w:t>-</w:t>
      </w:r>
      <w:r w:rsidRPr="005F08A5">
        <w:rPr>
          <w:rFonts w:ascii="Times New Roman" w:hAnsi="Times New Roman"/>
          <w:bCs/>
          <w:sz w:val="24"/>
          <w:szCs w:val="24"/>
        </w:rPr>
        <w:t>рабочее место преподавателя;</w:t>
      </w:r>
    </w:p>
    <w:p w:rsidR="006A7D5C" w:rsidRDefault="006A7D5C" w:rsidP="004033A3">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учебно-методической документации;</w:t>
      </w:r>
    </w:p>
    <w:p w:rsidR="006A7D5C" w:rsidRDefault="006A7D5C" w:rsidP="004033A3">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наглядные пособия;</w:t>
      </w:r>
    </w:p>
    <w:p w:rsidR="006A7D5C" w:rsidRDefault="006A7D5C" w:rsidP="005F5546">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xml:space="preserve">- </w:t>
      </w:r>
      <w:r w:rsidR="005F5546">
        <w:rPr>
          <w:rFonts w:ascii="Times New Roman" w:hAnsi="Times New Roman"/>
          <w:bCs/>
          <w:sz w:val="24"/>
          <w:szCs w:val="24"/>
        </w:rPr>
        <w:t>компьютер;</w:t>
      </w:r>
    </w:p>
    <w:p w:rsidR="005F5546" w:rsidRPr="005F08A5" w:rsidRDefault="005F5546" w:rsidP="005F5546">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мультимедийн</w:t>
      </w:r>
      <w:r w:rsidR="00C52E77">
        <w:rPr>
          <w:rFonts w:ascii="Times New Roman" w:hAnsi="Times New Roman"/>
          <w:bCs/>
          <w:sz w:val="24"/>
          <w:szCs w:val="24"/>
        </w:rPr>
        <w:t>ый</w:t>
      </w:r>
      <w:r>
        <w:rPr>
          <w:rFonts w:ascii="Times New Roman" w:hAnsi="Times New Roman"/>
          <w:bCs/>
          <w:sz w:val="24"/>
          <w:szCs w:val="24"/>
        </w:rPr>
        <w:t xml:space="preserve"> </w:t>
      </w:r>
      <w:r w:rsidR="00C52E77">
        <w:rPr>
          <w:rFonts w:ascii="Times New Roman" w:hAnsi="Times New Roman"/>
          <w:bCs/>
          <w:sz w:val="24"/>
          <w:szCs w:val="24"/>
        </w:rPr>
        <w:t>проектор</w:t>
      </w:r>
      <w:r>
        <w:rPr>
          <w:rFonts w:ascii="Times New Roman" w:hAnsi="Times New Roman"/>
          <w:bCs/>
          <w:sz w:val="24"/>
          <w:szCs w:val="24"/>
        </w:rPr>
        <w:t>.</w:t>
      </w:r>
    </w:p>
    <w:p w:rsidR="006A7D5C" w:rsidRDefault="006A7D5C" w:rsidP="004F6E94">
      <w:pPr>
        <w:spacing w:after="0" w:line="240" w:lineRule="auto"/>
        <w:ind w:firstLine="284"/>
        <w:jc w:val="both"/>
        <w:rPr>
          <w:rFonts w:ascii="Times New Roman" w:hAnsi="Times New Roman"/>
          <w:bCs/>
          <w:sz w:val="24"/>
          <w:szCs w:val="24"/>
        </w:rPr>
      </w:pPr>
    </w:p>
    <w:p w:rsidR="007D4620" w:rsidRPr="003F6199" w:rsidRDefault="00FD0FDC" w:rsidP="007D4620">
      <w:pPr>
        <w:suppressAutoHyphens/>
        <w:spacing w:after="0"/>
        <w:ind w:firstLine="709"/>
        <w:jc w:val="both"/>
        <w:rPr>
          <w:rFonts w:ascii="Times New Roman" w:hAnsi="Times New Roman"/>
          <w:bCs/>
          <w:sz w:val="24"/>
          <w:szCs w:val="24"/>
        </w:rPr>
      </w:pPr>
      <w:r>
        <w:rPr>
          <w:rFonts w:ascii="Times New Roman" w:hAnsi="Times New Roman"/>
          <w:bCs/>
          <w:sz w:val="24"/>
          <w:szCs w:val="24"/>
        </w:rPr>
        <w:t>Га</w:t>
      </w:r>
      <w:r w:rsidRPr="003F6199">
        <w:rPr>
          <w:rFonts w:ascii="Times New Roman" w:hAnsi="Times New Roman"/>
          <w:bCs/>
          <w:sz w:val="24"/>
          <w:szCs w:val="24"/>
        </w:rPr>
        <w:t>раж для автомобилей и дорожных машин; учебный полигон.</w:t>
      </w:r>
    </w:p>
    <w:p w:rsidR="007D4620" w:rsidRPr="003F6199" w:rsidRDefault="005F5546" w:rsidP="007D4620">
      <w:pPr>
        <w:suppressAutoHyphens/>
        <w:ind w:firstLine="709"/>
        <w:jc w:val="both"/>
        <w:rPr>
          <w:rFonts w:ascii="Times New Roman" w:hAnsi="Times New Roman"/>
          <w:bCs/>
          <w:sz w:val="24"/>
          <w:szCs w:val="24"/>
        </w:rPr>
      </w:pPr>
      <w:r w:rsidRPr="003F6199">
        <w:rPr>
          <w:rFonts w:ascii="Times New Roman" w:hAnsi="Times New Roman"/>
          <w:bCs/>
          <w:sz w:val="24"/>
          <w:szCs w:val="24"/>
        </w:rPr>
        <w:t xml:space="preserve"> </w:t>
      </w:r>
      <w:r w:rsidR="007D4620" w:rsidRPr="003F6199">
        <w:rPr>
          <w:rFonts w:ascii="Times New Roman" w:hAnsi="Times New Roman"/>
          <w:bCs/>
          <w:sz w:val="24"/>
          <w:szCs w:val="24"/>
        </w:rPr>
        <w:t>Оснащенная база практики, в соответствии с п. 6.1.2.3 Примерной программы по специальности.</w:t>
      </w:r>
    </w:p>
    <w:p w:rsidR="006A7D5C" w:rsidRPr="003F6199" w:rsidRDefault="006A7D5C" w:rsidP="0066784D">
      <w:pPr>
        <w:spacing w:after="0" w:line="240" w:lineRule="auto"/>
        <w:jc w:val="both"/>
        <w:rPr>
          <w:rFonts w:ascii="Times New Roman" w:hAnsi="Times New Roman"/>
          <w:bCs/>
          <w:sz w:val="24"/>
          <w:szCs w:val="24"/>
        </w:rPr>
      </w:pPr>
    </w:p>
    <w:p w:rsidR="006A7D5C" w:rsidRPr="003F6199" w:rsidRDefault="006A7D5C" w:rsidP="00F824C2">
      <w:pPr>
        <w:ind w:firstLine="709"/>
        <w:jc w:val="both"/>
        <w:rPr>
          <w:rFonts w:ascii="Times New Roman" w:hAnsi="Times New Roman"/>
          <w:b/>
          <w:bCs/>
          <w:sz w:val="24"/>
          <w:szCs w:val="24"/>
        </w:rPr>
      </w:pPr>
      <w:r w:rsidRPr="003F6199">
        <w:rPr>
          <w:rFonts w:ascii="Times New Roman" w:hAnsi="Times New Roman"/>
          <w:b/>
          <w:bCs/>
          <w:sz w:val="24"/>
          <w:szCs w:val="24"/>
        </w:rPr>
        <w:t>3.2. Информационное обеспечение реализации программы</w:t>
      </w:r>
    </w:p>
    <w:p w:rsidR="006A7D5C" w:rsidRPr="003F6199" w:rsidRDefault="006A7D5C" w:rsidP="00F824C2">
      <w:pPr>
        <w:suppressAutoHyphens/>
        <w:spacing w:after="0" w:line="240" w:lineRule="auto"/>
        <w:ind w:firstLine="709"/>
        <w:jc w:val="both"/>
        <w:rPr>
          <w:rFonts w:ascii="Times New Roman" w:hAnsi="Times New Roman"/>
          <w:sz w:val="24"/>
          <w:szCs w:val="24"/>
        </w:rPr>
      </w:pPr>
      <w:r w:rsidRPr="003F6199">
        <w:rPr>
          <w:rFonts w:ascii="Times New Roman" w:hAnsi="Times New Roman"/>
          <w:bCs/>
          <w:sz w:val="24"/>
          <w:szCs w:val="24"/>
        </w:rPr>
        <w:t>Для реализации программы библиотечный фонд образовате</w:t>
      </w:r>
      <w:r w:rsidR="006B67D8" w:rsidRPr="003F6199">
        <w:rPr>
          <w:rFonts w:ascii="Times New Roman" w:hAnsi="Times New Roman"/>
          <w:bCs/>
          <w:sz w:val="24"/>
          <w:szCs w:val="24"/>
        </w:rPr>
        <w:t xml:space="preserve">льной организации должен иметь </w:t>
      </w:r>
      <w:r w:rsidRPr="003F6199">
        <w:rPr>
          <w:rFonts w:ascii="Times New Roman" w:hAnsi="Times New Roman"/>
          <w:bCs/>
          <w:sz w:val="24"/>
          <w:szCs w:val="24"/>
        </w:rPr>
        <w:t>п</w:t>
      </w:r>
      <w:r w:rsidRPr="003F6199">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6A7D5C" w:rsidRPr="003F6199" w:rsidRDefault="006A7D5C" w:rsidP="00A52F3A">
      <w:pPr>
        <w:spacing w:after="0" w:line="240" w:lineRule="auto"/>
        <w:jc w:val="both"/>
        <w:rPr>
          <w:rFonts w:ascii="Times New Roman" w:hAnsi="Times New Roman"/>
          <w:bCs/>
          <w:sz w:val="24"/>
          <w:szCs w:val="24"/>
        </w:rPr>
      </w:pPr>
      <w:r w:rsidRPr="003F6199">
        <w:rPr>
          <w:rFonts w:ascii="Times New Roman" w:hAnsi="Times New Roman"/>
          <w:bCs/>
          <w:sz w:val="24"/>
          <w:szCs w:val="24"/>
        </w:rPr>
        <w:t>Перечень используемых учебных изданий, Интернет-ресурсов, дополнительной литературы</w:t>
      </w:r>
    </w:p>
    <w:p w:rsidR="006A7D5C" w:rsidRPr="003F6199" w:rsidRDefault="006A7D5C" w:rsidP="00A52F3A">
      <w:pPr>
        <w:spacing w:after="0" w:line="240" w:lineRule="auto"/>
        <w:jc w:val="both"/>
        <w:rPr>
          <w:rFonts w:ascii="Times New Roman" w:hAnsi="Times New Roman"/>
          <w:bCs/>
          <w:sz w:val="24"/>
          <w:szCs w:val="24"/>
        </w:rPr>
      </w:pPr>
    </w:p>
    <w:p w:rsidR="006A7D5C" w:rsidRPr="003F6199" w:rsidRDefault="006A7D5C" w:rsidP="00A2364C">
      <w:pPr>
        <w:ind w:left="360"/>
        <w:contextualSpacing/>
        <w:rPr>
          <w:rFonts w:ascii="Times New Roman" w:hAnsi="Times New Roman"/>
          <w:b/>
          <w:sz w:val="24"/>
          <w:szCs w:val="24"/>
        </w:rPr>
      </w:pPr>
      <w:r w:rsidRPr="003F6199">
        <w:rPr>
          <w:rFonts w:ascii="Times New Roman" w:hAnsi="Times New Roman"/>
          <w:b/>
          <w:sz w:val="24"/>
          <w:szCs w:val="24"/>
        </w:rPr>
        <w:t>3.2.1. Печатные издания</w:t>
      </w:r>
      <w:r w:rsidRPr="003F6199">
        <w:rPr>
          <w:rStyle w:val="ab"/>
          <w:b/>
          <w:sz w:val="24"/>
          <w:szCs w:val="24"/>
        </w:rPr>
        <w:footnoteReference w:id="18"/>
      </w:r>
    </w:p>
    <w:p w:rsidR="00AA297A" w:rsidRPr="003F6199" w:rsidRDefault="00AA297A" w:rsidP="003F6199">
      <w:pPr>
        <w:pStyle w:val="ad"/>
        <w:widowControl w:val="0"/>
        <w:numPr>
          <w:ilvl w:val="0"/>
          <w:numId w:val="68"/>
        </w:numPr>
        <w:shd w:val="clear" w:color="auto" w:fill="FFFFFF"/>
        <w:autoSpaceDE w:val="0"/>
        <w:autoSpaceDN w:val="0"/>
        <w:adjustRightInd w:val="0"/>
        <w:spacing w:before="0" w:after="0"/>
        <w:ind w:left="0" w:firstLine="709"/>
        <w:contextualSpacing/>
        <w:jc w:val="both"/>
        <w:rPr>
          <w:rFonts w:ascii="Times New Roman" w:hAnsi="Times New Roman"/>
          <w:szCs w:val="24"/>
        </w:rPr>
      </w:pPr>
      <w:r w:rsidRPr="003F6199">
        <w:rPr>
          <w:rFonts w:ascii="Times New Roman" w:hAnsi="Times New Roman"/>
          <w:szCs w:val="24"/>
        </w:rPr>
        <w:t>Карпов</w:t>
      </w:r>
      <w:r w:rsidR="003F6199" w:rsidRPr="003F6199">
        <w:rPr>
          <w:rFonts w:ascii="Times New Roman" w:hAnsi="Times New Roman"/>
          <w:szCs w:val="24"/>
        </w:rPr>
        <w:t>,</w:t>
      </w:r>
      <w:r w:rsidRPr="003F6199">
        <w:rPr>
          <w:rFonts w:ascii="Times New Roman" w:hAnsi="Times New Roman"/>
          <w:szCs w:val="24"/>
        </w:rPr>
        <w:t xml:space="preserve"> Б.Н.</w:t>
      </w:r>
      <w:r w:rsidR="003F6199" w:rsidRPr="003F6199">
        <w:rPr>
          <w:rFonts w:ascii="Times New Roman" w:hAnsi="Times New Roman"/>
          <w:szCs w:val="24"/>
        </w:rPr>
        <w:t xml:space="preserve"> </w:t>
      </w:r>
      <w:r w:rsidRPr="003F6199">
        <w:rPr>
          <w:rFonts w:ascii="Times New Roman" w:hAnsi="Times New Roman"/>
          <w:szCs w:val="24"/>
        </w:rPr>
        <w:t>Основы строительства, ремонта и содержания автомобильных дорог : учебник для студ. учреждений сред. проф.</w:t>
      </w:r>
      <w:r w:rsidR="003F6199" w:rsidRPr="003F6199">
        <w:rPr>
          <w:rFonts w:ascii="Times New Roman" w:hAnsi="Times New Roman"/>
          <w:szCs w:val="24"/>
        </w:rPr>
        <w:t xml:space="preserve"> образования / Б.Н. Карпов. </w:t>
      </w:r>
      <w:r w:rsidR="003F6199" w:rsidRPr="003F6199">
        <w:rPr>
          <w:rFonts w:ascii="Times New Roman" w:hAnsi="Times New Roman"/>
          <w:szCs w:val="24"/>
        </w:rPr>
        <w:sym w:font="Symbol" w:char="F02D"/>
      </w:r>
      <w:r w:rsidRPr="003F6199">
        <w:rPr>
          <w:rFonts w:ascii="Times New Roman" w:hAnsi="Times New Roman"/>
          <w:szCs w:val="24"/>
        </w:rPr>
        <w:t xml:space="preserve"> М.: Издательский центр «Академия», 201</w:t>
      </w:r>
      <w:r w:rsidR="00E2658C" w:rsidRPr="003F6199">
        <w:rPr>
          <w:rFonts w:ascii="Times New Roman" w:hAnsi="Times New Roman"/>
          <w:szCs w:val="24"/>
        </w:rPr>
        <w:t>2</w:t>
      </w:r>
      <w:r w:rsidRPr="003F6199">
        <w:rPr>
          <w:rFonts w:ascii="Times New Roman" w:hAnsi="Times New Roman"/>
          <w:szCs w:val="24"/>
        </w:rPr>
        <w:t xml:space="preserve">. </w:t>
      </w:r>
      <w:r w:rsidR="003F6199" w:rsidRPr="003F6199">
        <w:rPr>
          <w:rFonts w:ascii="Times New Roman" w:hAnsi="Times New Roman"/>
          <w:szCs w:val="24"/>
        </w:rPr>
        <w:sym w:font="Symbol" w:char="F02D"/>
      </w:r>
      <w:r w:rsidRPr="003F6199">
        <w:rPr>
          <w:rFonts w:ascii="Times New Roman" w:hAnsi="Times New Roman"/>
          <w:szCs w:val="24"/>
        </w:rPr>
        <w:t xml:space="preserve"> 208 с.;</w:t>
      </w:r>
    </w:p>
    <w:p w:rsidR="006A7D5C" w:rsidRPr="003F6199" w:rsidRDefault="006B67D8" w:rsidP="003F6199">
      <w:pPr>
        <w:widowControl w:val="0"/>
        <w:shd w:val="clear" w:color="auto" w:fill="FFFFFF"/>
        <w:autoSpaceDE w:val="0"/>
        <w:autoSpaceDN w:val="0"/>
        <w:adjustRightInd w:val="0"/>
        <w:spacing w:after="0" w:line="240" w:lineRule="auto"/>
        <w:ind w:firstLine="709"/>
        <w:jc w:val="both"/>
        <w:rPr>
          <w:rFonts w:ascii="Times New Roman" w:hAnsi="Times New Roman"/>
          <w:spacing w:val="2"/>
          <w:sz w:val="24"/>
          <w:szCs w:val="24"/>
        </w:rPr>
      </w:pPr>
      <w:r w:rsidRPr="003F6199">
        <w:rPr>
          <w:rFonts w:ascii="Times New Roman" w:hAnsi="Times New Roman"/>
          <w:sz w:val="24"/>
          <w:szCs w:val="24"/>
        </w:rPr>
        <w:t>2</w:t>
      </w:r>
      <w:r w:rsidR="006A7D5C" w:rsidRPr="003F6199">
        <w:rPr>
          <w:rFonts w:ascii="Times New Roman" w:hAnsi="Times New Roman"/>
          <w:sz w:val="24"/>
          <w:szCs w:val="24"/>
        </w:rPr>
        <w:t>.</w:t>
      </w:r>
      <w:r w:rsidR="006A7D5C" w:rsidRPr="003F6199">
        <w:rPr>
          <w:rFonts w:ascii="Times New Roman" w:hAnsi="Times New Roman"/>
          <w:spacing w:val="2"/>
          <w:sz w:val="24"/>
          <w:szCs w:val="24"/>
        </w:rPr>
        <w:t xml:space="preserve"> Шестопалов</w:t>
      </w:r>
      <w:r w:rsidR="003F6199" w:rsidRPr="003F6199">
        <w:rPr>
          <w:rFonts w:ascii="Times New Roman" w:hAnsi="Times New Roman"/>
          <w:spacing w:val="2"/>
          <w:sz w:val="24"/>
          <w:szCs w:val="24"/>
        </w:rPr>
        <w:t>,</w:t>
      </w:r>
      <w:r w:rsidR="006A7D5C" w:rsidRPr="003F6199">
        <w:rPr>
          <w:rFonts w:ascii="Times New Roman" w:hAnsi="Times New Roman"/>
          <w:spacing w:val="2"/>
          <w:sz w:val="24"/>
          <w:szCs w:val="24"/>
        </w:rPr>
        <w:t xml:space="preserve"> К.К. Подъемно-транспортные, строительные и дорожные машины и оборудование: </w:t>
      </w:r>
      <w:r w:rsidR="003F6199">
        <w:rPr>
          <w:rFonts w:ascii="Times New Roman" w:hAnsi="Times New Roman"/>
          <w:spacing w:val="2"/>
          <w:sz w:val="24"/>
          <w:szCs w:val="24"/>
        </w:rPr>
        <w:t>у</w:t>
      </w:r>
      <w:r w:rsidR="006A7D5C" w:rsidRPr="003F6199">
        <w:rPr>
          <w:rFonts w:ascii="Times New Roman" w:hAnsi="Times New Roman"/>
          <w:spacing w:val="2"/>
          <w:sz w:val="24"/>
          <w:szCs w:val="24"/>
        </w:rPr>
        <w:t>чеб</w:t>
      </w:r>
      <w:r w:rsidR="003F6199">
        <w:rPr>
          <w:rFonts w:ascii="Times New Roman" w:hAnsi="Times New Roman"/>
          <w:spacing w:val="2"/>
          <w:sz w:val="24"/>
          <w:szCs w:val="24"/>
        </w:rPr>
        <w:t>.</w:t>
      </w:r>
      <w:r w:rsidR="006A7D5C" w:rsidRPr="003F6199">
        <w:rPr>
          <w:rFonts w:ascii="Times New Roman" w:hAnsi="Times New Roman"/>
          <w:spacing w:val="2"/>
          <w:sz w:val="24"/>
          <w:szCs w:val="24"/>
        </w:rPr>
        <w:t xml:space="preserve"> пособие. СПО-М.: Мастерство, 2016. – 320 с.</w:t>
      </w:r>
    </w:p>
    <w:p w:rsidR="00AA297A" w:rsidRPr="006B67D8" w:rsidRDefault="00AA297A" w:rsidP="003F6199">
      <w:pPr>
        <w:pStyle w:val="ad"/>
        <w:widowControl w:val="0"/>
        <w:numPr>
          <w:ilvl w:val="0"/>
          <w:numId w:val="105"/>
        </w:numPr>
        <w:shd w:val="clear" w:color="auto" w:fill="FFFFFF"/>
        <w:tabs>
          <w:tab w:val="left" w:pos="509"/>
        </w:tabs>
        <w:autoSpaceDE w:val="0"/>
        <w:autoSpaceDN w:val="0"/>
        <w:adjustRightInd w:val="0"/>
        <w:spacing w:before="0" w:after="0"/>
        <w:ind w:left="0" w:firstLine="709"/>
        <w:contextualSpacing/>
        <w:jc w:val="both"/>
        <w:rPr>
          <w:rFonts w:ascii="Times New Roman" w:hAnsi="Times New Roman"/>
          <w:szCs w:val="24"/>
        </w:rPr>
      </w:pPr>
      <w:r w:rsidRPr="003F6199">
        <w:rPr>
          <w:rFonts w:ascii="Times New Roman" w:hAnsi="Times New Roman"/>
          <w:szCs w:val="24"/>
        </w:rPr>
        <w:t>Волков</w:t>
      </w:r>
      <w:r w:rsidR="003F6199">
        <w:rPr>
          <w:rFonts w:ascii="Times New Roman" w:hAnsi="Times New Roman"/>
          <w:szCs w:val="24"/>
        </w:rPr>
        <w:t>,</w:t>
      </w:r>
      <w:r w:rsidRPr="003F6199">
        <w:rPr>
          <w:rFonts w:ascii="Times New Roman" w:hAnsi="Times New Roman"/>
          <w:szCs w:val="24"/>
        </w:rPr>
        <w:t xml:space="preserve"> Д.П</w:t>
      </w:r>
      <w:r w:rsidR="003F6199">
        <w:rPr>
          <w:rFonts w:ascii="Times New Roman" w:hAnsi="Times New Roman"/>
          <w:szCs w:val="24"/>
        </w:rPr>
        <w:t xml:space="preserve">. </w:t>
      </w:r>
      <w:r w:rsidRPr="003F6199">
        <w:rPr>
          <w:rFonts w:ascii="Times New Roman" w:hAnsi="Times New Roman"/>
          <w:szCs w:val="24"/>
        </w:rPr>
        <w:t>Строительные машины и средства малой механизации»: учебник для среднего пр</w:t>
      </w:r>
      <w:r w:rsidRPr="006B67D8">
        <w:rPr>
          <w:rFonts w:ascii="Times New Roman" w:hAnsi="Times New Roman"/>
          <w:szCs w:val="24"/>
        </w:rPr>
        <w:t>оф. образования</w:t>
      </w:r>
      <w:r w:rsidR="003F6199">
        <w:rPr>
          <w:rFonts w:ascii="Times New Roman" w:hAnsi="Times New Roman"/>
          <w:szCs w:val="24"/>
        </w:rPr>
        <w:t xml:space="preserve"> / Д.П. Волков. </w:t>
      </w:r>
      <w:r w:rsidR="003F6199">
        <w:rPr>
          <w:rFonts w:ascii="Times New Roman" w:hAnsi="Times New Roman"/>
          <w:szCs w:val="24"/>
        </w:rPr>
        <w:sym w:font="Symbol" w:char="F02D"/>
      </w:r>
      <w:r w:rsidRPr="006B67D8">
        <w:rPr>
          <w:rFonts w:ascii="Times New Roman" w:hAnsi="Times New Roman"/>
          <w:szCs w:val="24"/>
        </w:rPr>
        <w:t xml:space="preserve"> М.: Издательский центр «Академия», 2002. </w:t>
      </w:r>
      <w:r w:rsidR="003F6199">
        <w:rPr>
          <w:rFonts w:ascii="Times New Roman" w:hAnsi="Times New Roman"/>
          <w:szCs w:val="24"/>
        </w:rPr>
        <w:sym w:font="Symbol" w:char="F02D"/>
      </w:r>
      <w:r w:rsidRPr="006B67D8">
        <w:rPr>
          <w:rFonts w:ascii="Times New Roman" w:hAnsi="Times New Roman"/>
          <w:szCs w:val="24"/>
        </w:rPr>
        <w:t xml:space="preserve"> 480 с.;</w:t>
      </w:r>
    </w:p>
    <w:p w:rsidR="006A7D5C" w:rsidRPr="00D11376" w:rsidRDefault="006A7D5C" w:rsidP="00D11376">
      <w:pPr>
        <w:spacing w:after="0" w:line="240" w:lineRule="auto"/>
        <w:ind w:firstLine="709"/>
        <w:jc w:val="both"/>
        <w:rPr>
          <w:rFonts w:ascii="Times New Roman" w:hAnsi="Times New Roman"/>
          <w:sz w:val="24"/>
          <w:szCs w:val="24"/>
        </w:rPr>
      </w:pPr>
    </w:p>
    <w:p w:rsidR="006A7D5C" w:rsidRDefault="006A7D5C" w:rsidP="00022E21">
      <w:pPr>
        <w:spacing w:after="0" w:line="240" w:lineRule="auto"/>
        <w:ind w:left="709"/>
        <w:jc w:val="both"/>
        <w:rPr>
          <w:rFonts w:ascii="Times New Roman" w:hAnsi="Times New Roman"/>
        </w:rPr>
      </w:pPr>
    </w:p>
    <w:p w:rsidR="006A7D5C" w:rsidRPr="00414C20" w:rsidRDefault="006A7D5C" w:rsidP="00414C20">
      <w:pPr>
        <w:ind w:left="360"/>
        <w:contextualSpacing/>
        <w:rPr>
          <w:rFonts w:ascii="Times New Roman" w:hAnsi="Times New Roman"/>
          <w:bCs/>
          <w:i/>
        </w:rPr>
      </w:pPr>
    </w:p>
    <w:p w:rsidR="006A7D5C" w:rsidRPr="003F6199" w:rsidRDefault="006A7D5C" w:rsidP="00414C20">
      <w:pPr>
        <w:rPr>
          <w:rFonts w:ascii="Times New Roman" w:hAnsi="Times New Roman"/>
          <w:b/>
          <w:sz w:val="24"/>
          <w:szCs w:val="24"/>
        </w:rPr>
      </w:pPr>
    </w:p>
    <w:p w:rsidR="003F6199" w:rsidRDefault="003F6199">
      <w:pPr>
        <w:spacing w:after="0" w:line="240" w:lineRule="auto"/>
        <w:rPr>
          <w:rFonts w:ascii="Times New Roman" w:hAnsi="Times New Roman"/>
          <w:b/>
          <w:sz w:val="24"/>
          <w:szCs w:val="24"/>
        </w:rPr>
      </w:pPr>
      <w:r>
        <w:rPr>
          <w:rFonts w:ascii="Times New Roman" w:hAnsi="Times New Roman"/>
          <w:b/>
          <w:sz w:val="24"/>
          <w:szCs w:val="24"/>
        </w:rPr>
        <w:br w:type="page"/>
      </w:r>
    </w:p>
    <w:p w:rsidR="006A7D5C" w:rsidRPr="003F6199" w:rsidRDefault="006A7D5C" w:rsidP="003F6199">
      <w:pPr>
        <w:jc w:val="center"/>
        <w:rPr>
          <w:rFonts w:ascii="Times New Roman" w:hAnsi="Times New Roman"/>
          <w:b/>
          <w:sz w:val="24"/>
          <w:szCs w:val="24"/>
        </w:rPr>
      </w:pPr>
      <w:r w:rsidRPr="003F6199">
        <w:rPr>
          <w:rFonts w:ascii="Times New Roman" w:hAnsi="Times New Roman"/>
          <w:b/>
          <w:sz w:val="24"/>
          <w:szCs w:val="24"/>
        </w:rPr>
        <w:lastRenderedPageBreak/>
        <w:t>4. КОНТРОЛЬ И ОЦЕНКА РЕЗУЛЬТАТОВ ОСВОЕНИЯ ПРОФЕССИОНАЛЬНОГО МОДУЛЯ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8"/>
        <w:gridCol w:w="4600"/>
        <w:gridCol w:w="2443"/>
      </w:tblGrid>
      <w:tr w:rsidR="006A7D5C" w:rsidRPr="003F6199" w:rsidTr="000D2DE9">
        <w:tc>
          <w:tcPr>
            <w:tcW w:w="2528" w:type="dxa"/>
          </w:tcPr>
          <w:p w:rsidR="006A7D5C" w:rsidRPr="003F6199" w:rsidRDefault="006A7D5C" w:rsidP="00C4636A">
            <w:pPr>
              <w:jc w:val="center"/>
              <w:rPr>
                <w:rFonts w:ascii="Times New Roman" w:hAnsi="Times New Roman"/>
                <w:b/>
                <w:bCs/>
                <w:szCs w:val="24"/>
              </w:rPr>
            </w:pPr>
            <w:r w:rsidRPr="003F6199">
              <w:rPr>
                <w:rFonts w:ascii="Times New Roman" w:hAnsi="Times New Roman"/>
                <w:b/>
                <w:szCs w:val="24"/>
              </w:rPr>
              <w:t>Код и наименование профессиональных компетенций, формируемых в рамках модуля</w:t>
            </w:r>
          </w:p>
        </w:tc>
        <w:tc>
          <w:tcPr>
            <w:tcW w:w="4600" w:type="dxa"/>
          </w:tcPr>
          <w:p w:rsidR="006A7D5C" w:rsidRPr="003F6199" w:rsidRDefault="006A7D5C" w:rsidP="00C4636A">
            <w:pPr>
              <w:jc w:val="center"/>
              <w:rPr>
                <w:rFonts w:ascii="Times New Roman" w:hAnsi="Times New Roman"/>
                <w:b/>
                <w:bCs/>
                <w:szCs w:val="24"/>
              </w:rPr>
            </w:pPr>
            <w:r w:rsidRPr="003F6199">
              <w:rPr>
                <w:rFonts w:ascii="Times New Roman" w:hAnsi="Times New Roman"/>
                <w:b/>
                <w:szCs w:val="24"/>
              </w:rPr>
              <w:t>Критерии оценки</w:t>
            </w:r>
          </w:p>
        </w:tc>
        <w:tc>
          <w:tcPr>
            <w:tcW w:w="2443" w:type="dxa"/>
          </w:tcPr>
          <w:p w:rsidR="006A7D5C" w:rsidRPr="003F6199" w:rsidRDefault="006A7D5C" w:rsidP="00C4636A">
            <w:pPr>
              <w:jc w:val="center"/>
              <w:rPr>
                <w:rFonts w:ascii="Times New Roman" w:hAnsi="Times New Roman"/>
                <w:b/>
                <w:bCs/>
                <w:szCs w:val="24"/>
              </w:rPr>
            </w:pPr>
            <w:r w:rsidRPr="003F6199">
              <w:rPr>
                <w:rFonts w:ascii="Times New Roman" w:hAnsi="Times New Roman"/>
                <w:b/>
                <w:szCs w:val="24"/>
              </w:rPr>
              <w:t>Методы оценки</w:t>
            </w:r>
          </w:p>
        </w:tc>
      </w:tr>
      <w:tr w:rsidR="006A7D5C" w:rsidRPr="003F6199" w:rsidTr="000D2DE9">
        <w:trPr>
          <w:trHeight w:val="126"/>
        </w:trPr>
        <w:tc>
          <w:tcPr>
            <w:tcW w:w="2528" w:type="dxa"/>
          </w:tcPr>
          <w:p w:rsidR="006A7D5C" w:rsidRPr="003F6199" w:rsidRDefault="006A7D5C" w:rsidP="00C4636A">
            <w:pPr>
              <w:pStyle w:val="afffffd"/>
              <w:widowControl w:val="0"/>
              <w:ind w:left="0" w:firstLine="0"/>
              <w:jc w:val="both"/>
              <w:rPr>
                <w:sz w:val="22"/>
              </w:rPr>
            </w:pPr>
            <w:r w:rsidRPr="003F6199">
              <w:rPr>
                <w:color w:val="000000"/>
                <w:sz w:val="22"/>
              </w:rPr>
              <w:t xml:space="preserve">ПК 1.1 </w:t>
            </w:r>
            <w:r w:rsidRPr="003F6199">
              <w:rPr>
                <w:sz w:val="22"/>
              </w:rPr>
              <w:t>Обеспечивать безопасность движения транспортных средств при производстве работ</w:t>
            </w:r>
          </w:p>
        </w:tc>
        <w:tc>
          <w:tcPr>
            <w:tcW w:w="4600" w:type="dxa"/>
          </w:tcPr>
          <w:p w:rsidR="006A7D5C" w:rsidRPr="003F6199" w:rsidRDefault="002D41BB" w:rsidP="002D41BB">
            <w:pPr>
              <w:spacing w:after="0"/>
              <w:jc w:val="both"/>
            </w:pPr>
            <w:r w:rsidRPr="003F6199">
              <w:rPr>
                <w:rFonts w:ascii="Times New Roman" w:hAnsi="Times New Roman"/>
                <w:szCs w:val="24"/>
              </w:rPr>
              <w:t xml:space="preserve">Умеет </w:t>
            </w:r>
            <w:r w:rsidR="00351042" w:rsidRPr="003F6199">
              <w:rPr>
                <w:szCs w:val="24"/>
              </w:rPr>
              <w:t xml:space="preserve"> </w:t>
            </w:r>
            <w:r w:rsidR="00351042" w:rsidRPr="003F6199">
              <w:rPr>
                <w:rFonts w:ascii="Times New Roman" w:hAnsi="Times New Roman"/>
                <w:szCs w:val="24"/>
              </w:rPr>
              <w:t>обеспечивать безопасность движения транспорта при производстве работ</w:t>
            </w:r>
            <w:r w:rsidRPr="003F6199">
              <w:rPr>
                <w:rFonts w:ascii="Times New Roman" w:hAnsi="Times New Roman"/>
                <w:szCs w:val="24"/>
              </w:rPr>
              <w:t>:</w:t>
            </w:r>
            <w:r w:rsidR="00351042" w:rsidRPr="003F6199">
              <w:rPr>
                <w:rFonts w:ascii="Times New Roman" w:hAnsi="Times New Roman"/>
                <w:bCs/>
                <w:szCs w:val="24"/>
              </w:rPr>
              <w:t xml:space="preserve"> </w:t>
            </w:r>
            <w:r w:rsidRPr="003F6199">
              <w:rPr>
                <w:rFonts w:ascii="Times New Roman" w:hAnsi="Times New Roman"/>
                <w:bCs/>
                <w:szCs w:val="24"/>
              </w:rPr>
              <w:t>выставляет</w:t>
            </w:r>
            <w:r w:rsidR="00351042" w:rsidRPr="003F6199">
              <w:rPr>
                <w:rFonts w:ascii="Times New Roman" w:hAnsi="Times New Roman"/>
                <w:bCs/>
                <w:szCs w:val="24"/>
              </w:rPr>
              <w:t xml:space="preserve"> ограждение препятствий, мест производства работ переносными сигналами</w:t>
            </w:r>
            <w:r w:rsidRPr="003F6199">
              <w:rPr>
                <w:rFonts w:ascii="Times New Roman" w:hAnsi="Times New Roman"/>
                <w:bCs/>
                <w:szCs w:val="24"/>
              </w:rPr>
              <w:t>;</w:t>
            </w:r>
            <w:r w:rsidR="00351042" w:rsidRPr="003F6199">
              <w:rPr>
                <w:rFonts w:ascii="Times New Roman" w:hAnsi="Times New Roman"/>
                <w:bCs/>
                <w:szCs w:val="24"/>
              </w:rPr>
              <w:t xml:space="preserve"> регулир</w:t>
            </w:r>
            <w:r w:rsidRPr="003F6199">
              <w:rPr>
                <w:rFonts w:ascii="Times New Roman" w:hAnsi="Times New Roman"/>
                <w:bCs/>
                <w:szCs w:val="24"/>
              </w:rPr>
              <w:t xml:space="preserve">ует </w:t>
            </w:r>
            <w:r w:rsidR="00351042" w:rsidRPr="003F6199">
              <w:rPr>
                <w:rFonts w:ascii="Times New Roman" w:hAnsi="Times New Roman"/>
                <w:bCs/>
                <w:szCs w:val="24"/>
              </w:rPr>
              <w:t>движения транспорта</w:t>
            </w:r>
            <w:r w:rsidRPr="003F6199">
              <w:rPr>
                <w:rFonts w:ascii="Times New Roman" w:hAnsi="Times New Roman"/>
                <w:bCs/>
                <w:szCs w:val="24"/>
              </w:rPr>
              <w:t>.</w:t>
            </w:r>
          </w:p>
        </w:tc>
        <w:tc>
          <w:tcPr>
            <w:tcW w:w="2443" w:type="dxa"/>
          </w:tcPr>
          <w:p w:rsidR="006A7D5C" w:rsidRPr="003F6199" w:rsidRDefault="002D41BB" w:rsidP="002D41BB">
            <w:pPr>
              <w:jc w:val="both"/>
              <w:rPr>
                <w:rFonts w:ascii="Times New Roman" w:hAnsi="Times New Roman"/>
                <w:bCs/>
                <w:szCs w:val="24"/>
              </w:rPr>
            </w:pPr>
            <w:r w:rsidRPr="003F6199">
              <w:rPr>
                <w:rFonts w:ascii="Times New Roman" w:hAnsi="Times New Roman"/>
              </w:rPr>
              <w:t>Экспертное наблюдение  при выполнении работ на учебной практике, решении ситуационных задач.</w:t>
            </w:r>
          </w:p>
        </w:tc>
      </w:tr>
      <w:tr w:rsidR="006A7D5C" w:rsidRPr="003F6199" w:rsidTr="000D2DE9">
        <w:trPr>
          <w:trHeight w:val="126"/>
        </w:trPr>
        <w:tc>
          <w:tcPr>
            <w:tcW w:w="2528" w:type="dxa"/>
          </w:tcPr>
          <w:p w:rsidR="006A7D5C" w:rsidRPr="003F6199" w:rsidRDefault="006A7D5C" w:rsidP="00C4636A">
            <w:pPr>
              <w:jc w:val="both"/>
              <w:rPr>
                <w:rFonts w:ascii="Times New Roman" w:hAnsi="Times New Roman"/>
                <w:bCs/>
                <w:i/>
                <w:szCs w:val="24"/>
              </w:rPr>
            </w:pPr>
            <w:r w:rsidRPr="003F6199">
              <w:rPr>
                <w:rFonts w:ascii="Times New Roman" w:hAnsi="Times New Roman"/>
                <w:color w:val="000000"/>
                <w:szCs w:val="24"/>
              </w:rPr>
              <w:t xml:space="preserve">ПК 1.2 </w:t>
            </w:r>
            <w:r w:rsidRPr="003F6199">
              <w:rPr>
                <w:rFonts w:ascii="Times New Roman" w:hAnsi="Times New Roman"/>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c>
          <w:tcPr>
            <w:tcW w:w="4600" w:type="dxa"/>
          </w:tcPr>
          <w:p w:rsidR="006A7D5C" w:rsidRPr="003F6199" w:rsidRDefault="002D41BB" w:rsidP="002C7E86">
            <w:pPr>
              <w:spacing w:after="0"/>
              <w:jc w:val="both"/>
              <w:rPr>
                <w:rFonts w:ascii="Times New Roman" w:hAnsi="Times New Roman"/>
                <w:bCs/>
                <w:szCs w:val="24"/>
              </w:rPr>
            </w:pPr>
            <w:r w:rsidRPr="003F6199">
              <w:rPr>
                <w:rFonts w:ascii="Times New Roman" w:hAnsi="Times New Roman"/>
                <w:bCs/>
                <w:szCs w:val="24"/>
              </w:rPr>
              <w:t>Выполняет работы по строительству, текущему содержанию и ремонту дорог и дорожных сооружений с использованием механизированного инструмента и машин.</w:t>
            </w:r>
          </w:p>
          <w:p w:rsidR="002D41BB" w:rsidRPr="003F6199" w:rsidRDefault="002D41BB" w:rsidP="002C7E86">
            <w:pPr>
              <w:spacing w:after="0" w:line="240" w:lineRule="auto"/>
              <w:jc w:val="both"/>
              <w:rPr>
                <w:rFonts w:ascii="Times New Roman" w:hAnsi="Times New Roman"/>
                <w:bCs/>
                <w:szCs w:val="24"/>
              </w:rPr>
            </w:pPr>
            <w:r w:rsidRPr="003F6199">
              <w:rPr>
                <w:rFonts w:ascii="Times New Roman" w:hAnsi="Times New Roman"/>
                <w:bCs/>
                <w:szCs w:val="24"/>
                <w:lang w:eastAsia="en-US"/>
              </w:rPr>
              <w:t>Организ</w:t>
            </w:r>
            <w:r w:rsidR="002C7E86" w:rsidRPr="003F6199">
              <w:rPr>
                <w:rFonts w:ascii="Times New Roman" w:hAnsi="Times New Roman"/>
                <w:bCs/>
                <w:szCs w:val="24"/>
                <w:lang w:eastAsia="en-US"/>
              </w:rPr>
              <w:t>ует</w:t>
            </w:r>
            <w:r w:rsidRPr="003F6199">
              <w:rPr>
                <w:rFonts w:ascii="Times New Roman" w:hAnsi="Times New Roman"/>
                <w:bCs/>
                <w:szCs w:val="24"/>
                <w:lang w:eastAsia="en-US"/>
              </w:rPr>
              <w:t xml:space="preserve">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w:t>
            </w:r>
          </w:p>
          <w:p w:rsidR="002D41BB" w:rsidRPr="003F6199" w:rsidRDefault="002C7E86" w:rsidP="002C7E86">
            <w:pPr>
              <w:jc w:val="both"/>
              <w:rPr>
                <w:rFonts w:ascii="Times New Roman" w:hAnsi="Times New Roman"/>
                <w:bCs/>
                <w:szCs w:val="24"/>
              </w:rPr>
            </w:pPr>
            <w:r w:rsidRPr="003F6199">
              <w:rPr>
                <w:rFonts w:ascii="Times New Roman" w:hAnsi="Times New Roman"/>
                <w:bCs/>
                <w:szCs w:val="24"/>
              </w:rPr>
              <w:t>О</w:t>
            </w:r>
            <w:r w:rsidR="002D41BB" w:rsidRPr="003F6199">
              <w:rPr>
                <w:rFonts w:ascii="Times New Roman" w:hAnsi="Times New Roman"/>
                <w:bCs/>
                <w:szCs w:val="24"/>
              </w:rPr>
              <w:t>беспечивает безопасность работ при строительстве и ремонте дорог и дорожных сооружений.</w:t>
            </w:r>
          </w:p>
        </w:tc>
        <w:tc>
          <w:tcPr>
            <w:tcW w:w="2443" w:type="dxa"/>
          </w:tcPr>
          <w:p w:rsidR="006A7D5C" w:rsidRPr="003F6199" w:rsidRDefault="002C7E86" w:rsidP="00C4636A">
            <w:pPr>
              <w:jc w:val="both"/>
              <w:rPr>
                <w:rFonts w:ascii="Times New Roman" w:hAnsi="Times New Roman"/>
                <w:bCs/>
                <w:szCs w:val="24"/>
              </w:rPr>
            </w:pPr>
            <w:r w:rsidRPr="003F6199">
              <w:rPr>
                <w:rFonts w:ascii="Times New Roman" w:hAnsi="Times New Roman"/>
              </w:rPr>
              <w:t>Экспертное наблюдение  при выполнении работ на учебной практике, решении ситуационных задач.</w:t>
            </w:r>
          </w:p>
        </w:tc>
      </w:tr>
      <w:tr w:rsidR="006A7D5C" w:rsidRPr="003F6199" w:rsidTr="000D2DE9">
        <w:trPr>
          <w:trHeight w:val="126"/>
        </w:trPr>
        <w:tc>
          <w:tcPr>
            <w:tcW w:w="2528" w:type="dxa"/>
          </w:tcPr>
          <w:p w:rsidR="006A7D5C" w:rsidRPr="003F6199" w:rsidRDefault="006A7D5C" w:rsidP="00D7226F">
            <w:pPr>
              <w:jc w:val="both"/>
              <w:rPr>
                <w:rFonts w:ascii="Times New Roman" w:hAnsi="Times New Roman"/>
                <w:bCs/>
                <w:i/>
                <w:szCs w:val="24"/>
              </w:rPr>
            </w:pPr>
            <w:r w:rsidRPr="003F6199">
              <w:rPr>
                <w:rFonts w:ascii="Times New Roman" w:hAnsi="Times New Roman"/>
                <w:color w:val="000000"/>
                <w:szCs w:val="24"/>
              </w:rPr>
              <w:t xml:space="preserve">ПК 1.3 </w:t>
            </w:r>
            <w:r w:rsidRPr="003F6199">
              <w:rPr>
                <w:rFonts w:ascii="Times New Roman" w:hAnsi="Times New Roman"/>
                <w:szCs w:val="24"/>
              </w:rPr>
              <w:t>Выполнять требования нормативно-технической документации по организации эксплуатации машин при строительстве, содержании и ремонте дорог</w:t>
            </w:r>
          </w:p>
        </w:tc>
        <w:tc>
          <w:tcPr>
            <w:tcW w:w="4600" w:type="dxa"/>
          </w:tcPr>
          <w:p w:rsidR="006A7D5C" w:rsidRPr="003F6199" w:rsidRDefault="002C7E86" w:rsidP="002C7E86">
            <w:pPr>
              <w:spacing w:after="0"/>
              <w:jc w:val="both"/>
              <w:rPr>
                <w:rFonts w:ascii="Times New Roman" w:hAnsi="Times New Roman"/>
                <w:bCs/>
                <w:szCs w:val="24"/>
              </w:rPr>
            </w:pPr>
            <w:r w:rsidRPr="003F6199">
              <w:rPr>
                <w:rFonts w:ascii="Times New Roman" w:hAnsi="Times New Roman"/>
                <w:bCs/>
                <w:szCs w:val="24"/>
              </w:rPr>
              <w:t>Пользуется мерительным инструментом, техническими средствами контроля и определения параметров.</w:t>
            </w:r>
          </w:p>
          <w:p w:rsidR="002C7E86" w:rsidRPr="003F6199" w:rsidRDefault="002C7E86" w:rsidP="002C7E86">
            <w:pPr>
              <w:spacing w:after="0" w:line="240" w:lineRule="auto"/>
              <w:jc w:val="both"/>
              <w:rPr>
                <w:rFonts w:ascii="Times New Roman" w:hAnsi="Times New Roman"/>
                <w:b/>
                <w:szCs w:val="24"/>
              </w:rPr>
            </w:pPr>
            <w:r w:rsidRPr="003F6199">
              <w:rPr>
                <w:rFonts w:ascii="Times New Roman" w:hAnsi="Times New Roman"/>
                <w:bCs/>
                <w:szCs w:val="24"/>
              </w:rPr>
              <w:t xml:space="preserve">Определяет техническое состояние дорог и дорожных сооружений, рассчитывает потребности в необходимом оборудовании </w:t>
            </w:r>
            <w:r w:rsidRPr="003F6199">
              <w:rPr>
                <w:rFonts w:ascii="Times New Roman" w:hAnsi="Times New Roman"/>
                <w:szCs w:val="24"/>
              </w:rPr>
              <w:t>для производства работ по текущему содержанию и ремонту дорог и дорожных сооружений</w:t>
            </w:r>
          </w:p>
          <w:p w:rsidR="002C7E86" w:rsidRPr="003F6199" w:rsidRDefault="002C7E86" w:rsidP="003F7AD2">
            <w:pPr>
              <w:spacing w:after="0"/>
              <w:jc w:val="both"/>
              <w:rPr>
                <w:rFonts w:ascii="Times New Roman" w:hAnsi="Times New Roman"/>
                <w:bCs/>
                <w:szCs w:val="24"/>
              </w:rPr>
            </w:pPr>
            <w:r w:rsidRPr="003F6199">
              <w:rPr>
                <w:rFonts w:ascii="Times New Roman" w:hAnsi="Times New Roman"/>
                <w:bCs/>
                <w:szCs w:val="24"/>
                <w:lang w:eastAsia="en-US"/>
              </w:rPr>
              <w:t>Осуществля</w:t>
            </w:r>
            <w:r w:rsidR="003F7AD2" w:rsidRPr="003F6199">
              <w:rPr>
                <w:rFonts w:ascii="Times New Roman" w:hAnsi="Times New Roman"/>
                <w:bCs/>
                <w:szCs w:val="24"/>
                <w:lang w:eastAsia="en-US"/>
              </w:rPr>
              <w:t>ет</w:t>
            </w:r>
            <w:r w:rsidRPr="003F6199">
              <w:rPr>
                <w:rFonts w:ascii="Times New Roman" w:hAnsi="Times New Roman"/>
                <w:bCs/>
                <w:szCs w:val="24"/>
                <w:lang w:eastAsia="en-US"/>
              </w:rPr>
              <w:t xml:space="preserve"> контроль за соблюдением технологической дисциплины.</w:t>
            </w:r>
          </w:p>
        </w:tc>
        <w:tc>
          <w:tcPr>
            <w:tcW w:w="2443" w:type="dxa"/>
          </w:tcPr>
          <w:p w:rsidR="006A7D5C" w:rsidRPr="003F6199" w:rsidRDefault="002C7E86" w:rsidP="00D7226F">
            <w:pPr>
              <w:jc w:val="both"/>
              <w:rPr>
                <w:rFonts w:ascii="Times New Roman" w:hAnsi="Times New Roman"/>
                <w:bCs/>
                <w:szCs w:val="24"/>
              </w:rPr>
            </w:pPr>
            <w:r w:rsidRPr="003F6199">
              <w:rPr>
                <w:rFonts w:ascii="Times New Roman" w:hAnsi="Times New Roman"/>
              </w:rPr>
              <w:t>Экспертное наблюдение  при выполнении работ на учебной практике, решении ситуационных задач</w:t>
            </w:r>
          </w:p>
        </w:tc>
      </w:tr>
    </w:tbl>
    <w:p w:rsidR="00DF631D" w:rsidRDefault="00DF631D" w:rsidP="00117F85">
      <w:pPr>
        <w:rPr>
          <w:rFonts w:ascii="Times New Roman" w:hAnsi="Times New Roman"/>
          <w:color w:val="00B050"/>
          <w:sz w:val="24"/>
          <w:szCs w:val="24"/>
        </w:rPr>
      </w:pPr>
      <w:r>
        <w:rPr>
          <w:rFonts w:ascii="Times New Roman" w:hAnsi="Times New Roman"/>
          <w:color w:val="00B050"/>
          <w:sz w:val="24"/>
          <w:szCs w:val="24"/>
        </w:rPr>
        <w:br w:type="page"/>
      </w:r>
    </w:p>
    <w:p w:rsidR="003902AE" w:rsidRPr="00414C20" w:rsidRDefault="003902AE" w:rsidP="003902AE">
      <w:pPr>
        <w:spacing w:after="0" w:line="240" w:lineRule="auto"/>
        <w:jc w:val="right"/>
        <w:rPr>
          <w:rFonts w:ascii="Times New Roman" w:hAnsi="Times New Roman"/>
          <w:b/>
          <w:i/>
          <w:sz w:val="24"/>
          <w:szCs w:val="24"/>
        </w:rPr>
      </w:pPr>
      <w:r w:rsidRPr="00414C20">
        <w:rPr>
          <w:rFonts w:ascii="Times New Roman" w:hAnsi="Times New Roman"/>
          <w:b/>
          <w:i/>
          <w:sz w:val="24"/>
          <w:szCs w:val="24"/>
        </w:rPr>
        <w:lastRenderedPageBreak/>
        <w:t xml:space="preserve">Приложение   </w:t>
      </w:r>
      <w:r w:rsidRPr="00414C20">
        <w:rPr>
          <w:rFonts w:ascii="Times New Roman" w:hAnsi="Times New Roman"/>
          <w:b/>
          <w:i/>
          <w:sz w:val="24"/>
          <w:szCs w:val="24"/>
          <w:lang w:val="en-US"/>
        </w:rPr>
        <w:t>I</w:t>
      </w:r>
      <w:r w:rsidRPr="00414C20">
        <w:rPr>
          <w:rFonts w:ascii="Times New Roman" w:hAnsi="Times New Roman"/>
          <w:b/>
          <w:i/>
          <w:sz w:val="24"/>
          <w:szCs w:val="24"/>
        </w:rPr>
        <w:t>.</w:t>
      </w:r>
      <w:r>
        <w:rPr>
          <w:rFonts w:ascii="Times New Roman" w:hAnsi="Times New Roman"/>
          <w:b/>
          <w:i/>
          <w:sz w:val="24"/>
          <w:szCs w:val="24"/>
        </w:rPr>
        <w:t>2</w:t>
      </w:r>
    </w:p>
    <w:p w:rsidR="003902AE" w:rsidRPr="00187DC1" w:rsidRDefault="003902AE" w:rsidP="003902AE">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3902AE" w:rsidRDefault="003902AE" w:rsidP="003902AE">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3902AE" w:rsidRDefault="003902AE" w:rsidP="003902AE">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3902AE" w:rsidRDefault="003902AE" w:rsidP="003902AE">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3902AE" w:rsidRPr="007A1D60" w:rsidRDefault="003902AE" w:rsidP="003902AE">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6A7D5C" w:rsidRPr="00414C20" w:rsidRDefault="006A7D5C" w:rsidP="005A3B04">
      <w:pPr>
        <w:jc w:val="right"/>
        <w:rPr>
          <w:rFonts w:ascii="Times New Roman" w:hAnsi="Times New Roman"/>
          <w:b/>
          <w:i/>
        </w:rPr>
      </w:pPr>
    </w:p>
    <w:p w:rsidR="006A7D5C" w:rsidRPr="003F6199" w:rsidRDefault="006A7D5C" w:rsidP="005A3B04">
      <w:pPr>
        <w:jc w:val="center"/>
        <w:rPr>
          <w:rFonts w:ascii="Times New Roman" w:hAnsi="Times New Roman"/>
          <w:b/>
          <w:sz w:val="24"/>
          <w:szCs w:val="24"/>
        </w:rPr>
      </w:pPr>
    </w:p>
    <w:p w:rsidR="006A7D5C" w:rsidRPr="003F6199" w:rsidRDefault="006A7D5C" w:rsidP="004E4D90">
      <w:pPr>
        <w:jc w:val="center"/>
        <w:rPr>
          <w:rFonts w:ascii="Times New Roman" w:hAnsi="Times New Roman"/>
          <w:b/>
          <w:sz w:val="24"/>
          <w:szCs w:val="24"/>
        </w:rPr>
      </w:pPr>
      <w:r w:rsidRPr="003F6199">
        <w:rPr>
          <w:rFonts w:ascii="Times New Roman" w:hAnsi="Times New Roman"/>
          <w:b/>
          <w:sz w:val="24"/>
          <w:szCs w:val="24"/>
        </w:rPr>
        <w:t>ПРИМЕРНАЯ РАБОЧАЯ ПРОГРАММА ПРОФЕССИОНАЛЬНОГО МОДУЛЯ</w:t>
      </w:r>
    </w:p>
    <w:p w:rsidR="006A7D5C" w:rsidRPr="003F6199" w:rsidRDefault="006A7D5C" w:rsidP="003902AE">
      <w:pPr>
        <w:pStyle w:val="1f6"/>
      </w:pPr>
      <w:r w:rsidRPr="003F6199">
        <w:t>ПМ 02.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6A7D5C" w:rsidRPr="00414C20" w:rsidRDefault="006A7D5C" w:rsidP="004E4D90">
      <w:pPr>
        <w:jc w:val="center"/>
        <w:rPr>
          <w:rFonts w:ascii="Times New Roman" w:hAnsi="Times New Roman"/>
          <w:b/>
          <w:i/>
          <w:sz w:val="24"/>
          <w:szCs w:val="24"/>
        </w:rPr>
      </w:pPr>
    </w:p>
    <w:p w:rsidR="006A7D5C" w:rsidRPr="00414C20" w:rsidRDefault="006A7D5C" w:rsidP="004E4D90">
      <w:pPr>
        <w:jc w:val="center"/>
        <w:rPr>
          <w:rFonts w:ascii="Times New Roman" w:hAnsi="Times New Roman"/>
          <w:b/>
          <w:i/>
          <w:sz w:val="24"/>
          <w:szCs w:val="24"/>
        </w:rPr>
      </w:pPr>
    </w:p>
    <w:p w:rsidR="006A7D5C" w:rsidRPr="00414C20" w:rsidRDefault="006A7D5C" w:rsidP="004E4D90">
      <w:pPr>
        <w:jc w:val="center"/>
        <w:rPr>
          <w:rFonts w:ascii="Times New Roman" w:hAnsi="Times New Roman"/>
          <w:b/>
          <w:i/>
          <w:sz w:val="24"/>
          <w:szCs w:val="24"/>
        </w:rPr>
      </w:pPr>
    </w:p>
    <w:p w:rsidR="006A7D5C" w:rsidRPr="00414C20"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Default="006A7D5C" w:rsidP="004E4D90">
      <w:pPr>
        <w:jc w:val="center"/>
        <w:rPr>
          <w:rFonts w:ascii="Times New Roman" w:hAnsi="Times New Roman"/>
          <w:b/>
          <w:i/>
          <w:sz w:val="24"/>
          <w:szCs w:val="24"/>
        </w:rPr>
      </w:pPr>
    </w:p>
    <w:p w:rsidR="006A7D5C" w:rsidRPr="00414C20" w:rsidRDefault="006A7D5C" w:rsidP="004E4D90">
      <w:pPr>
        <w:jc w:val="center"/>
        <w:rPr>
          <w:rFonts w:ascii="Times New Roman" w:hAnsi="Times New Roman"/>
          <w:b/>
          <w:i/>
          <w:sz w:val="24"/>
          <w:szCs w:val="24"/>
        </w:rPr>
      </w:pPr>
    </w:p>
    <w:p w:rsidR="006A7D5C" w:rsidRPr="00414C20" w:rsidRDefault="006A7D5C" w:rsidP="004E4D90">
      <w:pPr>
        <w:jc w:val="center"/>
        <w:rPr>
          <w:rFonts w:ascii="Times New Roman" w:hAnsi="Times New Roman"/>
          <w:b/>
          <w:i/>
          <w:sz w:val="24"/>
          <w:szCs w:val="24"/>
        </w:rPr>
      </w:pPr>
    </w:p>
    <w:p w:rsidR="006A7D5C" w:rsidRPr="00414C20" w:rsidRDefault="006A7D5C" w:rsidP="004E4D90">
      <w:pPr>
        <w:jc w:val="center"/>
        <w:rPr>
          <w:rFonts w:ascii="Times New Roman" w:hAnsi="Times New Roman"/>
          <w:b/>
          <w:bCs/>
          <w:i/>
          <w:sz w:val="24"/>
          <w:szCs w:val="24"/>
        </w:rPr>
      </w:pPr>
      <w:r w:rsidRPr="00414C20">
        <w:rPr>
          <w:rFonts w:ascii="Times New Roman" w:hAnsi="Times New Roman"/>
          <w:b/>
          <w:bCs/>
          <w:i/>
          <w:sz w:val="24"/>
          <w:szCs w:val="24"/>
        </w:rPr>
        <w:t>20</w:t>
      </w:r>
      <w:r>
        <w:rPr>
          <w:rFonts w:ascii="Times New Roman" w:hAnsi="Times New Roman"/>
          <w:b/>
          <w:bCs/>
          <w:i/>
          <w:sz w:val="24"/>
          <w:szCs w:val="24"/>
        </w:rPr>
        <w:t>18</w:t>
      </w:r>
      <w:r w:rsidRPr="00414C20">
        <w:rPr>
          <w:rFonts w:ascii="Times New Roman" w:hAnsi="Times New Roman"/>
          <w:b/>
          <w:bCs/>
          <w:i/>
          <w:sz w:val="24"/>
          <w:szCs w:val="24"/>
        </w:rPr>
        <w:t xml:space="preserve"> г.</w:t>
      </w:r>
    </w:p>
    <w:p w:rsidR="006A7D5C" w:rsidRDefault="006A7D5C" w:rsidP="004E4D90"/>
    <w:p w:rsidR="006A7D5C" w:rsidRDefault="006A7D5C" w:rsidP="004E4D90">
      <w:pPr>
        <w:jc w:val="center"/>
        <w:rPr>
          <w:rFonts w:ascii="Times New Roman" w:hAnsi="Times New Roman"/>
          <w:b/>
          <w:i/>
          <w:sz w:val="24"/>
          <w:szCs w:val="24"/>
        </w:rPr>
      </w:pPr>
    </w:p>
    <w:p w:rsidR="006A7D5C" w:rsidRPr="003902AE" w:rsidRDefault="006A7D5C" w:rsidP="004E4D90">
      <w:pPr>
        <w:jc w:val="center"/>
        <w:rPr>
          <w:rFonts w:ascii="Times New Roman" w:hAnsi="Times New Roman"/>
          <w:b/>
          <w:sz w:val="24"/>
          <w:szCs w:val="24"/>
        </w:rPr>
      </w:pPr>
      <w:r w:rsidRPr="003902AE">
        <w:rPr>
          <w:rFonts w:ascii="Times New Roman" w:hAnsi="Times New Roman"/>
          <w:b/>
          <w:sz w:val="24"/>
          <w:szCs w:val="24"/>
        </w:rPr>
        <w:lastRenderedPageBreak/>
        <w:t>СОДЕРЖАНИЕ</w:t>
      </w:r>
    </w:p>
    <w:p w:rsidR="006A7D5C" w:rsidRPr="003902AE" w:rsidRDefault="006A7D5C" w:rsidP="004E4D90">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6A7D5C" w:rsidRPr="003902AE" w:rsidTr="004E4D90">
        <w:trPr>
          <w:trHeight w:val="394"/>
        </w:trPr>
        <w:tc>
          <w:tcPr>
            <w:tcW w:w="9007" w:type="dxa"/>
          </w:tcPr>
          <w:p w:rsidR="006A7D5C" w:rsidRPr="003902AE" w:rsidRDefault="006A7D5C" w:rsidP="004E4D90">
            <w:pPr>
              <w:suppressAutoHyphens/>
              <w:jc w:val="both"/>
              <w:rPr>
                <w:rFonts w:ascii="Times New Roman" w:hAnsi="Times New Roman"/>
                <w:b/>
                <w:sz w:val="24"/>
                <w:szCs w:val="24"/>
              </w:rPr>
            </w:pPr>
            <w:r w:rsidRPr="003902AE">
              <w:rPr>
                <w:rFonts w:ascii="Times New Roman" w:hAnsi="Times New Roman"/>
                <w:b/>
                <w:sz w:val="24"/>
                <w:szCs w:val="24"/>
              </w:rPr>
              <w:t>1. ОБЩАЯ ХАРАКТЕРИСТИКА ПРИМЕРНОЙ РАБОЧЕЙ ПРОГРАММЫПРОФЕССИОНАЛЬНОГО МОДУЛЯ</w:t>
            </w:r>
          </w:p>
          <w:p w:rsidR="006A7D5C" w:rsidRPr="003902AE" w:rsidRDefault="006A7D5C" w:rsidP="004E4D90">
            <w:pPr>
              <w:suppressAutoHyphens/>
              <w:jc w:val="both"/>
              <w:rPr>
                <w:rFonts w:ascii="Times New Roman" w:hAnsi="Times New Roman"/>
                <w:b/>
                <w:sz w:val="24"/>
                <w:szCs w:val="24"/>
              </w:rPr>
            </w:pPr>
          </w:p>
        </w:tc>
        <w:tc>
          <w:tcPr>
            <w:tcW w:w="800" w:type="dxa"/>
          </w:tcPr>
          <w:p w:rsidR="006A7D5C" w:rsidRPr="003902AE" w:rsidRDefault="006A7D5C" w:rsidP="004E4D90">
            <w:pPr>
              <w:rPr>
                <w:rFonts w:ascii="Times New Roman" w:hAnsi="Times New Roman"/>
                <w:b/>
                <w:sz w:val="24"/>
                <w:szCs w:val="24"/>
              </w:rPr>
            </w:pPr>
          </w:p>
        </w:tc>
      </w:tr>
      <w:tr w:rsidR="006A7D5C" w:rsidRPr="003902AE" w:rsidTr="004E4D90">
        <w:trPr>
          <w:trHeight w:val="720"/>
        </w:trPr>
        <w:tc>
          <w:tcPr>
            <w:tcW w:w="9007" w:type="dxa"/>
          </w:tcPr>
          <w:p w:rsidR="006A7D5C" w:rsidRPr="003902AE" w:rsidRDefault="006A7D5C" w:rsidP="004E4D90">
            <w:pPr>
              <w:suppressAutoHyphens/>
              <w:jc w:val="both"/>
              <w:rPr>
                <w:rFonts w:ascii="Times New Roman" w:hAnsi="Times New Roman"/>
                <w:b/>
                <w:sz w:val="24"/>
                <w:szCs w:val="24"/>
              </w:rPr>
            </w:pPr>
            <w:r w:rsidRPr="003902AE">
              <w:rPr>
                <w:rFonts w:ascii="Times New Roman" w:hAnsi="Times New Roman"/>
                <w:b/>
                <w:sz w:val="24"/>
                <w:szCs w:val="24"/>
              </w:rPr>
              <w:t>2. СТРУКТУРА И СОДЕРЖАНИЕ ПРОФЕССИОНАЛЬНОГО МОДУЛЯ</w:t>
            </w:r>
          </w:p>
          <w:p w:rsidR="006A7D5C" w:rsidRPr="003902AE" w:rsidRDefault="006A7D5C" w:rsidP="004E4D90">
            <w:pPr>
              <w:suppressAutoHyphens/>
              <w:jc w:val="both"/>
              <w:rPr>
                <w:rFonts w:ascii="Times New Roman" w:hAnsi="Times New Roman"/>
                <w:b/>
                <w:sz w:val="24"/>
                <w:szCs w:val="24"/>
              </w:rPr>
            </w:pPr>
          </w:p>
          <w:p w:rsidR="006A7D5C" w:rsidRPr="003902AE" w:rsidRDefault="006A7D5C" w:rsidP="004E4D90">
            <w:pPr>
              <w:suppressAutoHyphens/>
              <w:jc w:val="both"/>
              <w:rPr>
                <w:rFonts w:ascii="Times New Roman" w:hAnsi="Times New Roman"/>
                <w:b/>
                <w:bCs/>
                <w:sz w:val="24"/>
                <w:szCs w:val="24"/>
              </w:rPr>
            </w:pPr>
            <w:r w:rsidRPr="003902AE">
              <w:rPr>
                <w:rFonts w:ascii="Times New Roman" w:hAnsi="Times New Roman"/>
                <w:b/>
                <w:bCs/>
                <w:sz w:val="24"/>
                <w:szCs w:val="24"/>
              </w:rPr>
              <w:t xml:space="preserve">3. УСЛОВИЯ РЕАЛИЗАЦИИ ПРОГРАММЫ ПРОФЕССИОНАЛЬНОГО  МОДУЛЯ </w:t>
            </w:r>
          </w:p>
          <w:p w:rsidR="006A7D5C" w:rsidRPr="003902AE" w:rsidRDefault="006A7D5C" w:rsidP="004E4D90">
            <w:pPr>
              <w:suppressAutoHyphens/>
              <w:jc w:val="both"/>
              <w:rPr>
                <w:rFonts w:ascii="Times New Roman" w:hAnsi="Times New Roman"/>
                <w:b/>
                <w:bCs/>
                <w:sz w:val="24"/>
                <w:szCs w:val="24"/>
              </w:rPr>
            </w:pPr>
          </w:p>
        </w:tc>
        <w:tc>
          <w:tcPr>
            <w:tcW w:w="800" w:type="dxa"/>
          </w:tcPr>
          <w:p w:rsidR="006A7D5C" w:rsidRPr="003902AE" w:rsidRDefault="006A7D5C" w:rsidP="004E4D90">
            <w:pPr>
              <w:rPr>
                <w:rFonts w:ascii="Times New Roman" w:hAnsi="Times New Roman"/>
                <w:b/>
                <w:sz w:val="24"/>
                <w:szCs w:val="24"/>
              </w:rPr>
            </w:pPr>
          </w:p>
        </w:tc>
      </w:tr>
      <w:tr w:rsidR="006A7D5C" w:rsidRPr="003902AE" w:rsidTr="004E4D90">
        <w:trPr>
          <w:trHeight w:val="692"/>
        </w:trPr>
        <w:tc>
          <w:tcPr>
            <w:tcW w:w="9007" w:type="dxa"/>
          </w:tcPr>
          <w:p w:rsidR="006A7D5C" w:rsidRPr="003902AE" w:rsidRDefault="006A7D5C" w:rsidP="004E4D90">
            <w:pPr>
              <w:suppressAutoHyphens/>
              <w:jc w:val="both"/>
              <w:rPr>
                <w:rFonts w:ascii="Times New Roman" w:hAnsi="Times New Roman"/>
                <w:b/>
                <w:bCs/>
                <w:sz w:val="24"/>
                <w:szCs w:val="24"/>
              </w:rPr>
            </w:pPr>
            <w:r w:rsidRPr="003902AE">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6A7D5C" w:rsidRPr="003902AE" w:rsidRDefault="006A7D5C" w:rsidP="004E4D90">
            <w:pPr>
              <w:rPr>
                <w:rFonts w:ascii="Times New Roman" w:hAnsi="Times New Roman"/>
                <w:b/>
                <w:sz w:val="24"/>
                <w:szCs w:val="24"/>
              </w:rPr>
            </w:pPr>
          </w:p>
        </w:tc>
      </w:tr>
    </w:tbl>
    <w:p w:rsidR="006A7D5C" w:rsidRPr="00414C20" w:rsidRDefault="006A7D5C" w:rsidP="004E4D90">
      <w:pPr>
        <w:rPr>
          <w:rFonts w:ascii="Times New Roman" w:hAnsi="Times New Roman"/>
          <w:b/>
          <w:i/>
          <w:sz w:val="24"/>
          <w:szCs w:val="24"/>
        </w:rPr>
        <w:sectPr w:rsidR="006A7D5C" w:rsidRPr="00414C20" w:rsidSect="00BB643A">
          <w:pgSz w:w="11907" w:h="16840"/>
          <w:pgMar w:top="1134" w:right="851" w:bottom="992" w:left="1418" w:header="709" w:footer="709" w:gutter="0"/>
          <w:cols w:space="720"/>
        </w:sectPr>
      </w:pPr>
    </w:p>
    <w:p w:rsidR="006A7D5C" w:rsidRPr="003902AE" w:rsidRDefault="006A7D5C" w:rsidP="004E4D90">
      <w:pPr>
        <w:jc w:val="center"/>
        <w:rPr>
          <w:rFonts w:ascii="Times New Roman" w:hAnsi="Times New Roman"/>
          <w:b/>
          <w:sz w:val="24"/>
          <w:szCs w:val="24"/>
        </w:rPr>
      </w:pPr>
      <w:r w:rsidRPr="003902AE">
        <w:rPr>
          <w:rFonts w:ascii="Times New Roman" w:hAnsi="Times New Roman"/>
          <w:b/>
          <w:sz w:val="24"/>
          <w:szCs w:val="24"/>
        </w:rPr>
        <w:lastRenderedPageBreak/>
        <w:t>1. ОБЩАЯ ХАРАКТЕРИСТИКА ПРИМЕРНОЙ РАБОЧЕЙ ПРОГРАММЫ</w:t>
      </w:r>
    </w:p>
    <w:p w:rsidR="006A7D5C" w:rsidRPr="003902AE" w:rsidRDefault="006A7D5C" w:rsidP="004E4D90">
      <w:pPr>
        <w:jc w:val="center"/>
        <w:rPr>
          <w:rFonts w:ascii="Times New Roman" w:hAnsi="Times New Roman"/>
          <w:b/>
          <w:sz w:val="24"/>
          <w:szCs w:val="24"/>
        </w:rPr>
      </w:pPr>
      <w:r w:rsidRPr="003902AE">
        <w:rPr>
          <w:rFonts w:ascii="Times New Roman" w:hAnsi="Times New Roman"/>
          <w:b/>
          <w:sz w:val="24"/>
          <w:szCs w:val="24"/>
        </w:rPr>
        <w:t>ПРОФЕССИОНАЛЬНОГО МОДУЛЯ</w:t>
      </w:r>
    </w:p>
    <w:p w:rsidR="006A7D5C" w:rsidRPr="003902AE" w:rsidRDefault="006A7D5C" w:rsidP="004E4D90">
      <w:pPr>
        <w:jc w:val="center"/>
        <w:rPr>
          <w:rFonts w:ascii="Times New Roman" w:hAnsi="Times New Roman"/>
          <w:b/>
          <w:sz w:val="24"/>
          <w:szCs w:val="24"/>
        </w:rPr>
      </w:pPr>
      <w:r w:rsidRPr="003902AE">
        <w:rPr>
          <w:rFonts w:ascii="Times New Roman" w:hAnsi="Times New Roman"/>
          <w:b/>
          <w:sz w:val="24"/>
          <w:szCs w:val="24"/>
        </w:rPr>
        <w:t>ПМ 02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6A7D5C" w:rsidRPr="003902AE" w:rsidRDefault="006A7D5C" w:rsidP="004E4D90">
      <w:pPr>
        <w:suppressAutoHyphens/>
        <w:rPr>
          <w:rFonts w:ascii="Times New Roman" w:hAnsi="Times New Roman"/>
          <w:b/>
          <w:sz w:val="24"/>
          <w:szCs w:val="24"/>
        </w:rPr>
      </w:pPr>
      <w:r w:rsidRPr="003902AE">
        <w:rPr>
          <w:rFonts w:ascii="Times New Roman" w:hAnsi="Times New Roman"/>
          <w:b/>
          <w:sz w:val="24"/>
          <w:szCs w:val="24"/>
        </w:rPr>
        <w:t xml:space="preserve">1.1 Цель и планируемые результаты освоения профессионального модуля </w:t>
      </w:r>
    </w:p>
    <w:p w:rsidR="006A7D5C" w:rsidRPr="00C80987" w:rsidRDefault="006A7D5C" w:rsidP="004E4D90">
      <w:pPr>
        <w:suppressAutoHyphens/>
        <w:ind w:firstLine="708"/>
        <w:jc w:val="both"/>
        <w:rPr>
          <w:rFonts w:ascii="Times New Roman" w:hAnsi="Times New Roman"/>
          <w:b/>
          <w:i/>
          <w:sz w:val="24"/>
          <w:szCs w:val="24"/>
        </w:rPr>
      </w:pPr>
      <w:r w:rsidRPr="00C80987">
        <w:rPr>
          <w:rFonts w:ascii="Times New Roman" w:hAnsi="Times New Roman"/>
          <w:sz w:val="24"/>
          <w:szCs w:val="24"/>
        </w:rPr>
        <w:t>В результате изучения профессионального модуля студент должен освоить основной вид деятельности</w:t>
      </w:r>
      <w:r w:rsidRPr="00C80987">
        <w:rPr>
          <w:rFonts w:ascii="Times New Roman" w:hAnsi="Times New Roman"/>
          <w:color w:val="FF0000"/>
          <w:sz w:val="24"/>
          <w:szCs w:val="24"/>
        </w:rPr>
        <w:t xml:space="preserve"> </w:t>
      </w:r>
      <w:r w:rsidRPr="00C80987">
        <w:rPr>
          <w:rFonts w:ascii="Times New Roman" w:hAnsi="Times New Roman"/>
          <w:sz w:val="24"/>
          <w:szCs w:val="24"/>
        </w:rPr>
        <w:t xml:space="preserve">– </w:t>
      </w:r>
      <w:r w:rsidRPr="00C80987">
        <w:rPr>
          <w:rFonts w:ascii="Times New Roman" w:hAnsi="Times New Roman"/>
          <w:i/>
          <w:sz w:val="24"/>
          <w:szCs w:val="24"/>
        </w:rPr>
        <w:t xml:space="preserve">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w:t>
      </w:r>
      <w:r w:rsidRPr="00C80987">
        <w:rPr>
          <w:rFonts w:ascii="Times New Roman" w:hAnsi="Times New Roman"/>
          <w:sz w:val="24"/>
          <w:szCs w:val="24"/>
        </w:rPr>
        <w:t>и соответствующие ему общие и профессиональные компетенции:</w:t>
      </w:r>
    </w:p>
    <w:p w:rsidR="006A7D5C" w:rsidRPr="00C80987" w:rsidRDefault="006A7D5C" w:rsidP="004E4D90">
      <w:pPr>
        <w:jc w:val="both"/>
        <w:rPr>
          <w:rFonts w:ascii="Times New Roman" w:hAnsi="Times New Roman"/>
          <w:sz w:val="24"/>
          <w:szCs w:val="24"/>
        </w:rPr>
      </w:pPr>
      <w:r>
        <w:rPr>
          <w:rFonts w:ascii="Times New Roman" w:hAnsi="Times New Roman"/>
          <w:sz w:val="24"/>
          <w:szCs w:val="24"/>
        </w:rPr>
        <w:t>1.1</w:t>
      </w:r>
      <w:r w:rsidRPr="00C80987">
        <w:rPr>
          <w:rFonts w:ascii="Times New Roman" w:hAnsi="Times New Roman"/>
          <w:sz w:val="24"/>
          <w:szCs w:val="24"/>
        </w:rPr>
        <w:t xml:space="preserve">.1 Перечень общих компетенций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8140"/>
      </w:tblGrid>
      <w:tr w:rsidR="00152BE4" w:rsidRPr="003902AE" w:rsidTr="00152BE4">
        <w:tc>
          <w:tcPr>
            <w:tcW w:w="1538" w:type="dxa"/>
          </w:tcPr>
          <w:p w:rsidR="00152BE4" w:rsidRPr="003902AE" w:rsidRDefault="00152BE4" w:rsidP="009E6BA3">
            <w:pPr>
              <w:pStyle w:val="2"/>
              <w:spacing w:before="0" w:after="0"/>
              <w:jc w:val="both"/>
              <w:rPr>
                <w:rStyle w:val="af"/>
                <w:rFonts w:ascii="Times New Roman" w:hAnsi="Times New Roman"/>
                <w:sz w:val="22"/>
                <w:szCs w:val="22"/>
              </w:rPr>
            </w:pPr>
            <w:r w:rsidRPr="003902AE">
              <w:rPr>
                <w:rStyle w:val="af"/>
                <w:rFonts w:ascii="Times New Roman" w:hAnsi="Times New Roman"/>
                <w:sz w:val="22"/>
                <w:szCs w:val="22"/>
              </w:rPr>
              <w:t>Код</w:t>
            </w:r>
          </w:p>
        </w:tc>
        <w:tc>
          <w:tcPr>
            <w:tcW w:w="8140" w:type="dxa"/>
          </w:tcPr>
          <w:p w:rsidR="00152BE4" w:rsidRPr="003902AE" w:rsidRDefault="00152BE4" w:rsidP="009E6BA3">
            <w:pPr>
              <w:pStyle w:val="2"/>
              <w:spacing w:before="0" w:after="0"/>
              <w:jc w:val="both"/>
              <w:rPr>
                <w:rStyle w:val="af"/>
                <w:rFonts w:ascii="Times New Roman" w:hAnsi="Times New Roman"/>
                <w:sz w:val="22"/>
                <w:szCs w:val="22"/>
              </w:rPr>
            </w:pPr>
            <w:r w:rsidRPr="003902AE">
              <w:rPr>
                <w:rStyle w:val="af"/>
                <w:rFonts w:ascii="Times New Roman" w:hAnsi="Times New Roman"/>
                <w:sz w:val="22"/>
                <w:szCs w:val="22"/>
              </w:rPr>
              <w:t>Наименование общих компетенций</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b/>
              </w:rPr>
            </w:pPr>
            <w:r w:rsidRPr="003902AE">
              <w:rPr>
                <w:rFonts w:ascii="Times New Roman" w:hAnsi="Times New Roman"/>
                <w:iCs/>
              </w:rPr>
              <w:t>ОК 01</w:t>
            </w:r>
          </w:p>
        </w:tc>
        <w:tc>
          <w:tcPr>
            <w:tcW w:w="8140" w:type="dxa"/>
          </w:tcPr>
          <w:p w:rsidR="00152BE4" w:rsidRPr="003902AE" w:rsidRDefault="00152BE4" w:rsidP="009E6BA3">
            <w:pPr>
              <w:suppressAutoHyphens/>
              <w:spacing w:after="0"/>
              <w:rPr>
                <w:rFonts w:ascii="Times New Roman" w:hAnsi="Times New Roman"/>
                <w:b/>
                <w:iCs/>
              </w:rPr>
            </w:pPr>
            <w:r w:rsidRPr="003902AE">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iCs/>
              </w:rPr>
            </w:pPr>
            <w:r w:rsidRPr="003902AE">
              <w:rPr>
                <w:rFonts w:ascii="Times New Roman" w:hAnsi="Times New Roman"/>
                <w:iCs/>
              </w:rPr>
              <w:t>ОК 02</w:t>
            </w:r>
          </w:p>
        </w:tc>
        <w:tc>
          <w:tcPr>
            <w:tcW w:w="8140" w:type="dxa"/>
          </w:tcPr>
          <w:p w:rsidR="00152BE4" w:rsidRPr="003902AE" w:rsidRDefault="00152BE4" w:rsidP="009E6BA3">
            <w:pPr>
              <w:suppressAutoHyphens/>
              <w:spacing w:after="0"/>
              <w:rPr>
                <w:rFonts w:ascii="Times New Roman" w:hAnsi="Times New Roman"/>
                <w:iCs/>
              </w:rPr>
            </w:pPr>
            <w:r w:rsidRPr="003902AE">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iCs/>
              </w:rPr>
            </w:pPr>
            <w:r w:rsidRPr="003902AE">
              <w:rPr>
                <w:rFonts w:ascii="Times New Roman" w:hAnsi="Times New Roman"/>
                <w:iCs/>
              </w:rPr>
              <w:t>ОК 03</w:t>
            </w:r>
          </w:p>
        </w:tc>
        <w:tc>
          <w:tcPr>
            <w:tcW w:w="8140" w:type="dxa"/>
          </w:tcPr>
          <w:p w:rsidR="00152BE4" w:rsidRPr="003902AE" w:rsidRDefault="00152BE4" w:rsidP="009E6BA3">
            <w:pPr>
              <w:suppressAutoHyphens/>
              <w:spacing w:after="0"/>
              <w:rPr>
                <w:rFonts w:ascii="Times New Roman" w:hAnsi="Times New Roman"/>
              </w:rPr>
            </w:pPr>
            <w:r w:rsidRPr="003902AE">
              <w:rPr>
                <w:rFonts w:ascii="Times New Roman" w:hAnsi="Times New Roman"/>
              </w:rPr>
              <w:t xml:space="preserve">Планировать и реализовывать собственное профессиональное и личностное развитие </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iCs/>
              </w:rPr>
            </w:pPr>
            <w:r w:rsidRPr="003902AE">
              <w:rPr>
                <w:rFonts w:ascii="Times New Roman" w:hAnsi="Times New Roman"/>
                <w:iCs/>
              </w:rPr>
              <w:t>ОК 04</w:t>
            </w:r>
          </w:p>
        </w:tc>
        <w:tc>
          <w:tcPr>
            <w:tcW w:w="8140" w:type="dxa"/>
          </w:tcPr>
          <w:p w:rsidR="00152BE4" w:rsidRPr="003902AE" w:rsidRDefault="00152BE4" w:rsidP="009E6BA3">
            <w:pPr>
              <w:suppressAutoHyphens/>
              <w:spacing w:after="0"/>
              <w:rPr>
                <w:rFonts w:ascii="Times New Roman" w:hAnsi="Times New Roman"/>
              </w:rPr>
            </w:pPr>
            <w:r w:rsidRPr="003902AE">
              <w:rPr>
                <w:rFonts w:ascii="Times New Roman" w:hAnsi="Times New Roman"/>
              </w:rPr>
              <w:t xml:space="preserve">Работать в коллективе и команде, эффективно взаимодействовать с коллегами, руководством, клиентами </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iCs/>
              </w:rPr>
            </w:pPr>
            <w:r w:rsidRPr="003902AE">
              <w:rPr>
                <w:rFonts w:ascii="Times New Roman" w:hAnsi="Times New Roman"/>
                <w:iCs/>
              </w:rPr>
              <w:t>ОК 05</w:t>
            </w:r>
          </w:p>
        </w:tc>
        <w:tc>
          <w:tcPr>
            <w:tcW w:w="8140" w:type="dxa"/>
          </w:tcPr>
          <w:p w:rsidR="00152BE4" w:rsidRPr="003902AE" w:rsidRDefault="00152BE4" w:rsidP="009E6BA3">
            <w:pPr>
              <w:suppressAutoHyphens/>
              <w:spacing w:after="0"/>
              <w:rPr>
                <w:rFonts w:ascii="Times New Roman" w:hAnsi="Times New Roman"/>
              </w:rPr>
            </w:pPr>
            <w:r w:rsidRPr="003902AE">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52BE4" w:rsidRPr="003902AE" w:rsidTr="00152BE4">
        <w:tc>
          <w:tcPr>
            <w:tcW w:w="1538" w:type="dxa"/>
          </w:tcPr>
          <w:p w:rsidR="00152BE4" w:rsidRPr="003902AE" w:rsidRDefault="00152BE4" w:rsidP="009E6BA3">
            <w:pPr>
              <w:ind w:left="113" w:right="113"/>
              <w:jc w:val="center"/>
              <w:rPr>
                <w:rFonts w:ascii="Times New Roman" w:hAnsi="Times New Roman"/>
                <w:iCs/>
              </w:rPr>
            </w:pPr>
            <w:r w:rsidRPr="003902AE">
              <w:rPr>
                <w:rFonts w:ascii="Times New Roman" w:hAnsi="Times New Roman"/>
                <w:iCs/>
              </w:rPr>
              <w:t>ОК 07</w:t>
            </w:r>
          </w:p>
        </w:tc>
        <w:tc>
          <w:tcPr>
            <w:tcW w:w="8140" w:type="dxa"/>
          </w:tcPr>
          <w:p w:rsidR="00152BE4" w:rsidRPr="003902AE" w:rsidRDefault="00152BE4" w:rsidP="009E6BA3">
            <w:pPr>
              <w:suppressAutoHyphens/>
              <w:spacing w:after="0"/>
              <w:rPr>
                <w:rFonts w:ascii="Times New Roman" w:hAnsi="Times New Roman"/>
              </w:rPr>
            </w:pPr>
            <w:r w:rsidRPr="003902AE">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iCs/>
              </w:rPr>
            </w:pPr>
            <w:r w:rsidRPr="003902AE">
              <w:rPr>
                <w:rFonts w:ascii="Times New Roman" w:hAnsi="Times New Roman"/>
                <w:iCs/>
              </w:rPr>
              <w:t>ОК 09</w:t>
            </w:r>
          </w:p>
        </w:tc>
        <w:tc>
          <w:tcPr>
            <w:tcW w:w="8140" w:type="dxa"/>
          </w:tcPr>
          <w:p w:rsidR="00152BE4" w:rsidRPr="003902AE" w:rsidRDefault="00152BE4" w:rsidP="009E6BA3">
            <w:pPr>
              <w:suppressAutoHyphens/>
              <w:spacing w:after="0"/>
              <w:rPr>
                <w:rFonts w:ascii="Times New Roman" w:hAnsi="Times New Roman"/>
              </w:rPr>
            </w:pPr>
            <w:r w:rsidRPr="003902AE">
              <w:rPr>
                <w:rFonts w:ascii="Times New Roman" w:hAnsi="Times New Roman"/>
              </w:rPr>
              <w:t>Использовать информационные технологии в профессиональной деятельности</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iCs/>
              </w:rPr>
            </w:pPr>
            <w:r w:rsidRPr="003902AE">
              <w:rPr>
                <w:rFonts w:ascii="Times New Roman" w:hAnsi="Times New Roman"/>
                <w:iCs/>
              </w:rPr>
              <w:t>ОК 10</w:t>
            </w:r>
          </w:p>
        </w:tc>
        <w:tc>
          <w:tcPr>
            <w:tcW w:w="8140" w:type="dxa"/>
          </w:tcPr>
          <w:p w:rsidR="00152BE4" w:rsidRPr="003902AE" w:rsidRDefault="00152BE4" w:rsidP="009E6BA3">
            <w:pPr>
              <w:suppressAutoHyphens/>
              <w:spacing w:after="0"/>
              <w:rPr>
                <w:rFonts w:ascii="Times New Roman" w:hAnsi="Times New Roman"/>
              </w:rPr>
            </w:pPr>
            <w:r w:rsidRPr="003902AE">
              <w:rPr>
                <w:rFonts w:ascii="Times New Roman" w:hAnsi="Times New Roman"/>
              </w:rPr>
              <w:t>Пользоваться профессиональной документацией на государственном и иностранном языках.</w:t>
            </w:r>
          </w:p>
        </w:tc>
      </w:tr>
      <w:tr w:rsidR="00152BE4" w:rsidRPr="003902AE" w:rsidTr="00152BE4">
        <w:tc>
          <w:tcPr>
            <w:tcW w:w="1538" w:type="dxa"/>
          </w:tcPr>
          <w:p w:rsidR="00152BE4" w:rsidRPr="003902AE" w:rsidRDefault="00152BE4" w:rsidP="009E6BA3">
            <w:pPr>
              <w:spacing w:after="0"/>
              <w:ind w:left="113" w:right="113"/>
              <w:jc w:val="center"/>
              <w:rPr>
                <w:rFonts w:ascii="Times New Roman" w:hAnsi="Times New Roman"/>
                <w:iCs/>
              </w:rPr>
            </w:pPr>
            <w:r w:rsidRPr="003902AE">
              <w:rPr>
                <w:rFonts w:ascii="Times New Roman" w:hAnsi="Times New Roman"/>
                <w:iCs/>
              </w:rPr>
              <w:t>ОК 11</w:t>
            </w:r>
          </w:p>
        </w:tc>
        <w:tc>
          <w:tcPr>
            <w:tcW w:w="8140" w:type="dxa"/>
          </w:tcPr>
          <w:p w:rsidR="00152BE4" w:rsidRPr="003902AE" w:rsidRDefault="00152BE4" w:rsidP="009E6BA3">
            <w:pPr>
              <w:suppressAutoHyphens/>
              <w:spacing w:after="0"/>
              <w:rPr>
                <w:rFonts w:ascii="Times New Roman" w:hAnsi="Times New Roman"/>
              </w:rPr>
            </w:pPr>
            <w:r w:rsidRPr="003902AE">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tc>
      </w:tr>
    </w:tbl>
    <w:p w:rsidR="006A7D5C" w:rsidRDefault="006A7D5C" w:rsidP="003902AE">
      <w:pPr>
        <w:rPr>
          <w:rStyle w:val="af"/>
          <w:rFonts w:ascii="Times New Roman" w:hAnsi="Times New Roman"/>
          <w:b/>
          <w:sz w:val="24"/>
          <w:szCs w:val="24"/>
        </w:rPr>
      </w:pPr>
    </w:p>
    <w:p w:rsidR="006A7D5C" w:rsidRDefault="006A7D5C" w:rsidP="004E4D90">
      <w:pPr>
        <w:pStyle w:val="2"/>
        <w:spacing w:before="0" w:after="0"/>
        <w:jc w:val="both"/>
        <w:rPr>
          <w:rStyle w:val="af"/>
          <w:rFonts w:ascii="Times New Roman" w:hAnsi="Times New Roman"/>
          <w:b w:val="0"/>
          <w:sz w:val="24"/>
          <w:szCs w:val="24"/>
        </w:rPr>
      </w:pPr>
      <w:r>
        <w:rPr>
          <w:rStyle w:val="af"/>
          <w:rFonts w:ascii="Times New Roman" w:hAnsi="Times New Roman"/>
          <w:b w:val="0"/>
          <w:sz w:val="24"/>
          <w:szCs w:val="24"/>
        </w:rPr>
        <w:t>1.1</w:t>
      </w:r>
      <w:r w:rsidRPr="00414C20">
        <w:rPr>
          <w:rStyle w:val="af"/>
          <w:rFonts w:ascii="Times New Roman" w:hAnsi="Times New Roman"/>
          <w:b w:val="0"/>
          <w:sz w:val="24"/>
          <w:szCs w:val="24"/>
        </w:rPr>
        <w:t xml:space="preserve">.2. Перечень профессиональных компетенций </w:t>
      </w:r>
    </w:p>
    <w:p w:rsidR="006A7D5C" w:rsidRPr="00BB643A" w:rsidRDefault="006A7D5C" w:rsidP="004E4D90">
      <w:pPr>
        <w:spacing w:after="0" w:line="240" w:lineRule="auto"/>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9134"/>
      </w:tblGrid>
      <w:tr w:rsidR="006A7D5C" w:rsidRPr="003902AE" w:rsidTr="004E4D90">
        <w:tc>
          <w:tcPr>
            <w:tcW w:w="120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Код</w:t>
            </w:r>
          </w:p>
        </w:tc>
        <w:tc>
          <w:tcPr>
            <w:tcW w:w="913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Наименование видов деятельности и профессиональных компетенций</w:t>
            </w:r>
          </w:p>
        </w:tc>
      </w:tr>
      <w:tr w:rsidR="006A7D5C" w:rsidRPr="003902AE" w:rsidTr="004E4D90">
        <w:tc>
          <w:tcPr>
            <w:tcW w:w="120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ВД 2</w:t>
            </w:r>
          </w:p>
        </w:tc>
        <w:tc>
          <w:tcPr>
            <w:tcW w:w="9134" w:type="dxa"/>
          </w:tcPr>
          <w:p w:rsidR="006A7D5C" w:rsidRPr="003902AE" w:rsidRDefault="006A7D5C" w:rsidP="004E4D90">
            <w:pPr>
              <w:pStyle w:val="2"/>
              <w:spacing w:before="0" w:after="0"/>
              <w:jc w:val="both"/>
              <w:rPr>
                <w:rStyle w:val="af"/>
                <w:rFonts w:ascii="Times New Roman" w:hAnsi="Times New Roman"/>
                <w:b w:val="0"/>
                <w:i/>
                <w:sz w:val="22"/>
                <w:szCs w:val="24"/>
              </w:rPr>
            </w:pPr>
            <w:r w:rsidRPr="003902AE">
              <w:rPr>
                <w:rFonts w:ascii="Times New Roman" w:hAnsi="Times New Roman"/>
                <w:b w:val="0"/>
                <w:i w:val="0"/>
                <w:sz w:val="22"/>
                <w:szCs w:val="24"/>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r>
      <w:tr w:rsidR="006A7D5C" w:rsidRPr="003902AE" w:rsidTr="004E4D90">
        <w:tc>
          <w:tcPr>
            <w:tcW w:w="120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ПК 2.1</w:t>
            </w:r>
          </w:p>
        </w:tc>
        <w:tc>
          <w:tcPr>
            <w:tcW w:w="9134" w:type="dxa"/>
          </w:tcPr>
          <w:p w:rsidR="006A7D5C" w:rsidRPr="003902AE" w:rsidRDefault="006A7D5C" w:rsidP="004E4D90">
            <w:pPr>
              <w:pStyle w:val="Standard"/>
              <w:spacing w:before="0" w:after="0"/>
              <w:jc w:val="both"/>
              <w:rPr>
                <w:rStyle w:val="af"/>
                <w:i w:val="0"/>
                <w:sz w:val="22"/>
                <w:szCs w:val="22"/>
                <w:lang w:eastAsia="en-US"/>
              </w:rPr>
            </w:pPr>
            <w:r w:rsidRPr="003902AE">
              <w:rPr>
                <w:sz w:val="22"/>
                <w:lang w:eastAsia="en-US"/>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6A7D5C" w:rsidRPr="003902AE" w:rsidTr="004E4D90">
        <w:tc>
          <w:tcPr>
            <w:tcW w:w="120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ПК 2.2</w:t>
            </w:r>
          </w:p>
        </w:tc>
        <w:tc>
          <w:tcPr>
            <w:tcW w:w="913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Контролировать качество выполнения работ по техническому обслуживанию и ремонту</w:t>
            </w:r>
            <w:r w:rsidRPr="003902AE">
              <w:rPr>
                <w:sz w:val="22"/>
                <w:lang w:eastAsia="en-US"/>
              </w:rPr>
              <w:t xml:space="preserve"> </w:t>
            </w:r>
            <w:r w:rsidRPr="003902AE">
              <w:rPr>
                <w:rFonts w:ascii="Times New Roman" w:hAnsi="Times New Roman"/>
                <w:b w:val="0"/>
                <w:i w:val="0"/>
                <w:sz w:val="22"/>
                <w:szCs w:val="24"/>
                <w:lang w:eastAsia="en-US"/>
              </w:rPr>
              <w:t>подъемно-транспортных, строительных, дорожных машин и оборудования</w:t>
            </w:r>
          </w:p>
        </w:tc>
      </w:tr>
      <w:tr w:rsidR="006A7D5C" w:rsidRPr="003902AE" w:rsidTr="004E4D90">
        <w:tc>
          <w:tcPr>
            <w:tcW w:w="120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ПК 2.3</w:t>
            </w:r>
          </w:p>
        </w:tc>
        <w:tc>
          <w:tcPr>
            <w:tcW w:w="913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Определять техническое состояние систем и механизмов подъемно-транспортных</w:t>
            </w:r>
            <w:r w:rsidRPr="003902AE">
              <w:rPr>
                <w:rFonts w:ascii="Times New Roman" w:hAnsi="Times New Roman"/>
                <w:b w:val="0"/>
                <w:i w:val="0"/>
                <w:sz w:val="22"/>
                <w:szCs w:val="24"/>
                <w:lang w:eastAsia="en-US"/>
              </w:rPr>
              <w:t>, строительных, дорожных машин и оборудования</w:t>
            </w:r>
          </w:p>
        </w:tc>
      </w:tr>
      <w:tr w:rsidR="006A7D5C" w:rsidRPr="003902AE" w:rsidTr="004E4D90">
        <w:tc>
          <w:tcPr>
            <w:tcW w:w="120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ПК 2.4</w:t>
            </w:r>
          </w:p>
        </w:tc>
        <w:tc>
          <w:tcPr>
            <w:tcW w:w="9134" w:type="dxa"/>
          </w:tcPr>
          <w:p w:rsidR="006A7D5C" w:rsidRPr="003902AE" w:rsidRDefault="006A7D5C" w:rsidP="004E4D90">
            <w:pPr>
              <w:pStyle w:val="2"/>
              <w:spacing w:before="0" w:after="0"/>
              <w:jc w:val="both"/>
              <w:rPr>
                <w:rStyle w:val="af"/>
                <w:rFonts w:ascii="Times New Roman" w:hAnsi="Times New Roman"/>
                <w:b w:val="0"/>
                <w:sz w:val="22"/>
                <w:szCs w:val="24"/>
              </w:rPr>
            </w:pPr>
            <w:r w:rsidRPr="003902AE">
              <w:rPr>
                <w:rStyle w:val="af"/>
                <w:rFonts w:ascii="Times New Roman" w:hAnsi="Times New Roman"/>
                <w:b w:val="0"/>
                <w:sz w:val="22"/>
                <w:szCs w:val="24"/>
              </w:rPr>
              <w:t>Вести учетно-отчетную документацию по техническому обслуживанию и ремонту подъемно-транспортных</w:t>
            </w:r>
            <w:r w:rsidRPr="003902AE">
              <w:rPr>
                <w:rFonts w:ascii="Times New Roman" w:hAnsi="Times New Roman"/>
                <w:b w:val="0"/>
                <w:i w:val="0"/>
                <w:sz w:val="22"/>
                <w:szCs w:val="24"/>
                <w:lang w:eastAsia="en-US"/>
              </w:rPr>
              <w:t>, строительных, дорожных машин и оборудования</w:t>
            </w:r>
          </w:p>
        </w:tc>
      </w:tr>
    </w:tbl>
    <w:p w:rsidR="006A7D5C" w:rsidRDefault="006A7D5C" w:rsidP="004E4D90">
      <w:pPr>
        <w:spacing w:after="0"/>
        <w:rPr>
          <w:rFonts w:ascii="Times New Roman" w:hAnsi="Times New Roman"/>
          <w:b/>
          <w:bCs/>
        </w:rPr>
      </w:pPr>
    </w:p>
    <w:p w:rsidR="006A7D5C" w:rsidRPr="00BC0CED" w:rsidRDefault="006A7D5C" w:rsidP="004E4D90">
      <w:pPr>
        <w:spacing w:after="0"/>
        <w:rPr>
          <w:rFonts w:ascii="Times New Roman" w:hAnsi="Times New Roman"/>
          <w:bCs/>
        </w:rPr>
      </w:pPr>
      <w:r>
        <w:rPr>
          <w:rFonts w:ascii="Times New Roman" w:hAnsi="Times New Roman"/>
          <w:bCs/>
        </w:rPr>
        <w:t xml:space="preserve">1.1.3. </w:t>
      </w:r>
      <w:r w:rsidRPr="00BC0CED">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7810"/>
      </w:tblGrid>
      <w:tr w:rsidR="006A7D5C" w:rsidRPr="003902AE" w:rsidTr="004E4D90">
        <w:tc>
          <w:tcPr>
            <w:tcW w:w="2528" w:type="dxa"/>
          </w:tcPr>
          <w:p w:rsidR="006A7D5C" w:rsidRPr="003902AE" w:rsidRDefault="006A7D5C" w:rsidP="004E4D90">
            <w:pPr>
              <w:spacing w:after="0" w:line="240" w:lineRule="auto"/>
              <w:rPr>
                <w:rFonts w:ascii="Times New Roman" w:hAnsi="Times New Roman"/>
                <w:bCs/>
                <w:lang w:eastAsia="en-US"/>
              </w:rPr>
            </w:pPr>
            <w:r w:rsidRPr="003902AE">
              <w:rPr>
                <w:rFonts w:ascii="Times New Roman" w:hAnsi="Times New Roman"/>
                <w:bCs/>
                <w:lang w:eastAsia="en-US"/>
              </w:rPr>
              <w:t>Иметь практический опыт</w:t>
            </w:r>
          </w:p>
        </w:tc>
        <w:tc>
          <w:tcPr>
            <w:tcW w:w="7810" w:type="dxa"/>
          </w:tcPr>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bCs/>
                <w:lang w:eastAsia="en-US"/>
              </w:rPr>
              <w:t>- технической эксплуатации</w:t>
            </w:r>
            <w:r w:rsidRPr="003902AE">
              <w:rPr>
                <w:lang w:eastAsia="en-US"/>
              </w:rPr>
              <w:t xml:space="preserve"> </w:t>
            </w:r>
            <w:r w:rsidRPr="003902AE">
              <w:rPr>
                <w:rFonts w:ascii="Times New Roman" w:hAnsi="Times New Roman"/>
                <w:lang w:eastAsia="en-US"/>
              </w:rPr>
              <w:t>подъемно-транспортных, строительных, дорожных машин и оборудования;</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проведения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учета срока службы, наработки объектов эксплуатации, причин и продолжительности простоев техники;</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регулировки двигателей внутреннего сгорания (ДВС);</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технического обслуживания ДВС и подъемно-транспортных, строительных, дорожных машин и оборудования;</w:t>
            </w:r>
          </w:p>
          <w:p w:rsidR="006A7D5C" w:rsidRPr="003902AE" w:rsidRDefault="006A7D5C" w:rsidP="004E4D90">
            <w:pPr>
              <w:spacing w:after="0" w:line="240" w:lineRule="auto"/>
              <w:rPr>
                <w:rFonts w:ascii="Times New Roman" w:hAnsi="Times New Roman"/>
                <w:bCs/>
                <w:lang w:eastAsia="en-US"/>
              </w:rPr>
            </w:pPr>
            <w:r w:rsidRPr="003902AE">
              <w:rPr>
                <w:rFonts w:ascii="Times New Roman" w:hAnsi="Times New Roman"/>
                <w:lang w:eastAsia="en-US"/>
              </w:rPr>
              <w:t xml:space="preserve">- </w:t>
            </w:r>
            <w:r w:rsidRPr="003902AE">
              <w:rPr>
                <w:rFonts w:ascii="Times New Roman" w:hAnsi="Times New Roman"/>
                <w:bCs/>
                <w:lang w:eastAsia="en-US"/>
              </w:rPr>
              <w:t>пользования мерительным инструментом, техническими средствами контроля и определения параметров;</w:t>
            </w:r>
          </w:p>
          <w:p w:rsidR="006A7D5C" w:rsidRPr="003902AE" w:rsidRDefault="006A7D5C" w:rsidP="00693FAE">
            <w:pPr>
              <w:spacing w:after="0" w:line="240" w:lineRule="auto"/>
              <w:jc w:val="both"/>
              <w:rPr>
                <w:rFonts w:ascii="Times New Roman" w:hAnsi="Times New Roman"/>
                <w:bCs/>
                <w:lang w:eastAsia="en-US"/>
              </w:rPr>
            </w:pPr>
            <w:r w:rsidRPr="003902AE">
              <w:rPr>
                <w:rFonts w:ascii="Times New Roman" w:hAnsi="Times New Roman"/>
                <w:bCs/>
                <w:lang w:eastAsia="en-US"/>
              </w:rPr>
              <w:t>- дуговой сварки и резки металлов, механической обработки металлов</w:t>
            </w:r>
            <w:r w:rsidR="00693FAE" w:rsidRPr="003902AE">
              <w:rPr>
                <w:rFonts w:ascii="Times New Roman" w:hAnsi="Times New Roman"/>
                <w:bCs/>
                <w:lang w:eastAsia="en-US"/>
              </w:rPr>
              <w:t>, электромонтажных работ.</w:t>
            </w:r>
          </w:p>
        </w:tc>
      </w:tr>
      <w:tr w:rsidR="006A7D5C" w:rsidRPr="003902AE" w:rsidTr="004E4D90">
        <w:tc>
          <w:tcPr>
            <w:tcW w:w="2528" w:type="dxa"/>
          </w:tcPr>
          <w:p w:rsidR="006A7D5C" w:rsidRPr="003902AE" w:rsidRDefault="006A7D5C" w:rsidP="004E4D90">
            <w:pPr>
              <w:spacing w:after="0" w:line="240" w:lineRule="auto"/>
              <w:rPr>
                <w:rFonts w:ascii="Times New Roman" w:hAnsi="Times New Roman"/>
                <w:bCs/>
                <w:lang w:eastAsia="en-US"/>
              </w:rPr>
            </w:pPr>
            <w:r w:rsidRPr="003902AE">
              <w:rPr>
                <w:rFonts w:ascii="Times New Roman" w:hAnsi="Times New Roman"/>
                <w:bCs/>
                <w:lang w:eastAsia="en-US"/>
              </w:rPr>
              <w:t>уметь</w:t>
            </w:r>
          </w:p>
        </w:tc>
        <w:tc>
          <w:tcPr>
            <w:tcW w:w="7810" w:type="dxa"/>
          </w:tcPr>
          <w:p w:rsidR="006A7D5C" w:rsidRPr="003902AE" w:rsidRDefault="006A7D5C" w:rsidP="004E4D90">
            <w:pPr>
              <w:spacing w:after="0" w:line="240" w:lineRule="auto"/>
              <w:rPr>
                <w:rFonts w:ascii="Times New Roman" w:hAnsi="Times New Roman"/>
                <w:bCs/>
                <w:lang w:eastAsia="en-US"/>
              </w:rPr>
            </w:pPr>
            <w:r w:rsidRPr="003902AE">
              <w:rPr>
                <w:rFonts w:ascii="Times New Roman" w:hAnsi="Times New Roman"/>
                <w:bCs/>
                <w:lang w:eastAsia="en-US"/>
              </w:rPr>
              <w:t>- читать, собирать и определять параметры электрических цепей электрических машин постоянного и переменного тока;</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bCs/>
                <w:lang w:eastAsia="en-US"/>
              </w:rPr>
              <w:t>- читать кинематические и принципиальные электрические, гидравлические и пневматические схемы</w:t>
            </w:r>
            <w:r w:rsidRPr="003902AE">
              <w:rPr>
                <w:rFonts w:ascii="Times New Roman" w:hAnsi="Times New Roman"/>
                <w:lang w:eastAsia="en-US"/>
              </w:rPr>
              <w:t xml:space="preserve"> подъемно-транспортных, строительных, дорожных машин и оборудования;</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bCs/>
                <w:lang w:eastAsia="en-US"/>
              </w:rPr>
              <w:t>- проводить частичную разборку, сборку сборочных единиц</w:t>
            </w:r>
            <w:r w:rsidRPr="003902AE">
              <w:rPr>
                <w:rFonts w:ascii="Times New Roman" w:hAnsi="Times New Roman"/>
                <w:lang w:eastAsia="en-US"/>
              </w:rPr>
              <w:t xml:space="preserve"> подъемно-транспортных, строительных, дорожных машин и оборудования;</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bCs/>
                <w:lang w:eastAsia="en-US"/>
              </w:rPr>
              <w:t>- определять техническое состояние систем и механизмов</w:t>
            </w:r>
            <w:r w:rsidRPr="003902AE">
              <w:rPr>
                <w:rFonts w:ascii="Times New Roman" w:hAnsi="Times New Roman"/>
                <w:lang w:eastAsia="en-US"/>
              </w:rPr>
              <w:t xml:space="preserve"> подъемно-транспортных, строительных, дорожных машин и оборудования;</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bCs/>
                <w:lang w:eastAsia="en-US"/>
              </w:rPr>
              <w:t>- выполнять основные виды работ по техническому обслуживанию и ремонту</w:t>
            </w:r>
            <w:r w:rsidRPr="003902AE">
              <w:rPr>
                <w:rFonts w:ascii="Times New Roman" w:hAnsi="Times New Roman"/>
                <w:lang w:eastAsia="en-US"/>
              </w:rPr>
              <w:t xml:space="preserve"> подъемно-транспортных, строительных, дорожных машин и оборудования в соответствии с требованиями технологических процессов;</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организовывать работу персонала по эксплуатации подъемно-транспортных, строительных, дорожных машин, технологического оборудования;</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осуществлять контроль за соблюдением технологической дисциплины;</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обеспечивать безопасность работ при эксплуатации и ремонте подъемно-транспортных, строительных, дорожных машин и оборудования;</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lang w:eastAsia="en-US"/>
              </w:rPr>
              <w:t>- разрабатывать и внедрять в производство ресурсо- и энергосберегающие технологии;</w:t>
            </w:r>
          </w:p>
          <w:p w:rsidR="006A7D5C" w:rsidRPr="003902AE" w:rsidRDefault="006A7D5C" w:rsidP="00693FAE">
            <w:pPr>
              <w:spacing w:after="0"/>
              <w:ind w:firstLine="298"/>
              <w:rPr>
                <w:rFonts w:ascii="Times New Roman" w:hAnsi="Times New Roman"/>
              </w:rPr>
            </w:pPr>
            <w:r w:rsidRPr="003902AE">
              <w:rPr>
                <w:rFonts w:ascii="Times New Roman" w:hAnsi="Times New Roman"/>
              </w:rPr>
              <w:t>- пользоваться измерительным инструментом;</w:t>
            </w:r>
          </w:p>
          <w:p w:rsidR="006A7D5C" w:rsidRPr="003902AE" w:rsidRDefault="006A7D5C" w:rsidP="003F7AD2">
            <w:pPr>
              <w:spacing w:after="0"/>
              <w:ind w:firstLine="298"/>
              <w:rPr>
                <w:rFonts w:ascii="Times New Roman" w:hAnsi="Times New Roman"/>
              </w:rPr>
            </w:pPr>
            <w:r w:rsidRPr="003902AE">
              <w:rPr>
                <w:rFonts w:ascii="Times New Roman" w:hAnsi="Times New Roman"/>
              </w:rPr>
              <w:t>- пользоваться слесарным инструментом</w:t>
            </w:r>
            <w:r w:rsidR="003F7AD2" w:rsidRPr="003902AE">
              <w:rPr>
                <w:rFonts w:ascii="Times New Roman" w:hAnsi="Times New Roman"/>
              </w:rPr>
              <w:t>.</w:t>
            </w:r>
          </w:p>
        </w:tc>
      </w:tr>
      <w:tr w:rsidR="006A7D5C" w:rsidRPr="003902AE" w:rsidTr="004E4D90">
        <w:tc>
          <w:tcPr>
            <w:tcW w:w="2528" w:type="dxa"/>
          </w:tcPr>
          <w:p w:rsidR="006A7D5C" w:rsidRPr="003902AE" w:rsidRDefault="006A7D5C" w:rsidP="004E4D90">
            <w:pPr>
              <w:spacing w:after="0" w:line="240" w:lineRule="auto"/>
              <w:rPr>
                <w:rFonts w:ascii="Times New Roman" w:hAnsi="Times New Roman"/>
                <w:bCs/>
                <w:lang w:eastAsia="en-US"/>
              </w:rPr>
            </w:pPr>
            <w:r w:rsidRPr="003902AE">
              <w:rPr>
                <w:rFonts w:ascii="Times New Roman" w:hAnsi="Times New Roman"/>
                <w:bCs/>
                <w:lang w:eastAsia="en-US"/>
              </w:rPr>
              <w:t>знать</w:t>
            </w:r>
          </w:p>
        </w:tc>
        <w:tc>
          <w:tcPr>
            <w:tcW w:w="7810" w:type="dxa"/>
          </w:tcPr>
          <w:p w:rsidR="006A7D5C" w:rsidRPr="003902AE" w:rsidRDefault="006A7D5C" w:rsidP="005D35B1">
            <w:pPr>
              <w:spacing w:after="0" w:line="240" w:lineRule="auto"/>
              <w:jc w:val="both"/>
              <w:rPr>
                <w:rFonts w:ascii="Times New Roman" w:hAnsi="Times New Roman"/>
                <w:bCs/>
                <w:lang w:eastAsia="en-US"/>
              </w:rPr>
            </w:pPr>
            <w:r w:rsidRPr="003902AE">
              <w:rPr>
                <w:rFonts w:ascii="Times New Roman" w:hAnsi="Times New Roman"/>
                <w:bCs/>
                <w:lang w:eastAsia="en-US"/>
              </w:rPr>
              <w:t>- устройство и принцип действия</w:t>
            </w:r>
            <w:r w:rsidR="00DF631D" w:rsidRPr="003902AE">
              <w:rPr>
                <w:rFonts w:ascii="Times New Roman" w:hAnsi="Times New Roman"/>
                <w:bCs/>
                <w:lang w:eastAsia="en-US"/>
              </w:rPr>
              <w:t xml:space="preserve"> </w:t>
            </w:r>
            <w:r w:rsidRPr="003902AE">
              <w:rPr>
                <w:rFonts w:ascii="Times New Roman" w:hAnsi="Times New Roman"/>
                <w:bCs/>
                <w:lang w:eastAsia="en-US"/>
              </w:rPr>
              <w:t>автомобилей, тракторов и их основных частей;</w:t>
            </w:r>
          </w:p>
          <w:p w:rsidR="006A7D5C" w:rsidRPr="003902AE" w:rsidRDefault="006A7D5C" w:rsidP="005D35B1">
            <w:pPr>
              <w:spacing w:after="0" w:line="240" w:lineRule="auto"/>
              <w:jc w:val="both"/>
              <w:rPr>
                <w:rFonts w:ascii="Times New Roman" w:hAnsi="Times New Roman"/>
                <w:bCs/>
                <w:lang w:eastAsia="en-US"/>
              </w:rPr>
            </w:pPr>
            <w:r w:rsidRPr="003902AE">
              <w:rPr>
                <w:rFonts w:ascii="Times New Roman" w:hAnsi="Times New Roman"/>
                <w:bCs/>
                <w:lang w:eastAsia="en-US"/>
              </w:rPr>
              <w:t>- принципы, лежащие в основе функционирования электрических машин и электронной техники;</w:t>
            </w:r>
          </w:p>
          <w:p w:rsidR="006A7D5C" w:rsidRPr="003902AE" w:rsidRDefault="006A7D5C" w:rsidP="005D35B1">
            <w:pPr>
              <w:spacing w:after="0" w:line="240" w:lineRule="auto"/>
              <w:jc w:val="both"/>
              <w:rPr>
                <w:rFonts w:ascii="Times New Roman" w:hAnsi="Times New Roman"/>
                <w:bCs/>
                <w:lang w:eastAsia="en-US"/>
              </w:rPr>
            </w:pPr>
            <w:r w:rsidRPr="003902AE">
              <w:rPr>
                <w:rFonts w:ascii="Times New Roman" w:hAnsi="Times New Roman"/>
                <w:bCs/>
                <w:lang w:eastAsia="en-US"/>
              </w:rPr>
              <w:t>- конструкцию и технические характеристики электрических машин постоянного и переменного тока;</w:t>
            </w:r>
          </w:p>
          <w:p w:rsidR="006A7D5C" w:rsidRPr="003902AE" w:rsidRDefault="006A7D5C" w:rsidP="004E4D90">
            <w:pPr>
              <w:spacing w:after="0" w:line="240" w:lineRule="auto"/>
              <w:jc w:val="both"/>
              <w:rPr>
                <w:rFonts w:ascii="Times New Roman" w:hAnsi="Times New Roman"/>
                <w:lang w:eastAsia="en-US"/>
              </w:rPr>
            </w:pPr>
            <w:r w:rsidRPr="003902AE">
              <w:rPr>
                <w:rFonts w:ascii="Times New Roman" w:hAnsi="Times New Roman"/>
                <w:bCs/>
                <w:lang w:eastAsia="en-US"/>
              </w:rPr>
              <w:t>- назначение, конструкцию, принцип действия</w:t>
            </w:r>
            <w:r w:rsidRPr="003902AE">
              <w:rPr>
                <w:rFonts w:ascii="Times New Roman" w:hAnsi="Times New Roman"/>
                <w:lang w:eastAsia="en-US"/>
              </w:rPr>
              <w:t xml:space="preserve"> подъемно-транспортных, строительных, дорожных машин и оборудования, правильность их использования при ремонте дорог;</w:t>
            </w:r>
          </w:p>
          <w:p w:rsidR="006A7D5C" w:rsidRPr="003902AE" w:rsidRDefault="006A7D5C" w:rsidP="00C82DC8">
            <w:pPr>
              <w:spacing w:after="0"/>
              <w:jc w:val="both"/>
              <w:rPr>
                <w:rFonts w:ascii="Times New Roman" w:hAnsi="Times New Roman"/>
              </w:rPr>
            </w:pPr>
            <w:r w:rsidRPr="003902AE">
              <w:rPr>
                <w:rFonts w:ascii="Times New Roman" w:hAnsi="Times New Roman"/>
              </w:rPr>
              <w:t>– 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rsidR="006A7D5C" w:rsidRPr="003902AE" w:rsidRDefault="006A7D5C" w:rsidP="00C82DC8">
            <w:pPr>
              <w:spacing w:after="0"/>
              <w:jc w:val="both"/>
              <w:rPr>
                <w:rFonts w:ascii="Times New Roman" w:hAnsi="Times New Roman"/>
              </w:rPr>
            </w:pPr>
            <w:r w:rsidRPr="003902AE">
              <w:rPr>
                <w:rFonts w:ascii="Times New Roman" w:hAnsi="Times New Roman"/>
              </w:rPr>
              <w:t>– основные положения по эксплуатации, обслуживанию и ремонту подъемно-транспортных, строительных, дорожных машин и оборудования;</w:t>
            </w:r>
          </w:p>
          <w:p w:rsidR="006A7D5C" w:rsidRPr="003902AE" w:rsidRDefault="006A7D5C" w:rsidP="00C82DC8">
            <w:pPr>
              <w:spacing w:after="0"/>
              <w:jc w:val="both"/>
              <w:rPr>
                <w:rFonts w:ascii="Times New Roman" w:hAnsi="Times New Roman"/>
              </w:rPr>
            </w:pPr>
            <w:r w:rsidRPr="003902AE">
              <w:rPr>
                <w:rFonts w:ascii="Times New Roman" w:hAnsi="Times New Roman"/>
              </w:rPr>
              <w:t xml:space="preserve">– организацию технического обслуживания, диагностики и ремонта деталей и сборочных единиц машин, двигателей внутреннего сгорания, гидравлического </w:t>
            </w:r>
            <w:r w:rsidRPr="003902AE">
              <w:rPr>
                <w:rFonts w:ascii="Times New Roman" w:hAnsi="Times New Roman"/>
              </w:rPr>
              <w:lastRenderedPageBreak/>
              <w:t>и пневматического оборудования, автоматических систем управления подъемно-транспортных, строительных, дорожных машин и оборудования;</w:t>
            </w:r>
          </w:p>
          <w:p w:rsidR="006A7D5C" w:rsidRPr="003902AE" w:rsidRDefault="006A7D5C" w:rsidP="00C82DC8">
            <w:pPr>
              <w:spacing w:after="0"/>
              <w:jc w:val="both"/>
              <w:rPr>
                <w:rFonts w:ascii="Times New Roman" w:hAnsi="Times New Roman"/>
              </w:rPr>
            </w:pPr>
            <w:r w:rsidRPr="003902AE">
              <w:rPr>
                <w:rFonts w:ascii="Times New Roman" w:hAnsi="Times New Roman"/>
              </w:rPr>
              <w:t>– способы и методы восстановления деталей машин, технологические процессы их восстановления;</w:t>
            </w:r>
          </w:p>
          <w:p w:rsidR="006A7D5C" w:rsidRPr="003902AE" w:rsidRDefault="006A7D5C" w:rsidP="00C82DC8">
            <w:pPr>
              <w:spacing w:after="0"/>
              <w:jc w:val="both"/>
              <w:rPr>
                <w:rFonts w:ascii="Times New Roman" w:hAnsi="Times New Roman"/>
              </w:rPr>
            </w:pPr>
            <w:r w:rsidRPr="003902AE">
              <w:rPr>
                <w:rFonts w:ascii="Times New Roman" w:hAnsi="Times New Roman"/>
              </w:rPr>
              <w:t>– 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p w:rsidR="006A7D5C" w:rsidRPr="003902AE" w:rsidRDefault="006A7D5C" w:rsidP="00C82DC8">
            <w:pPr>
              <w:spacing w:after="0"/>
              <w:jc w:val="both"/>
              <w:rPr>
                <w:rFonts w:ascii="Times New Roman" w:hAnsi="Times New Roman"/>
              </w:rPr>
            </w:pPr>
            <w:r w:rsidRPr="003902AE">
              <w:rPr>
                <w:rFonts w:ascii="Times New Roman" w:hAnsi="Times New Roman"/>
              </w:rPr>
              <w:t>– основы технического нормирования при техническом обслуживании и ремонте машин;</w:t>
            </w:r>
          </w:p>
          <w:p w:rsidR="006A7D5C" w:rsidRPr="003902AE" w:rsidRDefault="006A7D5C" w:rsidP="00C82DC8">
            <w:pPr>
              <w:spacing w:after="0" w:line="252" w:lineRule="auto"/>
              <w:ind w:firstLine="284"/>
              <w:jc w:val="both"/>
              <w:rPr>
                <w:rFonts w:ascii="Times New Roman" w:hAnsi="Times New Roman"/>
              </w:rPr>
            </w:pPr>
            <w:r w:rsidRPr="003902AE">
              <w:rPr>
                <w:rFonts w:ascii="Times New Roman" w:hAnsi="Times New Roman"/>
              </w:rPr>
              <w:t>- принцип действия контрольно-измерительного инструмента и приборов;</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основы электротехники;</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основы пневматики;</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основы механики;</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основы гидравлики;</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основы электроники;</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основы радиотехники;</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правила и инструкции по охране труда в пределах выполняемых работ;</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правила пользования средствами индивидуальной защиты;</w:t>
            </w:r>
          </w:p>
          <w:p w:rsidR="006A7D5C" w:rsidRPr="003902AE" w:rsidRDefault="006A7D5C" w:rsidP="00C82DC8">
            <w:pPr>
              <w:spacing w:after="0" w:line="252" w:lineRule="auto"/>
              <w:ind w:firstLine="284"/>
              <w:rPr>
                <w:rFonts w:ascii="Times New Roman" w:hAnsi="Times New Roman"/>
              </w:rPr>
            </w:pPr>
            <w:r w:rsidRPr="003902AE">
              <w:rPr>
                <w:rFonts w:ascii="Times New Roman" w:hAnsi="Times New Roman"/>
              </w:rPr>
              <w:t xml:space="preserve">- правила пожарной безопасности в пределах выполняемых работ; </w:t>
            </w:r>
          </w:p>
          <w:p w:rsidR="006A7D5C" w:rsidRPr="003902AE" w:rsidRDefault="006A7D5C" w:rsidP="00C82DC8">
            <w:pPr>
              <w:spacing w:after="0"/>
              <w:ind w:firstLine="284"/>
              <w:jc w:val="both"/>
              <w:rPr>
                <w:rFonts w:ascii="Times New Roman" w:hAnsi="Times New Roman"/>
              </w:rPr>
            </w:pPr>
            <w:r w:rsidRPr="003902AE">
              <w:rPr>
                <w:rFonts w:ascii="Times New Roman" w:hAnsi="Times New Roman"/>
              </w:rPr>
              <w:t>- нормативные акты, относящиеся к кругу выполняемых работ</w:t>
            </w:r>
            <w:r w:rsidR="003F7AD2" w:rsidRPr="003902AE">
              <w:rPr>
                <w:rFonts w:ascii="Times New Roman" w:hAnsi="Times New Roman"/>
              </w:rPr>
              <w:t>.</w:t>
            </w:r>
          </w:p>
        </w:tc>
      </w:tr>
    </w:tbl>
    <w:p w:rsidR="006A7D5C" w:rsidRDefault="006A7D5C" w:rsidP="004E4D90">
      <w:pPr>
        <w:spacing w:after="0"/>
        <w:rPr>
          <w:rFonts w:ascii="Times New Roman" w:hAnsi="Times New Roman"/>
          <w:b/>
        </w:rPr>
      </w:pPr>
    </w:p>
    <w:p w:rsidR="006A7D5C" w:rsidRPr="00414C20" w:rsidRDefault="006A7D5C" w:rsidP="004E4D90">
      <w:pPr>
        <w:spacing w:after="0"/>
        <w:rPr>
          <w:rFonts w:ascii="Times New Roman" w:hAnsi="Times New Roman"/>
          <w:b/>
        </w:rPr>
      </w:pPr>
      <w:r>
        <w:rPr>
          <w:rFonts w:ascii="Times New Roman" w:hAnsi="Times New Roman"/>
          <w:b/>
        </w:rPr>
        <w:t>1.2</w:t>
      </w:r>
      <w:r w:rsidRPr="00414C20">
        <w:rPr>
          <w:rFonts w:ascii="Times New Roman" w:hAnsi="Times New Roman"/>
          <w:b/>
        </w:rPr>
        <w:t>. Количество часов, отводимое на освоение профессионального модуля</w:t>
      </w:r>
    </w:p>
    <w:p w:rsidR="006A7D5C" w:rsidRPr="00B31FEE" w:rsidRDefault="006A7D5C" w:rsidP="004E4D90">
      <w:pPr>
        <w:spacing w:after="0"/>
        <w:rPr>
          <w:rFonts w:ascii="Times New Roman" w:hAnsi="Times New Roman"/>
          <w:sz w:val="24"/>
          <w:szCs w:val="24"/>
        </w:rPr>
      </w:pPr>
      <w:r w:rsidRPr="00B31FEE">
        <w:rPr>
          <w:rFonts w:ascii="Times New Roman" w:hAnsi="Times New Roman"/>
          <w:sz w:val="24"/>
          <w:szCs w:val="24"/>
        </w:rPr>
        <w:t xml:space="preserve">Всего часов - </w:t>
      </w:r>
      <w:r w:rsidR="0041521E">
        <w:rPr>
          <w:rFonts w:ascii="Times New Roman" w:hAnsi="Times New Roman"/>
          <w:sz w:val="24"/>
          <w:szCs w:val="24"/>
        </w:rPr>
        <w:t>930</w:t>
      </w:r>
    </w:p>
    <w:p w:rsidR="006A7D5C" w:rsidRPr="00B31FEE" w:rsidRDefault="006A7D5C" w:rsidP="004E4D90">
      <w:pPr>
        <w:spacing w:after="0"/>
        <w:rPr>
          <w:rFonts w:ascii="Times New Roman" w:hAnsi="Times New Roman"/>
          <w:sz w:val="24"/>
          <w:szCs w:val="24"/>
        </w:rPr>
      </w:pPr>
      <w:r w:rsidRPr="00B31FEE">
        <w:rPr>
          <w:rFonts w:ascii="Times New Roman" w:hAnsi="Times New Roman"/>
          <w:sz w:val="24"/>
          <w:szCs w:val="24"/>
        </w:rPr>
        <w:t xml:space="preserve">Из них   на освоение МДК – </w:t>
      </w:r>
      <w:r w:rsidR="00C82DC8">
        <w:rPr>
          <w:rFonts w:ascii="Times New Roman" w:hAnsi="Times New Roman"/>
          <w:sz w:val="24"/>
          <w:szCs w:val="24"/>
        </w:rPr>
        <w:t>7</w:t>
      </w:r>
      <w:r w:rsidR="0041521E">
        <w:rPr>
          <w:rFonts w:ascii="Times New Roman" w:hAnsi="Times New Roman"/>
          <w:sz w:val="24"/>
          <w:szCs w:val="24"/>
        </w:rPr>
        <w:t>0</w:t>
      </w:r>
      <w:r w:rsidR="00C82DC8">
        <w:rPr>
          <w:rFonts w:ascii="Times New Roman" w:hAnsi="Times New Roman"/>
          <w:sz w:val="24"/>
          <w:szCs w:val="24"/>
        </w:rPr>
        <w:t>6</w:t>
      </w:r>
      <w:r w:rsidRPr="00B31FEE">
        <w:rPr>
          <w:rFonts w:ascii="Times New Roman" w:hAnsi="Times New Roman"/>
          <w:sz w:val="24"/>
          <w:szCs w:val="24"/>
        </w:rPr>
        <w:t xml:space="preserve">, </w:t>
      </w:r>
    </w:p>
    <w:p w:rsidR="006A7D5C" w:rsidRDefault="006A7D5C" w:rsidP="004E4D90">
      <w:pPr>
        <w:spacing w:after="0"/>
        <w:rPr>
          <w:rFonts w:ascii="Times New Roman" w:hAnsi="Times New Roman"/>
          <w:sz w:val="24"/>
          <w:szCs w:val="24"/>
        </w:rPr>
      </w:pPr>
      <w:r w:rsidRPr="00B31FEE">
        <w:rPr>
          <w:rFonts w:ascii="Times New Roman" w:hAnsi="Times New Roman"/>
          <w:sz w:val="24"/>
          <w:szCs w:val="24"/>
        </w:rPr>
        <w:t>на практик</w:t>
      </w:r>
      <w:r w:rsidR="00C82DC8">
        <w:rPr>
          <w:rFonts w:ascii="Times New Roman" w:hAnsi="Times New Roman"/>
          <w:sz w:val="24"/>
          <w:szCs w:val="24"/>
        </w:rPr>
        <w:t>у, в том числе</w:t>
      </w:r>
      <w:r w:rsidRPr="00B31FEE">
        <w:rPr>
          <w:rFonts w:ascii="Times New Roman" w:hAnsi="Times New Roman"/>
          <w:sz w:val="24"/>
          <w:szCs w:val="24"/>
        </w:rPr>
        <w:t>:</w:t>
      </w:r>
    </w:p>
    <w:p w:rsidR="00C82DC8" w:rsidRPr="00B31FEE" w:rsidRDefault="00C82DC8" w:rsidP="004E4D90">
      <w:pPr>
        <w:spacing w:after="0"/>
        <w:rPr>
          <w:rFonts w:ascii="Times New Roman" w:hAnsi="Times New Roman"/>
          <w:sz w:val="24"/>
          <w:szCs w:val="24"/>
        </w:rPr>
      </w:pPr>
      <w:r>
        <w:rPr>
          <w:rFonts w:ascii="Times New Roman" w:hAnsi="Times New Roman"/>
          <w:sz w:val="24"/>
          <w:szCs w:val="24"/>
        </w:rPr>
        <w:t>учебную - 108</w:t>
      </w:r>
    </w:p>
    <w:p w:rsidR="006A7D5C" w:rsidRDefault="006A7D5C" w:rsidP="004E4D90">
      <w:pPr>
        <w:spacing w:after="0"/>
        <w:rPr>
          <w:rFonts w:ascii="Times New Roman" w:hAnsi="Times New Roman"/>
          <w:sz w:val="24"/>
          <w:szCs w:val="24"/>
        </w:rPr>
      </w:pPr>
      <w:r>
        <w:rPr>
          <w:rFonts w:ascii="Times New Roman" w:hAnsi="Times New Roman"/>
          <w:sz w:val="24"/>
          <w:szCs w:val="24"/>
        </w:rPr>
        <w:t xml:space="preserve">производственную </w:t>
      </w:r>
      <w:r w:rsidR="00C82DC8">
        <w:rPr>
          <w:rFonts w:ascii="Times New Roman" w:hAnsi="Times New Roman"/>
          <w:sz w:val="24"/>
          <w:szCs w:val="24"/>
        </w:rPr>
        <w:t>–</w:t>
      </w:r>
      <w:r w:rsidRPr="00B31FEE">
        <w:rPr>
          <w:rFonts w:ascii="Times New Roman" w:hAnsi="Times New Roman"/>
          <w:sz w:val="24"/>
          <w:szCs w:val="24"/>
        </w:rPr>
        <w:t xml:space="preserve"> 72</w:t>
      </w:r>
    </w:p>
    <w:p w:rsidR="00C82DC8" w:rsidRPr="00B31FEE" w:rsidRDefault="00C82DC8" w:rsidP="004E4D90">
      <w:pPr>
        <w:spacing w:after="0"/>
        <w:rPr>
          <w:rFonts w:ascii="Times New Roman" w:hAnsi="Times New Roman"/>
          <w:sz w:val="24"/>
          <w:szCs w:val="24"/>
        </w:rPr>
      </w:pPr>
      <w:r>
        <w:rPr>
          <w:rFonts w:ascii="Times New Roman" w:hAnsi="Times New Roman"/>
          <w:sz w:val="24"/>
          <w:szCs w:val="24"/>
        </w:rPr>
        <w:t>на промежуточную аттестацию - 44</w:t>
      </w:r>
    </w:p>
    <w:p w:rsidR="006A7D5C" w:rsidRPr="00DD2EA6" w:rsidRDefault="006A7D5C" w:rsidP="00DD2EA6">
      <w:pPr>
        <w:spacing w:after="0"/>
        <w:rPr>
          <w:rFonts w:ascii="Times New Roman" w:hAnsi="Times New Roman"/>
          <w:sz w:val="24"/>
          <w:szCs w:val="24"/>
        </w:rPr>
      </w:pPr>
      <w:r w:rsidRPr="00C80987">
        <w:rPr>
          <w:rFonts w:ascii="Times New Roman" w:hAnsi="Times New Roman"/>
          <w:sz w:val="24"/>
          <w:szCs w:val="24"/>
        </w:rPr>
        <w:t>самостоятельная работа</w:t>
      </w:r>
      <w:r w:rsidRPr="00C80987">
        <w:rPr>
          <w:rFonts w:ascii="Times New Roman" w:hAnsi="Times New Roman"/>
          <w:i/>
          <w:sz w:val="24"/>
          <w:szCs w:val="24"/>
        </w:rPr>
        <w:t xml:space="preserve"> </w:t>
      </w:r>
      <w:r w:rsidRPr="00C80987">
        <w:rPr>
          <w:rFonts w:ascii="Times New Roman" w:hAnsi="Times New Roman"/>
          <w:sz w:val="24"/>
          <w:szCs w:val="24"/>
        </w:rPr>
        <w:t>– определяет</w:t>
      </w:r>
      <w:r>
        <w:rPr>
          <w:rFonts w:ascii="Times New Roman" w:hAnsi="Times New Roman"/>
          <w:sz w:val="24"/>
          <w:szCs w:val="24"/>
        </w:rPr>
        <w:t>ся образовательной организацией</w:t>
      </w:r>
    </w:p>
    <w:p w:rsidR="006A7D5C" w:rsidRPr="00414C20" w:rsidRDefault="006A7D5C" w:rsidP="00DD2EA6">
      <w:pPr>
        <w:rPr>
          <w:rFonts w:ascii="Times New Roman" w:hAnsi="Times New Roman"/>
          <w:b/>
          <w:i/>
          <w:sz w:val="24"/>
          <w:szCs w:val="24"/>
        </w:rPr>
      </w:pPr>
    </w:p>
    <w:p w:rsidR="006A7D5C" w:rsidRDefault="006A7D5C" w:rsidP="00B674E7">
      <w:pPr>
        <w:pStyle w:val="23"/>
        <w:widowControl w:val="0"/>
        <w:ind w:left="0" w:firstLine="0"/>
        <w:rPr>
          <w:rFonts w:ascii="Times New Roman" w:hAnsi="Times New Roman"/>
          <w:b/>
          <w:sz w:val="24"/>
        </w:rPr>
      </w:pPr>
    </w:p>
    <w:p w:rsidR="00C82DC8" w:rsidRDefault="00C82DC8" w:rsidP="00B674E7">
      <w:pPr>
        <w:pStyle w:val="23"/>
        <w:widowControl w:val="0"/>
        <w:ind w:left="0" w:firstLine="0"/>
        <w:rPr>
          <w:rFonts w:ascii="Times New Roman" w:hAnsi="Times New Roman"/>
          <w:b/>
          <w:sz w:val="24"/>
        </w:rPr>
        <w:sectPr w:rsidR="00C82DC8" w:rsidSect="004968B1">
          <w:footerReference w:type="even" r:id="rId13"/>
          <w:footerReference w:type="default" r:id="rId14"/>
          <w:pgSz w:w="11907" w:h="16840"/>
          <w:pgMar w:top="992" w:right="851" w:bottom="1134" w:left="851" w:header="709" w:footer="709" w:gutter="0"/>
          <w:cols w:space="720"/>
        </w:sectPr>
      </w:pPr>
    </w:p>
    <w:p w:rsidR="006A7D5C" w:rsidRPr="00F75B05" w:rsidRDefault="006A7D5C" w:rsidP="00223593">
      <w:pPr>
        <w:rPr>
          <w:rFonts w:ascii="Times New Roman" w:hAnsi="Times New Roman"/>
          <w:b/>
          <w:sz w:val="24"/>
          <w:szCs w:val="24"/>
        </w:rPr>
      </w:pPr>
      <w:r w:rsidRPr="00F75B05">
        <w:rPr>
          <w:rFonts w:ascii="Times New Roman" w:hAnsi="Times New Roman"/>
          <w:b/>
          <w:sz w:val="24"/>
          <w:szCs w:val="24"/>
        </w:rPr>
        <w:lastRenderedPageBreak/>
        <w:t>2. Структура и содержание профессионального модуля</w:t>
      </w:r>
    </w:p>
    <w:p w:rsidR="006A7D5C" w:rsidRPr="00F75B05" w:rsidRDefault="006A7D5C" w:rsidP="00223593">
      <w:pPr>
        <w:rPr>
          <w:rFonts w:ascii="Times New Roman" w:hAnsi="Times New Roman"/>
          <w:b/>
          <w:sz w:val="24"/>
          <w:szCs w:val="24"/>
        </w:rPr>
      </w:pPr>
      <w:r w:rsidRPr="00F75B05">
        <w:rPr>
          <w:rFonts w:ascii="Times New Roman" w:hAnsi="Times New Roman"/>
          <w:b/>
          <w:sz w:val="24"/>
          <w:szCs w:val="24"/>
        </w:rPr>
        <w:t>2.1. Структура профессионального модуля</w:t>
      </w:r>
    </w:p>
    <w:tbl>
      <w:tblPr>
        <w:tblW w:w="14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4323"/>
        <w:gridCol w:w="1432"/>
        <w:gridCol w:w="809"/>
        <w:gridCol w:w="1614"/>
        <w:gridCol w:w="1132"/>
        <w:gridCol w:w="1081"/>
        <w:gridCol w:w="1232"/>
        <w:gridCol w:w="1119"/>
      </w:tblGrid>
      <w:tr w:rsidR="006A7D5C" w:rsidRPr="003902AE" w:rsidTr="00DD2EA6">
        <w:trPr>
          <w:trHeight w:val="395"/>
          <w:jc w:val="center"/>
        </w:trPr>
        <w:tc>
          <w:tcPr>
            <w:tcW w:w="2237" w:type="dxa"/>
            <w:vMerge w:val="restart"/>
          </w:tcPr>
          <w:p w:rsidR="006A7D5C" w:rsidRPr="003902AE" w:rsidRDefault="006A7D5C" w:rsidP="004E4D90">
            <w:pPr>
              <w:spacing w:after="0" w:line="240" w:lineRule="auto"/>
              <w:jc w:val="center"/>
              <w:rPr>
                <w:rFonts w:ascii="Times New Roman" w:hAnsi="Times New Roman"/>
              </w:rPr>
            </w:pP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 xml:space="preserve">Коды </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профессиональных</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и общих</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компетенций</w:t>
            </w:r>
          </w:p>
          <w:p w:rsidR="006A7D5C" w:rsidRPr="003902AE" w:rsidRDefault="006A7D5C" w:rsidP="004E4D90">
            <w:pPr>
              <w:spacing w:after="0" w:line="240" w:lineRule="auto"/>
              <w:jc w:val="center"/>
              <w:rPr>
                <w:rFonts w:ascii="Times New Roman" w:hAnsi="Times New Roman"/>
              </w:rPr>
            </w:pPr>
          </w:p>
        </w:tc>
        <w:tc>
          <w:tcPr>
            <w:tcW w:w="4323" w:type="dxa"/>
            <w:vMerge w:val="restart"/>
          </w:tcPr>
          <w:p w:rsidR="006A7D5C" w:rsidRPr="003902AE" w:rsidRDefault="006A7D5C" w:rsidP="004E4D90">
            <w:pPr>
              <w:spacing w:after="0" w:line="240" w:lineRule="auto"/>
              <w:ind w:hanging="97"/>
              <w:jc w:val="center"/>
              <w:rPr>
                <w:rFonts w:ascii="Times New Roman" w:hAnsi="Times New Roman"/>
              </w:rPr>
            </w:pPr>
          </w:p>
          <w:p w:rsidR="006A7D5C" w:rsidRPr="003902AE" w:rsidRDefault="006A7D5C" w:rsidP="004E4D90">
            <w:pPr>
              <w:spacing w:after="0" w:line="240" w:lineRule="auto"/>
              <w:ind w:hanging="97"/>
              <w:jc w:val="center"/>
              <w:rPr>
                <w:rFonts w:ascii="Times New Roman" w:hAnsi="Times New Roman"/>
              </w:rPr>
            </w:pPr>
          </w:p>
          <w:p w:rsidR="006A7D5C" w:rsidRPr="003902AE" w:rsidRDefault="006A7D5C" w:rsidP="004E4D90">
            <w:pPr>
              <w:spacing w:after="0" w:line="240" w:lineRule="auto"/>
              <w:ind w:hanging="97"/>
              <w:jc w:val="center"/>
              <w:rPr>
                <w:rFonts w:ascii="Times New Roman" w:hAnsi="Times New Roman"/>
              </w:rPr>
            </w:pPr>
          </w:p>
          <w:p w:rsidR="006A7D5C" w:rsidRPr="003902AE" w:rsidRDefault="006A7D5C" w:rsidP="004E4D90">
            <w:pPr>
              <w:spacing w:after="0" w:line="240" w:lineRule="auto"/>
              <w:ind w:hanging="97"/>
              <w:jc w:val="center"/>
              <w:rPr>
                <w:rFonts w:ascii="Times New Roman" w:hAnsi="Times New Roman"/>
              </w:rPr>
            </w:pPr>
            <w:r w:rsidRPr="003902AE">
              <w:rPr>
                <w:rFonts w:ascii="Times New Roman" w:hAnsi="Times New Roman"/>
              </w:rPr>
              <w:t>Наименования</w:t>
            </w:r>
            <w:r w:rsidRPr="003902AE">
              <w:rPr>
                <w:rFonts w:ascii="Times New Roman" w:hAnsi="Times New Roman"/>
                <w:lang w:val="en-US"/>
              </w:rPr>
              <w:t xml:space="preserve"> </w:t>
            </w:r>
            <w:r w:rsidRPr="003902AE">
              <w:rPr>
                <w:rFonts w:ascii="Times New Roman" w:hAnsi="Times New Roman"/>
              </w:rPr>
              <w:t xml:space="preserve">разделов </w:t>
            </w:r>
          </w:p>
          <w:p w:rsidR="006A7D5C" w:rsidRPr="003902AE" w:rsidRDefault="006A7D5C" w:rsidP="004E4D90">
            <w:pPr>
              <w:spacing w:after="0" w:line="240" w:lineRule="auto"/>
              <w:ind w:hanging="97"/>
              <w:jc w:val="center"/>
              <w:rPr>
                <w:rFonts w:ascii="Times New Roman" w:hAnsi="Times New Roman"/>
              </w:rPr>
            </w:pPr>
            <w:r w:rsidRPr="003902AE">
              <w:rPr>
                <w:rFonts w:ascii="Times New Roman" w:hAnsi="Times New Roman"/>
              </w:rPr>
              <w:t>профессионального модуля*</w:t>
            </w:r>
          </w:p>
          <w:p w:rsidR="006A7D5C" w:rsidRPr="003902AE" w:rsidRDefault="006A7D5C" w:rsidP="004E4D90">
            <w:pPr>
              <w:spacing w:after="0" w:line="240" w:lineRule="auto"/>
              <w:jc w:val="center"/>
              <w:rPr>
                <w:rFonts w:ascii="Times New Roman" w:hAnsi="Times New Roman"/>
                <w:b/>
              </w:rPr>
            </w:pPr>
          </w:p>
        </w:tc>
        <w:tc>
          <w:tcPr>
            <w:tcW w:w="1432" w:type="dxa"/>
            <w:vMerge w:val="restart"/>
          </w:tcPr>
          <w:p w:rsidR="006A7D5C" w:rsidRPr="003902AE" w:rsidRDefault="006A7D5C" w:rsidP="004E4D90">
            <w:pPr>
              <w:spacing w:after="0" w:line="240" w:lineRule="auto"/>
              <w:jc w:val="center"/>
              <w:rPr>
                <w:rFonts w:ascii="Times New Roman" w:hAnsi="Times New Roman"/>
              </w:rPr>
            </w:pP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Суммарный объем нагрузки,</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час.</w:t>
            </w:r>
          </w:p>
        </w:tc>
        <w:tc>
          <w:tcPr>
            <w:tcW w:w="6987" w:type="dxa"/>
            <w:gridSpan w:val="6"/>
          </w:tcPr>
          <w:p w:rsidR="006A7D5C" w:rsidRPr="003902AE" w:rsidRDefault="006A7D5C" w:rsidP="00DD2EA6">
            <w:pPr>
              <w:spacing w:after="0" w:line="240" w:lineRule="auto"/>
              <w:jc w:val="center"/>
              <w:rPr>
                <w:rFonts w:ascii="Times New Roman" w:hAnsi="Times New Roman"/>
              </w:rPr>
            </w:pPr>
            <w:r w:rsidRPr="003902AE">
              <w:rPr>
                <w:rFonts w:ascii="Times New Roman" w:hAnsi="Times New Roman"/>
              </w:rPr>
              <w:t>Объем профессионального модуля, ак. час.</w:t>
            </w:r>
          </w:p>
        </w:tc>
      </w:tr>
      <w:tr w:rsidR="006A7D5C" w:rsidRPr="003902AE" w:rsidTr="00D11376">
        <w:trPr>
          <w:trHeight w:val="375"/>
          <w:jc w:val="center"/>
        </w:trPr>
        <w:tc>
          <w:tcPr>
            <w:tcW w:w="2237" w:type="dxa"/>
            <w:vMerge/>
          </w:tcPr>
          <w:p w:rsidR="006A7D5C" w:rsidRPr="003902AE" w:rsidRDefault="006A7D5C" w:rsidP="004E4D90">
            <w:pPr>
              <w:spacing w:after="0" w:line="240" w:lineRule="auto"/>
              <w:jc w:val="center"/>
              <w:rPr>
                <w:rFonts w:ascii="Times New Roman" w:hAnsi="Times New Roman"/>
              </w:rPr>
            </w:pPr>
          </w:p>
        </w:tc>
        <w:tc>
          <w:tcPr>
            <w:tcW w:w="4323" w:type="dxa"/>
            <w:vMerge/>
          </w:tcPr>
          <w:p w:rsidR="006A7D5C" w:rsidRPr="003902AE" w:rsidRDefault="006A7D5C" w:rsidP="004E4D90">
            <w:pPr>
              <w:spacing w:after="0" w:line="240" w:lineRule="auto"/>
              <w:ind w:hanging="97"/>
              <w:jc w:val="center"/>
              <w:rPr>
                <w:rFonts w:ascii="Times New Roman" w:hAnsi="Times New Roman"/>
              </w:rPr>
            </w:pPr>
          </w:p>
        </w:tc>
        <w:tc>
          <w:tcPr>
            <w:tcW w:w="1432" w:type="dxa"/>
            <w:vMerge/>
          </w:tcPr>
          <w:p w:rsidR="006A7D5C" w:rsidRPr="003902AE" w:rsidRDefault="006A7D5C" w:rsidP="004E4D90">
            <w:pPr>
              <w:spacing w:after="0" w:line="240" w:lineRule="auto"/>
              <w:jc w:val="center"/>
              <w:rPr>
                <w:rFonts w:ascii="Times New Roman" w:hAnsi="Times New Roman"/>
              </w:rPr>
            </w:pPr>
          </w:p>
        </w:tc>
        <w:tc>
          <w:tcPr>
            <w:tcW w:w="5868" w:type="dxa"/>
            <w:gridSpan w:val="5"/>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Работа обучающихся во взаимодействии с преподавателем</w:t>
            </w:r>
          </w:p>
        </w:tc>
        <w:tc>
          <w:tcPr>
            <w:tcW w:w="1119" w:type="dxa"/>
            <w:vMerge w:val="restart"/>
          </w:tcPr>
          <w:p w:rsidR="006A7D5C" w:rsidRPr="003902AE" w:rsidRDefault="006A7D5C" w:rsidP="00D11376">
            <w:pPr>
              <w:spacing w:after="0" w:line="240" w:lineRule="auto"/>
              <w:ind w:left="-60" w:firstLine="3"/>
              <w:jc w:val="center"/>
              <w:rPr>
                <w:rFonts w:ascii="Times New Roman" w:hAnsi="Times New Roman"/>
              </w:rPr>
            </w:pPr>
            <w:r w:rsidRPr="003902AE">
              <w:rPr>
                <w:rFonts w:ascii="Times New Roman" w:hAnsi="Times New Roman"/>
              </w:rPr>
              <w:t>Самосто-</w:t>
            </w:r>
          </w:p>
          <w:p w:rsidR="006A7D5C" w:rsidRPr="003902AE" w:rsidRDefault="006A7D5C" w:rsidP="00D11376">
            <w:pPr>
              <w:spacing w:after="0" w:line="240" w:lineRule="auto"/>
              <w:ind w:left="-60" w:firstLine="3"/>
              <w:jc w:val="center"/>
              <w:rPr>
                <w:rFonts w:ascii="Times New Roman" w:hAnsi="Times New Roman"/>
              </w:rPr>
            </w:pPr>
            <w:r w:rsidRPr="003902AE">
              <w:rPr>
                <w:rFonts w:ascii="Times New Roman" w:hAnsi="Times New Roman"/>
              </w:rPr>
              <w:t xml:space="preserve">ятельная </w:t>
            </w:r>
          </w:p>
          <w:p w:rsidR="006A7D5C" w:rsidRPr="003902AE" w:rsidRDefault="006A7D5C" w:rsidP="00D11376">
            <w:pPr>
              <w:jc w:val="center"/>
              <w:rPr>
                <w:rFonts w:ascii="Times New Roman" w:hAnsi="Times New Roman"/>
              </w:rPr>
            </w:pPr>
            <w:r w:rsidRPr="003902AE">
              <w:rPr>
                <w:rFonts w:ascii="Times New Roman" w:hAnsi="Times New Roman"/>
              </w:rPr>
              <w:t>работа</w:t>
            </w:r>
          </w:p>
        </w:tc>
      </w:tr>
      <w:tr w:rsidR="006A7D5C" w:rsidRPr="003902AE" w:rsidTr="00D11376">
        <w:trPr>
          <w:trHeight w:val="160"/>
          <w:jc w:val="center"/>
        </w:trPr>
        <w:tc>
          <w:tcPr>
            <w:tcW w:w="2237" w:type="dxa"/>
            <w:vMerge/>
          </w:tcPr>
          <w:p w:rsidR="006A7D5C" w:rsidRPr="003902AE" w:rsidRDefault="006A7D5C" w:rsidP="004E4D90">
            <w:pPr>
              <w:spacing w:after="0" w:line="240" w:lineRule="auto"/>
              <w:rPr>
                <w:rFonts w:ascii="Times New Roman" w:hAnsi="Times New Roman"/>
              </w:rPr>
            </w:pPr>
          </w:p>
        </w:tc>
        <w:tc>
          <w:tcPr>
            <w:tcW w:w="4323" w:type="dxa"/>
            <w:vMerge/>
          </w:tcPr>
          <w:p w:rsidR="006A7D5C" w:rsidRPr="003902AE" w:rsidRDefault="006A7D5C" w:rsidP="004E4D90">
            <w:pPr>
              <w:spacing w:after="0" w:line="240" w:lineRule="auto"/>
              <w:rPr>
                <w:rFonts w:ascii="Times New Roman" w:hAnsi="Times New Roman"/>
              </w:rPr>
            </w:pPr>
          </w:p>
        </w:tc>
        <w:tc>
          <w:tcPr>
            <w:tcW w:w="1432" w:type="dxa"/>
            <w:vMerge/>
          </w:tcPr>
          <w:p w:rsidR="006A7D5C" w:rsidRPr="003902AE" w:rsidRDefault="006A7D5C" w:rsidP="004E4D90">
            <w:pPr>
              <w:spacing w:after="0" w:line="240" w:lineRule="auto"/>
              <w:jc w:val="center"/>
              <w:rPr>
                <w:rFonts w:ascii="Times New Roman" w:hAnsi="Times New Roman"/>
              </w:rPr>
            </w:pPr>
          </w:p>
        </w:tc>
        <w:tc>
          <w:tcPr>
            <w:tcW w:w="3555" w:type="dxa"/>
            <w:gridSpan w:val="3"/>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Обучение по МДК</w:t>
            </w:r>
          </w:p>
        </w:tc>
        <w:tc>
          <w:tcPr>
            <w:tcW w:w="2313" w:type="dxa"/>
            <w:gridSpan w:val="2"/>
            <w:vMerge w:val="restart"/>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 xml:space="preserve">Практики </w:t>
            </w:r>
          </w:p>
        </w:tc>
        <w:tc>
          <w:tcPr>
            <w:tcW w:w="1119" w:type="dxa"/>
            <w:vMerge/>
          </w:tcPr>
          <w:p w:rsidR="006A7D5C" w:rsidRPr="003902AE" w:rsidRDefault="006A7D5C" w:rsidP="00D11376">
            <w:pPr>
              <w:spacing w:after="0" w:line="240" w:lineRule="auto"/>
              <w:jc w:val="center"/>
              <w:rPr>
                <w:rFonts w:ascii="Times New Roman" w:hAnsi="Times New Roman"/>
              </w:rPr>
            </w:pPr>
          </w:p>
        </w:tc>
      </w:tr>
      <w:tr w:rsidR="006A7D5C" w:rsidRPr="003902AE" w:rsidTr="00D11376">
        <w:trPr>
          <w:cantSplit/>
          <w:trHeight w:val="291"/>
          <w:jc w:val="center"/>
        </w:trPr>
        <w:tc>
          <w:tcPr>
            <w:tcW w:w="2237" w:type="dxa"/>
            <w:vMerge/>
          </w:tcPr>
          <w:p w:rsidR="006A7D5C" w:rsidRPr="003902AE" w:rsidRDefault="006A7D5C" w:rsidP="004E4D90">
            <w:pPr>
              <w:spacing w:after="0" w:line="240" w:lineRule="auto"/>
              <w:rPr>
                <w:rFonts w:ascii="Times New Roman" w:hAnsi="Times New Roman"/>
              </w:rPr>
            </w:pPr>
          </w:p>
        </w:tc>
        <w:tc>
          <w:tcPr>
            <w:tcW w:w="4323" w:type="dxa"/>
            <w:vMerge/>
          </w:tcPr>
          <w:p w:rsidR="006A7D5C" w:rsidRPr="003902AE" w:rsidRDefault="006A7D5C" w:rsidP="004E4D90">
            <w:pPr>
              <w:spacing w:after="0" w:line="240" w:lineRule="auto"/>
              <w:rPr>
                <w:rFonts w:ascii="Times New Roman" w:hAnsi="Times New Roman"/>
              </w:rPr>
            </w:pPr>
          </w:p>
        </w:tc>
        <w:tc>
          <w:tcPr>
            <w:tcW w:w="1432" w:type="dxa"/>
            <w:vMerge/>
          </w:tcPr>
          <w:p w:rsidR="006A7D5C" w:rsidRPr="003902AE" w:rsidRDefault="006A7D5C" w:rsidP="004E4D90">
            <w:pPr>
              <w:spacing w:after="0" w:line="240" w:lineRule="auto"/>
              <w:jc w:val="center"/>
              <w:rPr>
                <w:rFonts w:ascii="Times New Roman" w:hAnsi="Times New Roman"/>
              </w:rPr>
            </w:pPr>
          </w:p>
        </w:tc>
        <w:tc>
          <w:tcPr>
            <w:tcW w:w="809" w:type="dxa"/>
            <w:vMerge w:val="restart"/>
          </w:tcPr>
          <w:p w:rsidR="006A7D5C" w:rsidRPr="003902AE" w:rsidRDefault="006A7D5C" w:rsidP="004E4D90">
            <w:pPr>
              <w:spacing w:after="0" w:line="240" w:lineRule="auto"/>
              <w:jc w:val="center"/>
              <w:rPr>
                <w:rFonts w:ascii="Times New Roman" w:hAnsi="Times New Roman"/>
              </w:rPr>
            </w:pP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 xml:space="preserve">Всего </w:t>
            </w:r>
          </w:p>
        </w:tc>
        <w:tc>
          <w:tcPr>
            <w:tcW w:w="2746" w:type="dxa"/>
            <w:gridSpan w:val="2"/>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В том числе</w:t>
            </w:r>
          </w:p>
        </w:tc>
        <w:tc>
          <w:tcPr>
            <w:tcW w:w="2313" w:type="dxa"/>
            <w:gridSpan w:val="2"/>
            <w:vMerge/>
          </w:tcPr>
          <w:p w:rsidR="006A7D5C" w:rsidRPr="003902AE" w:rsidRDefault="006A7D5C" w:rsidP="004E4D90">
            <w:pPr>
              <w:spacing w:after="0" w:line="240" w:lineRule="auto"/>
              <w:rPr>
                <w:rFonts w:ascii="Times New Roman" w:hAnsi="Times New Roman"/>
              </w:rPr>
            </w:pPr>
          </w:p>
        </w:tc>
        <w:tc>
          <w:tcPr>
            <w:tcW w:w="1119" w:type="dxa"/>
            <w:vMerge/>
          </w:tcPr>
          <w:p w:rsidR="006A7D5C" w:rsidRPr="003902AE" w:rsidRDefault="006A7D5C" w:rsidP="004E4D90">
            <w:pPr>
              <w:spacing w:after="0" w:line="240" w:lineRule="auto"/>
              <w:rPr>
                <w:rFonts w:ascii="Times New Roman" w:hAnsi="Times New Roman"/>
              </w:rPr>
            </w:pPr>
          </w:p>
        </w:tc>
      </w:tr>
      <w:tr w:rsidR="006A7D5C" w:rsidRPr="003902AE" w:rsidTr="004E4D90">
        <w:trPr>
          <w:cantSplit/>
          <w:trHeight w:val="1071"/>
          <w:jc w:val="center"/>
        </w:trPr>
        <w:tc>
          <w:tcPr>
            <w:tcW w:w="2237" w:type="dxa"/>
            <w:vMerge/>
          </w:tcPr>
          <w:p w:rsidR="006A7D5C" w:rsidRPr="003902AE" w:rsidRDefault="006A7D5C" w:rsidP="004E4D90">
            <w:pPr>
              <w:spacing w:after="0" w:line="240" w:lineRule="auto"/>
              <w:rPr>
                <w:rFonts w:ascii="Times New Roman" w:hAnsi="Times New Roman"/>
              </w:rPr>
            </w:pPr>
          </w:p>
        </w:tc>
        <w:tc>
          <w:tcPr>
            <w:tcW w:w="4323" w:type="dxa"/>
            <w:vMerge/>
          </w:tcPr>
          <w:p w:rsidR="006A7D5C" w:rsidRPr="003902AE" w:rsidRDefault="006A7D5C" w:rsidP="004E4D90">
            <w:pPr>
              <w:spacing w:after="0" w:line="240" w:lineRule="auto"/>
              <w:rPr>
                <w:rFonts w:ascii="Times New Roman" w:hAnsi="Times New Roman"/>
              </w:rPr>
            </w:pPr>
          </w:p>
        </w:tc>
        <w:tc>
          <w:tcPr>
            <w:tcW w:w="1432" w:type="dxa"/>
            <w:vMerge/>
            <w:textDirection w:val="btLr"/>
          </w:tcPr>
          <w:p w:rsidR="006A7D5C" w:rsidRPr="003902AE" w:rsidRDefault="006A7D5C" w:rsidP="004E4D90">
            <w:pPr>
              <w:spacing w:after="0" w:line="240" w:lineRule="auto"/>
              <w:ind w:left="113" w:right="113"/>
              <w:jc w:val="center"/>
              <w:rPr>
                <w:rFonts w:ascii="Times New Roman" w:hAnsi="Times New Roman"/>
              </w:rPr>
            </w:pPr>
          </w:p>
        </w:tc>
        <w:tc>
          <w:tcPr>
            <w:tcW w:w="809" w:type="dxa"/>
            <w:vMerge/>
          </w:tcPr>
          <w:p w:rsidR="006A7D5C" w:rsidRPr="003902AE" w:rsidRDefault="006A7D5C" w:rsidP="004E4D90">
            <w:pPr>
              <w:spacing w:after="0" w:line="240" w:lineRule="auto"/>
              <w:jc w:val="center"/>
              <w:rPr>
                <w:rFonts w:ascii="Times New Roman" w:hAnsi="Times New Roman"/>
              </w:rPr>
            </w:pPr>
          </w:p>
        </w:tc>
        <w:tc>
          <w:tcPr>
            <w:tcW w:w="1614"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 xml:space="preserve">Лаборатор-ных и </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практических</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занятий</w:t>
            </w:r>
          </w:p>
        </w:tc>
        <w:tc>
          <w:tcPr>
            <w:tcW w:w="1132"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 xml:space="preserve">Курсовых работ </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(проектов)</w:t>
            </w:r>
          </w:p>
          <w:p w:rsidR="006A7D5C" w:rsidRPr="003902AE" w:rsidRDefault="006A7D5C" w:rsidP="004E4D90">
            <w:pPr>
              <w:spacing w:after="0" w:line="240" w:lineRule="auto"/>
              <w:jc w:val="center"/>
              <w:rPr>
                <w:rFonts w:ascii="Times New Roman" w:hAnsi="Times New Roman"/>
              </w:rPr>
            </w:pPr>
          </w:p>
        </w:tc>
        <w:tc>
          <w:tcPr>
            <w:tcW w:w="1081" w:type="dxa"/>
          </w:tcPr>
          <w:p w:rsidR="006A7D5C" w:rsidRPr="003902AE" w:rsidRDefault="006A7D5C" w:rsidP="004E4D90">
            <w:pPr>
              <w:spacing w:after="0" w:line="240" w:lineRule="auto"/>
              <w:jc w:val="center"/>
              <w:rPr>
                <w:rFonts w:ascii="Times New Roman" w:hAnsi="Times New Roman"/>
              </w:rPr>
            </w:pP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 xml:space="preserve">Учебная </w:t>
            </w:r>
          </w:p>
        </w:tc>
        <w:tc>
          <w:tcPr>
            <w:tcW w:w="1232" w:type="dxa"/>
          </w:tcPr>
          <w:p w:rsidR="006A7D5C" w:rsidRPr="003902AE" w:rsidRDefault="006A7D5C" w:rsidP="004E4D90">
            <w:pPr>
              <w:spacing w:after="0" w:line="240" w:lineRule="auto"/>
              <w:jc w:val="center"/>
              <w:rPr>
                <w:rFonts w:ascii="Times New Roman" w:hAnsi="Times New Roman"/>
              </w:rPr>
            </w:pP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 xml:space="preserve">Производ-ственная </w:t>
            </w:r>
          </w:p>
          <w:p w:rsidR="006A7D5C" w:rsidRPr="003902AE" w:rsidRDefault="006A7D5C" w:rsidP="004E4D90">
            <w:pPr>
              <w:spacing w:after="0" w:line="240" w:lineRule="auto"/>
              <w:rPr>
                <w:rFonts w:ascii="Times New Roman" w:hAnsi="Times New Roman"/>
              </w:rPr>
            </w:pPr>
          </w:p>
        </w:tc>
        <w:tc>
          <w:tcPr>
            <w:tcW w:w="1119" w:type="dxa"/>
            <w:vMerge/>
          </w:tcPr>
          <w:p w:rsidR="006A7D5C" w:rsidRPr="003902AE" w:rsidRDefault="006A7D5C" w:rsidP="004E4D90">
            <w:pPr>
              <w:spacing w:after="0" w:line="240" w:lineRule="auto"/>
              <w:rPr>
                <w:rFonts w:ascii="Times New Roman" w:hAnsi="Times New Roman"/>
              </w:rPr>
            </w:pPr>
          </w:p>
        </w:tc>
      </w:tr>
      <w:tr w:rsidR="006A7D5C" w:rsidRPr="003902AE" w:rsidTr="004E4D90">
        <w:trPr>
          <w:jc w:val="center"/>
        </w:trPr>
        <w:tc>
          <w:tcPr>
            <w:tcW w:w="14979" w:type="dxa"/>
            <w:gridSpan w:val="9"/>
          </w:tcPr>
          <w:p w:rsidR="006A7D5C" w:rsidRPr="003902AE" w:rsidRDefault="006A7D5C" w:rsidP="005A6C15">
            <w:pPr>
              <w:spacing w:after="0" w:line="240" w:lineRule="auto"/>
              <w:jc w:val="center"/>
              <w:rPr>
                <w:rFonts w:ascii="Times New Roman" w:hAnsi="Times New Roman"/>
              </w:rPr>
            </w:pPr>
            <w:r w:rsidRPr="003902AE">
              <w:rPr>
                <w:rFonts w:ascii="Times New Roman" w:hAnsi="Times New Roman"/>
              </w:rPr>
              <w:t>МДК.02.01.</w:t>
            </w:r>
            <w:r w:rsidR="003538DA" w:rsidRPr="003902AE">
              <w:rPr>
                <w:rFonts w:ascii="Times New Roman" w:hAnsi="Times New Roman"/>
              </w:rPr>
              <w:t>Устройство автомобилей, тракторов и их составных частей</w:t>
            </w:r>
            <w:r w:rsidRPr="003902AE">
              <w:rPr>
                <w:rFonts w:ascii="Times New Roman" w:hAnsi="Times New Roman"/>
              </w:rPr>
              <w:t>.</w:t>
            </w:r>
          </w:p>
        </w:tc>
      </w:tr>
      <w:tr w:rsidR="006A7D5C" w:rsidRPr="003902AE" w:rsidTr="004E4D90">
        <w:trPr>
          <w:jc w:val="center"/>
        </w:trPr>
        <w:tc>
          <w:tcPr>
            <w:tcW w:w="2237"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ПК 2.1</w:t>
            </w:r>
            <w:r w:rsidR="003538DA" w:rsidRPr="003902AE">
              <w:rPr>
                <w:rFonts w:ascii="Times New Roman" w:hAnsi="Times New Roman"/>
              </w:rPr>
              <w:t>- 2.3</w:t>
            </w:r>
          </w:p>
          <w:p w:rsidR="006A7D5C" w:rsidRPr="003902AE" w:rsidRDefault="006A7D5C" w:rsidP="005A6C15">
            <w:pPr>
              <w:spacing w:after="0" w:line="240" w:lineRule="auto"/>
              <w:jc w:val="center"/>
              <w:rPr>
                <w:rFonts w:ascii="Times New Roman" w:hAnsi="Times New Roman"/>
              </w:rPr>
            </w:pPr>
            <w:r w:rsidRPr="003902AE">
              <w:rPr>
                <w:rFonts w:ascii="Times New Roman" w:hAnsi="Times New Roman"/>
              </w:rPr>
              <w:t xml:space="preserve">ОК </w:t>
            </w:r>
            <w:r w:rsidR="005A6C15" w:rsidRPr="003902AE">
              <w:rPr>
                <w:rFonts w:ascii="Times New Roman" w:hAnsi="Times New Roman"/>
              </w:rPr>
              <w:t>1 - 5</w:t>
            </w:r>
            <w:r w:rsidRPr="003902AE">
              <w:rPr>
                <w:rFonts w:ascii="Times New Roman" w:hAnsi="Times New Roman"/>
              </w:rPr>
              <w:t xml:space="preserve">; ОК </w:t>
            </w:r>
            <w:r w:rsidR="005A6C15" w:rsidRPr="003902AE">
              <w:rPr>
                <w:rFonts w:ascii="Times New Roman" w:hAnsi="Times New Roman"/>
              </w:rPr>
              <w:t>7</w:t>
            </w:r>
            <w:r w:rsidRPr="003902AE">
              <w:rPr>
                <w:rFonts w:ascii="Times New Roman" w:hAnsi="Times New Roman"/>
              </w:rPr>
              <w:t>; ОК 9</w:t>
            </w:r>
            <w:r w:rsidR="005A6C15" w:rsidRPr="003902AE">
              <w:rPr>
                <w:rFonts w:ascii="Times New Roman" w:hAnsi="Times New Roman"/>
              </w:rPr>
              <w:t xml:space="preserve"> – 11.</w:t>
            </w:r>
          </w:p>
        </w:tc>
        <w:tc>
          <w:tcPr>
            <w:tcW w:w="4323" w:type="dxa"/>
          </w:tcPr>
          <w:p w:rsidR="006A7D5C" w:rsidRPr="003902AE" w:rsidRDefault="006A7D5C" w:rsidP="004E4D90">
            <w:pPr>
              <w:spacing w:after="0" w:line="240" w:lineRule="auto"/>
              <w:rPr>
                <w:rFonts w:ascii="Times New Roman" w:hAnsi="Times New Roman"/>
              </w:rPr>
            </w:pPr>
            <w:r w:rsidRPr="003902AE">
              <w:rPr>
                <w:rFonts w:ascii="Times New Roman" w:hAnsi="Times New Roman"/>
                <w:b/>
              </w:rPr>
              <w:t xml:space="preserve">Раздел 1 </w:t>
            </w:r>
            <w:r w:rsidRPr="003902AE">
              <w:rPr>
                <w:rFonts w:ascii="Times New Roman" w:hAnsi="Times New Roman"/>
              </w:rPr>
              <w:t>Устройство автомобилей, тракторов их составных частей</w:t>
            </w:r>
          </w:p>
        </w:tc>
        <w:tc>
          <w:tcPr>
            <w:tcW w:w="1432" w:type="dxa"/>
          </w:tcPr>
          <w:p w:rsidR="006A7D5C" w:rsidRPr="003902AE" w:rsidRDefault="001D4667" w:rsidP="004E4D90">
            <w:pPr>
              <w:spacing w:after="0" w:line="240" w:lineRule="auto"/>
              <w:jc w:val="center"/>
              <w:rPr>
                <w:rFonts w:ascii="Times New Roman" w:hAnsi="Times New Roman"/>
                <w:color w:val="FF0000"/>
              </w:rPr>
            </w:pPr>
            <w:r w:rsidRPr="003902AE">
              <w:rPr>
                <w:rFonts w:ascii="Times New Roman" w:hAnsi="Times New Roman"/>
              </w:rPr>
              <w:t>166</w:t>
            </w:r>
          </w:p>
        </w:tc>
        <w:tc>
          <w:tcPr>
            <w:tcW w:w="809" w:type="dxa"/>
          </w:tcPr>
          <w:p w:rsidR="006A7D5C" w:rsidRPr="003902AE" w:rsidRDefault="001D4667" w:rsidP="005A6C15">
            <w:pPr>
              <w:spacing w:after="0" w:line="240" w:lineRule="auto"/>
              <w:jc w:val="center"/>
              <w:rPr>
                <w:rFonts w:ascii="Times New Roman" w:hAnsi="Times New Roman"/>
              </w:rPr>
            </w:pPr>
            <w:r w:rsidRPr="003902AE">
              <w:rPr>
                <w:rFonts w:ascii="Times New Roman" w:hAnsi="Times New Roman"/>
              </w:rPr>
              <w:t>166</w:t>
            </w:r>
          </w:p>
        </w:tc>
        <w:tc>
          <w:tcPr>
            <w:tcW w:w="1614" w:type="dxa"/>
          </w:tcPr>
          <w:p w:rsidR="006A7D5C" w:rsidRPr="003902AE" w:rsidRDefault="001D4667" w:rsidP="004E4D90">
            <w:pPr>
              <w:spacing w:after="0" w:line="240" w:lineRule="auto"/>
              <w:jc w:val="center"/>
              <w:rPr>
                <w:rFonts w:ascii="Times New Roman" w:hAnsi="Times New Roman"/>
              </w:rPr>
            </w:pPr>
            <w:r w:rsidRPr="003902AE">
              <w:rPr>
                <w:rFonts w:ascii="Times New Roman" w:hAnsi="Times New Roman"/>
              </w:rPr>
              <w:t>56</w:t>
            </w:r>
          </w:p>
        </w:tc>
        <w:tc>
          <w:tcPr>
            <w:tcW w:w="1132" w:type="dxa"/>
          </w:tcPr>
          <w:p w:rsidR="006A7D5C" w:rsidRPr="003902AE" w:rsidRDefault="006A7D5C" w:rsidP="004E4D90">
            <w:pPr>
              <w:spacing w:after="0" w:line="240" w:lineRule="auto"/>
              <w:jc w:val="center"/>
              <w:rPr>
                <w:rFonts w:ascii="Times New Roman" w:hAnsi="Times New Roman"/>
              </w:rPr>
            </w:pPr>
          </w:p>
        </w:tc>
        <w:tc>
          <w:tcPr>
            <w:tcW w:w="1081" w:type="dxa"/>
          </w:tcPr>
          <w:p w:rsidR="006A7D5C" w:rsidRPr="003902AE" w:rsidRDefault="006A7D5C" w:rsidP="004E4D90">
            <w:pPr>
              <w:spacing w:after="0" w:line="240" w:lineRule="auto"/>
              <w:jc w:val="center"/>
              <w:rPr>
                <w:rFonts w:ascii="Times New Roman" w:hAnsi="Times New Roman"/>
              </w:rPr>
            </w:pPr>
          </w:p>
        </w:tc>
        <w:tc>
          <w:tcPr>
            <w:tcW w:w="1232" w:type="dxa"/>
          </w:tcPr>
          <w:p w:rsidR="006A7D5C" w:rsidRPr="003902AE" w:rsidRDefault="006A7D5C" w:rsidP="004E4D90">
            <w:pPr>
              <w:spacing w:after="0" w:line="240" w:lineRule="auto"/>
              <w:jc w:val="center"/>
              <w:rPr>
                <w:rFonts w:ascii="Times New Roman" w:hAnsi="Times New Roman"/>
              </w:rPr>
            </w:pPr>
          </w:p>
        </w:tc>
        <w:tc>
          <w:tcPr>
            <w:tcW w:w="1119" w:type="dxa"/>
          </w:tcPr>
          <w:p w:rsidR="006A7D5C" w:rsidRPr="003902AE" w:rsidRDefault="006A7D5C" w:rsidP="004E4D90">
            <w:pPr>
              <w:spacing w:after="0" w:line="240" w:lineRule="auto"/>
              <w:jc w:val="center"/>
              <w:rPr>
                <w:rFonts w:ascii="Times New Roman" w:hAnsi="Times New Roman"/>
              </w:rPr>
            </w:pPr>
          </w:p>
        </w:tc>
      </w:tr>
      <w:tr w:rsidR="003538DA" w:rsidRPr="003902AE" w:rsidTr="009E6BA3">
        <w:trPr>
          <w:jc w:val="center"/>
        </w:trPr>
        <w:tc>
          <w:tcPr>
            <w:tcW w:w="14979" w:type="dxa"/>
            <w:gridSpan w:val="9"/>
          </w:tcPr>
          <w:p w:rsidR="003538DA" w:rsidRPr="003902AE" w:rsidRDefault="003538DA" w:rsidP="004E4D90">
            <w:pPr>
              <w:spacing w:after="0" w:line="240" w:lineRule="auto"/>
              <w:jc w:val="center"/>
              <w:rPr>
                <w:rFonts w:ascii="Times New Roman" w:hAnsi="Times New Roman"/>
              </w:rPr>
            </w:pPr>
            <w:r w:rsidRPr="003902AE">
              <w:rPr>
                <w:rFonts w:ascii="Times New Roman" w:hAnsi="Times New Roman"/>
              </w:rPr>
              <w:t>МДК.02.02. Устройство подъёмн</w:t>
            </w:r>
            <w:r w:rsidR="005A6C15" w:rsidRPr="003902AE">
              <w:rPr>
                <w:rFonts w:ascii="Times New Roman" w:hAnsi="Times New Roman"/>
              </w:rPr>
              <w:t>о</w:t>
            </w:r>
            <w:r w:rsidRPr="003902AE">
              <w:rPr>
                <w:rFonts w:ascii="Times New Roman" w:hAnsi="Times New Roman"/>
              </w:rPr>
              <w:t>-транспортных, строительных, дорожных машин и оборудования</w:t>
            </w:r>
          </w:p>
        </w:tc>
      </w:tr>
      <w:tr w:rsidR="006A7D5C" w:rsidRPr="003902AE" w:rsidTr="004E4D90">
        <w:trPr>
          <w:jc w:val="center"/>
        </w:trPr>
        <w:tc>
          <w:tcPr>
            <w:tcW w:w="2237"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ПК 2.1</w:t>
            </w:r>
            <w:r w:rsidR="003538DA" w:rsidRPr="003902AE">
              <w:rPr>
                <w:rFonts w:ascii="Times New Roman" w:hAnsi="Times New Roman"/>
              </w:rPr>
              <w:t xml:space="preserve"> – 2.3</w:t>
            </w:r>
          </w:p>
          <w:p w:rsidR="006A7D5C" w:rsidRPr="003902AE" w:rsidRDefault="005A6C15" w:rsidP="004E4D90">
            <w:pPr>
              <w:spacing w:after="0" w:line="240" w:lineRule="auto"/>
              <w:jc w:val="center"/>
              <w:rPr>
                <w:rFonts w:ascii="Times New Roman" w:hAnsi="Times New Roman"/>
              </w:rPr>
            </w:pPr>
            <w:r w:rsidRPr="003902AE">
              <w:rPr>
                <w:rFonts w:ascii="Times New Roman" w:hAnsi="Times New Roman"/>
              </w:rPr>
              <w:t>ОК 1 - 5; ОК 7; ОК 9 – 11.</w:t>
            </w:r>
          </w:p>
        </w:tc>
        <w:tc>
          <w:tcPr>
            <w:tcW w:w="4323" w:type="dxa"/>
          </w:tcPr>
          <w:p w:rsidR="006A7D5C" w:rsidRPr="003902AE" w:rsidRDefault="006A7D5C" w:rsidP="004E4D90">
            <w:pPr>
              <w:spacing w:after="0" w:line="240" w:lineRule="auto"/>
              <w:rPr>
                <w:rFonts w:ascii="Times New Roman" w:hAnsi="Times New Roman"/>
                <w:b/>
              </w:rPr>
            </w:pPr>
            <w:r w:rsidRPr="003902AE">
              <w:rPr>
                <w:rFonts w:ascii="Times New Roman" w:hAnsi="Times New Roman"/>
                <w:b/>
              </w:rPr>
              <w:t xml:space="preserve">Раздел 2 </w:t>
            </w:r>
            <w:r w:rsidRPr="003902AE">
              <w:rPr>
                <w:rFonts w:ascii="Times New Roman" w:hAnsi="Times New Roman"/>
              </w:rPr>
              <w:t>Устройство подъемно-транспортных, строительных, дорожных машин и оборудования</w:t>
            </w:r>
          </w:p>
        </w:tc>
        <w:tc>
          <w:tcPr>
            <w:tcW w:w="1432" w:type="dxa"/>
          </w:tcPr>
          <w:p w:rsidR="006A7D5C" w:rsidRPr="003902AE" w:rsidRDefault="006A7D5C" w:rsidP="004E4D90">
            <w:pPr>
              <w:spacing w:after="0" w:line="240" w:lineRule="auto"/>
              <w:jc w:val="center"/>
              <w:rPr>
                <w:rFonts w:ascii="Times New Roman" w:hAnsi="Times New Roman"/>
              </w:rPr>
            </w:pPr>
          </w:p>
          <w:p w:rsidR="006A7D5C" w:rsidRPr="003902AE" w:rsidRDefault="00A74EB4" w:rsidP="001D4667">
            <w:pPr>
              <w:spacing w:after="0" w:line="240" w:lineRule="auto"/>
              <w:jc w:val="center"/>
              <w:rPr>
                <w:rFonts w:ascii="Times New Roman" w:hAnsi="Times New Roman"/>
              </w:rPr>
            </w:pPr>
            <w:r w:rsidRPr="003902AE">
              <w:rPr>
                <w:rFonts w:ascii="Times New Roman" w:hAnsi="Times New Roman"/>
              </w:rPr>
              <w:t>2</w:t>
            </w:r>
            <w:r w:rsidR="001D4667" w:rsidRPr="003902AE">
              <w:rPr>
                <w:rFonts w:ascii="Times New Roman" w:hAnsi="Times New Roman"/>
              </w:rPr>
              <w:t>20</w:t>
            </w:r>
          </w:p>
        </w:tc>
        <w:tc>
          <w:tcPr>
            <w:tcW w:w="809" w:type="dxa"/>
          </w:tcPr>
          <w:p w:rsidR="006A7D5C" w:rsidRPr="003902AE" w:rsidRDefault="006A7D5C" w:rsidP="004E4D90">
            <w:pPr>
              <w:spacing w:after="0" w:line="240" w:lineRule="auto"/>
              <w:jc w:val="center"/>
              <w:rPr>
                <w:rFonts w:ascii="Times New Roman" w:hAnsi="Times New Roman"/>
              </w:rPr>
            </w:pPr>
          </w:p>
          <w:p w:rsidR="006A7D5C" w:rsidRPr="003902AE" w:rsidRDefault="005A6C15" w:rsidP="001D4667">
            <w:pPr>
              <w:spacing w:after="0" w:line="240" w:lineRule="auto"/>
              <w:jc w:val="center"/>
              <w:rPr>
                <w:rFonts w:ascii="Times New Roman" w:hAnsi="Times New Roman"/>
              </w:rPr>
            </w:pPr>
            <w:r w:rsidRPr="003902AE">
              <w:rPr>
                <w:rFonts w:ascii="Times New Roman" w:hAnsi="Times New Roman"/>
              </w:rPr>
              <w:t>2</w:t>
            </w:r>
            <w:r w:rsidR="001D4667" w:rsidRPr="003902AE">
              <w:rPr>
                <w:rFonts w:ascii="Times New Roman" w:hAnsi="Times New Roman"/>
              </w:rPr>
              <w:t>20</w:t>
            </w:r>
          </w:p>
        </w:tc>
        <w:tc>
          <w:tcPr>
            <w:tcW w:w="1614" w:type="dxa"/>
          </w:tcPr>
          <w:p w:rsidR="006A7D5C" w:rsidRPr="003902AE" w:rsidRDefault="006A7D5C" w:rsidP="004E4D90">
            <w:pPr>
              <w:spacing w:after="0" w:line="240" w:lineRule="auto"/>
              <w:jc w:val="center"/>
              <w:rPr>
                <w:rFonts w:ascii="Times New Roman" w:hAnsi="Times New Roman"/>
              </w:rPr>
            </w:pPr>
          </w:p>
          <w:p w:rsidR="006A7D5C" w:rsidRPr="003902AE" w:rsidRDefault="005A6C15" w:rsidP="004E4D90">
            <w:pPr>
              <w:spacing w:after="0" w:line="240" w:lineRule="auto"/>
              <w:jc w:val="center"/>
              <w:rPr>
                <w:rFonts w:ascii="Times New Roman" w:hAnsi="Times New Roman"/>
              </w:rPr>
            </w:pPr>
            <w:r w:rsidRPr="003902AE">
              <w:rPr>
                <w:rFonts w:ascii="Times New Roman" w:hAnsi="Times New Roman"/>
              </w:rPr>
              <w:t>72</w:t>
            </w:r>
          </w:p>
        </w:tc>
        <w:tc>
          <w:tcPr>
            <w:tcW w:w="1132" w:type="dxa"/>
          </w:tcPr>
          <w:p w:rsidR="006A7D5C" w:rsidRPr="003902AE" w:rsidRDefault="006A7D5C" w:rsidP="004E4D90">
            <w:pPr>
              <w:spacing w:after="0" w:line="240" w:lineRule="auto"/>
              <w:jc w:val="center"/>
              <w:rPr>
                <w:rFonts w:ascii="Times New Roman" w:hAnsi="Times New Roman"/>
              </w:rPr>
            </w:pPr>
          </w:p>
          <w:p w:rsidR="006A7D5C" w:rsidRPr="003902AE" w:rsidRDefault="006A7D5C" w:rsidP="004E4D90">
            <w:pPr>
              <w:spacing w:after="0" w:line="240" w:lineRule="auto"/>
              <w:jc w:val="center"/>
              <w:rPr>
                <w:rFonts w:ascii="Times New Roman" w:hAnsi="Times New Roman"/>
              </w:rPr>
            </w:pPr>
          </w:p>
        </w:tc>
        <w:tc>
          <w:tcPr>
            <w:tcW w:w="1081" w:type="dxa"/>
          </w:tcPr>
          <w:p w:rsidR="006A7D5C" w:rsidRPr="003902AE" w:rsidRDefault="006A7D5C" w:rsidP="004E4D90">
            <w:pPr>
              <w:spacing w:after="0" w:line="240" w:lineRule="auto"/>
              <w:jc w:val="center"/>
              <w:rPr>
                <w:rFonts w:ascii="Times New Roman" w:hAnsi="Times New Roman"/>
              </w:rPr>
            </w:pPr>
          </w:p>
        </w:tc>
        <w:tc>
          <w:tcPr>
            <w:tcW w:w="1232" w:type="dxa"/>
          </w:tcPr>
          <w:p w:rsidR="006A7D5C" w:rsidRPr="003902AE" w:rsidRDefault="006A7D5C" w:rsidP="004E4D90">
            <w:pPr>
              <w:spacing w:after="0" w:line="240" w:lineRule="auto"/>
              <w:jc w:val="center"/>
              <w:rPr>
                <w:rFonts w:ascii="Times New Roman" w:hAnsi="Times New Roman"/>
              </w:rPr>
            </w:pPr>
          </w:p>
        </w:tc>
        <w:tc>
          <w:tcPr>
            <w:tcW w:w="1119" w:type="dxa"/>
          </w:tcPr>
          <w:p w:rsidR="006A7D5C" w:rsidRPr="003902AE" w:rsidRDefault="006A7D5C" w:rsidP="004E4D90">
            <w:pPr>
              <w:spacing w:after="0" w:line="240" w:lineRule="auto"/>
              <w:jc w:val="center"/>
              <w:rPr>
                <w:rFonts w:ascii="Times New Roman" w:hAnsi="Times New Roman"/>
              </w:rPr>
            </w:pPr>
          </w:p>
        </w:tc>
      </w:tr>
      <w:tr w:rsidR="005A6C15" w:rsidRPr="003902AE" w:rsidTr="009E6BA3">
        <w:trPr>
          <w:jc w:val="center"/>
        </w:trPr>
        <w:tc>
          <w:tcPr>
            <w:tcW w:w="14979" w:type="dxa"/>
            <w:gridSpan w:val="9"/>
          </w:tcPr>
          <w:p w:rsidR="005A6C15" w:rsidRPr="003902AE" w:rsidRDefault="005A6C15" w:rsidP="004E4D90">
            <w:pPr>
              <w:spacing w:after="0" w:line="240" w:lineRule="auto"/>
              <w:jc w:val="center"/>
              <w:rPr>
                <w:rFonts w:ascii="Times New Roman" w:hAnsi="Times New Roman"/>
              </w:rPr>
            </w:pPr>
            <w:r w:rsidRPr="003902AE">
              <w:rPr>
                <w:rFonts w:ascii="Times New Roman" w:hAnsi="Times New Roman"/>
              </w:rPr>
              <w:t>МДК.02.03. Техническое обслуживание и ремонт подъёмно-транспортных, строительных, дорожных машин и оборудования</w:t>
            </w:r>
          </w:p>
        </w:tc>
      </w:tr>
      <w:tr w:rsidR="006A7D5C" w:rsidRPr="003902AE" w:rsidTr="004E4D90">
        <w:trPr>
          <w:jc w:val="center"/>
        </w:trPr>
        <w:tc>
          <w:tcPr>
            <w:tcW w:w="2237"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ПК 2.1</w:t>
            </w:r>
            <w:r w:rsidR="005A6C15" w:rsidRPr="003902AE">
              <w:rPr>
                <w:rFonts w:ascii="Times New Roman" w:hAnsi="Times New Roman"/>
              </w:rPr>
              <w:t xml:space="preserve"> – 2.4</w:t>
            </w:r>
          </w:p>
          <w:p w:rsidR="006A7D5C" w:rsidRPr="003902AE" w:rsidRDefault="005A6C15" w:rsidP="004E4D90">
            <w:pPr>
              <w:spacing w:after="0" w:line="240" w:lineRule="auto"/>
              <w:jc w:val="center"/>
              <w:rPr>
                <w:rFonts w:ascii="Times New Roman" w:hAnsi="Times New Roman"/>
              </w:rPr>
            </w:pPr>
            <w:r w:rsidRPr="003902AE">
              <w:rPr>
                <w:rFonts w:ascii="Times New Roman" w:hAnsi="Times New Roman"/>
              </w:rPr>
              <w:t>ОК 1 - 5; ОК 7; ОК 9 – 11.</w:t>
            </w:r>
          </w:p>
        </w:tc>
        <w:tc>
          <w:tcPr>
            <w:tcW w:w="4323" w:type="dxa"/>
          </w:tcPr>
          <w:p w:rsidR="006A7D5C" w:rsidRPr="003902AE" w:rsidRDefault="006A7D5C" w:rsidP="003538DA">
            <w:pPr>
              <w:spacing w:after="0" w:line="240" w:lineRule="auto"/>
              <w:rPr>
                <w:rFonts w:ascii="Times New Roman" w:hAnsi="Times New Roman"/>
              </w:rPr>
            </w:pPr>
            <w:r w:rsidRPr="003902AE">
              <w:rPr>
                <w:rFonts w:ascii="Times New Roman" w:hAnsi="Times New Roman"/>
                <w:b/>
              </w:rPr>
              <w:t xml:space="preserve">Раздел 3 </w:t>
            </w:r>
            <w:r w:rsidR="003538DA" w:rsidRPr="003902AE">
              <w:rPr>
                <w:rFonts w:ascii="Times New Roman" w:hAnsi="Times New Roman"/>
                <w:bCs/>
              </w:rPr>
              <w:t>Организация технического обслуживания и текущего ремонта подъемно-транспортных, строительных, дорожных машин и оборудования</w:t>
            </w:r>
          </w:p>
        </w:tc>
        <w:tc>
          <w:tcPr>
            <w:tcW w:w="1432" w:type="dxa"/>
          </w:tcPr>
          <w:p w:rsidR="006A7D5C" w:rsidRPr="003902AE" w:rsidRDefault="00A74EB4" w:rsidP="001D4667">
            <w:pPr>
              <w:spacing w:after="0" w:line="240" w:lineRule="auto"/>
              <w:jc w:val="center"/>
              <w:rPr>
                <w:rFonts w:ascii="Times New Roman" w:hAnsi="Times New Roman"/>
              </w:rPr>
            </w:pPr>
            <w:r w:rsidRPr="003902AE">
              <w:rPr>
                <w:rFonts w:ascii="Times New Roman" w:hAnsi="Times New Roman"/>
              </w:rPr>
              <w:t>1</w:t>
            </w:r>
            <w:r w:rsidR="001D4667" w:rsidRPr="003902AE">
              <w:rPr>
                <w:rFonts w:ascii="Times New Roman" w:hAnsi="Times New Roman"/>
              </w:rPr>
              <w:t>8</w:t>
            </w:r>
            <w:r w:rsidRPr="003902AE">
              <w:rPr>
                <w:rFonts w:ascii="Times New Roman" w:hAnsi="Times New Roman"/>
              </w:rPr>
              <w:t>0</w:t>
            </w:r>
          </w:p>
        </w:tc>
        <w:tc>
          <w:tcPr>
            <w:tcW w:w="809" w:type="dxa"/>
          </w:tcPr>
          <w:p w:rsidR="006A7D5C" w:rsidRPr="003902AE" w:rsidRDefault="001D4667" w:rsidP="001D4667">
            <w:pPr>
              <w:spacing w:after="0" w:line="240" w:lineRule="auto"/>
              <w:jc w:val="center"/>
              <w:rPr>
                <w:rFonts w:ascii="Times New Roman" w:hAnsi="Times New Roman"/>
              </w:rPr>
            </w:pPr>
            <w:r w:rsidRPr="003902AE">
              <w:rPr>
                <w:rFonts w:ascii="Times New Roman" w:hAnsi="Times New Roman"/>
              </w:rPr>
              <w:t>180</w:t>
            </w:r>
          </w:p>
        </w:tc>
        <w:tc>
          <w:tcPr>
            <w:tcW w:w="1614" w:type="dxa"/>
          </w:tcPr>
          <w:p w:rsidR="006A7D5C" w:rsidRPr="003902AE" w:rsidRDefault="00DD456D" w:rsidP="004E4D90">
            <w:pPr>
              <w:spacing w:after="0" w:line="240" w:lineRule="auto"/>
              <w:jc w:val="center"/>
              <w:rPr>
                <w:rFonts w:ascii="Times New Roman" w:hAnsi="Times New Roman"/>
              </w:rPr>
            </w:pPr>
            <w:r w:rsidRPr="003902AE">
              <w:rPr>
                <w:rFonts w:ascii="Times New Roman" w:hAnsi="Times New Roman"/>
              </w:rPr>
              <w:t>5</w:t>
            </w:r>
            <w:r w:rsidR="00F45EEA" w:rsidRPr="003902AE">
              <w:rPr>
                <w:rFonts w:ascii="Times New Roman" w:hAnsi="Times New Roman"/>
              </w:rPr>
              <w:t>6</w:t>
            </w:r>
          </w:p>
        </w:tc>
        <w:tc>
          <w:tcPr>
            <w:tcW w:w="1132" w:type="dxa"/>
          </w:tcPr>
          <w:p w:rsidR="006A7D5C" w:rsidRPr="003902AE" w:rsidRDefault="001D4667" w:rsidP="004E4D90">
            <w:pPr>
              <w:spacing w:after="0" w:line="240" w:lineRule="auto"/>
              <w:jc w:val="center"/>
              <w:rPr>
                <w:rFonts w:ascii="Times New Roman" w:hAnsi="Times New Roman"/>
              </w:rPr>
            </w:pPr>
            <w:r w:rsidRPr="003902AE">
              <w:rPr>
                <w:rFonts w:ascii="Times New Roman" w:hAnsi="Times New Roman"/>
              </w:rPr>
              <w:t>3</w:t>
            </w:r>
            <w:r w:rsidR="00F45EEA" w:rsidRPr="003902AE">
              <w:rPr>
                <w:rFonts w:ascii="Times New Roman" w:hAnsi="Times New Roman"/>
              </w:rPr>
              <w:t>0</w:t>
            </w:r>
          </w:p>
        </w:tc>
        <w:tc>
          <w:tcPr>
            <w:tcW w:w="1081" w:type="dxa"/>
          </w:tcPr>
          <w:p w:rsidR="006A7D5C" w:rsidRPr="003902AE" w:rsidRDefault="006A7D5C" w:rsidP="004E4D90">
            <w:pPr>
              <w:spacing w:after="0" w:line="240" w:lineRule="auto"/>
              <w:jc w:val="center"/>
              <w:rPr>
                <w:rFonts w:ascii="Times New Roman" w:hAnsi="Times New Roman"/>
              </w:rPr>
            </w:pPr>
          </w:p>
        </w:tc>
        <w:tc>
          <w:tcPr>
            <w:tcW w:w="1232" w:type="dxa"/>
          </w:tcPr>
          <w:p w:rsidR="006A7D5C" w:rsidRPr="003902AE" w:rsidRDefault="006A7D5C" w:rsidP="004E4D90">
            <w:pPr>
              <w:spacing w:after="0" w:line="240" w:lineRule="auto"/>
              <w:jc w:val="center"/>
              <w:rPr>
                <w:rFonts w:ascii="Times New Roman" w:hAnsi="Times New Roman"/>
              </w:rPr>
            </w:pPr>
          </w:p>
        </w:tc>
        <w:tc>
          <w:tcPr>
            <w:tcW w:w="1119" w:type="dxa"/>
          </w:tcPr>
          <w:p w:rsidR="006A7D5C" w:rsidRPr="003902AE" w:rsidRDefault="006A7D5C" w:rsidP="004E4D90">
            <w:pPr>
              <w:spacing w:after="0" w:line="240" w:lineRule="auto"/>
              <w:jc w:val="center"/>
              <w:rPr>
                <w:rFonts w:ascii="Times New Roman" w:hAnsi="Times New Roman"/>
              </w:rPr>
            </w:pPr>
          </w:p>
        </w:tc>
      </w:tr>
      <w:tr w:rsidR="006A7D5C" w:rsidRPr="003902AE" w:rsidTr="004E4D90">
        <w:trPr>
          <w:jc w:val="center"/>
        </w:trPr>
        <w:tc>
          <w:tcPr>
            <w:tcW w:w="2237"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ПК 2.1-2.4</w:t>
            </w:r>
          </w:p>
          <w:p w:rsidR="006A7D5C" w:rsidRPr="003902AE" w:rsidRDefault="005A6C15" w:rsidP="004E4D90">
            <w:pPr>
              <w:spacing w:after="0" w:line="240" w:lineRule="auto"/>
              <w:jc w:val="center"/>
              <w:rPr>
                <w:rFonts w:ascii="Times New Roman" w:hAnsi="Times New Roman"/>
              </w:rPr>
            </w:pPr>
            <w:r w:rsidRPr="003902AE">
              <w:rPr>
                <w:rFonts w:ascii="Times New Roman" w:hAnsi="Times New Roman"/>
              </w:rPr>
              <w:t>ОК 1 - 5; ОК 7; ОК 9 – 11.</w:t>
            </w:r>
          </w:p>
        </w:tc>
        <w:tc>
          <w:tcPr>
            <w:tcW w:w="4323" w:type="dxa"/>
          </w:tcPr>
          <w:p w:rsidR="006A7D5C" w:rsidRPr="003902AE" w:rsidRDefault="006A7D5C" w:rsidP="004E4D90">
            <w:pPr>
              <w:spacing w:after="0" w:line="240" w:lineRule="auto"/>
              <w:rPr>
                <w:rFonts w:ascii="Times New Roman" w:hAnsi="Times New Roman"/>
                <w:b/>
                <w:bCs/>
                <w:highlight w:val="yellow"/>
              </w:rPr>
            </w:pPr>
            <w:r w:rsidRPr="003902AE">
              <w:rPr>
                <w:rFonts w:ascii="Times New Roman" w:hAnsi="Times New Roman"/>
                <w:b/>
              </w:rPr>
              <w:t>Раздел 4.</w:t>
            </w:r>
            <w:r w:rsidR="003538DA" w:rsidRPr="003902AE">
              <w:rPr>
                <w:rFonts w:ascii="Times New Roman" w:hAnsi="Times New Roman"/>
              </w:rPr>
              <w:t xml:space="preserve"> Ремонт подъемно- транспортных, строительных, дорожных машин и оборудования</w:t>
            </w:r>
          </w:p>
        </w:tc>
        <w:tc>
          <w:tcPr>
            <w:tcW w:w="1432" w:type="dxa"/>
          </w:tcPr>
          <w:p w:rsidR="006A7D5C" w:rsidRPr="003902AE" w:rsidRDefault="00F45EEA" w:rsidP="001D4667">
            <w:pPr>
              <w:spacing w:after="0" w:line="240" w:lineRule="auto"/>
              <w:jc w:val="center"/>
              <w:rPr>
                <w:rFonts w:ascii="Times New Roman" w:hAnsi="Times New Roman"/>
              </w:rPr>
            </w:pPr>
            <w:r w:rsidRPr="003902AE">
              <w:rPr>
                <w:rFonts w:ascii="Times New Roman" w:hAnsi="Times New Roman"/>
              </w:rPr>
              <w:t>1</w:t>
            </w:r>
            <w:r w:rsidR="001D4667" w:rsidRPr="003902AE">
              <w:rPr>
                <w:rFonts w:ascii="Times New Roman" w:hAnsi="Times New Roman"/>
              </w:rPr>
              <w:t>40</w:t>
            </w:r>
          </w:p>
        </w:tc>
        <w:tc>
          <w:tcPr>
            <w:tcW w:w="809" w:type="dxa"/>
          </w:tcPr>
          <w:p w:rsidR="006A7D5C" w:rsidRPr="003902AE" w:rsidRDefault="006A7D5C" w:rsidP="001D4667">
            <w:pPr>
              <w:spacing w:after="0" w:line="240" w:lineRule="auto"/>
              <w:jc w:val="center"/>
              <w:rPr>
                <w:rFonts w:ascii="Times New Roman" w:hAnsi="Times New Roman"/>
              </w:rPr>
            </w:pPr>
            <w:r w:rsidRPr="003902AE">
              <w:rPr>
                <w:rFonts w:ascii="Times New Roman" w:hAnsi="Times New Roman"/>
              </w:rPr>
              <w:t>1</w:t>
            </w:r>
            <w:r w:rsidR="001D4667" w:rsidRPr="003902AE">
              <w:rPr>
                <w:rFonts w:ascii="Times New Roman" w:hAnsi="Times New Roman"/>
              </w:rPr>
              <w:t>40</w:t>
            </w:r>
          </w:p>
        </w:tc>
        <w:tc>
          <w:tcPr>
            <w:tcW w:w="1614" w:type="dxa"/>
          </w:tcPr>
          <w:p w:rsidR="006A7D5C" w:rsidRPr="003902AE" w:rsidRDefault="003C34AD" w:rsidP="005D667C">
            <w:pPr>
              <w:spacing w:after="0" w:line="240" w:lineRule="auto"/>
              <w:jc w:val="center"/>
              <w:rPr>
                <w:rFonts w:ascii="Times New Roman" w:hAnsi="Times New Roman"/>
              </w:rPr>
            </w:pPr>
            <w:r w:rsidRPr="003902AE">
              <w:rPr>
                <w:rFonts w:ascii="Times New Roman" w:hAnsi="Times New Roman"/>
              </w:rPr>
              <w:t>4</w:t>
            </w:r>
            <w:r w:rsidR="00A74EB4" w:rsidRPr="003902AE">
              <w:rPr>
                <w:rFonts w:ascii="Times New Roman" w:hAnsi="Times New Roman"/>
              </w:rPr>
              <w:t>0</w:t>
            </w:r>
          </w:p>
        </w:tc>
        <w:tc>
          <w:tcPr>
            <w:tcW w:w="1132" w:type="dxa"/>
          </w:tcPr>
          <w:p w:rsidR="006A7D5C" w:rsidRPr="003902AE" w:rsidRDefault="001D4667" w:rsidP="004E4D90">
            <w:pPr>
              <w:spacing w:after="0" w:line="240" w:lineRule="auto"/>
              <w:jc w:val="center"/>
              <w:rPr>
                <w:rFonts w:ascii="Times New Roman" w:hAnsi="Times New Roman"/>
                <w:highlight w:val="yellow"/>
              </w:rPr>
            </w:pPr>
            <w:r w:rsidRPr="003902AE">
              <w:rPr>
                <w:rFonts w:ascii="Times New Roman" w:hAnsi="Times New Roman"/>
              </w:rPr>
              <w:t>3</w:t>
            </w:r>
            <w:r w:rsidR="00A74EB4" w:rsidRPr="003902AE">
              <w:rPr>
                <w:rFonts w:ascii="Times New Roman" w:hAnsi="Times New Roman"/>
              </w:rPr>
              <w:t>0</w:t>
            </w:r>
          </w:p>
        </w:tc>
        <w:tc>
          <w:tcPr>
            <w:tcW w:w="1081" w:type="dxa"/>
          </w:tcPr>
          <w:p w:rsidR="006A7D5C" w:rsidRPr="003902AE" w:rsidRDefault="006A7D5C" w:rsidP="004E4D90">
            <w:pPr>
              <w:spacing w:after="0" w:line="240" w:lineRule="auto"/>
              <w:jc w:val="center"/>
              <w:rPr>
                <w:rFonts w:ascii="Times New Roman" w:hAnsi="Times New Roman"/>
              </w:rPr>
            </w:pPr>
          </w:p>
        </w:tc>
        <w:tc>
          <w:tcPr>
            <w:tcW w:w="1232" w:type="dxa"/>
          </w:tcPr>
          <w:p w:rsidR="006A7D5C" w:rsidRPr="003902AE" w:rsidRDefault="006A7D5C" w:rsidP="004E4D90">
            <w:pPr>
              <w:spacing w:after="0" w:line="240" w:lineRule="auto"/>
              <w:jc w:val="center"/>
              <w:rPr>
                <w:rFonts w:ascii="Times New Roman" w:hAnsi="Times New Roman"/>
              </w:rPr>
            </w:pPr>
          </w:p>
        </w:tc>
        <w:tc>
          <w:tcPr>
            <w:tcW w:w="1119" w:type="dxa"/>
          </w:tcPr>
          <w:p w:rsidR="006A7D5C" w:rsidRPr="003902AE" w:rsidRDefault="006A7D5C" w:rsidP="004E4D90">
            <w:pPr>
              <w:spacing w:after="0" w:line="240" w:lineRule="auto"/>
              <w:jc w:val="center"/>
              <w:rPr>
                <w:rFonts w:ascii="Times New Roman" w:hAnsi="Times New Roman"/>
              </w:rPr>
            </w:pPr>
          </w:p>
        </w:tc>
      </w:tr>
      <w:tr w:rsidR="006A7D5C" w:rsidRPr="003902AE" w:rsidTr="00F45EEA">
        <w:trPr>
          <w:jc w:val="center"/>
        </w:trPr>
        <w:tc>
          <w:tcPr>
            <w:tcW w:w="2237"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ПК 2.1-2.4</w:t>
            </w:r>
          </w:p>
          <w:p w:rsidR="006A7D5C" w:rsidRPr="003902AE" w:rsidRDefault="005A6C15" w:rsidP="004E4D90">
            <w:pPr>
              <w:spacing w:after="0" w:line="240" w:lineRule="auto"/>
              <w:jc w:val="center"/>
              <w:rPr>
                <w:rFonts w:ascii="Times New Roman" w:hAnsi="Times New Roman"/>
              </w:rPr>
            </w:pPr>
            <w:r w:rsidRPr="003902AE">
              <w:rPr>
                <w:rFonts w:ascii="Times New Roman" w:hAnsi="Times New Roman"/>
              </w:rPr>
              <w:t>ОК 1 - 5; ОК 7; ОК 9 – 11.</w:t>
            </w:r>
          </w:p>
        </w:tc>
        <w:tc>
          <w:tcPr>
            <w:tcW w:w="4323" w:type="dxa"/>
          </w:tcPr>
          <w:p w:rsidR="006A7D5C" w:rsidRPr="003902AE" w:rsidRDefault="003538DA" w:rsidP="004E4D90">
            <w:pPr>
              <w:spacing w:after="0" w:line="240" w:lineRule="auto"/>
              <w:rPr>
                <w:rFonts w:ascii="Times New Roman" w:hAnsi="Times New Roman"/>
                <w:b/>
                <w:bCs/>
              </w:rPr>
            </w:pPr>
            <w:r w:rsidRPr="003902AE">
              <w:rPr>
                <w:rFonts w:ascii="Times New Roman" w:hAnsi="Times New Roman"/>
                <w:b/>
                <w:bCs/>
              </w:rPr>
              <w:t>УП.02 Учебная практика</w:t>
            </w:r>
          </w:p>
        </w:tc>
        <w:tc>
          <w:tcPr>
            <w:tcW w:w="1432"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108</w:t>
            </w:r>
          </w:p>
        </w:tc>
        <w:tc>
          <w:tcPr>
            <w:tcW w:w="809" w:type="dxa"/>
            <w:shd w:val="clear" w:color="auto" w:fill="D9D9D9" w:themeFill="background1" w:themeFillShade="D9"/>
          </w:tcPr>
          <w:p w:rsidR="006A7D5C" w:rsidRPr="003902AE" w:rsidRDefault="006A7D5C" w:rsidP="00B57F80">
            <w:pPr>
              <w:spacing w:after="0" w:line="240" w:lineRule="auto"/>
              <w:jc w:val="center"/>
              <w:rPr>
                <w:rFonts w:ascii="Times New Roman" w:hAnsi="Times New Roman"/>
              </w:rPr>
            </w:pPr>
          </w:p>
        </w:tc>
        <w:tc>
          <w:tcPr>
            <w:tcW w:w="1614" w:type="dxa"/>
            <w:shd w:val="clear" w:color="auto" w:fill="D9D9D9" w:themeFill="background1" w:themeFillShade="D9"/>
          </w:tcPr>
          <w:p w:rsidR="006A7D5C" w:rsidRPr="003902AE" w:rsidRDefault="006A7D5C" w:rsidP="004E4D90">
            <w:pPr>
              <w:spacing w:after="0" w:line="240" w:lineRule="auto"/>
              <w:jc w:val="center"/>
              <w:rPr>
                <w:rFonts w:ascii="Times New Roman" w:hAnsi="Times New Roman"/>
              </w:rPr>
            </w:pPr>
          </w:p>
        </w:tc>
        <w:tc>
          <w:tcPr>
            <w:tcW w:w="1132" w:type="dxa"/>
            <w:shd w:val="clear" w:color="auto" w:fill="D9D9D9" w:themeFill="background1" w:themeFillShade="D9"/>
          </w:tcPr>
          <w:p w:rsidR="006A7D5C" w:rsidRPr="003902AE" w:rsidRDefault="006A7D5C" w:rsidP="004E4D90">
            <w:pPr>
              <w:spacing w:after="0" w:line="240" w:lineRule="auto"/>
              <w:jc w:val="center"/>
              <w:rPr>
                <w:rFonts w:ascii="Times New Roman" w:hAnsi="Times New Roman"/>
              </w:rPr>
            </w:pPr>
          </w:p>
        </w:tc>
        <w:tc>
          <w:tcPr>
            <w:tcW w:w="1081" w:type="dxa"/>
          </w:tcPr>
          <w:p w:rsidR="006A7D5C" w:rsidRPr="003902AE" w:rsidRDefault="00F45EEA" w:rsidP="004E4D90">
            <w:pPr>
              <w:spacing w:after="0" w:line="240" w:lineRule="auto"/>
              <w:jc w:val="center"/>
              <w:rPr>
                <w:rFonts w:ascii="Times New Roman" w:hAnsi="Times New Roman"/>
              </w:rPr>
            </w:pPr>
            <w:r w:rsidRPr="003902AE">
              <w:rPr>
                <w:rFonts w:ascii="Times New Roman" w:hAnsi="Times New Roman"/>
              </w:rPr>
              <w:t>108</w:t>
            </w:r>
          </w:p>
        </w:tc>
        <w:tc>
          <w:tcPr>
            <w:tcW w:w="1232" w:type="dxa"/>
          </w:tcPr>
          <w:p w:rsidR="006A7D5C" w:rsidRPr="003902AE" w:rsidRDefault="006A7D5C" w:rsidP="004E4D90">
            <w:pPr>
              <w:spacing w:after="0" w:line="240" w:lineRule="auto"/>
              <w:jc w:val="center"/>
              <w:rPr>
                <w:rFonts w:ascii="Times New Roman" w:hAnsi="Times New Roman"/>
              </w:rPr>
            </w:pPr>
          </w:p>
        </w:tc>
        <w:tc>
          <w:tcPr>
            <w:tcW w:w="1119" w:type="dxa"/>
          </w:tcPr>
          <w:p w:rsidR="006A7D5C" w:rsidRPr="003902AE" w:rsidRDefault="006A7D5C" w:rsidP="004E4D90">
            <w:pPr>
              <w:spacing w:after="0" w:line="240" w:lineRule="auto"/>
              <w:jc w:val="center"/>
              <w:rPr>
                <w:rFonts w:ascii="Times New Roman" w:hAnsi="Times New Roman"/>
              </w:rPr>
            </w:pPr>
          </w:p>
        </w:tc>
      </w:tr>
      <w:tr w:rsidR="006A7D5C" w:rsidRPr="003902AE" w:rsidTr="004E4D90">
        <w:trPr>
          <w:jc w:val="center"/>
        </w:trPr>
        <w:tc>
          <w:tcPr>
            <w:tcW w:w="2237"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ПК 2.1-2.4</w:t>
            </w:r>
          </w:p>
          <w:p w:rsidR="006A7D5C" w:rsidRPr="003902AE" w:rsidRDefault="005A6C15" w:rsidP="004E4D90">
            <w:pPr>
              <w:spacing w:after="0" w:line="240" w:lineRule="auto"/>
              <w:jc w:val="center"/>
              <w:rPr>
                <w:rFonts w:ascii="Times New Roman" w:hAnsi="Times New Roman"/>
              </w:rPr>
            </w:pPr>
            <w:r w:rsidRPr="003902AE">
              <w:rPr>
                <w:rFonts w:ascii="Times New Roman" w:hAnsi="Times New Roman"/>
              </w:rPr>
              <w:t>ОК 1 - 5; ОК 7; ОК 9 – 11.</w:t>
            </w:r>
          </w:p>
        </w:tc>
        <w:tc>
          <w:tcPr>
            <w:tcW w:w="4323" w:type="dxa"/>
          </w:tcPr>
          <w:p w:rsidR="006A7D5C" w:rsidRPr="003902AE" w:rsidRDefault="006A7D5C" w:rsidP="005A6C15">
            <w:pPr>
              <w:spacing w:after="0" w:line="240" w:lineRule="auto"/>
              <w:rPr>
                <w:rFonts w:ascii="Times New Roman" w:hAnsi="Times New Roman"/>
              </w:rPr>
            </w:pPr>
            <w:r w:rsidRPr="003902AE">
              <w:rPr>
                <w:rFonts w:ascii="Times New Roman" w:hAnsi="Times New Roman"/>
                <w:b/>
              </w:rPr>
              <w:t xml:space="preserve">ПП.02.  </w:t>
            </w:r>
            <w:r w:rsidRPr="003902AE">
              <w:rPr>
                <w:rFonts w:ascii="Times New Roman" w:hAnsi="Times New Roman"/>
              </w:rPr>
              <w:t>Производственная практика по профилю специальности</w:t>
            </w:r>
          </w:p>
        </w:tc>
        <w:tc>
          <w:tcPr>
            <w:tcW w:w="1432"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72</w:t>
            </w:r>
          </w:p>
        </w:tc>
        <w:tc>
          <w:tcPr>
            <w:tcW w:w="809" w:type="dxa"/>
            <w:shd w:val="clear" w:color="auto" w:fill="CCCCCC"/>
          </w:tcPr>
          <w:p w:rsidR="006A7D5C" w:rsidRPr="003902AE" w:rsidRDefault="006A7D5C" w:rsidP="004E4D90">
            <w:pPr>
              <w:spacing w:after="0" w:line="240" w:lineRule="auto"/>
              <w:jc w:val="center"/>
              <w:rPr>
                <w:rFonts w:ascii="Times New Roman" w:hAnsi="Times New Roman"/>
              </w:rPr>
            </w:pPr>
          </w:p>
        </w:tc>
        <w:tc>
          <w:tcPr>
            <w:tcW w:w="1614" w:type="dxa"/>
            <w:shd w:val="clear" w:color="auto" w:fill="CCCCCC"/>
          </w:tcPr>
          <w:p w:rsidR="006A7D5C" w:rsidRPr="003902AE" w:rsidRDefault="006A7D5C" w:rsidP="004E4D90">
            <w:pPr>
              <w:spacing w:after="0" w:line="240" w:lineRule="auto"/>
              <w:jc w:val="center"/>
              <w:rPr>
                <w:rFonts w:ascii="Times New Roman" w:hAnsi="Times New Roman"/>
              </w:rPr>
            </w:pPr>
          </w:p>
        </w:tc>
        <w:tc>
          <w:tcPr>
            <w:tcW w:w="1132" w:type="dxa"/>
            <w:shd w:val="clear" w:color="auto" w:fill="CCCCCC"/>
          </w:tcPr>
          <w:p w:rsidR="006A7D5C" w:rsidRPr="003902AE" w:rsidRDefault="006A7D5C" w:rsidP="004E4D90">
            <w:pPr>
              <w:spacing w:after="0" w:line="240" w:lineRule="auto"/>
              <w:jc w:val="center"/>
              <w:rPr>
                <w:rFonts w:ascii="Times New Roman" w:hAnsi="Times New Roman"/>
              </w:rPr>
            </w:pPr>
          </w:p>
        </w:tc>
        <w:tc>
          <w:tcPr>
            <w:tcW w:w="1081" w:type="dxa"/>
            <w:shd w:val="clear" w:color="auto" w:fill="CCCCCC"/>
          </w:tcPr>
          <w:p w:rsidR="006A7D5C" w:rsidRPr="003902AE" w:rsidRDefault="006A7D5C" w:rsidP="004E4D90">
            <w:pPr>
              <w:spacing w:after="0" w:line="240" w:lineRule="auto"/>
              <w:jc w:val="center"/>
              <w:rPr>
                <w:rFonts w:ascii="Times New Roman" w:hAnsi="Times New Roman"/>
              </w:rPr>
            </w:pPr>
          </w:p>
        </w:tc>
        <w:tc>
          <w:tcPr>
            <w:tcW w:w="1232" w:type="dxa"/>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72</w:t>
            </w:r>
          </w:p>
        </w:tc>
        <w:tc>
          <w:tcPr>
            <w:tcW w:w="1119" w:type="dxa"/>
          </w:tcPr>
          <w:p w:rsidR="006A7D5C" w:rsidRPr="003902AE" w:rsidRDefault="006A7D5C" w:rsidP="004E4D90">
            <w:pPr>
              <w:spacing w:after="0" w:line="240" w:lineRule="auto"/>
              <w:jc w:val="center"/>
              <w:rPr>
                <w:rFonts w:ascii="Times New Roman" w:hAnsi="Times New Roman"/>
              </w:rPr>
            </w:pPr>
          </w:p>
        </w:tc>
      </w:tr>
      <w:tr w:rsidR="00F45EEA" w:rsidRPr="003902AE" w:rsidTr="004E4D90">
        <w:trPr>
          <w:jc w:val="center"/>
        </w:trPr>
        <w:tc>
          <w:tcPr>
            <w:tcW w:w="2237" w:type="dxa"/>
          </w:tcPr>
          <w:p w:rsidR="00F45EEA" w:rsidRPr="003902AE" w:rsidRDefault="00F45EEA" w:rsidP="004E4D90">
            <w:pPr>
              <w:spacing w:after="0" w:line="240" w:lineRule="auto"/>
              <w:jc w:val="center"/>
              <w:rPr>
                <w:rFonts w:ascii="Times New Roman" w:hAnsi="Times New Roman"/>
              </w:rPr>
            </w:pPr>
          </w:p>
        </w:tc>
        <w:tc>
          <w:tcPr>
            <w:tcW w:w="4323" w:type="dxa"/>
          </w:tcPr>
          <w:p w:rsidR="00F45EEA" w:rsidRPr="003902AE" w:rsidRDefault="00F45EEA" w:rsidP="005A6C15">
            <w:pPr>
              <w:spacing w:after="0" w:line="240" w:lineRule="auto"/>
              <w:rPr>
                <w:rFonts w:ascii="Times New Roman" w:hAnsi="Times New Roman"/>
                <w:b/>
              </w:rPr>
            </w:pPr>
            <w:r w:rsidRPr="003902AE">
              <w:rPr>
                <w:rFonts w:ascii="Times New Roman" w:hAnsi="Times New Roman"/>
                <w:b/>
              </w:rPr>
              <w:t>Промежуточная аттестация</w:t>
            </w:r>
          </w:p>
        </w:tc>
        <w:tc>
          <w:tcPr>
            <w:tcW w:w="1432" w:type="dxa"/>
          </w:tcPr>
          <w:p w:rsidR="00F45EEA" w:rsidRPr="003902AE" w:rsidRDefault="00F45EEA" w:rsidP="004E4D90">
            <w:pPr>
              <w:spacing w:after="0" w:line="240" w:lineRule="auto"/>
              <w:jc w:val="center"/>
              <w:rPr>
                <w:rFonts w:ascii="Times New Roman" w:hAnsi="Times New Roman"/>
              </w:rPr>
            </w:pPr>
            <w:r w:rsidRPr="003902AE">
              <w:rPr>
                <w:rFonts w:ascii="Times New Roman" w:hAnsi="Times New Roman"/>
              </w:rPr>
              <w:t>44</w:t>
            </w:r>
          </w:p>
        </w:tc>
        <w:tc>
          <w:tcPr>
            <w:tcW w:w="809" w:type="dxa"/>
            <w:shd w:val="clear" w:color="auto" w:fill="CCCCCC"/>
          </w:tcPr>
          <w:p w:rsidR="00F45EEA" w:rsidRPr="003902AE" w:rsidRDefault="00F45EEA" w:rsidP="004E4D90">
            <w:pPr>
              <w:spacing w:after="0" w:line="240" w:lineRule="auto"/>
              <w:jc w:val="center"/>
              <w:rPr>
                <w:rFonts w:ascii="Times New Roman" w:hAnsi="Times New Roman"/>
              </w:rPr>
            </w:pPr>
          </w:p>
        </w:tc>
        <w:tc>
          <w:tcPr>
            <w:tcW w:w="1614" w:type="dxa"/>
            <w:shd w:val="clear" w:color="auto" w:fill="CCCCCC"/>
          </w:tcPr>
          <w:p w:rsidR="00F45EEA" w:rsidRPr="003902AE" w:rsidRDefault="00F45EEA" w:rsidP="004E4D90">
            <w:pPr>
              <w:spacing w:after="0" w:line="240" w:lineRule="auto"/>
              <w:jc w:val="center"/>
              <w:rPr>
                <w:rFonts w:ascii="Times New Roman" w:hAnsi="Times New Roman"/>
              </w:rPr>
            </w:pPr>
          </w:p>
        </w:tc>
        <w:tc>
          <w:tcPr>
            <w:tcW w:w="1132" w:type="dxa"/>
            <w:shd w:val="clear" w:color="auto" w:fill="CCCCCC"/>
          </w:tcPr>
          <w:p w:rsidR="00F45EEA" w:rsidRPr="003902AE" w:rsidRDefault="00F45EEA" w:rsidP="004E4D90">
            <w:pPr>
              <w:spacing w:after="0" w:line="240" w:lineRule="auto"/>
              <w:jc w:val="center"/>
              <w:rPr>
                <w:rFonts w:ascii="Times New Roman" w:hAnsi="Times New Roman"/>
              </w:rPr>
            </w:pPr>
          </w:p>
        </w:tc>
        <w:tc>
          <w:tcPr>
            <w:tcW w:w="1081" w:type="dxa"/>
            <w:shd w:val="clear" w:color="auto" w:fill="CCCCCC"/>
          </w:tcPr>
          <w:p w:rsidR="00F45EEA" w:rsidRPr="003902AE" w:rsidRDefault="00F45EEA" w:rsidP="004E4D90">
            <w:pPr>
              <w:spacing w:after="0" w:line="240" w:lineRule="auto"/>
              <w:jc w:val="center"/>
              <w:rPr>
                <w:rFonts w:ascii="Times New Roman" w:hAnsi="Times New Roman"/>
              </w:rPr>
            </w:pPr>
          </w:p>
        </w:tc>
        <w:tc>
          <w:tcPr>
            <w:tcW w:w="1232" w:type="dxa"/>
          </w:tcPr>
          <w:p w:rsidR="00F45EEA" w:rsidRPr="003902AE" w:rsidRDefault="00F45EEA" w:rsidP="004E4D90">
            <w:pPr>
              <w:spacing w:after="0" w:line="240" w:lineRule="auto"/>
              <w:jc w:val="center"/>
              <w:rPr>
                <w:rFonts w:ascii="Times New Roman" w:hAnsi="Times New Roman"/>
              </w:rPr>
            </w:pPr>
          </w:p>
        </w:tc>
        <w:tc>
          <w:tcPr>
            <w:tcW w:w="1119" w:type="dxa"/>
          </w:tcPr>
          <w:p w:rsidR="00F45EEA" w:rsidRPr="003902AE" w:rsidRDefault="00F45EEA" w:rsidP="004E4D90">
            <w:pPr>
              <w:spacing w:after="0" w:line="240" w:lineRule="auto"/>
              <w:jc w:val="center"/>
              <w:rPr>
                <w:rFonts w:ascii="Times New Roman" w:hAnsi="Times New Roman"/>
              </w:rPr>
            </w:pPr>
          </w:p>
        </w:tc>
      </w:tr>
      <w:tr w:rsidR="006A7D5C" w:rsidRPr="003902AE" w:rsidTr="004E4D90">
        <w:trPr>
          <w:jc w:val="center"/>
        </w:trPr>
        <w:tc>
          <w:tcPr>
            <w:tcW w:w="2237" w:type="dxa"/>
          </w:tcPr>
          <w:p w:rsidR="006A7D5C" w:rsidRPr="003902AE" w:rsidRDefault="006A7D5C" w:rsidP="004E4D90">
            <w:pPr>
              <w:spacing w:after="0" w:line="240" w:lineRule="auto"/>
              <w:rPr>
                <w:rFonts w:ascii="Times New Roman" w:hAnsi="Times New Roman"/>
                <w:b/>
              </w:rPr>
            </w:pPr>
          </w:p>
        </w:tc>
        <w:tc>
          <w:tcPr>
            <w:tcW w:w="4323" w:type="dxa"/>
          </w:tcPr>
          <w:p w:rsidR="006A7D5C" w:rsidRPr="003902AE" w:rsidRDefault="006A7D5C" w:rsidP="004E4D90">
            <w:pPr>
              <w:spacing w:after="0" w:line="240" w:lineRule="auto"/>
              <w:jc w:val="center"/>
              <w:rPr>
                <w:rFonts w:ascii="Times New Roman" w:hAnsi="Times New Roman"/>
                <w:b/>
              </w:rPr>
            </w:pPr>
            <w:r w:rsidRPr="003902AE">
              <w:rPr>
                <w:rFonts w:ascii="Times New Roman" w:hAnsi="Times New Roman"/>
                <w:b/>
              </w:rPr>
              <w:t>Всего</w:t>
            </w:r>
          </w:p>
        </w:tc>
        <w:tc>
          <w:tcPr>
            <w:tcW w:w="1432" w:type="dxa"/>
          </w:tcPr>
          <w:p w:rsidR="006A7D5C" w:rsidRPr="003902AE" w:rsidRDefault="001D4667" w:rsidP="004E4D90">
            <w:pPr>
              <w:spacing w:after="0" w:line="240" w:lineRule="auto"/>
              <w:jc w:val="center"/>
              <w:rPr>
                <w:rFonts w:ascii="Times New Roman" w:hAnsi="Times New Roman"/>
                <w:b/>
              </w:rPr>
            </w:pPr>
            <w:r w:rsidRPr="003902AE">
              <w:rPr>
                <w:rFonts w:ascii="Times New Roman" w:hAnsi="Times New Roman"/>
                <w:b/>
              </w:rPr>
              <w:t>930</w:t>
            </w:r>
          </w:p>
        </w:tc>
        <w:tc>
          <w:tcPr>
            <w:tcW w:w="809" w:type="dxa"/>
          </w:tcPr>
          <w:p w:rsidR="006A7D5C" w:rsidRPr="003902AE" w:rsidRDefault="00D85AB1" w:rsidP="001D4667">
            <w:pPr>
              <w:spacing w:after="0" w:line="240" w:lineRule="auto"/>
              <w:jc w:val="center"/>
              <w:rPr>
                <w:rFonts w:ascii="Times New Roman" w:hAnsi="Times New Roman"/>
                <w:b/>
              </w:rPr>
            </w:pPr>
            <w:r w:rsidRPr="003902AE">
              <w:rPr>
                <w:rFonts w:ascii="Times New Roman" w:hAnsi="Times New Roman"/>
                <w:b/>
              </w:rPr>
              <w:t>7</w:t>
            </w:r>
            <w:r w:rsidR="001D4667" w:rsidRPr="003902AE">
              <w:rPr>
                <w:rFonts w:ascii="Times New Roman" w:hAnsi="Times New Roman"/>
                <w:b/>
              </w:rPr>
              <w:t>0</w:t>
            </w:r>
            <w:r w:rsidRPr="003902AE">
              <w:rPr>
                <w:rFonts w:ascii="Times New Roman" w:hAnsi="Times New Roman"/>
                <w:b/>
              </w:rPr>
              <w:t>6</w:t>
            </w:r>
          </w:p>
        </w:tc>
        <w:tc>
          <w:tcPr>
            <w:tcW w:w="1614" w:type="dxa"/>
          </w:tcPr>
          <w:p w:rsidR="006A7D5C" w:rsidRPr="003902AE" w:rsidRDefault="006A7D5C" w:rsidP="005A173C">
            <w:pPr>
              <w:spacing w:after="0" w:line="240" w:lineRule="auto"/>
              <w:jc w:val="center"/>
              <w:rPr>
                <w:rFonts w:ascii="Times New Roman" w:hAnsi="Times New Roman"/>
                <w:b/>
              </w:rPr>
            </w:pPr>
            <w:r w:rsidRPr="003902AE">
              <w:rPr>
                <w:rFonts w:ascii="Times New Roman" w:hAnsi="Times New Roman"/>
                <w:b/>
              </w:rPr>
              <w:t>2</w:t>
            </w:r>
            <w:r w:rsidR="005A173C" w:rsidRPr="003902AE">
              <w:rPr>
                <w:rFonts w:ascii="Times New Roman" w:hAnsi="Times New Roman"/>
                <w:b/>
              </w:rPr>
              <w:t>2</w:t>
            </w:r>
            <w:r w:rsidRPr="003902AE">
              <w:rPr>
                <w:rFonts w:ascii="Times New Roman" w:hAnsi="Times New Roman"/>
                <w:b/>
              </w:rPr>
              <w:t>4</w:t>
            </w:r>
          </w:p>
        </w:tc>
        <w:tc>
          <w:tcPr>
            <w:tcW w:w="1132" w:type="dxa"/>
          </w:tcPr>
          <w:p w:rsidR="006A7D5C" w:rsidRPr="003902AE" w:rsidRDefault="005A173C" w:rsidP="004E4D90">
            <w:pPr>
              <w:spacing w:after="0" w:line="240" w:lineRule="auto"/>
              <w:jc w:val="center"/>
              <w:rPr>
                <w:rFonts w:ascii="Times New Roman" w:hAnsi="Times New Roman"/>
                <w:b/>
              </w:rPr>
            </w:pPr>
            <w:r w:rsidRPr="003902AE">
              <w:rPr>
                <w:rFonts w:ascii="Times New Roman" w:hAnsi="Times New Roman"/>
                <w:b/>
              </w:rPr>
              <w:t>6</w:t>
            </w:r>
            <w:r w:rsidR="00D85AB1" w:rsidRPr="003902AE">
              <w:rPr>
                <w:rFonts w:ascii="Times New Roman" w:hAnsi="Times New Roman"/>
                <w:b/>
              </w:rPr>
              <w:t>0</w:t>
            </w:r>
          </w:p>
        </w:tc>
        <w:tc>
          <w:tcPr>
            <w:tcW w:w="1081" w:type="dxa"/>
          </w:tcPr>
          <w:p w:rsidR="006A7D5C" w:rsidRPr="003902AE" w:rsidRDefault="00D85AB1" w:rsidP="004E4D90">
            <w:pPr>
              <w:spacing w:after="0" w:line="240" w:lineRule="auto"/>
              <w:jc w:val="center"/>
              <w:rPr>
                <w:rFonts w:ascii="Times New Roman" w:hAnsi="Times New Roman"/>
                <w:b/>
              </w:rPr>
            </w:pPr>
            <w:r w:rsidRPr="003902AE">
              <w:rPr>
                <w:rFonts w:ascii="Times New Roman" w:hAnsi="Times New Roman"/>
                <w:b/>
              </w:rPr>
              <w:t>1</w:t>
            </w:r>
            <w:r w:rsidR="006A7D5C" w:rsidRPr="003902AE">
              <w:rPr>
                <w:rFonts w:ascii="Times New Roman" w:hAnsi="Times New Roman"/>
                <w:b/>
              </w:rPr>
              <w:t>0</w:t>
            </w:r>
            <w:r w:rsidRPr="003902AE">
              <w:rPr>
                <w:rFonts w:ascii="Times New Roman" w:hAnsi="Times New Roman"/>
                <w:b/>
              </w:rPr>
              <w:t>8</w:t>
            </w:r>
          </w:p>
        </w:tc>
        <w:tc>
          <w:tcPr>
            <w:tcW w:w="1232" w:type="dxa"/>
          </w:tcPr>
          <w:p w:rsidR="006A7D5C" w:rsidRPr="003902AE" w:rsidRDefault="006A7D5C" w:rsidP="004E4D90">
            <w:pPr>
              <w:spacing w:after="0" w:line="240" w:lineRule="auto"/>
              <w:jc w:val="center"/>
              <w:rPr>
                <w:rFonts w:ascii="Times New Roman" w:hAnsi="Times New Roman"/>
                <w:b/>
              </w:rPr>
            </w:pPr>
            <w:r w:rsidRPr="003902AE">
              <w:rPr>
                <w:rFonts w:ascii="Times New Roman" w:hAnsi="Times New Roman"/>
                <w:b/>
              </w:rPr>
              <w:t>72</w:t>
            </w:r>
          </w:p>
        </w:tc>
        <w:tc>
          <w:tcPr>
            <w:tcW w:w="1119" w:type="dxa"/>
          </w:tcPr>
          <w:p w:rsidR="006A7D5C" w:rsidRPr="003902AE" w:rsidRDefault="006A7D5C" w:rsidP="004E4D90">
            <w:pPr>
              <w:spacing w:after="0" w:line="240" w:lineRule="auto"/>
              <w:jc w:val="center"/>
              <w:rPr>
                <w:rFonts w:ascii="Times New Roman" w:hAnsi="Times New Roman"/>
                <w:b/>
              </w:rPr>
            </w:pPr>
          </w:p>
        </w:tc>
      </w:tr>
    </w:tbl>
    <w:p w:rsidR="006A7D5C" w:rsidRDefault="006A7D5C" w:rsidP="005A3B04">
      <w:pPr>
        <w:tabs>
          <w:tab w:val="left" w:pos="4260"/>
        </w:tabs>
        <w:sectPr w:rsidR="006A7D5C" w:rsidSect="00FF602C">
          <w:pgSz w:w="16840" w:h="11907" w:orient="landscape"/>
          <w:pgMar w:top="851" w:right="1134" w:bottom="851" w:left="992" w:header="709" w:footer="709" w:gutter="0"/>
          <w:cols w:space="720"/>
        </w:sectPr>
      </w:pPr>
    </w:p>
    <w:p w:rsidR="006A7D5C" w:rsidRPr="00414C20" w:rsidRDefault="006A7D5C" w:rsidP="007C54DF">
      <w:pPr>
        <w:suppressAutoHyphens/>
        <w:jc w:val="both"/>
        <w:rPr>
          <w:rFonts w:ascii="Times New Roman" w:hAnsi="Times New Roman"/>
          <w:b/>
        </w:rPr>
      </w:pPr>
      <w:r w:rsidRPr="00414C20">
        <w:rPr>
          <w:rFonts w:ascii="Times New Roman" w:hAnsi="Times New Roman"/>
          <w:b/>
        </w:rPr>
        <w:lastRenderedPageBreak/>
        <w:t>2.2. Тематический план и содержание профессионального модуля (ПМ)</w:t>
      </w:r>
    </w:p>
    <w:p w:rsidR="006A7D5C" w:rsidRPr="002E0662" w:rsidRDefault="006A7D5C" w:rsidP="002E0662">
      <w:pPr>
        <w:widowControl w:val="0"/>
        <w:suppressAutoHyphens/>
        <w:spacing w:before="20"/>
        <w:jc w:val="both"/>
        <w:rPr>
          <w:rFonts w:ascii="Times New Roman" w:hAnsi="Times New Roman"/>
          <w:sz w:val="24"/>
          <w:szCs w:val="24"/>
        </w:rPr>
      </w:pPr>
    </w:p>
    <w:tbl>
      <w:tblPr>
        <w:tblW w:w="152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284"/>
        <w:gridCol w:w="484"/>
        <w:gridCol w:w="6"/>
        <w:gridCol w:w="58"/>
        <w:gridCol w:w="19"/>
        <w:gridCol w:w="25"/>
        <w:gridCol w:w="10"/>
        <w:gridCol w:w="10935"/>
        <w:gridCol w:w="82"/>
        <w:gridCol w:w="7"/>
        <w:gridCol w:w="1192"/>
      </w:tblGrid>
      <w:tr w:rsidR="006A7D5C" w:rsidRPr="003902AE" w:rsidTr="00957DF0">
        <w:trPr>
          <w:cantSplit/>
          <w:trHeight w:val="1334"/>
        </w:trPr>
        <w:tc>
          <w:tcPr>
            <w:tcW w:w="2409" w:type="dxa"/>
            <w:gridSpan w:val="2"/>
            <w:vAlign w:val="center"/>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br w:type="page"/>
              <w:t>Наименование разделов и тем</w:t>
            </w:r>
          </w:p>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ПМ, МДК</w:t>
            </w:r>
          </w:p>
        </w:tc>
        <w:tc>
          <w:tcPr>
            <w:tcW w:w="11537" w:type="dxa"/>
            <w:gridSpan w:val="7"/>
            <w:vAlign w:val="center"/>
          </w:tcPr>
          <w:p w:rsidR="006A7D5C" w:rsidRPr="003902AE" w:rsidRDefault="006A7D5C" w:rsidP="004E4D90">
            <w:pPr>
              <w:spacing w:after="0" w:line="240" w:lineRule="auto"/>
              <w:ind w:left="-288" w:firstLine="288"/>
              <w:jc w:val="center"/>
              <w:rPr>
                <w:rFonts w:ascii="Times New Roman" w:hAnsi="Times New Roman"/>
              </w:rPr>
            </w:pPr>
            <w:r w:rsidRPr="003902AE">
              <w:rPr>
                <w:rFonts w:ascii="Times New Roman" w:hAnsi="Times New Roman"/>
              </w:rPr>
              <w:t>Содержание учебного материала, лабораторные работы и практические занятия, самостоятельная работа обучающихся</w:t>
            </w:r>
          </w:p>
          <w:p w:rsidR="006A7D5C" w:rsidRPr="003902AE" w:rsidRDefault="006A7D5C" w:rsidP="004E4D90">
            <w:pPr>
              <w:spacing w:after="0" w:line="240" w:lineRule="auto"/>
              <w:ind w:left="-288" w:firstLine="288"/>
              <w:jc w:val="center"/>
              <w:rPr>
                <w:rFonts w:ascii="Times New Roman" w:hAnsi="Times New Roman"/>
              </w:rPr>
            </w:pPr>
          </w:p>
        </w:tc>
        <w:tc>
          <w:tcPr>
            <w:tcW w:w="1281" w:type="dxa"/>
            <w:gridSpan w:val="3"/>
            <w:vAlign w:val="center"/>
          </w:tcPr>
          <w:p w:rsidR="006A7D5C" w:rsidRPr="003902AE" w:rsidRDefault="006A7D5C" w:rsidP="004E4D90">
            <w:pPr>
              <w:spacing w:after="0" w:line="240" w:lineRule="auto"/>
              <w:jc w:val="center"/>
              <w:rPr>
                <w:rFonts w:ascii="Times New Roman" w:hAnsi="Times New Roman"/>
              </w:rPr>
            </w:pPr>
            <w:r w:rsidRPr="003902AE">
              <w:rPr>
                <w:rFonts w:ascii="Times New Roman" w:hAnsi="Times New Roman"/>
              </w:rPr>
              <w:t>Объем часов</w:t>
            </w:r>
          </w:p>
        </w:tc>
      </w:tr>
      <w:tr w:rsidR="006A7D5C" w:rsidRPr="003902AE" w:rsidTr="00957DF0">
        <w:trPr>
          <w:trHeight w:val="350"/>
        </w:trPr>
        <w:tc>
          <w:tcPr>
            <w:tcW w:w="13946" w:type="dxa"/>
            <w:gridSpan w:val="9"/>
            <w:vAlign w:val="center"/>
          </w:tcPr>
          <w:p w:rsidR="006A7D5C" w:rsidRPr="003902AE" w:rsidRDefault="006A7D5C" w:rsidP="00C70395">
            <w:pPr>
              <w:spacing w:after="0" w:line="360" w:lineRule="auto"/>
              <w:jc w:val="center"/>
              <w:rPr>
                <w:rFonts w:ascii="Times New Roman" w:hAnsi="Times New Roman"/>
              </w:rPr>
            </w:pPr>
            <w:r w:rsidRPr="003902AE">
              <w:rPr>
                <w:rFonts w:ascii="Times New Roman" w:hAnsi="Times New Roman"/>
                <w:b/>
              </w:rPr>
              <w:t xml:space="preserve">Раздел 1 </w:t>
            </w:r>
            <w:r w:rsidRPr="003902AE">
              <w:rPr>
                <w:rFonts w:ascii="Times New Roman" w:hAnsi="Times New Roman"/>
                <w:b/>
                <w:bCs/>
              </w:rPr>
              <w:t xml:space="preserve">МДК.02.01.  </w:t>
            </w:r>
            <w:r w:rsidRPr="003902AE">
              <w:rPr>
                <w:rFonts w:ascii="Times New Roman" w:hAnsi="Times New Roman"/>
                <w:b/>
              </w:rPr>
              <w:t>Устройство автомобилей, тракторов</w:t>
            </w:r>
            <w:r w:rsidR="004632EF" w:rsidRPr="003902AE">
              <w:rPr>
                <w:rFonts w:ascii="Times New Roman" w:hAnsi="Times New Roman"/>
                <w:b/>
              </w:rPr>
              <w:t xml:space="preserve"> и </w:t>
            </w:r>
            <w:r w:rsidRPr="003902AE">
              <w:rPr>
                <w:rFonts w:ascii="Times New Roman" w:hAnsi="Times New Roman"/>
                <w:b/>
              </w:rPr>
              <w:t>их составных частей</w:t>
            </w:r>
          </w:p>
        </w:tc>
        <w:tc>
          <w:tcPr>
            <w:tcW w:w="1281" w:type="dxa"/>
            <w:gridSpan w:val="3"/>
            <w:vAlign w:val="center"/>
          </w:tcPr>
          <w:p w:rsidR="006A7D5C" w:rsidRPr="003902AE" w:rsidRDefault="001D4667" w:rsidP="005A173C">
            <w:pPr>
              <w:spacing w:after="0" w:line="240" w:lineRule="auto"/>
              <w:jc w:val="center"/>
              <w:rPr>
                <w:rFonts w:ascii="Times New Roman" w:hAnsi="Times New Roman"/>
                <w:b/>
              </w:rPr>
            </w:pPr>
            <w:r w:rsidRPr="003902AE">
              <w:rPr>
                <w:rFonts w:ascii="Times New Roman" w:hAnsi="Times New Roman"/>
                <w:b/>
              </w:rPr>
              <w:t>1</w:t>
            </w:r>
            <w:r w:rsidR="005A173C" w:rsidRPr="003902AE">
              <w:rPr>
                <w:rFonts w:ascii="Times New Roman" w:hAnsi="Times New Roman"/>
                <w:b/>
              </w:rPr>
              <w:t>6</w:t>
            </w:r>
            <w:r w:rsidRPr="003902AE">
              <w:rPr>
                <w:rFonts w:ascii="Times New Roman" w:hAnsi="Times New Roman"/>
                <w:b/>
              </w:rPr>
              <w:t>6</w:t>
            </w:r>
          </w:p>
        </w:tc>
      </w:tr>
      <w:tr w:rsidR="00212EEC" w:rsidRPr="003902AE" w:rsidTr="003902AE">
        <w:trPr>
          <w:trHeight w:val="196"/>
        </w:trPr>
        <w:tc>
          <w:tcPr>
            <w:tcW w:w="2409" w:type="dxa"/>
            <w:gridSpan w:val="2"/>
            <w:vMerge w:val="restart"/>
          </w:tcPr>
          <w:p w:rsidR="00212EEC" w:rsidRPr="003902AE" w:rsidRDefault="00212EEC" w:rsidP="003902AE">
            <w:pPr>
              <w:spacing w:after="0" w:line="240" w:lineRule="auto"/>
              <w:jc w:val="center"/>
              <w:rPr>
                <w:rFonts w:ascii="Times New Roman" w:hAnsi="Times New Roman"/>
              </w:rPr>
            </w:pPr>
            <w:r w:rsidRPr="003902AE">
              <w:rPr>
                <w:rFonts w:ascii="Times New Roman" w:hAnsi="Times New Roman"/>
                <w:b/>
              </w:rPr>
              <w:t>Тема 1.1</w:t>
            </w:r>
            <w:r w:rsidRPr="003902AE">
              <w:rPr>
                <w:rFonts w:ascii="Times New Roman" w:hAnsi="Times New Roman"/>
              </w:rPr>
              <w:t>.</w:t>
            </w:r>
            <w:r w:rsidRPr="003902AE">
              <w:rPr>
                <w:rFonts w:ascii="Times New Roman" w:hAnsi="Times New Roman"/>
                <w:b/>
              </w:rPr>
              <w:t xml:space="preserve"> </w:t>
            </w:r>
            <w:r w:rsidRPr="003902AE">
              <w:rPr>
                <w:rFonts w:ascii="Times New Roman" w:hAnsi="Times New Roman"/>
              </w:rPr>
              <w:t>Устройство двигателей внутреннего сгорания</w:t>
            </w:r>
          </w:p>
          <w:p w:rsidR="00212EEC" w:rsidRPr="003902AE" w:rsidRDefault="00212EEC" w:rsidP="003902AE">
            <w:pPr>
              <w:spacing w:after="0" w:line="240" w:lineRule="auto"/>
              <w:jc w:val="center"/>
              <w:rPr>
                <w:rFonts w:ascii="Times New Roman" w:hAnsi="Times New Roman"/>
                <w:b/>
                <w:bCs/>
              </w:rPr>
            </w:pPr>
          </w:p>
        </w:tc>
        <w:tc>
          <w:tcPr>
            <w:tcW w:w="11537" w:type="dxa"/>
            <w:gridSpan w:val="7"/>
          </w:tcPr>
          <w:p w:rsidR="00212EEC" w:rsidRPr="003902AE" w:rsidRDefault="00212EEC" w:rsidP="004E4D90">
            <w:pPr>
              <w:spacing w:after="0" w:line="360" w:lineRule="auto"/>
              <w:rPr>
                <w:rFonts w:ascii="Times New Roman" w:hAnsi="Times New Roman"/>
                <w:b/>
              </w:rPr>
            </w:pPr>
            <w:r w:rsidRPr="003902AE">
              <w:rPr>
                <w:rFonts w:ascii="Times New Roman" w:hAnsi="Times New Roman"/>
                <w:b/>
              </w:rPr>
              <w:t xml:space="preserve">Содержание </w:t>
            </w:r>
          </w:p>
        </w:tc>
        <w:tc>
          <w:tcPr>
            <w:tcW w:w="1281" w:type="dxa"/>
            <w:gridSpan w:val="3"/>
            <w:vMerge w:val="restart"/>
          </w:tcPr>
          <w:p w:rsidR="00212EEC" w:rsidRPr="003902AE" w:rsidRDefault="00212EEC" w:rsidP="004E4D90">
            <w:pPr>
              <w:spacing w:after="0" w:line="240" w:lineRule="auto"/>
              <w:jc w:val="center"/>
              <w:rPr>
                <w:rFonts w:ascii="Times New Roman" w:hAnsi="Times New Roman"/>
                <w:bCs/>
              </w:rPr>
            </w:pPr>
          </w:p>
          <w:p w:rsidR="00212EEC" w:rsidRPr="003902AE" w:rsidRDefault="00212EEC" w:rsidP="004E4D90">
            <w:pPr>
              <w:spacing w:after="0" w:line="240" w:lineRule="auto"/>
              <w:jc w:val="center"/>
              <w:rPr>
                <w:rFonts w:ascii="Times New Roman" w:hAnsi="Times New Roman"/>
                <w:bCs/>
              </w:rPr>
            </w:pPr>
          </w:p>
          <w:p w:rsidR="00212EEC" w:rsidRPr="003902AE" w:rsidRDefault="00212EEC" w:rsidP="004E4D90">
            <w:pPr>
              <w:spacing w:after="0" w:line="240" w:lineRule="auto"/>
              <w:jc w:val="center"/>
              <w:rPr>
                <w:rFonts w:ascii="Times New Roman" w:hAnsi="Times New Roman"/>
                <w:bCs/>
              </w:rPr>
            </w:pPr>
          </w:p>
          <w:p w:rsidR="00212EEC" w:rsidRPr="003902AE" w:rsidRDefault="00212EEC" w:rsidP="004E4D90">
            <w:pPr>
              <w:spacing w:after="0" w:line="240" w:lineRule="auto"/>
              <w:jc w:val="center"/>
              <w:rPr>
                <w:rFonts w:ascii="Times New Roman" w:hAnsi="Times New Roman"/>
                <w:bCs/>
              </w:rPr>
            </w:pPr>
          </w:p>
          <w:p w:rsidR="00212EEC" w:rsidRPr="003902AE" w:rsidRDefault="005A173C" w:rsidP="00291A74">
            <w:pPr>
              <w:spacing w:after="0" w:line="240" w:lineRule="auto"/>
              <w:jc w:val="center"/>
              <w:rPr>
                <w:rFonts w:ascii="Times New Roman" w:hAnsi="Times New Roman"/>
                <w:b/>
                <w:bCs/>
              </w:rPr>
            </w:pPr>
            <w:r w:rsidRPr="003902AE">
              <w:rPr>
                <w:rFonts w:ascii="Times New Roman" w:hAnsi="Times New Roman"/>
                <w:b/>
                <w:bCs/>
              </w:rPr>
              <w:t>3</w:t>
            </w:r>
            <w:r w:rsidR="00291A74" w:rsidRPr="003902AE">
              <w:rPr>
                <w:rFonts w:ascii="Times New Roman" w:hAnsi="Times New Roman"/>
                <w:b/>
                <w:bCs/>
              </w:rPr>
              <w:t>2</w:t>
            </w:r>
          </w:p>
        </w:tc>
      </w:tr>
      <w:tr w:rsidR="00212EEC" w:rsidRPr="003902AE" w:rsidTr="00957DF0">
        <w:trPr>
          <w:trHeight w:val="196"/>
        </w:trPr>
        <w:tc>
          <w:tcPr>
            <w:tcW w:w="2409" w:type="dxa"/>
            <w:gridSpan w:val="2"/>
            <w:vMerge/>
            <w:vAlign w:val="center"/>
          </w:tcPr>
          <w:p w:rsidR="00212EEC" w:rsidRPr="003902AE" w:rsidRDefault="00212EEC" w:rsidP="004E4D90">
            <w:pPr>
              <w:spacing w:after="0" w:line="240" w:lineRule="auto"/>
              <w:jc w:val="center"/>
              <w:rPr>
                <w:rFonts w:ascii="Times New Roman" w:hAnsi="Times New Roman"/>
                <w:b/>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1</w:t>
            </w:r>
          </w:p>
        </w:tc>
        <w:tc>
          <w:tcPr>
            <w:tcW w:w="10989" w:type="dxa"/>
            <w:gridSpan w:val="4"/>
          </w:tcPr>
          <w:p w:rsidR="00212EEC" w:rsidRPr="003902AE" w:rsidRDefault="00212EEC" w:rsidP="009E6BA3">
            <w:pPr>
              <w:pStyle w:val="ad"/>
              <w:tabs>
                <w:tab w:val="left" w:pos="388"/>
              </w:tabs>
              <w:spacing w:after="0"/>
              <w:ind w:left="104"/>
              <w:rPr>
                <w:rFonts w:ascii="Times New Roman" w:hAnsi="Times New Roman"/>
                <w:sz w:val="22"/>
                <w:szCs w:val="22"/>
              </w:rPr>
            </w:pPr>
            <w:r w:rsidRPr="003902AE">
              <w:rPr>
                <w:rFonts w:ascii="Times New Roman" w:hAnsi="Times New Roman"/>
                <w:sz w:val="22"/>
                <w:szCs w:val="22"/>
              </w:rPr>
              <w:t>Общие сведения о двигателях</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137"/>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2</w:t>
            </w:r>
          </w:p>
        </w:tc>
        <w:tc>
          <w:tcPr>
            <w:tcW w:w="10989" w:type="dxa"/>
            <w:gridSpan w:val="4"/>
          </w:tcPr>
          <w:p w:rsidR="00212EEC" w:rsidRPr="003902AE" w:rsidRDefault="00212EEC" w:rsidP="009E6BA3">
            <w:pPr>
              <w:pStyle w:val="ad"/>
              <w:tabs>
                <w:tab w:val="left" w:pos="388"/>
              </w:tabs>
              <w:spacing w:after="0"/>
              <w:ind w:left="104"/>
              <w:rPr>
                <w:rFonts w:ascii="Times New Roman" w:hAnsi="Times New Roman"/>
                <w:sz w:val="22"/>
                <w:szCs w:val="22"/>
              </w:rPr>
            </w:pPr>
            <w:r w:rsidRPr="003902AE">
              <w:rPr>
                <w:rFonts w:ascii="Times New Roman" w:hAnsi="Times New Roman"/>
                <w:sz w:val="22"/>
                <w:szCs w:val="22"/>
              </w:rPr>
              <w:t>Рабочие циклы двигателей</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169"/>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3</w:t>
            </w:r>
          </w:p>
        </w:tc>
        <w:tc>
          <w:tcPr>
            <w:tcW w:w="10989" w:type="dxa"/>
            <w:gridSpan w:val="4"/>
          </w:tcPr>
          <w:p w:rsidR="00212EEC" w:rsidRPr="003902AE" w:rsidRDefault="00212EEC" w:rsidP="009E6BA3">
            <w:pPr>
              <w:pStyle w:val="ad"/>
              <w:tabs>
                <w:tab w:val="left" w:pos="388"/>
              </w:tabs>
              <w:spacing w:after="0"/>
              <w:ind w:left="104"/>
              <w:rPr>
                <w:rFonts w:ascii="Times New Roman" w:hAnsi="Times New Roman"/>
                <w:sz w:val="22"/>
                <w:szCs w:val="22"/>
              </w:rPr>
            </w:pPr>
            <w:r w:rsidRPr="003902AE">
              <w:rPr>
                <w:rFonts w:ascii="Times New Roman" w:hAnsi="Times New Roman"/>
                <w:sz w:val="22"/>
                <w:szCs w:val="22"/>
              </w:rPr>
              <w:t>Кривошипно-шатунный механизм (КШМ) – назначение, устройство, принцип работы</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173"/>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4</w:t>
            </w:r>
          </w:p>
        </w:tc>
        <w:tc>
          <w:tcPr>
            <w:tcW w:w="10989" w:type="dxa"/>
            <w:gridSpan w:val="4"/>
          </w:tcPr>
          <w:p w:rsidR="00212EEC" w:rsidRPr="003902AE" w:rsidRDefault="00212EEC" w:rsidP="009E6BA3">
            <w:pPr>
              <w:pStyle w:val="ad"/>
              <w:tabs>
                <w:tab w:val="left" w:pos="388"/>
              </w:tabs>
              <w:spacing w:after="0"/>
              <w:ind w:left="104"/>
              <w:rPr>
                <w:rFonts w:ascii="Times New Roman" w:hAnsi="Times New Roman"/>
                <w:sz w:val="22"/>
                <w:szCs w:val="22"/>
              </w:rPr>
            </w:pPr>
            <w:r w:rsidRPr="003902AE">
              <w:rPr>
                <w:rFonts w:ascii="Times New Roman" w:hAnsi="Times New Roman"/>
                <w:sz w:val="22"/>
                <w:szCs w:val="22"/>
              </w:rPr>
              <w:t>Механизм газораспределения (ГРМ) – назначение, устройство, принцип работы</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205"/>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5</w:t>
            </w:r>
          </w:p>
        </w:tc>
        <w:tc>
          <w:tcPr>
            <w:tcW w:w="10989" w:type="dxa"/>
            <w:gridSpan w:val="4"/>
          </w:tcPr>
          <w:p w:rsidR="00212EEC" w:rsidRPr="003902AE" w:rsidRDefault="00212EEC" w:rsidP="009E6BA3">
            <w:pPr>
              <w:pStyle w:val="ad"/>
              <w:tabs>
                <w:tab w:val="left" w:pos="388"/>
              </w:tabs>
              <w:spacing w:after="0"/>
              <w:ind w:left="104"/>
              <w:rPr>
                <w:rFonts w:ascii="Times New Roman" w:hAnsi="Times New Roman"/>
                <w:sz w:val="22"/>
                <w:szCs w:val="22"/>
              </w:rPr>
            </w:pPr>
            <w:r w:rsidRPr="003902AE">
              <w:rPr>
                <w:rFonts w:ascii="Times New Roman" w:hAnsi="Times New Roman"/>
                <w:sz w:val="22"/>
                <w:szCs w:val="22"/>
              </w:rPr>
              <w:t>Система охлаждения – назначение, устройство, принцип работы</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507"/>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6</w:t>
            </w:r>
          </w:p>
        </w:tc>
        <w:tc>
          <w:tcPr>
            <w:tcW w:w="10989" w:type="dxa"/>
            <w:gridSpan w:val="4"/>
          </w:tcPr>
          <w:p w:rsidR="00212EEC" w:rsidRPr="003902AE" w:rsidRDefault="00212EEC" w:rsidP="009E6BA3">
            <w:pPr>
              <w:pStyle w:val="ad"/>
              <w:tabs>
                <w:tab w:val="left" w:pos="388"/>
              </w:tabs>
              <w:spacing w:after="0"/>
              <w:ind w:left="104"/>
              <w:rPr>
                <w:rFonts w:ascii="Times New Roman" w:hAnsi="Times New Roman"/>
                <w:sz w:val="22"/>
                <w:szCs w:val="22"/>
              </w:rPr>
            </w:pPr>
            <w:r w:rsidRPr="003902AE">
              <w:rPr>
                <w:rFonts w:ascii="Times New Roman" w:hAnsi="Times New Roman"/>
                <w:sz w:val="22"/>
                <w:szCs w:val="22"/>
              </w:rPr>
              <w:t>Система смазки – назначение, устройство, принцип работы</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205"/>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7</w:t>
            </w:r>
          </w:p>
        </w:tc>
        <w:tc>
          <w:tcPr>
            <w:tcW w:w="10989" w:type="dxa"/>
            <w:gridSpan w:val="4"/>
          </w:tcPr>
          <w:p w:rsidR="00212EEC" w:rsidRPr="003902AE" w:rsidRDefault="00212EEC" w:rsidP="00E26883">
            <w:pPr>
              <w:pStyle w:val="ad"/>
              <w:tabs>
                <w:tab w:val="left" w:pos="388"/>
              </w:tabs>
              <w:spacing w:before="240" w:after="0"/>
              <w:ind w:left="104"/>
              <w:rPr>
                <w:rFonts w:ascii="Times New Roman" w:hAnsi="Times New Roman"/>
                <w:sz w:val="22"/>
                <w:szCs w:val="22"/>
              </w:rPr>
            </w:pPr>
            <w:r w:rsidRPr="003902AE">
              <w:rPr>
                <w:rFonts w:ascii="Times New Roman" w:hAnsi="Times New Roman"/>
                <w:sz w:val="22"/>
                <w:szCs w:val="22"/>
              </w:rPr>
              <w:t xml:space="preserve">Система питания </w:t>
            </w:r>
            <w:r w:rsidR="00E26883" w:rsidRPr="003902AE">
              <w:rPr>
                <w:rFonts w:ascii="Times New Roman" w:hAnsi="Times New Roman"/>
                <w:sz w:val="22"/>
                <w:szCs w:val="22"/>
              </w:rPr>
              <w:t>двигателей с искровым зажиганием (бензиновых и газовых</w:t>
            </w:r>
            <w:r w:rsidR="00285F25" w:rsidRPr="003902AE">
              <w:rPr>
                <w:rFonts w:ascii="Times New Roman" w:hAnsi="Times New Roman"/>
                <w:sz w:val="22"/>
                <w:szCs w:val="22"/>
              </w:rPr>
              <w:t>)</w:t>
            </w:r>
            <w:r w:rsidRPr="003902AE">
              <w:rPr>
                <w:rFonts w:ascii="Times New Roman" w:hAnsi="Times New Roman"/>
                <w:sz w:val="22"/>
                <w:szCs w:val="22"/>
              </w:rPr>
              <w:t xml:space="preserve"> – назначение, устройство, принцип работы</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181"/>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8</w:t>
            </w:r>
          </w:p>
        </w:tc>
        <w:tc>
          <w:tcPr>
            <w:tcW w:w="10989" w:type="dxa"/>
            <w:gridSpan w:val="4"/>
          </w:tcPr>
          <w:p w:rsidR="00212EEC" w:rsidRPr="003902AE" w:rsidRDefault="00212EEC" w:rsidP="009E6BA3">
            <w:pPr>
              <w:pStyle w:val="ad"/>
              <w:tabs>
                <w:tab w:val="left" w:pos="388"/>
              </w:tabs>
              <w:spacing w:after="0"/>
              <w:ind w:left="104"/>
              <w:rPr>
                <w:sz w:val="22"/>
                <w:szCs w:val="22"/>
              </w:rPr>
            </w:pPr>
            <w:r w:rsidRPr="003902AE">
              <w:rPr>
                <w:rFonts w:ascii="Times New Roman" w:hAnsi="Times New Roman"/>
                <w:sz w:val="22"/>
                <w:szCs w:val="22"/>
              </w:rPr>
              <w:t>Система питания дизельных двигателей</w:t>
            </w:r>
            <w:r w:rsidRPr="003902AE">
              <w:rPr>
                <w:sz w:val="22"/>
                <w:szCs w:val="22"/>
              </w:rPr>
              <w:t xml:space="preserve"> </w:t>
            </w:r>
            <w:r w:rsidRPr="003902AE">
              <w:rPr>
                <w:rFonts w:ascii="Times New Roman" w:hAnsi="Times New Roman"/>
                <w:sz w:val="22"/>
                <w:szCs w:val="22"/>
              </w:rPr>
              <w:t>– назначение, устройство, принцип работы</w:t>
            </w:r>
          </w:p>
        </w:tc>
        <w:tc>
          <w:tcPr>
            <w:tcW w:w="1281" w:type="dxa"/>
            <w:gridSpan w:val="3"/>
            <w:vMerge/>
          </w:tcPr>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541"/>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11537" w:type="dxa"/>
            <w:gridSpan w:val="7"/>
          </w:tcPr>
          <w:p w:rsidR="00212EEC" w:rsidRPr="003902AE" w:rsidRDefault="00212EEC"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tcPr>
          <w:p w:rsidR="00212EEC" w:rsidRPr="003902AE" w:rsidRDefault="003B35C2" w:rsidP="00DD2EA6">
            <w:pPr>
              <w:spacing w:after="0" w:line="240" w:lineRule="auto"/>
              <w:jc w:val="center"/>
              <w:rPr>
                <w:rFonts w:ascii="Times New Roman" w:hAnsi="Times New Roman"/>
                <w:b/>
                <w:bCs/>
              </w:rPr>
            </w:pPr>
            <w:r w:rsidRPr="003902AE">
              <w:rPr>
                <w:rFonts w:ascii="Times New Roman" w:hAnsi="Times New Roman"/>
                <w:b/>
                <w:bCs/>
              </w:rPr>
              <w:t>1</w:t>
            </w:r>
            <w:r w:rsidR="00291A74" w:rsidRPr="003902AE">
              <w:rPr>
                <w:rFonts w:ascii="Times New Roman" w:hAnsi="Times New Roman"/>
                <w:b/>
                <w:bCs/>
              </w:rPr>
              <w:t>4</w:t>
            </w:r>
          </w:p>
          <w:p w:rsidR="00212EEC" w:rsidRPr="003902AE" w:rsidRDefault="00212EEC" w:rsidP="004E4D90">
            <w:pPr>
              <w:spacing w:after="0" w:line="240" w:lineRule="auto"/>
              <w:jc w:val="center"/>
              <w:rPr>
                <w:rFonts w:ascii="Times New Roman" w:hAnsi="Times New Roman"/>
                <w:bCs/>
              </w:rPr>
            </w:pPr>
          </w:p>
        </w:tc>
      </w:tr>
      <w:tr w:rsidR="00212EEC" w:rsidRPr="003902AE" w:rsidTr="00957DF0">
        <w:trPr>
          <w:trHeight w:val="196"/>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1</w:t>
            </w:r>
          </w:p>
        </w:tc>
        <w:tc>
          <w:tcPr>
            <w:tcW w:w="10989" w:type="dxa"/>
            <w:gridSpan w:val="4"/>
          </w:tcPr>
          <w:p w:rsidR="00212EEC" w:rsidRPr="003902AE" w:rsidRDefault="00212EEC" w:rsidP="00C27CCA">
            <w:pPr>
              <w:spacing w:after="0" w:line="240" w:lineRule="auto"/>
              <w:rPr>
                <w:rFonts w:ascii="Times New Roman" w:hAnsi="Times New Roman"/>
                <w:b/>
              </w:rPr>
            </w:pPr>
            <w:r w:rsidRPr="003902AE">
              <w:rPr>
                <w:rFonts w:ascii="Times New Roman" w:hAnsi="Times New Roman"/>
                <w:spacing w:val="-4"/>
              </w:rPr>
              <w:t>Выполнение заданий по изучению конструкции КШМ двигателей автомобилей и тракторов с частичной разборкой и сборкой.</w:t>
            </w:r>
          </w:p>
        </w:tc>
        <w:tc>
          <w:tcPr>
            <w:tcW w:w="1281" w:type="dxa"/>
            <w:gridSpan w:val="3"/>
          </w:tcPr>
          <w:p w:rsidR="00212EEC" w:rsidRPr="003902AE" w:rsidRDefault="000E5BEC" w:rsidP="004E4D90">
            <w:pPr>
              <w:spacing w:after="0" w:line="240" w:lineRule="auto"/>
              <w:jc w:val="center"/>
              <w:rPr>
                <w:rFonts w:ascii="Times New Roman" w:hAnsi="Times New Roman"/>
                <w:bCs/>
              </w:rPr>
            </w:pPr>
            <w:r w:rsidRPr="003902AE">
              <w:rPr>
                <w:rFonts w:ascii="Times New Roman" w:hAnsi="Times New Roman"/>
                <w:bCs/>
              </w:rPr>
              <w:t>2</w:t>
            </w:r>
          </w:p>
        </w:tc>
      </w:tr>
      <w:tr w:rsidR="00212EEC" w:rsidRPr="003902AE" w:rsidTr="00957DF0">
        <w:trPr>
          <w:trHeight w:val="196"/>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2</w:t>
            </w:r>
          </w:p>
        </w:tc>
        <w:tc>
          <w:tcPr>
            <w:tcW w:w="10989" w:type="dxa"/>
            <w:gridSpan w:val="4"/>
          </w:tcPr>
          <w:p w:rsidR="00212EEC" w:rsidRPr="003902AE" w:rsidRDefault="00212EEC" w:rsidP="00C27CCA">
            <w:pPr>
              <w:spacing w:after="0" w:line="240" w:lineRule="auto"/>
              <w:rPr>
                <w:rFonts w:ascii="Times New Roman" w:hAnsi="Times New Roman"/>
                <w:b/>
              </w:rPr>
            </w:pPr>
            <w:r w:rsidRPr="003902AE">
              <w:rPr>
                <w:rFonts w:ascii="Times New Roman" w:hAnsi="Times New Roman"/>
                <w:spacing w:val="-4"/>
              </w:rPr>
              <w:t>Выполнение заданий по изучению конструкции ГРМ двигателей автомобилей и тракторов с частичной разборкой и сборкой.</w:t>
            </w:r>
          </w:p>
        </w:tc>
        <w:tc>
          <w:tcPr>
            <w:tcW w:w="1281" w:type="dxa"/>
            <w:gridSpan w:val="3"/>
          </w:tcPr>
          <w:p w:rsidR="00212EEC" w:rsidRPr="003902AE" w:rsidRDefault="00291A74" w:rsidP="004E4D90">
            <w:pPr>
              <w:spacing w:after="0" w:line="240" w:lineRule="auto"/>
              <w:jc w:val="center"/>
              <w:rPr>
                <w:rFonts w:ascii="Times New Roman" w:hAnsi="Times New Roman"/>
                <w:bCs/>
              </w:rPr>
            </w:pPr>
            <w:r w:rsidRPr="003902AE">
              <w:rPr>
                <w:rFonts w:ascii="Times New Roman" w:hAnsi="Times New Roman"/>
                <w:bCs/>
              </w:rPr>
              <w:t>4</w:t>
            </w:r>
          </w:p>
        </w:tc>
      </w:tr>
      <w:tr w:rsidR="00212EEC" w:rsidRPr="003902AE" w:rsidTr="00957DF0">
        <w:trPr>
          <w:trHeight w:val="196"/>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12EEC" w:rsidP="004E4D90">
            <w:pPr>
              <w:spacing w:after="0" w:line="360" w:lineRule="auto"/>
              <w:jc w:val="center"/>
              <w:rPr>
                <w:rFonts w:ascii="Times New Roman" w:hAnsi="Times New Roman"/>
                <w:bCs/>
              </w:rPr>
            </w:pPr>
            <w:r w:rsidRPr="003902AE">
              <w:rPr>
                <w:rFonts w:ascii="Times New Roman" w:hAnsi="Times New Roman"/>
                <w:bCs/>
              </w:rPr>
              <w:t>3</w:t>
            </w:r>
          </w:p>
        </w:tc>
        <w:tc>
          <w:tcPr>
            <w:tcW w:w="10989" w:type="dxa"/>
            <w:gridSpan w:val="4"/>
          </w:tcPr>
          <w:p w:rsidR="00212EEC" w:rsidRPr="003902AE" w:rsidRDefault="00212EEC" w:rsidP="00291A74">
            <w:pPr>
              <w:spacing w:after="0" w:line="360" w:lineRule="auto"/>
              <w:rPr>
                <w:rFonts w:ascii="Times New Roman" w:hAnsi="Times New Roman"/>
                <w:b/>
                <w:spacing w:val="-4"/>
              </w:rPr>
            </w:pPr>
            <w:r w:rsidRPr="003902AE">
              <w:rPr>
                <w:rFonts w:ascii="Times New Roman" w:hAnsi="Times New Roman"/>
                <w:spacing w:val="-4"/>
              </w:rPr>
              <w:t xml:space="preserve">Выполнение заданий по изучению конструкции системы охлаждения двигателей автомобилей и тракторов. </w:t>
            </w:r>
          </w:p>
        </w:tc>
        <w:tc>
          <w:tcPr>
            <w:tcW w:w="1281" w:type="dxa"/>
            <w:gridSpan w:val="3"/>
          </w:tcPr>
          <w:p w:rsidR="00212EEC" w:rsidRPr="003902AE" w:rsidRDefault="00212EEC" w:rsidP="004E4D90">
            <w:pPr>
              <w:spacing w:after="0" w:line="240" w:lineRule="auto"/>
              <w:jc w:val="center"/>
              <w:rPr>
                <w:rFonts w:ascii="Times New Roman" w:hAnsi="Times New Roman"/>
                <w:bCs/>
              </w:rPr>
            </w:pPr>
            <w:r w:rsidRPr="003902AE">
              <w:rPr>
                <w:rFonts w:ascii="Times New Roman" w:hAnsi="Times New Roman"/>
                <w:bCs/>
              </w:rPr>
              <w:t>2</w:t>
            </w:r>
          </w:p>
        </w:tc>
      </w:tr>
      <w:tr w:rsidR="00291A74" w:rsidRPr="003902AE" w:rsidTr="00957DF0">
        <w:trPr>
          <w:trHeight w:val="196"/>
        </w:trPr>
        <w:tc>
          <w:tcPr>
            <w:tcW w:w="2409" w:type="dxa"/>
            <w:gridSpan w:val="2"/>
            <w:vMerge/>
            <w:vAlign w:val="center"/>
          </w:tcPr>
          <w:p w:rsidR="00291A74" w:rsidRPr="003902AE" w:rsidRDefault="00291A74" w:rsidP="004E4D90">
            <w:pPr>
              <w:spacing w:after="0" w:line="240" w:lineRule="auto"/>
              <w:rPr>
                <w:rFonts w:ascii="Times New Roman" w:hAnsi="Times New Roman"/>
                <w:b/>
                <w:bCs/>
              </w:rPr>
            </w:pPr>
          </w:p>
        </w:tc>
        <w:tc>
          <w:tcPr>
            <w:tcW w:w="548" w:type="dxa"/>
            <w:gridSpan w:val="3"/>
          </w:tcPr>
          <w:p w:rsidR="00291A74" w:rsidRPr="003902AE" w:rsidRDefault="00291A74" w:rsidP="004E4D90">
            <w:pPr>
              <w:spacing w:after="0" w:line="360" w:lineRule="auto"/>
              <w:jc w:val="center"/>
              <w:rPr>
                <w:rFonts w:ascii="Times New Roman" w:hAnsi="Times New Roman"/>
                <w:bCs/>
              </w:rPr>
            </w:pPr>
            <w:r w:rsidRPr="003902AE">
              <w:rPr>
                <w:rFonts w:ascii="Times New Roman" w:hAnsi="Times New Roman"/>
                <w:bCs/>
              </w:rPr>
              <w:t>4</w:t>
            </w:r>
          </w:p>
        </w:tc>
        <w:tc>
          <w:tcPr>
            <w:tcW w:w="10989" w:type="dxa"/>
            <w:gridSpan w:val="4"/>
          </w:tcPr>
          <w:p w:rsidR="00291A74" w:rsidRPr="003902AE" w:rsidRDefault="00291A74" w:rsidP="00291A74">
            <w:pPr>
              <w:spacing w:after="0" w:line="360" w:lineRule="auto"/>
              <w:rPr>
                <w:rFonts w:ascii="Times New Roman" w:hAnsi="Times New Roman"/>
                <w:spacing w:val="-4"/>
              </w:rPr>
            </w:pPr>
            <w:r w:rsidRPr="003902AE">
              <w:rPr>
                <w:rFonts w:ascii="Times New Roman" w:hAnsi="Times New Roman"/>
                <w:spacing w:val="-4"/>
              </w:rPr>
              <w:t>Выполнение заданий по изучению конструкции системы смазки двигателей автомобилей и тракторов</w:t>
            </w:r>
          </w:p>
        </w:tc>
        <w:tc>
          <w:tcPr>
            <w:tcW w:w="1281" w:type="dxa"/>
            <w:gridSpan w:val="3"/>
          </w:tcPr>
          <w:p w:rsidR="00291A74" w:rsidRPr="003902AE" w:rsidRDefault="00291A74" w:rsidP="004E4D90">
            <w:pPr>
              <w:spacing w:after="0" w:line="240" w:lineRule="auto"/>
              <w:jc w:val="center"/>
              <w:rPr>
                <w:rFonts w:ascii="Times New Roman" w:hAnsi="Times New Roman"/>
                <w:bCs/>
              </w:rPr>
            </w:pPr>
            <w:r w:rsidRPr="003902AE">
              <w:rPr>
                <w:rFonts w:ascii="Times New Roman" w:hAnsi="Times New Roman"/>
                <w:bCs/>
              </w:rPr>
              <w:t>2</w:t>
            </w:r>
          </w:p>
        </w:tc>
      </w:tr>
      <w:tr w:rsidR="00212EEC" w:rsidRPr="003902AE" w:rsidTr="00957DF0">
        <w:trPr>
          <w:trHeight w:val="196"/>
        </w:trPr>
        <w:tc>
          <w:tcPr>
            <w:tcW w:w="2409" w:type="dxa"/>
            <w:gridSpan w:val="2"/>
            <w:vMerge/>
            <w:vAlign w:val="center"/>
          </w:tcPr>
          <w:p w:rsidR="00212EEC" w:rsidRPr="003902AE" w:rsidRDefault="00212EEC" w:rsidP="004E4D90">
            <w:pPr>
              <w:spacing w:after="0" w:line="240" w:lineRule="auto"/>
              <w:rPr>
                <w:rFonts w:ascii="Times New Roman" w:hAnsi="Times New Roman"/>
                <w:b/>
                <w:bCs/>
              </w:rPr>
            </w:pPr>
          </w:p>
        </w:tc>
        <w:tc>
          <w:tcPr>
            <w:tcW w:w="548" w:type="dxa"/>
            <w:gridSpan w:val="3"/>
          </w:tcPr>
          <w:p w:rsidR="00212EEC" w:rsidRPr="003902AE" w:rsidRDefault="00291A74" w:rsidP="004E4D90">
            <w:pPr>
              <w:spacing w:after="0" w:line="360" w:lineRule="auto"/>
              <w:jc w:val="center"/>
              <w:rPr>
                <w:rFonts w:ascii="Times New Roman" w:hAnsi="Times New Roman"/>
                <w:bCs/>
              </w:rPr>
            </w:pPr>
            <w:r w:rsidRPr="003902AE">
              <w:rPr>
                <w:rFonts w:ascii="Times New Roman" w:hAnsi="Times New Roman"/>
                <w:bCs/>
              </w:rPr>
              <w:t>5</w:t>
            </w:r>
          </w:p>
        </w:tc>
        <w:tc>
          <w:tcPr>
            <w:tcW w:w="10989" w:type="dxa"/>
            <w:gridSpan w:val="4"/>
          </w:tcPr>
          <w:p w:rsidR="00212EEC" w:rsidRPr="003902AE" w:rsidRDefault="00212EEC" w:rsidP="00285F25">
            <w:pPr>
              <w:spacing w:after="0" w:line="360" w:lineRule="auto"/>
              <w:rPr>
                <w:rFonts w:ascii="Times New Roman" w:hAnsi="Times New Roman"/>
                <w:b/>
                <w:spacing w:val="-4"/>
              </w:rPr>
            </w:pPr>
            <w:r w:rsidRPr="003902AE">
              <w:rPr>
                <w:rFonts w:ascii="Times New Roman" w:hAnsi="Times New Roman"/>
                <w:spacing w:val="-4"/>
              </w:rPr>
              <w:t>Выполнение заданий по изучению конструкции системы питания двигателей</w:t>
            </w:r>
            <w:r w:rsidR="00285F25" w:rsidRPr="003902AE">
              <w:rPr>
                <w:rFonts w:ascii="Times New Roman" w:hAnsi="Times New Roman"/>
                <w:spacing w:val="-4"/>
              </w:rPr>
              <w:t xml:space="preserve"> </w:t>
            </w:r>
            <w:r w:rsidR="00285F25" w:rsidRPr="003902AE">
              <w:rPr>
                <w:rFonts w:ascii="Times New Roman" w:hAnsi="Times New Roman"/>
              </w:rPr>
              <w:t>с искровым зажиганием</w:t>
            </w:r>
            <w:r w:rsidR="00285F25" w:rsidRPr="003902AE">
              <w:rPr>
                <w:rFonts w:ascii="Times New Roman" w:hAnsi="Times New Roman"/>
                <w:spacing w:val="-4"/>
              </w:rPr>
              <w:t>.</w:t>
            </w:r>
          </w:p>
        </w:tc>
        <w:tc>
          <w:tcPr>
            <w:tcW w:w="1281" w:type="dxa"/>
            <w:gridSpan w:val="3"/>
          </w:tcPr>
          <w:p w:rsidR="00212EEC" w:rsidRPr="003902AE" w:rsidRDefault="00212EEC" w:rsidP="004E4D90">
            <w:pPr>
              <w:spacing w:after="0" w:line="240" w:lineRule="auto"/>
              <w:jc w:val="center"/>
              <w:rPr>
                <w:rFonts w:ascii="Times New Roman" w:hAnsi="Times New Roman"/>
                <w:bCs/>
              </w:rPr>
            </w:pPr>
            <w:r w:rsidRPr="003902AE">
              <w:rPr>
                <w:rFonts w:ascii="Times New Roman" w:hAnsi="Times New Roman"/>
                <w:bCs/>
              </w:rPr>
              <w:t>2</w:t>
            </w:r>
          </w:p>
        </w:tc>
      </w:tr>
      <w:tr w:rsidR="00285F25" w:rsidRPr="003902AE" w:rsidTr="00957DF0">
        <w:trPr>
          <w:trHeight w:val="196"/>
        </w:trPr>
        <w:tc>
          <w:tcPr>
            <w:tcW w:w="2409" w:type="dxa"/>
            <w:gridSpan w:val="2"/>
            <w:vMerge/>
            <w:vAlign w:val="center"/>
          </w:tcPr>
          <w:p w:rsidR="00285F25" w:rsidRPr="003902AE" w:rsidRDefault="00285F25" w:rsidP="004E4D90">
            <w:pPr>
              <w:spacing w:after="0" w:line="240" w:lineRule="auto"/>
              <w:rPr>
                <w:rFonts w:ascii="Times New Roman" w:hAnsi="Times New Roman"/>
                <w:b/>
                <w:bCs/>
              </w:rPr>
            </w:pPr>
          </w:p>
        </w:tc>
        <w:tc>
          <w:tcPr>
            <w:tcW w:w="548" w:type="dxa"/>
            <w:gridSpan w:val="3"/>
          </w:tcPr>
          <w:p w:rsidR="00285F25" w:rsidRPr="003902AE" w:rsidRDefault="00291A74" w:rsidP="004E4D90">
            <w:pPr>
              <w:spacing w:after="0" w:line="360" w:lineRule="auto"/>
              <w:jc w:val="center"/>
              <w:rPr>
                <w:rFonts w:ascii="Times New Roman" w:hAnsi="Times New Roman"/>
                <w:bCs/>
              </w:rPr>
            </w:pPr>
            <w:r w:rsidRPr="003902AE">
              <w:rPr>
                <w:rFonts w:ascii="Times New Roman" w:hAnsi="Times New Roman"/>
                <w:bCs/>
              </w:rPr>
              <w:t>6</w:t>
            </w:r>
          </w:p>
        </w:tc>
        <w:tc>
          <w:tcPr>
            <w:tcW w:w="10989" w:type="dxa"/>
            <w:gridSpan w:val="4"/>
          </w:tcPr>
          <w:p w:rsidR="00285F25" w:rsidRPr="003902AE" w:rsidRDefault="00285F25" w:rsidP="00285F25">
            <w:pPr>
              <w:spacing w:after="0" w:line="360" w:lineRule="auto"/>
              <w:rPr>
                <w:rFonts w:ascii="Times New Roman" w:hAnsi="Times New Roman"/>
                <w:b/>
                <w:spacing w:val="-4"/>
              </w:rPr>
            </w:pPr>
            <w:r w:rsidRPr="003902AE">
              <w:rPr>
                <w:rFonts w:ascii="Times New Roman" w:hAnsi="Times New Roman"/>
                <w:spacing w:val="-4"/>
              </w:rPr>
              <w:t>Выполнение заданий по изучению конструкции системы питания дизельных двигателей автомобилей и тракторов.</w:t>
            </w:r>
          </w:p>
        </w:tc>
        <w:tc>
          <w:tcPr>
            <w:tcW w:w="1281" w:type="dxa"/>
            <w:gridSpan w:val="3"/>
          </w:tcPr>
          <w:p w:rsidR="00285F25" w:rsidRPr="003902AE" w:rsidRDefault="00285F25" w:rsidP="004E4D90">
            <w:pPr>
              <w:spacing w:after="0" w:line="240" w:lineRule="auto"/>
              <w:jc w:val="center"/>
              <w:rPr>
                <w:rFonts w:ascii="Times New Roman" w:hAnsi="Times New Roman"/>
                <w:bCs/>
              </w:rPr>
            </w:pPr>
            <w:r w:rsidRPr="003902AE">
              <w:rPr>
                <w:rFonts w:ascii="Times New Roman" w:hAnsi="Times New Roman"/>
                <w:bCs/>
              </w:rPr>
              <w:t>2</w:t>
            </w:r>
          </w:p>
        </w:tc>
      </w:tr>
      <w:tr w:rsidR="00285F25" w:rsidRPr="003902AE" w:rsidTr="003902AE">
        <w:trPr>
          <w:trHeight w:val="98"/>
        </w:trPr>
        <w:tc>
          <w:tcPr>
            <w:tcW w:w="2409" w:type="dxa"/>
            <w:gridSpan w:val="2"/>
            <w:vMerge w:val="restart"/>
          </w:tcPr>
          <w:p w:rsidR="00285F25" w:rsidRPr="003902AE" w:rsidRDefault="00285F25" w:rsidP="003902AE">
            <w:pPr>
              <w:spacing w:after="0" w:line="240" w:lineRule="auto"/>
              <w:rPr>
                <w:rFonts w:ascii="Times New Roman" w:hAnsi="Times New Roman"/>
                <w:b/>
              </w:rPr>
            </w:pPr>
            <w:r w:rsidRPr="003902AE">
              <w:rPr>
                <w:rFonts w:ascii="Times New Roman" w:hAnsi="Times New Roman"/>
                <w:b/>
              </w:rPr>
              <w:lastRenderedPageBreak/>
              <w:t>Тема 1.2.</w:t>
            </w:r>
          </w:p>
          <w:p w:rsidR="00285F25" w:rsidRPr="003902AE" w:rsidRDefault="00285F25" w:rsidP="003902AE">
            <w:pPr>
              <w:spacing w:after="0" w:line="240" w:lineRule="auto"/>
              <w:rPr>
                <w:rFonts w:ascii="Times New Roman" w:hAnsi="Times New Roman"/>
              </w:rPr>
            </w:pPr>
            <w:r w:rsidRPr="003902AE">
              <w:rPr>
                <w:rFonts w:ascii="Times New Roman" w:hAnsi="Times New Roman"/>
              </w:rPr>
              <w:t>Устройство трансмиссии автомобилей и тракторов</w:t>
            </w:r>
          </w:p>
        </w:tc>
        <w:tc>
          <w:tcPr>
            <w:tcW w:w="11537" w:type="dxa"/>
            <w:gridSpan w:val="7"/>
          </w:tcPr>
          <w:p w:rsidR="00285F25" w:rsidRPr="003902AE" w:rsidRDefault="00285F25" w:rsidP="004E4D90">
            <w:pPr>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tcPr>
          <w:p w:rsidR="00285F25" w:rsidRPr="003902AE" w:rsidRDefault="005A173C" w:rsidP="00291A74">
            <w:pPr>
              <w:spacing w:after="0" w:line="240" w:lineRule="auto"/>
              <w:jc w:val="center"/>
              <w:rPr>
                <w:rFonts w:ascii="Times New Roman" w:hAnsi="Times New Roman"/>
                <w:b/>
                <w:bCs/>
              </w:rPr>
            </w:pPr>
            <w:r w:rsidRPr="003902AE">
              <w:rPr>
                <w:rFonts w:ascii="Times New Roman" w:hAnsi="Times New Roman"/>
                <w:b/>
                <w:bCs/>
              </w:rPr>
              <w:t>2</w:t>
            </w:r>
            <w:r w:rsidR="00291A74" w:rsidRPr="003902AE">
              <w:rPr>
                <w:rFonts w:ascii="Times New Roman" w:hAnsi="Times New Roman"/>
                <w:b/>
                <w:bCs/>
              </w:rPr>
              <w:t>2</w:t>
            </w: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1</w:t>
            </w:r>
          </w:p>
        </w:tc>
        <w:tc>
          <w:tcPr>
            <w:tcW w:w="10989" w:type="dxa"/>
            <w:gridSpan w:val="4"/>
          </w:tcPr>
          <w:p w:rsidR="00285F25" w:rsidRPr="003902AE" w:rsidRDefault="00285F25" w:rsidP="004E4D90">
            <w:pPr>
              <w:spacing w:after="0" w:line="360" w:lineRule="auto"/>
              <w:rPr>
                <w:rFonts w:ascii="Times New Roman" w:hAnsi="Times New Roman"/>
              </w:rPr>
            </w:pPr>
            <w:r w:rsidRPr="003902AE">
              <w:rPr>
                <w:rFonts w:ascii="Times New Roman" w:hAnsi="Times New Roman"/>
              </w:rPr>
              <w:t>Общее устройство трансмиссии</w:t>
            </w:r>
            <w:r w:rsidR="008B3CE5" w:rsidRPr="003902AE">
              <w:rPr>
                <w:rFonts w:ascii="Times New Roman" w:hAnsi="Times New Roman"/>
              </w:rPr>
              <w:t>.</w:t>
            </w:r>
          </w:p>
        </w:tc>
        <w:tc>
          <w:tcPr>
            <w:tcW w:w="1281" w:type="dxa"/>
            <w:gridSpan w:val="3"/>
            <w:vMerge/>
          </w:tcPr>
          <w:p w:rsidR="00285F25" w:rsidRPr="003902AE" w:rsidRDefault="00285F25" w:rsidP="004E4D90">
            <w:pPr>
              <w:spacing w:after="0" w:line="240" w:lineRule="auto"/>
              <w:jc w:val="center"/>
              <w:rPr>
                <w:rFonts w:ascii="Times New Roman" w:hAnsi="Times New Roman"/>
                <w:bCs/>
              </w:rPr>
            </w:pP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2</w:t>
            </w:r>
          </w:p>
        </w:tc>
        <w:tc>
          <w:tcPr>
            <w:tcW w:w="10989" w:type="dxa"/>
            <w:gridSpan w:val="4"/>
          </w:tcPr>
          <w:p w:rsidR="00285F25" w:rsidRPr="003902AE" w:rsidRDefault="00285F25" w:rsidP="004E4D90">
            <w:pPr>
              <w:spacing w:after="0" w:line="360" w:lineRule="auto"/>
              <w:rPr>
                <w:rFonts w:ascii="Times New Roman" w:hAnsi="Times New Roman"/>
              </w:rPr>
            </w:pPr>
            <w:r w:rsidRPr="003902AE">
              <w:rPr>
                <w:rFonts w:ascii="Times New Roman" w:hAnsi="Times New Roman"/>
              </w:rPr>
              <w:t>Сцепление</w:t>
            </w:r>
            <w:r w:rsidR="008B3CE5" w:rsidRPr="003902AE">
              <w:rPr>
                <w:rFonts w:ascii="Times New Roman" w:hAnsi="Times New Roman"/>
              </w:rPr>
              <w:t>.</w:t>
            </w:r>
          </w:p>
        </w:tc>
        <w:tc>
          <w:tcPr>
            <w:tcW w:w="1281" w:type="dxa"/>
            <w:gridSpan w:val="3"/>
            <w:vMerge/>
          </w:tcPr>
          <w:p w:rsidR="00285F25" w:rsidRPr="003902AE" w:rsidRDefault="00285F25" w:rsidP="004E4D90">
            <w:pPr>
              <w:spacing w:after="0" w:line="240" w:lineRule="auto"/>
              <w:jc w:val="center"/>
              <w:rPr>
                <w:rFonts w:ascii="Times New Roman" w:hAnsi="Times New Roman"/>
                <w:bCs/>
              </w:rPr>
            </w:pP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3</w:t>
            </w:r>
          </w:p>
        </w:tc>
        <w:tc>
          <w:tcPr>
            <w:tcW w:w="10989" w:type="dxa"/>
            <w:gridSpan w:val="4"/>
          </w:tcPr>
          <w:p w:rsidR="00285F25" w:rsidRPr="003902AE" w:rsidRDefault="00016087" w:rsidP="00016087">
            <w:pPr>
              <w:spacing w:after="0" w:line="360" w:lineRule="auto"/>
              <w:rPr>
                <w:rFonts w:ascii="Times New Roman" w:hAnsi="Times New Roman"/>
              </w:rPr>
            </w:pPr>
            <w:r w:rsidRPr="003902AE">
              <w:rPr>
                <w:rFonts w:ascii="Times New Roman" w:hAnsi="Times New Roman"/>
              </w:rPr>
              <w:t xml:space="preserve">Механические коробки передач. </w:t>
            </w:r>
          </w:p>
        </w:tc>
        <w:tc>
          <w:tcPr>
            <w:tcW w:w="1281" w:type="dxa"/>
            <w:gridSpan w:val="3"/>
            <w:vMerge/>
          </w:tcPr>
          <w:p w:rsidR="00285F25" w:rsidRPr="003902AE" w:rsidRDefault="00285F25" w:rsidP="004E4D90">
            <w:pPr>
              <w:spacing w:after="0" w:line="240" w:lineRule="auto"/>
              <w:jc w:val="center"/>
              <w:rPr>
                <w:rFonts w:ascii="Times New Roman" w:hAnsi="Times New Roman"/>
                <w:bCs/>
              </w:rPr>
            </w:pPr>
          </w:p>
        </w:tc>
      </w:tr>
      <w:tr w:rsidR="00016087" w:rsidRPr="003902AE" w:rsidTr="00957DF0">
        <w:trPr>
          <w:trHeight w:val="98"/>
        </w:trPr>
        <w:tc>
          <w:tcPr>
            <w:tcW w:w="2409" w:type="dxa"/>
            <w:gridSpan w:val="2"/>
            <w:vMerge/>
            <w:vAlign w:val="center"/>
          </w:tcPr>
          <w:p w:rsidR="00016087" w:rsidRPr="003902AE" w:rsidRDefault="00016087" w:rsidP="004E4D90">
            <w:pPr>
              <w:spacing w:after="0" w:line="240" w:lineRule="auto"/>
              <w:jc w:val="center"/>
              <w:rPr>
                <w:rFonts w:ascii="Times New Roman" w:hAnsi="Times New Roman"/>
                <w:b/>
              </w:rPr>
            </w:pPr>
          </w:p>
        </w:tc>
        <w:tc>
          <w:tcPr>
            <w:tcW w:w="548" w:type="dxa"/>
            <w:gridSpan w:val="3"/>
          </w:tcPr>
          <w:p w:rsidR="00016087" w:rsidRPr="003902AE" w:rsidRDefault="00016087" w:rsidP="004E4D90">
            <w:pPr>
              <w:spacing w:after="0" w:line="360" w:lineRule="auto"/>
              <w:jc w:val="center"/>
              <w:rPr>
                <w:rFonts w:ascii="Times New Roman" w:hAnsi="Times New Roman"/>
                <w:bCs/>
              </w:rPr>
            </w:pPr>
            <w:r w:rsidRPr="003902AE">
              <w:rPr>
                <w:rFonts w:ascii="Times New Roman" w:hAnsi="Times New Roman"/>
                <w:bCs/>
              </w:rPr>
              <w:t>4</w:t>
            </w:r>
          </w:p>
        </w:tc>
        <w:tc>
          <w:tcPr>
            <w:tcW w:w="10989" w:type="dxa"/>
            <w:gridSpan w:val="4"/>
          </w:tcPr>
          <w:p w:rsidR="00016087" w:rsidRPr="003902AE" w:rsidRDefault="00016087" w:rsidP="004E4D90">
            <w:pPr>
              <w:spacing w:after="0" w:line="360" w:lineRule="auto"/>
              <w:rPr>
                <w:rFonts w:ascii="Times New Roman" w:hAnsi="Times New Roman"/>
              </w:rPr>
            </w:pPr>
            <w:r w:rsidRPr="003902AE">
              <w:rPr>
                <w:rFonts w:ascii="Times New Roman" w:hAnsi="Times New Roman"/>
              </w:rPr>
              <w:t>Планетарные коробки передач. Гидромеханическая трансмиссия.</w:t>
            </w:r>
          </w:p>
        </w:tc>
        <w:tc>
          <w:tcPr>
            <w:tcW w:w="1281" w:type="dxa"/>
            <w:gridSpan w:val="3"/>
            <w:vMerge/>
          </w:tcPr>
          <w:p w:rsidR="00016087" w:rsidRPr="003902AE" w:rsidRDefault="00016087" w:rsidP="004E4D90">
            <w:pPr>
              <w:spacing w:after="0" w:line="240" w:lineRule="auto"/>
              <w:jc w:val="center"/>
              <w:rPr>
                <w:rFonts w:ascii="Times New Roman" w:hAnsi="Times New Roman"/>
                <w:bCs/>
              </w:rPr>
            </w:pPr>
          </w:p>
        </w:tc>
      </w:tr>
      <w:tr w:rsidR="00016087" w:rsidRPr="003902AE" w:rsidTr="00957DF0">
        <w:trPr>
          <w:trHeight w:val="98"/>
        </w:trPr>
        <w:tc>
          <w:tcPr>
            <w:tcW w:w="2409" w:type="dxa"/>
            <w:gridSpan w:val="2"/>
            <w:vMerge/>
            <w:vAlign w:val="center"/>
          </w:tcPr>
          <w:p w:rsidR="00016087" w:rsidRPr="003902AE" w:rsidRDefault="00016087" w:rsidP="004E4D90">
            <w:pPr>
              <w:spacing w:after="0" w:line="240" w:lineRule="auto"/>
              <w:jc w:val="center"/>
              <w:rPr>
                <w:rFonts w:ascii="Times New Roman" w:hAnsi="Times New Roman"/>
                <w:b/>
              </w:rPr>
            </w:pPr>
          </w:p>
        </w:tc>
        <w:tc>
          <w:tcPr>
            <w:tcW w:w="548" w:type="dxa"/>
            <w:gridSpan w:val="3"/>
          </w:tcPr>
          <w:p w:rsidR="00016087" w:rsidRPr="003902AE" w:rsidRDefault="00016087" w:rsidP="004E4D90">
            <w:pPr>
              <w:spacing w:after="0" w:line="360" w:lineRule="auto"/>
              <w:jc w:val="center"/>
              <w:rPr>
                <w:rFonts w:ascii="Times New Roman" w:hAnsi="Times New Roman"/>
                <w:bCs/>
              </w:rPr>
            </w:pPr>
            <w:r w:rsidRPr="003902AE">
              <w:rPr>
                <w:rFonts w:ascii="Times New Roman" w:hAnsi="Times New Roman"/>
                <w:bCs/>
              </w:rPr>
              <w:t>5</w:t>
            </w:r>
          </w:p>
        </w:tc>
        <w:tc>
          <w:tcPr>
            <w:tcW w:w="10989" w:type="dxa"/>
            <w:gridSpan w:val="4"/>
          </w:tcPr>
          <w:p w:rsidR="00016087" w:rsidRPr="003902AE" w:rsidRDefault="00016087" w:rsidP="004E4D90">
            <w:pPr>
              <w:spacing w:after="0" w:line="360" w:lineRule="auto"/>
              <w:rPr>
                <w:rFonts w:ascii="Times New Roman" w:hAnsi="Times New Roman"/>
              </w:rPr>
            </w:pPr>
            <w:r w:rsidRPr="003902AE">
              <w:rPr>
                <w:rFonts w:ascii="Times New Roman" w:hAnsi="Times New Roman"/>
              </w:rPr>
              <w:t>Раздаточные коробки.</w:t>
            </w:r>
          </w:p>
        </w:tc>
        <w:tc>
          <w:tcPr>
            <w:tcW w:w="1281" w:type="dxa"/>
            <w:gridSpan w:val="3"/>
            <w:vMerge/>
          </w:tcPr>
          <w:p w:rsidR="00016087" w:rsidRPr="003902AE" w:rsidRDefault="00016087" w:rsidP="004E4D90">
            <w:pPr>
              <w:spacing w:after="0" w:line="240" w:lineRule="auto"/>
              <w:jc w:val="center"/>
              <w:rPr>
                <w:rFonts w:ascii="Times New Roman" w:hAnsi="Times New Roman"/>
                <w:bCs/>
              </w:rPr>
            </w:pP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016087" w:rsidP="004E4D90">
            <w:pPr>
              <w:spacing w:after="0" w:line="360" w:lineRule="auto"/>
              <w:jc w:val="center"/>
              <w:rPr>
                <w:rFonts w:ascii="Times New Roman" w:hAnsi="Times New Roman"/>
                <w:bCs/>
              </w:rPr>
            </w:pPr>
            <w:r w:rsidRPr="003902AE">
              <w:rPr>
                <w:rFonts w:ascii="Times New Roman" w:hAnsi="Times New Roman"/>
                <w:bCs/>
              </w:rPr>
              <w:t>6</w:t>
            </w:r>
          </w:p>
        </w:tc>
        <w:tc>
          <w:tcPr>
            <w:tcW w:w="10989" w:type="dxa"/>
            <w:gridSpan w:val="4"/>
          </w:tcPr>
          <w:p w:rsidR="00285F25" w:rsidRPr="003902AE" w:rsidRDefault="00285F25" w:rsidP="004E4D90">
            <w:pPr>
              <w:spacing w:after="0" w:line="360" w:lineRule="auto"/>
              <w:rPr>
                <w:rFonts w:ascii="Times New Roman" w:hAnsi="Times New Roman"/>
              </w:rPr>
            </w:pPr>
            <w:r w:rsidRPr="003902AE">
              <w:rPr>
                <w:rFonts w:ascii="Times New Roman" w:hAnsi="Times New Roman"/>
              </w:rPr>
              <w:t>Карданная передача</w:t>
            </w:r>
            <w:r w:rsidR="00016087" w:rsidRPr="003902AE">
              <w:rPr>
                <w:rFonts w:ascii="Times New Roman" w:hAnsi="Times New Roman"/>
              </w:rPr>
              <w:t>.</w:t>
            </w:r>
          </w:p>
        </w:tc>
        <w:tc>
          <w:tcPr>
            <w:tcW w:w="1281" w:type="dxa"/>
            <w:gridSpan w:val="3"/>
            <w:vMerge/>
          </w:tcPr>
          <w:p w:rsidR="00285F25" w:rsidRPr="003902AE" w:rsidRDefault="00285F25" w:rsidP="004E4D90">
            <w:pPr>
              <w:spacing w:after="0" w:line="240" w:lineRule="auto"/>
              <w:jc w:val="center"/>
              <w:rPr>
                <w:rFonts w:ascii="Times New Roman" w:hAnsi="Times New Roman"/>
                <w:bCs/>
              </w:rPr>
            </w:pPr>
          </w:p>
        </w:tc>
      </w:tr>
      <w:tr w:rsidR="00016087" w:rsidRPr="003902AE" w:rsidTr="00957DF0">
        <w:trPr>
          <w:trHeight w:val="98"/>
        </w:trPr>
        <w:tc>
          <w:tcPr>
            <w:tcW w:w="2409" w:type="dxa"/>
            <w:gridSpan w:val="2"/>
            <w:vMerge/>
            <w:vAlign w:val="center"/>
          </w:tcPr>
          <w:p w:rsidR="00016087" w:rsidRPr="003902AE" w:rsidRDefault="00016087" w:rsidP="004E4D90">
            <w:pPr>
              <w:spacing w:after="0" w:line="240" w:lineRule="auto"/>
              <w:jc w:val="center"/>
              <w:rPr>
                <w:rFonts w:ascii="Times New Roman" w:hAnsi="Times New Roman"/>
                <w:b/>
              </w:rPr>
            </w:pPr>
          </w:p>
        </w:tc>
        <w:tc>
          <w:tcPr>
            <w:tcW w:w="548" w:type="dxa"/>
            <w:gridSpan w:val="3"/>
          </w:tcPr>
          <w:p w:rsidR="00016087" w:rsidRPr="003902AE" w:rsidRDefault="00016087" w:rsidP="004E4D90">
            <w:pPr>
              <w:spacing w:after="0" w:line="360" w:lineRule="auto"/>
              <w:jc w:val="center"/>
              <w:rPr>
                <w:rFonts w:ascii="Times New Roman" w:hAnsi="Times New Roman"/>
                <w:bCs/>
              </w:rPr>
            </w:pPr>
            <w:r w:rsidRPr="003902AE">
              <w:rPr>
                <w:rFonts w:ascii="Times New Roman" w:hAnsi="Times New Roman"/>
                <w:bCs/>
              </w:rPr>
              <w:t>7</w:t>
            </w:r>
          </w:p>
        </w:tc>
        <w:tc>
          <w:tcPr>
            <w:tcW w:w="10989" w:type="dxa"/>
            <w:gridSpan w:val="4"/>
          </w:tcPr>
          <w:p w:rsidR="00016087" w:rsidRPr="003902AE" w:rsidRDefault="00016087" w:rsidP="004E4D90">
            <w:pPr>
              <w:spacing w:after="0" w:line="360" w:lineRule="auto"/>
              <w:rPr>
                <w:rFonts w:ascii="Times New Roman" w:hAnsi="Times New Roman"/>
              </w:rPr>
            </w:pPr>
            <w:r w:rsidRPr="003902AE">
              <w:rPr>
                <w:rFonts w:ascii="Times New Roman" w:hAnsi="Times New Roman"/>
              </w:rPr>
              <w:t>Главная передача, дифференциал, полуось. Типы, устройство, работа.</w:t>
            </w:r>
          </w:p>
        </w:tc>
        <w:tc>
          <w:tcPr>
            <w:tcW w:w="1281" w:type="dxa"/>
            <w:gridSpan w:val="3"/>
            <w:vMerge/>
          </w:tcPr>
          <w:p w:rsidR="00016087" w:rsidRPr="003902AE" w:rsidRDefault="00016087" w:rsidP="004E4D90">
            <w:pPr>
              <w:spacing w:after="0" w:line="240" w:lineRule="auto"/>
              <w:jc w:val="center"/>
              <w:rPr>
                <w:rFonts w:ascii="Times New Roman" w:hAnsi="Times New Roman"/>
                <w:bCs/>
              </w:rPr>
            </w:pP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016087" w:rsidP="004E4D90">
            <w:pPr>
              <w:spacing w:after="0" w:line="360" w:lineRule="auto"/>
              <w:jc w:val="center"/>
              <w:rPr>
                <w:rFonts w:ascii="Times New Roman" w:hAnsi="Times New Roman"/>
                <w:bCs/>
              </w:rPr>
            </w:pPr>
            <w:r w:rsidRPr="003902AE">
              <w:rPr>
                <w:rFonts w:ascii="Times New Roman" w:hAnsi="Times New Roman"/>
                <w:bCs/>
              </w:rPr>
              <w:t>8</w:t>
            </w:r>
          </w:p>
        </w:tc>
        <w:tc>
          <w:tcPr>
            <w:tcW w:w="10989" w:type="dxa"/>
            <w:gridSpan w:val="4"/>
          </w:tcPr>
          <w:p w:rsidR="00285F25" w:rsidRPr="003902AE" w:rsidRDefault="00285F25" w:rsidP="004E4D90">
            <w:pPr>
              <w:spacing w:after="0" w:line="360" w:lineRule="auto"/>
              <w:rPr>
                <w:rFonts w:ascii="Times New Roman" w:hAnsi="Times New Roman"/>
              </w:rPr>
            </w:pPr>
            <w:r w:rsidRPr="003902AE">
              <w:rPr>
                <w:rFonts w:ascii="Times New Roman" w:hAnsi="Times New Roman"/>
              </w:rPr>
              <w:t>Ведущие мосты автомобилей и колёсных тракторов</w:t>
            </w:r>
          </w:p>
        </w:tc>
        <w:tc>
          <w:tcPr>
            <w:tcW w:w="1281" w:type="dxa"/>
            <w:gridSpan w:val="3"/>
            <w:vMerge/>
          </w:tcPr>
          <w:p w:rsidR="00285F25" w:rsidRPr="003902AE" w:rsidRDefault="00285F25" w:rsidP="004E4D90">
            <w:pPr>
              <w:spacing w:after="0" w:line="240" w:lineRule="auto"/>
              <w:jc w:val="center"/>
              <w:rPr>
                <w:rFonts w:ascii="Times New Roman" w:hAnsi="Times New Roman"/>
                <w:bCs/>
              </w:rPr>
            </w:pP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016087" w:rsidP="004E4D90">
            <w:pPr>
              <w:spacing w:after="0" w:line="360" w:lineRule="auto"/>
              <w:jc w:val="center"/>
              <w:rPr>
                <w:rFonts w:ascii="Times New Roman" w:hAnsi="Times New Roman"/>
                <w:bCs/>
              </w:rPr>
            </w:pPr>
            <w:r w:rsidRPr="003902AE">
              <w:rPr>
                <w:rFonts w:ascii="Times New Roman" w:hAnsi="Times New Roman"/>
                <w:bCs/>
              </w:rPr>
              <w:t>9</w:t>
            </w:r>
          </w:p>
        </w:tc>
        <w:tc>
          <w:tcPr>
            <w:tcW w:w="10989" w:type="dxa"/>
            <w:gridSpan w:val="4"/>
          </w:tcPr>
          <w:p w:rsidR="00285F25" w:rsidRPr="003902AE" w:rsidRDefault="00285F25" w:rsidP="00016087">
            <w:pPr>
              <w:spacing w:after="0" w:line="360" w:lineRule="auto"/>
              <w:rPr>
                <w:rFonts w:ascii="Times New Roman" w:hAnsi="Times New Roman"/>
              </w:rPr>
            </w:pPr>
            <w:r w:rsidRPr="003902AE">
              <w:rPr>
                <w:rFonts w:ascii="Times New Roman" w:hAnsi="Times New Roman"/>
              </w:rPr>
              <w:t>Ведущие мосты гусеничных тракторов. Механизм</w:t>
            </w:r>
            <w:r w:rsidR="00016087" w:rsidRPr="003902AE">
              <w:rPr>
                <w:rFonts w:ascii="Times New Roman" w:hAnsi="Times New Roman"/>
              </w:rPr>
              <w:t>ы</w:t>
            </w:r>
            <w:r w:rsidRPr="003902AE">
              <w:rPr>
                <w:rFonts w:ascii="Times New Roman" w:hAnsi="Times New Roman"/>
              </w:rPr>
              <w:t xml:space="preserve"> поворота: бортовые фрикционы</w:t>
            </w:r>
            <w:r w:rsidR="00016087" w:rsidRPr="003902AE">
              <w:rPr>
                <w:rFonts w:ascii="Times New Roman" w:hAnsi="Times New Roman"/>
              </w:rPr>
              <w:t>.</w:t>
            </w:r>
          </w:p>
        </w:tc>
        <w:tc>
          <w:tcPr>
            <w:tcW w:w="1281" w:type="dxa"/>
            <w:gridSpan w:val="3"/>
            <w:vMerge/>
          </w:tcPr>
          <w:p w:rsidR="00285F25" w:rsidRPr="003902AE" w:rsidRDefault="00285F25" w:rsidP="004E4D90">
            <w:pPr>
              <w:spacing w:after="0" w:line="240" w:lineRule="auto"/>
              <w:jc w:val="center"/>
              <w:rPr>
                <w:rFonts w:ascii="Times New Roman" w:hAnsi="Times New Roman"/>
                <w:bCs/>
              </w:rPr>
            </w:pPr>
          </w:p>
        </w:tc>
      </w:tr>
      <w:tr w:rsidR="008B3CE5" w:rsidRPr="003902AE" w:rsidTr="00957DF0">
        <w:trPr>
          <w:trHeight w:val="98"/>
        </w:trPr>
        <w:tc>
          <w:tcPr>
            <w:tcW w:w="2409" w:type="dxa"/>
            <w:gridSpan w:val="2"/>
            <w:vMerge/>
            <w:vAlign w:val="center"/>
          </w:tcPr>
          <w:p w:rsidR="008B3CE5" w:rsidRPr="003902AE" w:rsidRDefault="008B3CE5" w:rsidP="004E4D90">
            <w:pPr>
              <w:spacing w:after="0" w:line="240" w:lineRule="auto"/>
              <w:jc w:val="center"/>
              <w:rPr>
                <w:rFonts w:ascii="Times New Roman" w:hAnsi="Times New Roman"/>
                <w:b/>
              </w:rPr>
            </w:pPr>
          </w:p>
        </w:tc>
        <w:tc>
          <w:tcPr>
            <w:tcW w:w="548" w:type="dxa"/>
            <w:gridSpan w:val="3"/>
          </w:tcPr>
          <w:p w:rsidR="008B3CE5" w:rsidRPr="003902AE" w:rsidRDefault="00016087" w:rsidP="004E4D90">
            <w:pPr>
              <w:spacing w:after="0" w:line="360" w:lineRule="auto"/>
              <w:jc w:val="center"/>
              <w:rPr>
                <w:rFonts w:ascii="Times New Roman" w:hAnsi="Times New Roman"/>
                <w:bCs/>
              </w:rPr>
            </w:pPr>
            <w:r w:rsidRPr="003902AE">
              <w:rPr>
                <w:rFonts w:ascii="Times New Roman" w:hAnsi="Times New Roman"/>
                <w:bCs/>
              </w:rPr>
              <w:t>10</w:t>
            </w:r>
          </w:p>
        </w:tc>
        <w:tc>
          <w:tcPr>
            <w:tcW w:w="10989" w:type="dxa"/>
            <w:gridSpan w:val="4"/>
          </w:tcPr>
          <w:p w:rsidR="008B3CE5" w:rsidRPr="003902AE" w:rsidRDefault="00016087" w:rsidP="00016087">
            <w:pPr>
              <w:spacing w:after="0" w:line="360" w:lineRule="auto"/>
              <w:rPr>
                <w:rFonts w:ascii="Times New Roman" w:hAnsi="Times New Roman"/>
              </w:rPr>
            </w:pPr>
            <w:r w:rsidRPr="003902AE">
              <w:rPr>
                <w:rFonts w:ascii="Times New Roman" w:hAnsi="Times New Roman"/>
              </w:rPr>
              <w:t>Ведущие мосты гусеничных тракторов. Планетарный механизм поворота (ПМП)</w:t>
            </w:r>
          </w:p>
        </w:tc>
        <w:tc>
          <w:tcPr>
            <w:tcW w:w="1281" w:type="dxa"/>
            <w:gridSpan w:val="3"/>
          </w:tcPr>
          <w:p w:rsidR="008B3CE5" w:rsidRPr="003902AE" w:rsidRDefault="008B3CE5" w:rsidP="004E4D90">
            <w:pPr>
              <w:spacing w:after="0" w:line="240" w:lineRule="auto"/>
              <w:jc w:val="center"/>
              <w:rPr>
                <w:rFonts w:ascii="Times New Roman" w:hAnsi="Times New Roman"/>
                <w:bCs/>
              </w:rPr>
            </w:pPr>
          </w:p>
        </w:tc>
      </w:tr>
      <w:tr w:rsidR="00285F25" w:rsidRPr="003902AE" w:rsidTr="00957DF0">
        <w:trPr>
          <w:trHeight w:val="288"/>
        </w:trPr>
        <w:tc>
          <w:tcPr>
            <w:tcW w:w="2409" w:type="dxa"/>
            <w:gridSpan w:val="2"/>
            <w:vMerge/>
            <w:vAlign w:val="center"/>
          </w:tcPr>
          <w:p w:rsidR="00285F25" w:rsidRPr="003902AE" w:rsidRDefault="00285F25" w:rsidP="004E4D90">
            <w:pPr>
              <w:spacing w:after="0" w:line="240" w:lineRule="auto"/>
              <w:rPr>
                <w:rFonts w:ascii="Times New Roman" w:hAnsi="Times New Roman"/>
                <w:b/>
                <w:bCs/>
              </w:rPr>
            </w:pPr>
          </w:p>
        </w:tc>
        <w:tc>
          <w:tcPr>
            <w:tcW w:w="11537" w:type="dxa"/>
            <w:gridSpan w:val="7"/>
          </w:tcPr>
          <w:p w:rsidR="00285F25" w:rsidRPr="003902AE" w:rsidRDefault="00285F25"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tcPr>
          <w:p w:rsidR="00285F25" w:rsidRPr="003902AE" w:rsidRDefault="000E5BEC" w:rsidP="004E4D90">
            <w:pPr>
              <w:spacing w:after="0" w:line="240" w:lineRule="auto"/>
              <w:jc w:val="center"/>
              <w:rPr>
                <w:rFonts w:ascii="Times New Roman" w:hAnsi="Times New Roman"/>
                <w:b/>
                <w:bCs/>
              </w:rPr>
            </w:pPr>
            <w:r w:rsidRPr="003902AE">
              <w:rPr>
                <w:rFonts w:ascii="Times New Roman" w:hAnsi="Times New Roman"/>
                <w:b/>
                <w:bCs/>
              </w:rPr>
              <w:t>8</w:t>
            </w:r>
          </w:p>
        </w:tc>
      </w:tr>
      <w:tr w:rsidR="00285F25" w:rsidRPr="003902AE" w:rsidTr="00957DF0">
        <w:trPr>
          <w:trHeight w:val="288"/>
        </w:trPr>
        <w:tc>
          <w:tcPr>
            <w:tcW w:w="2409" w:type="dxa"/>
            <w:gridSpan w:val="2"/>
            <w:vMerge/>
            <w:vAlign w:val="center"/>
          </w:tcPr>
          <w:p w:rsidR="00285F25" w:rsidRPr="003902AE" w:rsidRDefault="00285F25" w:rsidP="004E4D90">
            <w:pPr>
              <w:spacing w:after="0" w:line="240" w:lineRule="auto"/>
              <w:rPr>
                <w:rFonts w:ascii="Times New Roman" w:hAnsi="Times New Roman"/>
                <w:b/>
                <w:bCs/>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1</w:t>
            </w:r>
          </w:p>
        </w:tc>
        <w:tc>
          <w:tcPr>
            <w:tcW w:w="10989" w:type="dxa"/>
            <w:gridSpan w:val="4"/>
            <w:vAlign w:val="center"/>
          </w:tcPr>
          <w:p w:rsidR="00285F25" w:rsidRPr="003902AE" w:rsidRDefault="00285F25" w:rsidP="00F816BD">
            <w:pPr>
              <w:spacing w:after="0" w:line="360" w:lineRule="auto"/>
              <w:rPr>
                <w:rFonts w:ascii="Times New Roman" w:hAnsi="Times New Roman"/>
                <w:b/>
                <w:bCs/>
              </w:rPr>
            </w:pPr>
            <w:r w:rsidRPr="003902AE">
              <w:rPr>
                <w:rFonts w:ascii="Times New Roman" w:hAnsi="Times New Roman"/>
                <w:spacing w:val="-1"/>
              </w:rPr>
              <w:t>Выполнение заданий по изучению конструкций сцеплений</w:t>
            </w:r>
            <w:r w:rsidR="00016087" w:rsidRPr="003902AE">
              <w:rPr>
                <w:rFonts w:ascii="Times New Roman" w:hAnsi="Times New Roman"/>
                <w:spacing w:val="-1"/>
              </w:rPr>
              <w:t>.</w:t>
            </w:r>
          </w:p>
        </w:tc>
        <w:tc>
          <w:tcPr>
            <w:tcW w:w="1281" w:type="dxa"/>
            <w:gridSpan w:val="3"/>
          </w:tcPr>
          <w:p w:rsidR="00285F25" w:rsidRPr="003902AE" w:rsidRDefault="00285F25" w:rsidP="004E4D90">
            <w:pPr>
              <w:spacing w:after="0" w:line="240" w:lineRule="auto"/>
              <w:jc w:val="center"/>
              <w:rPr>
                <w:rFonts w:ascii="Times New Roman" w:hAnsi="Times New Roman"/>
                <w:bCs/>
              </w:rPr>
            </w:pPr>
            <w:r w:rsidRPr="003902AE">
              <w:rPr>
                <w:rFonts w:ascii="Times New Roman" w:hAnsi="Times New Roman"/>
                <w:bCs/>
              </w:rPr>
              <w:t>2</w:t>
            </w:r>
          </w:p>
        </w:tc>
      </w:tr>
      <w:tr w:rsidR="00285F25" w:rsidRPr="003902AE" w:rsidTr="00957DF0">
        <w:trPr>
          <w:trHeight w:val="288"/>
        </w:trPr>
        <w:tc>
          <w:tcPr>
            <w:tcW w:w="2409" w:type="dxa"/>
            <w:gridSpan w:val="2"/>
            <w:vMerge/>
            <w:vAlign w:val="center"/>
          </w:tcPr>
          <w:p w:rsidR="00285F25" w:rsidRPr="003902AE" w:rsidRDefault="00285F25" w:rsidP="004E4D90">
            <w:pPr>
              <w:spacing w:after="0" w:line="240" w:lineRule="auto"/>
              <w:rPr>
                <w:rFonts w:ascii="Times New Roman" w:hAnsi="Times New Roman"/>
                <w:b/>
                <w:bCs/>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2</w:t>
            </w:r>
          </w:p>
        </w:tc>
        <w:tc>
          <w:tcPr>
            <w:tcW w:w="10989" w:type="dxa"/>
            <w:gridSpan w:val="4"/>
            <w:vAlign w:val="center"/>
          </w:tcPr>
          <w:p w:rsidR="00285F25" w:rsidRPr="003902AE" w:rsidRDefault="00285F25" w:rsidP="00F816BD">
            <w:pPr>
              <w:spacing w:after="0" w:line="360" w:lineRule="auto"/>
              <w:rPr>
                <w:rFonts w:ascii="Times New Roman" w:hAnsi="Times New Roman"/>
                <w:spacing w:val="-1"/>
              </w:rPr>
            </w:pPr>
            <w:r w:rsidRPr="003902AE">
              <w:rPr>
                <w:rFonts w:ascii="Times New Roman" w:hAnsi="Times New Roman"/>
                <w:spacing w:val="-1"/>
              </w:rPr>
              <w:t>Выполнение заданий по изучению конструкции коробок передач и раздаточных коробок</w:t>
            </w:r>
            <w:r w:rsidR="00016087" w:rsidRPr="003902AE">
              <w:rPr>
                <w:rFonts w:ascii="Times New Roman" w:hAnsi="Times New Roman"/>
                <w:spacing w:val="-1"/>
              </w:rPr>
              <w:t>.</w:t>
            </w:r>
          </w:p>
        </w:tc>
        <w:tc>
          <w:tcPr>
            <w:tcW w:w="1281" w:type="dxa"/>
            <w:gridSpan w:val="3"/>
          </w:tcPr>
          <w:p w:rsidR="00285F25" w:rsidRPr="003902AE" w:rsidRDefault="00285F25" w:rsidP="004E4D90">
            <w:pPr>
              <w:spacing w:after="0" w:line="240" w:lineRule="auto"/>
              <w:jc w:val="center"/>
              <w:rPr>
                <w:rFonts w:ascii="Times New Roman" w:hAnsi="Times New Roman"/>
                <w:bCs/>
              </w:rPr>
            </w:pPr>
            <w:r w:rsidRPr="003902AE">
              <w:rPr>
                <w:rFonts w:ascii="Times New Roman" w:hAnsi="Times New Roman"/>
                <w:bCs/>
              </w:rPr>
              <w:t>2</w:t>
            </w:r>
          </w:p>
        </w:tc>
      </w:tr>
      <w:tr w:rsidR="00285F25" w:rsidRPr="003902AE" w:rsidTr="00957DF0">
        <w:trPr>
          <w:trHeight w:val="288"/>
        </w:trPr>
        <w:tc>
          <w:tcPr>
            <w:tcW w:w="2409" w:type="dxa"/>
            <w:gridSpan w:val="2"/>
            <w:vMerge/>
            <w:vAlign w:val="center"/>
          </w:tcPr>
          <w:p w:rsidR="00285F25" w:rsidRPr="003902AE" w:rsidRDefault="00285F25" w:rsidP="004E4D90">
            <w:pPr>
              <w:spacing w:after="0" w:line="240" w:lineRule="auto"/>
              <w:rPr>
                <w:rFonts w:ascii="Times New Roman" w:hAnsi="Times New Roman"/>
                <w:b/>
                <w:bCs/>
              </w:rPr>
            </w:pPr>
          </w:p>
        </w:tc>
        <w:tc>
          <w:tcPr>
            <w:tcW w:w="548" w:type="dxa"/>
            <w:gridSpan w:val="3"/>
          </w:tcPr>
          <w:p w:rsidR="00285F25" w:rsidRPr="003902AE" w:rsidRDefault="000E5BEC" w:rsidP="004E4D90">
            <w:pPr>
              <w:spacing w:after="0" w:line="360" w:lineRule="auto"/>
              <w:jc w:val="center"/>
              <w:rPr>
                <w:rFonts w:ascii="Times New Roman" w:hAnsi="Times New Roman"/>
                <w:bCs/>
              </w:rPr>
            </w:pPr>
            <w:r w:rsidRPr="003902AE">
              <w:rPr>
                <w:rFonts w:ascii="Times New Roman" w:hAnsi="Times New Roman"/>
                <w:bCs/>
              </w:rPr>
              <w:t>3</w:t>
            </w:r>
          </w:p>
        </w:tc>
        <w:tc>
          <w:tcPr>
            <w:tcW w:w="10989" w:type="dxa"/>
            <w:gridSpan w:val="4"/>
            <w:vAlign w:val="center"/>
          </w:tcPr>
          <w:p w:rsidR="00285F25" w:rsidRPr="003902AE" w:rsidRDefault="00285F25" w:rsidP="00247B36">
            <w:pPr>
              <w:spacing w:after="0" w:line="360" w:lineRule="auto"/>
              <w:rPr>
                <w:rFonts w:ascii="Times New Roman" w:hAnsi="Times New Roman"/>
                <w:spacing w:val="-1"/>
              </w:rPr>
            </w:pPr>
            <w:r w:rsidRPr="003902AE">
              <w:rPr>
                <w:rFonts w:ascii="Times New Roman" w:hAnsi="Times New Roman"/>
                <w:spacing w:val="-1"/>
              </w:rPr>
              <w:t>Выполнение заданий по изучению конструкции ведущих мостов автомобилей и колёсных тракторов</w:t>
            </w:r>
            <w:r w:rsidR="00016087" w:rsidRPr="003902AE">
              <w:rPr>
                <w:rFonts w:ascii="Times New Roman" w:hAnsi="Times New Roman"/>
                <w:spacing w:val="-1"/>
              </w:rPr>
              <w:t>.</w:t>
            </w:r>
          </w:p>
        </w:tc>
        <w:tc>
          <w:tcPr>
            <w:tcW w:w="1281" w:type="dxa"/>
            <w:gridSpan w:val="3"/>
          </w:tcPr>
          <w:p w:rsidR="00285F25" w:rsidRPr="003902AE" w:rsidRDefault="00285F25" w:rsidP="00247B36">
            <w:pPr>
              <w:spacing w:after="0" w:line="240" w:lineRule="auto"/>
              <w:jc w:val="center"/>
              <w:rPr>
                <w:rFonts w:ascii="Times New Roman" w:hAnsi="Times New Roman"/>
                <w:bCs/>
              </w:rPr>
            </w:pPr>
            <w:r w:rsidRPr="003902AE">
              <w:rPr>
                <w:rFonts w:ascii="Times New Roman" w:hAnsi="Times New Roman"/>
                <w:bCs/>
              </w:rPr>
              <w:t>2</w:t>
            </w:r>
          </w:p>
        </w:tc>
      </w:tr>
      <w:tr w:rsidR="00285F25" w:rsidRPr="003902AE" w:rsidTr="00957DF0">
        <w:trPr>
          <w:trHeight w:val="288"/>
        </w:trPr>
        <w:tc>
          <w:tcPr>
            <w:tcW w:w="2409" w:type="dxa"/>
            <w:gridSpan w:val="2"/>
            <w:vMerge/>
            <w:vAlign w:val="center"/>
          </w:tcPr>
          <w:p w:rsidR="00285F25" w:rsidRPr="003902AE" w:rsidRDefault="00285F25" w:rsidP="004E4D90">
            <w:pPr>
              <w:spacing w:after="0" w:line="240" w:lineRule="auto"/>
              <w:rPr>
                <w:rFonts w:ascii="Times New Roman" w:hAnsi="Times New Roman"/>
                <w:b/>
                <w:bCs/>
              </w:rPr>
            </w:pPr>
          </w:p>
        </w:tc>
        <w:tc>
          <w:tcPr>
            <w:tcW w:w="548" w:type="dxa"/>
            <w:gridSpan w:val="3"/>
          </w:tcPr>
          <w:p w:rsidR="00285F25" w:rsidRPr="003902AE" w:rsidRDefault="000E5BEC" w:rsidP="004E4D90">
            <w:pPr>
              <w:spacing w:after="0" w:line="360" w:lineRule="auto"/>
              <w:jc w:val="center"/>
              <w:rPr>
                <w:rFonts w:ascii="Times New Roman" w:hAnsi="Times New Roman"/>
                <w:bCs/>
              </w:rPr>
            </w:pPr>
            <w:r w:rsidRPr="003902AE">
              <w:rPr>
                <w:rFonts w:ascii="Times New Roman" w:hAnsi="Times New Roman"/>
                <w:bCs/>
              </w:rPr>
              <w:t>4</w:t>
            </w:r>
          </w:p>
        </w:tc>
        <w:tc>
          <w:tcPr>
            <w:tcW w:w="10989" w:type="dxa"/>
            <w:gridSpan w:val="4"/>
            <w:vAlign w:val="center"/>
          </w:tcPr>
          <w:p w:rsidR="00285F25" w:rsidRPr="003902AE" w:rsidRDefault="00285F25" w:rsidP="00247B36">
            <w:pPr>
              <w:spacing w:after="0" w:line="360" w:lineRule="auto"/>
              <w:rPr>
                <w:rFonts w:ascii="Times New Roman" w:hAnsi="Times New Roman"/>
                <w:spacing w:val="-1"/>
              </w:rPr>
            </w:pPr>
            <w:r w:rsidRPr="003902AE">
              <w:rPr>
                <w:rFonts w:ascii="Times New Roman" w:hAnsi="Times New Roman"/>
                <w:spacing w:val="-1"/>
              </w:rPr>
              <w:t>Выполнение заданий по изучению конструкции ведущих мостов гусеничных тракторов</w:t>
            </w:r>
            <w:r w:rsidR="00016087" w:rsidRPr="003902AE">
              <w:rPr>
                <w:rFonts w:ascii="Times New Roman" w:hAnsi="Times New Roman"/>
                <w:spacing w:val="-1"/>
              </w:rPr>
              <w:t>.</w:t>
            </w:r>
          </w:p>
        </w:tc>
        <w:tc>
          <w:tcPr>
            <w:tcW w:w="1281" w:type="dxa"/>
            <w:gridSpan w:val="3"/>
          </w:tcPr>
          <w:p w:rsidR="00285F25" w:rsidRPr="003902AE" w:rsidRDefault="00285F25" w:rsidP="00247B36">
            <w:pPr>
              <w:spacing w:after="0" w:line="240" w:lineRule="auto"/>
              <w:jc w:val="center"/>
              <w:rPr>
                <w:rFonts w:ascii="Times New Roman" w:hAnsi="Times New Roman"/>
                <w:bCs/>
              </w:rPr>
            </w:pPr>
            <w:r w:rsidRPr="003902AE">
              <w:rPr>
                <w:rFonts w:ascii="Times New Roman" w:hAnsi="Times New Roman"/>
                <w:bCs/>
              </w:rPr>
              <w:t>2</w:t>
            </w:r>
          </w:p>
        </w:tc>
      </w:tr>
      <w:tr w:rsidR="00285F25" w:rsidRPr="003902AE" w:rsidTr="003902AE">
        <w:trPr>
          <w:trHeight w:val="150"/>
        </w:trPr>
        <w:tc>
          <w:tcPr>
            <w:tcW w:w="2409" w:type="dxa"/>
            <w:gridSpan w:val="2"/>
            <w:vMerge w:val="restart"/>
          </w:tcPr>
          <w:p w:rsidR="00285F25" w:rsidRPr="003902AE" w:rsidRDefault="00285F25" w:rsidP="003902AE">
            <w:pPr>
              <w:spacing w:after="0" w:line="240" w:lineRule="auto"/>
              <w:rPr>
                <w:rFonts w:ascii="Times New Roman" w:hAnsi="Times New Roman"/>
              </w:rPr>
            </w:pPr>
            <w:r w:rsidRPr="003902AE">
              <w:rPr>
                <w:rFonts w:ascii="Times New Roman" w:hAnsi="Times New Roman"/>
                <w:b/>
              </w:rPr>
              <w:t>Тема 1.3.</w:t>
            </w:r>
            <w:r w:rsidRPr="003902AE">
              <w:rPr>
                <w:rFonts w:ascii="Times New Roman" w:hAnsi="Times New Roman"/>
              </w:rPr>
              <w:t xml:space="preserve"> Ходовая часть</w:t>
            </w:r>
          </w:p>
        </w:tc>
        <w:tc>
          <w:tcPr>
            <w:tcW w:w="11537" w:type="dxa"/>
            <w:gridSpan w:val="7"/>
          </w:tcPr>
          <w:p w:rsidR="00285F25" w:rsidRPr="003902AE" w:rsidRDefault="00285F25" w:rsidP="004E4D90">
            <w:pPr>
              <w:spacing w:after="0" w:line="360" w:lineRule="auto"/>
              <w:rPr>
                <w:rFonts w:ascii="Times New Roman" w:hAnsi="Times New Roman"/>
                <w:b/>
                <w:bCs/>
              </w:rPr>
            </w:pPr>
            <w:r w:rsidRPr="003902AE">
              <w:rPr>
                <w:rFonts w:ascii="Times New Roman" w:hAnsi="Times New Roman"/>
                <w:b/>
              </w:rPr>
              <w:t>Содержание</w:t>
            </w:r>
          </w:p>
        </w:tc>
        <w:tc>
          <w:tcPr>
            <w:tcW w:w="1281" w:type="dxa"/>
            <w:gridSpan w:val="3"/>
            <w:vMerge w:val="restart"/>
            <w:vAlign w:val="center"/>
          </w:tcPr>
          <w:p w:rsidR="00285F25" w:rsidRPr="003902AE" w:rsidRDefault="00285F25" w:rsidP="004E4D90">
            <w:pPr>
              <w:spacing w:after="0" w:line="240" w:lineRule="auto"/>
              <w:jc w:val="center"/>
              <w:rPr>
                <w:rFonts w:ascii="Times New Roman" w:hAnsi="Times New Roman"/>
              </w:rPr>
            </w:pPr>
          </w:p>
          <w:p w:rsidR="00285F25" w:rsidRPr="003902AE" w:rsidRDefault="00285F25" w:rsidP="000E5BEC">
            <w:pPr>
              <w:spacing w:after="0" w:line="240" w:lineRule="auto"/>
              <w:jc w:val="center"/>
              <w:rPr>
                <w:rFonts w:ascii="Times New Roman" w:hAnsi="Times New Roman"/>
                <w:b/>
              </w:rPr>
            </w:pPr>
            <w:r w:rsidRPr="003902AE">
              <w:rPr>
                <w:rFonts w:ascii="Times New Roman" w:hAnsi="Times New Roman"/>
                <w:b/>
              </w:rPr>
              <w:t>1</w:t>
            </w:r>
            <w:r w:rsidR="000E5BEC" w:rsidRPr="003902AE">
              <w:rPr>
                <w:rFonts w:ascii="Times New Roman" w:hAnsi="Times New Roman"/>
                <w:b/>
              </w:rPr>
              <w:t>2</w:t>
            </w:r>
          </w:p>
        </w:tc>
      </w:tr>
      <w:tr w:rsidR="00285F25" w:rsidRPr="003902AE" w:rsidTr="00957DF0">
        <w:trPr>
          <w:trHeight w:val="190"/>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1</w:t>
            </w:r>
          </w:p>
        </w:tc>
        <w:tc>
          <w:tcPr>
            <w:tcW w:w="10989" w:type="dxa"/>
            <w:gridSpan w:val="4"/>
            <w:vAlign w:val="center"/>
          </w:tcPr>
          <w:p w:rsidR="00285F25" w:rsidRPr="003902AE" w:rsidRDefault="00016087" w:rsidP="00016087">
            <w:pPr>
              <w:spacing w:after="0" w:line="360" w:lineRule="auto"/>
              <w:rPr>
                <w:rFonts w:ascii="Times New Roman" w:hAnsi="Times New Roman"/>
              </w:rPr>
            </w:pPr>
            <w:r w:rsidRPr="003902AE">
              <w:rPr>
                <w:rFonts w:ascii="Times New Roman" w:hAnsi="Times New Roman"/>
              </w:rPr>
              <w:t>Несущая система. Рама автомобиля, остов трактора</w:t>
            </w:r>
          </w:p>
        </w:tc>
        <w:tc>
          <w:tcPr>
            <w:tcW w:w="1281" w:type="dxa"/>
            <w:gridSpan w:val="3"/>
            <w:vMerge/>
            <w:vAlign w:val="center"/>
          </w:tcPr>
          <w:p w:rsidR="00285F25" w:rsidRPr="003902AE" w:rsidRDefault="00285F25" w:rsidP="004E4D90">
            <w:pPr>
              <w:spacing w:after="0" w:line="240" w:lineRule="auto"/>
              <w:jc w:val="center"/>
              <w:rPr>
                <w:rFonts w:ascii="Times New Roman" w:hAnsi="Times New Roman"/>
              </w:rPr>
            </w:pPr>
          </w:p>
        </w:tc>
      </w:tr>
      <w:tr w:rsidR="00016087" w:rsidRPr="003902AE" w:rsidTr="00957DF0">
        <w:trPr>
          <w:trHeight w:val="190"/>
        </w:trPr>
        <w:tc>
          <w:tcPr>
            <w:tcW w:w="2409" w:type="dxa"/>
            <w:gridSpan w:val="2"/>
            <w:vMerge/>
            <w:vAlign w:val="center"/>
          </w:tcPr>
          <w:p w:rsidR="00016087" w:rsidRPr="003902AE" w:rsidRDefault="00016087" w:rsidP="004E4D90">
            <w:pPr>
              <w:spacing w:after="0" w:line="240" w:lineRule="auto"/>
              <w:jc w:val="center"/>
              <w:rPr>
                <w:rFonts w:ascii="Times New Roman" w:hAnsi="Times New Roman"/>
                <w:b/>
              </w:rPr>
            </w:pPr>
          </w:p>
        </w:tc>
        <w:tc>
          <w:tcPr>
            <w:tcW w:w="548" w:type="dxa"/>
            <w:gridSpan w:val="3"/>
          </w:tcPr>
          <w:p w:rsidR="00016087" w:rsidRPr="003902AE" w:rsidRDefault="00F64D6A" w:rsidP="004E4D90">
            <w:pPr>
              <w:spacing w:after="0" w:line="360" w:lineRule="auto"/>
              <w:jc w:val="center"/>
              <w:rPr>
                <w:rFonts w:ascii="Times New Roman" w:hAnsi="Times New Roman"/>
                <w:bCs/>
              </w:rPr>
            </w:pPr>
            <w:r w:rsidRPr="003902AE">
              <w:rPr>
                <w:rFonts w:ascii="Times New Roman" w:hAnsi="Times New Roman"/>
                <w:bCs/>
              </w:rPr>
              <w:t>2</w:t>
            </w:r>
          </w:p>
        </w:tc>
        <w:tc>
          <w:tcPr>
            <w:tcW w:w="10989" w:type="dxa"/>
            <w:gridSpan w:val="4"/>
            <w:vAlign w:val="center"/>
          </w:tcPr>
          <w:p w:rsidR="00016087" w:rsidRPr="003902AE" w:rsidRDefault="00016087" w:rsidP="004E4D90">
            <w:pPr>
              <w:spacing w:after="0" w:line="360" w:lineRule="auto"/>
              <w:rPr>
                <w:rFonts w:ascii="Times New Roman" w:hAnsi="Times New Roman"/>
              </w:rPr>
            </w:pPr>
            <w:r w:rsidRPr="003902AE">
              <w:rPr>
                <w:rFonts w:ascii="Times New Roman" w:hAnsi="Times New Roman"/>
              </w:rPr>
              <w:t>Передняя ось автомобилей и колёсных тракторов. Углы установки управляемых колёс</w:t>
            </w:r>
          </w:p>
        </w:tc>
        <w:tc>
          <w:tcPr>
            <w:tcW w:w="1281" w:type="dxa"/>
            <w:gridSpan w:val="3"/>
            <w:vMerge/>
            <w:vAlign w:val="center"/>
          </w:tcPr>
          <w:p w:rsidR="00016087" w:rsidRPr="003902AE" w:rsidRDefault="00016087" w:rsidP="004E4D90">
            <w:pPr>
              <w:spacing w:after="0" w:line="240" w:lineRule="auto"/>
              <w:jc w:val="center"/>
              <w:rPr>
                <w:rFonts w:ascii="Times New Roman" w:hAnsi="Times New Roman"/>
              </w:rPr>
            </w:pPr>
          </w:p>
        </w:tc>
      </w:tr>
      <w:tr w:rsidR="00285F25" w:rsidRPr="003902AE" w:rsidTr="00957DF0">
        <w:trPr>
          <w:trHeight w:val="190"/>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F64D6A" w:rsidP="004E4D90">
            <w:pPr>
              <w:spacing w:after="0" w:line="360" w:lineRule="auto"/>
              <w:jc w:val="center"/>
              <w:rPr>
                <w:rFonts w:ascii="Times New Roman" w:hAnsi="Times New Roman"/>
                <w:bCs/>
              </w:rPr>
            </w:pPr>
            <w:r w:rsidRPr="003902AE">
              <w:rPr>
                <w:rFonts w:ascii="Times New Roman" w:hAnsi="Times New Roman"/>
                <w:bCs/>
              </w:rPr>
              <w:t>3</w:t>
            </w:r>
          </w:p>
        </w:tc>
        <w:tc>
          <w:tcPr>
            <w:tcW w:w="10989" w:type="dxa"/>
            <w:gridSpan w:val="4"/>
            <w:vAlign w:val="center"/>
          </w:tcPr>
          <w:p w:rsidR="00285F25" w:rsidRPr="003902AE" w:rsidRDefault="00285F25" w:rsidP="00F64D6A">
            <w:pPr>
              <w:spacing w:after="0" w:line="360" w:lineRule="auto"/>
              <w:rPr>
                <w:rFonts w:ascii="Times New Roman" w:hAnsi="Times New Roman"/>
              </w:rPr>
            </w:pPr>
            <w:r w:rsidRPr="003902AE">
              <w:rPr>
                <w:rFonts w:ascii="Times New Roman" w:hAnsi="Times New Roman"/>
              </w:rPr>
              <w:t>Ходовая часть колёсных машин: подвеска</w:t>
            </w:r>
            <w:r w:rsidR="00F64D6A" w:rsidRPr="003902AE">
              <w:rPr>
                <w:rFonts w:ascii="Times New Roman" w:hAnsi="Times New Roman"/>
              </w:rPr>
              <w:t>.</w:t>
            </w:r>
          </w:p>
        </w:tc>
        <w:tc>
          <w:tcPr>
            <w:tcW w:w="1281" w:type="dxa"/>
            <w:gridSpan w:val="3"/>
            <w:vMerge/>
            <w:vAlign w:val="center"/>
          </w:tcPr>
          <w:p w:rsidR="00285F25" w:rsidRPr="003902AE" w:rsidRDefault="00285F25" w:rsidP="004E4D90">
            <w:pPr>
              <w:spacing w:after="0" w:line="240" w:lineRule="auto"/>
              <w:jc w:val="center"/>
              <w:rPr>
                <w:rFonts w:ascii="Times New Roman" w:hAnsi="Times New Roman"/>
              </w:rPr>
            </w:pPr>
          </w:p>
        </w:tc>
      </w:tr>
      <w:tr w:rsidR="00F64D6A" w:rsidRPr="003902AE" w:rsidTr="00957DF0">
        <w:trPr>
          <w:trHeight w:val="190"/>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548" w:type="dxa"/>
            <w:gridSpan w:val="3"/>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4</w:t>
            </w:r>
          </w:p>
        </w:tc>
        <w:tc>
          <w:tcPr>
            <w:tcW w:w="10989" w:type="dxa"/>
            <w:gridSpan w:val="4"/>
            <w:vAlign w:val="center"/>
          </w:tcPr>
          <w:p w:rsidR="00F64D6A" w:rsidRPr="003902AE" w:rsidRDefault="00F64D6A" w:rsidP="00F64D6A">
            <w:pPr>
              <w:spacing w:after="0" w:line="360" w:lineRule="auto"/>
              <w:rPr>
                <w:rFonts w:ascii="Times New Roman" w:hAnsi="Times New Roman"/>
              </w:rPr>
            </w:pPr>
            <w:r w:rsidRPr="003902AE">
              <w:rPr>
                <w:rFonts w:ascii="Times New Roman" w:hAnsi="Times New Roman"/>
              </w:rPr>
              <w:t>Ходовая часть колёсных машин: колёсный движитель.</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285F25" w:rsidRPr="003902AE" w:rsidTr="00957DF0">
        <w:trPr>
          <w:trHeight w:val="190"/>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F64D6A" w:rsidP="004E4D90">
            <w:pPr>
              <w:spacing w:after="0" w:line="360" w:lineRule="auto"/>
              <w:jc w:val="center"/>
              <w:rPr>
                <w:rFonts w:ascii="Times New Roman" w:hAnsi="Times New Roman"/>
                <w:bCs/>
              </w:rPr>
            </w:pPr>
            <w:r w:rsidRPr="003902AE">
              <w:rPr>
                <w:rFonts w:ascii="Times New Roman" w:hAnsi="Times New Roman"/>
                <w:bCs/>
              </w:rPr>
              <w:t>5</w:t>
            </w:r>
          </w:p>
        </w:tc>
        <w:tc>
          <w:tcPr>
            <w:tcW w:w="10989" w:type="dxa"/>
            <w:gridSpan w:val="4"/>
            <w:vAlign w:val="center"/>
          </w:tcPr>
          <w:p w:rsidR="00285F25" w:rsidRPr="003902AE" w:rsidRDefault="00285F25" w:rsidP="004E4D90">
            <w:pPr>
              <w:spacing w:after="0" w:line="360" w:lineRule="auto"/>
              <w:rPr>
                <w:rFonts w:ascii="Times New Roman" w:hAnsi="Times New Roman"/>
              </w:rPr>
            </w:pPr>
            <w:r w:rsidRPr="003902AE">
              <w:rPr>
                <w:rFonts w:ascii="Times New Roman" w:hAnsi="Times New Roman"/>
              </w:rPr>
              <w:t>Ходовая часть гусеничных машин</w:t>
            </w:r>
            <w:r w:rsidR="00F64D6A" w:rsidRPr="003902AE">
              <w:rPr>
                <w:rFonts w:ascii="Times New Roman" w:hAnsi="Times New Roman"/>
              </w:rPr>
              <w:t>.</w:t>
            </w:r>
          </w:p>
        </w:tc>
        <w:tc>
          <w:tcPr>
            <w:tcW w:w="1281" w:type="dxa"/>
            <w:gridSpan w:val="3"/>
            <w:vMerge/>
            <w:vAlign w:val="center"/>
          </w:tcPr>
          <w:p w:rsidR="00285F25" w:rsidRPr="003902AE" w:rsidRDefault="00285F25" w:rsidP="004E4D90">
            <w:pPr>
              <w:spacing w:after="0" w:line="240" w:lineRule="auto"/>
              <w:jc w:val="center"/>
              <w:rPr>
                <w:rFonts w:ascii="Times New Roman" w:hAnsi="Times New Roman"/>
              </w:rPr>
            </w:pP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11537" w:type="dxa"/>
            <w:gridSpan w:val="7"/>
          </w:tcPr>
          <w:p w:rsidR="00285F25" w:rsidRPr="003902AE" w:rsidRDefault="00285F25"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285F25" w:rsidRPr="003902AE" w:rsidRDefault="00285F25" w:rsidP="004E4D90">
            <w:pPr>
              <w:spacing w:after="0" w:line="240" w:lineRule="auto"/>
              <w:jc w:val="center"/>
              <w:rPr>
                <w:rFonts w:ascii="Times New Roman" w:hAnsi="Times New Roman"/>
                <w:b/>
              </w:rPr>
            </w:pPr>
            <w:r w:rsidRPr="003902AE">
              <w:rPr>
                <w:rFonts w:ascii="Times New Roman" w:hAnsi="Times New Roman"/>
                <w:b/>
              </w:rPr>
              <w:t>4</w:t>
            </w: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1</w:t>
            </w:r>
          </w:p>
        </w:tc>
        <w:tc>
          <w:tcPr>
            <w:tcW w:w="10989" w:type="dxa"/>
            <w:gridSpan w:val="4"/>
            <w:vAlign w:val="center"/>
          </w:tcPr>
          <w:p w:rsidR="00285F25" w:rsidRPr="003902AE" w:rsidRDefault="00285F25" w:rsidP="004E4D90">
            <w:pPr>
              <w:spacing w:after="0" w:line="360" w:lineRule="auto"/>
              <w:rPr>
                <w:rFonts w:ascii="Times New Roman" w:hAnsi="Times New Roman"/>
                <w:bCs/>
              </w:rPr>
            </w:pPr>
            <w:r w:rsidRPr="003902AE">
              <w:rPr>
                <w:rFonts w:ascii="Times New Roman" w:hAnsi="Times New Roman"/>
                <w:spacing w:val="-3"/>
              </w:rPr>
              <w:t xml:space="preserve">Выполнение  заданий по изучению конструкции подвески автомобилей </w:t>
            </w:r>
          </w:p>
        </w:tc>
        <w:tc>
          <w:tcPr>
            <w:tcW w:w="1281" w:type="dxa"/>
            <w:gridSpan w:val="3"/>
            <w:vAlign w:val="center"/>
          </w:tcPr>
          <w:p w:rsidR="00285F25" w:rsidRPr="003902AE" w:rsidRDefault="00285F25" w:rsidP="004E4D90">
            <w:pPr>
              <w:spacing w:after="0" w:line="240" w:lineRule="auto"/>
              <w:jc w:val="center"/>
              <w:rPr>
                <w:rFonts w:ascii="Times New Roman" w:hAnsi="Times New Roman"/>
              </w:rPr>
            </w:pPr>
            <w:r w:rsidRPr="003902AE">
              <w:rPr>
                <w:rFonts w:ascii="Times New Roman" w:hAnsi="Times New Roman"/>
              </w:rPr>
              <w:t>2</w:t>
            </w:r>
          </w:p>
        </w:tc>
      </w:tr>
      <w:tr w:rsidR="00285F25" w:rsidRPr="003902AE" w:rsidTr="00957DF0">
        <w:trPr>
          <w:trHeight w:val="98"/>
        </w:trPr>
        <w:tc>
          <w:tcPr>
            <w:tcW w:w="2409" w:type="dxa"/>
            <w:gridSpan w:val="2"/>
            <w:vMerge/>
            <w:vAlign w:val="center"/>
          </w:tcPr>
          <w:p w:rsidR="00285F25" w:rsidRPr="003902AE" w:rsidRDefault="00285F25" w:rsidP="004E4D90">
            <w:pPr>
              <w:spacing w:after="0" w:line="240" w:lineRule="auto"/>
              <w:jc w:val="center"/>
              <w:rPr>
                <w:rFonts w:ascii="Times New Roman" w:hAnsi="Times New Roman"/>
                <w:b/>
              </w:rPr>
            </w:pPr>
          </w:p>
        </w:tc>
        <w:tc>
          <w:tcPr>
            <w:tcW w:w="548" w:type="dxa"/>
            <w:gridSpan w:val="3"/>
          </w:tcPr>
          <w:p w:rsidR="00285F25" w:rsidRPr="003902AE" w:rsidRDefault="00285F25" w:rsidP="004E4D90">
            <w:pPr>
              <w:spacing w:after="0" w:line="360" w:lineRule="auto"/>
              <w:jc w:val="center"/>
              <w:rPr>
                <w:rFonts w:ascii="Times New Roman" w:hAnsi="Times New Roman"/>
                <w:bCs/>
              </w:rPr>
            </w:pPr>
            <w:r w:rsidRPr="003902AE">
              <w:rPr>
                <w:rFonts w:ascii="Times New Roman" w:hAnsi="Times New Roman"/>
                <w:bCs/>
              </w:rPr>
              <w:t>2</w:t>
            </w:r>
          </w:p>
        </w:tc>
        <w:tc>
          <w:tcPr>
            <w:tcW w:w="10989" w:type="dxa"/>
            <w:gridSpan w:val="4"/>
            <w:vAlign w:val="center"/>
          </w:tcPr>
          <w:p w:rsidR="00285F25" w:rsidRPr="003902AE" w:rsidRDefault="00285F25" w:rsidP="009B2BA3">
            <w:pPr>
              <w:spacing w:after="0" w:line="360" w:lineRule="auto"/>
              <w:rPr>
                <w:rFonts w:ascii="Times New Roman" w:hAnsi="Times New Roman"/>
                <w:spacing w:val="-3"/>
              </w:rPr>
            </w:pPr>
            <w:r w:rsidRPr="003902AE">
              <w:rPr>
                <w:rFonts w:ascii="Times New Roman" w:hAnsi="Times New Roman"/>
                <w:spacing w:val="-3"/>
              </w:rPr>
              <w:t>Выполнение  заданий по изучению конструкции ходовой части  гусеничных тракторов</w:t>
            </w:r>
          </w:p>
        </w:tc>
        <w:tc>
          <w:tcPr>
            <w:tcW w:w="1281" w:type="dxa"/>
            <w:gridSpan w:val="3"/>
            <w:vAlign w:val="center"/>
          </w:tcPr>
          <w:p w:rsidR="00285F25" w:rsidRPr="003902AE" w:rsidRDefault="00285F25" w:rsidP="004E4D90">
            <w:pPr>
              <w:spacing w:after="0" w:line="240" w:lineRule="auto"/>
              <w:jc w:val="center"/>
              <w:rPr>
                <w:rFonts w:ascii="Times New Roman" w:hAnsi="Times New Roman"/>
              </w:rPr>
            </w:pPr>
            <w:r w:rsidRPr="003902AE">
              <w:rPr>
                <w:rFonts w:ascii="Times New Roman" w:hAnsi="Times New Roman"/>
              </w:rPr>
              <w:t>2</w:t>
            </w:r>
          </w:p>
        </w:tc>
      </w:tr>
      <w:tr w:rsidR="00F64D6A" w:rsidRPr="003902AE" w:rsidTr="003902AE">
        <w:trPr>
          <w:trHeight w:val="276"/>
        </w:trPr>
        <w:tc>
          <w:tcPr>
            <w:tcW w:w="2409" w:type="dxa"/>
            <w:gridSpan w:val="2"/>
            <w:vMerge w:val="restart"/>
          </w:tcPr>
          <w:p w:rsidR="00F64D6A" w:rsidRPr="003902AE" w:rsidRDefault="00F64D6A" w:rsidP="003902AE">
            <w:pPr>
              <w:spacing w:after="0" w:line="240" w:lineRule="auto"/>
              <w:rPr>
                <w:rFonts w:ascii="Times New Roman" w:hAnsi="Times New Roman"/>
              </w:rPr>
            </w:pPr>
            <w:r w:rsidRPr="003902AE">
              <w:rPr>
                <w:rFonts w:ascii="Times New Roman" w:hAnsi="Times New Roman"/>
                <w:b/>
              </w:rPr>
              <w:lastRenderedPageBreak/>
              <w:t>Тема 1.4</w:t>
            </w:r>
            <w:r w:rsidRPr="003902AE">
              <w:rPr>
                <w:rFonts w:ascii="Times New Roman" w:hAnsi="Times New Roman"/>
              </w:rPr>
              <w:t>.</w:t>
            </w:r>
            <w:r w:rsidRPr="003902AE">
              <w:rPr>
                <w:rFonts w:ascii="Times New Roman" w:hAnsi="Times New Roman"/>
                <w:b/>
              </w:rPr>
              <w:t xml:space="preserve"> </w:t>
            </w:r>
            <w:r w:rsidRPr="003902AE">
              <w:rPr>
                <w:rFonts w:ascii="Times New Roman" w:hAnsi="Times New Roman"/>
              </w:rPr>
              <w:t>Системы управления</w:t>
            </w:r>
          </w:p>
        </w:tc>
        <w:tc>
          <w:tcPr>
            <w:tcW w:w="11537" w:type="dxa"/>
            <w:gridSpan w:val="7"/>
          </w:tcPr>
          <w:p w:rsidR="00F64D6A" w:rsidRPr="003902AE" w:rsidRDefault="00F64D6A" w:rsidP="004E4D90">
            <w:pPr>
              <w:spacing w:after="0" w:line="360" w:lineRule="auto"/>
              <w:rPr>
                <w:rFonts w:ascii="Times New Roman" w:hAnsi="Times New Roman"/>
                <w:i/>
              </w:rPr>
            </w:pPr>
            <w:r w:rsidRPr="003902AE">
              <w:rPr>
                <w:rFonts w:ascii="Times New Roman" w:hAnsi="Times New Roman"/>
                <w:b/>
              </w:rPr>
              <w:t>Содержание</w:t>
            </w:r>
          </w:p>
        </w:tc>
        <w:tc>
          <w:tcPr>
            <w:tcW w:w="1281" w:type="dxa"/>
            <w:gridSpan w:val="3"/>
            <w:vMerge w:val="restart"/>
            <w:vAlign w:val="center"/>
          </w:tcPr>
          <w:p w:rsidR="00F64D6A" w:rsidRPr="003902AE" w:rsidRDefault="000E5BEC" w:rsidP="000E5BEC">
            <w:pPr>
              <w:spacing w:after="0" w:line="240" w:lineRule="auto"/>
              <w:jc w:val="center"/>
              <w:rPr>
                <w:rFonts w:ascii="Times New Roman" w:hAnsi="Times New Roman"/>
                <w:b/>
              </w:rPr>
            </w:pPr>
            <w:r w:rsidRPr="003902AE">
              <w:rPr>
                <w:rFonts w:ascii="Times New Roman" w:hAnsi="Times New Roman"/>
                <w:b/>
              </w:rPr>
              <w:t>18</w:t>
            </w:r>
          </w:p>
        </w:tc>
      </w:tr>
      <w:tr w:rsidR="00F64D6A" w:rsidRPr="003902AE" w:rsidTr="00957DF0">
        <w:trPr>
          <w:trHeight w:val="301"/>
        </w:trPr>
        <w:tc>
          <w:tcPr>
            <w:tcW w:w="2409" w:type="dxa"/>
            <w:gridSpan w:val="2"/>
            <w:vMerge/>
            <w:vAlign w:val="center"/>
          </w:tcPr>
          <w:p w:rsidR="00F64D6A" w:rsidRPr="003902AE" w:rsidRDefault="00F64D6A" w:rsidP="004E4D90">
            <w:pPr>
              <w:spacing w:after="0" w:line="240" w:lineRule="auto"/>
              <w:rPr>
                <w:rFonts w:ascii="Times New Roman" w:hAnsi="Times New Roman"/>
                <w:b/>
              </w:rPr>
            </w:pPr>
          </w:p>
        </w:tc>
        <w:tc>
          <w:tcPr>
            <w:tcW w:w="548" w:type="dxa"/>
            <w:gridSpan w:val="3"/>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1</w:t>
            </w:r>
          </w:p>
        </w:tc>
        <w:tc>
          <w:tcPr>
            <w:tcW w:w="10989" w:type="dxa"/>
            <w:gridSpan w:val="4"/>
          </w:tcPr>
          <w:p w:rsidR="00F64D6A" w:rsidRPr="003902AE" w:rsidRDefault="00F64D6A" w:rsidP="004E4D90">
            <w:pPr>
              <w:spacing w:after="0" w:line="360" w:lineRule="auto"/>
              <w:rPr>
                <w:rFonts w:ascii="Times New Roman" w:hAnsi="Times New Roman"/>
                <w:i/>
              </w:rPr>
            </w:pPr>
            <w:r w:rsidRPr="003902AE">
              <w:rPr>
                <w:rFonts w:ascii="Times New Roman" w:hAnsi="Times New Roman"/>
              </w:rPr>
              <w:t>Рулевое управление автомобилей и колёсных тракторов</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bCs/>
              </w:rPr>
            </w:pPr>
          </w:p>
        </w:tc>
      </w:tr>
      <w:tr w:rsidR="00F64D6A" w:rsidRPr="003902AE" w:rsidTr="00957DF0">
        <w:trPr>
          <w:trHeight w:val="301"/>
        </w:trPr>
        <w:tc>
          <w:tcPr>
            <w:tcW w:w="2409" w:type="dxa"/>
            <w:gridSpan w:val="2"/>
            <w:vMerge/>
            <w:vAlign w:val="center"/>
          </w:tcPr>
          <w:p w:rsidR="00F64D6A" w:rsidRPr="003902AE" w:rsidRDefault="00F64D6A" w:rsidP="004E4D90">
            <w:pPr>
              <w:spacing w:after="0" w:line="240" w:lineRule="auto"/>
              <w:rPr>
                <w:rFonts w:ascii="Times New Roman" w:hAnsi="Times New Roman"/>
                <w:b/>
              </w:rPr>
            </w:pPr>
          </w:p>
        </w:tc>
        <w:tc>
          <w:tcPr>
            <w:tcW w:w="548" w:type="dxa"/>
            <w:gridSpan w:val="3"/>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2</w:t>
            </w:r>
          </w:p>
        </w:tc>
        <w:tc>
          <w:tcPr>
            <w:tcW w:w="10989" w:type="dxa"/>
            <w:gridSpan w:val="4"/>
          </w:tcPr>
          <w:p w:rsidR="00F64D6A" w:rsidRPr="003902AE" w:rsidRDefault="00F64D6A" w:rsidP="004E4D90">
            <w:pPr>
              <w:spacing w:after="0" w:line="360" w:lineRule="auto"/>
              <w:rPr>
                <w:rFonts w:ascii="Times New Roman" w:hAnsi="Times New Roman"/>
              </w:rPr>
            </w:pPr>
            <w:r w:rsidRPr="003902AE">
              <w:rPr>
                <w:rFonts w:ascii="Times New Roman" w:hAnsi="Times New Roman"/>
              </w:rPr>
              <w:t>Усилители руля</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bCs/>
              </w:rPr>
            </w:pPr>
          </w:p>
        </w:tc>
      </w:tr>
      <w:tr w:rsidR="00F64D6A" w:rsidRPr="003902AE" w:rsidTr="00957DF0">
        <w:trPr>
          <w:trHeight w:val="301"/>
        </w:trPr>
        <w:tc>
          <w:tcPr>
            <w:tcW w:w="2409" w:type="dxa"/>
            <w:gridSpan w:val="2"/>
            <w:vMerge/>
            <w:vAlign w:val="center"/>
          </w:tcPr>
          <w:p w:rsidR="00F64D6A" w:rsidRPr="003902AE" w:rsidRDefault="00F64D6A" w:rsidP="004E4D90">
            <w:pPr>
              <w:spacing w:after="0" w:line="240" w:lineRule="auto"/>
              <w:rPr>
                <w:rFonts w:ascii="Times New Roman" w:hAnsi="Times New Roman"/>
                <w:b/>
              </w:rPr>
            </w:pPr>
          </w:p>
        </w:tc>
        <w:tc>
          <w:tcPr>
            <w:tcW w:w="548" w:type="dxa"/>
            <w:gridSpan w:val="3"/>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3</w:t>
            </w:r>
          </w:p>
        </w:tc>
        <w:tc>
          <w:tcPr>
            <w:tcW w:w="10989" w:type="dxa"/>
            <w:gridSpan w:val="4"/>
          </w:tcPr>
          <w:p w:rsidR="00F64D6A" w:rsidRPr="003902AE" w:rsidRDefault="00F64D6A" w:rsidP="004E4D90">
            <w:pPr>
              <w:spacing w:after="0" w:line="360" w:lineRule="auto"/>
              <w:rPr>
                <w:rFonts w:ascii="Times New Roman" w:hAnsi="Times New Roman"/>
              </w:rPr>
            </w:pPr>
            <w:r w:rsidRPr="003902AE">
              <w:rPr>
                <w:rFonts w:ascii="Times New Roman" w:hAnsi="Times New Roman"/>
              </w:rPr>
              <w:t>Тормозное управление с гидравлическим приводом тормозов</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bCs/>
              </w:rPr>
            </w:pPr>
          </w:p>
        </w:tc>
      </w:tr>
      <w:tr w:rsidR="00F64D6A" w:rsidRPr="003902AE" w:rsidTr="00957DF0">
        <w:trPr>
          <w:trHeight w:val="301"/>
        </w:trPr>
        <w:tc>
          <w:tcPr>
            <w:tcW w:w="2409" w:type="dxa"/>
            <w:gridSpan w:val="2"/>
            <w:vMerge/>
            <w:vAlign w:val="center"/>
          </w:tcPr>
          <w:p w:rsidR="00F64D6A" w:rsidRPr="003902AE" w:rsidRDefault="00F64D6A" w:rsidP="004E4D90">
            <w:pPr>
              <w:spacing w:after="0" w:line="240" w:lineRule="auto"/>
              <w:rPr>
                <w:rFonts w:ascii="Times New Roman" w:hAnsi="Times New Roman"/>
                <w:b/>
              </w:rPr>
            </w:pPr>
          </w:p>
        </w:tc>
        <w:tc>
          <w:tcPr>
            <w:tcW w:w="548" w:type="dxa"/>
            <w:gridSpan w:val="3"/>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4</w:t>
            </w:r>
          </w:p>
        </w:tc>
        <w:tc>
          <w:tcPr>
            <w:tcW w:w="10989" w:type="dxa"/>
            <w:gridSpan w:val="4"/>
          </w:tcPr>
          <w:p w:rsidR="00F64D6A" w:rsidRPr="003902AE" w:rsidRDefault="00F64D6A" w:rsidP="004E4D90">
            <w:pPr>
              <w:spacing w:after="0" w:line="360" w:lineRule="auto"/>
              <w:rPr>
                <w:rFonts w:ascii="Times New Roman" w:hAnsi="Times New Roman"/>
              </w:rPr>
            </w:pPr>
            <w:r w:rsidRPr="003902AE">
              <w:rPr>
                <w:rFonts w:ascii="Times New Roman" w:hAnsi="Times New Roman"/>
              </w:rPr>
              <w:t>Тормозное управление с пневматическим приводом тормозов</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bCs/>
              </w:rPr>
            </w:pPr>
          </w:p>
        </w:tc>
      </w:tr>
      <w:tr w:rsidR="00F64D6A" w:rsidRPr="003902AE" w:rsidTr="00957DF0">
        <w:trPr>
          <w:trHeight w:val="301"/>
        </w:trPr>
        <w:tc>
          <w:tcPr>
            <w:tcW w:w="2409" w:type="dxa"/>
            <w:gridSpan w:val="2"/>
            <w:vMerge/>
            <w:vAlign w:val="center"/>
          </w:tcPr>
          <w:p w:rsidR="00F64D6A" w:rsidRPr="003902AE" w:rsidRDefault="00F64D6A" w:rsidP="004E4D90">
            <w:pPr>
              <w:spacing w:after="0" w:line="240" w:lineRule="auto"/>
              <w:rPr>
                <w:rFonts w:ascii="Times New Roman" w:hAnsi="Times New Roman"/>
                <w:b/>
              </w:rPr>
            </w:pPr>
          </w:p>
        </w:tc>
        <w:tc>
          <w:tcPr>
            <w:tcW w:w="548" w:type="dxa"/>
            <w:gridSpan w:val="3"/>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5</w:t>
            </w:r>
          </w:p>
        </w:tc>
        <w:tc>
          <w:tcPr>
            <w:tcW w:w="10989" w:type="dxa"/>
            <w:gridSpan w:val="4"/>
          </w:tcPr>
          <w:p w:rsidR="00F64D6A" w:rsidRPr="003902AE" w:rsidRDefault="00F64D6A" w:rsidP="004E4D90">
            <w:pPr>
              <w:spacing w:after="0" w:line="360" w:lineRule="auto"/>
              <w:rPr>
                <w:rFonts w:ascii="Times New Roman" w:hAnsi="Times New Roman"/>
              </w:rPr>
            </w:pPr>
            <w:r w:rsidRPr="003902AE">
              <w:rPr>
                <w:rFonts w:ascii="Times New Roman" w:hAnsi="Times New Roman"/>
              </w:rPr>
              <w:t>Рабочее и вспомогательное оборудование</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bCs/>
              </w:rPr>
            </w:pPr>
          </w:p>
        </w:tc>
      </w:tr>
      <w:tr w:rsidR="00F64D6A" w:rsidRPr="003902AE" w:rsidTr="00957DF0">
        <w:trPr>
          <w:trHeight w:val="159"/>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291A74" w:rsidP="004E4D90">
            <w:pPr>
              <w:spacing w:after="0" w:line="240" w:lineRule="auto"/>
              <w:jc w:val="center"/>
              <w:rPr>
                <w:rFonts w:ascii="Times New Roman" w:hAnsi="Times New Roman"/>
                <w:b/>
              </w:rPr>
            </w:pPr>
            <w:r w:rsidRPr="003902AE">
              <w:rPr>
                <w:rFonts w:ascii="Times New Roman" w:hAnsi="Times New Roman"/>
                <w:b/>
              </w:rPr>
              <w:t>8</w:t>
            </w:r>
          </w:p>
        </w:tc>
      </w:tr>
      <w:tr w:rsidR="00F64D6A" w:rsidRPr="003902AE" w:rsidTr="00957DF0">
        <w:trPr>
          <w:trHeight w:val="377"/>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1</w:t>
            </w:r>
          </w:p>
        </w:tc>
        <w:tc>
          <w:tcPr>
            <w:tcW w:w="10945" w:type="dxa"/>
            <w:gridSpan w:val="2"/>
          </w:tcPr>
          <w:p w:rsidR="00F64D6A" w:rsidRPr="003902AE" w:rsidRDefault="00F64D6A" w:rsidP="00146607">
            <w:pPr>
              <w:shd w:val="clear" w:color="auto" w:fill="FFFFFF"/>
              <w:tabs>
                <w:tab w:val="left" w:pos="278"/>
              </w:tabs>
              <w:spacing w:after="0" w:line="240" w:lineRule="auto"/>
              <w:rPr>
                <w:rFonts w:ascii="Times New Roman" w:hAnsi="Times New Roman"/>
              </w:rPr>
            </w:pPr>
            <w:r w:rsidRPr="003902AE">
              <w:rPr>
                <w:rFonts w:ascii="Times New Roman" w:hAnsi="Times New Roman"/>
                <w:spacing w:val="-1"/>
              </w:rPr>
              <w:t>Выполнение заданий по изучению конструкции рулевого управления</w:t>
            </w:r>
          </w:p>
        </w:tc>
        <w:tc>
          <w:tcPr>
            <w:tcW w:w="1281" w:type="dxa"/>
            <w:gridSpan w:val="3"/>
            <w:vAlign w:val="center"/>
          </w:tcPr>
          <w:p w:rsidR="00F64D6A" w:rsidRPr="003902AE" w:rsidRDefault="00F64D6A" w:rsidP="004E4D90">
            <w:pPr>
              <w:spacing w:after="0" w:line="240" w:lineRule="auto"/>
              <w:jc w:val="center"/>
              <w:rPr>
                <w:rFonts w:ascii="Times New Roman" w:hAnsi="Times New Roman"/>
              </w:rPr>
            </w:pPr>
            <w:r w:rsidRPr="003902AE">
              <w:rPr>
                <w:rFonts w:ascii="Times New Roman" w:hAnsi="Times New Roman"/>
              </w:rPr>
              <w:t>2</w:t>
            </w: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2</w:t>
            </w:r>
          </w:p>
        </w:tc>
        <w:tc>
          <w:tcPr>
            <w:tcW w:w="10945" w:type="dxa"/>
            <w:gridSpan w:val="2"/>
          </w:tcPr>
          <w:p w:rsidR="00F64D6A" w:rsidRPr="003902AE" w:rsidRDefault="00F64D6A" w:rsidP="00146607">
            <w:pPr>
              <w:autoSpaceDE w:val="0"/>
              <w:autoSpaceDN w:val="0"/>
              <w:adjustRightInd w:val="0"/>
              <w:spacing w:after="0" w:line="360" w:lineRule="auto"/>
              <w:rPr>
                <w:rFonts w:ascii="Times New Roman" w:hAnsi="Times New Roman"/>
              </w:rPr>
            </w:pPr>
            <w:r w:rsidRPr="003902AE">
              <w:rPr>
                <w:rFonts w:ascii="Times New Roman" w:hAnsi="Times New Roman"/>
                <w:spacing w:val="-1"/>
              </w:rPr>
              <w:t>Выполнение заданий по изучению конструкции тормозного управления с гидравлическим приводом тормозов</w:t>
            </w:r>
          </w:p>
        </w:tc>
        <w:tc>
          <w:tcPr>
            <w:tcW w:w="1281" w:type="dxa"/>
            <w:gridSpan w:val="3"/>
            <w:vAlign w:val="center"/>
          </w:tcPr>
          <w:p w:rsidR="00F64D6A" w:rsidRPr="003902AE" w:rsidRDefault="00F64D6A" w:rsidP="004E4D90">
            <w:pPr>
              <w:spacing w:after="0" w:line="240" w:lineRule="auto"/>
              <w:jc w:val="center"/>
              <w:rPr>
                <w:rFonts w:ascii="Times New Roman" w:hAnsi="Times New Roman"/>
              </w:rPr>
            </w:pPr>
            <w:r w:rsidRPr="003902AE">
              <w:rPr>
                <w:rFonts w:ascii="Times New Roman" w:hAnsi="Times New Roman"/>
              </w:rPr>
              <w:t>2</w:t>
            </w:r>
          </w:p>
        </w:tc>
      </w:tr>
      <w:tr w:rsidR="00F64D6A" w:rsidRPr="003902AE" w:rsidTr="00957DF0">
        <w:trPr>
          <w:trHeight w:val="303"/>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4</w:t>
            </w:r>
          </w:p>
        </w:tc>
        <w:tc>
          <w:tcPr>
            <w:tcW w:w="10945" w:type="dxa"/>
            <w:gridSpan w:val="2"/>
          </w:tcPr>
          <w:p w:rsidR="00F64D6A" w:rsidRPr="003902AE" w:rsidRDefault="00F64D6A" w:rsidP="00F64D6A">
            <w:pPr>
              <w:autoSpaceDE w:val="0"/>
              <w:autoSpaceDN w:val="0"/>
              <w:adjustRightInd w:val="0"/>
              <w:spacing w:after="0" w:line="240" w:lineRule="auto"/>
              <w:rPr>
                <w:rFonts w:ascii="Times New Roman" w:hAnsi="Times New Roman"/>
              </w:rPr>
            </w:pPr>
            <w:r w:rsidRPr="003902AE">
              <w:rPr>
                <w:rFonts w:ascii="Times New Roman" w:hAnsi="Times New Roman"/>
                <w:spacing w:val="-1"/>
              </w:rPr>
              <w:t>Выполнение заданий по изучению конструкции тормозного управления с многоконтурным  пневматическим приводом тормозов автомобиля КАМАЗ</w:t>
            </w:r>
          </w:p>
        </w:tc>
        <w:tc>
          <w:tcPr>
            <w:tcW w:w="1281" w:type="dxa"/>
            <w:gridSpan w:val="3"/>
            <w:vAlign w:val="center"/>
          </w:tcPr>
          <w:p w:rsidR="00F64D6A" w:rsidRPr="003902AE" w:rsidRDefault="00291A74" w:rsidP="004E4D90">
            <w:pPr>
              <w:spacing w:after="0" w:line="240" w:lineRule="auto"/>
              <w:jc w:val="center"/>
              <w:rPr>
                <w:rFonts w:ascii="Times New Roman" w:hAnsi="Times New Roman"/>
              </w:rPr>
            </w:pPr>
            <w:r w:rsidRPr="003902AE">
              <w:rPr>
                <w:rFonts w:ascii="Times New Roman" w:hAnsi="Times New Roman"/>
              </w:rPr>
              <w:t>4</w:t>
            </w:r>
          </w:p>
        </w:tc>
      </w:tr>
      <w:tr w:rsidR="00F64D6A" w:rsidRPr="003902AE" w:rsidTr="003902AE">
        <w:trPr>
          <w:trHeight w:val="309"/>
        </w:trPr>
        <w:tc>
          <w:tcPr>
            <w:tcW w:w="2409" w:type="dxa"/>
            <w:gridSpan w:val="2"/>
            <w:vMerge w:val="restart"/>
          </w:tcPr>
          <w:p w:rsidR="00F64D6A" w:rsidRPr="003902AE" w:rsidRDefault="00F64D6A" w:rsidP="003902AE">
            <w:pPr>
              <w:spacing w:after="0" w:line="240" w:lineRule="auto"/>
              <w:rPr>
                <w:rFonts w:ascii="Times New Roman" w:hAnsi="Times New Roman"/>
                <w:b/>
                <w:bCs/>
              </w:rPr>
            </w:pPr>
            <w:r w:rsidRPr="003902AE">
              <w:rPr>
                <w:rFonts w:ascii="Times New Roman" w:hAnsi="Times New Roman"/>
                <w:b/>
              </w:rPr>
              <w:t xml:space="preserve">Тема 1.5. </w:t>
            </w:r>
            <w:r w:rsidRPr="003902AE">
              <w:rPr>
                <w:rFonts w:ascii="Times New Roman" w:hAnsi="Times New Roman"/>
              </w:rPr>
              <w:t>Электрооборудование автомобилей и тракторов</w:t>
            </w:r>
          </w:p>
        </w:tc>
        <w:tc>
          <w:tcPr>
            <w:tcW w:w="11537" w:type="dxa"/>
            <w:gridSpan w:val="7"/>
          </w:tcPr>
          <w:p w:rsidR="00F64D6A" w:rsidRPr="003902AE" w:rsidRDefault="00F64D6A" w:rsidP="004E4D90">
            <w:pPr>
              <w:autoSpaceDE w:val="0"/>
              <w:autoSpaceDN w:val="0"/>
              <w:adjustRightInd w:val="0"/>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F64D6A" w:rsidP="000E5BEC">
            <w:pPr>
              <w:spacing w:after="0" w:line="240" w:lineRule="auto"/>
              <w:jc w:val="center"/>
              <w:rPr>
                <w:rFonts w:ascii="Times New Roman" w:hAnsi="Times New Roman"/>
                <w:b/>
              </w:rPr>
            </w:pPr>
            <w:r w:rsidRPr="003902AE">
              <w:rPr>
                <w:rFonts w:ascii="Times New Roman" w:hAnsi="Times New Roman"/>
                <w:b/>
              </w:rPr>
              <w:t>4</w:t>
            </w:r>
            <w:r w:rsidR="000E5BEC" w:rsidRPr="003902AE">
              <w:rPr>
                <w:rFonts w:ascii="Times New Roman" w:hAnsi="Times New Roman"/>
                <w:b/>
              </w:rPr>
              <w:t>6</w:t>
            </w: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1</w:t>
            </w:r>
          </w:p>
        </w:tc>
        <w:tc>
          <w:tcPr>
            <w:tcW w:w="10945" w:type="dxa"/>
            <w:gridSpan w:val="2"/>
          </w:tcPr>
          <w:p w:rsidR="00F64D6A" w:rsidRPr="003902AE" w:rsidRDefault="00F64D6A" w:rsidP="004E4D90">
            <w:pPr>
              <w:autoSpaceDE w:val="0"/>
              <w:autoSpaceDN w:val="0"/>
              <w:adjustRightInd w:val="0"/>
              <w:spacing w:after="0" w:line="360" w:lineRule="auto"/>
              <w:rPr>
                <w:rFonts w:ascii="Times New Roman" w:hAnsi="Times New Roman"/>
              </w:rPr>
            </w:pPr>
            <w:r w:rsidRPr="003902AE">
              <w:rPr>
                <w:rFonts w:ascii="Times New Roman" w:hAnsi="Times New Roman"/>
              </w:rPr>
              <w:t xml:space="preserve">Система электроснабжения </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2</w:t>
            </w:r>
          </w:p>
        </w:tc>
        <w:tc>
          <w:tcPr>
            <w:tcW w:w="10945" w:type="dxa"/>
            <w:gridSpan w:val="2"/>
          </w:tcPr>
          <w:p w:rsidR="00F64D6A" w:rsidRPr="003902AE" w:rsidRDefault="00F64D6A" w:rsidP="004E4D90">
            <w:pPr>
              <w:autoSpaceDE w:val="0"/>
              <w:autoSpaceDN w:val="0"/>
              <w:adjustRightInd w:val="0"/>
              <w:spacing w:after="0" w:line="360" w:lineRule="auto"/>
              <w:rPr>
                <w:rFonts w:ascii="Times New Roman" w:hAnsi="Times New Roman"/>
              </w:rPr>
            </w:pPr>
            <w:r w:rsidRPr="003902AE">
              <w:rPr>
                <w:rFonts w:ascii="Times New Roman" w:hAnsi="Times New Roman"/>
              </w:rPr>
              <w:t>Система зажигания</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3</w:t>
            </w:r>
          </w:p>
        </w:tc>
        <w:tc>
          <w:tcPr>
            <w:tcW w:w="10945" w:type="dxa"/>
            <w:gridSpan w:val="2"/>
          </w:tcPr>
          <w:p w:rsidR="00F64D6A" w:rsidRPr="003902AE" w:rsidRDefault="00F64D6A" w:rsidP="004E4D90">
            <w:pPr>
              <w:autoSpaceDE w:val="0"/>
              <w:autoSpaceDN w:val="0"/>
              <w:adjustRightInd w:val="0"/>
              <w:spacing w:after="0" w:line="360" w:lineRule="auto"/>
              <w:rPr>
                <w:rFonts w:ascii="Times New Roman" w:hAnsi="Times New Roman"/>
              </w:rPr>
            </w:pPr>
            <w:r w:rsidRPr="003902AE">
              <w:rPr>
                <w:rFonts w:ascii="Times New Roman" w:hAnsi="Times New Roman"/>
              </w:rPr>
              <w:t>Система электрического пуска</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4</w:t>
            </w:r>
          </w:p>
        </w:tc>
        <w:tc>
          <w:tcPr>
            <w:tcW w:w="10945" w:type="dxa"/>
            <w:gridSpan w:val="2"/>
          </w:tcPr>
          <w:p w:rsidR="00F64D6A" w:rsidRPr="003902AE" w:rsidRDefault="00F64D6A" w:rsidP="004E4D90">
            <w:pPr>
              <w:autoSpaceDE w:val="0"/>
              <w:autoSpaceDN w:val="0"/>
              <w:adjustRightInd w:val="0"/>
              <w:spacing w:after="0" w:line="360" w:lineRule="auto"/>
              <w:rPr>
                <w:rFonts w:ascii="Times New Roman" w:hAnsi="Times New Roman"/>
              </w:rPr>
            </w:pPr>
            <w:r w:rsidRPr="003902AE">
              <w:rPr>
                <w:rFonts w:ascii="Times New Roman" w:hAnsi="Times New Roman"/>
              </w:rPr>
              <w:t>Приборы освещения и световой сигнализации</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5</w:t>
            </w:r>
          </w:p>
        </w:tc>
        <w:tc>
          <w:tcPr>
            <w:tcW w:w="10945" w:type="dxa"/>
            <w:gridSpan w:val="2"/>
          </w:tcPr>
          <w:p w:rsidR="00F64D6A" w:rsidRPr="003902AE" w:rsidRDefault="00F64D6A" w:rsidP="004E4D90">
            <w:pPr>
              <w:autoSpaceDE w:val="0"/>
              <w:autoSpaceDN w:val="0"/>
              <w:adjustRightInd w:val="0"/>
              <w:spacing w:after="0" w:line="360" w:lineRule="auto"/>
              <w:rPr>
                <w:rFonts w:ascii="Times New Roman" w:hAnsi="Times New Roman"/>
              </w:rPr>
            </w:pPr>
            <w:r w:rsidRPr="003902AE">
              <w:rPr>
                <w:rFonts w:ascii="Times New Roman" w:hAnsi="Times New Roman"/>
              </w:rPr>
              <w:t>Дополнительное электрооборудование</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6</w:t>
            </w:r>
          </w:p>
        </w:tc>
        <w:tc>
          <w:tcPr>
            <w:tcW w:w="10945" w:type="dxa"/>
            <w:gridSpan w:val="2"/>
          </w:tcPr>
          <w:p w:rsidR="00F64D6A" w:rsidRPr="003902AE" w:rsidRDefault="00F64D6A" w:rsidP="00943F57">
            <w:pPr>
              <w:autoSpaceDE w:val="0"/>
              <w:autoSpaceDN w:val="0"/>
              <w:adjustRightInd w:val="0"/>
              <w:spacing w:after="0" w:line="360" w:lineRule="auto"/>
              <w:rPr>
                <w:rFonts w:ascii="Times New Roman" w:hAnsi="Times New Roman"/>
              </w:rPr>
            </w:pPr>
            <w:r w:rsidRPr="003902AE">
              <w:rPr>
                <w:rFonts w:ascii="Times New Roman" w:hAnsi="Times New Roman"/>
              </w:rPr>
              <w:t xml:space="preserve">Электронные системы </w:t>
            </w:r>
            <w:r w:rsidR="00943F57" w:rsidRPr="003902AE">
              <w:rPr>
                <w:rFonts w:ascii="Times New Roman" w:hAnsi="Times New Roman"/>
              </w:rPr>
              <w:t>управления двигателем.</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943F57" w:rsidRPr="003902AE" w:rsidTr="00957DF0">
        <w:trPr>
          <w:trHeight w:val="98"/>
        </w:trPr>
        <w:tc>
          <w:tcPr>
            <w:tcW w:w="2409" w:type="dxa"/>
            <w:gridSpan w:val="2"/>
            <w:vMerge/>
            <w:vAlign w:val="center"/>
          </w:tcPr>
          <w:p w:rsidR="00943F57" w:rsidRPr="003902AE" w:rsidRDefault="00943F57" w:rsidP="004E4D90">
            <w:pPr>
              <w:spacing w:after="0" w:line="240" w:lineRule="auto"/>
              <w:jc w:val="center"/>
              <w:rPr>
                <w:rFonts w:ascii="Times New Roman" w:hAnsi="Times New Roman"/>
                <w:b/>
              </w:rPr>
            </w:pPr>
          </w:p>
        </w:tc>
        <w:tc>
          <w:tcPr>
            <w:tcW w:w="592" w:type="dxa"/>
            <w:gridSpan w:val="5"/>
          </w:tcPr>
          <w:p w:rsidR="00943F57" w:rsidRPr="003902AE" w:rsidRDefault="00943F57" w:rsidP="004E4D90">
            <w:pPr>
              <w:spacing w:after="0" w:line="360" w:lineRule="auto"/>
              <w:jc w:val="center"/>
              <w:rPr>
                <w:rFonts w:ascii="Times New Roman" w:hAnsi="Times New Roman"/>
                <w:bCs/>
              </w:rPr>
            </w:pPr>
            <w:r w:rsidRPr="003902AE">
              <w:rPr>
                <w:rFonts w:ascii="Times New Roman" w:hAnsi="Times New Roman"/>
                <w:bCs/>
              </w:rPr>
              <w:t>7</w:t>
            </w:r>
          </w:p>
        </w:tc>
        <w:tc>
          <w:tcPr>
            <w:tcW w:w="10945" w:type="dxa"/>
            <w:gridSpan w:val="2"/>
          </w:tcPr>
          <w:p w:rsidR="00943F57" w:rsidRPr="003902AE" w:rsidRDefault="00943F57" w:rsidP="008803F4">
            <w:pPr>
              <w:autoSpaceDE w:val="0"/>
              <w:autoSpaceDN w:val="0"/>
              <w:adjustRightInd w:val="0"/>
              <w:spacing w:after="0" w:line="360" w:lineRule="auto"/>
              <w:rPr>
                <w:rFonts w:ascii="Times New Roman" w:hAnsi="Times New Roman"/>
              </w:rPr>
            </w:pPr>
            <w:r w:rsidRPr="003902AE">
              <w:rPr>
                <w:rFonts w:ascii="Times New Roman" w:hAnsi="Times New Roman"/>
              </w:rPr>
              <w:t xml:space="preserve">Электронные системы </w:t>
            </w:r>
            <w:r w:rsidR="008803F4" w:rsidRPr="003902AE">
              <w:rPr>
                <w:rFonts w:ascii="Times New Roman" w:hAnsi="Times New Roman"/>
              </w:rPr>
              <w:t>машин</w:t>
            </w:r>
          </w:p>
        </w:tc>
        <w:tc>
          <w:tcPr>
            <w:tcW w:w="1281" w:type="dxa"/>
            <w:gridSpan w:val="3"/>
            <w:vAlign w:val="center"/>
          </w:tcPr>
          <w:p w:rsidR="00943F57" w:rsidRPr="003902AE" w:rsidRDefault="00943F57" w:rsidP="004E4D90">
            <w:pPr>
              <w:spacing w:after="0" w:line="240" w:lineRule="auto"/>
              <w:jc w:val="center"/>
              <w:rPr>
                <w:rFonts w:ascii="Times New Roman" w:hAnsi="Times New Roman"/>
              </w:rPr>
            </w:pPr>
          </w:p>
        </w:tc>
      </w:tr>
      <w:tr w:rsidR="00F64D6A" w:rsidRPr="003902AE" w:rsidTr="00957DF0">
        <w:trPr>
          <w:trHeight w:val="282"/>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bCs/>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291A74">
            <w:pPr>
              <w:spacing w:after="0" w:line="240" w:lineRule="auto"/>
              <w:jc w:val="center"/>
              <w:rPr>
                <w:rFonts w:ascii="Times New Roman" w:hAnsi="Times New Roman"/>
                <w:b/>
                <w:bCs/>
              </w:rPr>
            </w:pPr>
            <w:r w:rsidRPr="003902AE">
              <w:rPr>
                <w:rFonts w:ascii="Times New Roman" w:hAnsi="Times New Roman"/>
                <w:b/>
                <w:bCs/>
              </w:rPr>
              <w:t>1</w:t>
            </w:r>
            <w:r w:rsidR="00291A74" w:rsidRPr="003902AE">
              <w:rPr>
                <w:rFonts w:ascii="Times New Roman" w:hAnsi="Times New Roman"/>
                <w:b/>
                <w:bCs/>
              </w:rPr>
              <w:t>2</w:t>
            </w:r>
          </w:p>
        </w:tc>
      </w:tr>
      <w:tr w:rsidR="00F64D6A" w:rsidRPr="003902AE" w:rsidTr="00957DF0">
        <w:trPr>
          <w:trHeight w:val="466"/>
        </w:trPr>
        <w:tc>
          <w:tcPr>
            <w:tcW w:w="2409" w:type="dxa"/>
            <w:gridSpan w:val="2"/>
            <w:vMerge/>
            <w:vAlign w:val="center"/>
          </w:tcPr>
          <w:p w:rsidR="00F64D6A" w:rsidRPr="003902AE" w:rsidRDefault="00F64D6A" w:rsidP="008803F4">
            <w:pPr>
              <w:spacing w:after="0" w:line="240" w:lineRule="auto"/>
              <w:rPr>
                <w:rFonts w:ascii="Times New Roman" w:hAnsi="Times New Roman"/>
                <w:b/>
                <w:bCs/>
              </w:rPr>
            </w:pPr>
          </w:p>
        </w:tc>
        <w:tc>
          <w:tcPr>
            <w:tcW w:w="592" w:type="dxa"/>
            <w:gridSpan w:val="5"/>
          </w:tcPr>
          <w:p w:rsidR="00F64D6A" w:rsidRPr="003902AE" w:rsidRDefault="00F64D6A" w:rsidP="008803F4">
            <w:pPr>
              <w:spacing w:after="0" w:line="360" w:lineRule="auto"/>
              <w:jc w:val="center"/>
              <w:rPr>
                <w:rFonts w:ascii="Times New Roman" w:hAnsi="Times New Roman"/>
                <w:bCs/>
              </w:rPr>
            </w:pPr>
            <w:r w:rsidRPr="003902AE">
              <w:rPr>
                <w:rFonts w:ascii="Times New Roman" w:hAnsi="Times New Roman"/>
                <w:bCs/>
              </w:rPr>
              <w:t>1</w:t>
            </w:r>
          </w:p>
        </w:tc>
        <w:tc>
          <w:tcPr>
            <w:tcW w:w="10945" w:type="dxa"/>
            <w:gridSpan w:val="2"/>
          </w:tcPr>
          <w:p w:rsidR="00F64D6A" w:rsidRPr="003902AE" w:rsidRDefault="00F64D6A" w:rsidP="008803F4">
            <w:pPr>
              <w:spacing w:after="0" w:line="240" w:lineRule="auto"/>
              <w:rPr>
                <w:rFonts w:ascii="Times New Roman" w:hAnsi="Times New Roman"/>
                <w:color w:val="000000"/>
              </w:rPr>
            </w:pPr>
            <w:r w:rsidRPr="003902AE">
              <w:rPr>
                <w:rFonts w:ascii="Times New Roman" w:hAnsi="Times New Roman"/>
                <w:color w:val="000000"/>
              </w:rPr>
              <w:t>Выполнение задания по проверке технического состояния аккумуляторных батарей</w:t>
            </w:r>
            <w:r w:rsidR="000E5BEC" w:rsidRPr="003902AE">
              <w:rPr>
                <w:rFonts w:ascii="Times New Roman" w:hAnsi="Times New Roman"/>
                <w:color w:val="000000"/>
              </w:rPr>
              <w:t xml:space="preserve"> и генератора</w:t>
            </w:r>
          </w:p>
        </w:tc>
        <w:tc>
          <w:tcPr>
            <w:tcW w:w="1281" w:type="dxa"/>
            <w:gridSpan w:val="3"/>
            <w:vAlign w:val="center"/>
          </w:tcPr>
          <w:p w:rsidR="00F64D6A" w:rsidRPr="003902AE" w:rsidRDefault="00291A74" w:rsidP="008803F4">
            <w:pPr>
              <w:spacing w:after="0" w:line="240" w:lineRule="auto"/>
              <w:jc w:val="center"/>
              <w:rPr>
                <w:rFonts w:ascii="Times New Roman" w:hAnsi="Times New Roman"/>
                <w:bCs/>
              </w:rPr>
            </w:pPr>
            <w:r w:rsidRPr="003902AE">
              <w:rPr>
                <w:rFonts w:ascii="Times New Roman" w:hAnsi="Times New Roman"/>
                <w:bCs/>
              </w:rPr>
              <w:t>4</w:t>
            </w:r>
          </w:p>
        </w:tc>
      </w:tr>
      <w:tr w:rsidR="00F64D6A" w:rsidRPr="003902AE" w:rsidTr="00957DF0">
        <w:trPr>
          <w:trHeight w:val="466"/>
        </w:trPr>
        <w:tc>
          <w:tcPr>
            <w:tcW w:w="2409" w:type="dxa"/>
            <w:gridSpan w:val="2"/>
            <w:vMerge/>
            <w:vAlign w:val="center"/>
          </w:tcPr>
          <w:p w:rsidR="00F64D6A" w:rsidRPr="003902AE" w:rsidRDefault="00F64D6A" w:rsidP="008803F4">
            <w:pPr>
              <w:spacing w:after="0" w:line="240" w:lineRule="auto"/>
              <w:rPr>
                <w:rFonts w:ascii="Times New Roman" w:hAnsi="Times New Roman"/>
                <w:b/>
                <w:bCs/>
              </w:rPr>
            </w:pPr>
          </w:p>
        </w:tc>
        <w:tc>
          <w:tcPr>
            <w:tcW w:w="592" w:type="dxa"/>
            <w:gridSpan w:val="5"/>
          </w:tcPr>
          <w:p w:rsidR="00F64D6A" w:rsidRPr="003902AE" w:rsidRDefault="000E5BEC" w:rsidP="008803F4">
            <w:pPr>
              <w:spacing w:after="0" w:line="360" w:lineRule="auto"/>
              <w:jc w:val="center"/>
              <w:rPr>
                <w:rFonts w:ascii="Times New Roman" w:hAnsi="Times New Roman"/>
                <w:bCs/>
              </w:rPr>
            </w:pPr>
            <w:r w:rsidRPr="003902AE">
              <w:rPr>
                <w:rFonts w:ascii="Times New Roman" w:hAnsi="Times New Roman"/>
                <w:bCs/>
              </w:rPr>
              <w:t>2</w:t>
            </w:r>
          </w:p>
        </w:tc>
        <w:tc>
          <w:tcPr>
            <w:tcW w:w="10945" w:type="dxa"/>
            <w:gridSpan w:val="2"/>
          </w:tcPr>
          <w:p w:rsidR="00F64D6A" w:rsidRPr="003902AE" w:rsidRDefault="00F64D6A" w:rsidP="008803F4">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проверке и регулировке системы зажигания</w:t>
            </w:r>
          </w:p>
        </w:tc>
        <w:tc>
          <w:tcPr>
            <w:tcW w:w="1281" w:type="dxa"/>
            <w:gridSpan w:val="3"/>
            <w:vAlign w:val="center"/>
          </w:tcPr>
          <w:p w:rsidR="00F64D6A" w:rsidRPr="003902AE" w:rsidRDefault="00F64D6A" w:rsidP="008803F4">
            <w:pPr>
              <w:spacing w:after="0" w:line="240" w:lineRule="auto"/>
              <w:jc w:val="center"/>
              <w:rPr>
                <w:rFonts w:ascii="Times New Roman" w:hAnsi="Times New Roman"/>
                <w:bCs/>
              </w:rPr>
            </w:pPr>
            <w:r w:rsidRPr="003902AE">
              <w:rPr>
                <w:rFonts w:ascii="Times New Roman" w:hAnsi="Times New Roman"/>
                <w:bCs/>
              </w:rPr>
              <w:t>2</w:t>
            </w:r>
          </w:p>
        </w:tc>
      </w:tr>
      <w:tr w:rsidR="00F64D6A" w:rsidRPr="003902AE" w:rsidTr="00957DF0">
        <w:trPr>
          <w:trHeight w:val="466"/>
        </w:trPr>
        <w:tc>
          <w:tcPr>
            <w:tcW w:w="2409" w:type="dxa"/>
            <w:gridSpan w:val="2"/>
            <w:vMerge/>
            <w:vAlign w:val="center"/>
          </w:tcPr>
          <w:p w:rsidR="00F64D6A" w:rsidRPr="003902AE" w:rsidRDefault="00F64D6A" w:rsidP="008803F4">
            <w:pPr>
              <w:spacing w:after="0" w:line="240" w:lineRule="auto"/>
              <w:rPr>
                <w:rFonts w:ascii="Times New Roman" w:hAnsi="Times New Roman"/>
                <w:b/>
                <w:bCs/>
              </w:rPr>
            </w:pPr>
          </w:p>
        </w:tc>
        <w:tc>
          <w:tcPr>
            <w:tcW w:w="592" w:type="dxa"/>
            <w:gridSpan w:val="5"/>
          </w:tcPr>
          <w:p w:rsidR="00F64D6A" w:rsidRPr="003902AE" w:rsidRDefault="000E5BEC" w:rsidP="008803F4">
            <w:pPr>
              <w:spacing w:after="0" w:line="360" w:lineRule="auto"/>
              <w:jc w:val="center"/>
              <w:rPr>
                <w:rFonts w:ascii="Times New Roman" w:hAnsi="Times New Roman"/>
                <w:bCs/>
              </w:rPr>
            </w:pPr>
            <w:r w:rsidRPr="003902AE">
              <w:rPr>
                <w:rFonts w:ascii="Times New Roman" w:hAnsi="Times New Roman"/>
                <w:bCs/>
              </w:rPr>
              <w:t>3</w:t>
            </w:r>
          </w:p>
        </w:tc>
        <w:tc>
          <w:tcPr>
            <w:tcW w:w="10945" w:type="dxa"/>
            <w:gridSpan w:val="2"/>
          </w:tcPr>
          <w:p w:rsidR="00F64D6A" w:rsidRPr="003902AE" w:rsidRDefault="00F64D6A" w:rsidP="000E5BEC">
            <w:pPr>
              <w:spacing w:after="0" w:line="240" w:lineRule="auto"/>
              <w:rPr>
                <w:rFonts w:ascii="Times New Roman" w:hAnsi="Times New Roman"/>
                <w:color w:val="000000"/>
              </w:rPr>
            </w:pPr>
            <w:r w:rsidRPr="003902AE">
              <w:rPr>
                <w:rFonts w:ascii="Times New Roman" w:hAnsi="Times New Roman"/>
                <w:color w:val="000000"/>
              </w:rPr>
              <w:t xml:space="preserve">Выполнение задания по проверке технического состояния </w:t>
            </w:r>
            <w:r w:rsidR="000E5BEC" w:rsidRPr="003902AE">
              <w:rPr>
                <w:rFonts w:ascii="Times New Roman" w:hAnsi="Times New Roman"/>
                <w:color w:val="000000"/>
              </w:rPr>
              <w:t>приборов системы электрического пуска</w:t>
            </w:r>
          </w:p>
        </w:tc>
        <w:tc>
          <w:tcPr>
            <w:tcW w:w="1281" w:type="dxa"/>
            <w:gridSpan w:val="3"/>
            <w:vAlign w:val="center"/>
          </w:tcPr>
          <w:p w:rsidR="00F64D6A" w:rsidRPr="003902AE" w:rsidRDefault="00F64D6A" w:rsidP="008803F4">
            <w:pPr>
              <w:spacing w:after="0" w:line="240" w:lineRule="auto"/>
              <w:jc w:val="center"/>
              <w:rPr>
                <w:rFonts w:ascii="Times New Roman" w:hAnsi="Times New Roman"/>
                <w:bCs/>
              </w:rPr>
            </w:pPr>
            <w:r w:rsidRPr="003902AE">
              <w:rPr>
                <w:rFonts w:ascii="Times New Roman" w:hAnsi="Times New Roman"/>
                <w:bCs/>
              </w:rPr>
              <w:t>2</w:t>
            </w:r>
          </w:p>
        </w:tc>
      </w:tr>
      <w:tr w:rsidR="00943F57" w:rsidRPr="003902AE" w:rsidTr="00957DF0">
        <w:trPr>
          <w:trHeight w:val="466"/>
        </w:trPr>
        <w:tc>
          <w:tcPr>
            <w:tcW w:w="2409" w:type="dxa"/>
            <w:gridSpan w:val="2"/>
            <w:vMerge/>
            <w:vAlign w:val="center"/>
          </w:tcPr>
          <w:p w:rsidR="00943F57" w:rsidRPr="003902AE" w:rsidRDefault="00943F57" w:rsidP="008803F4">
            <w:pPr>
              <w:spacing w:after="0" w:line="240" w:lineRule="auto"/>
              <w:rPr>
                <w:rFonts w:ascii="Times New Roman" w:hAnsi="Times New Roman"/>
                <w:b/>
                <w:bCs/>
              </w:rPr>
            </w:pPr>
          </w:p>
        </w:tc>
        <w:tc>
          <w:tcPr>
            <w:tcW w:w="592" w:type="dxa"/>
            <w:gridSpan w:val="5"/>
          </w:tcPr>
          <w:p w:rsidR="00943F57" w:rsidRPr="003902AE" w:rsidRDefault="000E5BEC" w:rsidP="00943F57">
            <w:pPr>
              <w:spacing w:after="0" w:line="360" w:lineRule="auto"/>
              <w:jc w:val="center"/>
              <w:rPr>
                <w:rFonts w:ascii="Times New Roman" w:hAnsi="Times New Roman"/>
                <w:bCs/>
              </w:rPr>
            </w:pPr>
            <w:r w:rsidRPr="003902AE">
              <w:rPr>
                <w:rFonts w:ascii="Times New Roman" w:hAnsi="Times New Roman"/>
                <w:bCs/>
              </w:rPr>
              <w:t>4</w:t>
            </w:r>
          </w:p>
        </w:tc>
        <w:tc>
          <w:tcPr>
            <w:tcW w:w="10945" w:type="dxa"/>
            <w:gridSpan w:val="2"/>
          </w:tcPr>
          <w:p w:rsidR="00943F57" w:rsidRPr="003902AE" w:rsidRDefault="00943F57" w:rsidP="00506D77">
            <w:pPr>
              <w:spacing w:after="0" w:line="240" w:lineRule="auto"/>
              <w:rPr>
                <w:rFonts w:ascii="Times New Roman" w:hAnsi="Times New Roman"/>
                <w:color w:val="000000"/>
              </w:rPr>
            </w:pPr>
            <w:r w:rsidRPr="003902AE">
              <w:rPr>
                <w:rFonts w:ascii="Times New Roman" w:hAnsi="Times New Roman"/>
                <w:color w:val="000000"/>
              </w:rPr>
              <w:t>Выполнение задания по диагностике электронных систем управления двигателем помощью контрольно-измерительного и диагностического оборудования</w:t>
            </w:r>
          </w:p>
        </w:tc>
        <w:tc>
          <w:tcPr>
            <w:tcW w:w="1281" w:type="dxa"/>
            <w:gridSpan w:val="3"/>
            <w:vAlign w:val="center"/>
          </w:tcPr>
          <w:p w:rsidR="00943F57" w:rsidRPr="003902AE" w:rsidRDefault="00943F57" w:rsidP="00943F57">
            <w:pPr>
              <w:spacing w:after="0" w:line="240" w:lineRule="auto"/>
              <w:jc w:val="center"/>
              <w:rPr>
                <w:rFonts w:ascii="Times New Roman" w:hAnsi="Times New Roman"/>
                <w:bCs/>
              </w:rPr>
            </w:pPr>
            <w:r w:rsidRPr="003902AE">
              <w:rPr>
                <w:rFonts w:ascii="Times New Roman" w:hAnsi="Times New Roman"/>
                <w:bCs/>
              </w:rPr>
              <w:t>2</w:t>
            </w:r>
          </w:p>
        </w:tc>
      </w:tr>
      <w:tr w:rsidR="00943F57" w:rsidRPr="003902AE" w:rsidTr="00957DF0">
        <w:trPr>
          <w:trHeight w:val="466"/>
        </w:trPr>
        <w:tc>
          <w:tcPr>
            <w:tcW w:w="2409" w:type="dxa"/>
            <w:gridSpan w:val="2"/>
            <w:vMerge/>
            <w:vAlign w:val="center"/>
          </w:tcPr>
          <w:p w:rsidR="00943F57" w:rsidRPr="003902AE" w:rsidRDefault="00943F57" w:rsidP="00943F57">
            <w:pPr>
              <w:spacing w:after="0" w:line="240" w:lineRule="auto"/>
              <w:rPr>
                <w:rFonts w:ascii="Times New Roman" w:hAnsi="Times New Roman"/>
                <w:b/>
                <w:bCs/>
              </w:rPr>
            </w:pPr>
          </w:p>
        </w:tc>
        <w:tc>
          <w:tcPr>
            <w:tcW w:w="592" w:type="dxa"/>
            <w:gridSpan w:val="5"/>
          </w:tcPr>
          <w:p w:rsidR="00943F57" w:rsidRPr="003902AE" w:rsidRDefault="00943F57" w:rsidP="00943F57">
            <w:pPr>
              <w:spacing w:after="0" w:line="360" w:lineRule="auto"/>
              <w:jc w:val="center"/>
              <w:rPr>
                <w:rFonts w:ascii="Times New Roman" w:hAnsi="Times New Roman"/>
                <w:bCs/>
              </w:rPr>
            </w:pPr>
            <w:r w:rsidRPr="003902AE">
              <w:rPr>
                <w:rFonts w:ascii="Times New Roman" w:hAnsi="Times New Roman"/>
                <w:bCs/>
              </w:rPr>
              <w:t>5</w:t>
            </w:r>
          </w:p>
        </w:tc>
        <w:tc>
          <w:tcPr>
            <w:tcW w:w="10945" w:type="dxa"/>
            <w:gridSpan w:val="2"/>
          </w:tcPr>
          <w:p w:rsidR="00943F57" w:rsidRPr="003902AE" w:rsidRDefault="00943F57" w:rsidP="00506D77">
            <w:pPr>
              <w:spacing w:after="0" w:line="240" w:lineRule="auto"/>
              <w:rPr>
                <w:rFonts w:ascii="Times New Roman" w:hAnsi="Times New Roman"/>
                <w:color w:val="000000"/>
              </w:rPr>
            </w:pPr>
            <w:r w:rsidRPr="003902AE">
              <w:rPr>
                <w:rFonts w:ascii="Times New Roman" w:hAnsi="Times New Roman"/>
                <w:color w:val="000000"/>
              </w:rPr>
              <w:t>Выполнение задания по диагностике электрических  и электронных систем автомобиля с помощью контрольно-измерительного и диагностического оборудования</w:t>
            </w:r>
          </w:p>
        </w:tc>
        <w:tc>
          <w:tcPr>
            <w:tcW w:w="1281" w:type="dxa"/>
            <w:gridSpan w:val="3"/>
            <w:vAlign w:val="center"/>
          </w:tcPr>
          <w:p w:rsidR="00943F57" w:rsidRPr="003902AE" w:rsidRDefault="00943F57" w:rsidP="00943F57">
            <w:pPr>
              <w:spacing w:after="0" w:line="240" w:lineRule="auto"/>
              <w:jc w:val="center"/>
              <w:rPr>
                <w:rFonts w:ascii="Times New Roman" w:hAnsi="Times New Roman"/>
                <w:bCs/>
              </w:rPr>
            </w:pPr>
            <w:r w:rsidRPr="003902AE">
              <w:rPr>
                <w:rFonts w:ascii="Times New Roman" w:hAnsi="Times New Roman"/>
                <w:bCs/>
              </w:rPr>
              <w:t>2</w:t>
            </w:r>
          </w:p>
        </w:tc>
      </w:tr>
      <w:tr w:rsidR="00F64D6A" w:rsidRPr="003902AE" w:rsidTr="003902AE">
        <w:trPr>
          <w:trHeight w:val="134"/>
        </w:trPr>
        <w:tc>
          <w:tcPr>
            <w:tcW w:w="2409" w:type="dxa"/>
            <w:gridSpan w:val="2"/>
            <w:vMerge w:val="restart"/>
          </w:tcPr>
          <w:p w:rsidR="00F64D6A" w:rsidRPr="003902AE" w:rsidRDefault="00F64D6A" w:rsidP="003902AE">
            <w:pPr>
              <w:spacing w:after="0" w:line="240" w:lineRule="auto"/>
              <w:rPr>
                <w:rFonts w:ascii="Times New Roman" w:hAnsi="Times New Roman"/>
              </w:rPr>
            </w:pPr>
            <w:r w:rsidRPr="003902AE">
              <w:rPr>
                <w:rFonts w:ascii="Times New Roman" w:hAnsi="Times New Roman"/>
                <w:b/>
                <w:bCs/>
              </w:rPr>
              <w:lastRenderedPageBreak/>
              <w:t>Тема</w:t>
            </w:r>
            <w:r w:rsidRPr="003902AE">
              <w:rPr>
                <w:rFonts w:ascii="Times New Roman" w:hAnsi="Times New Roman"/>
                <w:bCs/>
              </w:rPr>
              <w:t xml:space="preserve"> </w:t>
            </w:r>
            <w:r w:rsidRPr="003902AE">
              <w:rPr>
                <w:rFonts w:ascii="Times New Roman" w:hAnsi="Times New Roman"/>
                <w:b/>
                <w:bCs/>
              </w:rPr>
              <w:t>1</w:t>
            </w:r>
            <w:r w:rsidRPr="003902AE">
              <w:rPr>
                <w:rFonts w:ascii="Times New Roman" w:hAnsi="Times New Roman"/>
                <w:bCs/>
              </w:rPr>
              <w:t>.</w:t>
            </w:r>
            <w:r w:rsidRPr="003902AE">
              <w:rPr>
                <w:rFonts w:ascii="Times New Roman" w:hAnsi="Times New Roman"/>
                <w:b/>
                <w:bCs/>
              </w:rPr>
              <w:t>6.</w:t>
            </w:r>
            <w:r w:rsidRPr="003902AE">
              <w:rPr>
                <w:rFonts w:ascii="Times New Roman" w:hAnsi="Times New Roman"/>
              </w:rPr>
              <w:t xml:space="preserve"> Автотракторные эксплуатационные материалы</w:t>
            </w:r>
          </w:p>
          <w:p w:rsidR="00F64D6A" w:rsidRPr="003902AE" w:rsidRDefault="00F64D6A" w:rsidP="003902AE">
            <w:pPr>
              <w:spacing w:after="0" w:line="240" w:lineRule="auto"/>
              <w:rPr>
                <w:rFonts w:ascii="Times New Roman" w:hAnsi="Times New Roman"/>
                <w:b/>
                <w:bCs/>
              </w:rPr>
            </w:pPr>
          </w:p>
        </w:tc>
        <w:tc>
          <w:tcPr>
            <w:tcW w:w="11537" w:type="dxa"/>
            <w:gridSpan w:val="7"/>
          </w:tcPr>
          <w:p w:rsidR="00F64D6A" w:rsidRPr="003902AE" w:rsidRDefault="00F64D6A" w:rsidP="004E4D90">
            <w:pPr>
              <w:autoSpaceDE w:val="0"/>
              <w:autoSpaceDN w:val="0"/>
              <w:adjustRightInd w:val="0"/>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0E5BEC" w:rsidP="005A173C">
            <w:pPr>
              <w:spacing w:after="0" w:line="240" w:lineRule="auto"/>
              <w:jc w:val="center"/>
              <w:rPr>
                <w:rFonts w:ascii="Times New Roman" w:hAnsi="Times New Roman"/>
                <w:b/>
              </w:rPr>
            </w:pPr>
            <w:r w:rsidRPr="003902AE">
              <w:rPr>
                <w:rFonts w:ascii="Times New Roman" w:hAnsi="Times New Roman"/>
                <w:b/>
              </w:rPr>
              <w:t>36</w:t>
            </w:r>
          </w:p>
        </w:tc>
      </w:tr>
      <w:tr w:rsidR="00F64D6A" w:rsidRPr="003902AE" w:rsidTr="00957DF0">
        <w:trPr>
          <w:trHeight w:val="133"/>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vAlign w:val="center"/>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1</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Влияние химического состава нефти на свойства получаемых топлив и масел. Получение топлив прямой перегонкой.</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178"/>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2</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Вторичная переработка нефти методами термической деструкции и синтеза</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215"/>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3</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 xml:space="preserve">Автомобильные бензины, эксплуатационные требования к ним. </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5D667C" w:rsidRPr="003902AE" w:rsidTr="00957DF0">
        <w:trPr>
          <w:trHeight w:val="215"/>
        </w:trPr>
        <w:tc>
          <w:tcPr>
            <w:tcW w:w="2409" w:type="dxa"/>
            <w:gridSpan w:val="2"/>
            <w:vMerge/>
            <w:vAlign w:val="center"/>
          </w:tcPr>
          <w:p w:rsidR="005D667C" w:rsidRPr="003902AE" w:rsidRDefault="005D667C" w:rsidP="004E4D90">
            <w:pPr>
              <w:spacing w:after="0" w:line="240" w:lineRule="auto"/>
              <w:rPr>
                <w:rFonts w:ascii="Times New Roman" w:hAnsi="Times New Roman"/>
                <w:b/>
                <w:bCs/>
              </w:rPr>
            </w:pPr>
          </w:p>
        </w:tc>
        <w:tc>
          <w:tcPr>
            <w:tcW w:w="592" w:type="dxa"/>
            <w:gridSpan w:val="5"/>
          </w:tcPr>
          <w:p w:rsidR="005D667C" w:rsidRPr="003902AE" w:rsidRDefault="005D667C" w:rsidP="004E4D90">
            <w:pPr>
              <w:spacing w:after="0" w:line="360" w:lineRule="auto"/>
              <w:jc w:val="center"/>
              <w:rPr>
                <w:rFonts w:ascii="Times New Roman" w:hAnsi="Times New Roman"/>
                <w:bCs/>
              </w:rPr>
            </w:pPr>
            <w:r w:rsidRPr="003902AE">
              <w:rPr>
                <w:rFonts w:ascii="Times New Roman" w:hAnsi="Times New Roman"/>
                <w:bCs/>
              </w:rPr>
              <w:t>4</w:t>
            </w:r>
          </w:p>
        </w:tc>
        <w:tc>
          <w:tcPr>
            <w:tcW w:w="10945" w:type="dxa"/>
            <w:gridSpan w:val="2"/>
          </w:tcPr>
          <w:p w:rsidR="005D667C" w:rsidRPr="003902AE" w:rsidRDefault="005D667C" w:rsidP="00892903">
            <w:pPr>
              <w:spacing w:after="0" w:line="240" w:lineRule="auto"/>
              <w:rPr>
                <w:rFonts w:ascii="Times New Roman" w:hAnsi="Times New Roman"/>
              </w:rPr>
            </w:pPr>
            <w:r w:rsidRPr="003902AE">
              <w:rPr>
                <w:rFonts w:ascii="Times New Roman" w:hAnsi="Times New Roman"/>
                <w:color w:val="000000"/>
              </w:rPr>
              <w:t>Показатели качества и маркировка бензинов</w:t>
            </w:r>
          </w:p>
        </w:tc>
        <w:tc>
          <w:tcPr>
            <w:tcW w:w="1281" w:type="dxa"/>
            <w:gridSpan w:val="3"/>
            <w:vMerge/>
            <w:vAlign w:val="center"/>
          </w:tcPr>
          <w:p w:rsidR="005D667C" w:rsidRPr="003902AE" w:rsidRDefault="005D667C" w:rsidP="004E4D90">
            <w:pPr>
              <w:spacing w:after="0" w:line="240" w:lineRule="auto"/>
              <w:jc w:val="center"/>
              <w:rPr>
                <w:rFonts w:ascii="Times New Roman" w:hAnsi="Times New Roman"/>
              </w:rPr>
            </w:pPr>
          </w:p>
        </w:tc>
      </w:tr>
      <w:tr w:rsidR="00F64D6A" w:rsidRPr="003902AE" w:rsidTr="00957DF0">
        <w:trPr>
          <w:trHeight w:val="279"/>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4E4D90">
            <w:pPr>
              <w:spacing w:after="0" w:line="360" w:lineRule="auto"/>
              <w:jc w:val="center"/>
              <w:rPr>
                <w:rFonts w:ascii="Times New Roman" w:hAnsi="Times New Roman"/>
                <w:bCs/>
              </w:rPr>
            </w:pPr>
            <w:r w:rsidRPr="003902AE">
              <w:rPr>
                <w:rFonts w:ascii="Times New Roman" w:hAnsi="Times New Roman"/>
                <w:bCs/>
              </w:rPr>
              <w:t>5</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Дизельные топлива, эксплуатационные требования к ним.</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5D667C" w:rsidRPr="003902AE" w:rsidTr="00957DF0">
        <w:trPr>
          <w:trHeight w:val="279"/>
        </w:trPr>
        <w:tc>
          <w:tcPr>
            <w:tcW w:w="2409" w:type="dxa"/>
            <w:gridSpan w:val="2"/>
            <w:vMerge/>
            <w:vAlign w:val="center"/>
          </w:tcPr>
          <w:p w:rsidR="005D667C" w:rsidRPr="003902AE" w:rsidRDefault="005D667C" w:rsidP="004E4D90">
            <w:pPr>
              <w:spacing w:after="0" w:line="240" w:lineRule="auto"/>
              <w:rPr>
                <w:rFonts w:ascii="Times New Roman" w:hAnsi="Times New Roman"/>
                <w:b/>
                <w:bCs/>
              </w:rPr>
            </w:pPr>
          </w:p>
        </w:tc>
        <w:tc>
          <w:tcPr>
            <w:tcW w:w="592" w:type="dxa"/>
            <w:gridSpan w:val="5"/>
          </w:tcPr>
          <w:p w:rsidR="005D667C" w:rsidRPr="003902AE" w:rsidRDefault="005D667C" w:rsidP="004E4D90">
            <w:pPr>
              <w:spacing w:after="0" w:line="360" w:lineRule="auto"/>
              <w:jc w:val="center"/>
              <w:rPr>
                <w:rFonts w:ascii="Times New Roman" w:hAnsi="Times New Roman"/>
                <w:bCs/>
              </w:rPr>
            </w:pPr>
            <w:r w:rsidRPr="003902AE">
              <w:rPr>
                <w:rFonts w:ascii="Times New Roman" w:hAnsi="Times New Roman"/>
                <w:bCs/>
              </w:rPr>
              <w:t>6</w:t>
            </w:r>
          </w:p>
        </w:tc>
        <w:tc>
          <w:tcPr>
            <w:tcW w:w="10945" w:type="dxa"/>
            <w:gridSpan w:val="2"/>
          </w:tcPr>
          <w:p w:rsidR="005D667C" w:rsidRPr="003902AE" w:rsidRDefault="005D667C" w:rsidP="00892903">
            <w:pPr>
              <w:spacing w:after="0" w:line="240" w:lineRule="auto"/>
              <w:rPr>
                <w:rFonts w:ascii="Times New Roman" w:hAnsi="Times New Roman"/>
              </w:rPr>
            </w:pPr>
            <w:r w:rsidRPr="003902AE">
              <w:rPr>
                <w:rFonts w:ascii="Times New Roman" w:hAnsi="Times New Roman"/>
                <w:color w:val="000000"/>
              </w:rPr>
              <w:t>Показатели качества и маркировка дизельного топлива</w:t>
            </w:r>
          </w:p>
        </w:tc>
        <w:tc>
          <w:tcPr>
            <w:tcW w:w="1281" w:type="dxa"/>
            <w:gridSpan w:val="3"/>
            <w:vMerge/>
            <w:vAlign w:val="center"/>
          </w:tcPr>
          <w:p w:rsidR="005D667C" w:rsidRPr="003902AE" w:rsidRDefault="005D667C" w:rsidP="004E4D90">
            <w:pPr>
              <w:spacing w:after="0" w:line="240" w:lineRule="auto"/>
              <w:jc w:val="center"/>
              <w:rPr>
                <w:rFonts w:ascii="Times New Roman" w:hAnsi="Times New Roman"/>
              </w:rPr>
            </w:pPr>
          </w:p>
        </w:tc>
      </w:tr>
      <w:tr w:rsidR="00F64D6A" w:rsidRPr="003902AE" w:rsidTr="00957DF0">
        <w:trPr>
          <w:trHeight w:val="128"/>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4E4D90">
            <w:pPr>
              <w:spacing w:after="0" w:line="360" w:lineRule="auto"/>
              <w:jc w:val="center"/>
              <w:rPr>
                <w:rFonts w:ascii="Times New Roman" w:hAnsi="Times New Roman"/>
                <w:bCs/>
              </w:rPr>
            </w:pPr>
            <w:r w:rsidRPr="003902AE">
              <w:rPr>
                <w:rFonts w:ascii="Times New Roman" w:hAnsi="Times New Roman"/>
                <w:bCs/>
              </w:rPr>
              <w:t>7</w:t>
            </w:r>
          </w:p>
        </w:tc>
        <w:tc>
          <w:tcPr>
            <w:tcW w:w="10945" w:type="dxa"/>
            <w:gridSpan w:val="2"/>
          </w:tcPr>
          <w:p w:rsidR="00F64D6A" w:rsidRPr="003902AE" w:rsidRDefault="005D667C" w:rsidP="005D667C">
            <w:pPr>
              <w:spacing w:after="0" w:line="240" w:lineRule="auto"/>
              <w:rPr>
                <w:rFonts w:ascii="Times New Roman" w:hAnsi="Times New Roman"/>
                <w:b/>
                <w:i/>
              </w:rPr>
            </w:pPr>
            <w:r w:rsidRPr="003902AE">
              <w:rPr>
                <w:rFonts w:ascii="Times New Roman" w:hAnsi="Times New Roman"/>
                <w:color w:val="000000"/>
              </w:rPr>
              <w:t>Альтернативные топлива. Тенденции развития альтернативных топлив</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350"/>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4E4D90">
            <w:pPr>
              <w:spacing w:after="0" w:line="360" w:lineRule="auto"/>
              <w:jc w:val="center"/>
              <w:rPr>
                <w:rFonts w:ascii="Times New Roman" w:hAnsi="Times New Roman"/>
                <w:bCs/>
              </w:rPr>
            </w:pPr>
            <w:r w:rsidRPr="003902AE">
              <w:rPr>
                <w:rFonts w:ascii="Times New Roman" w:hAnsi="Times New Roman"/>
                <w:bCs/>
              </w:rPr>
              <w:t>8</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Моторные масла, требования к маслам, присадки, ассортимент масел.</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165"/>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4E4D90">
            <w:pPr>
              <w:spacing w:after="0" w:line="360" w:lineRule="auto"/>
              <w:jc w:val="center"/>
              <w:rPr>
                <w:rFonts w:ascii="Times New Roman" w:hAnsi="Times New Roman"/>
                <w:bCs/>
              </w:rPr>
            </w:pPr>
            <w:r w:rsidRPr="003902AE">
              <w:rPr>
                <w:rFonts w:ascii="Times New Roman" w:hAnsi="Times New Roman"/>
                <w:bCs/>
              </w:rPr>
              <w:t>9</w:t>
            </w:r>
          </w:p>
        </w:tc>
        <w:tc>
          <w:tcPr>
            <w:tcW w:w="10945" w:type="dxa"/>
            <w:gridSpan w:val="2"/>
          </w:tcPr>
          <w:p w:rsidR="00F64D6A" w:rsidRPr="003902AE" w:rsidRDefault="00F64D6A" w:rsidP="008803F4">
            <w:pPr>
              <w:spacing w:after="0" w:line="240" w:lineRule="auto"/>
              <w:rPr>
                <w:rFonts w:ascii="Times New Roman" w:hAnsi="Times New Roman"/>
                <w:b/>
                <w:i/>
              </w:rPr>
            </w:pPr>
            <w:r w:rsidRPr="003902AE">
              <w:rPr>
                <w:rFonts w:ascii="Times New Roman" w:hAnsi="Times New Roman"/>
              </w:rPr>
              <w:t>Трансмиссионные масла. Классификация  и ассортимент масел.</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137"/>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4E4D90">
            <w:pPr>
              <w:spacing w:after="0" w:line="360" w:lineRule="auto"/>
              <w:jc w:val="center"/>
              <w:rPr>
                <w:rFonts w:ascii="Times New Roman" w:hAnsi="Times New Roman"/>
                <w:bCs/>
              </w:rPr>
            </w:pPr>
            <w:r w:rsidRPr="003902AE">
              <w:rPr>
                <w:rFonts w:ascii="Times New Roman" w:hAnsi="Times New Roman"/>
                <w:bCs/>
              </w:rPr>
              <w:t>10</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Пластические смазки, требования к ним.</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233"/>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4E4D90">
            <w:pPr>
              <w:spacing w:after="0" w:line="360" w:lineRule="auto"/>
              <w:jc w:val="center"/>
              <w:rPr>
                <w:rFonts w:ascii="Times New Roman" w:hAnsi="Times New Roman"/>
                <w:bCs/>
              </w:rPr>
            </w:pPr>
            <w:r w:rsidRPr="003902AE">
              <w:rPr>
                <w:rFonts w:ascii="Times New Roman" w:hAnsi="Times New Roman"/>
                <w:bCs/>
              </w:rPr>
              <w:t>11</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Жидкости для системы охлаждения</w:t>
            </w:r>
            <w:r w:rsidR="008803F4" w:rsidRPr="003902AE">
              <w:rPr>
                <w:rFonts w:ascii="Times New Roman" w:hAnsi="Times New Roman"/>
              </w:rPr>
              <w:t>.</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295"/>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4E4D90">
            <w:pPr>
              <w:spacing w:after="0" w:line="360" w:lineRule="auto"/>
              <w:jc w:val="center"/>
              <w:rPr>
                <w:rFonts w:ascii="Times New Roman" w:hAnsi="Times New Roman"/>
                <w:bCs/>
              </w:rPr>
            </w:pPr>
            <w:r w:rsidRPr="003902AE">
              <w:rPr>
                <w:rFonts w:ascii="Times New Roman" w:hAnsi="Times New Roman"/>
                <w:bCs/>
              </w:rPr>
              <w:t>12</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Жидкости для гидравлических систем.</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8803F4" w:rsidRPr="003902AE" w:rsidTr="00957DF0">
        <w:trPr>
          <w:trHeight w:val="295"/>
        </w:trPr>
        <w:tc>
          <w:tcPr>
            <w:tcW w:w="2409" w:type="dxa"/>
            <w:gridSpan w:val="2"/>
            <w:vMerge/>
            <w:vAlign w:val="center"/>
          </w:tcPr>
          <w:p w:rsidR="008803F4" w:rsidRPr="003902AE" w:rsidRDefault="008803F4" w:rsidP="004E4D90">
            <w:pPr>
              <w:spacing w:after="0" w:line="240" w:lineRule="auto"/>
              <w:rPr>
                <w:rFonts w:ascii="Times New Roman" w:hAnsi="Times New Roman"/>
                <w:b/>
                <w:bCs/>
              </w:rPr>
            </w:pPr>
          </w:p>
        </w:tc>
        <w:tc>
          <w:tcPr>
            <w:tcW w:w="592" w:type="dxa"/>
            <w:gridSpan w:val="5"/>
          </w:tcPr>
          <w:p w:rsidR="008803F4" w:rsidRPr="003902AE" w:rsidRDefault="005D667C" w:rsidP="004E4D90">
            <w:pPr>
              <w:spacing w:after="0" w:line="360" w:lineRule="auto"/>
              <w:jc w:val="center"/>
              <w:rPr>
                <w:rFonts w:ascii="Times New Roman" w:hAnsi="Times New Roman"/>
                <w:bCs/>
              </w:rPr>
            </w:pPr>
            <w:r w:rsidRPr="003902AE">
              <w:rPr>
                <w:rFonts w:ascii="Times New Roman" w:hAnsi="Times New Roman"/>
                <w:bCs/>
              </w:rPr>
              <w:t>13</w:t>
            </w:r>
          </w:p>
        </w:tc>
        <w:tc>
          <w:tcPr>
            <w:tcW w:w="10945" w:type="dxa"/>
            <w:gridSpan w:val="2"/>
          </w:tcPr>
          <w:p w:rsidR="008803F4" w:rsidRPr="003902AE" w:rsidRDefault="008803F4" w:rsidP="00892903">
            <w:pPr>
              <w:spacing w:after="0" w:line="240" w:lineRule="auto"/>
              <w:rPr>
                <w:rFonts w:ascii="Times New Roman" w:hAnsi="Times New Roman"/>
              </w:rPr>
            </w:pPr>
            <w:r w:rsidRPr="003902AE">
              <w:rPr>
                <w:rFonts w:ascii="Times New Roman" w:hAnsi="Times New Roman"/>
                <w:color w:val="000000"/>
              </w:rPr>
              <w:t xml:space="preserve">Специальные жидкости: пусковые, амортизаторные, электролиты и др.  </w:t>
            </w:r>
          </w:p>
        </w:tc>
        <w:tc>
          <w:tcPr>
            <w:tcW w:w="1281" w:type="dxa"/>
            <w:gridSpan w:val="3"/>
            <w:vMerge/>
            <w:vAlign w:val="center"/>
          </w:tcPr>
          <w:p w:rsidR="008803F4" w:rsidRPr="003902AE" w:rsidRDefault="008803F4" w:rsidP="004E4D90">
            <w:pPr>
              <w:spacing w:after="0" w:line="240" w:lineRule="auto"/>
              <w:jc w:val="center"/>
              <w:rPr>
                <w:rFonts w:ascii="Times New Roman" w:hAnsi="Times New Roman"/>
              </w:rPr>
            </w:pPr>
          </w:p>
        </w:tc>
      </w:tr>
      <w:tr w:rsidR="00F64D6A" w:rsidRPr="003902AE" w:rsidTr="00957DF0">
        <w:trPr>
          <w:trHeight w:val="257"/>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8803F4">
            <w:pPr>
              <w:spacing w:after="0" w:line="360" w:lineRule="auto"/>
              <w:jc w:val="center"/>
              <w:rPr>
                <w:rFonts w:ascii="Times New Roman" w:hAnsi="Times New Roman"/>
                <w:bCs/>
              </w:rPr>
            </w:pPr>
            <w:r w:rsidRPr="003902AE">
              <w:rPr>
                <w:rFonts w:ascii="Times New Roman" w:hAnsi="Times New Roman"/>
                <w:bCs/>
              </w:rPr>
              <w:t>14</w:t>
            </w:r>
          </w:p>
        </w:tc>
        <w:tc>
          <w:tcPr>
            <w:tcW w:w="10945" w:type="dxa"/>
            <w:gridSpan w:val="2"/>
          </w:tcPr>
          <w:p w:rsidR="00F64D6A" w:rsidRPr="003902AE" w:rsidRDefault="00F64D6A" w:rsidP="00892903">
            <w:pPr>
              <w:spacing w:after="0" w:line="240" w:lineRule="auto"/>
              <w:rPr>
                <w:rFonts w:ascii="Times New Roman" w:hAnsi="Times New Roman"/>
                <w:b/>
                <w:i/>
              </w:rPr>
            </w:pPr>
            <w:r w:rsidRPr="003902AE">
              <w:rPr>
                <w:rFonts w:ascii="Times New Roman" w:hAnsi="Times New Roman"/>
              </w:rPr>
              <w:t>Лакокрасочные</w:t>
            </w:r>
            <w:r w:rsidR="008803F4" w:rsidRPr="003902AE">
              <w:rPr>
                <w:rFonts w:ascii="Times New Roman" w:hAnsi="Times New Roman"/>
              </w:rPr>
              <w:t xml:space="preserve"> и защитные</w:t>
            </w:r>
            <w:r w:rsidRPr="003902AE">
              <w:rPr>
                <w:rFonts w:ascii="Times New Roman" w:hAnsi="Times New Roman"/>
              </w:rPr>
              <w:t xml:space="preserve"> материалы. </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226"/>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8803F4">
            <w:pPr>
              <w:spacing w:after="0" w:line="360" w:lineRule="auto"/>
              <w:jc w:val="center"/>
              <w:rPr>
                <w:rFonts w:ascii="Times New Roman" w:hAnsi="Times New Roman"/>
                <w:bCs/>
              </w:rPr>
            </w:pPr>
            <w:r w:rsidRPr="003902AE">
              <w:rPr>
                <w:rFonts w:ascii="Times New Roman" w:hAnsi="Times New Roman"/>
                <w:bCs/>
              </w:rPr>
              <w:t>15</w:t>
            </w:r>
          </w:p>
        </w:tc>
        <w:tc>
          <w:tcPr>
            <w:tcW w:w="10945" w:type="dxa"/>
            <w:gridSpan w:val="2"/>
          </w:tcPr>
          <w:p w:rsidR="00F64D6A" w:rsidRPr="003902AE" w:rsidRDefault="008803F4" w:rsidP="008803F4">
            <w:pPr>
              <w:spacing w:after="0" w:line="240" w:lineRule="auto"/>
              <w:rPr>
                <w:rFonts w:ascii="Times New Roman" w:hAnsi="Times New Roman"/>
                <w:b/>
                <w:i/>
              </w:rPr>
            </w:pPr>
            <w:r w:rsidRPr="003902AE">
              <w:rPr>
                <w:rFonts w:ascii="Times New Roman" w:hAnsi="Times New Roman"/>
              </w:rPr>
              <w:t>Резиновые материалы</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8803F4" w:rsidRPr="003902AE" w:rsidTr="00957DF0">
        <w:trPr>
          <w:trHeight w:val="226"/>
        </w:trPr>
        <w:tc>
          <w:tcPr>
            <w:tcW w:w="2409" w:type="dxa"/>
            <w:gridSpan w:val="2"/>
            <w:vMerge/>
            <w:vAlign w:val="center"/>
          </w:tcPr>
          <w:p w:rsidR="008803F4" w:rsidRPr="003902AE" w:rsidRDefault="008803F4" w:rsidP="004E4D90">
            <w:pPr>
              <w:spacing w:after="0" w:line="240" w:lineRule="auto"/>
              <w:rPr>
                <w:rFonts w:ascii="Times New Roman" w:hAnsi="Times New Roman"/>
                <w:b/>
                <w:bCs/>
              </w:rPr>
            </w:pPr>
          </w:p>
        </w:tc>
        <w:tc>
          <w:tcPr>
            <w:tcW w:w="592" w:type="dxa"/>
            <w:gridSpan w:val="5"/>
          </w:tcPr>
          <w:p w:rsidR="008803F4" w:rsidRPr="003902AE" w:rsidRDefault="005D667C" w:rsidP="004E4D90">
            <w:pPr>
              <w:spacing w:after="0" w:line="360" w:lineRule="auto"/>
              <w:jc w:val="center"/>
              <w:rPr>
                <w:rFonts w:ascii="Times New Roman" w:hAnsi="Times New Roman"/>
                <w:bCs/>
              </w:rPr>
            </w:pPr>
            <w:r w:rsidRPr="003902AE">
              <w:rPr>
                <w:rFonts w:ascii="Times New Roman" w:hAnsi="Times New Roman"/>
                <w:bCs/>
              </w:rPr>
              <w:t>16</w:t>
            </w:r>
          </w:p>
        </w:tc>
        <w:tc>
          <w:tcPr>
            <w:tcW w:w="10945" w:type="dxa"/>
            <w:gridSpan w:val="2"/>
          </w:tcPr>
          <w:p w:rsidR="008803F4" w:rsidRPr="003902AE" w:rsidRDefault="008803F4" w:rsidP="008803F4">
            <w:pPr>
              <w:spacing w:after="0" w:line="240" w:lineRule="auto"/>
              <w:rPr>
                <w:rFonts w:ascii="Times New Roman" w:hAnsi="Times New Roman"/>
              </w:rPr>
            </w:pPr>
            <w:r w:rsidRPr="003902AE">
              <w:rPr>
                <w:rFonts w:ascii="Times New Roman" w:hAnsi="Times New Roman"/>
              </w:rPr>
              <w:t>Уплотнительные, обивочные, прокладочные, электроизоляционные материалы и клеи.</w:t>
            </w:r>
          </w:p>
        </w:tc>
        <w:tc>
          <w:tcPr>
            <w:tcW w:w="1281" w:type="dxa"/>
            <w:gridSpan w:val="3"/>
            <w:vMerge/>
            <w:vAlign w:val="center"/>
          </w:tcPr>
          <w:p w:rsidR="008803F4" w:rsidRPr="003902AE" w:rsidRDefault="008803F4" w:rsidP="004E4D90">
            <w:pPr>
              <w:spacing w:after="0" w:line="240" w:lineRule="auto"/>
              <w:jc w:val="center"/>
              <w:rPr>
                <w:rFonts w:ascii="Times New Roman" w:hAnsi="Times New Roman"/>
              </w:rPr>
            </w:pPr>
          </w:p>
        </w:tc>
      </w:tr>
      <w:tr w:rsidR="00F64D6A" w:rsidRPr="003902AE" w:rsidTr="00957DF0">
        <w:trPr>
          <w:trHeight w:val="293"/>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D667C" w:rsidP="008803F4">
            <w:pPr>
              <w:spacing w:after="0" w:line="360" w:lineRule="auto"/>
              <w:jc w:val="center"/>
              <w:rPr>
                <w:rFonts w:ascii="Times New Roman" w:hAnsi="Times New Roman"/>
                <w:bCs/>
              </w:rPr>
            </w:pPr>
            <w:r w:rsidRPr="003902AE">
              <w:rPr>
                <w:rFonts w:ascii="Times New Roman" w:hAnsi="Times New Roman"/>
                <w:bCs/>
              </w:rPr>
              <w:t>17</w:t>
            </w:r>
          </w:p>
        </w:tc>
        <w:tc>
          <w:tcPr>
            <w:tcW w:w="10945" w:type="dxa"/>
            <w:gridSpan w:val="2"/>
          </w:tcPr>
          <w:p w:rsidR="00F64D6A" w:rsidRPr="003902AE" w:rsidRDefault="008803F4" w:rsidP="008803F4">
            <w:pPr>
              <w:spacing w:after="0" w:line="240" w:lineRule="auto"/>
              <w:rPr>
                <w:rFonts w:ascii="Times New Roman" w:hAnsi="Times New Roman"/>
                <w:b/>
                <w:i/>
              </w:rPr>
            </w:pPr>
            <w:r w:rsidRPr="003902AE">
              <w:rPr>
                <w:rFonts w:ascii="Times New Roman" w:hAnsi="Times New Roman"/>
                <w:color w:val="000000"/>
              </w:rPr>
              <w:t>Экологические аспекты применения ТСМ.    Токсичность ТСМ. Организация рационального применения ТСМ</w:t>
            </w:r>
          </w:p>
        </w:tc>
        <w:tc>
          <w:tcPr>
            <w:tcW w:w="1281" w:type="dxa"/>
            <w:gridSpan w:val="3"/>
            <w:vMerge/>
            <w:vAlign w:val="center"/>
          </w:tcPr>
          <w:p w:rsidR="00F64D6A" w:rsidRPr="003902AE" w:rsidRDefault="00F64D6A" w:rsidP="004E4D90">
            <w:pPr>
              <w:spacing w:after="0" w:line="240" w:lineRule="auto"/>
              <w:rPr>
                <w:rFonts w:ascii="Times New Roman" w:hAnsi="Times New Roman"/>
              </w:rPr>
            </w:pPr>
          </w:p>
        </w:tc>
      </w:tr>
      <w:tr w:rsidR="00F64D6A" w:rsidRPr="003902AE" w:rsidTr="00957DF0">
        <w:trPr>
          <w:trHeight w:val="283"/>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В том числе лабораторных работ</w:t>
            </w:r>
          </w:p>
        </w:tc>
        <w:tc>
          <w:tcPr>
            <w:tcW w:w="1281" w:type="dxa"/>
            <w:gridSpan w:val="3"/>
            <w:vAlign w:val="center"/>
          </w:tcPr>
          <w:p w:rsidR="00F64D6A" w:rsidRPr="003902AE" w:rsidRDefault="00291A74" w:rsidP="005A173C">
            <w:pPr>
              <w:spacing w:after="0" w:line="240" w:lineRule="auto"/>
              <w:jc w:val="center"/>
              <w:rPr>
                <w:rFonts w:ascii="Times New Roman" w:hAnsi="Times New Roman"/>
                <w:b/>
              </w:rPr>
            </w:pPr>
            <w:r w:rsidRPr="003902AE">
              <w:rPr>
                <w:rFonts w:ascii="Times New Roman" w:hAnsi="Times New Roman"/>
                <w:b/>
              </w:rPr>
              <w:t>10</w:t>
            </w:r>
          </w:p>
        </w:tc>
      </w:tr>
      <w:tr w:rsidR="00F64D6A" w:rsidRPr="003902AE" w:rsidTr="00957DF0">
        <w:trPr>
          <w:trHeight w:val="283"/>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1</w:t>
            </w:r>
          </w:p>
        </w:tc>
        <w:tc>
          <w:tcPr>
            <w:tcW w:w="10945" w:type="dxa"/>
            <w:gridSpan w:val="2"/>
          </w:tcPr>
          <w:p w:rsidR="00F64D6A" w:rsidRPr="003902AE" w:rsidRDefault="00F64D6A" w:rsidP="00436FB2">
            <w:pPr>
              <w:spacing w:line="240" w:lineRule="auto"/>
              <w:rPr>
                <w:rFonts w:ascii="Times New Roman" w:hAnsi="Times New Roman"/>
                <w:color w:val="000000"/>
              </w:rPr>
            </w:pPr>
            <w:r w:rsidRPr="003902AE">
              <w:rPr>
                <w:rFonts w:ascii="Times New Roman" w:hAnsi="Times New Roman"/>
                <w:color w:val="000000"/>
              </w:rPr>
              <w:t>Определение качества бензина</w:t>
            </w:r>
            <w:r w:rsidR="005A173C" w:rsidRPr="003902AE">
              <w:rPr>
                <w:rFonts w:ascii="Times New Roman" w:hAnsi="Times New Roman"/>
                <w:color w:val="000000"/>
              </w:rPr>
              <w:t xml:space="preserve"> и фракционного состава бензина</w:t>
            </w:r>
          </w:p>
        </w:tc>
        <w:tc>
          <w:tcPr>
            <w:tcW w:w="1281" w:type="dxa"/>
            <w:gridSpan w:val="3"/>
            <w:vAlign w:val="center"/>
          </w:tcPr>
          <w:p w:rsidR="00F64D6A" w:rsidRPr="003902AE" w:rsidRDefault="00291A74" w:rsidP="004E4D90">
            <w:pPr>
              <w:spacing w:after="0" w:line="240" w:lineRule="auto"/>
              <w:jc w:val="center"/>
              <w:rPr>
                <w:rFonts w:ascii="Times New Roman" w:hAnsi="Times New Roman"/>
                <w:i/>
              </w:rPr>
            </w:pPr>
            <w:r w:rsidRPr="003902AE">
              <w:rPr>
                <w:rFonts w:ascii="Times New Roman" w:hAnsi="Times New Roman"/>
                <w:i/>
              </w:rPr>
              <w:t>4</w:t>
            </w:r>
          </w:p>
        </w:tc>
      </w:tr>
      <w:tr w:rsidR="00F64D6A" w:rsidRPr="003902AE" w:rsidTr="00957DF0">
        <w:trPr>
          <w:trHeight w:val="350"/>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A173C" w:rsidP="004E4D90">
            <w:pPr>
              <w:spacing w:after="0" w:line="360" w:lineRule="auto"/>
              <w:jc w:val="center"/>
              <w:rPr>
                <w:rFonts w:ascii="Times New Roman" w:hAnsi="Times New Roman"/>
                <w:bCs/>
              </w:rPr>
            </w:pPr>
            <w:r w:rsidRPr="003902AE">
              <w:rPr>
                <w:rFonts w:ascii="Times New Roman" w:hAnsi="Times New Roman"/>
                <w:bCs/>
              </w:rPr>
              <w:t>2</w:t>
            </w:r>
          </w:p>
        </w:tc>
        <w:tc>
          <w:tcPr>
            <w:tcW w:w="10945" w:type="dxa"/>
            <w:gridSpan w:val="2"/>
          </w:tcPr>
          <w:p w:rsidR="00F64D6A" w:rsidRPr="003902AE" w:rsidRDefault="00F64D6A" w:rsidP="00436FB2">
            <w:pPr>
              <w:spacing w:line="240" w:lineRule="auto"/>
              <w:rPr>
                <w:rFonts w:ascii="Times New Roman" w:hAnsi="Times New Roman"/>
                <w:color w:val="000000"/>
              </w:rPr>
            </w:pPr>
            <w:r w:rsidRPr="003902AE">
              <w:rPr>
                <w:rFonts w:ascii="Times New Roman" w:hAnsi="Times New Roman"/>
                <w:color w:val="000000"/>
              </w:rPr>
              <w:t>Определение качества дизельного топлива</w:t>
            </w:r>
          </w:p>
        </w:tc>
        <w:tc>
          <w:tcPr>
            <w:tcW w:w="1281" w:type="dxa"/>
            <w:gridSpan w:val="3"/>
            <w:vAlign w:val="center"/>
          </w:tcPr>
          <w:p w:rsidR="00F64D6A" w:rsidRPr="003902AE" w:rsidRDefault="00F64D6A" w:rsidP="004E4D90">
            <w:pPr>
              <w:spacing w:after="0" w:line="240" w:lineRule="auto"/>
              <w:jc w:val="center"/>
              <w:rPr>
                <w:rFonts w:ascii="Times New Roman" w:hAnsi="Times New Roman"/>
              </w:rPr>
            </w:pPr>
            <w:r w:rsidRPr="003902AE">
              <w:rPr>
                <w:rFonts w:ascii="Times New Roman" w:hAnsi="Times New Roman"/>
              </w:rPr>
              <w:t>2</w:t>
            </w:r>
          </w:p>
        </w:tc>
      </w:tr>
      <w:tr w:rsidR="00F64D6A" w:rsidRPr="003902AE" w:rsidTr="00957DF0">
        <w:trPr>
          <w:trHeight w:val="350"/>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5A173C" w:rsidP="004E4D90">
            <w:pPr>
              <w:spacing w:after="0" w:line="360" w:lineRule="auto"/>
              <w:jc w:val="center"/>
              <w:rPr>
                <w:rFonts w:ascii="Times New Roman" w:hAnsi="Times New Roman"/>
                <w:bCs/>
              </w:rPr>
            </w:pPr>
            <w:r w:rsidRPr="003902AE">
              <w:rPr>
                <w:rFonts w:ascii="Times New Roman" w:hAnsi="Times New Roman"/>
                <w:bCs/>
              </w:rPr>
              <w:t>3</w:t>
            </w:r>
          </w:p>
        </w:tc>
        <w:tc>
          <w:tcPr>
            <w:tcW w:w="10945" w:type="dxa"/>
            <w:gridSpan w:val="2"/>
          </w:tcPr>
          <w:p w:rsidR="00F64D6A" w:rsidRPr="003902AE" w:rsidRDefault="00F64D6A" w:rsidP="00436FB2">
            <w:pPr>
              <w:spacing w:line="240" w:lineRule="auto"/>
              <w:rPr>
                <w:rFonts w:ascii="Times New Roman" w:hAnsi="Times New Roman"/>
                <w:color w:val="000000"/>
              </w:rPr>
            </w:pPr>
            <w:r w:rsidRPr="003902AE">
              <w:rPr>
                <w:rFonts w:ascii="Times New Roman" w:hAnsi="Times New Roman"/>
                <w:color w:val="000000"/>
              </w:rPr>
              <w:t>Определение качества моторного масла</w:t>
            </w:r>
          </w:p>
        </w:tc>
        <w:tc>
          <w:tcPr>
            <w:tcW w:w="1281" w:type="dxa"/>
            <w:gridSpan w:val="3"/>
            <w:vAlign w:val="center"/>
          </w:tcPr>
          <w:p w:rsidR="00F64D6A" w:rsidRPr="003902AE" w:rsidRDefault="00F64D6A" w:rsidP="004E4D90">
            <w:pPr>
              <w:spacing w:after="0" w:line="240" w:lineRule="auto"/>
              <w:jc w:val="center"/>
              <w:rPr>
                <w:rFonts w:ascii="Times New Roman" w:hAnsi="Times New Roman"/>
              </w:rPr>
            </w:pPr>
            <w:r w:rsidRPr="003902AE">
              <w:rPr>
                <w:rFonts w:ascii="Times New Roman" w:hAnsi="Times New Roman"/>
              </w:rPr>
              <w:t>2</w:t>
            </w:r>
          </w:p>
        </w:tc>
      </w:tr>
      <w:tr w:rsidR="00F64D6A" w:rsidRPr="003902AE" w:rsidTr="00957DF0">
        <w:trPr>
          <w:trHeight w:val="350"/>
        </w:trPr>
        <w:tc>
          <w:tcPr>
            <w:tcW w:w="2409" w:type="dxa"/>
            <w:gridSpan w:val="2"/>
            <w:vMerge/>
            <w:tcBorders>
              <w:top w:val="nil"/>
            </w:tcBorders>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0E5BEC" w:rsidP="004E4D90">
            <w:pPr>
              <w:spacing w:after="0" w:line="360" w:lineRule="auto"/>
              <w:jc w:val="center"/>
              <w:rPr>
                <w:rFonts w:ascii="Times New Roman" w:hAnsi="Times New Roman"/>
                <w:bCs/>
              </w:rPr>
            </w:pPr>
            <w:r w:rsidRPr="003902AE">
              <w:rPr>
                <w:rFonts w:ascii="Times New Roman" w:hAnsi="Times New Roman"/>
                <w:bCs/>
              </w:rPr>
              <w:t>4</w:t>
            </w:r>
          </w:p>
        </w:tc>
        <w:tc>
          <w:tcPr>
            <w:tcW w:w="10945" w:type="dxa"/>
            <w:gridSpan w:val="2"/>
          </w:tcPr>
          <w:p w:rsidR="00F64D6A" w:rsidRPr="003902AE" w:rsidRDefault="00F64D6A" w:rsidP="00436FB2">
            <w:pPr>
              <w:spacing w:line="240" w:lineRule="auto"/>
              <w:rPr>
                <w:rFonts w:ascii="Times New Roman" w:hAnsi="Times New Roman"/>
                <w:color w:val="000000"/>
              </w:rPr>
            </w:pPr>
            <w:r w:rsidRPr="003902AE">
              <w:rPr>
                <w:rFonts w:ascii="Times New Roman" w:hAnsi="Times New Roman"/>
                <w:color w:val="000000"/>
              </w:rPr>
              <w:t>Определение и исправление качества антифриза</w:t>
            </w:r>
          </w:p>
        </w:tc>
        <w:tc>
          <w:tcPr>
            <w:tcW w:w="1281" w:type="dxa"/>
            <w:gridSpan w:val="3"/>
            <w:vAlign w:val="center"/>
          </w:tcPr>
          <w:p w:rsidR="00F64D6A" w:rsidRPr="003902AE" w:rsidRDefault="00F64D6A" w:rsidP="004E4D90">
            <w:pPr>
              <w:spacing w:after="0" w:line="240" w:lineRule="auto"/>
              <w:jc w:val="center"/>
              <w:rPr>
                <w:rFonts w:ascii="Times New Roman" w:hAnsi="Times New Roman"/>
              </w:rPr>
            </w:pPr>
            <w:r w:rsidRPr="003902AE">
              <w:rPr>
                <w:rFonts w:ascii="Times New Roman" w:hAnsi="Times New Roman"/>
              </w:rPr>
              <w:t>2</w:t>
            </w:r>
          </w:p>
        </w:tc>
      </w:tr>
      <w:tr w:rsidR="00F64D6A" w:rsidRPr="003902AE" w:rsidTr="00957DF0">
        <w:trPr>
          <w:trHeight w:val="350"/>
        </w:trPr>
        <w:tc>
          <w:tcPr>
            <w:tcW w:w="13946" w:type="dxa"/>
            <w:gridSpan w:val="9"/>
            <w:tcBorders>
              <w:top w:val="nil"/>
            </w:tcBorders>
            <w:vAlign w:val="center"/>
          </w:tcPr>
          <w:p w:rsidR="00F64D6A" w:rsidRPr="003902AE" w:rsidRDefault="00F64D6A" w:rsidP="00760122">
            <w:pPr>
              <w:spacing w:line="240" w:lineRule="auto"/>
              <w:jc w:val="center"/>
              <w:rPr>
                <w:rFonts w:ascii="Times New Roman" w:hAnsi="Times New Roman"/>
                <w:b/>
                <w:i/>
                <w:color w:val="000000"/>
              </w:rPr>
            </w:pPr>
            <w:r w:rsidRPr="003902AE">
              <w:rPr>
                <w:rFonts w:ascii="Times New Roman" w:hAnsi="Times New Roman"/>
                <w:b/>
                <w:i/>
                <w:color w:val="000000"/>
              </w:rPr>
              <w:t>Итого по разделу 1</w:t>
            </w:r>
          </w:p>
        </w:tc>
        <w:tc>
          <w:tcPr>
            <w:tcW w:w="1281" w:type="dxa"/>
            <w:gridSpan w:val="3"/>
            <w:vAlign w:val="center"/>
          </w:tcPr>
          <w:p w:rsidR="00F64D6A" w:rsidRPr="003902AE" w:rsidRDefault="000E5BEC" w:rsidP="004E4D90">
            <w:pPr>
              <w:spacing w:after="0" w:line="240" w:lineRule="auto"/>
              <w:jc w:val="center"/>
              <w:rPr>
                <w:rFonts w:ascii="Times New Roman" w:hAnsi="Times New Roman"/>
                <w:b/>
              </w:rPr>
            </w:pPr>
            <w:r w:rsidRPr="003902AE">
              <w:rPr>
                <w:rFonts w:ascii="Times New Roman" w:hAnsi="Times New Roman"/>
                <w:b/>
              </w:rPr>
              <w:t>166</w:t>
            </w:r>
          </w:p>
        </w:tc>
      </w:tr>
      <w:tr w:rsidR="00957DF0" w:rsidRPr="003902AE" w:rsidTr="00957DF0">
        <w:trPr>
          <w:trHeight w:val="350"/>
        </w:trPr>
        <w:tc>
          <w:tcPr>
            <w:tcW w:w="13946" w:type="dxa"/>
            <w:gridSpan w:val="9"/>
            <w:tcBorders>
              <w:top w:val="nil"/>
            </w:tcBorders>
            <w:vAlign w:val="center"/>
          </w:tcPr>
          <w:p w:rsidR="00957DF0" w:rsidRPr="003902AE" w:rsidRDefault="00957DF0" w:rsidP="00AF5A9D">
            <w:pPr>
              <w:spacing w:after="0" w:line="240" w:lineRule="auto"/>
              <w:rPr>
                <w:rFonts w:ascii="Times New Roman" w:hAnsi="Times New Roman"/>
                <w:b/>
              </w:rPr>
            </w:pPr>
            <w:r w:rsidRPr="003902AE">
              <w:rPr>
                <w:rFonts w:ascii="Times New Roman" w:hAnsi="Times New Roman"/>
                <w:b/>
              </w:rPr>
              <w:lastRenderedPageBreak/>
              <w:t>Раздел 2 МДК.02.02. Устройство подъёмно-транспортных, строительных, дорожных машин и оборудования</w:t>
            </w:r>
          </w:p>
        </w:tc>
        <w:tc>
          <w:tcPr>
            <w:tcW w:w="1281" w:type="dxa"/>
            <w:gridSpan w:val="3"/>
            <w:tcBorders>
              <w:top w:val="nil"/>
            </w:tcBorders>
            <w:vAlign w:val="center"/>
          </w:tcPr>
          <w:p w:rsidR="00957DF0" w:rsidRPr="003902AE" w:rsidRDefault="00957DF0" w:rsidP="00291A74">
            <w:pPr>
              <w:spacing w:after="0" w:line="240" w:lineRule="auto"/>
              <w:jc w:val="center"/>
              <w:rPr>
                <w:rFonts w:ascii="Times New Roman" w:hAnsi="Times New Roman"/>
                <w:b/>
              </w:rPr>
            </w:pPr>
            <w:r w:rsidRPr="003902AE">
              <w:rPr>
                <w:rFonts w:ascii="Times New Roman" w:hAnsi="Times New Roman"/>
                <w:b/>
              </w:rPr>
              <w:t>2</w:t>
            </w:r>
            <w:r w:rsidR="00291A74" w:rsidRPr="003902AE">
              <w:rPr>
                <w:rFonts w:ascii="Times New Roman" w:hAnsi="Times New Roman"/>
                <w:b/>
              </w:rPr>
              <w:t>20</w:t>
            </w:r>
          </w:p>
        </w:tc>
      </w:tr>
      <w:tr w:rsidR="00260789" w:rsidRPr="003902AE" w:rsidTr="003902AE">
        <w:trPr>
          <w:trHeight w:val="297"/>
        </w:trPr>
        <w:tc>
          <w:tcPr>
            <w:tcW w:w="2409" w:type="dxa"/>
            <w:gridSpan w:val="2"/>
            <w:vMerge w:val="restart"/>
          </w:tcPr>
          <w:p w:rsidR="00260789" w:rsidRPr="003902AE" w:rsidRDefault="00260789" w:rsidP="003902AE">
            <w:pPr>
              <w:spacing w:after="0"/>
              <w:rPr>
                <w:rFonts w:ascii="Times New Roman" w:hAnsi="Times New Roman"/>
                <w:b/>
              </w:rPr>
            </w:pPr>
            <w:r w:rsidRPr="003902AE">
              <w:rPr>
                <w:rFonts w:ascii="Times New Roman" w:hAnsi="Times New Roman"/>
                <w:b/>
              </w:rPr>
              <w:t>Тема 2.1.</w:t>
            </w:r>
            <w:r w:rsidRPr="003902AE">
              <w:rPr>
                <w:rFonts w:ascii="Times New Roman" w:hAnsi="Times New Roman"/>
              </w:rPr>
              <w:t xml:space="preserve"> Основы гидравлики. Гидро- и пневмопривод</w:t>
            </w:r>
          </w:p>
          <w:p w:rsidR="00260789" w:rsidRPr="003902AE" w:rsidRDefault="00260789" w:rsidP="003902AE">
            <w:pPr>
              <w:spacing w:after="0" w:line="240" w:lineRule="auto"/>
              <w:rPr>
                <w:rFonts w:ascii="Times New Roman" w:hAnsi="Times New Roman"/>
                <w:b/>
                <w:bCs/>
              </w:rPr>
            </w:pPr>
          </w:p>
        </w:tc>
        <w:tc>
          <w:tcPr>
            <w:tcW w:w="11537" w:type="dxa"/>
            <w:gridSpan w:val="7"/>
          </w:tcPr>
          <w:p w:rsidR="00260789" w:rsidRPr="003902AE" w:rsidRDefault="00260789" w:rsidP="004E4D90">
            <w:pPr>
              <w:autoSpaceDE w:val="0"/>
              <w:autoSpaceDN w:val="0"/>
              <w:adjustRightInd w:val="0"/>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260789" w:rsidRPr="003902AE" w:rsidRDefault="00260789" w:rsidP="00892903">
            <w:pPr>
              <w:spacing w:after="0" w:line="240" w:lineRule="auto"/>
              <w:jc w:val="center"/>
              <w:rPr>
                <w:rFonts w:ascii="Times New Roman" w:hAnsi="Times New Roman"/>
                <w:b/>
              </w:rPr>
            </w:pPr>
            <w:r w:rsidRPr="003902AE">
              <w:rPr>
                <w:rFonts w:ascii="Times New Roman" w:hAnsi="Times New Roman"/>
                <w:b/>
              </w:rPr>
              <w:t>28</w:t>
            </w: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1</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Рабочие жидкости и газы, их свойства, требования предъявляемые к ним. Гидростатическое давление. Закон Паскаля. Сообщающиеся сосуды.</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2</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Кинематика и динамика жидкости. Уравнение Бернулли для идеальной жидкости.                                                                      Приборы для измерения давления, скорости и расхода жидкости. Режимы движения жидкости и газа. Гидравлические сопротивления. Расчет простого трубопровода.</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3</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Объемный гидропривод. Силовые гидроцилиндры. Условные обозначения элементов гидропривода</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4</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Радиально-поршневые гидромашины. Гидромоторы многократного действия.</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5</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Аксиально-поршневые гидромашины.</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6</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Пластинчатые (лопастные) насосы и гидромоторы одно- и двукратного действия</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7</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Шестеренные насосы и гидромоторы. Эксцентриковые и винтовые насосы.</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8</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Агрегаты распределения жидкости. Гидрораспределители.</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9</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Предохранительные и редукционные клапаны. Вспомогательные гидроагрегаты. Трубопроводы, присоединительная арматура.</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96"/>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10</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Гидродинамические передачи. Гидродинамические муфты и гидротрансформаторы.</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350"/>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11</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Основы гидропневмопривода.</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154"/>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602" w:type="dxa"/>
            <w:gridSpan w:val="6"/>
          </w:tcPr>
          <w:p w:rsidR="00260789" w:rsidRPr="003902AE" w:rsidRDefault="00260789" w:rsidP="00E02EB9">
            <w:pPr>
              <w:spacing w:after="0" w:line="360" w:lineRule="auto"/>
              <w:jc w:val="center"/>
              <w:rPr>
                <w:rFonts w:ascii="Times New Roman" w:hAnsi="Times New Roman"/>
                <w:bCs/>
              </w:rPr>
            </w:pPr>
            <w:r w:rsidRPr="003902AE">
              <w:rPr>
                <w:rFonts w:ascii="Times New Roman" w:hAnsi="Times New Roman"/>
                <w:bCs/>
              </w:rPr>
              <w:t>12</w:t>
            </w:r>
          </w:p>
        </w:tc>
        <w:tc>
          <w:tcPr>
            <w:tcW w:w="10935" w:type="dxa"/>
          </w:tcPr>
          <w:p w:rsidR="00260789" w:rsidRPr="003902AE" w:rsidRDefault="00260789" w:rsidP="00E02EB9">
            <w:pPr>
              <w:spacing w:after="0" w:line="240" w:lineRule="auto"/>
              <w:rPr>
                <w:rFonts w:ascii="Times New Roman" w:hAnsi="Times New Roman"/>
              </w:rPr>
            </w:pPr>
            <w:r w:rsidRPr="003902AE">
              <w:rPr>
                <w:rFonts w:ascii="Times New Roman" w:hAnsi="Times New Roman"/>
                <w:color w:val="000000"/>
              </w:rPr>
              <w:t xml:space="preserve">Пневмопривод. Силовое и вспомогательное оборудование пневмопривода. Компрессоры.                                                         </w:t>
            </w:r>
          </w:p>
        </w:tc>
        <w:tc>
          <w:tcPr>
            <w:tcW w:w="1281" w:type="dxa"/>
            <w:gridSpan w:val="3"/>
            <w:vMerge/>
            <w:vAlign w:val="center"/>
          </w:tcPr>
          <w:p w:rsidR="00260789" w:rsidRPr="003902AE" w:rsidRDefault="00260789" w:rsidP="00E02EB9">
            <w:pPr>
              <w:spacing w:after="0" w:line="240" w:lineRule="auto"/>
              <w:jc w:val="center"/>
              <w:rPr>
                <w:rFonts w:ascii="Times New Roman" w:hAnsi="Times New Roman"/>
              </w:rPr>
            </w:pPr>
          </w:p>
        </w:tc>
      </w:tr>
      <w:tr w:rsidR="00260789" w:rsidRPr="003902AE" w:rsidTr="00957DF0">
        <w:trPr>
          <w:trHeight w:val="275"/>
        </w:trPr>
        <w:tc>
          <w:tcPr>
            <w:tcW w:w="2409" w:type="dxa"/>
            <w:gridSpan w:val="2"/>
            <w:vMerge/>
            <w:vAlign w:val="center"/>
          </w:tcPr>
          <w:p w:rsidR="00260789" w:rsidRPr="003902AE" w:rsidRDefault="00260789" w:rsidP="00E02EB9">
            <w:pPr>
              <w:spacing w:after="0" w:line="240" w:lineRule="auto"/>
              <w:jc w:val="center"/>
              <w:rPr>
                <w:rFonts w:ascii="Times New Roman" w:hAnsi="Times New Roman"/>
                <w:b/>
                <w:bCs/>
              </w:rPr>
            </w:pPr>
          </w:p>
        </w:tc>
        <w:tc>
          <w:tcPr>
            <w:tcW w:w="11537" w:type="dxa"/>
            <w:gridSpan w:val="7"/>
          </w:tcPr>
          <w:p w:rsidR="00260789" w:rsidRPr="003902AE" w:rsidRDefault="00260789"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260789" w:rsidRPr="003902AE" w:rsidRDefault="00260789" w:rsidP="004E4D90">
            <w:pPr>
              <w:spacing w:after="0" w:line="240" w:lineRule="auto"/>
              <w:jc w:val="center"/>
              <w:rPr>
                <w:rFonts w:ascii="Times New Roman" w:hAnsi="Times New Roman"/>
                <w:b/>
              </w:rPr>
            </w:pPr>
            <w:r w:rsidRPr="003902AE">
              <w:rPr>
                <w:rFonts w:ascii="Times New Roman" w:hAnsi="Times New Roman"/>
                <w:b/>
              </w:rPr>
              <w:t>8</w:t>
            </w:r>
          </w:p>
        </w:tc>
      </w:tr>
      <w:tr w:rsidR="00260789" w:rsidRPr="003902AE" w:rsidTr="00957DF0">
        <w:trPr>
          <w:trHeight w:val="156"/>
        </w:trPr>
        <w:tc>
          <w:tcPr>
            <w:tcW w:w="2409" w:type="dxa"/>
            <w:gridSpan w:val="2"/>
            <w:vMerge/>
            <w:vAlign w:val="center"/>
          </w:tcPr>
          <w:p w:rsidR="00260789" w:rsidRPr="003902AE" w:rsidRDefault="00260789" w:rsidP="004E4D90">
            <w:pPr>
              <w:spacing w:after="0" w:line="240" w:lineRule="auto"/>
              <w:jc w:val="center"/>
              <w:rPr>
                <w:rFonts w:ascii="Times New Roman" w:hAnsi="Times New Roman"/>
                <w:b/>
                <w:bCs/>
              </w:rPr>
            </w:pPr>
          </w:p>
        </w:tc>
        <w:tc>
          <w:tcPr>
            <w:tcW w:w="602" w:type="dxa"/>
            <w:gridSpan w:val="6"/>
          </w:tcPr>
          <w:p w:rsidR="00260789" w:rsidRPr="003902AE" w:rsidRDefault="00260789" w:rsidP="004E4D90">
            <w:pPr>
              <w:spacing w:after="0" w:line="360" w:lineRule="auto"/>
              <w:jc w:val="center"/>
              <w:rPr>
                <w:rFonts w:ascii="Times New Roman" w:hAnsi="Times New Roman"/>
              </w:rPr>
            </w:pPr>
            <w:r w:rsidRPr="003902AE">
              <w:rPr>
                <w:rFonts w:ascii="Times New Roman" w:hAnsi="Times New Roman"/>
              </w:rPr>
              <w:t>1</w:t>
            </w:r>
          </w:p>
        </w:tc>
        <w:tc>
          <w:tcPr>
            <w:tcW w:w="10935" w:type="dxa"/>
          </w:tcPr>
          <w:p w:rsidR="00260789" w:rsidRPr="003902AE" w:rsidRDefault="00260789" w:rsidP="00260789">
            <w:pPr>
              <w:spacing w:line="240" w:lineRule="auto"/>
              <w:rPr>
                <w:rFonts w:ascii="Times New Roman" w:hAnsi="Times New Roman"/>
                <w:b/>
                <w:bCs/>
                <w:color w:val="000000"/>
              </w:rPr>
            </w:pPr>
            <w:r w:rsidRPr="003902AE">
              <w:rPr>
                <w:rFonts w:ascii="Times New Roman" w:hAnsi="Times New Roman"/>
                <w:color w:val="000000"/>
              </w:rPr>
              <w:t>Расчет основных параметров объёмного гидропривода.</w:t>
            </w:r>
          </w:p>
        </w:tc>
        <w:tc>
          <w:tcPr>
            <w:tcW w:w="1281" w:type="dxa"/>
            <w:gridSpan w:val="3"/>
            <w:vAlign w:val="center"/>
          </w:tcPr>
          <w:p w:rsidR="00260789" w:rsidRPr="003902AE" w:rsidRDefault="00260789" w:rsidP="004E4D90">
            <w:pPr>
              <w:spacing w:after="0" w:line="240" w:lineRule="auto"/>
              <w:jc w:val="center"/>
              <w:rPr>
                <w:rFonts w:ascii="Times New Roman" w:hAnsi="Times New Roman"/>
                <w:i/>
              </w:rPr>
            </w:pPr>
            <w:r w:rsidRPr="003902AE">
              <w:rPr>
                <w:rFonts w:ascii="Times New Roman" w:hAnsi="Times New Roman"/>
                <w:i/>
              </w:rPr>
              <w:t>2</w:t>
            </w:r>
          </w:p>
        </w:tc>
      </w:tr>
      <w:tr w:rsidR="00260789" w:rsidRPr="003902AE" w:rsidTr="00957DF0">
        <w:trPr>
          <w:trHeight w:val="235"/>
        </w:trPr>
        <w:tc>
          <w:tcPr>
            <w:tcW w:w="2409" w:type="dxa"/>
            <w:gridSpan w:val="2"/>
            <w:vMerge/>
            <w:vAlign w:val="center"/>
          </w:tcPr>
          <w:p w:rsidR="00260789" w:rsidRPr="003902AE" w:rsidRDefault="00260789" w:rsidP="004E4D90">
            <w:pPr>
              <w:spacing w:after="0" w:line="240" w:lineRule="auto"/>
              <w:jc w:val="center"/>
              <w:rPr>
                <w:rFonts w:ascii="Times New Roman" w:hAnsi="Times New Roman"/>
                <w:b/>
                <w:bCs/>
              </w:rPr>
            </w:pPr>
          </w:p>
        </w:tc>
        <w:tc>
          <w:tcPr>
            <w:tcW w:w="602" w:type="dxa"/>
            <w:gridSpan w:val="6"/>
          </w:tcPr>
          <w:p w:rsidR="00260789" w:rsidRPr="003902AE" w:rsidRDefault="00260789" w:rsidP="004E4D90">
            <w:pPr>
              <w:spacing w:after="0" w:line="360" w:lineRule="auto"/>
              <w:jc w:val="center"/>
              <w:rPr>
                <w:rFonts w:ascii="Times New Roman" w:hAnsi="Times New Roman"/>
                <w:bCs/>
              </w:rPr>
            </w:pPr>
            <w:r w:rsidRPr="003902AE">
              <w:rPr>
                <w:rFonts w:ascii="Times New Roman" w:hAnsi="Times New Roman"/>
                <w:bCs/>
              </w:rPr>
              <w:t>2</w:t>
            </w:r>
          </w:p>
        </w:tc>
        <w:tc>
          <w:tcPr>
            <w:tcW w:w="10935" w:type="dxa"/>
            <w:vAlign w:val="bottom"/>
          </w:tcPr>
          <w:p w:rsidR="00260789" w:rsidRPr="003902AE" w:rsidRDefault="00260789" w:rsidP="00151A8D">
            <w:pPr>
              <w:spacing w:line="240" w:lineRule="auto"/>
              <w:rPr>
                <w:rFonts w:ascii="Times New Roman" w:hAnsi="Times New Roman"/>
                <w:color w:val="000000"/>
              </w:rPr>
            </w:pPr>
            <w:r w:rsidRPr="003902AE">
              <w:rPr>
                <w:rFonts w:ascii="Times New Roman" w:hAnsi="Times New Roman"/>
                <w:color w:val="000000"/>
              </w:rPr>
              <w:t>Выполнение задания по выполнению и чтению гидравлических схем</w:t>
            </w:r>
          </w:p>
        </w:tc>
        <w:tc>
          <w:tcPr>
            <w:tcW w:w="1281" w:type="dxa"/>
            <w:gridSpan w:val="3"/>
            <w:vAlign w:val="center"/>
          </w:tcPr>
          <w:p w:rsidR="00260789" w:rsidRPr="003902AE" w:rsidRDefault="00260789" w:rsidP="004E4D90">
            <w:pPr>
              <w:spacing w:after="0" w:line="240" w:lineRule="auto"/>
              <w:jc w:val="center"/>
              <w:rPr>
                <w:rFonts w:ascii="Times New Roman" w:hAnsi="Times New Roman"/>
                <w:i/>
              </w:rPr>
            </w:pPr>
            <w:r w:rsidRPr="003902AE">
              <w:rPr>
                <w:rFonts w:ascii="Times New Roman" w:hAnsi="Times New Roman"/>
                <w:i/>
              </w:rPr>
              <w:t>6</w:t>
            </w:r>
          </w:p>
        </w:tc>
      </w:tr>
      <w:tr w:rsidR="00F64D6A" w:rsidRPr="003902AE" w:rsidTr="003902AE">
        <w:trPr>
          <w:trHeight w:val="110"/>
        </w:trPr>
        <w:tc>
          <w:tcPr>
            <w:tcW w:w="2409" w:type="dxa"/>
            <w:gridSpan w:val="2"/>
            <w:vMerge w:val="restart"/>
          </w:tcPr>
          <w:p w:rsidR="00F64D6A" w:rsidRPr="003902AE" w:rsidRDefault="00F64D6A" w:rsidP="003902AE">
            <w:pPr>
              <w:spacing w:after="0" w:line="240" w:lineRule="auto"/>
              <w:rPr>
                <w:rFonts w:ascii="Times New Roman" w:hAnsi="Times New Roman"/>
              </w:rPr>
            </w:pPr>
            <w:r w:rsidRPr="003902AE">
              <w:rPr>
                <w:rFonts w:ascii="Times New Roman" w:hAnsi="Times New Roman"/>
                <w:b/>
                <w:iCs/>
                <w:spacing w:val="-3"/>
              </w:rPr>
              <w:t xml:space="preserve">Тема 2.2. </w:t>
            </w:r>
            <w:r w:rsidRPr="003902AE">
              <w:rPr>
                <w:rFonts w:ascii="Times New Roman" w:hAnsi="Times New Roman"/>
                <w:iCs/>
                <w:spacing w:val="-3"/>
              </w:rPr>
              <w:t>Машины постоянного и переменного тока. Электропривод.</w:t>
            </w:r>
          </w:p>
          <w:p w:rsidR="00F64D6A" w:rsidRPr="003902AE" w:rsidRDefault="00F64D6A" w:rsidP="003902AE">
            <w:pPr>
              <w:spacing w:after="0" w:line="240" w:lineRule="auto"/>
              <w:rPr>
                <w:rFonts w:ascii="Times New Roman" w:hAnsi="Times New Roman"/>
                <w:b/>
                <w:bCs/>
              </w:rPr>
            </w:pPr>
          </w:p>
        </w:tc>
        <w:tc>
          <w:tcPr>
            <w:tcW w:w="11537" w:type="dxa"/>
            <w:gridSpan w:val="7"/>
          </w:tcPr>
          <w:p w:rsidR="00F64D6A" w:rsidRPr="003902AE" w:rsidRDefault="00F64D6A" w:rsidP="004E4D90">
            <w:pPr>
              <w:autoSpaceDE w:val="0"/>
              <w:autoSpaceDN w:val="0"/>
              <w:adjustRightInd w:val="0"/>
              <w:spacing w:after="0" w:line="360" w:lineRule="auto"/>
              <w:rPr>
                <w:rFonts w:ascii="Times New Roman" w:hAnsi="Times New Roman"/>
                <w:iCs/>
                <w:spacing w:val="-3"/>
              </w:rPr>
            </w:pPr>
            <w:r w:rsidRPr="003902AE">
              <w:rPr>
                <w:rFonts w:ascii="Times New Roman" w:hAnsi="Times New Roman"/>
                <w:b/>
              </w:rPr>
              <w:t>Содержание</w:t>
            </w:r>
          </w:p>
        </w:tc>
        <w:tc>
          <w:tcPr>
            <w:tcW w:w="1281" w:type="dxa"/>
            <w:gridSpan w:val="3"/>
            <w:vMerge w:val="restart"/>
            <w:vAlign w:val="center"/>
          </w:tcPr>
          <w:p w:rsidR="00F64D6A" w:rsidRPr="003902AE" w:rsidRDefault="000465CE" w:rsidP="004E4D90">
            <w:pPr>
              <w:spacing w:after="0" w:line="240" w:lineRule="auto"/>
              <w:jc w:val="center"/>
              <w:rPr>
                <w:rFonts w:ascii="Times New Roman" w:hAnsi="Times New Roman"/>
                <w:b/>
              </w:rPr>
            </w:pPr>
            <w:r w:rsidRPr="003902AE">
              <w:rPr>
                <w:rFonts w:ascii="Times New Roman" w:hAnsi="Times New Roman"/>
                <w:b/>
              </w:rPr>
              <w:t>28</w:t>
            </w:r>
          </w:p>
        </w:tc>
      </w:tr>
      <w:tr w:rsidR="00F64D6A" w:rsidRPr="003902AE" w:rsidTr="00957DF0">
        <w:trPr>
          <w:trHeight w:val="109"/>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iCs/>
                <w:spacing w:val="-3"/>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1</w:t>
            </w:r>
          </w:p>
        </w:tc>
        <w:tc>
          <w:tcPr>
            <w:tcW w:w="10945" w:type="dxa"/>
            <w:gridSpan w:val="2"/>
          </w:tcPr>
          <w:p w:rsidR="00F64D6A"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Классификация электрических аппаратов. Основы устройства электрических аппаратов. Пускорегулирующая аппаратура. Аппараты  ручного и автоматического управления. Структура условного обозначения пускателей электромагнитных ПМЕ, ПАЕ и автоматических выключателей.</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177"/>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2</w:t>
            </w:r>
          </w:p>
        </w:tc>
        <w:tc>
          <w:tcPr>
            <w:tcW w:w="10945" w:type="dxa"/>
            <w:gridSpan w:val="2"/>
          </w:tcPr>
          <w:p w:rsidR="00F64D6A"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Реле. Аппараты защиты. Командоаппараты. Условные обозначения электрических аппаратов на электрических схемах. Выбор аппаратов управления и защиты.  Бесконтактные путевые выключатели. Реле с магнитоуправляемыми контактами (герконы).</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D12BF8" w:rsidRPr="003902AE" w:rsidTr="00957DF0">
        <w:trPr>
          <w:trHeight w:val="177"/>
        </w:trPr>
        <w:tc>
          <w:tcPr>
            <w:tcW w:w="2409" w:type="dxa"/>
            <w:gridSpan w:val="2"/>
            <w:vMerge/>
            <w:vAlign w:val="center"/>
          </w:tcPr>
          <w:p w:rsidR="00D12BF8" w:rsidRPr="003902AE" w:rsidRDefault="00D12BF8" w:rsidP="004E4D90">
            <w:pPr>
              <w:spacing w:after="0" w:line="240" w:lineRule="auto"/>
              <w:rPr>
                <w:rFonts w:ascii="Times New Roman" w:hAnsi="Times New Roman"/>
                <w:b/>
                <w:bCs/>
              </w:rPr>
            </w:pPr>
          </w:p>
        </w:tc>
        <w:tc>
          <w:tcPr>
            <w:tcW w:w="592" w:type="dxa"/>
            <w:gridSpan w:val="5"/>
          </w:tcPr>
          <w:p w:rsidR="00D12BF8" w:rsidRPr="003902AE" w:rsidRDefault="00D12BF8" w:rsidP="004E4D90">
            <w:pPr>
              <w:spacing w:after="0" w:line="360" w:lineRule="auto"/>
              <w:jc w:val="center"/>
              <w:rPr>
                <w:rFonts w:ascii="Times New Roman" w:hAnsi="Times New Roman"/>
                <w:bCs/>
              </w:rPr>
            </w:pPr>
            <w:r w:rsidRPr="003902AE">
              <w:rPr>
                <w:rFonts w:ascii="Times New Roman" w:hAnsi="Times New Roman"/>
                <w:bCs/>
              </w:rPr>
              <w:t>3</w:t>
            </w:r>
          </w:p>
        </w:tc>
        <w:tc>
          <w:tcPr>
            <w:tcW w:w="10945" w:type="dxa"/>
            <w:gridSpan w:val="2"/>
          </w:tcPr>
          <w:p w:rsidR="00D12BF8"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Классификация электрических машин</w:t>
            </w:r>
          </w:p>
        </w:tc>
        <w:tc>
          <w:tcPr>
            <w:tcW w:w="1281" w:type="dxa"/>
            <w:gridSpan w:val="3"/>
            <w:vMerge/>
            <w:vAlign w:val="center"/>
          </w:tcPr>
          <w:p w:rsidR="00D12BF8" w:rsidRPr="003902AE" w:rsidRDefault="00D12BF8" w:rsidP="004E4D90">
            <w:pPr>
              <w:spacing w:after="0" w:line="240" w:lineRule="auto"/>
              <w:jc w:val="center"/>
              <w:rPr>
                <w:rFonts w:ascii="Times New Roman" w:hAnsi="Times New Roman"/>
              </w:rPr>
            </w:pPr>
          </w:p>
        </w:tc>
      </w:tr>
      <w:tr w:rsidR="00D12BF8" w:rsidRPr="003902AE" w:rsidTr="00957DF0">
        <w:trPr>
          <w:trHeight w:val="177"/>
        </w:trPr>
        <w:tc>
          <w:tcPr>
            <w:tcW w:w="2409" w:type="dxa"/>
            <w:gridSpan w:val="2"/>
            <w:vMerge/>
            <w:vAlign w:val="center"/>
          </w:tcPr>
          <w:p w:rsidR="00D12BF8" w:rsidRPr="003902AE" w:rsidRDefault="00D12BF8" w:rsidP="004E4D90">
            <w:pPr>
              <w:spacing w:after="0" w:line="240" w:lineRule="auto"/>
              <w:rPr>
                <w:rFonts w:ascii="Times New Roman" w:hAnsi="Times New Roman"/>
                <w:b/>
                <w:bCs/>
              </w:rPr>
            </w:pPr>
          </w:p>
        </w:tc>
        <w:tc>
          <w:tcPr>
            <w:tcW w:w="592" w:type="dxa"/>
            <w:gridSpan w:val="5"/>
          </w:tcPr>
          <w:p w:rsidR="00D12BF8" w:rsidRPr="003902AE" w:rsidRDefault="00D12BF8" w:rsidP="004E4D90">
            <w:pPr>
              <w:spacing w:after="0" w:line="360" w:lineRule="auto"/>
              <w:jc w:val="center"/>
              <w:rPr>
                <w:rFonts w:ascii="Times New Roman" w:hAnsi="Times New Roman"/>
                <w:bCs/>
              </w:rPr>
            </w:pPr>
            <w:r w:rsidRPr="003902AE">
              <w:rPr>
                <w:rFonts w:ascii="Times New Roman" w:hAnsi="Times New Roman"/>
                <w:bCs/>
              </w:rPr>
              <w:t>4</w:t>
            </w:r>
          </w:p>
        </w:tc>
        <w:tc>
          <w:tcPr>
            <w:tcW w:w="10945" w:type="dxa"/>
            <w:gridSpan w:val="2"/>
          </w:tcPr>
          <w:p w:rsidR="00D12BF8"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 xml:space="preserve">Защита электродвигателей. Типовые схемы автоматического управления электродвигателей                                                                           </w:t>
            </w:r>
          </w:p>
        </w:tc>
        <w:tc>
          <w:tcPr>
            <w:tcW w:w="1281" w:type="dxa"/>
            <w:gridSpan w:val="3"/>
            <w:vMerge/>
            <w:vAlign w:val="center"/>
          </w:tcPr>
          <w:p w:rsidR="00D12BF8" w:rsidRPr="003902AE" w:rsidRDefault="00D12BF8" w:rsidP="004E4D90">
            <w:pPr>
              <w:spacing w:after="0" w:line="240" w:lineRule="auto"/>
              <w:jc w:val="center"/>
              <w:rPr>
                <w:rFonts w:ascii="Times New Roman" w:hAnsi="Times New Roman"/>
              </w:rPr>
            </w:pPr>
          </w:p>
        </w:tc>
      </w:tr>
      <w:tr w:rsidR="00D12BF8" w:rsidRPr="003902AE" w:rsidTr="00957DF0">
        <w:trPr>
          <w:trHeight w:val="177"/>
        </w:trPr>
        <w:tc>
          <w:tcPr>
            <w:tcW w:w="2409" w:type="dxa"/>
            <w:gridSpan w:val="2"/>
            <w:vMerge/>
            <w:vAlign w:val="center"/>
          </w:tcPr>
          <w:p w:rsidR="00D12BF8" w:rsidRPr="003902AE" w:rsidRDefault="00D12BF8" w:rsidP="004E4D90">
            <w:pPr>
              <w:spacing w:after="0" w:line="240" w:lineRule="auto"/>
              <w:rPr>
                <w:rFonts w:ascii="Times New Roman" w:hAnsi="Times New Roman"/>
                <w:b/>
                <w:bCs/>
              </w:rPr>
            </w:pPr>
          </w:p>
        </w:tc>
        <w:tc>
          <w:tcPr>
            <w:tcW w:w="592" w:type="dxa"/>
            <w:gridSpan w:val="5"/>
          </w:tcPr>
          <w:p w:rsidR="00D12BF8" w:rsidRPr="003902AE" w:rsidRDefault="00D12BF8" w:rsidP="004E4D90">
            <w:pPr>
              <w:spacing w:after="0" w:line="360" w:lineRule="auto"/>
              <w:jc w:val="center"/>
              <w:rPr>
                <w:rFonts w:ascii="Times New Roman" w:hAnsi="Times New Roman"/>
                <w:bCs/>
              </w:rPr>
            </w:pPr>
            <w:r w:rsidRPr="003902AE">
              <w:rPr>
                <w:rFonts w:ascii="Times New Roman" w:hAnsi="Times New Roman"/>
                <w:bCs/>
              </w:rPr>
              <w:t>5</w:t>
            </w:r>
          </w:p>
        </w:tc>
        <w:tc>
          <w:tcPr>
            <w:tcW w:w="10945" w:type="dxa"/>
            <w:gridSpan w:val="2"/>
          </w:tcPr>
          <w:p w:rsidR="00D12BF8"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 xml:space="preserve">Устройство силовых трансформаторов. Аппаратура высоковольтного оборудования  </w:t>
            </w:r>
          </w:p>
        </w:tc>
        <w:tc>
          <w:tcPr>
            <w:tcW w:w="1281" w:type="dxa"/>
            <w:gridSpan w:val="3"/>
            <w:vMerge/>
            <w:vAlign w:val="center"/>
          </w:tcPr>
          <w:p w:rsidR="00D12BF8" w:rsidRPr="003902AE" w:rsidRDefault="00D12BF8" w:rsidP="004E4D90">
            <w:pPr>
              <w:spacing w:after="0" w:line="240" w:lineRule="auto"/>
              <w:jc w:val="center"/>
              <w:rPr>
                <w:rFonts w:ascii="Times New Roman" w:hAnsi="Times New Roman"/>
              </w:rPr>
            </w:pPr>
          </w:p>
        </w:tc>
      </w:tr>
      <w:tr w:rsidR="00D12BF8" w:rsidRPr="003902AE" w:rsidTr="00957DF0">
        <w:trPr>
          <w:trHeight w:val="177"/>
        </w:trPr>
        <w:tc>
          <w:tcPr>
            <w:tcW w:w="2409" w:type="dxa"/>
            <w:gridSpan w:val="2"/>
            <w:vMerge/>
            <w:vAlign w:val="center"/>
          </w:tcPr>
          <w:p w:rsidR="00D12BF8" w:rsidRPr="003902AE" w:rsidRDefault="00D12BF8" w:rsidP="004E4D90">
            <w:pPr>
              <w:spacing w:after="0" w:line="240" w:lineRule="auto"/>
              <w:rPr>
                <w:rFonts w:ascii="Times New Roman" w:hAnsi="Times New Roman"/>
                <w:b/>
                <w:bCs/>
              </w:rPr>
            </w:pPr>
          </w:p>
        </w:tc>
        <w:tc>
          <w:tcPr>
            <w:tcW w:w="592" w:type="dxa"/>
            <w:gridSpan w:val="5"/>
          </w:tcPr>
          <w:p w:rsidR="00D12BF8" w:rsidRPr="003902AE" w:rsidRDefault="00D12BF8" w:rsidP="004E4D90">
            <w:pPr>
              <w:spacing w:after="0" w:line="360" w:lineRule="auto"/>
              <w:jc w:val="center"/>
              <w:rPr>
                <w:rFonts w:ascii="Times New Roman" w:hAnsi="Times New Roman"/>
                <w:bCs/>
              </w:rPr>
            </w:pPr>
            <w:r w:rsidRPr="003902AE">
              <w:rPr>
                <w:rFonts w:ascii="Times New Roman" w:hAnsi="Times New Roman"/>
                <w:bCs/>
              </w:rPr>
              <w:t>6</w:t>
            </w:r>
          </w:p>
        </w:tc>
        <w:tc>
          <w:tcPr>
            <w:tcW w:w="10945" w:type="dxa"/>
            <w:gridSpan w:val="2"/>
          </w:tcPr>
          <w:p w:rsidR="00D12BF8"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Трансформаторные подстанции. Комплектные распределительные устройства (КРУ).</w:t>
            </w:r>
          </w:p>
        </w:tc>
        <w:tc>
          <w:tcPr>
            <w:tcW w:w="1281" w:type="dxa"/>
            <w:gridSpan w:val="3"/>
            <w:vMerge/>
            <w:vAlign w:val="center"/>
          </w:tcPr>
          <w:p w:rsidR="00D12BF8" w:rsidRPr="003902AE" w:rsidRDefault="00D12BF8" w:rsidP="004E4D90">
            <w:pPr>
              <w:spacing w:after="0" w:line="240" w:lineRule="auto"/>
              <w:jc w:val="center"/>
              <w:rPr>
                <w:rFonts w:ascii="Times New Roman" w:hAnsi="Times New Roman"/>
              </w:rPr>
            </w:pPr>
          </w:p>
        </w:tc>
      </w:tr>
      <w:tr w:rsidR="00D12BF8" w:rsidRPr="003902AE" w:rsidTr="00957DF0">
        <w:trPr>
          <w:trHeight w:val="177"/>
        </w:trPr>
        <w:tc>
          <w:tcPr>
            <w:tcW w:w="2409" w:type="dxa"/>
            <w:gridSpan w:val="2"/>
            <w:vMerge/>
            <w:vAlign w:val="center"/>
          </w:tcPr>
          <w:p w:rsidR="00D12BF8" w:rsidRPr="003902AE" w:rsidRDefault="00D12BF8" w:rsidP="004E4D90">
            <w:pPr>
              <w:spacing w:after="0" w:line="240" w:lineRule="auto"/>
              <w:rPr>
                <w:rFonts w:ascii="Times New Roman" w:hAnsi="Times New Roman"/>
                <w:b/>
                <w:bCs/>
              </w:rPr>
            </w:pPr>
          </w:p>
        </w:tc>
        <w:tc>
          <w:tcPr>
            <w:tcW w:w="592" w:type="dxa"/>
            <w:gridSpan w:val="5"/>
          </w:tcPr>
          <w:p w:rsidR="00D12BF8" w:rsidRPr="003902AE" w:rsidRDefault="00D12BF8" w:rsidP="004E4D90">
            <w:pPr>
              <w:spacing w:after="0" w:line="360" w:lineRule="auto"/>
              <w:jc w:val="center"/>
              <w:rPr>
                <w:rFonts w:ascii="Times New Roman" w:hAnsi="Times New Roman"/>
                <w:bCs/>
              </w:rPr>
            </w:pPr>
            <w:r w:rsidRPr="003902AE">
              <w:rPr>
                <w:rFonts w:ascii="Times New Roman" w:hAnsi="Times New Roman"/>
                <w:bCs/>
              </w:rPr>
              <w:t>7</w:t>
            </w:r>
          </w:p>
        </w:tc>
        <w:tc>
          <w:tcPr>
            <w:tcW w:w="10945" w:type="dxa"/>
            <w:gridSpan w:val="2"/>
          </w:tcPr>
          <w:p w:rsidR="00D12BF8"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Электроприводы кранов. Электротельферы (электротали, подвесная электрическая тележка).Управление электроприводами лифтов и транспортеров.</w:t>
            </w:r>
          </w:p>
        </w:tc>
        <w:tc>
          <w:tcPr>
            <w:tcW w:w="1281" w:type="dxa"/>
            <w:gridSpan w:val="3"/>
            <w:vMerge/>
            <w:vAlign w:val="center"/>
          </w:tcPr>
          <w:p w:rsidR="00D12BF8" w:rsidRPr="003902AE" w:rsidRDefault="00D12BF8" w:rsidP="004E4D90">
            <w:pPr>
              <w:spacing w:after="0" w:line="240" w:lineRule="auto"/>
              <w:jc w:val="center"/>
              <w:rPr>
                <w:rFonts w:ascii="Times New Roman" w:hAnsi="Times New Roman"/>
              </w:rPr>
            </w:pPr>
          </w:p>
        </w:tc>
      </w:tr>
      <w:tr w:rsidR="00D12BF8" w:rsidRPr="003902AE" w:rsidTr="00957DF0">
        <w:trPr>
          <w:trHeight w:val="177"/>
        </w:trPr>
        <w:tc>
          <w:tcPr>
            <w:tcW w:w="2409" w:type="dxa"/>
            <w:gridSpan w:val="2"/>
            <w:vMerge/>
            <w:vAlign w:val="center"/>
          </w:tcPr>
          <w:p w:rsidR="00D12BF8" w:rsidRPr="003902AE" w:rsidRDefault="00D12BF8" w:rsidP="004E4D90">
            <w:pPr>
              <w:spacing w:after="0" w:line="240" w:lineRule="auto"/>
              <w:rPr>
                <w:rFonts w:ascii="Times New Roman" w:hAnsi="Times New Roman"/>
                <w:b/>
                <w:bCs/>
              </w:rPr>
            </w:pPr>
          </w:p>
        </w:tc>
        <w:tc>
          <w:tcPr>
            <w:tcW w:w="592" w:type="dxa"/>
            <w:gridSpan w:val="5"/>
          </w:tcPr>
          <w:p w:rsidR="00D12BF8" w:rsidRPr="003902AE" w:rsidRDefault="00D12BF8" w:rsidP="004E4D90">
            <w:pPr>
              <w:spacing w:after="0" w:line="360" w:lineRule="auto"/>
              <w:jc w:val="center"/>
              <w:rPr>
                <w:rFonts w:ascii="Times New Roman" w:hAnsi="Times New Roman"/>
                <w:bCs/>
              </w:rPr>
            </w:pPr>
            <w:r w:rsidRPr="003902AE">
              <w:rPr>
                <w:rFonts w:ascii="Times New Roman" w:hAnsi="Times New Roman"/>
                <w:bCs/>
              </w:rPr>
              <w:t>8</w:t>
            </w:r>
          </w:p>
        </w:tc>
        <w:tc>
          <w:tcPr>
            <w:tcW w:w="10945" w:type="dxa"/>
            <w:gridSpan w:val="2"/>
          </w:tcPr>
          <w:p w:rsidR="00D12BF8"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Электропривод электротележки (электрокары)</w:t>
            </w:r>
          </w:p>
        </w:tc>
        <w:tc>
          <w:tcPr>
            <w:tcW w:w="1281" w:type="dxa"/>
            <w:gridSpan w:val="3"/>
            <w:vMerge/>
            <w:vAlign w:val="center"/>
          </w:tcPr>
          <w:p w:rsidR="00D12BF8" w:rsidRPr="003902AE" w:rsidRDefault="00D12BF8" w:rsidP="004E4D90">
            <w:pPr>
              <w:spacing w:after="0" w:line="240" w:lineRule="auto"/>
              <w:jc w:val="center"/>
              <w:rPr>
                <w:rFonts w:ascii="Times New Roman" w:hAnsi="Times New Roman"/>
              </w:rPr>
            </w:pPr>
          </w:p>
        </w:tc>
      </w:tr>
      <w:tr w:rsidR="00D12BF8" w:rsidRPr="003902AE" w:rsidTr="00957DF0">
        <w:trPr>
          <w:trHeight w:val="177"/>
        </w:trPr>
        <w:tc>
          <w:tcPr>
            <w:tcW w:w="2409" w:type="dxa"/>
            <w:gridSpan w:val="2"/>
            <w:vMerge/>
            <w:vAlign w:val="center"/>
          </w:tcPr>
          <w:p w:rsidR="00D12BF8" w:rsidRPr="003902AE" w:rsidRDefault="00D12BF8" w:rsidP="004E4D90">
            <w:pPr>
              <w:spacing w:after="0" w:line="240" w:lineRule="auto"/>
              <w:rPr>
                <w:rFonts w:ascii="Times New Roman" w:hAnsi="Times New Roman"/>
                <w:b/>
                <w:bCs/>
              </w:rPr>
            </w:pPr>
          </w:p>
        </w:tc>
        <w:tc>
          <w:tcPr>
            <w:tcW w:w="592" w:type="dxa"/>
            <w:gridSpan w:val="5"/>
          </w:tcPr>
          <w:p w:rsidR="00D12BF8" w:rsidRPr="003902AE" w:rsidRDefault="00D12BF8" w:rsidP="004E4D90">
            <w:pPr>
              <w:spacing w:after="0" w:line="360" w:lineRule="auto"/>
              <w:jc w:val="center"/>
              <w:rPr>
                <w:rFonts w:ascii="Times New Roman" w:hAnsi="Times New Roman"/>
                <w:bCs/>
              </w:rPr>
            </w:pPr>
            <w:r w:rsidRPr="003902AE">
              <w:rPr>
                <w:rFonts w:ascii="Times New Roman" w:hAnsi="Times New Roman"/>
                <w:bCs/>
              </w:rPr>
              <w:t>9</w:t>
            </w:r>
          </w:p>
        </w:tc>
        <w:tc>
          <w:tcPr>
            <w:tcW w:w="10945" w:type="dxa"/>
            <w:gridSpan w:val="2"/>
          </w:tcPr>
          <w:p w:rsidR="00D12BF8"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 xml:space="preserve">Электропривод конвейеров  Автоматические линии с гибкой и жесткой транспортными связями.  </w:t>
            </w:r>
          </w:p>
        </w:tc>
        <w:tc>
          <w:tcPr>
            <w:tcW w:w="1281" w:type="dxa"/>
            <w:gridSpan w:val="3"/>
            <w:vMerge/>
            <w:vAlign w:val="center"/>
          </w:tcPr>
          <w:p w:rsidR="00D12BF8" w:rsidRPr="003902AE" w:rsidRDefault="00D12BF8" w:rsidP="004E4D90">
            <w:pPr>
              <w:spacing w:after="0" w:line="240" w:lineRule="auto"/>
              <w:jc w:val="center"/>
              <w:rPr>
                <w:rFonts w:ascii="Times New Roman" w:hAnsi="Times New Roman"/>
              </w:rPr>
            </w:pPr>
          </w:p>
        </w:tc>
      </w:tr>
      <w:tr w:rsidR="00F64D6A" w:rsidRPr="003902AE" w:rsidTr="00957DF0">
        <w:trPr>
          <w:trHeight w:val="202"/>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D12BF8" w:rsidP="004E4D90">
            <w:pPr>
              <w:spacing w:after="0" w:line="360" w:lineRule="auto"/>
              <w:jc w:val="center"/>
              <w:rPr>
                <w:rFonts w:ascii="Times New Roman" w:hAnsi="Times New Roman"/>
                <w:bCs/>
              </w:rPr>
            </w:pPr>
            <w:r w:rsidRPr="003902AE">
              <w:rPr>
                <w:rFonts w:ascii="Times New Roman" w:hAnsi="Times New Roman"/>
                <w:bCs/>
              </w:rPr>
              <w:t>10</w:t>
            </w:r>
          </w:p>
        </w:tc>
        <w:tc>
          <w:tcPr>
            <w:tcW w:w="10945" w:type="dxa"/>
            <w:gridSpan w:val="2"/>
          </w:tcPr>
          <w:p w:rsidR="00F64D6A" w:rsidRPr="003902AE" w:rsidRDefault="009344F3" w:rsidP="00115F36">
            <w:pPr>
              <w:autoSpaceDE w:val="0"/>
              <w:autoSpaceDN w:val="0"/>
              <w:adjustRightInd w:val="0"/>
              <w:spacing w:after="0" w:line="240" w:lineRule="auto"/>
              <w:rPr>
                <w:rFonts w:ascii="Times New Roman" w:hAnsi="Times New Roman"/>
                <w:iCs/>
                <w:spacing w:val="-3"/>
              </w:rPr>
            </w:pPr>
            <w:r w:rsidRPr="003902AE">
              <w:rPr>
                <w:rFonts w:ascii="Times New Roman" w:hAnsi="Times New Roman"/>
                <w:color w:val="000000"/>
              </w:rPr>
              <w:t xml:space="preserve"> Техника электробезопасности.  Заземление силового трансформатора, щитов и пультов.</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rPr>
            </w:pPr>
          </w:p>
        </w:tc>
      </w:tr>
      <w:tr w:rsidR="00F64D6A" w:rsidRPr="003902AE" w:rsidTr="00957DF0">
        <w:trPr>
          <w:trHeight w:val="249"/>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line="240" w:lineRule="auto"/>
              <w:jc w:val="center"/>
              <w:rPr>
                <w:rFonts w:ascii="Times New Roman" w:hAnsi="Times New Roman"/>
                <w:b/>
              </w:rPr>
            </w:pPr>
            <w:r w:rsidRPr="003902AE">
              <w:rPr>
                <w:rFonts w:ascii="Times New Roman" w:hAnsi="Times New Roman"/>
                <w:b/>
              </w:rPr>
              <w:t>10</w:t>
            </w:r>
          </w:p>
        </w:tc>
      </w:tr>
      <w:tr w:rsidR="00F64D6A" w:rsidRPr="003902AE" w:rsidTr="00957DF0">
        <w:trPr>
          <w:trHeight w:val="282"/>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1</w:t>
            </w:r>
          </w:p>
        </w:tc>
        <w:tc>
          <w:tcPr>
            <w:tcW w:w="10945" w:type="dxa"/>
            <w:gridSpan w:val="2"/>
          </w:tcPr>
          <w:p w:rsidR="00F64D6A" w:rsidRPr="003902AE" w:rsidRDefault="00F64D6A" w:rsidP="005D44E6">
            <w:pPr>
              <w:spacing w:after="0" w:line="240" w:lineRule="auto"/>
              <w:rPr>
                <w:rFonts w:ascii="Times New Roman" w:hAnsi="Times New Roman"/>
                <w:b/>
                <w:bCs/>
                <w:color w:val="000000"/>
              </w:rPr>
            </w:pPr>
            <w:r w:rsidRPr="003902AE">
              <w:rPr>
                <w:rFonts w:ascii="Times New Roman" w:hAnsi="Times New Roman"/>
                <w:color w:val="000000"/>
              </w:rPr>
              <w:t>Выполнение заданий по выбору плавкой вставки предохранителя</w:t>
            </w:r>
          </w:p>
        </w:tc>
        <w:tc>
          <w:tcPr>
            <w:tcW w:w="1281" w:type="dxa"/>
            <w:gridSpan w:val="3"/>
            <w:vAlign w:val="center"/>
          </w:tcPr>
          <w:p w:rsidR="00F64D6A" w:rsidRPr="003902AE" w:rsidRDefault="00F64D6A" w:rsidP="004E4D90">
            <w:pPr>
              <w:spacing w:after="0" w:line="240" w:lineRule="auto"/>
              <w:jc w:val="center"/>
              <w:rPr>
                <w:rFonts w:ascii="Times New Roman" w:hAnsi="Times New Roman"/>
                <w:i/>
              </w:rPr>
            </w:pPr>
            <w:r w:rsidRPr="003902AE">
              <w:rPr>
                <w:rFonts w:ascii="Times New Roman" w:hAnsi="Times New Roman"/>
                <w:i/>
              </w:rPr>
              <w:t>2</w:t>
            </w:r>
          </w:p>
        </w:tc>
      </w:tr>
      <w:tr w:rsidR="00F64D6A" w:rsidRPr="003902AE" w:rsidTr="00957DF0">
        <w:trPr>
          <w:trHeight w:val="282"/>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2</w:t>
            </w:r>
          </w:p>
        </w:tc>
        <w:tc>
          <w:tcPr>
            <w:tcW w:w="10945" w:type="dxa"/>
            <w:gridSpan w:val="2"/>
          </w:tcPr>
          <w:p w:rsidR="00F64D6A" w:rsidRPr="003902AE" w:rsidRDefault="00F64D6A" w:rsidP="005D44E6">
            <w:pPr>
              <w:spacing w:after="0" w:line="240" w:lineRule="auto"/>
              <w:rPr>
                <w:rFonts w:ascii="Times New Roman" w:hAnsi="Times New Roman"/>
                <w:color w:val="000000"/>
              </w:rPr>
            </w:pPr>
            <w:r w:rsidRPr="003902AE">
              <w:rPr>
                <w:rFonts w:ascii="Times New Roman" w:hAnsi="Times New Roman"/>
                <w:color w:val="000000"/>
              </w:rPr>
              <w:t>Выполнение заданий по подбору электродвигателя по мощности</w:t>
            </w:r>
          </w:p>
        </w:tc>
        <w:tc>
          <w:tcPr>
            <w:tcW w:w="1281" w:type="dxa"/>
            <w:gridSpan w:val="3"/>
            <w:vAlign w:val="center"/>
          </w:tcPr>
          <w:p w:rsidR="00F64D6A" w:rsidRPr="003902AE" w:rsidRDefault="00F64D6A" w:rsidP="004E4D90">
            <w:pPr>
              <w:spacing w:after="0" w:line="240" w:lineRule="auto"/>
              <w:jc w:val="center"/>
              <w:rPr>
                <w:rFonts w:ascii="Times New Roman" w:hAnsi="Times New Roman"/>
                <w:i/>
              </w:rPr>
            </w:pPr>
            <w:r w:rsidRPr="003902AE">
              <w:rPr>
                <w:rFonts w:ascii="Times New Roman" w:hAnsi="Times New Roman"/>
                <w:i/>
              </w:rPr>
              <w:t>2</w:t>
            </w:r>
          </w:p>
        </w:tc>
      </w:tr>
      <w:tr w:rsidR="00F64D6A" w:rsidRPr="003902AE" w:rsidTr="00957DF0">
        <w:trPr>
          <w:trHeight w:val="282"/>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3</w:t>
            </w:r>
          </w:p>
        </w:tc>
        <w:tc>
          <w:tcPr>
            <w:tcW w:w="10945" w:type="dxa"/>
            <w:gridSpan w:val="2"/>
            <w:vAlign w:val="bottom"/>
          </w:tcPr>
          <w:p w:rsidR="00F64D6A" w:rsidRPr="003902AE" w:rsidRDefault="00F64D6A" w:rsidP="005D44E6">
            <w:pPr>
              <w:spacing w:after="0" w:line="240" w:lineRule="auto"/>
              <w:rPr>
                <w:rFonts w:ascii="Times New Roman" w:hAnsi="Times New Roman"/>
                <w:color w:val="000000"/>
              </w:rPr>
            </w:pPr>
            <w:r w:rsidRPr="003902AE">
              <w:rPr>
                <w:rFonts w:ascii="Times New Roman" w:hAnsi="Times New Roman"/>
                <w:bCs/>
                <w:color w:val="000000"/>
              </w:rPr>
              <w:t>Выполнение заданий по выбору</w:t>
            </w:r>
            <w:r w:rsidRPr="003902AE">
              <w:rPr>
                <w:rFonts w:ascii="Times New Roman" w:hAnsi="Times New Roman"/>
                <w:color w:val="000000"/>
              </w:rPr>
              <w:t xml:space="preserve"> электроаппаратуры для пуска и защиты электродвигателя</w:t>
            </w:r>
          </w:p>
        </w:tc>
        <w:tc>
          <w:tcPr>
            <w:tcW w:w="1281" w:type="dxa"/>
            <w:gridSpan w:val="3"/>
            <w:vAlign w:val="center"/>
          </w:tcPr>
          <w:p w:rsidR="00F64D6A" w:rsidRPr="003902AE" w:rsidRDefault="00F64D6A" w:rsidP="004E4D90">
            <w:pPr>
              <w:spacing w:after="0" w:line="240" w:lineRule="auto"/>
              <w:jc w:val="center"/>
              <w:rPr>
                <w:rFonts w:ascii="Times New Roman" w:hAnsi="Times New Roman"/>
                <w:i/>
              </w:rPr>
            </w:pPr>
            <w:r w:rsidRPr="003902AE">
              <w:rPr>
                <w:rFonts w:ascii="Times New Roman" w:hAnsi="Times New Roman"/>
                <w:i/>
              </w:rPr>
              <w:t>2</w:t>
            </w:r>
          </w:p>
        </w:tc>
      </w:tr>
      <w:tr w:rsidR="00F64D6A" w:rsidRPr="003902AE" w:rsidTr="00957DF0">
        <w:trPr>
          <w:trHeight w:val="110"/>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4</w:t>
            </w:r>
          </w:p>
        </w:tc>
        <w:tc>
          <w:tcPr>
            <w:tcW w:w="10945" w:type="dxa"/>
            <w:gridSpan w:val="2"/>
            <w:vAlign w:val="bottom"/>
          </w:tcPr>
          <w:p w:rsidR="00F64D6A" w:rsidRPr="003902AE" w:rsidRDefault="00F64D6A" w:rsidP="005D44E6">
            <w:pPr>
              <w:spacing w:after="0" w:line="240" w:lineRule="auto"/>
              <w:rPr>
                <w:rFonts w:ascii="Times New Roman" w:hAnsi="Times New Roman"/>
                <w:color w:val="000000"/>
              </w:rPr>
            </w:pPr>
            <w:r w:rsidRPr="003902AE">
              <w:rPr>
                <w:rFonts w:ascii="Times New Roman" w:hAnsi="Times New Roman"/>
                <w:color w:val="000000"/>
              </w:rPr>
              <w:t>Выполнение задания по определению режимов работы электродвигателей по схеме электрической принципиальной</w:t>
            </w:r>
          </w:p>
        </w:tc>
        <w:tc>
          <w:tcPr>
            <w:tcW w:w="1281" w:type="dxa"/>
            <w:gridSpan w:val="3"/>
            <w:vAlign w:val="center"/>
          </w:tcPr>
          <w:p w:rsidR="00F64D6A" w:rsidRPr="003902AE" w:rsidRDefault="00F64D6A" w:rsidP="004E4D90">
            <w:pPr>
              <w:spacing w:after="0" w:line="240" w:lineRule="auto"/>
              <w:jc w:val="center"/>
              <w:rPr>
                <w:rFonts w:ascii="Times New Roman" w:hAnsi="Times New Roman"/>
                <w:i/>
              </w:rPr>
            </w:pPr>
            <w:r w:rsidRPr="003902AE">
              <w:rPr>
                <w:rFonts w:ascii="Times New Roman" w:hAnsi="Times New Roman"/>
                <w:i/>
              </w:rPr>
              <w:t>2</w:t>
            </w:r>
          </w:p>
        </w:tc>
      </w:tr>
      <w:tr w:rsidR="00F64D6A" w:rsidRPr="003902AE" w:rsidTr="00957DF0">
        <w:trPr>
          <w:trHeight w:val="109"/>
        </w:trPr>
        <w:tc>
          <w:tcPr>
            <w:tcW w:w="2409" w:type="dxa"/>
            <w:gridSpan w:val="2"/>
            <w:vMerge/>
            <w:vAlign w:val="center"/>
          </w:tcPr>
          <w:p w:rsidR="00F64D6A" w:rsidRPr="003902AE" w:rsidRDefault="00F64D6A" w:rsidP="004E4D90">
            <w:pPr>
              <w:spacing w:after="0" w:line="240" w:lineRule="auto"/>
              <w:rPr>
                <w:rFonts w:ascii="Times New Roman" w:hAnsi="Times New Roman"/>
                <w:b/>
                <w:bCs/>
              </w:rPr>
            </w:pPr>
          </w:p>
        </w:tc>
        <w:tc>
          <w:tcPr>
            <w:tcW w:w="592" w:type="dxa"/>
            <w:gridSpan w:val="5"/>
          </w:tcPr>
          <w:p w:rsidR="00F64D6A" w:rsidRPr="003902AE" w:rsidRDefault="00F64D6A" w:rsidP="004E4D90">
            <w:pPr>
              <w:spacing w:after="0" w:line="360" w:lineRule="auto"/>
              <w:jc w:val="center"/>
              <w:rPr>
                <w:rFonts w:ascii="Times New Roman" w:hAnsi="Times New Roman"/>
                <w:bCs/>
              </w:rPr>
            </w:pPr>
            <w:r w:rsidRPr="003902AE">
              <w:rPr>
                <w:rFonts w:ascii="Times New Roman" w:hAnsi="Times New Roman"/>
                <w:bCs/>
              </w:rPr>
              <w:t>5</w:t>
            </w:r>
          </w:p>
        </w:tc>
        <w:tc>
          <w:tcPr>
            <w:tcW w:w="10945" w:type="dxa"/>
            <w:gridSpan w:val="2"/>
            <w:vAlign w:val="bottom"/>
          </w:tcPr>
          <w:p w:rsidR="00F64D6A" w:rsidRPr="003902AE" w:rsidRDefault="00F64D6A" w:rsidP="005D44E6">
            <w:pPr>
              <w:spacing w:after="0" w:line="240" w:lineRule="auto"/>
              <w:rPr>
                <w:rFonts w:ascii="Times New Roman" w:hAnsi="Times New Roman"/>
                <w:color w:val="000000"/>
              </w:rPr>
            </w:pPr>
            <w:r w:rsidRPr="003902AE">
              <w:rPr>
                <w:rFonts w:ascii="Times New Roman" w:hAnsi="Times New Roman"/>
                <w:color w:val="000000"/>
              </w:rPr>
              <w:t>Выполнение задания по определению аппаратуры включения и отключения электродвигателя по схеме электрической принципиальной</w:t>
            </w:r>
          </w:p>
        </w:tc>
        <w:tc>
          <w:tcPr>
            <w:tcW w:w="1281" w:type="dxa"/>
            <w:gridSpan w:val="3"/>
            <w:vAlign w:val="center"/>
          </w:tcPr>
          <w:p w:rsidR="00F64D6A" w:rsidRPr="003902AE" w:rsidRDefault="00F64D6A" w:rsidP="004E4D90">
            <w:pPr>
              <w:spacing w:after="0" w:line="240" w:lineRule="auto"/>
              <w:jc w:val="center"/>
              <w:rPr>
                <w:rFonts w:ascii="Times New Roman" w:hAnsi="Times New Roman"/>
                <w:i/>
              </w:rPr>
            </w:pPr>
            <w:r w:rsidRPr="003902AE">
              <w:rPr>
                <w:rFonts w:ascii="Times New Roman" w:hAnsi="Times New Roman"/>
                <w:i/>
              </w:rPr>
              <w:t>2</w:t>
            </w:r>
          </w:p>
        </w:tc>
      </w:tr>
      <w:tr w:rsidR="00F64D6A" w:rsidRPr="003902AE" w:rsidTr="003902AE">
        <w:trPr>
          <w:trHeight w:val="202"/>
        </w:trPr>
        <w:tc>
          <w:tcPr>
            <w:tcW w:w="2409" w:type="dxa"/>
            <w:gridSpan w:val="2"/>
            <w:vMerge w:val="restart"/>
          </w:tcPr>
          <w:p w:rsidR="00F64D6A" w:rsidRPr="003902AE" w:rsidRDefault="00F64D6A" w:rsidP="003902AE">
            <w:pPr>
              <w:spacing w:after="0"/>
              <w:rPr>
                <w:rFonts w:ascii="Times New Roman" w:hAnsi="Times New Roman"/>
              </w:rPr>
            </w:pPr>
            <w:r w:rsidRPr="003902AE">
              <w:rPr>
                <w:rFonts w:ascii="Times New Roman" w:hAnsi="Times New Roman"/>
                <w:b/>
              </w:rPr>
              <w:t>Тема 2.3</w:t>
            </w:r>
            <w:r w:rsidRPr="003902AE">
              <w:rPr>
                <w:rFonts w:ascii="Times New Roman" w:hAnsi="Times New Roman"/>
              </w:rPr>
              <w:t>.</w:t>
            </w:r>
            <w:r w:rsidRPr="003902AE">
              <w:rPr>
                <w:rFonts w:ascii="Times New Roman" w:hAnsi="Times New Roman"/>
                <w:b/>
              </w:rPr>
              <w:t xml:space="preserve"> </w:t>
            </w:r>
            <w:r w:rsidRPr="003902AE">
              <w:rPr>
                <w:rFonts w:ascii="Times New Roman" w:hAnsi="Times New Roman"/>
              </w:rPr>
              <w:t>Общие сведения о дорожных машинах</w:t>
            </w:r>
          </w:p>
        </w:tc>
        <w:tc>
          <w:tcPr>
            <w:tcW w:w="11537" w:type="dxa"/>
            <w:gridSpan w:val="7"/>
          </w:tcPr>
          <w:p w:rsidR="00F64D6A" w:rsidRPr="003902AE" w:rsidRDefault="00F64D6A" w:rsidP="004E4D90">
            <w:pPr>
              <w:spacing w:after="0" w:line="360" w:lineRule="auto"/>
              <w:jc w:val="both"/>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0465CE" w:rsidP="004E4D90">
            <w:pPr>
              <w:spacing w:after="0"/>
              <w:jc w:val="center"/>
              <w:rPr>
                <w:rFonts w:ascii="Times New Roman" w:hAnsi="Times New Roman"/>
                <w:b/>
              </w:rPr>
            </w:pPr>
            <w:r w:rsidRPr="003902AE">
              <w:rPr>
                <w:rFonts w:ascii="Times New Roman" w:hAnsi="Times New Roman"/>
                <w:b/>
              </w:rPr>
              <w:t>8</w:t>
            </w:r>
          </w:p>
        </w:tc>
      </w:tr>
      <w:tr w:rsidR="00F64D6A" w:rsidRPr="003902AE" w:rsidTr="00957DF0">
        <w:trPr>
          <w:trHeight w:val="201"/>
        </w:trPr>
        <w:tc>
          <w:tcPr>
            <w:tcW w:w="2409" w:type="dxa"/>
            <w:gridSpan w:val="2"/>
            <w:vMerge/>
            <w:vAlign w:val="center"/>
          </w:tcPr>
          <w:p w:rsidR="00F64D6A" w:rsidRPr="003902AE" w:rsidRDefault="00F64D6A" w:rsidP="00867201">
            <w:pPr>
              <w:spacing w:after="0"/>
              <w:jc w:val="center"/>
              <w:rPr>
                <w:rFonts w:ascii="Times New Roman" w:hAnsi="Times New Roman"/>
                <w:b/>
              </w:rPr>
            </w:pPr>
          </w:p>
        </w:tc>
        <w:tc>
          <w:tcPr>
            <w:tcW w:w="567" w:type="dxa"/>
            <w:gridSpan w:val="4"/>
          </w:tcPr>
          <w:p w:rsidR="00F64D6A" w:rsidRPr="003902AE" w:rsidRDefault="00F64D6A" w:rsidP="00867201">
            <w:pPr>
              <w:spacing w:after="0" w:line="360" w:lineRule="auto"/>
              <w:jc w:val="center"/>
              <w:rPr>
                <w:rFonts w:ascii="Times New Roman" w:hAnsi="Times New Roman"/>
              </w:rPr>
            </w:pPr>
            <w:r w:rsidRPr="003902AE">
              <w:rPr>
                <w:rFonts w:ascii="Times New Roman" w:hAnsi="Times New Roman"/>
              </w:rPr>
              <w:t>1</w:t>
            </w:r>
          </w:p>
        </w:tc>
        <w:tc>
          <w:tcPr>
            <w:tcW w:w="10970" w:type="dxa"/>
            <w:gridSpan w:val="3"/>
            <w:vAlign w:val="center"/>
          </w:tcPr>
          <w:p w:rsidR="00F64D6A" w:rsidRPr="003902AE" w:rsidRDefault="00F64D6A" w:rsidP="00867201">
            <w:pPr>
              <w:spacing w:after="0" w:line="240" w:lineRule="auto"/>
              <w:jc w:val="both"/>
              <w:rPr>
                <w:rFonts w:ascii="Times New Roman" w:hAnsi="Times New Roman"/>
              </w:rPr>
            </w:pPr>
            <w:r w:rsidRPr="003902AE">
              <w:rPr>
                <w:rFonts w:ascii="Times New Roman" w:hAnsi="Times New Roman"/>
                <w:color w:val="000000"/>
              </w:rPr>
              <w:t>Классификация, типаж дорожных, подъемно-транспортных и строительных машин. Тяговые средства дорожных, строительных машин и специальные транспортные средства.</w:t>
            </w:r>
          </w:p>
        </w:tc>
        <w:tc>
          <w:tcPr>
            <w:tcW w:w="1281" w:type="dxa"/>
            <w:gridSpan w:val="3"/>
            <w:vMerge/>
            <w:vAlign w:val="center"/>
          </w:tcPr>
          <w:p w:rsidR="00F64D6A" w:rsidRPr="003902AE" w:rsidRDefault="00F64D6A" w:rsidP="00867201">
            <w:pPr>
              <w:spacing w:after="0"/>
              <w:jc w:val="center"/>
              <w:rPr>
                <w:rFonts w:ascii="Times New Roman" w:hAnsi="Times New Roman"/>
              </w:rPr>
            </w:pPr>
          </w:p>
        </w:tc>
      </w:tr>
      <w:tr w:rsidR="00F64D6A" w:rsidRPr="003902AE" w:rsidTr="00957DF0">
        <w:trPr>
          <w:trHeight w:val="201"/>
        </w:trPr>
        <w:tc>
          <w:tcPr>
            <w:tcW w:w="2409" w:type="dxa"/>
            <w:gridSpan w:val="2"/>
            <w:vMerge/>
            <w:vAlign w:val="center"/>
          </w:tcPr>
          <w:p w:rsidR="00F64D6A" w:rsidRPr="003902AE" w:rsidRDefault="00F64D6A" w:rsidP="00867201">
            <w:pPr>
              <w:spacing w:after="0"/>
              <w:jc w:val="center"/>
              <w:rPr>
                <w:rFonts w:ascii="Times New Roman" w:hAnsi="Times New Roman"/>
                <w:b/>
              </w:rPr>
            </w:pPr>
          </w:p>
        </w:tc>
        <w:tc>
          <w:tcPr>
            <w:tcW w:w="567" w:type="dxa"/>
            <w:gridSpan w:val="4"/>
          </w:tcPr>
          <w:p w:rsidR="00F64D6A" w:rsidRPr="003902AE" w:rsidRDefault="00F64D6A" w:rsidP="00867201">
            <w:pPr>
              <w:spacing w:after="0" w:line="360" w:lineRule="auto"/>
              <w:jc w:val="center"/>
              <w:rPr>
                <w:rFonts w:ascii="Times New Roman" w:hAnsi="Times New Roman"/>
              </w:rPr>
            </w:pPr>
            <w:r w:rsidRPr="003902AE">
              <w:rPr>
                <w:rFonts w:ascii="Times New Roman" w:hAnsi="Times New Roman"/>
              </w:rPr>
              <w:t>2</w:t>
            </w:r>
          </w:p>
        </w:tc>
        <w:tc>
          <w:tcPr>
            <w:tcW w:w="10970" w:type="dxa"/>
            <w:gridSpan w:val="3"/>
            <w:vAlign w:val="center"/>
          </w:tcPr>
          <w:p w:rsidR="00F64D6A" w:rsidRPr="003902AE" w:rsidRDefault="00F64D6A" w:rsidP="00867201">
            <w:pPr>
              <w:spacing w:after="0" w:line="240" w:lineRule="auto"/>
              <w:rPr>
                <w:rFonts w:ascii="Times New Roman" w:hAnsi="Times New Roman"/>
                <w:color w:val="000000"/>
              </w:rPr>
            </w:pPr>
            <w:r w:rsidRPr="003902AE">
              <w:rPr>
                <w:rFonts w:ascii="Times New Roman" w:hAnsi="Times New Roman"/>
                <w:color w:val="000000"/>
              </w:rPr>
              <w:t>Приводы и передачи машин. Системы управления машин.</w:t>
            </w:r>
          </w:p>
        </w:tc>
        <w:tc>
          <w:tcPr>
            <w:tcW w:w="1281" w:type="dxa"/>
            <w:gridSpan w:val="3"/>
            <w:vMerge/>
            <w:vAlign w:val="center"/>
          </w:tcPr>
          <w:p w:rsidR="00F64D6A" w:rsidRPr="003902AE" w:rsidRDefault="00F64D6A" w:rsidP="00867201">
            <w:pPr>
              <w:spacing w:after="0"/>
              <w:jc w:val="center"/>
              <w:rPr>
                <w:rFonts w:ascii="Times New Roman" w:hAnsi="Times New Roman"/>
              </w:rPr>
            </w:pPr>
          </w:p>
        </w:tc>
      </w:tr>
      <w:tr w:rsidR="00F64D6A" w:rsidRPr="003902AE" w:rsidTr="00957DF0">
        <w:trPr>
          <w:trHeight w:val="201"/>
        </w:trPr>
        <w:tc>
          <w:tcPr>
            <w:tcW w:w="2409" w:type="dxa"/>
            <w:gridSpan w:val="2"/>
            <w:vMerge/>
            <w:vAlign w:val="center"/>
          </w:tcPr>
          <w:p w:rsidR="00F64D6A" w:rsidRPr="003902AE" w:rsidRDefault="00F64D6A" w:rsidP="00867201">
            <w:pPr>
              <w:spacing w:after="0"/>
              <w:jc w:val="center"/>
              <w:rPr>
                <w:rFonts w:ascii="Times New Roman" w:hAnsi="Times New Roman"/>
                <w:b/>
              </w:rPr>
            </w:pPr>
          </w:p>
        </w:tc>
        <w:tc>
          <w:tcPr>
            <w:tcW w:w="567" w:type="dxa"/>
            <w:gridSpan w:val="4"/>
          </w:tcPr>
          <w:p w:rsidR="00F64D6A" w:rsidRPr="003902AE" w:rsidRDefault="00F64D6A" w:rsidP="00867201">
            <w:pPr>
              <w:spacing w:after="0" w:line="360" w:lineRule="auto"/>
              <w:jc w:val="center"/>
              <w:rPr>
                <w:rFonts w:ascii="Times New Roman" w:hAnsi="Times New Roman"/>
              </w:rPr>
            </w:pPr>
            <w:r w:rsidRPr="003902AE">
              <w:rPr>
                <w:rFonts w:ascii="Times New Roman" w:hAnsi="Times New Roman"/>
              </w:rPr>
              <w:t>3</w:t>
            </w:r>
          </w:p>
        </w:tc>
        <w:tc>
          <w:tcPr>
            <w:tcW w:w="10970" w:type="dxa"/>
            <w:gridSpan w:val="3"/>
            <w:vAlign w:val="center"/>
          </w:tcPr>
          <w:p w:rsidR="00F64D6A" w:rsidRPr="003902AE" w:rsidRDefault="00F64D6A" w:rsidP="00867201">
            <w:pPr>
              <w:spacing w:after="0" w:line="240" w:lineRule="auto"/>
              <w:rPr>
                <w:rFonts w:ascii="Times New Roman" w:hAnsi="Times New Roman"/>
                <w:color w:val="000000"/>
              </w:rPr>
            </w:pPr>
            <w:r w:rsidRPr="003902AE">
              <w:rPr>
                <w:rFonts w:ascii="Times New Roman" w:hAnsi="Times New Roman"/>
                <w:color w:val="000000"/>
              </w:rPr>
              <w:t xml:space="preserve">Энергетическое оборудование. Паровые котлы, парообразователи. </w:t>
            </w:r>
          </w:p>
        </w:tc>
        <w:tc>
          <w:tcPr>
            <w:tcW w:w="1281" w:type="dxa"/>
            <w:gridSpan w:val="3"/>
            <w:vMerge/>
            <w:vAlign w:val="center"/>
          </w:tcPr>
          <w:p w:rsidR="00F64D6A" w:rsidRPr="003902AE" w:rsidRDefault="00F64D6A" w:rsidP="00867201">
            <w:pPr>
              <w:spacing w:after="0"/>
              <w:jc w:val="center"/>
              <w:rPr>
                <w:rFonts w:ascii="Times New Roman" w:hAnsi="Times New Roman"/>
              </w:rPr>
            </w:pPr>
          </w:p>
        </w:tc>
      </w:tr>
      <w:tr w:rsidR="00F64D6A" w:rsidRPr="003902AE" w:rsidTr="00957DF0">
        <w:trPr>
          <w:trHeight w:val="201"/>
        </w:trPr>
        <w:tc>
          <w:tcPr>
            <w:tcW w:w="2409" w:type="dxa"/>
            <w:gridSpan w:val="2"/>
            <w:vMerge/>
            <w:vAlign w:val="center"/>
          </w:tcPr>
          <w:p w:rsidR="00F64D6A" w:rsidRPr="003902AE" w:rsidRDefault="00F64D6A" w:rsidP="00867201">
            <w:pPr>
              <w:spacing w:after="0"/>
              <w:jc w:val="center"/>
              <w:rPr>
                <w:rFonts w:ascii="Times New Roman" w:hAnsi="Times New Roman"/>
                <w:b/>
              </w:rPr>
            </w:pPr>
          </w:p>
        </w:tc>
        <w:tc>
          <w:tcPr>
            <w:tcW w:w="567" w:type="dxa"/>
            <w:gridSpan w:val="4"/>
          </w:tcPr>
          <w:p w:rsidR="00F64D6A" w:rsidRPr="003902AE" w:rsidRDefault="00F64D6A" w:rsidP="00867201">
            <w:pPr>
              <w:spacing w:after="0" w:line="360" w:lineRule="auto"/>
              <w:jc w:val="center"/>
              <w:rPr>
                <w:rFonts w:ascii="Times New Roman" w:hAnsi="Times New Roman"/>
              </w:rPr>
            </w:pPr>
            <w:r w:rsidRPr="003902AE">
              <w:rPr>
                <w:rFonts w:ascii="Times New Roman" w:hAnsi="Times New Roman"/>
              </w:rPr>
              <w:t>4</w:t>
            </w:r>
          </w:p>
        </w:tc>
        <w:tc>
          <w:tcPr>
            <w:tcW w:w="10970" w:type="dxa"/>
            <w:gridSpan w:val="3"/>
            <w:vAlign w:val="center"/>
          </w:tcPr>
          <w:p w:rsidR="00F64D6A" w:rsidRPr="003902AE" w:rsidRDefault="00F64D6A" w:rsidP="00867201">
            <w:pPr>
              <w:spacing w:after="0" w:line="240" w:lineRule="auto"/>
              <w:rPr>
                <w:rFonts w:ascii="Times New Roman" w:hAnsi="Times New Roman"/>
              </w:rPr>
            </w:pPr>
            <w:r w:rsidRPr="003902AE">
              <w:rPr>
                <w:rFonts w:ascii="Times New Roman" w:hAnsi="Times New Roman"/>
                <w:color w:val="000000"/>
              </w:rPr>
              <w:t xml:space="preserve">Передвижные компрессорные станции. Электростанции и сварочные агрегаты. </w:t>
            </w:r>
          </w:p>
          <w:p w:rsidR="00F64D6A" w:rsidRPr="003902AE" w:rsidRDefault="00F64D6A" w:rsidP="00867201">
            <w:pPr>
              <w:spacing w:after="0" w:line="240" w:lineRule="auto"/>
              <w:jc w:val="both"/>
              <w:rPr>
                <w:rFonts w:ascii="Times New Roman" w:hAnsi="Times New Roman"/>
                <w:spacing w:val="-8"/>
              </w:rPr>
            </w:pPr>
          </w:p>
        </w:tc>
        <w:tc>
          <w:tcPr>
            <w:tcW w:w="1281" w:type="dxa"/>
            <w:gridSpan w:val="3"/>
            <w:vMerge/>
            <w:vAlign w:val="center"/>
          </w:tcPr>
          <w:p w:rsidR="00F64D6A" w:rsidRPr="003902AE" w:rsidRDefault="00F64D6A" w:rsidP="00867201">
            <w:pPr>
              <w:spacing w:after="0"/>
              <w:jc w:val="center"/>
              <w:rPr>
                <w:rFonts w:ascii="Times New Roman" w:hAnsi="Times New Roman"/>
              </w:rPr>
            </w:pPr>
          </w:p>
        </w:tc>
      </w:tr>
      <w:tr w:rsidR="00F64D6A" w:rsidRPr="003902AE" w:rsidTr="00957DF0">
        <w:trPr>
          <w:trHeight w:val="259"/>
        </w:trPr>
        <w:tc>
          <w:tcPr>
            <w:tcW w:w="2409" w:type="dxa"/>
            <w:gridSpan w:val="2"/>
            <w:vMerge/>
            <w:vAlign w:val="center"/>
          </w:tcPr>
          <w:p w:rsidR="00F64D6A" w:rsidRPr="003902AE" w:rsidRDefault="00F64D6A" w:rsidP="004E4D90">
            <w:pPr>
              <w:spacing w:after="0"/>
              <w:jc w:val="both"/>
              <w:rPr>
                <w:rFonts w:ascii="Times New Roman" w:hAnsi="Times New Roman"/>
              </w:rPr>
            </w:pPr>
          </w:p>
        </w:tc>
        <w:tc>
          <w:tcPr>
            <w:tcW w:w="11537" w:type="dxa"/>
            <w:gridSpan w:val="7"/>
          </w:tcPr>
          <w:p w:rsidR="00F64D6A" w:rsidRPr="003902AE" w:rsidRDefault="00F64D6A" w:rsidP="00DF631D">
            <w:pPr>
              <w:spacing w:after="0" w:line="360" w:lineRule="auto"/>
              <w:jc w:val="both"/>
              <w:rPr>
                <w:rFonts w:ascii="Times New Roman" w:hAnsi="Times New Roman"/>
                <w:spacing w:val="-7"/>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jc w:val="center"/>
              <w:rPr>
                <w:rFonts w:ascii="Times New Roman" w:hAnsi="Times New Roman"/>
                <w:b/>
              </w:rPr>
            </w:pPr>
            <w:r w:rsidRPr="003902AE">
              <w:rPr>
                <w:rFonts w:ascii="Times New Roman" w:hAnsi="Times New Roman"/>
                <w:b/>
              </w:rPr>
              <w:t>2</w:t>
            </w:r>
          </w:p>
        </w:tc>
      </w:tr>
      <w:tr w:rsidR="00F64D6A" w:rsidRPr="003902AE" w:rsidTr="00957DF0">
        <w:trPr>
          <w:trHeight w:val="259"/>
        </w:trPr>
        <w:tc>
          <w:tcPr>
            <w:tcW w:w="2409" w:type="dxa"/>
            <w:gridSpan w:val="2"/>
            <w:vMerge/>
            <w:vAlign w:val="center"/>
          </w:tcPr>
          <w:p w:rsidR="00F64D6A" w:rsidRPr="003902AE" w:rsidRDefault="00F64D6A" w:rsidP="004E4D90">
            <w:pPr>
              <w:spacing w:after="0"/>
              <w:jc w:val="both"/>
              <w:rPr>
                <w:rFonts w:ascii="Times New Roman" w:hAnsi="Times New Roman"/>
              </w:rPr>
            </w:pPr>
          </w:p>
        </w:tc>
        <w:tc>
          <w:tcPr>
            <w:tcW w:w="567" w:type="dxa"/>
            <w:gridSpan w:val="4"/>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0970" w:type="dxa"/>
            <w:gridSpan w:val="3"/>
            <w:vAlign w:val="center"/>
          </w:tcPr>
          <w:p w:rsidR="00F64D6A" w:rsidRPr="003902AE" w:rsidRDefault="00F64D6A" w:rsidP="00760122">
            <w:pPr>
              <w:spacing w:after="0" w:line="360" w:lineRule="auto"/>
              <w:jc w:val="both"/>
              <w:rPr>
                <w:rFonts w:ascii="Times New Roman" w:hAnsi="Times New Roman"/>
                <w:spacing w:val="-7"/>
              </w:rPr>
            </w:pPr>
            <w:r w:rsidRPr="003902AE">
              <w:rPr>
                <w:rFonts w:ascii="Times New Roman" w:hAnsi="Times New Roman"/>
                <w:color w:val="000000"/>
              </w:rPr>
              <w:t>Подбор оборудования для отопления предприятия</w:t>
            </w:r>
          </w:p>
        </w:tc>
        <w:tc>
          <w:tcPr>
            <w:tcW w:w="1281" w:type="dxa"/>
            <w:gridSpan w:val="3"/>
            <w:vAlign w:val="center"/>
          </w:tcPr>
          <w:p w:rsidR="00F64D6A" w:rsidRPr="003902AE" w:rsidRDefault="00F64D6A" w:rsidP="004E4D90">
            <w:pPr>
              <w:spacing w:after="0"/>
              <w:jc w:val="center"/>
              <w:rPr>
                <w:rFonts w:ascii="Times New Roman" w:hAnsi="Times New Roman"/>
              </w:rPr>
            </w:pPr>
            <w:r w:rsidRPr="003902AE">
              <w:rPr>
                <w:rFonts w:ascii="Times New Roman" w:hAnsi="Times New Roman"/>
              </w:rPr>
              <w:t>2</w:t>
            </w:r>
          </w:p>
        </w:tc>
      </w:tr>
      <w:tr w:rsidR="00E626E5" w:rsidRPr="003902AE" w:rsidTr="003902AE">
        <w:trPr>
          <w:trHeight w:val="156"/>
        </w:trPr>
        <w:tc>
          <w:tcPr>
            <w:tcW w:w="2409" w:type="dxa"/>
            <w:gridSpan w:val="2"/>
            <w:vMerge w:val="restart"/>
          </w:tcPr>
          <w:p w:rsidR="00E626E5" w:rsidRPr="003902AE" w:rsidRDefault="00E626E5" w:rsidP="003902AE">
            <w:pPr>
              <w:spacing w:after="0" w:line="240" w:lineRule="auto"/>
              <w:rPr>
                <w:rFonts w:ascii="Times New Roman" w:hAnsi="Times New Roman"/>
              </w:rPr>
            </w:pPr>
            <w:r w:rsidRPr="003902AE">
              <w:rPr>
                <w:rFonts w:ascii="Times New Roman" w:hAnsi="Times New Roman"/>
                <w:b/>
              </w:rPr>
              <w:t>Тема 2.4</w:t>
            </w:r>
            <w:r w:rsidRPr="003902AE">
              <w:rPr>
                <w:rFonts w:ascii="Times New Roman" w:hAnsi="Times New Roman"/>
              </w:rPr>
              <w:t xml:space="preserve">. </w:t>
            </w:r>
            <w:r w:rsidRPr="003902AE">
              <w:rPr>
                <w:rFonts w:ascii="Times New Roman" w:hAnsi="Times New Roman"/>
                <w:bCs/>
              </w:rPr>
              <w:t>Грузоподъемные,  транспортирующие и погрузо-разгрузочные машины</w:t>
            </w:r>
          </w:p>
        </w:tc>
        <w:tc>
          <w:tcPr>
            <w:tcW w:w="11537" w:type="dxa"/>
            <w:gridSpan w:val="7"/>
          </w:tcPr>
          <w:p w:rsidR="00E626E5" w:rsidRPr="003902AE" w:rsidRDefault="00E626E5" w:rsidP="004E4D90">
            <w:pPr>
              <w:shd w:val="clear" w:color="auto" w:fill="FFFFFF"/>
              <w:spacing w:after="0" w:line="360" w:lineRule="auto"/>
              <w:ind w:left="5"/>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E626E5" w:rsidRPr="003902AE" w:rsidRDefault="00E626E5" w:rsidP="000465CE">
            <w:pPr>
              <w:spacing w:after="0"/>
              <w:jc w:val="center"/>
              <w:rPr>
                <w:rFonts w:ascii="Times New Roman" w:hAnsi="Times New Roman"/>
                <w:b/>
                <w:iCs/>
              </w:rPr>
            </w:pPr>
            <w:r w:rsidRPr="003902AE">
              <w:rPr>
                <w:rFonts w:ascii="Times New Roman" w:hAnsi="Times New Roman"/>
                <w:b/>
                <w:iCs/>
              </w:rPr>
              <w:t>3</w:t>
            </w:r>
            <w:r w:rsidR="000465CE" w:rsidRPr="003902AE">
              <w:rPr>
                <w:rFonts w:ascii="Times New Roman" w:hAnsi="Times New Roman"/>
                <w:b/>
                <w:iCs/>
              </w:rPr>
              <w:t>4</w:t>
            </w:r>
          </w:p>
        </w:tc>
      </w:tr>
      <w:tr w:rsidR="00E626E5" w:rsidRPr="003902AE" w:rsidTr="00957DF0">
        <w:trPr>
          <w:trHeight w:val="253"/>
        </w:trPr>
        <w:tc>
          <w:tcPr>
            <w:tcW w:w="2409" w:type="dxa"/>
            <w:gridSpan w:val="2"/>
            <w:vMerge/>
            <w:vAlign w:val="center"/>
          </w:tcPr>
          <w:p w:rsidR="00E626E5" w:rsidRPr="003902AE" w:rsidRDefault="00E626E5" w:rsidP="00867201">
            <w:pPr>
              <w:spacing w:after="0" w:line="240" w:lineRule="auto"/>
              <w:jc w:val="center"/>
              <w:rPr>
                <w:rFonts w:ascii="Times New Roman" w:hAnsi="Times New Roman"/>
                <w:b/>
              </w:rPr>
            </w:pPr>
          </w:p>
        </w:tc>
        <w:tc>
          <w:tcPr>
            <w:tcW w:w="490" w:type="dxa"/>
            <w:gridSpan w:val="2"/>
          </w:tcPr>
          <w:p w:rsidR="00E626E5" w:rsidRPr="003902AE" w:rsidRDefault="00E626E5" w:rsidP="00867201">
            <w:pPr>
              <w:shd w:val="clear" w:color="auto" w:fill="FFFFFF"/>
              <w:spacing w:after="0" w:line="360" w:lineRule="auto"/>
              <w:ind w:left="5"/>
              <w:jc w:val="center"/>
              <w:rPr>
                <w:rFonts w:ascii="Times New Roman" w:hAnsi="Times New Roman"/>
                <w:spacing w:val="-7"/>
              </w:rPr>
            </w:pPr>
            <w:r w:rsidRPr="003902AE">
              <w:rPr>
                <w:rFonts w:ascii="Times New Roman" w:hAnsi="Times New Roman"/>
                <w:spacing w:val="-7"/>
              </w:rPr>
              <w:t>1</w:t>
            </w:r>
          </w:p>
        </w:tc>
        <w:tc>
          <w:tcPr>
            <w:tcW w:w="11047" w:type="dxa"/>
            <w:gridSpan w:val="5"/>
          </w:tcPr>
          <w:p w:rsidR="00E626E5" w:rsidRPr="003902AE" w:rsidRDefault="00E626E5" w:rsidP="00867201">
            <w:pPr>
              <w:shd w:val="clear" w:color="auto" w:fill="FFFFFF"/>
              <w:spacing w:after="0" w:line="240" w:lineRule="auto"/>
              <w:ind w:left="5"/>
              <w:rPr>
                <w:rFonts w:ascii="Times New Roman" w:hAnsi="Times New Roman"/>
                <w:spacing w:val="-7"/>
              </w:rPr>
            </w:pPr>
            <w:r w:rsidRPr="003902AE">
              <w:rPr>
                <w:rFonts w:ascii="Times New Roman" w:hAnsi="Times New Roman"/>
                <w:color w:val="000000"/>
              </w:rPr>
              <w:t xml:space="preserve">Классификация грузоподъемных машин. </w:t>
            </w:r>
            <w:r w:rsidRPr="003902AE">
              <w:rPr>
                <w:rFonts w:ascii="Times New Roman" w:hAnsi="Times New Roman"/>
                <w:bCs/>
                <w:color w:val="000000"/>
              </w:rPr>
              <w:t>Грузоподъемные машины. Грузозахватные и грузоподъёмные устройства.</w:t>
            </w:r>
            <w:r w:rsidRPr="003902AE">
              <w:rPr>
                <w:rFonts w:ascii="Times New Roman" w:hAnsi="Times New Roman"/>
                <w:color w:val="000000"/>
              </w:rPr>
              <w:t xml:space="preserve"> Строительные подъемники.</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2</w:t>
            </w:r>
          </w:p>
        </w:tc>
        <w:tc>
          <w:tcPr>
            <w:tcW w:w="11047" w:type="dxa"/>
            <w:gridSpan w:val="5"/>
          </w:tcPr>
          <w:p w:rsidR="00E626E5" w:rsidRPr="003902AE" w:rsidRDefault="00E626E5" w:rsidP="00E626E5">
            <w:pPr>
              <w:shd w:val="clear" w:color="auto" w:fill="FFFFFF"/>
              <w:spacing w:after="0" w:line="360" w:lineRule="auto"/>
              <w:ind w:left="5"/>
              <w:rPr>
                <w:rFonts w:ascii="Times New Roman" w:hAnsi="Times New Roman"/>
                <w:spacing w:val="-7"/>
              </w:rPr>
            </w:pPr>
            <w:r w:rsidRPr="003902AE">
              <w:rPr>
                <w:rFonts w:ascii="Times New Roman" w:hAnsi="Times New Roman"/>
                <w:color w:val="000000"/>
              </w:rPr>
              <w:t xml:space="preserve">Назначение и общее устройство кранов.  </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3</w:t>
            </w:r>
          </w:p>
        </w:tc>
        <w:tc>
          <w:tcPr>
            <w:tcW w:w="11047" w:type="dxa"/>
            <w:gridSpan w:val="5"/>
          </w:tcPr>
          <w:p w:rsidR="00E626E5" w:rsidRPr="003902AE" w:rsidRDefault="00E626E5" w:rsidP="00867201">
            <w:pPr>
              <w:shd w:val="clear" w:color="auto" w:fill="FFFFFF"/>
              <w:spacing w:after="0" w:line="360" w:lineRule="auto"/>
              <w:ind w:left="5"/>
              <w:rPr>
                <w:rFonts w:ascii="Times New Roman" w:hAnsi="Times New Roman"/>
                <w:color w:val="000000"/>
              </w:rPr>
            </w:pPr>
            <w:r w:rsidRPr="003902AE">
              <w:rPr>
                <w:rFonts w:ascii="Times New Roman" w:hAnsi="Times New Roman"/>
                <w:color w:val="000000"/>
              </w:rPr>
              <w:t>Краны на специальном пневмоколесном многоосном шасси.</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4</w:t>
            </w:r>
          </w:p>
        </w:tc>
        <w:tc>
          <w:tcPr>
            <w:tcW w:w="11047" w:type="dxa"/>
            <w:gridSpan w:val="5"/>
          </w:tcPr>
          <w:p w:rsidR="00E626E5" w:rsidRPr="003902AE" w:rsidRDefault="00E626E5" w:rsidP="00867201">
            <w:pPr>
              <w:shd w:val="clear" w:color="auto" w:fill="FFFFFF"/>
              <w:spacing w:after="0" w:line="360" w:lineRule="auto"/>
              <w:ind w:left="5"/>
              <w:rPr>
                <w:rFonts w:ascii="Times New Roman" w:hAnsi="Times New Roman"/>
                <w:spacing w:val="-8"/>
              </w:rPr>
            </w:pPr>
            <w:r w:rsidRPr="003902AE">
              <w:rPr>
                <w:rFonts w:ascii="Times New Roman" w:hAnsi="Times New Roman"/>
                <w:color w:val="000000"/>
              </w:rPr>
              <w:t>Поворотная платформа, портал, тормоза</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5</w:t>
            </w:r>
          </w:p>
        </w:tc>
        <w:tc>
          <w:tcPr>
            <w:tcW w:w="11047" w:type="dxa"/>
            <w:gridSpan w:val="5"/>
          </w:tcPr>
          <w:p w:rsidR="00E626E5" w:rsidRPr="003902AE" w:rsidRDefault="00E626E5" w:rsidP="00867201">
            <w:pPr>
              <w:shd w:val="clear" w:color="auto" w:fill="FFFFFF"/>
              <w:spacing w:after="0" w:line="240" w:lineRule="auto"/>
              <w:ind w:left="5"/>
              <w:rPr>
                <w:rFonts w:ascii="Times New Roman" w:hAnsi="Times New Roman"/>
                <w:spacing w:val="-8"/>
              </w:rPr>
            </w:pPr>
            <w:r w:rsidRPr="003902AE">
              <w:rPr>
                <w:rFonts w:ascii="Times New Roman" w:hAnsi="Times New Roman"/>
                <w:color w:val="000000"/>
              </w:rPr>
              <w:t>Лебедки, выносные опоры.</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6</w:t>
            </w:r>
          </w:p>
        </w:tc>
        <w:tc>
          <w:tcPr>
            <w:tcW w:w="11047" w:type="dxa"/>
            <w:gridSpan w:val="5"/>
          </w:tcPr>
          <w:p w:rsidR="00E626E5" w:rsidRPr="003902AE" w:rsidRDefault="00E626E5" w:rsidP="00E626E5">
            <w:pPr>
              <w:shd w:val="clear" w:color="auto" w:fill="FFFFFF"/>
              <w:spacing w:after="0" w:line="240" w:lineRule="auto"/>
              <w:ind w:left="5"/>
              <w:rPr>
                <w:rFonts w:ascii="Times New Roman" w:hAnsi="Times New Roman"/>
                <w:spacing w:val="-8"/>
              </w:rPr>
            </w:pPr>
            <w:r w:rsidRPr="003902AE">
              <w:rPr>
                <w:rFonts w:ascii="Times New Roman" w:hAnsi="Times New Roman"/>
                <w:color w:val="000000"/>
              </w:rPr>
              <w:t>Особенности устройства кранов на гусеничном ходу.</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7</w:t>
            </w:r>
          </w:p>
        </w:tc>
        <w:tc>
          <w:tcPr>
            <w:tcW w:w="11047" w:type="dxa"/>
            <w:gridSpan w:val="5"/>
          </w:tcPr>
          <w:p w:rsidR="00E626E5" w:rsidRPr="003902AE" w:rsidRDefault="00E626E5" w:rsidP="00867201">
            <w:pPr>
              <w:shd w:val="clear" w:color="auto" w:fill="FFFFFF"/>
              <w:spacing w:after="0" w:line="240" w:lineRule="auto"/>
              <w:ind w:left="5"/>
              <w:rPr>
                <w:rFonts w:ascii="Times New Roman" w:hAnsi="Times New Roman"/>
                <w:color w:val="000000"/>
              </w:rPr>
            </w:pPr>
            <w:r w:rsidRPr="003902AE">
              <w:rPr>
                <w:rFonts w:ascii="Times New Roman" w:hAnsi="Times New Roman"/>
                <w:color w:val="000000"/>
              </w:rPr>
              <w:t>Краткие сведения о башенных, козловых кранах. Порядок монтажа башенного и козлового кранов.</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8</w:t>
            </w:r>
          </w:p>
        </w:tc>
        <w:tc>
          <w:tcPr>
            <w:tcW w:w="11047" w:type="dxa"/>
            <w:gridSpan w:val="5"/>
            <w:vAlign w:val="center"/>
          </w:tcPr>
          <w:p w:rsidR="00E626E5" w:rsidRPr="003902AE" w:rsidRDefault="00E626E5" w:rsidP="00E626E5">
            <w:pPr>
              <w:spacing w:after="0"/>
              <w:rPr>
                <w:rFonts w:ascii="Times New Roman" w:hAnsi="Times New Roman"/>
                <w:color w:val="000000"/>
              </w:rPr>
            </w:pPr>
            <w:r w:rsidRPr="003902AE">
              <w:rPr>
                <w:rFonts w:ascii="Times New Roman" w:hAnsi="Times New Roman"/>
                <w:color w:val="000000"/>
              </w:rPr>
              <w:t xml:space="preserve">Одноковшовые погрузчики. </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9</w:t>
            </w:r>
          </w:p>
        </w:tc>
        <w:tc>
          <w:tcPr>
            <w:tcW w:w="11047" w:type="dxa"/>
            <w:gridSpan w:val="5"/>
            <w:vAlign w:val="center"/>
          </w:tcPr>
          <w:p w:rsidR="00E626E5" w:rsidRPr="003902AE" w:rsidRDefault="00E626E5" w:rsidP="00867201">
            <w:pPr>
              <w:spacing w:after="0"/>
              <w:rPr>
                <w:rFonts w:ascii="Times New Roman" w:hAnsi="Times New Roman"/>
                <w:color w:val="000000"/>
              </w:rPr>
            </w:pPr>
            <w:r w:rsidRPr="003902AE">
              <w:rPr>
                <w:rFonts w:ascii="Times New Roman" w:hAnsi="Times New Roman"/>
                <w:color w:val="000000"/>
              </w:rPr>
              <w:t>Многоковшовые погрузчики.</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10</w:t>
            </w:r>
          </w:p>
        </w:tc>
        <w:tc>
          <w:tcPr>
            <w:tcW w:w="11047" w:type="dxa"/>
            <w:gridSpan w:val="5"/>
            <w:vAlign w:val="center"/>
          </w:tcPr>
          <w:p w:rsidR="00E626E5" w:rsidRPr="003902AE" w:rsidRDefault="00E626E5" w:rsidP="00867201">
            <w:pPr>
              <w:spacing w:after="0"/>
              <w:rPr>
                <w:rFonts w:ascii="Times New Roman" w:hAnsi="Times New Roman"/>
                <w:color w:val="000000"/>
              </w:rPr>
            </w:pPr>
            <w:r w:rsidRPr="003902AE">
              <w:rPr>
                <w:rFonts w:ascii="Times New Roman" w:hAnsi="Times New Roman"/>
                <w:color w:val="000000"/>
              </w:rPr>
              <w:t>Разгрузчики цемента.</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11</w:t>
            </w:r>
          </w:p>
        </w:tc>
        <w:tc>
          <w:tcPr>
            <w:tcW w:w="11047" w:type="dxa"/>
            <w:gridSpan w:val="5"/>
            <w:vAlign w:val="center"/>
          </w:tcPr>
          <w:p w:rsidR="00E626E5" w:rsidRPr="003902AE" w:rsidRDefault="00E626E5" w:rsidP="00867201">
            <w:pPr>
              <w:spacing w:after="0"/>
              <w:rPr>
                <w:rFonts w:ascii="Times New Roman" w:hAnsi="Times New Roman"/>
                <w:color w:val="000000"/>
              </w:rPr>
            </w:pPr>
            <w:r w:rsidRPr="003902AE">
              <w:rPr>
                <w:rFonts w:ascii="Times New Roman" w:hAnsi="Times New Roman"/>
                <w:color w:val="000000"/>
              </w:rPr>
              <w:t>Ленточные, винтовые конвейеры.</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E626E5" w:rsidRPr="003902AE" w:rsidTr="00957DF0">
        <w:trPr>
          <w:trHeight w:val="159"/>
        </w:trPr>
        <w:tc>
          <w:tcPr>
            <w:tcW w:w="2409" w:type="dxa"/>
            <w:gridSpan w:val="2"/>
            <w:vMerge/>
            <w:vAlign w:val="center"/>
          </w:tcPr>
          <w:p w:rsidR="00E626E5" w:rsidRPr="003902AE" w:rsidRDefault="00E626E5" w:rsidP="00867201">
            <w:pPr>
              <w:spacing w:after="0" w:line="240" w:lineRule="auto"/>
              <w:jc w:val="center"/>
              <w:rPr>
                <w:rFonts w:ascii="Times New Roman" w:hAnsi="Times New Roman"/>
              </w:rPr>
            </w:pPr>
          </w:p>
        </w:tc>
        <w:tc>
          <w:tcPr>
            <w:tcW w:w="490" w:type="dxa"/>
            <w:gridSpan w:val="2"/>
          </w:tcPr>
          <w:p w:rsidR="00E626E5" w:rsidRPr="003902AE" w:rsidRDefault="00E626E5" w:rsidP="00867201">
            <w:pPr>
              <w:spacing w:after="0" w:line="360" w:lineRule="auto"/>
              <w:jc w:val="center"/>
              <w:rPr>
                <w:rFonts w:ascii="Times New Roman" w:hAnsi="Times New Roman"/>
              </w:rPr>
            </w:pPr>
            <w:r w:rsidRPr="003902AE">
              <w:rPr>
                <w:rFonts w:ascii="Times New Roman" w:hAnsi="Times New Roman"/>
              </w:rPr>
              <w:t>12</w:t>
            </w:r>
          </w:p>
        </w:tc>
        <w:tc>
          <w:tcPr>
            <w:tcW w:w="11047" w:type="dxa"/>
            <w:gridSpan w:val="5"/>
            <w:vAlign w:val="center"/>
          </w:tcPr>
          <w:p w:rsidR="00E626E5" w:rsidRPr="003902AE" w:rsidRDefault="00E626E5" w:rsidP="00867201">
            <w:pPr>
              <w:spacing w:after="0"/>
              <w:rPr>
                <w:rFonts w:ascii="Times New Roman" w:hAnsi="Times New Roman"/>
                <w:color w:val="000000"/>
              </w:rPr>
            </w:pPr>
            <w:r w:rsidRPr="003902AE">
              <w:rPr>
                <w:rFonts w:ascii="Times New Roman" w:hAnsi="Times New Roman"/>
                <w:color w:val="000000"/>
              </w:rPr>
              <w:t>Ковшовые элеваторы, пневмотранспорт.</w:t>
            </w:r>
          </w:p>
        </w:tc>
        <w:tc>
          <w:tcPr>
            <w:tcW w:w="1281" w:type="dxa"/>
            <w:gridSpan w:val="3"/>
            <w:vMerge/>
            <w:vAlign w:val="center"/>
          </w:tcPr>
          <w:p w:rsidR="00E626E5" w:rsidRPr="003902AE" w:rsidRDefault="00E626E5" w:rsidP="00867201">
            <w:pPr>
              <w:spacing w:after="0"/>
              <w:jc w:val="center"/>
              <w:rPr>
                <w:rFonts w:ascii="Times New Roman" w:hAnsi="Times New Roman"/>
                <w:iCs/>
              </w:rPr>
            </w:pPr>
          </w:p>
        </w:tc>
      </w:tr>
      <w:tr w:rsidR="00F64D6A" w:rsidRPr="003902AE" w:rsidTr="00957DF0">
        <w:trPr>
          <w:trHeight w:val="162"/>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jc w:val="center"/>
              <w:rPr>
                <w:rFonts w:ascii="Times New Roman" w:hAnsi="Times New Roman"/>
                <w:b/>
                <w:iCs/>
              </w:rPr>
            </w:pPr>
            <w:r w:rsidRPr="003902AE">
              <w:rPr>
                <w:rFonts w:ascii="Times New Roman" w:hAnsi="Times New Roman"/>
                <w:b/>
                <w:iCs/>
              </w:rPr>
              <w:t>6</w:t>
            </w:r>
          </w:p>
        </w:tc>
      </w:tr>
      <w:tr w:rsidR="00F64D6A" w:rsidRPr="003902AE" w:rsidTr="00957DF0">
        <w:trPr>
          <w:trHeight w:val="161"/>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tcPr>
          <w:p w:rsidR="00F64D6A" w:rsidRPr="003902AE" w:rsidRDefault="00F64D6A" w:rsidP="00D95310">
            <w:pPr>
              <w:shd w:val="clear" w:color="auto" w:fill="FFFFFF"/>
              <w:spacing w:after="0" w:line="240" w:lineRule="auto"/>
              <w:ind w:left="5"/>
              <w:rPr>
                <w:rFonts w:ascii="Times New Roman" w:hAnsi="Times New Roman"/>
                <w:b/>
                <w:spacing w:val="-7"/>
              </w:rPr>
            </w:pPr>
            <w:r w:rsidRPr="003902AE">
              <w:rPr>
                <w:rFonts w:ascii="Times New Roman" w:hAnsi="Times New Roman"/>
                <w:color w:val="000000"/>
              </w:rPr>
              <w:t>Выполнение задания по подбору блоков. Определение кратности полиспаста</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31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tcPr>
          <w:p w:rsidR="00F64D6A" w:rsidRPr="003902AE" w:rsidRDefault="00F64D6A" w:rsidP="000C68FB">
            <w:pPr>
              <w:shd w:val="clear" w:color="auto" w:fill="FFFFFF"/>
              <w:spacing w:after="0" w:line="240" w:lineRule="auto"/>
              <w:ind w:left="5"/>
              <w:rPr>
                <w:rFonts w:ascii="Times New Roman" w:hAnsi="Times New Roman"/>
                <w:spacing w:val="-7"/>
              </w:rPr>
            </w:pPr>
            <w:r w:rsidRPr="003902AE">
              <w:rPr>
                <w:rFonts w:ascii="Times New Roman" w:hAnsi="Times New Roman"/>
                <w:color w:val="000000"/>
              </w:rPr>
              <w:t>Выполнение задания по изучению конструкции самоходных, башенных и козловых кранов</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31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tcPr>
          <w:p w:rsidR="00F64D6A" w:rsidRPr="003902AE" w:rsidRDefault="00F64D6A" w:rsidP="000C68FB">
            <w:pPr>
              <w:shd w:val="clear" w:color="auto" w:fill="FFFFFF"/>
              <w:spacing w:after="0" w:line="240" w:lineRule="auto"/>
              <w:ind w:left="5"/>
              <w:rPr>
                <w:rFonts w:ascii="Times New Roman" w:hAnsi="Times New Roman"/>
                <w:color w:val="000000"/>
              </w:rPr>
            </w:pPr>
            <w:r w:rsidRPr="003902AE">
              <w:rPr>
                <w:rFonts w:ascii="Times New Roman" w:hAnsi="Times New Roman"/>
                <w:color w:val="000000"/>
              </w:rPr>
              <w:t>Выполнение задания по изучению конструкции погрузчиков</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3902AE">
        <w:trPr>
          <w:trHeight w:val="133"/>
        </w:trPr>
        <w:tc>
          <w:tcPr>
            <w:tcW w:w="2409" w:type="dxa"/>
            <w:gridSpan w:val="2"/>
            <w:vMerge w:val="restart"/>
          </w:tcPr>
          <w:p w:rsidR="00F64D6A" w:rsidRPr="003902AE" w:rsidRDefault="00F64D6A" w:rsidP="003902AE">
            <w:pPr>
              <w:spacing w:after="0" w:line="240" w:lineRule="auto"/>
              <w:rPr>
                <w:rFonts w:ascii="Times New Roman" w:hAnsi="Times New Roman"/>
                <w:b/>
              </w:rPr>
            </w:pPr>
            <w:r w:rsidRPr="003902AE">
              <w:rPr>
                <w:rFonts w:ascii="Times New Roman" w:hAnsi="Times New Roman"/>
                <w:b/>
              </w:rPr>
              <w:t xml:space="preserve"> Тема 2.5. </w:t>
            </w:r>
          </w:p>
          <w:p w:rsidR="00F64D6A" w:rsidRPr="003902AE" w:rsidRDefault="00F64D6A" w:rsidP="003902AE">
            <w:pPr>
              <w:spacing w:after="0" w:line="240" w:lineRule="auto"/>
              <w:rPr>
                <w:rFonts w:ascii="Times New Roman" w:hAnsi="Times New Roman"/>
                <w:bCs/>
                <w:color w:val="000000"/>
              </w:rPr>
            </w:pPr>
            <w:r w:rsidRPr="003902AE">
              <w:rPr>
                <w:rFonts w:ascii="Times New Roman" w:hAnsi="Times New Roman"/>
                <w:bCs/>
                <w:color w:val="000000"/>
              </w:rPr>
              <w:t>Машины для подготовительных и земляных работ</w:t>
            </w:r>
          </w:p>
          <w:p w:rsidR="00F64D6A" w:rsidRPr="003902AE" w:rsidRDefault="00F64D6A" w:rsidP="003902AE">
            <w:pPr>
              <w:spacing w:after="0" w:line="240" w:lineRule="auto"/>
              <w:rPr>
                <w:rFonts w:ascii="Times New Roman" w:hAnsi="Times New Roman"/>
              </w:rPr>
            </w:pPr>
          </w:p>
        </w:tc>
        <w:tc>
          <w:tcPr>
            <w:tcW w:w="11537" w:type="dxa"/>
            <w:gridSpan w:val="7"/>
          </w:tcPr>
          <w:p w:rsidR="00F64D6A" w:rsidRPr="003902AE" w:rsidRDefault="00F64D6A" w:rsidP="004E4D90">
            <w:pPr>
              <w:shd w:val="clear" w:color="auto" w:fill="FFFFFF"/>
              <w:spacing w:after="0" w:line="360" w:lineRule="auto"/>
              <w:ind w:left="10"/>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8E66B6" w:rsidP="000465CE">
            <w:pPr>
              <w:spacing w:after="0"/>
              <w:jc w:val="center"/>
              <w:rPr>
                <w:rFonts w:ascii="Times New Roman" w:hAnsi="Times New Roman"/>
                <w:b/>
                <w:iCs/>
              </w:rPr>
            </w:pPr>
            <w:r w:rsidRPr="003902AE">
              <w:rPr>
                <w:rFonts w:ascii="Times New Roman" w:hAnsi="Times New Roman"/>
                <w:b/>
                <w:iCs/>
              </w:rPr>
              <w:t>4</w:t>
            </w:r>
            <w:r w:rsidR="000465CE" w:rsidRPr="003902AE">
              <w:rPr>
                <w:rFonts w:ascii="Times New Roman" w:hAnsi="Times New Roman"/>
                <w:b/>
                <w:iCs/>
              </w:rPr>
              <w:t>0</w:t>
            </w: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tcPr>
          <w:p w:rsidR="00F64D6A" w:rsidRPr="003902AE" w:rsidRDefault="00F64D6A" w:rsidP="004E4D90">
            <w:pPr>
              <w:shd w:val="clear" w:color="auto" w:fill="FFFFFF"/>
              <w:spacing w:after="0" w:line="360" w:lineRule="auto"/>
              <w:ind w:left="5"/>
              <w:rPr>
                <w:rFonts w:ascii="Times New Roman" w:hAnsi="Times New Roman"/>
              </w:rPr>
            </w:pPr>
            <w:r w:rsidRPr="003902AE">
              <w:rPr>
                <w:rFonts w:ascii="Times New Roman" w:hAnsi="Times New Roman"/>
                <w:spacing w:val="-7"/>
              </w:rPr>
              <w:t>Машины для подготовительных работ: кусторезы, корчеватели, рыхлители.</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tcPr>
          <w:p w:rsidR="00F64D6A" w:rsidRPr="003902AE" w:rsidRDefault="00F64D6A" w:rsidP="004E4D90">
            <w:pPr>
              <w:shd w:val="clear" w:color="auto" w:fill="FFFFFF"/>
              <w:spacing w:after="0" w:line="360" w:lineRule="auto"/>
              <w:ind w:left="5"/>
              <w:rPr>
                <w:rFonts w:ascii="Times New Roman" w:hAnsi="Times New Roman"/>
                <w:spacing w:val="-7"/>
              </w:rPr>
            </w:pPr>
            <w:r w:rsidRPr="003902AE">
              <w:rPr>
                <w:rFonts w:ascii="Times New Roman" w:hAnsi="Times New Roman"/>
                <w:spacing w:val="-7"/>
              </w:rPr>
              <w:t>Устройство бульдозеров. Бульдозерно-рыхлительные агрегаты.</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tcPr>
          <w:p w:rsidR="00F64D6A" w:rsidRPr="003902AE" w:rsidRDefault="00F64D6A" w:rsidP="004E4D90">
            <w:pPr>
              <w:shd w:val="clear" w:color="auto" w:fill="FFFFFF"/>
              <w:spacing w:after="0" w:line="360" w:lineRule="auto"/>
              <w:ind w:left="5"/>
              <w:rPr>
                <w:rFonts w:ascii="Times New Roman" w:hAnsi="Times New Roman"/>
                <w:spacing w:val="-7"/>
              </w:rPr>
            </w:pPr>
            <w:r w:rsidRPr="003902AE">
              <w:rPr>
                <w:rFonts w:ascii="Times New Roman" w:hAnsi="Times New Roman"/>
                <w:spacing w:val="-7"/>
              </w:rPr>
              <w:t>Скреперы. Прицепные и самоходные скреперы. Кинематическая схема и конструкция узлов</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4</w:t>
            </w:r>
          </w:p>
        </w:tc>
        <w:tc>
          <w:tcPr>
            <w:tcW w:w="11047" w:type="dxa"/>
            <w:gridSpan w:val="5"/>
          </w:tcPr>
          <w:p w:rsidR="00F64D6A" w:rsidRPr="003902AE" w:rsidRDefault="00F64D6A" w:rsidP="004E4D90">
            <w:pPr>
              <w:shd w:val="clear" w:color="auto" w:fill="FFFFFF"/>
              <w:spacing w:after="0" w:line="360" w:lineRule="auto"/>
              <w:ind w:left="5"/>
              <w:rPr>
                <w:rFonts w:ascii="Times New Roman" w:hAnsi="Times New Roman"/>
                <w:spacing w:val="-7"/>
              </w:rPr>
            </w:pPr>
            <w:r w:rsidRPr="003902AE">
              <w:rPr>
                <w:rFonts w:ascii="Times New Roman" w:hAnsi="Times New Roman"/>
                <w:spacing w:val="-7"/>
              </w:rPr>
              <w:t>Грейдеры. Кинематическая схема и конструкция узлов.</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8E66B6" w:rsidRPr="003902AE" w:rsidTr="00957DF0">
        <w:trPr>
          <w:trHeight w:val="395"/>
        </w:trPr>
        <w:tc>
          <w:tcPr>
            <w:tcW w:w="2409" w:type="dxa"/>
            <w:gridSpan w:val="2"/>
            <w:vMerge/>
            <w:vAlign w:val="center"/>
          </w:tcPr>
          <w:p w:rsidR="008E66B6" w:rsidRPr="003902AE" w:rsidRDefault="008E66B6" w:rsidP="004E4D90">
            <w:pPr>
              <w:spacing w:after="0" w:line="240" w:lineRule="auto"/>
              <w:jc w:val="center"/>
              <w:rPr>
                <w:rFonts w:ascii="Times New Roman" w:hAnsi="Times New Roman"/>
                <w:b/>
              </w:rPr>
            </w:pPr>
          </w:p>
        </w:tc>
        <w:tc>
          <w:tcPr>
            <w:tcW w:w="490" w:type="dxa"/>
            <w:gridSpan w:val="2"/>
          </w:tcPr>
          <w:p w:rsidR="008E66B6" w:rsidRPr="003902AE" w:rsidRDefault="008E66B6" w:rsidP="004E4D90">
            <w:pPr>
              <w:spacing w:after="0" w:line="360" w:lineRule="auto"/>
              <w:jc w:val="center"/>
              <w:rPr>
                <w:rFonts w:ascii="Times New Roman" w:hAnsi="Times New Roman"/>
              </w:rPr>
            </w:pPr>
            <w:r w:rsidRPr="003902AE">
              <w:rPr>
                <w:rFonts w:ascii="Times New Roman" w:hAnsi="Times New Roman"/>
              </w:rPr>
              <w:t>5</w:t>
            </w:r>
          </w:p>
        </w:tc>
        <w:tc>
          <w:tcPr>
            <w:tcW w:w="11047" w:type="dxa"/>
            <w:gridSpan w:val="5"/>
          </w:tcPr>
          <w:p w:rsidR="008E66B6" w:rsidRPr="003902AE" w:rsidRDefault="008E66B6" w:rsidP="004E4D90">
            <w:pPr>
              <w:shd w:val="clear" w:color="auto" w:fill="FFFFFF"/>
              <w:spacing w:after="0" w:line="360" w:lineRule="auto"/>
              <w:ind w:left="5"/>
              <w:rPr>
                <w:rFonts w:ascii="Times New Roman" w:hAnsi="Times New Roman"/>
                <w:spacing w:val="-7"/>
              </w:rPr>
            </w:pPr>
            <w:r w:rsidRPr="003902AE">
              <w:rPr>
                <w:rFonts w:ascii="Times New Roman" w:hAnsi="Times New Roman"/>
                <w:spacing w:val="-7"/>
              </w:rPr>
              <w:t>Устройство автогрейдера ДЗ-122А</w:t>
            </w:r>
          </w:p>
        </w:tc>
        <w:tc>
          <w:tcPr>
            <w:tcW w:w="1281" w:type="dxa"/>
            <w:gridSpan w:val="3"/>
            <w:vMerge/>
            <w:vAlign w:val="center"/>
          </w:tcPr>
          <w:p w:rsidR="008E66B6" w:rsidRPr="003902AE" w:rsidRDefault="008E66B6" w:rsidP="004E4D90">
            <w:pPr>
              <w:spacing w:after="0"/>
              <w:jc w:val="center"/>
              <w:rPr>
                <w:rFonts w:ascii="Times New Roman" w:hAnsi="Times New Roman"/>
                <w:iCs/>
              </w:rPr>
            </w:pPr>
          </w:p>
        </w:tc>
      </w:tr>
      <w:tr w:rsidR="008E66B6" w:rsidRPr="003902AE" w:rsidTr="00957DF0">
        <w:trPr>
          <w:trHeight w:val="395"/>
        </w:trPr>
        <w:tc>
          <w:tcPr>
            <w:tcW w:w="2409" w:type="dxa"/>
            <w:gridSpan w:val="2"/>
            <w:vMerge/>
            <w:vAlign w:val="center"/>
          </w:tcPr>
          <w:p w:rsidR="008E66B6" w:rsidRPr="003902AE" w:rsidRDefault="008E66B6" w:rsidP="004E4D90">
            <w:pPr>
              <w:spacing w:after="0" w:line="240" w:lineRule="auto"/>
              <w:jc w:val="center"/>
              <w:rPr>
                <w:rFonts w:ascii="Times New Roman" w:hAnsi="Times New Roman"/>
                <w:b/>
              </w:rPr>
            </w:pPr>
          </w:p>
        </w:tc>
        <w:tc>
          <w:tcPr>
            <w:tcW w:w="490" w:type="dxa"/>
            <w:gridSpan w:val="2"/>
          </w:tcPr>
          <w:p w:rsidR="008E66B6" w:rsidRPr="003902AE" w:rsidRDefault="008E66B6" w:rsidP="004E4D90">
            <w:pPr>
              <w:spacing w:after="0" w:line="360" w:lineRule="auto"/>
              <w:jc w:val="center"/>
              <w:rPr>
                <w:rFonts w:ascii="Times New Roman" w:hAnsi="Times New Roman"/>
              </w:rPr>
            </w:pPr>
            <w:r w:rsidRPr="003902AE">
              <w:rPr>
                <w:rFonts w:ascii="Times New Roman" w:hAnsi="Times New Roman"/>
              </w:rPr>
              <w:t>6</w:t>
            </w:r>
          </w:p>
        </w:tc>
        <w:tc>
          <w:tcPr>
            <w:tcW w:w="11047" w:type="dxa"/>
            <w:gridSpan w:val="5"/>
          </w:tcPr>
          <w:p w:rsidR="008E66B6" w:rsidRPr="003902AE" w:rsidRDefault="008E66B6" w:rsidP="004E4D90">
            <w:pPr>
              <w:shd w:val="clear" w:color="auto" w:fill="FFFFFF"/>
              <w:spacing w:after="0" w:line="360" w:lineRule="auto"/>
              <w:ind w:left="5"/>
              <w:rPr>
                <w:rFonts w:ascii="Times New Roman" w:hAnsi="Times New Roman"/>
                <w:spacing w:val="-7"/>
              </w:rPr>
            </w:pPr>
            <w:r w:rsidRPr="003902AE">
              <w:rPr>
                <w:rFonts w:ascii="Times New Roman" w:hAnsi="Times New Roman"/>
                <w:spacing w:val="-7"/>
              </w:rPr>
              <w:t>Устройство грейдер-элеваторов</w:t>
            </w:r>
          </w:p>
        </w:tc>
        <w:tc>
          <w:tcPr>
            <w:tcW w:w="1281" w:type="dxa"/>
            <w:gridSpan w:val="3"/>
            <w:vMerge/>
            <w:vAlign w:val="center"/>
          </w:tcPr>
          <w:p w:rsidR="008E66B6" w:rsidRPr="003902AE" w:rsidRDefault="008E66B6" w:rsidP="004E4D90">
            <w:pPr>
              <w:spacing w:after="0"/>
              <w:jc w:val="center"/>
              <w:rPr>
                <w:rFonts w:ascii="Times New Roman" w:hAnsi="Times New Roman"/>
                <w:iCs/>
              </w:rPr>
            </w:pP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8E66B6" w:rsidP="004E4D90">
            <w:pPr>
              <w:spacing w:after="0" w:line="360" w:lineRule="auto"/>
              <w:jc w:val="center"/>
              <w:rPr>
                <w:rFonts w:ascii="Times New Roman" w:hAnsi="Times New Roman"/>
              </w:rPr>
            </w:pPr>
            <w:r w:rsidRPr="003902AE">
              <w:rPr>
                <w:rFonts w:ascii="Times New Roman" w:hAnsi="Times New Roman"/>
              </w:rPr>
              <w:t>7</w:t>
            </w:r>
          </w:p>
        </w:tc>
        <w:tc>
          <w:tcPr>
            <w:tcW w:w="11047" w:type="dxa"/>
            <w:gridSpan w:val="5"/>
          </w:tcPr>
          <w:p w:rsidR="00F64D6A" w:rsidRPr="003902AE" w:rsidRDefault="00F64D6A" w:rsidP="008E66B6">
            <w:pPr>
              <w:shd w:val="clear" w:color="auto" w:fill="FFFFFF"/>
              <w:spacing w:after="0" w:line="240" w:lineRule="auto"/>
              <w:ind w:left="5"/>
              <w:rPr>
                <w:rFonts w:ascii="Times New Roman" w:hAnsi="Times New Roman"/>
                <w:spacing w:val="-7"/>
              </w:rPr>
            </w:pPr>
            <w:r w:rsidRPr="003902AE">
              <w:rPr>
                <w:rFonts w:ascii="Times New Roman" w:hAnsi="Times New Roman"/>
                <w:bCs/>
                <w:color w:val="000000"/>
              </w:rPr>
              <w:t>Машины для разработки грунтов</w:t>
            </w:r>
            <w:r w:rsidRPr="003902AE">
              <w:rPr>
                <w:rFonts w:ascii="Times New Roman" w:hAnsi="Times New Roman"/>
                <w:b/>
                <w:bCs/>
                <w:color w:val="000000"/>
              </w:rPr>
              <w:t xml:space="preserve">: </w:t>
            </w:r>
            <w:r w:rsidR="008E66B6" w:rsidRPr="003902AE">
              <w:rPr>
                <w:rFonts w:ascii="Times New Roman" w:hAnsi="Times New Roman"/>
                <w:bCs/>
                <w:color w:val="000000"/>
              </w:rPr>
              <w:t xml:space="preserve">экскаваторы </w:t>
            </w:r>
            <w:r w:rsidRPr="003902AE">
              <w:rPr>
                <w:rFonts w:ascii="Times New Roman" w:hAnsi="Times New Roman"/>
                <w:color w:val="000000"/>
              </w:rPr>
              <w:t xml:space="preserve">одноковшовые </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8E66B6" w:rsidRPr="003902AE" w:rsidTr="00957DF0">
        <w:trPr>
          <w:trHeight w:val="395"/>
        </w:trPr>
        <w:tc>
          <w:tcPr>
            <w:tcW w:w="2409" w:type="dxa"/>
            <w:gridSpan w:val="2"/>
            <w:vMerge/>
            <w:vAlign w:val="center"/>
          </w:tcPr>
          <w:p w:rsidR="008E66B6" w:rsidRPr="003902AE" w:rsidRDefault="008E66B6" w:rsidP="004E4D90">
            <w:pPr>
              <w:spacing w:after="0" w:line="240" w:lineRule="auto"/>
              <w:jc w:val="center"/>
              <w:rPr>
                <w:rFonts w:ascii="Times New Roman" w:hAnsi="Times New Roman"/>
                <w:b/>
              </w:rPr>
            </w:pPr>
          </w:p>
        </w:tc>
        <w:tc>
          <w:tcPr>
            <w:tcW w:w="490" w:type="dxa"/>
            <w:gridSpan w:val="2"/>
          </w:tcPr>
          <w:p w:rsidR="008E66B6" w:rsidRPr="003902AE" w:rsidRDefault="008E66B6" w:rsidP="004E4D90">
            <w:pPr>
              <w:spacing w:after="0" w:line="360" w:lineRule="auto"/>
              <w:jc w:val="center"/>
              <w:rPr>
                <w:rFonts w:ascii="Times New Roman" w:hAnsi="Times New Roman"/>
              </w:rPr>
            </w:pPr>
            <w:r w:rsidRPr="003902AE">
              <w:rPr>
                <w:rFonts w:ascii="Times New Roman" w:hAnsi="Times New Roman"/>
              </w:rPr>
              <w:t>8</w:t>
            </w:r>
          </w:p>
        </w:tc>
        <w:tc>
          <w:tcPr>
            <w:tcW w:w="11047" w:type="dxa"/>
            <w:gridSpan w:val="5"/>
          </w:tcPr>
          <w:p w:rsidR="008E66B6" w:rsidRPr="003902AE" w:rsidRDefault="008E66B6" w:rsidP="008E66B6">
            <w:pPr>
              <w:shd w:val="clear" w:color="auto" w:fill="FFFFFF"/>
              <w:spacing w:after="0" w:line="240" w:lineRule="auto"/>
              <w:ind w:left="5"/>
              <w:rPr>
                <w:rFonts w:ascii="Times New Roman" w:hAnsi="Times New Roman"/>
                <w:bCs/>
                <w:color w:val="000000"/>
              </w:rPr>
            </w:pPr>
            <w:r w:rsidRPr="003902AE">
              <w:rPr>
                <w:rFonts w:ascii="Times New Roman" w:hAnsi="Times New Roman"/>
                <w:bCs/>
                <w:color w:val="000000"/>
              </w:rPr>
              <w:t>Устройство экскаватора ЭО-4124</w:t>
            </w:r>
          </w:p>
        </w:tc>
        <w:tc>
          <w:tcPr>
            <w:tcW w:w="1281" w:type="dxa"/>
            <w:gridSpan w:val="3"/>
            <w:vMerge/>
            <w:vAlign w:val="center"/>
          </w:tcPr>
          <w:p w:rsidR="008E66B6" w:rsidRPr="003902AE" w:rsidRDefault="008E66B6" w:rsidP="004E4D90">
            <w:pPr>
              <w:spacing w:after="0"/>
              <w:jc w:val="center"/>
              <w:rPr>
                <w:rFonts w:ascii="Times New Roman" w:hAnsi="Times New Roman"/>
                <w:iCs/>
              </w:rPr>
            </w:pPr>
          </w:p>
        </w:tc>
      </w:tr>
      <w:tr w:rsidR="008E66B6" w:rsidRPr="003902AE" w:rsidTr="00957DF0">
        <w:trPr>
          <w:trHeight w:val="395"/>
        </w:trPr>
        <w:tc>
          <w:tcPr>
            <w:tcW w:w="2409" w:type="dxa"/>
            <w:gridSpan w:val="2"/>
            <w:vMerge/>
            <w:vAlign w:val="center"/>
          </w:tcPr>
          <w:p w:rsidR="008E66B6" w:rsidRPr="003902AE" w:rsidRDefault="008E66B6" w:rsidP="004E4D90">
            <w:pPr>
              <w:spacing w:after="0" w:line="240" w:lineRule="auto"/>
              <w:jc w:val="center"/>
              <w:rPr>
                <w:rFonts w:ascii="Times New Roman" w:hAnsi="Times New Roman"/>
                <w:b/>
              </w:rPr>
            </w:pPr>
          </w:p>
        </w:tc>
        <w:tc>
          <w:tcPr>
            <w:tcW w:w="490" w:type="dxa"/>
            <w:gridSpan w:val="2"/>
          </w:tcPr>
          <w:p w:rsidR="008E66B6" w:rsidRPr="003902AE" w:rsidRDefault="008E66B6" w:rsidP="004E4D90">
            <w:pPr>
              <w:spacing w:after="0" w:line="360" w:lineRule="auto"/>
              <w:jc w:val="center"/>
              <w:rPr>
                <w:rFonts w:ascii="Times New Roman" w:hAnsi="Times New Roman"/>
              </w:rPr>
            </w:pPr>
            <w:r w:rsidRPr="003902AE">
              <w:rPr>
                <w:rFonts w:ascii="Times New Roman" w:hAnsi="Times New Roman"/>
              </w:rPr>
              <w:t>9</w:t>
            </w:r>
          </w:p>
        </w:tc>
        <w:tc>
          <w:tcPr>
            <w:tcW w:w="11047" w:type="dxa"/>
            <w:gridSpan w:val="5"/>
          </w:tcPr>
          <w:p w:rsidR="008E66B6" w:rsidRPr="003902AE" w:rsidRDefault="008E66B6" w:rsidP="008E66B6">
            <w:pPr>
              <w:shd w:val="clear" w:color="auto" w:fill="FFFFFF"/>
              <w:spacing w:after="0" w:line="240" w:lineRule="auto"/>
              <w:ind w:left="5"/>
              <w:rPr>
                <w:rFonts w:ascii="Times New Roman" w:hAnsi="Times New Roman"/>
                <w:bCs/>
                <w:color w:val="000000"/>
              </w:rPr>
            </w:pPr>
            <w:r w:rsidRPr="003902AE">
              <w:rPr>
                <w:rFonts w:ascii="Times New Roman" w:hAnsi="Times New Roman"/>
                <w:color w:val="000000"/>
              </w:rPr>
              <w:t>Многоковшовые экскаваторы.</w:t>
            </w:r>
          </w:p>
        </w:tc>
        <w:tc>
          <w:tcPr>
            <w:tcW w:w="1281" w:type="dxa"/>
            <w:gridSpan w:val="3"/>
            <w:vMerge/>
            <w:vAlign w:val="center"/>
          </w:tcPr>
          <w:p w:rsidR="008E66B6" w:rsidRPr="003902AE" w:rsidRDefault="008E66B6" w:rsidP="004E4D90">
            <w:pPr>
              <w:spacing w:after="0"/>
              <w:jc w:val="center"/>
              <w:rPr>
                <w:rFonts w:ascii="Times New Roman" w:hAnsi="Times New Roman"/>
                <w:iCs/>
              </w:rPr>
            </w:pPr>
          </w:p>
        </w:tc>
      </w:tr>
      <w:tr w:rsidR="008E66B6" w:rsidRPr="003902AE" w:rsidTr="00957DF0">
        <w:trPr>
          <w:trHeight w:val="395"/>
        </w:trPr>
        <w:tc>
          <w:tcPr>
            <w:tcW w:w="2409" w:type="dxa"/>
            <w:gridSpan w:val="2"/>
            <w:vMerge/>
            <w:vAlign w:val="center"/>
          </w:tcPr>
          <w:p w:rsidR="008E66B6" w:rsidRPr="003902AE" w:rsidRDefault="008E66B6" w:rsidP="004E4D90">
            <w:pPr>
              <w:spacing w:after="0" w:line="240" w:lineRule="auto"/>
              <w:jc w:val="center"/>
              <w:rPr>
                <w:rFonts w:ascii="Times New Roman" w:hAnsi="Times New Roman"/>
                <w:b/>
              </w:rPr>
            </w:pPr>
          </w:p>
        </w:tc>
        <w:tc>
          <w:tcPr>
            <w:tcW w:w="490" w:type="dxa"/>
            <w:gridSpan w:val="2"/>
          </w:tcPr>
          <w:p w:rsidR="008E66B6" w:rsidRPr="003902AE" w:rsidRDefault="008E66B6" w:rsidP="004E4D90">
            <w:pPr>
              <w:spacing w:after="0" w:line="360" w:lineRule="auto"/>
              <w:jc w:val="center"/>
              <w:rPr>
                <w:rFonts w:ascii="Times New Roman" w:hAnsi="Times New Roman"/>
              </w:rPr>
            </w:pPr>
            <w:r w:rsidRPr="003902AE">
              <w:rPr>
                <w:rFonts w:ascii="Times New Roman" w:hAnsi="Times New Roman"/>
              </w:rPr>
              <w:t>10</w:t>
            </w:r>
          </w:p>
        </w:tc>
        <w:tc>
          <w:tcPr>
            <w:tcW w:w="11047" w:type="dxa"/>
            <w:gridSpan w:val="5"/>
          </w:tcPr>
          <w:p w:rsidR="008E66B6" w:rsidRPr="003902AE" w:rsidRDefault="008E66B6" w:rsidP="007F1AE2">
            <w:pPr>
              <w:shd w:val="clear" w:color="auto" w:fill="FFFFFF"/>
              <w:spacing w:after="0" w:line="240" w:lineRule="auto"/>
              <w:ind w:left="5"/>
              <w:rPr>
                <w:rFonts w:ascii="Times New Roman" w:hAnsi="Times New Roman"/>
                <w:bCs/>
                <w:color w:val="000000"/>
              </w:rPr>
            </w:pPr>
            <w:r w:rsidRPr="003902AE">
              <w:rPr>
                <w:rFonts w:ascii="Times New Roman" w:hAnsi="Times New Roman"/>
                <w:color w:val="000000"/>
              </w:rPr>
              <w:t>Машины для разработки мерзлых грунтов.</w:t>
            </w:r>
          </w:p>
        </w:tc>
        <w:tc>
          <w:tcPr>
            <w:tcW w:w="1281" w:type="dxa"/>
            <w:gridSpan w:val="3"/>
            <w:vMerge/>
            <w:vAlign w:val="center"/>
          </w:tcPr>
          <w:p w:rsidR="008E66B6" w:rsidRPr="003902AE" w:rsidRDefault="008E66B6" w:rsidP="004E4D90">
            <w:pPr>
              <w:spacing w:after="0"/>
              <w:jc w:val="center"/>
              <w:rPr>
                <w:rFonts w:ascii="Times New Roman" w:hAnsi="Times New Roman"/>
                <w:iCs/>
              </w:rPr>
            </w:pP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8E66B6" w:rsidP="004E4D90">
            <w:pPr>
              <w:spacing w:after="0" w:line="360" w:lineRule="auto"/>
              <w:jc w:val="center"/>
              <w:rPr>
                <w:rFonts w:ascii="Times New Roman" w:hAnsi="Times New Roman"/>
              </w:rPr>
            </w:pPr>
            <w:r w:rsidRPr="003902AE">
              <w:rPr>
                <w:rFonts w:ascii="Times New Roman" w:hAnsi="Times New Roman"/>
              </w:rPr>
              <w:t>11</w:t>
            </w:r>
          </w:p>
        </w:tc>
        <w:tc>
          <w:tcPr>
            <w:tcW w:w="11047" w:type="dxa"/>
            <w:gridSpan w:val="5"/>
          </w:tcPr>
          <w:p w:rsidR="00F64D6A" w:rsidRPr="003902AE" w:rsidRDefault="00F64D6A" w:rsidP="004E4D90">
            <w:pPr>
              <w:shd w:val="clear" w:color="auto" w:fill="FFFFFF"/>
              <w:spacing w:after="0" w:line="360" w:lineRule="auto"/>
              <w:ind w:left="5"/>
              <w:rPr>
                <w:rFonts w:ascii="Times New Roman" w:hAnsi="Times New Roman"/>
                <w:spacing w:val="-7"/>
              </w:rPr>
            </w:pPr>
            <w:r w:rsidRPr="003902AE">
              <w:rPr>
                <w:rFonts w:ascii="Times New Roman" w:hAnsi="Times New Roman"/>
                <w:color w:val="000000"/>
              </w:rPr>
              <w:t>Кулачковые катки ДУ-26, ДУ-32А. Прицепные и полуприцепные катки.</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8E66B6" w:rsidP="004E4D90">
            <w:pPr>
              <w:spacing w:after="0" w:line="360" w:lineRule="auto"/>
              <w:jc w:val="center"/>
              <w:rPr>
                <w:rFonts w:ascii="Times New Roman" w:hAnsi="Times New Roman"/>
              </w:rPr>
            </w:pPr>
            <w:r w:rsidRPr="003902AE">
              <w:rPr>
                <w:rFonts w:ascii="Times New Roman" w:hAnsi="Times New Roman"/>
              </w:rPr>
              <w:t>12</w:t>
            </w:r>
          </w:p>
        </w:tc>
        <w:tc>
          <w:tcPr>
            <w:tcW w:w="11047" w:type="dxa"/>
            <w:gridSpan w:val="5"/>
          </w:tcPr>
          <w:p w:rsidR="00F64D6A" w:rsidRPr="003902AE" w:rsidRDefault="00F64D6A" w:rsidP="004E4D90">
            <w:pPr>
              <w:shd w:val="clear" w:color="auto" w:fill="FFFFFF"/>
              <w:spacing w:after="0" w:line="360" w:lineRule="auto"/>
              <w:ind w:left="5"/>
              <w:rPr>
                <w:rFonts w:ascii="Times New Roman" w:hAnsi="Times New Roman"/>
                <w:spacing w:val="-7"/>
              </w:rPr>
            </w:pPr>
            <w:r w:rsidRPr="003902AE">
              <w:rPr>
                <w:rFonts w:ascii="Times New Roman" w:hAnsi="Times New Roman"/>
                <w:color w:val="000000"/>
              </w:rPr>
              <w:t>Грунтоуплотняющая машина ДУ-12В, виброплита ДУ-90</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F64D6A" w:rsidRPr="003902AE" w:rsidTr="00957DF0">
        <w:trPr>
          <w:trHeight w:val="395"/>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8E66B6" w:rsidP="004E4D90">
            <w:pPr>
              <w:spacing w:after="0" w:line="360" w:lineRule="auto"/>
              <w:jc w:val="center"/>
              <w:rPr>
                <w:rFonts w:ascii="Times New Roman" w:hAnsi="Times New Roman"/>
              </w:rPr>
            </w:pPr>
            <w:r w:rsidRPr="003902AE">
              <w:rPr>
                <w:rFonts w:ascii="Times New Roman" w:hAnsi="Times New Roman"/>
              </w:rPr>
              <w:t>13</w:t>
            </w:r>
          </w:p>
        </w:tc>
        <w:tc>
          <w:tcPr>
            <w:tcW w:w="11047" w:type="dxa"/>
            <w:gridSpan w:val="5"/>
          </w:tcPr>
          <w:p w:rsidR="00F64D6A" w:rsidRPr="003902AE" w:rsidRDefault="00F64D6A" w:rsidP="007F1AE2">
            <w:pPr>
              <w:shd w:val="clear" w:color="auto" w:fill="FFFFFF"/>
              <w:spacing w:after="0" w:line="240" w:lineRule="auto"/>
              <w:ind w:left="5"/>
              <w:rPr>
                <w:rFonts w:ascii="Times New Roman" w:hAnsi="Times New Roman"/>
                <w:color w:val="000000"/>
              </w:rPr>
            </w:pPr>
            <w:r w:rsidRPr="003902AE">
              <w:rPr>
                <w:rFonts w:ascii="Times New Roman" w:hAnsi="Times New Roman"/>
                <w:color w:val="000000"/>
              </w:rPr>
              <w:t>Машины и оборудование для гидромеханизации земляных работ, водоотлива и водопонижения грунтовых вод</w:t>
            </w:r>
          </w:p>
        </w:tc>
        <w:tc>
          <w:tcPr>
            <w:tcW w:w="1281" w:type="dxa"/>
            <w:gridSpan w:val="3"/>
            <w:vMerge/>
            <w:vAlign w:val="center"/>
          </w:tcPr>
          <w:p w:rsidR="00F64D6A" w:rsidRPr="003902AE" w:rsidRDefault="00F64D6A" w:rsidP="004E4D90">
            <w:pPr>
              <w:spacing w:after="0"/>
              <w:jc w:val="center"/>
              <w:rPr>
                <w:rFonts w:ascii="Times New Roman" w:hAnsi="Times New Roman"/>
                <w:iCs/>
              </w:rPr>
            </w:pPr>
          </w:p>
        </w:tc>
      </w:tr>
      <w:tr w:rsidR="00F64D6A" w:rsidRPr="003902AE" w:rsidTr="00957DF0">
        <w:trPr>
          <w:trHeight w:val="133"/>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0465CE">
            <w:pPr>
              <w:spacing w:after="0"/>
              <w:jc w:val="center"/>
              <w:rPr>
                <w:rFonts w:ascii="Times New Roman" w:hAnsi="Times New Roman"/>
                <w:b/>
                <w:iCs/>
              </w:rPr>
            </w:pPr>
            <w:r w:rsidRPr="003902AE">
              <w:rPr>
                <w:rFonts w:ascii="Times New Roman" w:hAnsi="Times New Roman"/>
                <w:b/>
                <w:iCs/>
              </w:rPr>
              <w:t>1</w:t>
            </w:r>
            <w:r w:rsidR="000465CE" w:rsidRPr="003902AE">
              <w:rPr>
                <w:rFonts w:ascii="Times New Roman" w:hAnsi="Times New Roman"/>
                <w:b/>
                <w:iCs/>
              </w:rPr>
              <w:t>6</w:t>
            </w:r>
          </w:p>
        </w:tc>
      </w:tr>
      <w:tr w:rsidR="00F64D6A" w:rsidRPr="003902AE" w:rsidTr="00957DF0">
        <w:trPr>
          <w:trHeight w:val="431"/>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0465CE"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bottom"/>
          </w:tcPr>
          <w:p w:rsidR="00F64D6A" w:rsidRPr="003902AE" w:rsidRDefault="00F64D6A" w:rsidP="00313D63">
            <w:pPr>
              <w:spacing w:after="0" w:line="240" w:lineRule="auto"/>
              <w:rPr>
                <w:rFonts w:ascii="Times New Roman" w:hAnsi="Times New Roman"/>
                <w:color w:val="000000"/>
              </w:rPr>
            </w:pPr>
            <w:r w:rsidRPr="003902AE">
              <w:rPr>
                <w:rFonts w:ascii="Times New Roman" w:hAnsi="Times New Roman"/>
                <w:color w:val="000000"/>
              </w:rPr>
              <w:t>Тяговый расчет землеройно-транспортных машин (бульдозера, скрепера)</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431"/>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0465CE"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bottom"/>
          </w:tcPr>
          <w:p w:rsidR="00F64D6A" w:rsidRPr="003902AE" w:rsidRDefault="00F64D6A" w:rsidP="00313D63">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конструкции автогрейдера</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431"/>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0465CE"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bottom"/>
          </w:tcPr>
          <w:p w:rsidR="00F64D6A" w:rsidRPr="003902AE" w:rsidRDefault="00F64D6A" w:rsidP="00A0071B">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конструкции машин бульдозера.</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431"/>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0465CE" w:rsidP="004E4D90">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bottom"/>
          </w:tcPr>
          <w:p w:rsidR="00F64D6A" w:rsidRPr="003902AE" w:rsidRDefault="00F64D6A" w:rsidP="00313D63">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конструкции скреперов, грейдер-элеватор</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431"/>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0465CE" w:rsidP="004E4D90">
            <w:pPr>
              <w:spacing w:after="0" w:line="360" w:lineRule="auto"/>
              <w:jc w:val="center"/>
              <w:rPr>
                <w:rFonts w:ascii="Times New Roman" w:hAnsi="Times New Roman"/>
              </w:rPr>
            </w:pPr>
            <w:r w:rsidRPr="003902AE">
              <w:rPr>
                <w:rFonts w:ascii="Times New Roman" w:hAnsi="Times New Roman"/>
              </w:rPr>
              <w:t>5</w:t>
            </w:r>
          </w:p>
        </w:tc>
        <w:tc>
          <w:tcPr>
            <w:tcW w:w="11047" w:type="dxa"/>
            <w:gridSpan w:val="5"/>
            <w:vAlign w:val="bottom"/>
          </w:tcPr>
          <w:p w:rsidR="00F64D6A" w:rsidRPr="003902AE" w:rsidRDefault="00F64D6A" w:rsidP="00313D63">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конструкции гусеничных и пневмоколесных экскаваторов</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431"/>
        </w:trPr>
        <w:tc>
          <w:tcPr>
            <w:tcW w:w="2409" w:type="dxa"/>
            <w:gridSpan w:val="2"/>
            <w:vMerge w:val="restart"/>
            <w:tcBorders>
              <w:top w:val="nil"/>
            </w:tcBorders>
            <w:vAlign w:val="center"/>
          </w:tcPr>
          <w:p w:rsidR="00F64D6A" w:rsidRPr="003902AE" w:rsidRDefault="00F64D6A" w:rsidP="004E4D90">
            <w:pPr>
              <w:spacing w:after="0" w:line="240" w:lineRule="auto"/>
              <w:jc w:val="center"/>
              <w:rPr>
                <w:rFonts w:ascii="Times New Roman" w:hAnsi="Times New Roman"/>
              </w:rPr>
            </w:pPr>
            <w:r w:rsidRPr="003902AE">
              <w:rPr>
                <w:rFonts w:ascii="Times New Roman" w:hAnsi="Times New Roman"/>
              </w:rPr>
              <w:t xml:space="preserve">       </w:t>
            </w:r>
          </w:p>
        </w:tc>
        <w:tc>
          <w:tcPr>
            <w:tcW w:w="490" w:type="dxa"/>
            <w:gridSpan w:val="2"/>
          </w:tcPr>
          <w:p w:rsidR="00F64D6A" w:rsidRPr="003902AE" w:rsidRDefault="000465CE" w:rsidP="0035147D">
            <w:pPr>
              <w:spacing w:after="0" w:line="360" w:lineRule="auto"/>
              <w:rPr>
                <w:rFonts w:ascii="Times New Roman" w:hAnsi="Times New Roman"/>
              </w:rPr>
            </w:pPr>
            <w:r w:rsidRPr="003902AE">
              <w:rPr>
                <w:rFonts w:ascii="Times New Roman" w:hAnsi="Times New Roman"/>
              </w:rPr>
              <w:t>6</w:t>
            </w:r>
          </w:p>
        </w:tc>
        <w:tc>
          <w:tcPr>
            <w:tcW w:w="11047" w:type="dxa"/>
            <w:gridSpan w:val="5"/>
            <w:vAlign w:val="bottom"/>
          </w:tcPr>
          <w:p w:rsidR="00F64D6A" w:rsidRPr="003902AE" w:rsidRDefault="00F64D6A" w:rsidP="00313D63">
            <w:pPr>
              <w:spacing w:after="0" w:line="240" w:lineRule="auto"/>
              <w:rPr>
                <w:rFonts w:ascii="Times New Roman" w:hAnsi="Times New Roman"/>
                <w:color w:val="000000"/>
              </w:rPr>
            </w:pPr>
            <w:r w:rsidRPr="003902AE">
              <w:rPr>
                <w:rFonts w:ascii="Times New Roman" w:hAnsi="Times New Roman"/>
                <w:color w:val="000000"/>
              </w:rPr>
              <w:t>Выполнение задания по чтению кинематических и принципиальных гидравлических схем экскаватора</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431"/>
        </w:trPr>
        <w:tc>
          <w:tcPr>
            <w:tcW w:w="2409" w:type="dxa"/>
            <w:gridSpan w:val="2"/>
            <w:vMerge/>
            <w:tcBorders>
              <w:top w:val="nil"/>
            </w:tcBorders>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0465CE" w:rsidP="004E4D90">
            <w:pPr>
              <w:spacing w:after="0" w:line="360" w:lineRule="auto"/>
              <w:jc w:val="center"/>
              <w:rPr>
                <w:rFonts w:ascii="Times New Roman" w:hAnsi="Times New Roman"/>
              </w:rPr>
            </w:pPr>
            <w:r w:rsidRPr="003902AE">
              <w:rPr>
                <w:rFonts w:ascii="Times New Roman" w:hAnsi="Times New Roman"/>
              </w:rPr>
              <w:t>7</w:t>
            </w:r>
          </w:p>
        </w:tc>
        <w:tc>
          <w:tcPr>
            <w:tcW w:w="11047" w:type="dxa"/>
            <w:gridSpan w:val="5"/>
            <w:vAlign w:val="bottom"/>
          </w:tcPr>
          <w:p w:rsidR="00F64D6A" w:rsidRPr="003902AE" w:rsidRDefault="00F64D6A" w:rsidP="00313D63">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конструкции машин для уплотнения земляного полотна. Чтение  кинематических схем машин.</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957DF0">
        <w:trPr>
          <w:trHeight w:val="431"/>
        </w:trPr>
        <w:tc>
          <w:tcPr>
            <w:tcW w:w="2409" w:type="dxa"/>
            <w:gridSpan w:val="2"/>
            <w:vMerge/>
            <w:tcBorders>
              <w:top w:val="nil"/>
            </w:tcBorders>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0465CE" w:rsidP="004E4D90">
            <w:pPr>
              <w:spacing w:after="0" w:line="360" w:lineRule="auto"/>
              <w:jc w:val="center"/>
              <w:rPr>
                <w:rFonts w:ascii="Times New Roman" w:hAnsi="Times New Roman"/>
              </w:rPr>
            </w:pPr>
            <w:r w:rsidRPr="003902AE">
              <w:rPr>
                <w:rFonts w:ascii="Times New Roman" w:hAnsi="Times New Roman"/>
              </w:rPr>
              <w:t>8</w:t>
            </w:r>
          </w:p>
        </w:tc>
        <w:tc>
          <w:tcPr>
            <w:tcW w:w="11047" w:type="dxa"/>
            <w:gridSpan w:val="5"/>
            <w:vAlign w:val="bottom"/>
          </w:tcPr>
          <w:p w:rsidR="00F64D6A" w:rsidRPr="003902AE" w:rsidRDefault="00F64D6A" w:rsidP="00313D63">
            <w:pPr>
              <w:spacing w:after="0" w:line="240" w:lineRule="auto"/>
              <w:rPr>
                <w:rFonts w:ascii="Times New Roman" w:hAnsi="Times New Roman"/>
                <w:color w:val="000000"/>
              </w:rPr>
            </w:pPr>
            <w:r w:rsidRPr="003902AE">
              <w:rPr>
                <w:rFonts w:ascii="Times New Roman" w:hAnsi="Times New Roman"/>
                <w:color w:val="000000"/>
              </w:rPr>
              <w:t>Выполнение тягового расчета и производительности машин для уплотнения грунтов</w:t>
            </w:r>
          </w:p>
        </w:tc>
        <w:tc>
          <w:tcPr>
            <w:tcW w:w="1281" w:type="dxa"/>
            <w:gridSpan w:val="3"/>
            <w:vAlign w:val="center"/>
          </w:tcPr>
          <w:p w:rsidR="00F64D6A" w:rsidRPr="003902AE" w:rsidRDefault="00F64D6A" w:rsidP="004E4D90">
            <w:pPr>
              <w:spacing w:after="0"/>
              <w:jc w:val="center"/>
              <w:rPr>
                <w:rFonts w:ascii="Times New Roman" w:hAnsi="Times New Roman"/>
                <w:i/>
                <w:iCs/>
              </w:rPr>
            </w:pPr>
            <w:r w:rsidRPr="003902AE">
              <w:rPr>
                <w:rFonts w:ascii="Times New Roman" w:hAnsi="Times New Roman"/>
                <w:i/>
                <w:iCs/>
              </w:rPr>
              <w:t>2</w:t>
            </w:r>
          </w:p>
        </w:tc>
      </w:tr>
      <w:tr w:rsidR="00F64D6A" w:rsidRPr="003902AE" w:rsidTr="003902AE">
        <w:trPr>
          <w:trHeight w:val="134"/>
        </w:trPr>
        <w:tc>
          <w:tcPr>
            <w:tcW w:w="2409" w:type="dxa"/>
            <w:gridSpan w:val="2"/>
            <w:vMerge w:val="restart"/>
          </w:tcPr>
          <w:p w:rsidR="00F64D6A" w:rsidRPr="003902AE" w:rsidRDefault="00F64D6A" w:rsidP="003902AE">
            <w:pPr>
              <w:spacing w:after="0"/>
              <w:rPr>
                <w:rFonts w:ascii="Times New Roman" w:hAnsi="Times New Roman"/>
              </w:rPr>
            </w:pPr>
            <w:r w:rsidRPr="003902AE">
              <w:rPr>
                <w:rFonts w:ascii="Times New Roman" w:hAnsi="Times New Roman"/>
                <w:b/>
              </w:rPr>
              <w:t>Тема 2.6.</w:t>
            </w:r>
            <w:r w:rsidRPr="003902AE">
              <w:rPr>
                <w:rFonts w:ascii="Times New Roman" w:hAnsi="Times New Roman"/>
              </w:rPr>
              <w:t xml:space="preserve"> </w:t>
            </w:r>
          </w:p>
          <w:p w:rsidR="00F64D6A" w:rsidRPr="003902AE" w:rsidRDefault="00F64D6A" w:rsidP="003902AE">
            <w:pPr>
              <w:spacing w:after="0"/>
              <w:rPr>
                <w:rFonts w:ascii="Times New Roman" w:hAnsi="Times New Roman"/>
              </w:rPr>
            </w:pPr>
            <w:r w:rsidRPr="003902AE">
              <w:rPr>
                <w:rFonts w:ascii="Times New Roman" w:hAnsi="Times New Roman"/>
                <w:bCs/>
              </w:rPr>
              <w:t>Машины и оборудование для производства и транспортирования дорожно-строительных материалов</w:t>
            </w:r>
          </w:p>
        </w:tc>
        <w:tc>
          <w:tcPr>
            <w:tcW w:w="11537" w:type="dxa"/>
            <w:gridSpan w:val="7"/>
          </w:tcPr>
          <w:p w:rsidR="00F64D6A" w:rsidRPr="003902AE" w:rsidRDefault="00F64D6A" w:rsidP="004E4D90">
            <w:pPr>
              <w:spacing w:after="0" w:line="360" w:lineRule="auto"/>
              <w:jc w:val="both"/>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F64D6A" w:rsidP="000465CE">
            <w:pPr>
              <w:spacing w:after="0" w:line="360" w:lineRule="auto"/>
              <w:jc w:val="center"/>
              <w:rPr>
                <w:rFonts w:ascii="Times New Roman" w:hAnsi="Times New Roman"/>
                <w:b/>
                <w:iCs/>
              </w:rPr>
            </w:pPr>
            <w:r w:rsidRPr="003902AE">
              <w:rPr>
                <w:rFonts w:ascii="Times New Roman" w:hAnsi="Times New Roman"/>
                <w:b/>
              </w:rPr>
              <w:t>1</w:t>
            </w:r>
            <w:r w:rsidR="000465CE" w:rsidRPr="003902AE">
              <w:rPr>
                <w:rFonts w:ascii="Times New Roman" w:hAnsi="Times New Roman"/>
                <w:b/>
              </w:rPr>
              <w:t>2</w:t>
            </w:r>
          </w:p>
        </w:tc>
      </w:tr>
      <w:tr w:rsidR="00F64D6A" w:rsidRPr="003902AE" w:rsidTr="00957DF0">
        <w:trPr>
          <w:trHeight w:val="144"/>
        </w:trPr>
        <w:tc>
          <w:tcPr>
            <w:tcW w:w="2409" w:type="dxa"/>
            <w:gridSpan w:val="2"/>
            <w:vMerge/>
            <w:vAlign w:val="center"/>
          </w:tcPr>
          <w:p w:rsidR="00F64D6A" w:rsidRPr="003902AE" w:rsidRDefault="00F64D6A" w:rsidP="00F94E2D">
            <w:pPr>
              <w:spacing w:after="0"/>
              <w:jc w:val="center"/>
              <w:rPr>
                <w:rFonts w:ascii="Times New Roman" w:hAnsi="Times New Roman"/>
                <w:b/>
              </w:rPr>
            </w:pPr>
          </w:p>
        </w:tc>
        <w:tc>
          <w:tcPr>
            <w:tcW w:w="490" w:type="dxa"/>
            <w:gridSpan w:val="2"/>
          </w:tcPr>
          <w:p w:rsidR="00F64D6A" w:rsidRPr="003902AE" w:rsidRDefault="00F64D6A" w:rsidP="00F94E2D">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center"/>
          </w:tcPr>
          <w:p w:rsidR="00F64D6A" w:rsidRPr="003902AE" w:rsidRDefault="00F64D6A" w:rsidP="00F94E2D">
            <w:pPr>
              <w:spacing w:after="0" w:line="240" w:lineRule="auto"/>
              <w:jc w:val="both"/>
              <w:rPr>
                <w:rFonts w:ascii="Times New Roman" w:hAnsi="Times New Roman"/>
              </w:rPr>
            </w:pPr>
            <w:r w:rsidRPr="003902AE">
              <w:rPr>
                <w:rFonts w:ascii="Times New Roman" w:hAnsi="Times New Roman"/>
                <w:bCs/>
                <w:color w:val="000000"/>
              </w:rPr>
              <w:t xml:space="preserve">Буровое оборудование. </w:t>
            </w:r>
            <w:r w:rsidRPr="003902AE">
              <w:rPr>
                <w:rFonts w:ascii="Times New Roman" w:hAnsi="Times New Roman"/>
                <w:color w:val="000000"/>
              </w:rPr>
              <w:t>Назначение и виды бурового оборудования. Устройство и работа.</w:t>
            </w:r>
          </w:p>
        </w:tc>
        <w:tc>
          <w:tcPr>
            <w:tcW w:w="1281" w:type="dxa"/>
            <w:gridSpan w:val="3"/>
            <w:vMerge/>
            <w:vAlign w:val="center"/>
          </w:tcPr>
          <w:p w:rsidR="00F64D6A" w:rsidRPr="003902AE" w:rsidRDefault="00F64D6A" w:rsidP="00F94E2D">
            <w:pPr>
              <w:spacing w:after="0" w:line="360" w:lineRule="auto"/>
              <w:jc w:val="center"/>
              <w:rPr>
                <w:rFonts w:ascii="Times New Roman" w:hAnsi="Times New Roman"/>
                <w:iCs/>
              </w:rPr>
            </w:pPr>
          </w:p>
        </w:tc>
      </w:tr>
      <w:tr w:rsidR="00F64D6A" w:rsidRPr="003902AE" w:rsidTr="00957DF0">
        <w:trPr>
          <w:trHeight w:val="144"/>
        </w:trPr>
        <w:tc>
          <w:tcPr>
            <w:tcW w:w="2409" w:type="dxa"/>
            <w:gridSpan w:val="2"/>
            <w:vMerge/>
            <w:vAlign w:val="center"/>
          </w:tcPr>
          <w:p w:rsidR="00F64D6A" w:rsidRPr="003902AE" w:rsidRDefault="00F64D6A" w:rsidP="00F94E2D">
            <w:pPr>
              <w:spacing w:after="0"/>
              <w:jc w:val="center"/>
              <w:rPr>
                <w:rFonts w:ascii="Times New Roman" w:hAnsi="Times New Roman"/>
                <w:b/>
              </w:rPr>
            </w:pPr>
          </w:p>
        </w:tc>
        <w:tc>
          <w:tcPr>
            <w:tcW w:w="490" w:type="dxa"/>
            <w:gridSpan w:val="2"/>
          </w:tcPr>
          <w:p w:rsidR="00F64D6A" w:rsidRPr="003902AE" w:rsidRDefault="00F64D6A" w:rsidP="00F94E2D">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center"/>
          </w:tcPr>
          <w:p w:rsidR="00F64D6A" w:rsidRPr="003902AE" w:rsidRDefault="00F64D6A" w:rsidP="00F94E2D">
            <w:pPr>
              <w:spacing w:after="0" w:line="240" w:lineRule="auto"/>
              <w:rPr>
                <w:rFonts w:ascii="Times New Roman" w:hAnsi="Times New Roman"/>
              </w:rPr>
            </w:pPr>
            <w:r w:rsidRPr="003902AE">
              <w:rPr>
                <w:rFonts w:ascii="Times New Roman" w:hAnsi="Times New Roman"/>
                <w:color w:val="000000"/>
              </w:rPr>
              <w:t>Щековые дробилки. Валковые и роторные дробилки. Молотковые дробилки.</w:t>
            </w:r>
          </w:p>
        </w:tc>
        <w:tc>
          <w:tcPr>
            <w:tcW w:w="1281" w:type="dxa"/>
            <w:gridSpan w:val="3"/>
            <w:vMerge/>
            <w:vAlign w:val="center"/>
          </w:tcPr>
          <w:p w:rsidR="00F64D6A" w:rsidRPr="003902AE" w:rsidRDefault="00F64D6A" w:rsidP="00F94E2D">
            <w:pPr>
              <w:spacing w:after="0" w:line="360" w:lineRule="auto"/>
              <w:jc w:val="center"/>
              <w:rPr>
                <w:rFonts w:ascii="Times New Roman" w:hAnsi="Times New Roman"/>
                <w:iCs/>
              </w:rPr>
            </w:pPr>
          </w:p>
        </w:tc>
      </w:tr>
      <w:tr w:rsidR="00F64D6A" w:rsidRPr="003902AE" w:rsidTr="00957DF0">
        <w:trPr>
          <w:trHeight w:val="144"/>
        </w:trPr>
        <w:tc>
          <w:tcPr>
            <w:tcW w:w="2409" w:type="dxa"/>
            <w:gridSpan w:val="2"/>
            <w:vMerge/>
            <w:vAlign w:val="center"/>
          </w:tcPr>
          <w:p w:rsidR="00F64D6A" w:rsidRPr="003902AE" w:rsidRDefault="00F64D6A" w:rsidP="00F94E2D">
            <w:pPr>
              <w:spacing w:after="0"/>
              <w:jc w:val="center"/>
              <w:rPr>
                <w:rFonts w:ascii="Times New Roman" w:hAnsi="Times New Roman"/>
                <w:b/>
              </w:rPr>
            </w:pPr>
          </w:p>
        </w:tc>
        <w:tc>
          <w:tcPr>
            <w:tcW w:w="490" w:type="dxa"/>
            <w:gridSpan w:val="2"/>
          </w:tcPr>
          <w:p w:rsidR="00F64D6A" w:rsidRPr="003902AE" w:rsidRDefault="00F64D6A" w:rsidP="00F94E2D">
            <w:pPr>
              <w:spacing w:after="0" w:line="360" w:lineRule="auto"/>
              <w:rPr>
                <w:rFonts w:ascii="Times New Roman" w:hAnsi="Times New Roman"/>
              </w:rPr>
            </w:pPr>
            <w:r w:rsidRPr="003902AE">
              <w:rPr>
                <w:rFonts w:ascii="Times New Roman" w:hAnsi="Times New Roman"/>
              </w:rPr>
              <w:t>3</w:t>
            </w:r>
          </w:p>
        </w:tc>
        <w:tc>
          <w:tcPr>
            <w:tcW w:w="11047" w:type="dxa"/>
            <w:gridSpan w:val="5"/>
            <w:vAlign w:val="center"/>
          </w:tcPr>
          <w:p w:rsidR="00F64D6A" w:rsidRPr="003902AE" w:rsidRDefault="00F64D6A" w:rsidP="00F94E2D">
            <w:pPr>
              <w:spacing w:after="0" w:line="240" w:lineRule="auto"/>
              <w:jc w:val="both"/>
              <w:rPr>
                <w:rFonts w:ascii="Times New Roman" w:hAnsi="Times New Roman"/>
              </w:rPr>
            </w:pPr>
            <w:r w:rsidRPr="003902AE">
              <w:rPr>
                <w:rFonts w:ascii="Times New Roman" w:hAnsi="Times New Roman"/>
                <w:color w:val="000000"/>
              </w:rPr>
              <w:t>Конусные дробилки и шаровые мельницы.</w:t>
            </w:r>
          </w:p>
        </w:tc>
        <w:tc>
          <w:tcPr>
            <w:tcW w:w="1281" w:type="dxa"/>
            <w:gridSpan w:val="3"/>
            <w:vMerge/>
            <w:vAlign w:val="center"/>
          </w:tcPr>
          <w:p w:rsidR="00F64D6A" w:rsidRPr="003902AE" w:rsidRDefault="00F64D6A" w:rsidP="00F94E2D">
            <w:pPr>
              <w:spacing w:after="0" w:line="360" w:lineRule="auto"/>
              <w:jc w:val="center"/>
              <w:rPr>
                <w:rFonts w:ascii="Times New Roman" w:hAnsi="Times New Roman"/>
                <w:iCs/>
              </w:rPr>
            </w:pPr>
          </w:p>
        </w:tc>
      </w:tr>
      <w:tr w:rsidR="00F64D6A" w:rsidRPr="003902AE" w:rsidTr="00957DF0">
        <w:trPr>
          <w:trHeight w:val="144"/>
        </w:trPr>
        <w:tc>
          <w:tcPr>
            <w:tcW w:w="2409" w:type="dxa"/>
            <w:gridSpan w:val="2"/>
            <w:vMerge/>
            <w:vAlign w:val="center"/>
          </w:tcPr>
          <w:p w:rsidR="00F64D6A" w:rsidRPr="003902AE" w:rsidRDefault="00F64D6A" w:rsidP="00F94E2D">
            <w:pPr>
              <w:spacing w:after="0"/>
              <w:jc w:val="center"/>
              <w:rPr>
                <w:rFonts w:ascii="Times New Roman" w:hAnsi="Times New Roman"/>
                <w:b/>
              </w:rPr>
            </w:pPr>
          </w:p>
        </w:tc>
        <w:tc>
          <w:tcPr>
            <w:tcW w:w="490" w:type="dxa"/>
            <w:gridSpan w:val="2"/>
          </w:tcPr>
          <w:p w:rsidR="00F64D6A" w:rsidRPr="003902AE" w:rsidRDefault="00F64D6A" w:rsidP="00F94E2D">
            <w:pPr>
              <w:spacing w:after="0" w:line="360" w:lineRule="auto"/>
              <w:rPr>
                <w:rFonts w:ascii="Times New Roman" w:hAnsi="Times New Roman"/>
              </w:rPr>
            </w:pPr>
            <w:r w:rsidRPr="003902AE">
              <w:rPr>
                <w:rFonts w:ascii="Times New Roman" w:hAnsi="Times New Roman"/>
              </w:rPr>
              <w:t>4</w:t>
            </w:r>
          </w:p>
        </w:tc>
        <w:tc>
          <w:tcPr>
            <w:tcW w:w="11047" w:type="dxa"/>
            <w:gridSpan w:val="5"/>
            <w:vAlign w:val="center"/>
          </w:tcPr>
          <w:p w:rsidR="00F64D6A" w:rsidRPr="003902AE" w:rsidRDefault="00F64D6A" w:rsidP="00F94E2D">
            <w:pPr>
              <w:spacing w:after="0" w:line="240" w:lineRule="auto"/>
              <w:jc w:val="both"/>
              <w:rPr>
                <w:rFonts w:ascii="Times New Roman" w:hAnsi="Times New Roman"/>
                <w:bCs/>
                <w:color w:val="000000"/>
              </w:rPr>
            </w:pPr>
            <w:r w:rsidRPr="003902AE">
              <w:rPr>
                <w:rFonts w:ascii="Times New Roman" w:hAnsi="Times New Roman"/>
                <w:color w:val="000000"/>
              </w:rPr>
              <w:t>Сортировочно-моечные машины.</w:t>
            </w:r>
          </w:p>
        </w:tc>
        <w:tc>
          <w:tcPr>
            <w:tcW w:w="1281" w:type="dxa"/>
            <w:gridSpan w:val="3"/>
            <w:vMerge/>
            <w:vAlign w:val="center"/>
          </w:tcPr>
          <w:p w:rsidR="00F64D6A" w:rsidRPr="003902AE" w:rsidRDefault="00F64D6A" w:rsidP="00F94E2D">
            <w:pPr>
              <w:spacing w:after="0" w:line="360" w:lineRule="auto"/>
              <w:jc w:val="center"/>
              <w:rPr>
                <w:rFonts w:ascii="Times New Roman" w:hAnsi="Times New Roman"/>
                <w:iCs/>
              </w:rPr>
            </w:pPr>
          </w:p>
        </w:tc>
      </w:tr>
      <w:tr w:rsidR="00F64D6A" w:rsidRPr="003902AE" w:rsidTr="00957DF0">
        <w:trPr>
          <w:trHeight w:val="144"/>
        </w:trPr>
        <w:tc>
          <w:tcPr>
            <w:tcW w:w="2409" w:type="dxa"/>
            <w:gridSpan w:val="2"/>
            <w:vMerge/>
            <w:vAlign w:val="center"/>
          </w:tcPr>
          <w:p w:rsidR="00F64D6A" w:rsidRPr="003902AE" w:rsidRDefault="00F64D6A" w:rsidP="00F94E2D">
            <w:pPr>
              <w:spacing w:after="0"/>
              <w:jc w:val="center"/>
              <w:rPr>
                <w:rFonts w:ascii="Times New Roman" w:hAnsi="Times New Roman"/>
                <w:b/>
              </w:rPr>
            </w:pPr>
          </w:p>
        </w:tc>
        <w:tc>
          <w:tcPr>
            <w:tcW w:w="490" w:type="dxa"/>
            <w:gridSpan w:val="2"/>
          </w:tcPr>
          <w:p w:rsidR="00F64D6A" w:rsidRPr="003902AE" w:rsidRDefault="00F64D6A" w:rsidP="00F94E2D">
            <w:pPr>
              <w:spacing w:after="0" w:line="360" w:lineRule="auto"/>
              <w:rPr>
                <w:rFonts w:ascii="Times New Roman" w:hAnsi="Times New Roman"/>
              </w:rPr>
            </w:pPr>
            <w:r w:rsidRPr="003902AE">
              <w:rPr>
                <w:rFonts w:ascii="Times New Roman" w:hAnsi="Times New Roman"/>
              </w:rPr>
              <w:t>5</w:t>
            </w:r>
          </w:p>
        </w:tc>
        <w:tc>
          <w:tcPr>
            <w:tcW w:w="11047" w:type="dxa"/>
            <w:gridSpan w:val="5"/>
            <w:vAlign w:val="bottom"/>
          </w:tcPr>
          <w:p w:rsidR="00F64D6A" w:rsidRPr="003902AE" w:rsidRDefault="00F64D6A" w:rsidP="00F94E2D">
            <w:pPr>
              <w:spacing w:after="0" w:line="240" w:lineRule="auto"/>
              <w:rPr>
                <w:rFonts w:ascii="Times New Roman" w:hAnsi="Times New Roman"/>
                <w:color w:val="000000"/>
              </w:rPr>
            </w:pPr>
            <w:r w:rsidRPr="003902AE">
              <w:rPr>
                <w:rFonts w:ascii="Times New Roman" w:hAnsi="Times New Roman"/>
                <w:color w:val="000000"/>
              </w:rPr>
              <w:t>Дробильно-сортировочные установки.</w:t>
            </w:r>
          </w:p>
        </w:tc>
        <w:tc>
          <w:tcPr>
            <w:tcW w:w="1281" w:type="dxa"/>
            <w:gridSpan w:val="3"/>
            <w:vMerge/>
            <w:vAlign w:val="center"/>
          </w:tcPr>
          <w:p w:rsidR="00F64D6A" w:rsidRPr="003902AE" w:rsidRDefault="00F64D6A" w:rsidP="00F94E2D">
            <w:pPr>
              <w:spacing w:after="0" w:line="360" w:lineRule="auto"/>
              <w:jc w:val="center"/>
              <w:rPr>
                <w:rFonts w:ascii="Times New Roman" w:hAnsi="Times New Roman"/>
                <w:iCs/>
              </w:rPr>
            </w:pPr>
          </w:p>
        </w:tc>
      </w:tr>
      <w:tr w:rsidR="00F64D6A" w:rsidRPr="003902AE" w:rsidTr="00957DF0">
        <w:trPr>
          <w:trHeight w:val="144"/>
        </w:trPr>
        <w:tc>
          <w:tcPr>
            <w:tcW w:w="2409" w:type="dxa"/>
            <w:gridSpan w:val="2"/>
            <w:vMerge/>
            <w:vAlign w:val="center"/>
          </w:tcPr>
          <w:p w:rsidR="00F64D6A" w:rsidRPr="003902AE" w:rsidRDefault="00F64D6A" w:rsidP="00F94E2D">
            <w:pPr>
              <w:spacing w:after="0"/>
              <w:jc w:val="center"/>
              <w:rPr>
                <w:rFonts w:ascii="Times New Roman" w:hAnsi="Times New Roman"/>
                <w:b/>
              </w:rPr>
            </w:pPr>
          </w:p>
        </w:tc>
        <w:tc>
          <w:tcPr>
            <w:tcW w:w="490" w:type="dxa"/>
            <w:gridSpan w:val="2"/>
          </w:tcPr>
          <w:p w:rsidR="00F64D6A" w:rsidRPr="003902AE" w:rsidRDefault="00F64D6A" w:rsidP="00F94E2D">
            <w:pPr>
              <w:spacing w:after="0" w:line="360" w:lineRule="auto"/>
              <w:rPr>
                <w:rFonts w:ascii="Times New Roman" w:hAnsi="Times New Roman"/>
              </w:rPr>
            </w:pPr>
            <w:r w:rsidRPr="003902AE">
              <w:rPr>
                <w:rFonts w:ascii="Times New Roman" w:hAnsi="Times New Roman"/>
              </w:rPr>
              <w:t>6</w:t>
            </w:r>
          </w:p>
        </w:tc>
        <w:tc>
          <w:tcPr>
            <w:tcW w:w="11047" w:type="dxa"/>
            <w:gridSpan w:val="5"/>
            <w:vAlign w:val="bottom"/>
          </w:tcPr>
          <w:p w:rsidR="00F64D6A" w:rsidRPr="003902AE" w:rsidRDefault="00F64D6A" w:rsidP="00F94E2D">
            <w:pPr>
              <w:spacing w:after="0" w:line="240" w:lineRule="auto"/>
              <w:rPr>
                <w:rFonts w:ascii="Times New Roman" w:hAnsi="Times New Roman"/>
                <w:color w:val="000000"/>
              </w:rPr>
            </w:pPr>
            <w:r w:rsidRPr="003902AE">
              <w:rPr>
                <w:rFonts w:ascii="Times New Roman" w:hAnsi="Times New Roman"/>
                <w:color w:val="000000"/>
              </w:rPr>
              <w:t xml:space="preserve">Машины для сортировки каменных материалов. </w:t>
            </w:r>
          </w:p>
        </w:tc>
        <w:tc>
          <w:tcPr>
            <w:tcW w:w="1281" w:type="dxa"/>
            <w:gridSpan w:val="3"/>
            <w:vMerge/>
            <w:vAlign w:val="center"/>
          </w:tcPr>
          <w:p w:rsidR="00F64D6A" w:rsidRPr="003902AE" w:rsidRDefault="00F64D6A" w:rsidP="00F94E2D">
            <w:pPr>
              <w:spacing w:after="0" w:line="360" w:lineRule="auto"/>
              <w:jc w:val="center"/>
              <w:rPr>
                <w:rFonts w:ascii="Times New Roman" w:hAnsi="Times New Roman"/>
                <w:iCs/>
              </w:rPr>
            </w:pPr>
          </w:p>
        </w:tc>
      </w:tr>
      <w:tr w:rsidR="00F64D6A" w:rsidRPr="003902AE" w:rsidTr="00957DF0">
        <w:trPr>
          <w:trHeight w:val="196"/>
        </w:trPr>
        <w:tc>
          <w:tcPr>
            <w:tcW w:w="2409" w:type="dxa"/>
            <w:gridSpan w:val="2"/>
            <w:vMerge/>
            <w:vAlign w:val="center"/>
          </w:tcPr>
          <w:p w:rsidR="00F64D6A" w:rsidRPr="003902AE" w:rsidRDefault="00F64D6A" w:rsidP="00F94E2D">
            <w:pPr>
              <w:spacing w:after="0"/>
              <w:jc w:val="both"/>
              <w:rPr>
                <w:rFonts w:ascii="Times New Roman" w:hAnsi="Times New Roman"/>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line="360" w:lineRule="auto"/>
              <w:jc w:val="center"/>
              <w:rPr>
                <w:rFonts w:ascii="Times New Roman" w:hAnsi="Times New Roman"/>
                <w:b/>
                <w:iCs/>
              </w:rPr>
            </w:pPr>
            <w:r w:rsidRPr="003902AE">
              <w:rPr>
                <w:rFonts w:ascii="Times New Roman" w:hAnsi="Times New Roman"/>
                <w:b/>
                <w:iCs/>
              </w:rPr>
              <w:t>4</w:t>
            </w:r>
          </w:p>
        </w:tc>
      </w:tr>
      <w:tr w:rsidR="00F64D6A" w:rsidRPr="003902AE" w:rsidTr="00957DF0">
        <w:trPr>
          <w:trHeight w:val="196"/>
        </w:trPr>
        <w:tc>
          <w:tcPr>
            <w:tcW w:w="2409" w:type="dxa"/>
            <w:gridSpan w:val="2"/>
            <w:vMerge/>
            <w:vAlign w:val="center"/>
          </w:tcPr>
          <w:p w:rsidR="00F64D6A" w:rsidRPr="003902AE" w:rsidRDefault="00F64D6A" w:rsidP="004E4D90">
            <w:pPr>
              <w:spacing w:after="0"/>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bottom"/>
          </w:tcPr>
          <w:p w:rsidR="00F64D6A" w:rsidRPr="003902AE" w:rsidRDefault="00F64D6A" w:rsidP="003A30E9">
            <w:pPr>
              <w:spacing w:after="0"/>
              <w:rPr>
                <w:rFonts w:ascii="Times New Roman" w:hAnsi="Times New Roman"/>
                <w:color w:val="000000"/>
              </w:rPr>
            </w:pPr>
            <w:r w:rsidRPr="003902AE">
              <w:rPr>
                <w:rFonts w:ascii="Times New Roman" w:hAnsi="Times New Roman"/>
                <w:color w:val="000000"/>
              </w:rPr>
              <w:t>Подбор дробильного, размольного и  дробильно-сортировочного оборудования</w:t>
            </w:r>
          </w:p>
        </w:tc>
        <w:tc>
          <w:tcPr>
            <w:tcW w:w="1281" w:type="dxa"/>
            <w:gridSpan w:val="3"/>
            <w:vAlign w:val="center"/>
          </w:tcPr>
          <w:p w:rsidR="00F64D6A" w:rsidRPr="003902AE" w:rsidRDefault="00F64D6A" w:rsidP="004E4D90">
            <w:pPr>
              <w:spacing w:after="0" w:line="36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96"/>
        </w:trPr>
        <w:tc>
          <w:tcPr>
            <w:tcW w:w="2409" w:type="dxa"/>
            <w:gridSpan w:val="2"/>
            <w:vMerge/>
            <w:vAlign w:val="center"/>
          </w:tcPr>
          <w:p w:rsidR="00F64D6A" w:rsidRPr="003902AE" w:rsidRDefault="00F64D6A" w:rsidP="004E4D90">
            <w:pPr>
              <w:spacing w:after="0"/>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bottom"/>
          </w:tcPr>
          <w:p w:rsidR="00F64D6A" w:rsidRPr="003902AE" w:rsidRDefault="00F64D6A" w:rsidP="003A30E9">
            <w:pPr>
              <w:spacing w:after="0"/>
              <w:rPr>
                <w:rFonts w:ascii="Times New Roman" w:hAnsi="Times New Roman"/>
                <w:color w:val="000000"/>
              </w:rPr>
            </w:pPr>
            <w:r w:rsidRPr="003902AE">
              <w:rPr>
                <w:rFonts w:ascii="Times New Roman" w:hAnsi="Times New Roman"/>
                <w:color w:val="000000"/>
              </w:rPr>
              <w:t>Выполнение задания по изучению конструкция буровых установок</w:t>
            </w:r>
          </w:p>
        </w:tc>
        <w:tc>
          <w:tcPr>
            <w:tcW w:w="1281" w:type="dxa"/>
            <w:gridSpan w:val="3"/>
            <w:vAlign w:val="center"/>
          </w:tcPr>
          <w:p w:rsidR="00F64D6A" w:rsidRPr="003902AE" w:rsidRDefault="00F64D6A" w:rsidP="004E4D90">
            <w:pPr>
              <w:spacing w:after="0" w:line="360" w:lineRule="auto"/>
              <w:jc w:val="center"/>
              <w:rPr>
                <w:rFonts w:ascii="Times New Roman" w:hAnsi="Times New Roman"/>
                <w:i/>
                <w:iCs/>
              </w:rPr>
            </w:pPr>
            <w:r w:rsidRPr="003902AE">
              <w:rPr>
                <w:rFonts w:ascii="Times New Roman" w:hAnsi="Times New Roman"/>
                <w:i/>
                <w:iCs/>
              </w:rPr>
              <w:t>2</w:t>
            </w:r>
          </w:p>
        </w:tc>
      </w:tr>
      <w:tr w:rsidR="00F64D6A" w:rsidRPr="003902AE" w:rsidTr="003902AE">
        <w:trPr>
          <w:trHeight w:val="110"/>
        </w:trPr>
        <w:tc>
          <w:tcPr>
            <w:tcW w:w="2409" w:type="dxa"/>
            <w:gridSpan w:val="2"/>
            <w:vMerge w:val="restart"/>
          </w:tcPr>
          <w:p w:rsidR="00F64D6A" w:rsidRPr="003902AE" w:rsidRDefault="00F64D6A" w:rsidP="003902AE">
            <w:pPr>
              <w:spacing w:after="0" w:line="240" w:lineRule="auto"/>
              <w:rPr>
                <w:rFonts w:ascii="Times New Roman" w:hAnsi="Times New Roman"/>
              </w:rPr>
            </w:pPr>
            <w:r w:rsidRPr="003902AE">
              <w:rPr>
                <w:rFonts w:ascii="Times New Roman" w:hAnsi="Times New Roman"/>
                <w:b/>
              </w:rPr>
              <w:t>Тема</w:t>
            </w:r>
            <w:r w:rsidRPr="003902AE">
              <w:rPr>
                <w:rFonts w:ascii="Times New Roman" w:hAnsi="Times New Roman"/>
              </w:rPr>
              <w:t>.</w:t>
            </w:r>
            <w:r w:rsidRPr="003902AE">
              <w:rPr>
                <w:rFonts w:ascii="Times New Roman" w:hAnsi="Times New Roman"/>
                <w:b/>
              </w:rPr>
              <w:t xml:space="preserve"> 2.7.</w:t>
            </w:r>
          </w:p>
          <w:p w:rsidR="00F64D6A" w:rsidRPr="003902AE" w:rsidRDefault="00F64D6A" w:rsidP="003902AE">
            <w:pPr>
              <w:spacing w:after="0" w:line="240" w:lineRule="auto"/>
              <w:rPr>
                <w:rFonts w:ascii="Times New Roman" w:hAnsi="Times New Roman"/>
              </w:rPr>
            </w:pPr>
            <w:r w:rsidRPr="003902AE">
              <w:rPr>
                <w:rFonts w:ascii="Times New Roman" w:hAnsi="Times New Roman"/>
                <w:bCs/>
                <w:color w:val="000000"/>
              </w:rPr>
              <w:t xml:space="preserve">Машины, оборудование и </w:t>
            </w:r>
            <w:r w:rsidRPr="003902AE">
              <w:rPr>
                <w:rFonts w:ascii="Times New Roman" w:hAnsi="Times New Roman"/>
                <w:bCs/>
                <w:color w:val="000000"/>
              </w:rPr>
              <w:lastRenderedPageBreak/>
              <w:t>инструмент для строительства искусственных сооружений</w:t>
            </w:r>
          </w:p>
        </w:tc>
        <w:tc>
          <w:tcPr>
            <w:tcW w:w="11537" w:type="dxa"/>
            <w:gridSpan w:val="7"/>
          </w:tcPr>
          <w:p w:rsidR="00F64D6A" w:rsidRPr="003902AE" w:rsidRDefault="00F64D6A" w:rsidP="004E4D90">
            <w:pPr>
              <w:spacing w:after="0" w:line="360" w:lineRule="auto"/>
              <w:rPr>
                <w:rFonts w:ascii="Times New Roman" w:hAnsi="Times New Roman"/>
              </w:rPr>
            </w:pPr>
            <w:r w:rsidRPr="003902AE">
              <w:rPr>
                <w:rFonts w:ascii="Times New Roman" w:hAnsi="Times New Roman"/>
                <w:b/>
              </w:rPr>
              <w:lastRenderedPageBreak/>
              <w:t>Содержание</w:t>
            </w:r>
          </w:p>
        </w:tc>
        <w:tc>
          <w:tcPr>
            <w:tcW w:w="1281" w:type="dxa"/>
            <w:gridSpan w:val="3"/>
            <w:vMerge w:val="restart"/>
          </w:tcPr>
          <w:p w:rsidR="00F64D6A" w:rsidRPr="003902AE" w:rsidRDefault="00F64D6A" w:rsidP="004E4D90">
            <w:pPr>
              <w:spacing w:after="0" w:line="240" w:lineRule="auto"/>
              <w:jc w:val="center"/>
              <w:rPr>
                <w:rFonts w:ascii="Times New Roman" w:hAnsi="Times New Roman"/>
                <w:b/>
                <w:iCs/>
              </w:rPr>
            </w:pPr>
          </w:p>
          <w:p w:rsidR="00F64D6A" w:rsidRPr="003902AE" w:rsidRDefault="00F64D6A" w:rsidP="004E4D90">
            <w:pPr>
              <w:spacing w:after="0" w:line="240" w:lineRule="auto"/>
              <w:jc w:val="center"/>
              <w:rPr>
                <w:rFonts w:ascii="Times New Roman" w:hAnsi="Times New Roman"/>
                <w:b/>
                <w:iCs/>
              </w:rPr>
            </w:pPr>
            <w:r w:rsidRPr="003902AE">
              <w:rPr>
                <w:rFonts w:ascii="Times New Roman" w:hAnsi="Times New Roman"/>
                <w:b/>
                <w:iCs/>
              </w:rPr>
              <w:t>10</w:t>
            </w:r>
          </w:p>
        </w:tc>
      </w:tr>
      <w:tr w:rsidR="00F64D6A" w:rsidRPr="003902AE" w:rsidTr="00957DF0">
        <w:trPr>
          <w:trHeight w:val="109"/>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center"/>
          </w:tcPr>
          <w:p w:rsidR="00F64D6A" w:rsidRPr="003902AE" w:rsidRDefault="00F64D6A" w:rsidP="004E4D90">
            <w:pPr>
              <w:spacing w:after="0" w:line="360" w:lineRule="auto"/>
              <w:rPr>
                <w:rFonts w:ascii="Times New Roman" w:hAnsi="Times New Roman"/>
              </w:rPr>
            </w:pPr>
            <w:r w:rsidRPr="003902AE">
              <w:rPr>
                <w:rFonts w:ascii="Times New Roman" w:hAnsi="Times New Roman"/>
                <w:bCs/>
                <w:color w:val="000000"/>
              </w:rPr>
              <w:t>Сваи. Трубчатый дизельный молот. Устройство и работа</w:t>
            </w:r>
          </w:p>
        </w:tc>
        <w:tc>
          <w:tcPr>
            <w:tcW w:w="1281" w:type="dxa"/>
            <w:gridSpan w:val="3"/>
            <w:vMerge/>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09"/>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center"/>
          </w:tcPr>
          <w:p w:rsidR="00F64D6A" w:rsidRPr="003902AE" w:rsidRDefault="00F64D6A" w:rsidP="00D636DE">
            <w:pPr>
              <w:spacing w:after="0" w:line="360" w:lineRule="auto"/>
              <w:rPr>
                <w:rFonts w:ascii="Times New Roman" w:hAnsi="Times New Roman"/>
              </w:rPr>
            </w:pPr>
            <w:r w:rsidRPr="003902AE">
              <w:rPr>
                <w:rFonts w:ascii="Times New Roman" w:hAnsi="Times New Roman"/>
                <w:bCs/>
                <w:color w:val="000000"/>
              </w:rPr>
              <w:t>Штанговый дизельный молот</w:t>
            </w:r>
            <w:r w:rsidR="000465CE" w:rsidRPr="003902AE">
              <w:rPr>
                <w:rFonts w:ascii="Times New Roman" w:hAnsi="Times New Roman"/>
                <w:bCs/>
                <w:color w:val="000000"/>
              </w:rPr>
              <w:t>.</w:t>
            </w:r>
            <w:r w:rsidRPr="003902AE">
              <w:rPr>
                <w:rFonts w:ascii="Times New Roman" w:hAnsi="Times New Roman"/>
                <w:bCs/>
                <w:color w:val="000000"/>
              </w:rPr>
              <w:t xml:space="preserve">  </w:t>
            </w:r>
            <w:r w:rsidRPr="003902AE">
              <w:rPr>
                <w:rFonts w:ascii="Times New Roman" w:hAnsi="Times New Roman"/>
                <w:color w:val="000000"/>
              </w:rPr>
              <w:t>Устройство и работа штангового дизельного молота СП-6.</w:t>
            </w:r>
          </w:p>
        </w:tc>
        <w:tc>
          <w:tcPr>
            <w:tcW w:w="1281" w:type="dxa"/>
            <w:gridSpan w:val="3"/>
            <w:vMerge/>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09"/>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center"/>
          </w:tcPr>
          <w:p w:rsidR="00F64D6A" w:rsidRPr="003902AE" w:rsidRDefault="00F64D6A" w:rsidP="00D636DE">
            <w:pPr>
              <w:spacing w:after="0" w:line="360" w:lineRule="auto"/>
              <w:rPr>
                <w:rFonts w:ascii="Times New Roman" w:hAnsi="Times New Roman"/>
              </w:rPr>
            </w:pPr>
            <w:r w:rsidRPr="003902AE">
              <w:rPr>
                <w:rFonts w:ascii="Times New Roman" w:hAnsi="Times New Roman"/>
                <w:bCs/>
                <w:color w:val="000000"/>
              </w:rPr>
              <w:t>Вибропогружатель, вибромолот, копры. Назначение, устройство, работа</w:t>
            </w:r>
          </w:p>
        </w:tc>
        <w:tc>
          <w:tcPr>
            <w:tcW w:w="1281" w:type="dxa"/>
            <w:gridSpan w:val="3"/>
            <w:vMerge/>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09"/>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center"/>
          </w:tcPr>
          <w:p w:rsidR="00F64D6A" w:rsidRPr="003902AE" w:rsidRDefault="00F64D6A" w:rsidP="00F94E2D">
            <w:pPr>
              <w:spacing w:after="0"/>
              <w:rPr>
                <w:rFonts w:ascii="Times New Roman" w:hAnsi="Times New Roman"/>
              </w:rPr>
            </w:pPr>
            <w:r w:rsidRPr="003902AE">
              <w:rPr>
                <w:rFonts w:ascii="Times New Roman" w:hAnsi="Times New Roman"/>
                <w:bCs/>
                <w:color w:val="000000"/>
              </w:rPr>
              <w:t>Электроинструмент, виброинструмент.</w:t>
            </w:r>
            <w:r w:rsidRPr="003902AE">
              <w:rPr>
                <w:rFonts w:ascii="Times New Roman" w:hAnsi="Times New Roman"/>
                <w:color w:val="000000"/>
              </w:rPr>
              <w:t xml:space="preserve"> </w:t>
            </w:r>
            <w:r w:rsidRPr="003902AE">
              <w:rPr>
                <w:rFonts w:ascii="Times New Roman" w:hAnsi="Times New Roman"/>
                <w:bCs/>
                <w:color w:val="000000"/>
              </w:rPr>
              <w:t xml:space="preserve">Пневматический, гидрофицированный и пороховой инструмент. </w:t>
            </w:r>
          </w:p>
        </w:tc>
        <w:tc>
          <w:tcPr>
            <w:tcW w:w="1281" w:type="dxa"/>
            <w:gridSpan w:val="3"/>
            <w:vMerge/>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04"/>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line="240" w:lineRule="auto"/>
              <w:jc w:val="center"/>
              <w:rPr>
                <w:rFonts w:ascii="Times New Roman" w:hAnsi="Times New Roman"/>
                <w:b/>
                <w:iCs/>
              </w:rPr>
            </w:pPr>
            <w:r w:rsidRPr="003902AE">
              <w:rPr>
                <w:rFonts w:ascii="Times New Roman" w:hAnsi="Times New Roman"/>
                <w:b/>
                <w:iCs/>
              </w:rPr>
              <w:t>2</w:t>
            </w:r>
          </w:p>
        </w:tc>
      </w:tr>
      <w:tr w:rsidR="00F64D6A" w:rsidRPr="003902AE" w:rsidTr="00957DF0">
        <w:trPr>
          <w:trHeight w:val="40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bottom"/>
          </w:tcPr>
          <w:p w:rsidR="00F64D6A" w:rsidRPr="003902AE" w:rsidRDefault="00F64D6A" w:rsidP="008045F7">
            <w:pPr>
              <w:spacing w:after="0"/>
              <w:rPr>
                <w:rFonts w:ascii="Times New Roman" w:hAnsi="Times New Roman"/>
                <w:color w:val="000000"/>
              </w:rPr>
            </w:pPr>
            <w:r w:rsidRPr="003902AE">
              <w:rPr>
                <w:rFonts w:ascii="Times New Roman" w:hAnsi="Times New Roman"/>
                <w:color w:val="000000"/>
              </w:rPr>
              <w:t>Выполнение задания по изучению конструкции и правил безопасной эксплуатации ручного электрофицированного и гидрофицированного инструмента.</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3902AE">
        <w:trPr>
          <w:trHeight w:val="138"/>
        </w:trPr>
        <w:tc>
          <w:tcPr>
            <w:tcW w:w="2409" w:type="dxa"/>
            <w:gridSpan w:val="2"/>
            <w:vMerge w:val="restart"/>
          </w:tcPr>
          <w:p w:rsidR="00F64D6A" w:rsidRPr="003902AE" w:rsidRDefault="00F64D6A" w:rsidP="003902AE">
            <w:pPr>
              <w:spacing w:after="0" w:line="240" w:lineRule="auto"/>
              <w:rPr>
                <w:rFonts w:ascii="Times New Roman" w:hAnsi="Times New Roman"/>
              </w:rPr>
            </w:pPr>
            <w:r w:rsidRPr="003902AE">
              <w:rPr>
                <w:rFonts w:ascii="Times New Roman" w:hAnsi="Times New Roman"/>
                <w:b/>
              </w:rPr>
              <w:t>Тема 2.8</w:t>
            </w:r>
            <w:r w:rsidRPr="003902AE">
              <w:rPr>
                <w:rFonts w:ascii="Times New Roman" w:hAnsi="Times New Roman"/>
              </w:rPr>
              <w:t xml:space="preserve">. </w:t>
            </w:r>
          </w:p>
          <w:p w:rsidR="00F64D6A" w:rsidRPr="003902AE" w:rsidRDefault="00F64D6A" w:rsidP="003902AE">
            <w:pPr>
              <w:spacing w:after="0" w:line="240" w:lineRule="auto"/>
              <w:rPr>
                <w:rFonts w:ascii="Times New Roman" w:hAnsi="Times New Roman"/>
              </w:rPr>
            </w:pPr>
            <w:r w:rsidRPr="003902AE">
              <w:rPr>
                <w:rFonts w:ascii="Times New Roman" w:hAnsi="Times New Roman"/>
                <w:bCs/>
                <w:color w:val="000000"/>
              </w:rPr>
              <w:t>Машины и оборудование для устройства дорожных покрытий.</w:t>
            </w:r>
          </w:p>
        </w:tc>
        <w:tc>
          <w:tcPr>
            <w:tcW w:w="11537" w:type="dxa"/>
            <w:gridSpan w:val="7"/>
          </w:tcPr>
          <w:p w:rsidR="00F64D6A" w:rsidRPr="003902AE" w:rsidRDefault="00F64D6A" w:rsidP="004E4D90">
            <w:pPr>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0465CE" w:rsidP="004E4D90">
            <w:pPr>
              <w:spacing w:after="0" w:line="240" w:lineRule="auto"/>
              <w:jc w:val="center"/>
              <w:rPr>
                <w:rFonts w:ascii="Times New Roman" w:hAnsi="Times New Roman"/>
                <w:b/>
                <w:iCs/>
              </w:rPr>
            </w:pPr>
            <w:r w:rsidRPr="003902AE">
              <w:rPr>
                <w:rFonts w:ascii="Times New Roman" w:hAnsi="Times New Roman"/>
                <w:b/>
                <w:iCs/>
              </w:rPr>
              <w:t>36</w:t>
            </w: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center"/>
          </w:tcPr>
          <w:p w:rsidR="00F64D6A" w:rsidRPr="003902AE" w:rsidRDefault="00F64D6A" w:rsidP="00AB1A9D">
            <w:pPr>
              <w:spacing w:after="0" w:line="240" w:lineRule="auto"/>
              <w:jc w:val="both"/>
              <w:rPr>
                <w:rFonts w:ascii="Times New Roman" w:hAnsi="Times New Roman"/>
              </w:rPr>
            </w:pPr>
            <w:r w:rsidRPr="003902AE">
              <w:rPr>
                <w:rFonts w:ascii="Times New Roman" w:hAnsi="Times New Roman"/>
                <w:bCs/>
                <w:color w:val="000000"/>
              </w:rPr>
              <w:t>Машины и оборудование для транспортировки цементобетонных смесей</w:t>
            </w:r>
            <w:r w:rsidRPr="003902AE">
              <w:rPr>
                <w:rFonts w:ascii="Times New Roman" w:hAnsi="Times New Roman"/>
                <w:b/>
                <w:bCs/>
                <w:color w:val="000000"/>
              </w:rPr>
              <w:t xml:space="preserve">. </w:t>
            </w:r>
            <w:r w:rsidRPr="003902AE">
              <w:rPr>
                <w:rFonts w:ascii="Times New Roman" w:hAnsi="Times New Roman"/>
                <w:color w:val="000000"/>
              </w:rPr>
              <w:t>Бадьи и автобетоновозы, бетононасосные установки. Поршневой бетононасос БН-80-20 и автобетононасос СБ-126 с гидравлическим приводом.</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center"/>
          </w:tcPr>
          <w:p w:rsidR="00F64D6A" w:rsidRPr="003902AE" w:rsidRDefault="00F64D6A" w:rsidP="00AB1A9D">
            <w:pPr>
              <w:spacing w:after="0" w:line="240" w:lineRule="auto"/>
              <w:rPr>
                <w:rFonts w:ascii="Times New Roman" w:hAnsi="Times New Roman"/>
              </w:rPr>
            </w:pPr>
            <w:r w:rsidRPr="003902AE">
              <w:rPr>
                <w:rFonts w:ascii="Times New Roman" w:hAnsi="Times New Roman"/>
                <w:bCs/>
                <w:color w:val="000000"/>
              </w:rPr>
              <w:t>Цементовозы и бетоносмесители.</w:t>
            </w:r>
            <w:r w:rsidRPr="003902AE">
              <w:rPr>
                <w:rFonts w:ascii="Times New Roman" w:hAnsi="Times New Roman"/>
                <w:color w:val="000000"/>
              </w:rPr>
              <w:t xml:space="preserve"> Автоцементовозы ТЦ-4, ТЦ-6 и ТЦ-11. Автоматизированный склад цемента СБ-33 и автоматизированный притрассовый склад цемента. Передвижной гравитационный бетоносмеситель СБ-30В. Стационарный бетоносмеситель СБ-93, установка СБ-75 с принудительным перемешиванием материалов.</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center"/>
          </w:tcPr>
          <w:p w:rsidR="00F64D6A" w:rsidRPr="003902AE" w:rsidRDefault="00F64D6A" w:rsidP="00D65368">
            <w:pPr>
              <w:spacing w:after="0" w:line="240" w:lineRule="auto"/>
              <w:rPr>
                <w:rFonts w:ascii="Times New Roman" w:hAnsi="Times New Roman"/>
              </w:rPr>
            </w:pPr>
            <w:r w:rsidRPr="003902AE">
              <w:rPr>
                <w:rFonts w:ascii="Times New Roman" w:hAnsi="Times New Roman"/>
                <w:bCs/>
                <w:color w:val="000000"/>
              </w:rPr>
              <w:t>Бетоносмесительные установки . Автобетоносмесители.   Б</w:t>
            </w:r>
            <w:r w:rsidRPr="003902AE">
              <w:rPr>
                <w:rFonts w:ascii="Times New Roman" w:hAnsi="Times New Roman"/>
                <w:color w:val="000000"/>
              </w:rPr>
              <w:t>етоносмесительные установки СБ-78, СБ-109, СБ-118. Автобетоносмесители СБ-69, СБ-92.</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center"/>
          </w:tcPr>
          <w:p w:rsidR="00F64D6A" w:rsidRPr="003902AE" w:rsidRDefault="00F64D6A" w:rsidP="00D65368">
            <w:pPr>
              <w:spacing w:after="0" w:line="240" w:lineRule="auto"/>
              <w:rPr>
                <w:rFonts w:ascii="Times New Roman" w:hAnsi="Times New Roman"/>
              </w:rPr>
            </w:pPr>
            <w:r w:rsidRPr="003902AE">
              <w:rPr>
                <w:rFonts w:ascii="Times New Roman" w:hAnsi="Times New Roman"/>
                <w:bCs/>
                <w:color w:val="000000"/>
              </w:rPr>
              <w:t xml:space="preserve">Дозаторы.  </w:t>
            </w:r>
            <w:r w:rsidRPr="003902AE">
              <w:rPr>
                <w:rFonts w:ascii="Times New Roman" w:hAnsi="Times New Roman"/>
                <w:color w:val="000000"/>
              </w:rPr>
              <w:t>Дозаторы: для жидкостей цикличные и непрерывного действия (ЖД-200 и СБ-32), циклического действия для сыпучих материалов. Устройство дозаторов непрерывного действия для дозирования цемента СБ-71.</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5</w:t>
            </w:r>
          </w:p>
        </w:tc>
        <w:tc>
          <w:tcPr>
            <w:tcW w:w="11047" w:type="dxa"/>
            <w:gridSpan w:val="5"/>
            <w:vAlign w:val="center"/>
          </w:tcPr>
          <w:p w:rsidR="00F64D6A" w:rsidRPr="003902AE" w:rsidRDefault="00F64D6A" w:rsidP="008E37FA">
            <w:pPr>
              <w:spacing w:after="0" w:line="240" w:lineRule="auto"/>
              <w:rPr>
                <w:rFonts w:ascii="Times New Roman" w:hAnsi="Times New Roman"/>
              </w:rPr>
            </w:pPr>
            <w:r w:rsidRPr="003902AE">
              <w:rPr>
                <w:rFonts w:ascii="Times New Roman" w:hAnsi="Times New Roman"/>
                <w:bCs/>
                <w:color w:val="000000"/>
              </w:rPr>
              <w:t xml:space="preserve">Оборудование для переработки битума. </w:t>
            </w:r>
            <w:r w:rsidRPr="003902AE">
              <w:rPr>
                <w:rFonts w:ascii="Times New Roman" w:hAnsi="Times New Roman"/>
                <w:color w:val="000000"/>
              </w:rPr>
              <w:t>Способы транспортировки битума.  Автобитумовозы ДС-138 и ДС-41. Нагревательно-перекачивающий агрегат ДС-31. Битумные цистерны ДС-83, ДС-92. Устройство нагревателя битума Д-649. Насос ДС-55 и битумопроводы. Установка Т-309</w:t>
            </w:r>
            <w:r w:rsidRPr="003902AE">
              <w:rPr>
                <w:rFonts w:ascii="Times New Roman" w:hAnsi="Times New Roman"/>
              </w:rPr>
              <w:t>.</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6</w:t>
            </w:r>
          </w:p>
        </w:tc>
        <w:tc>
          <w:tcPr>
            <w:tcW w:w="11047" w:type="dxa"/>
            <w:gridSpan w:val="5"/>
            <w:vAlign w:val="center"/>
          </w:tcPr>
          <w:p w:rsidR="00F64D6A" w:rsidRPr="003902AE" w:rsidRDefault="00F64D6A" w:rsidP="00D65368">
            <w:pPr>
              <w:spacing w:after="0" w:line="240" w:lineRule="auto"/>
              <w:rPr>
                <w:rFonts w:ascii="Times New Roman" w:hAnsi="Times New Roman"/>
              </w:rPr>
            </w:pPr>
            <w:r w:rsidRPr="003902AE">
              <w:rPr>
                <w:rFonts w:ascii="Times New Roman" w:hAnsi="Times New Roman"/>
                <w:bCs/>
                <w:color w:val="000000"/>
              </w:rPr>
              <w:t xml:space="preserve">Оборудование для приготовления асфальтобетонной смеси. </w:t>
            </w:r>
            <w:r w:rsidRPr="003902AE">
              <w:rPr>
                <w:rFonts w:ascii="Times New Roman" w:hAnsi="Times New Roman"/>
                <w:color w:val="000000"/>
              </w:rPr>
              <w:t>Унифицированные агрегаты, входящие в состав установок для приготовления асфальтобетонной смеси ДС-158, ДС-645-2, ДС-95</w:t>
            </w:r>
            <w:r w:rsidRPr="003902AE">
              <w:rPr>
                <w:rFonts w:ascii="Times New Roman" w:hAnsi="Times New Roman"/>
              </w:rPr>
              <w:t>.</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7</w:t>
            </w:r>
          </w:p>
        </w:tc>
        <w:tc>
          <w:tcPr>
            <w:tcW w:w="11047" w:type="dxa"/>
            <w:gridSpan w:val="5"/>
            <w:vAlign w:val="center"/>
          </w:tcPr>
          <w:p w:rsidR="00F64D6A" w:rsidRPr="003902AE" w:rsidRDefault="00F64D6A" w:rsidP="008E37FA">
            <w:pPr>
              <w:spacing w:after="0" w:line="240" w:lineRule="auto"/>
              <w:rPr>
                <w:rFonts w:ascii="Times New Roman" w:hAnsi="Times New Roman"/>
              </w:rPr>
            </w:pPr>
            <w:r w:rsidRPr="003902AE">
              <w:rPr>
                <w:rFonts w:ascii="Times New Roman" w:hAnsi="Times New Roman"/>
                <w:bCs/>
                <w:color w:val="000000"/>
              </w:rPr>
              <w:t xml:space="preserve">Агрегат питания Д578А1. Сушильные агрегаты ДС-24Б, Д-646-1. Топливный бак Д-595. </w:t>
            </w:r>
            <w:r w:rsidRPr="003902AE">
              <w:rPr>
                <w:rFonts w:ascii="Times New Roman" w:hAnsi="Times New Roman"/>
                <w:color w:val="000000"/>
              </w:rPr>
              <w:t>Устройство агрегатов минерального порошка ДС-59.Устройство смесительных агрегатов ДС-25Б и ДС-61</w:t>
            </w:r>
            <w:r w:rsidRPr="003902AE">
              <w:rPr>
                <w:rFonts w:ascii="Times New Roman" w:hAnsi="Times New Roman"/>
              </w:rPr>
              <w:t>.</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8</w:t>
            </w:r>
          </w:p>
        </w:tc>
        <w:tc>
          <w:tcPr>
            <w:tcW w:w="11047" w:type="dxa"/>
            <w:gridSpan w:val="5"/>
            <w:vAlign w:val="center"/>
          </w:tcPr>
          <w:p w:rsidR="00F64D6A" w:rsidRPr="003902AE" w:rsidRDefault="00F64D6A" w:rsidP="00D65368">
            <w:pPr>
              <w:spacing w:after="0" w:line="240" w:lineRule="auto"/>
              <w:rPr>
                <w:rFonts w:ascii="Times New Roman" w:hAnsi="Times New Roman"/>
              </w:rPr>
            </w:pPr>
            <w:r w:rsidRPr="003902AE">
              <w:rPr>
                <w:rFonts w:ascii="Times New Roman" w:hAnsi="Times New Roman"/>
                <w:bCs/>
                <w:color w:val="000000"/>
              </w:rPr>
              <w:t xml:space="preserve">Асфальтоукладчики. </w:t>
            </w:r>
            <w:r w:rsidRPr="003902AE">
              <w:rPr>
                <w:rFonts w:ascii="Times New Roman" w:hAnsi="Times New Roman"/>
                <w:color w:val="000000"/>
              </w:rPr>
              <w:t>Асфальтоукладчик ДС-126А. Особенности устройства асфальтоукладчиков ДС-143, ДС-155.</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9</w:t>
            </w:r>
          </w:p>
        </w:tc>
        <w:tc>
          <w:tcPr>
            <w:tcW w:w="11047" w:type="dxa"/>
            <w:gridSpan w:val="5"/>
            <w:vAlign w:val="center"/>
          </w:tcPr>
          <w:p w:rsidR="00F64D6A" w:rsidRPr="003902AE" w:rsidRDefault="00F64D6A" w:rsidP="008E37FA">
            <w:pPr>
              <w:spacing w:after="0" w:line="240" w:lineRule="auto"/>
              <w:rPr>
                <w:rFonts w:ascii="Times New Roman" w:hAnsi="Times New Roman"/>
              </w:rPr>
            </w:pPr>
            <w:r w:rsidRPr="003902AE">
              <w:rPr>
                <w:rFonts w:ascii="Times New Roman" w:hAnsi="Times New Roman"/>
                <w:bCs/>
                <w:color w:val="000000"/>
              </w:rPr>
              <w:t xml:space="preserve">Самоходные катки. Вибрационные катки. </w:t>
            </w:r>
            <w:r w:rsidRPr="003902AE">
              <w:rPr>
                <w:rFonts w:ascii="Times New Roman" w:hAnsi="Times New Roman"/>
                <w:color w:val="000000"/>
              </w:rPr>
              <w:t>Самоходный каток ДУ-50. Самоходный каток ДУ-49А. Особенности устройства катков ДУ-48А, ДУ-51, ДУ-60. Самоходный вибрационный каток ДУ-47А</w:t>
            </w:r>
            <w:r w:rsidRPr="003902AE">
              <w:rPr>
                <w:rFonts w:ascii="Times New Roman" w:hAnsi="Times New Roman"/>
              </w:rPr>
              <w:t>.</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38"/>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10</w:t>
            </w:r>
          </w:p>
        </w:tc>
        <w:tc>
          <w:tcPr>
            <w:tcW w:w="11047" w:type="dxa"/>
            <w:gridSpan w:val="5"/>
            <w:vAlign w:val="center"/>
          </w:tcPr>
          <w:p w:rsidR="00F64D6A" w:rsidRPr="003902AE" w:rsidRDefault="00F64D6A" w:rsidP="008E37FA">
            <w:pPr>
              <w:spacing w:after="0" w:line="240" w:lineRule="auto"/>
              <w:rPr>
                <w:rFonts w:ascii="Times New Roman" w:hAnsi="Times New Roman"/>
              </w:rPr>
            </w:pPr>
            <w:r w:rsidRPr="003902AE">
              <w:rPr>
                <w:rFonts w:ascii="Times New Roman" w:hAnsi="Times New Roman"/>
                <w:bCs/>
                <w:color w:val="000000"/>
              </w:rPr>
              <w:t xml:space="preserve">Безрельсовые машины для строительства цементобетонных покрытий. Профилировщики. </w:t>
            </w:r>
            <w:r w:rsidRPr="003902AE">
              <w:rPr>
                <w:rFonts w:ascii="Times New Roman" w:hAnsi="Times New Roman"/>
                <w:color w:val="000000"/>
              </w:rPr>
              <w:t>Состав комплекта безрельсовых машин ДС-110. Профилировщик  ДС-108 с конвейером-перегружателем ДС-98А.</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65"/>
        </w:trPr>
        <w:tc>
          <w:tcPr>
            <w:tcW w:w="2409" w:type="dxa"/>
            <w:gridSpan w:val="2"/>
            <w:vMerge/>
            <w:vAlign w:val="center"/>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11</w:t>
            </w:r>
          </w:p>
        </w:tc>
        <w:tc>
          <w:tcPr>
            <w:tcW w:w="11047" w:type="dxa"/>
            <w:gridSpan w:val="5"/>
            <w:vAlign w:val="center"/>
          </w:tcPr>
          <w:p w:rsidR="00F64D6A" w:rsidRPr="003902AE" w:rsidRDefault="00F64D6A" w:rsidP="008E37FA">
            <w:pPr>
              <w:spacing w:after="0" w:line="240" w:lineRule="auto"/>
              <w:rPr>
                <w:rFonts w:ascii="Times New Roman" w:hAnsi="Times New Roman"/>
              </w:rPr>
            </w:pPr>
            <w:r w:rsidRPr="003902AE">
              <w:rPr>
                <w:rFonts w:ascii="Times New Roman" w:hAnsi="Times New Roman"/>
                <w:bCs/>
                <w:color w:val="000000"/>
              </w:rPr>
              <w:t xml:space="preserve">Бетоноукладчики. Бетонораспределители.  </w:t>
            </w:r>
            <w:r w:rsidRPr="003902AE">
              <w:rPr>
                <w:rFonts w:ascii="Times New Roman" w:hAnsi="Times New Roman"/>
                <w:color w:val="000000"/>
              </w:rPr>
              <w:t>Бетонораспределитель ДС-109, ДС-111</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69"/>
        </w:trPr>
        <w:tc>
          <w:tcPr>
            <w:tcW w:w="2409" w:type="dxa"/>
            <w:gridSpan w:val="2"/>
            <w:vMerge/>
            <w:vAlign w:val="center"/>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12</w:t>
            </w:r>
          </w:p>
        </w:tc>
        <w:tc>
          <w:tcPr>
            <w:tcW w:w="11047" w:type="dxa"/>
            <w:gridSpan w:val="5"/>
            <w:vAlign w:val="center"/>
          </w:tcPr>
          <w:p w:rsidR="00F64D6A" w:rsidRPr="003902AE" w:rsidRDefault="00F64D6A" w:rsidP="008E37FA">
            <w:pPr>
              <w:spacing w:after="0" w:line="240" w:lineRule="auto"/>
              <w:rPr>
                <w:rFonts w:ascii="Times New Roman" w:hAnsi="Times New Roman"/>
              </w:rPr>
            </w:pPr>
            <w:r w:rsidRPr="003902AE">
              <w:rPr>
                <w:rFonts w:ascii="Times New Roman" w:hAnsi="Times New Roman"/>
                <w:bCs/>
                <w:color w:val="000000"/>
              </w:rPr>
              <w:t xml:space="preserve">Нарезчики швов. Заливщики швов.  </w:t>
            </w:r>
            <w:r w:rsidRPr="003902AE">
              <w:rPr>
                <w:rFonts w:ascii="Times New Roman" w:hAnsi="Times New Roman"/>
                <w:color w:val="000000"/>
              </w:rPr>
              <w:t>Нарезчик продольных швов. Нарезчик поперечных швов. Рабочее оборудование нарезчиков швов. Заливщик швов ДС-76А.</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69"/>
        </w:trPr>
        <w:tc>
          <w:tcPr>
            <w:tcW w:w="2409" w:type="dxa"/>
            <w:gridSpan w:val="2"/>
            <w:vMerge/>
            <w:vAlign w:val="center"/>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13</w:t>
            </w:r>
          </w:p>
        </w:tc>
        <w:tc>
          <w:tcPr>
            <w:tcW w:w="11047" w:type="dxa"/>
            <w:gridSpan w:val="5"/>
            <w:vAlign w:val="center"/>
          </w:tcPr>
          <w:p w:rsidR="00F64D6A" w:rsidRPr="003902AE" w:rsidRDefault="00F64D6A" w:rsidP="008E37FA">
            <w:pPr>
              <w:spacing w:after="0"/>
              <w:rPr>
                <w:rFonts w:ascii="Times New Roman" w:hAnsi="Times New Roman"/>
              </w:rPr>
            </w:pPr>
            <w:r w:rsidRPr="003902AE">
              <w:rPr>
                <w:rFonts w:ascii="Times New Roman" w:hAnsi="Times New Roman"/>
                <w:bCs/>
                <w:color w:val="000000"/>
              </w:rPr>
              <w:t xml:space="preserve">Конвейер-перегружатель, арматурная тележка, трубчатый финишер </w:t>
            </w:r>
            <w:r w:rsidRPr="003902AE">
              <w:rPr>
                <w:rFonts w:ascii="Times New Roman" w:hAnsi="Times New Roman"/>
                <w:color w:val="000000"/>
              </w:rPr>
              <w:t>ДС-104А</w:t>
            </w:r>
            <w:r w:rsidRPr="003902AE">
              <w:rPr>
                <w:rFonts w:ascii="Times New Roman" w:hAnsi="Times New Roman"/>
              </w:rPr>
              <w:t>.</w:t>
            </w:r>
          </w:p>
        </w:tc>
        <w:tc>
          <w:tcPr>
            <w:tcW w:w="1281" w:type="dxa"/>
            <w:gridSpan w:val="3"/>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98"/>
        </w:trPr>
        <w:tc>
          <w:tcPr>
            <w:tcW w:w="2409" w:type="dxa"/>
            <w:gridSpan w:val="2"/>
            <w:vMerge/>
          </w:tcPr>
          <w:p w:rsidR="00F64D6A" w:rsidRPr="003902AE" w:rsidRDefault="00F64D6A" w:rsidP="004E4D90">
            <w:pPr>
              <w:spacing w:after="0" w:line="240" w:lineRule="auto"/>
              <w:jc w:val="both"/>
              <w:rPr>
                <w:rFonts w:ascii="Times New Roman" w:hAnsi="Times New Roman"/>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tcPr>
          <w:p w:rsidR="00F64D6A" w:rsidRPr="003902AE" w:rsidRDefault="00F64D6A" w:rsidP="004E4D90">
            <w:pPr>
              <w:spacing w:after="0" w:line="240" w:lineRule="auto"/>
              <w:jc w:val="center"/>
              <w:rPr>
                <w:rFonts w:ascii="Times New Roman" w:hAnsi="Times New Roman"/>
                <w:b/>
                <w:iCs/>
              </w:rPr>
            </w:pPr>
            <w:r w:rsidRPr="003902AE">
              <w:rPr>
                <w:rFonts w:ascii="Times New Roman" w:hAnsi="Times New Roman"/>
                <w:b/>
                <w:iCs/>
              </w:rPr>
              <w:t>14</w:t>
            </w:r>
          </w:p>
          <w:p w:rsidR="00F64D6A" w:rsidRPr="003902AE" w:rsidRDefault="00F64D6A" w:rsidP="00C17E20">
            <w:pPr>
              <w:spacing w:after="0" w:line="240" w:lineRule="auto"/>
              <w:jc w:val="center"/>
              <w:rPr>
                <w:rFonts w:ascii="Times New Roman" w:hAnsi="Times New Roman"/>
                <w:b/>
                <w:iCs/>
              </w:rPr>
            </w:pPr>
          </w:p>
        </w:tc>
      </w:tr>
      <w:tr w:rsidR="00F64D6A" w:rsidRPr="003902AE" w:rsidTr="00957DF0">
        <w:trPr>
          <w:trHeight w:val="343"/>
        </w:trPr>
        <w:tc>
          <w:tcPr>
            <w:tcW w:w="2409" w:type="dxa"/>
            <w:gridSpan w:val="2"/>
            <w:vMerge/>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tcPr>
          <w:p w:rsidR="00F64D6A" w:rsidRPr="003902AE" w:rsidRDefault="00F64D6A" w:rsidP="00314941">
            <w:pPr>
              <w:spacing w:after="0" w:line="240" w:lineRule="auto"/>
              <w:rPr>
                <w:rFonts w:ascii="Times New Roman" w:hAnsi="Times New Roman"/>
                <w:color w:val="000000"/>
              </w:rPr>
            </w:pPr>
            <w:r w:rsidRPr="003902AE">
              <w:rPr>
                <w:rFonts w:ascii="Times New Roman" w:hAnsi="Times New Roman"/>
                <w:bCs/>
                <w:color w:val="000000"/>
              </w:rPr>
              <w:t>Выполнение задания по п</w:t>
            </w:r>
            <w:r w:rsidRPr="003902AE">
              <w:rPr>
                <w:rFonts w:ascii="Times New Roman" w:hAnsi="Times New Roman"/>
                <w:color w:val="000000"/>
              </w:rPr>
              <w:t>одбору машин и оборудования для транспортирования дорожно-строительных материалов</w:t>
            </w:r>
          </w:p>
        </w:tc>
        <w:tc>
          <w:tcPr>
            <w:tcW w:w="1281" w:type="dxa"/>
            <w:gridSpan w:val="3"/>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343"/>
        </w:trPr>
        <w:tc>
          <w:tcPr>
            <w:tcW w:w="2409" w:type="dxa"/>
            <w:gridSpan w:val="2"/>
            <w:vMerge/>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tcPr>
          <w:p w:rsidR="00F64D6A" w:rsidRPr="003902AE" w:rsidRDefault="00F64D6A" w:rsidP="00314941">
            <w:pPr>
              <w:spacing w:after="0" w:line="240" w:lineRule="auto"/>
              <w:rPr>
                <w:rFonts w:ascii="Times New Roman" w:hAnsi="Times New Roman"/>
                <w:color w:val="000000"/>
              </w:rPr>
            </w:pPr>
            <w:r w:rsidRPr="003902AE">
              <w:rPr>
                <w:rFonts w:ascii="Times New Roman" w:hAnsi="Times New Roman"/>
                <w:bCs/>
                <w:color w:val="000000"/>
              </w:rPr>
              <w:t>Выполнение задания по</w:t>
            </w:r>
            <w:r w:rsidRPr="003902AE">
              <w:rPr>
                <w:rFonts w:ascii="Times New Roman" w:hAnsi="Times New Roman"/>
                <w:color w:val="000000"/>
              </w:rPr>
              <w:t xml:space="preserve"> подбору оборудования для приготовления бетонной смеси</w:t>
            </w:r>
          </w:p>
        </w:tc>
        <w:tc>
          <w:tcPr>
            <w:tcW w:w="1281" w:type="dxa"/>
            <w:gridSpan w:val="3"/>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343"/>
        </w:trPr>
        <w:tc>
          <w:tcPr>
            <w:tcW w:w="2409" w:type="dxa"/>
            <w:gridSpan w:val="2"/>
            <w:vMerge/>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tcPr>
          <w:p w:rsidR="00F64D6A" w:rsidRPr="003902AE" w:rsidRDefault="00F64D6A" w:rsidP="00314941">
            <w:pPr>
              <w:spacing w:after="0" w:line="240" w:lineRule="auto"/>
              <w:rPr>
                <w:rFonts w:ascii="Times New Roman" w:hAnsi="Times New Roman"/>
                <w:color w:val="000000"/>
              </w:rPr>
            </w:pPr>
            <w:r w:rsidRPr="003902AE">
              <w:rPr>
                <w:rFonts w:ascii="Times New Roman" w:hAnsi="Times New Roman"/>
                <w:bCs/>
                <w:color w:val="000000"/>
              </w:rPr>
              <w:t>Выполнение задания по</w:t>
            </w:r>
            <w:r w:rsidRPr="003902AE">
              <w:rPr>
                <w:rFonts w:ascii="Times New Roman" w:hAnsi="Times New Roman"/>
                <w:color w:val="000000"/>
              </w:rPr>
              <w:t xml:space="preserve"> подбору машин и оборудования для транспортировки и переработки битума</w:t>
            </w:r>
          </w:p>
        </w:tc>
        <w:tc>
          <w:tcPr>
            <w:tcW w:w="1281" w:type="dxa"/>
            <w:gridSpan w:val="3"/>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37"/>
        </w:trPr>
        <w:tc>
          <w:tcPr>
            <w:tcW w:w="2409" w:type="dxa"/>
            <w:gridSpan w:val="2"/>
            <w:vMerge/>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4</w:t>
            </w:r>
          </w:p>
        </w:tc>
        <w:tc>
          <w:tcPr>
            <w:tcW w:w="11047" w:type="dxa"/>
            <w:gridSpan w:val="5"/>
          </w:tcPr>
          <w:p w:rsidR="00F64D6A" w:rsidRPr="003902AE" w:rsidRDefault="00F64D6A" w:rsidP="00314941">
            <w:pPr>
              <w:spacing w:after="0" w:line="240" w:lineRule="auto"/>
              <w:rPr>
                <w:rFonts w:ascii="Times New Roman" w:hAnsi="Times New Roman"/>
                <w:color w:val="000000"/>
              </w:rPr>
            </w:pPr>
            <w:r w:rsidRPr="003902AE">
              <w:rPr>
                <w:rFonts w:ascii="Times New Roman" w:hAnsi="Times New Roman"/>
                <w:bCs/>
                <w:color w:val="000000"/>
              </w:rPr>
              <w:t>Выполнение задания по</w:t>
            </w:r>
            <w:r w:rsidRPr="003902AE">
              <w:rPr>
                <w:rFonts w:ascii="Times New Roman" w:hAnsi="Times New Roman"/>
                <w:color w:val="000000"/>
              </w:rPr>
              <w:t xml:space="preserve"> подбору машин и оборудования для приготовления асфальта</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37"/>
        </w:trPr>
        <w:tc>
          <w:tcPr>
            <w:tcW w:w="2409" w:type="dxa"/>
            <w:gridSpan w:val="2"/>
            <w:vMerge w:val="restart"/>
            <w:tcBorders>
              <w:top w:val="nil"/>
            </w:tcBorders>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5</w:t>
            </w:r>
          </w:p>
        </w:tc>
        <w:tc>
          <w:tcPr>
            <w:tcW w:w="11047" w:type="dxa"/>
            <w:gridSpan w:val="5"/>
          </w:tcPr>
          <w:p w:rsidR="00F64D6A" w:rsidRPr="003902AE" w:rsidRDefault="00F64D6A" w:rsidP="00314941">
            <w:pPr>
              <w:spacing w:after="0" w:line="240" w:lineRule="auto"/>
              <w:rPr>
                <w:rFonts w:ascii="Times New Roman" w:hAnsi="Times New Roman"/>
                <w:bCs/>
                <w:color w:val="000000"/>
              </w:rPr>
            </w:pPr>
            <w:r w:rsidRPr="003902AE">
              <w:rPr>
                <w:rFonts w:ascii="Times New Roman" w:hAnsi="Times New Roman"/>
                <w:bCs/>
                <w:color w:val="000000"/>
              </w:rPr>
              <w:t>Выполнение задания по изучению конструкции асфальтоукладчиков</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37"/>
        </w:trPr>
        <w:tc>
          <w:tcPr>
            <w:tcW w:w="2409" w:type="dxa"/>
            <w:gridSpan w:val="2"/>
            <w:vMerge/>
            <w:tcBorders>
              <w:top w:val="nil"/>
            </w:tcBorders>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6</w:t>
            </w:r>
          </w:p>
        </w:tc>
        <w:tc>
          <w:tcPr>
            <w:tcW w:w="11047" w:type="dxa"/>
            <w:gridSpan w:val="5"/>
          </w:tcPr>
          <w:p w:rsidR="00F64D6A" w:rsidRPr="003902AE" w:rsidRDefault="00F64D6A" w:rsidP="00314941">
            <w:pPr>
              <w:spacing w:after="0" w:line="240" w:lineRule="auto"/>
              <w:rPr>
                <w:rFonts w:ascii="Times New Roman" w:hAnsi="Times New Roman"/>
                <w:color w:val="000000"/>
              </w:rPr>
            </w:pPr>
            <w:r w:rsidRPr="003902AE">
              <w:rPr>
                <w:rFonts w:ascii="Times New Roman" w:hAnsi="Times New Roman"/>
                <w:bCs/>
                <w:color w:val="000000"/>
              </w:rPr>
              <w:t>Выполнение задания по</w:t>
            </w:r>
            <w:r w:rsidRPr="003902AE">
              <w:rPr>
                <w:rFonts w:ascii="Times New Roman" w:hAnsi="Times New Roman"/>
                <w:color w:val="000000"/>
              </w:rPr>
              <w:t xml:space="preserve"> подбору комплекта машин для устройства дорожных покрытий</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37"/>
        </w:trPr>
        <w:tc>
          <w:tcPr>
            <w:tcW w:w="2409" w:type="dxa"/>
            <w:gridSpan w:val="2"/>
            <w:vMerge/>
            <w:tcBorders>
              <w:top w:val="nil"/>
            </w:tcBorders>
          </w:tcPr>
          <w:p w:rsidR="00F64D6A" w:rsidRPr="003902AE" w:rsidRDefault="00F64D6A" w:rsidP="004E4D90">
            <w:pPr>
              <w:spacing w:after="0" w:line="240" w:lineRule="auto"/>
              <w:jc w:val="both"/>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7</w:t>
            </w:r>
          </w:p>
        </w:tc>
        <w:tc>
          <w:tcPr>
            <w:tcW w:w="11047" w:type="dxa"/>
            <w:gridSpan w:val="5"/>
          </w:tcPr>
          <w:p w:rsidR="00F64D6A" w:rsidRPr="003902AE" w:rsidRDefault="00F64D6A" w:rsidP="00314941">
            <w:pPr>
              <w:spacing w:after="0" w:line="240" w:lineRule="auto"/>
              <w:rPr>
                <w:rFonts w:ascii="Times New Roman" w:hAnsi="Times New Roman"/>
                <w:color w:val="000000"/>
              </w:rPr>
            </w:pPr>
            <w:r w:rsidRPr="003902AE">
              <w:rPr>
                <w:rFonts w:ascii="Times New Roman" w:hAnsi="Times New Roman"/>
                <w:bCs/>
                <w:color w:val="000000"/>
              </w:rPr>
              <w:t>Выполнение задания по</w:t>
            </w:r>
            <w:r w:rsidRPr="003902AE">
              <w:rPr>
                <w:rFonts w:ascii="Times New Roman" w:hAnsi="Times New Roman"/>
                <w:color w:val="000000"/>
              </w:rPr>
              <w:t xml:space="preserve"> подбору и расстановке  машин и оборудования   для    скоростного строительства дорог</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3902AE">
        <w:trPr>
          <w:trHeight w:val="104"/>
        </w:trPr>
        <w:tc>
          <w:tcPr>
            <w:tcW w:w="2409" w:type="dxa"/>
            <w:gridSpan w:val="2"/>
            <w:vMerge w:val="restart"/>
          </w:tcPr>
          <w:p w:rsidR="00F64D6A" w:rsidRPr="003902AE" w:rsidRDefault="00F64D6A" w:rsidP="003902AE">
            <w:pPr>
              <w:spacing w:after="0" w:line="240" w:lineRule="auto"/>
              <w:rPr>
                <w:rFonts w:ascii="Times New Roman" w:hAnsi="Times New Roman"/>
              </w:rPr>
            </w:pPr>
            <w:r w:rsidRPr="003902AE">
              <w:rPr>
                <w:rFonts w:ascii="Times New Roman" w:hAnsi="Times New Roman"/>
              </w:rPr>
              <w:br w:type="page"/>
            </w:r>
            <w:r w:rsidRPr="003902AE">
              <w:rPr>
                <w:rFonts w:ascii="Times New Roman" w:hAnsi="Times New Roman"/>
                <w:b/>
              </w:rPr>
              <w:t>Тема 2.9.</w:t>
            </w:r>
            <w:r w:rsidRPr="003902AE">
              <w:rPr>
                <w:rFonts w:ascii="Times New Roman" w:hAnsi="Times New Roman"/>
              </w:rPr>
              <w:t xml:space="preserve"> </w:t>
            </w:r>
          </w:p>
          <w:p w:rsidR="00F64D6A" w:rsidRPr="003902AE" w:rsidRDefault="00F64D6A" w:rsidP="003902AE">
            <w:pPr>
              <w:spacing w:after="0" w:line="240" w:lineRule="auto"/>
              <w:rPr>
                <w:rFonts w:ascii="Times New Roman" w:hAnsi="Times New Roman"/>
              </w:rPr>
            </w:pPr>
            <w:r w:rsidRPr="003902AE">
              <w:rPr>
                <w:rFonts w:ascii="Times New Roman" w:hAnsi="Times New Roman"/>
                <w:bCs/>
                <w:color w:val="000000"/>
              </w:rPr>
              <w:t>Машины и оборудование для содержания и ремонта автомобильных дорог и дорожных сооружений</w:t>
            </w:r>
          </w:p>
        </w:tc>
        <w:tc>
          <w:tcPr>
            <w:tcW w:w="11537" w:type="dxa"/>
            <w:gridSpan w:val="7"/>
          </w:tcPr>
          <w:p w:rsidR="00F64D6A" w:rsidRPr="003902AE" w:rsidRDefault="00F64D6A" w:rsidP="004E4D90">
            <w:pPr>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F64D6A" w:rsidP="000465CE">
            <w:pPr>
              <w:spacing w:after="0" w:line="240" w:lineRule="auto"/>
              <w:jc w:val="center"/>
              <w:rPr>
                <w:rFonts w:ascii="Times New Roman" w:hAnsi="Times New Roman"/>
                <w:b/>
                <w:iCs/>
              </w:rPr>
            </w:pPr>
            <w:r w:rsidRPr="003902AE">
              <w:rPr>
                <w:rFonts w:ascii="Times New Roman" w:hAnsi="Times New Roman"/>
                <w:b/>
                <w:iCs/>
              </w:rPr>
              <w:t>2</w:t>
            </w:r>
            <w:r w:rsidR="000465CE" w:rsidRPr="003902AE">
              <w:rPr>
                <w:rFonts w:ascii="Times New Roman" w:hAnsi="Times New Roman"/>
                <w:b/>
                <w:iCs/>
              </w:rPr>
              <w:t>4</w:t>
            </w:r>
          </w:p>
        </w:tc>
      </w:tr>
      <w:tr w:rsidR="00F64D6A" w:rsidRPr="003902AE" w:rsidTr="00957DF0">
        <w:trPr>
          <w:trHeight w:val="103"/>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center"/>
          </w:tcPr>
          <w:p w:rsidR="00F64D6A" w:rsidRPr="003902AE" w:rsidRDefault="00F64D6A" w:rsidP="000C0676">
            <w:pPr>
              <w:spacing w:after="0" w:line="240" w:lineRule="auto"/>
              <w:rPr>
                <w:rFonts w:ascii="Times New Roman" w:hAnsi="Times New Roman"/>
              </w:rPr>
            </w:pPr>
            <w:r w:rsidRPr="003902AE">
              <w:rPr>
                <w:rFonts w:ascii="Times New Roman" w:hAnsi="Times New Roman"/>
                <w:bCs/>
                <w:color w:val="000000"/>
              </w:rPr>
              <w:t xml:space="preserve">Автогудронаторы. </w:t>
            </w:r>
            <w:r w:rsidRPr="003902AE">
              <w:rPr>
                <w:rFonts w:ascii="Times New Roman" w:hAnsi="Times New Roman"/>
                <w:color w:val="000000"/>
              </w:rPr>
              <w:t xml:space="preserve">Устройство автогудронатора ДС-39А, ДС-142. </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center"/>
          </w:tcPr>
          <w:p w:rsidR="00F64D6A" w:rsidRPr="003902AE" w:rsidRDefault="00F64D6A" w:rsidP="000C0676">
            <w:pPr>
              <w:spacing w:after="0" w:line="240" w:lineRule="auto"/>
              <w:rPr>
                <w:rFonts w:ascii="Times New Roman" w:hAnsi="Times New Roman"/>
              </w:rPr>
            </w:pPr>
            <w:r w:rsidRPr="003902AE">
              <w:rPr>
                <w:rFonts w:ascii="Times New Roman" w:hAnsi="Times New Roman"/>
                <w:bCs/>
                <w:color w:val="000000"/>
              </w:rPr>
              <w:t>Дорожные фрезы.   Н</w:t>
            </w:r>
            <w:r w:rsidRPr="003902AE">
              <w:rPr>
                <w:rFonts w:ascii="Times New Roman" w:hAnsi="Times New Roman"/>
                <w:color w:val="000000"/>
              </w:rPr>
              <w:t>азначение, устройство и работа дорожной фрезы ДС-74</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center"/>
          </w:tcPr>
          <w:p w:rsidR="00F64D6A" w:rsidRPr="003902AE" w:rsidRDefault="00F64D6A" w:rsidP="000C0676">
            <w:pPr>
              <w:spacing w:after="0" w:line="240" w:lineRule="auto"/>
              <w:rPr>
                <w:rFonts w:ascii="Times New Roman" w:hAnsi="Times New Roman"/>
              </w:rPr>
            </w:pPr>
            <w:r w:rsidRPr="003902AE">
              <w:rPr>
                <w:rFonts w:ascii="Times New Roman" w:hAnsi="Times New Roman"/>
                <w:bCs/>
                <w:color w:val="000000"/>
              </w:rPr>
              <w:t xml:space="preserve">Машины для зимнего содержания автомобильных дорог.   </w:t>
            </w:r>
            <w:r w:rsidRPr="003902AE">
              <w:rPr>
                <w:rFonts w:ascii="Times New Roman" w:hAnsi="Times New Roman"/>
                <w:color w:val="000000"/>
              </w:rPr>
              <w:t>Снегоочистители ДЭ-210А, ДЭ-220, ДЭ-211, КО-711.</w:t>
            </w:r>
          </w:p>
          <w:p w:rsidR="00F64D6A" w:rsidRPr="003902AE" w:rsidRDefault="00F64D6A" w:rsidP="000C0676">
            <w:pPr>
              <w:spacing w:after="0" w:line="240" w:lineRule="auto"/>
              <w:rPr>
                <w:rFonts w:ascii="Times New Roman" w:hAnsi="Times New Roman"/>
              </w:rPr>
            </w:pPr>
            <w:r w:rsidRPr="003902AE">
              <w:rPr>
                <w:rFonts w:ascii="Times New Roman" w:hAnsi="Times New Roman"/>
                <w:color w:val="000000"/>
              </w:rPr>
              <w:t>Комбинированные дорожные машины: КДМ-130, ЭД-403, КО-802, универсальные разбрасыватели КО-106, КО-107, КО-108. Машины для патрульной снегоочистки и распределения пескосоляной смеси ДЭ-403. Газоструйные снегоочистители ТМ-59, ДЭ-224. Устройство снегопогрузчиков КО-205, КО-206.</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center"/>
          </w:tcPr>
          <w:p w:rsidR="00F64D6A" w:rsidRPr="003902AE" w:rsidRDefault="00F64D6A" w:rsidP="000C0676">
            <w:pPr>
              <w:spacing w:after="0" w:line="240" w:lineRule="auto"/>
              <w:rPr>
                <w:rFonts w:ascii="Times New Roman" w:hAnsi="Times New Roman"/>
              </w:rPr>
            </w:pPr>
            <w:r w:rsidRPr="003902AE">
              <w:rPr>
                <w:rFonts w:ascii="Times New Roman" w:hAnsi="Times New Roman"/>
                <w:bCs/>
                <w:color w:val="000000"/>
              </w:rPr>
              <w:t xml:space="preserve">Фрезерно-роторные и газоструйные снегоочистители                                               </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5</w:t>
            </w:r>
          </w:p>
        </w:tc>
        <w:tc>
          <w:tcPr>
            <w:tcW w:w="11047" w:type="dxa"/>
            <w:gridSpan w:val="5"/>
            <w:vAlign w:val="center"/>
          </w:tcPr>
          <w:p w:rsidR="00F64D6A" w:rsidRPr="003902AE" w:rsidRDefault="00F64D6A" w:rsidP="000C0676">
            <w:pPr>
              <w:spacing w:after="0" w:line="240" w:lineRule="auto"/>
              <w:rPr>
                <w:rFonts w:ascii="Times New Roman" w:hAnsi="Times New Roman"/>
              </w:rPr>
            </w:pPr>
            <w:r w:rsidRPr="003902AE">
              <w:rPr>
                <w:rFonts w:ascii="Times New Roman" w:hAnsi="Times New Roman"/>
                <w:bCs/>
                <w:color w:val="000000"/>
              </w:rPr>
              <w:t>Дорожные  ремонтеры. Асфальторазогреватели .</w:t>
            </w:r>
            <w:r w:rsidRPr="003902AE">
              <w:rPr>
                <w:rFonts w:ascii="Times New Roman" w:hAnsi="Times New Roman"/>
                <w:color w:val="000000"/>
              </w:rPr>
              <w:t xml:space="preserve">Устройство дорожного ремонтера ДЭ-5, асфальторазогревателя ДЭ-2 </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6</w:t>
            </w:r>
          </w:p>
        </w:tc>
        <w:tc>
          <w:tcPr>
            <w:tcW w:w="11047" w:type="dxa"/>
            <w:gridSpan w:val="5"/>
            <w:vAlign w:val="center"/>
          </w:tcPr>
          <w:p w:rsidR="00F64D6A" w:rsidRPr="003902AE" w:rsidRDefault="00F64D6A" w:rsidP="000C0676">
            <w:pPr>
              <w:spacing w:after="0" w:line="240" w:lineRule="auto"/>
              <w:rPr>
                <w:rFonts w:ascii="Times New Roman" w:hAnsi="Times New Roman"/>
              </w:rPr>
            </w:pPr>
            <w:r w:rsidRPr="003902AE">
              <w:rPr>
                <w:rFonts w:ascii="Times New Roman" w:hAnsi="Times New Roman"/>
                <w:bCs/>
                <w:color w:val="000000"/>
              </w:rPr>
              <w:t xml:space="preserve">Машины для ремонта покрытий. Передвижной битумный котел.   </w:t>
            </w:r>
            <w:r w:rsidRPr="003902AE">
              <w:rPr>
                <w:rFonts w:ascii="Times New Roman" w:hAnsi="Times New Roman"/>
                <w:color w:val="000000"/>
              </w:rPr>
              <w:t>Машины для ремонта покрытий типа ДЭ-232. Устройство навесного оборудования ДЭ-234 и модели 4256.</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7</w:t>
            </w:r>
          </w:p>
        </w:tc>
        <w:tc>
          <w:tcPr>
            <w:tcW w:w="11047" w:type="dxa"/>
            <w:gridSpan w:val="5"/>
            <w:vAlign w:val="center"/>
          </w:tcPr>
          <w:p w:rsidR="00F64D6A" w:rsidRPr="003902AE" w:rsidRDefault="00F64D6A" w:rsidP="005C2FB0">
            <w:pPr>
              <w:spacing w:after="0" w:line="240" w:lineRule="auto"/>
              <w:jc w:val="both"/>
              <w:rPr>
                <w:rFonts w:ascii="Times New Roman" w:hAnsi="Times New Roman"/>
              </w:rPr>
            </w:pPr>
            <w:r w:rsidRPr="003902AE">
              <w:rPr>
                <w:rFonts w:ascii="Times New Roman" w:hAnsi="Times New Roman"/>
                <w:bCs/>
                <w:color w:val="000000"/>
              </w:rPr>
              <w:t>Машины для летнего содержания автомобильных дорог.  У</w:t>
            </w:r>
            <w:r w:rsidRPr="003902AE">
              <w:rPr>
                <w:rFonts w:ascii="Times New Roman" w:hAnsi="Times New Roman"/>
                <w:color w:val="000000"/>
              </w:rPr>
              <w:t>стройство косилки ЭД-11, ЭД-101, кюветовосстановителя ДЭ-9.</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4E4D90">
            <w:pPr>
              <w:spacing w:after="0" w:line="240" w:lineRule="auto"/>
              <w:jc w:val="center"/>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8</w:t>
            </w:r>
          </w:p>
        </w:tc>
        <w:tc>
          <w:tcPr>
            <w:tcW w:w="11047" w:type="dxa"/>
            <w:gridSpan w:val="5"/>
            <w:vAlign w:val="center"/>
          </w:tcPr>
          <w:p w:rsidR="00F64D6A" w:rsidRPr="003902AE" w:rsidRDefault="00F64D6A" w:rsidP="005C2FB0">
            <w:pPr>
              <w:spacing w:after="0" w:line="240" w:lineRule="auto"/>
              <w:rPr>
                <w:rFonts w:ascii="Times New Roman" w:hAnsi="Times New Roman"/>
              </w:rPr>
            </w:pPr>
            <w:r w:rsidRPr="003902AE">
              <w:rPr>
                <w:rFonts w:ascii="Times New Roman" w:hAnsi="Times New Roman"/>
                <w:bCs/>
                <w:color w:val="000000"/>
              </w:rPr>
              <w:t>Машины для штукатурных работ</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19"/>
        </w:trPr>
        <w:tc>
          <w:tcPr>
            <w:tcW w:w="2409" w:type="dxa"/>
            <w:gridSpan w:val="2"/>
            <w:vMerge/>
            <w:vAlign w:val="center"/>
          </w:tcPr>
          <w:p w:rsidR="00F64D6A" w:rsidRPr="003902AE" w:rsidRDefault="00F64D6A" w:rsidP="004E4D90">
            <w:pPr>
              <w:spacing w:after="0" w:line="240" w:lineRule="auto"/>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9</w:t>
            </w:r>
          </w:p>
        </w:tc>
        <w:tc>
          <w:tcPr>
            <w:tcW w:w="11047" w:type="dxa"/>
            <w:gridSpan w:val="5"/>
            <w:vAlign w:val="center"/>
          </w:tcPr>
          <w:p w:rsidR="00F64D6A" w:rsidRPr="003902AE" w:rsidRDefault="00F64D6A" w:rsidP="000C0676">
            <w:pPr>
              <w:spacing w:after="0" w:line="240" w:lineRule="auto"/>
              <w:rPr>
                <w:rFonts w:ascii="Times New Roman" w:hAnsi="Times New Roman"/>
              </w:rPr>
            </w:pPr>
            <w:r w:rsidRPr="003902AE">
              <w:rPr>
                <w:rFonts w:ascii="Times New Roman" w:hAnsi="Times New Roman"/>
                <w:bCs/>
                <w:color w:val="000000"/>
              </w:rPr>
              <w:t>Окрасочные агрегаты</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115"/>
        </w:trPr>
        <w:tc>
          <w:tcPr>
            <w:tcW w:w="2409" w:type="dxa"/>
            <w:gridSpan w:val="2"/>
            <w:vMerge/>
            <w:vAlign w:val="center"/>
          </w:tcPr>
          <w:p w:rsidR="00F64D6A" w:rsidRPr="003902AE" w:rsidRDefault="00F64D6A" w:rsidP="004E4D90">
            <w:pPr>
              <w:spacing w:after="0" w:line="240" w:lineRule="auto"/>
              <w:rPr>
                <w:rFonts w:ascii="Times New Roman" w:hAnsi="Times New Roman"/>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5C2FB0">
            <w:pPr>
              <w:spacing w:after="0" w:line="240" w:lineRule="auto"/>
              <w:jc w:val="center"/>
              <w:rPr>
                <w:rFonts w:ascii="Times New Roman" w:hAnsi="Times New Roman"/>
                <w:b/>
                <w:iCs/>
              </w:rPr>
            </w:pPr>
            <w:r w:rsidRPr="003902AE">
              <w:rPr>
                <w:rFonts w:ascii="Times New Roman" w:hAnsi="Times New Roman"/>
                <w:b/>
                <w:iCs/>
              </w:rPr>
              <w:t>10</w:t>
            </w:r>
          </w:p>
        </w:tc>
      </w:tr>
      <w:tr w:rsidR="00F64D6A" w:rsidRPr="003902AE" w:rsidTr="00957DF0">
        <w:trPr>
          <w:trHeight w:val="115"/>
        </w:trPr>
        <w:tc>
          <w:tcPr>
            <w:tcW w:w="2409" w:type="dxa"/>
            <w:gridSpan w:val="2"/>
            <w:vMerge/>
            <w:vAlign w:val="center"/>
          </w:tcPr>
          <w:p w:rsidR="00F64D6A" w:rsidRPr="003902AE" w:rsidRDefault="00F64D6A" w:rsidP="004E4D90">
            <w:pPr>
              <w:spacing w:after="0" w:line="240" w:lineRule="auto"/>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bottom"/>
          </w:tcPr>
          <w:p w:rsidR="00F64D6A" w:rsidRPr="003902AE" w:rsidRDefault="00F64D6A" w:rsidP="00E5795C">
            <w:pPr>
              <w:spacing w:after="0" w:line="240" w:lineRule="auto"/>
              <w:rPr>
                <w:rFonts w:ascii="Times New Roman" w:hAnsi="Times New Roman"/>
                <w:color w:val="000000"/>
              </w:rPr>
            </w:pPr>
            <w:r w:rsidRPr="003902AE">
              <w:rPr>
                <w:rFonts w:ascii="Times New Roman" w:hAnsi="Times New Roman"/>
                <w:color w:val="000000"/>
              </w:rPr>
              <w:t>Выполнение задания по расчету производительности дорожной фрезы</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308"/>
        </w:trPr>
        <w:tc>
          <w:tcPr>
            <w:tcW w:w="2409" w:type="dxa"/>
            <w:gridSpan w:val="2"/>
            <w:vMerge/>
            <w:vAlign w:val="center"/>
          </w:tcPr>
          <w:p w:rsidR="00F64D6A" w:rsidRPr="003902AE" w:rsidRDefault="00F64D6A" w:rsidP="004E4D90">
            <w:pPr>
              <w:spacing w:after="0" w:line="240" w:lineRule="auto"/>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bottom"/>
          </w:tcPr>
          <w:p w:rsidR="00F64D6A" w:rsidRPr="003902AE" w:rsidRDefault="00F64D6A" w:rsidP="00E5795C">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конструкции машин для устройства дорожных покрытий</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03"/>
        </w:trPr>
        <w:tc>
          <w:tcPr>
            <w:tcW w:w="2409" w:type="dxa"/>
            <w:gridSpan w:val="2"/>
            <w:vMerge/>
            <w:vAlign w:val="center"/>
          </w:tcPr>
          <w:p w:rsidR="00F64D6A" w:rsidRPr="003902AE" w:rsidRDefault="00F64D6A" w:rsidP="004E4D90">
            <w:pPr>
              <w:spacing w:after="0" w:line="240" w:lineRule="auto"/>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bottom"/>
          </w:tcPr>
          <w:p w:rsidR="00F64D6A" w:rsidRPr="003902AE" w:rsidRDefault="00F64D6A" w:rsidP="00E5795C">
            <w:pPr>
              <w:spacing w:after="0" w:line="240" w:lineRule="auto"/>
              <w:rPr>
                <w:rFonts w:ascii="Times New Roman" w:hAnsi="Times New Roman"/>
                <w:color w:val="000000"/>
              </w:rPr>
            </w:pPr>
            <w:r w:rsidRPr="003902AE">
              <w:rPr>
                <w:rFonts w:ascii="Times New Roman" w:hAnsi="Times New Roman"/>
                <w:color w:val="000000"/>
              </w:rPr>
              <w:t>Выполнение задания по подбору машин для зимнего содержания дорог</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03"/>
        </w:trPr>
        <w:tc>
          <w:tcPr>
            <w:tcW w:w="2409" w:type="dxa"/>
            <w:gridSpan w:val="2"/>
            <w:vMerge/>
            <w:vAlign w:val="center"/>
          </w:tcPr>
          <w:p w:rsidR="00F64D6A" w:rsidRPr="003902AE" w:rsidRDefault="00F64D6A" w:rsidP="004E4D90">
            <w:pPr>
              <w:spacing w:after="0" w:line="240" w:lineRule="auto"/>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bottom"/>
          </w:tcPr>
          <w:p w:rsidR="00F64D6A" w:rsidRPr="003902AE" w:rsidRDefault="00F64D6A" w:rsidP="00E5795C">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конструкции фрезерного рабочего органа</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03"/>
        </w:trPr>
        <w:tc>
          <w:tcPr>
            <w:tcW w:w="2409" w:type="dxa"/>
            <w:gridSpan w:val="2"/>
            <w:vMerge/>
            <w:vAlign w:val="center"/>
          </w:tcPr>
          <w:p w:rsidR="00F64D6A" w:rsidRPr="003902AE" w:rsidRDefault="00F64D6A" w:rsidP="004E4D90">
            <w:pPr>
              <w:spacing w:after="0" w:line="240" w:lineRule="auto"/>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5</w:t>
            </w:r>
          </w:p>
        </w:tc>
        <w:tc>
          <w:tcPr>
            <w:tcW w:w="11047" w:type="dxa"/>
            <w:gridSpan w:val="5"/>
            <w:vAlign w:val="bottom"/>
          </w:tcPr>
          <w:p w:rsidR="00F64D6A" w:rsidRPr="003902AE" w:rsidRDefault="00F64D6A" w:rsidP="00E5795C">
            <w:pPr>
              <w:spacing w:after="0" w:line="240" w:lineRule="auto"/>
              <w:rPr>
                <w:rFonts w:ascii="Times New Roman" w:hAnsi="Times New Roman"/>
                <w:color w:val="000000"/>
              </w:rPr>
            </w:pPr>
            <w:r w:rsidRPr="003902AE">
              <w:rPr>
                <w:rFonts w:ascii="Times New Roman" w:hAnsi="Times New Roman"/>
                <w:color w:val="000000"/>
              </w:rPr>
              <w:t>Выполнение задания по подбору рабочего оборудования для маркировочных машин ДЭ-3А, ДЭ-20</w:t>
            </w:r>
          </w:p>
        </w:tc>
        <w:tc>
          <w:tcPr>
            <w:tcW w:w="1281" w:type="dxa"/>
            <w:gridSpan w:val="3"/>
            <w:vAlign w:val="center"/>
          </w:tcPr>
          <w:p w:rsidR="00F64D6A" w:rsidRPr="003902AE" w:rsidRDefault="00F64D6A" w:rsidP="004E4D90">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03"/>
        </w:trPr>
        <w:tc>
          <w:tcPr>
            <w:tcW w:w="13946" w:type="dxa"/>
            <w:gridSpan w:val="9"/>
            <w:vAlign w:val="center"/>
          </w:tcPr>
          <w:p w:rsidR="00F64D6A" w:rsidRPr="003902AE" w:rsidRDefault="00F64D6A" w:rsidP="00FD5214">
            <w:pPr>
              <w:spacing w:after="0" w:line="240" w:lineRule="auto"/>
              <w:jc w:val="center"/>
              <w:rPr>
                <w:rFonts w:ascii="Times New Roman" w:hAnsi="Times New Roman"/>
                <w:b/>
                <w:i/>
                <w:color w:val="000000"/>
              </w:rPr>
            </w:pPr>
            <w:r w:rsidRPr="003902AE">
              <w:rPr>
                <w:rFonts w:ascii="Times New Roman" w:hAnsi="Times New Roman"/>
                <w:b/>
                <w:i/>
                <w:color w:val="000000"/>
              </w:rPr>
              <w:t>Итого по разделу 2</w:t>
            </w:r>
          </w:p>
        </w:tc>
        <w:tc>
          <w:tcPr>
            <w:tcW w:w="1281" w:type="dxa"/>
            <w:gridSpan w:val="3"/>
            <w:vAlign w:val="center"/>
          </w:tcPr>
          <w:p w:rsidR="00F64D6A" w:rsidRPr="003902AE" w:rsidRDefault="00DD456D" w:rsidP="00E02EB9">
            <w:pPr>
              <w:spacing w:after="0" w:line="240" w:lineRule="auto"/>
              <w:jc w:val="center"/>
              <w:rPr>
                <w:rFonts w:ascii="Times New Roman" w:hAnsi="Times New Roman"/>
                <w:b/>
                <w:i/>
                <w:iCs/>
              </w:rPr>
            </w:pPr>
            <w:r w:rsidRPr="003902AE">
              <w:rPr>
                <w:rFonts w:ascii="Times New Roman" w:hAnsi="Times New Roman"/>
                <w:b/>
                <w:i/>
                <w:iCs/>
              </w:rPr>
              <w:t>220</w:t>
            </w:r>
          </w:p>
        </w:tc>
      </w:tr>
      <w:tr w:rsidR="00957DF0" w:rsidRPr="003902AE" w:rsidTr="00957DF0">
        <w:trPr>
          <w:trHeight w:val="203"/>
        </w:trPr>
        <w:tc>
          <w:tcPr>
            <w:tcW w:w="13946" w:type="dxa"/>
            <w:gridSpan w:val="9"/>
            <w:vAlign w:val="center"/>
          </w:tcPr>
          <w:p w:rsidR="00957DF0" w:rsidRPr="003902AE" w:rsidRDefault="00957DF0" w:rsidP="004E4D90">
            <w:pPr>
              <w:spacing w:after="0" w:line="240" w:lineRule="auto"/>
              <w:jc w:val="center"/>
              <w:rPr>
                <w:rFonts w:ascii="Times New Roman" w:hAnsi="Times New Roman"/>
                <w:b/>
              </w:rPr>
            </w:pPr>
            <w:r w:rsidRPr="003902AE">
              <w:rPr>
                <w:rFonts w:ascii="Times New Roman" w:hAnsi="Times New Roman"/>
                <w:b/>
              </w:rPr>
              <w:t>МДК.02.03. Техническое обслуживание и ремонт подъёмно-транспортных, строительных, дорожных машин и оборудования</w:t>
            </w:r>
          </w:p>
          <w:p w:rsidR="00957DF0" w:rsidRPr="003902AE" w:rsidRDefault="00957DF0" w:rsidP="004E4D90">
            <w:pPr>
              <w:spacing w:after="0" w:line="240" w:lineRule="auto"/>
              <w:jc w:val="center"/>
              <w:rPr>
                <w:rFonts w:ascii="Times New Roman" w:hAnsi="Times New Roman"/>
                <w:i/>
                <w:iCs/>
              </w:rPr>
            </w:pPr>
            <w:r w:rsidRPr="003902AE">
              <w:rPr>
                <w:rFonts w:ascii="Times New Roman" w:hAnsi="Times New Roman"/>
                <w:b/>
              </w:rPr>
              <w:t xml:space="preserve">Раздел 3 </w:t>
            </w:r>
            <w:r w:rsidRPr="003902AE">
              <w:rPr>
                <w:rFonts w:ascii="Times New Roman" w:hAnsi="Times New Roman"/>
                <w:bCs/>
              </w:rPr>
              <w:t>Организация технического обслуживания и текущего ремонта подъемно-транспортных, строительных, дорожных машин и оборудования</w:t>
            </w:r>
          </w:p>
        </w:tc>
        <w:tc>
          <w:tcPr>
            <w:tcW w:w="1281" w:type="dxa"/>
            <w:gridSpan w:val="3"/>
            <w:vAlign w:val="center"/>
          </w:tcPr>
          <w:p w:rsidR="00957DF0" w:rsidRPr="003902AE" w:rsidRDefault="00957DF0" w:rsidP="00260789">
            <w:pPr>
              <w:spacing w:after="0" w:line="240" w:lineRule="auto"/>
              <w:jc w:val="center"/>
              <w:rPr>
                <w:rFonts w:ascii="Times New Roman" w:hAnsi="Times New Roman"/>
                <w:b/>
                <w:iCs/>
              </w:rPr>
            </w:pPr>
            <w:r w:rsidRPr="003902AE">
              <w:rPr>
                <w:rFonts w:ascii="Times New Roman" w:hAnsi="Times New Roman"/>
                <w:b/>
                <w:iCs/>
              </w:rPr>
              <w:t>1</w:t>
            </w:r>
            <w:r w:rsidR="00260789" w:rsidRPr="003902AE">
              <w:rPr>
                <w:rFonts w:ascii="Times New Roman" w:hAnsi="Times New Roman"/>
                <w:b/>
                <w:iCs/>
              </w:rPr>
              <w:t>8</w:t>
            </w:r>
            <w:r w:rsidRPr="003902AE">
              <w:rPr>
                <w:rFonts w:ascii="Times New Roman" w:hAnsi="Times New Roman"/>
                <w:b/>
                <w:iCs/>
              </w:rPr>
              <w:t>0</w:t>
            </w:r>
          </w:p>
        </w:tc>
      </w:tr>
      <w:tr w:rsidR="00F64D6A" w:rsidRPr="003902AE" w:rsidTr="003902AE">
        <w:trPr>
          <w:trHeight w:val="98"/>
        </w:trPr>
        <w:tc>
          <w:tcPr>
            <w:tcW w:w="2409" w:type="dxa"/>
            <w:gridSpan w:val="2"/>
            <w:vMerge w:val="restart"/>
          </w:tcPr>
          <w:p w:rsidR="00F64D6A" w:rsidRPr="003902AE" w:rsidRDefault="00F64D6A" w:rsidP="003902AE">
            <w:pPr>
              <w:spacing w:after="0" w:line="240" w:lineRule="auto"/>
              <w:rPr>
                <w:rFonts w:ascii="Times New Roman" w:hAnsi="Times New Roman"/>
              </w:rPr>
            </w:pPr>
            <w:r w:rsidRPr="003902AE">
              <w:rPr>
                <w:rFonts w:ascii="Times New Roman" w:hAnsi="Times New Roman"/>
                <w:b/>
              </w:rPr>
              <w:t>Тема 3.1</w:t>
            </w:r>
            <w:r w:rsidRPr="003902AE">
              <w:rPr>
                <w:rFonts w:ascii="Times New Roman" w:hAnsi="Times New Roman"/>
              </w:rPr>
              <w:t xml:space="preserve">. </w:t>
            </w:r>
          </w:p>
          <w:p w:rsidR="00F64D6A" w:rsidRPr="003902AE" w:rsidRDefault="00F64D6A" w:rsidP="003902AE">
            <w:pPr>
              <w:spacing w:after="0" w:line="240" w:lineRule="auto"/>
              <w:rPr>
                <w:rFonts w:ascii="Times New Roman" w:hAnsi="Times New Roman"/>
              </w:rPr>
            </w:pPr>
            <w:r w:rsidRPr="003902AE">
              <w:rPr>
                <w:rFonts w:ascii="Times New Roman" w:hAnsi="Times New Roman"/>
                <w:bCs/>
                <w:color w:val="000000"/>
              </w:rPr>
              <w:t>Основные положения по эксплуатации, обслуживанию и ремонту подъемно-транспортных, строительных, дорожных машин и оборудования</w:t>
            </w:r>
            <w:r w:rsidRPr="003902AE">
              <w:rPr>
                <w:b/>
                <w:bCs/>
                <w:color w:val="000000"/>
              </w:rPr>
              <w:t>.</w:t>
            </w:r>
          </w:p>
        </w:tc>
        <w:tc>
          <w:tcPr>
            <w:tcW w:w="11537" w:type="dxa"/>
            <w:gridSpan w:val="7"/>
          </w:tcPr>
          <w:p w:rsidR="00F64D6A" w:rsidRPr="003902AE" w:rsidRDefault="00F64D6A" w:rsidP="004E4D90">
            <w:pPr>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F64D6A" w:rsidP="00260789">
            <w:pPr>
              <w:spacing w:after="0" w:line="240" w:lineRule="auto"/>
              <w:jc w:val="center"/>
              <w:rPr>
                <w:rFonts w:ascii="Times New Roman" w:hAnsi="Times New Roman"/>
                <w:b/>
                <w:iCs/>
              </w:rPr>
            </w:pPr>
            <w:r w:rsidRPr="003902AE">
              <w:rPr>
                <w:rFonts w:ascii="Times New Roman" w:hAnsi="Times New Roman"/>
                <w:b/>
                <w:iCs/>
              </w:rPr>
              <w:t>2</w:t>
            </w:r>
            <w:r w:rsidR="00260789" w:rsidRPr="003902AE">
              <w:rPr>
                <w:rFonts w:ascii="Times New Roman" w:hAnsi="Times New Roman"/>
                <w:b/>
                <w:iCs/>
              </w:rPr>
              <w:t>2</w:t>
            </w:r>
          </w:p>
        </w:tc>
      </w:tr>
      <w:tr w:rsidR="00F64D6A" w:rsidRPr="003902AE" w:rsidTr="00957DF0">
        <w:trPr>
          <w:trHeight w:val="98"/>
        </w:trPr>
        <w:tc>
          <w:tcPr>
            <w:tcW w:w="2409" w:type="dxa"/>
            <w:gridSpan w:val="2"/>
            <w:vMerge/>
            <w:vAlign w:val="center"/>
          </w:tcPr>
          <w:p w:rsidR="00F64D6A" w:rsidRPr="003902AE" w:rsidRDefault="00F64D6A" w:rsidP="00C6619F">
            <w:pPr>
              <w:spacing w:after="0" w:line="240" w:lineRule="auto"/>
              <w:jc w:val="center"/>
              <w:rPr>
                <w:rFonts w:ascii="Times New Roman" w:hAnsi="Times New Roman"/>
                <w:b/>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Техническая эксплуатация машин. Основные определения.</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98"/>
        </w:trPr>
        <w:tc>
          <w:tcPr>
            <w:tcW w:w="2409" w:type="dxa"/>
            <w:gridSpan w:val="2"/>
            <w:vMerge/>
            <w:vAlign w:val="center"/>
          </w:tcPr>
          <w:p w:rsidR="00F64D6A" w:rsidRPr="003902AE" w:rsidRDefault="00F64D6A" w:rsidP="00C6619F">
            <w:pPr>
              <w:spacing w:after="0" w:line="240" w:lineRule="auto"/>
              <w:jc w:val="center"/>
              <w:rPr>
                <w:rFonts w:ascii="Times New Roman" w:hAnsi="Times New Roman"/>
                <w:b/>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Надежность машин.</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98"/>
        </w:trPr>
        <w:tc>
          <w:tcPr>
            <w:tcW w:w="2409" w:type="dxa"/>
            <w:gridSpan w:val="2"/>
            <w:vMerge/>
            <w:vAlign w:val="center"/>
          </w:tcPr>
          <w:p w:rsidR="00F64D6A" w:rsidRPr="003902AE" w:rsidRDefault="00F64D6A" w:rsidP="00C6619F">
            <w:pPr>
              <w:spacing w:after="0" w:line="240" w:lineRule="auto"/>
              <w:jc w:val="center"/>
              <w:rPr>
                <w:rFonts w:ascii="Times New Roman" w:hAnsi="Times New Roman"/>
                <w:b/>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Трение.</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98"/>
        </w:trPr>
        <w:tc>
          <w:tcPr>
            <w:tcW w:w="2409" w:type="dxa"/>
            <w:gridSpan w:val="2"/>
            <w:vMerge/>
            <w:vAlign w:val="center"/>
          </w:tcPr>
          <w:p w:rsidR="00F64D6A" w:rsidRPr="003902AE" w:rsidRDefault="00F64D6A" w:rsidP="00C6619F">
            <w:pPr>
              <w:spacing w:after="0" w:line="240" w:lineRule="auto"/>
              <w:jc w:val="center"/>
              <w:rPr>
                <w:rFonts w:ascii="Times New Roman" w:hAnsi="Times New Roman"/>
                <w:b/>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Изнашивание.</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98"/>
        </w:trPr>
        <w:tc>
          <w:tcPr>
            <w:tcW w:w="2409" w:type="dxa"/>
            <w:gridSpan w:val="2"/>
            <w:vMerge/>
            <w:vAlign w:val="center"/>
          </w:tcPr>
          <w:p w:rsidR="00F64D6A" w:rsidRPr="003902AE" w:rsidRDefault="00F64D6A" w:rsidP="00C6619F">
            <w:pPr>
              <w:spacing w:after="0" w:line="240" w:lineRule="auto"/>
              <w:jc w:val="center"/>
              <w:rPr>
                <w:rFonts w:ascii="Times New Roman" w:hAnsi="Times New Roman"/>
                <w:b/>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5</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Подготовка машин к эксплуатации.</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98"/>
        </w:trPr>
        <w:tc>
          <w:tcPr>
            <w:tcW w:w="2409" w:type="dxa"/>
            <w:gridSpan w:val="2"/>
            <w:vMerge/>
            <w:vAlign w:val="center"/>
          </w:tcPr>
          <w:p w:rsidR="00F64D6A" w:rsidRPr="003902AE" w:rsidRDefault="00F64D6A" w:rsidP="00C6619F">
            <w:pPr>
              <w:spacing w:after="0" w:line="240" w:lineRule="auto"/>
              <w:jc w:val="center"/>
              <w:rPr>
                <w:rFonts w:ascii="Times New Roman" w:hAnsi="Times New Roman"/>
                <w:b/>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6</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Монтаж и демонтаж машин.</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98"/>
        </w:trPr>
        <w:tc>
          <w:tcPr>
            <w:tcW w:w="2409" w:type="dxa"/>
            <w:gridSpan w:val="2"/>
            <w:vMerge/>
            <w:vAlign w:val="center"/>
          </w:tcPr>
          <w:p w:rsidR="00F64D6A" w:rsidRPr="003902AE" w:rsidRDefault="00F64D6A" w:rsidP="00C6619F">
            <w:pPr>
              <w:spacing w:after="0" w:line="240" w:lineRule="auto"/>
              <w:jc w:val="center"/>
              <w:rPr>
                <w:rFonts w:ascii="Times New Roman" w:hAnsi="Times New Roman"/>
                <w:b/>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7</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Транспортирование машин  Перевозка дорожных машин по Ж.Д. Погрузочная эстакада из шпальных клеток. Габарит платформы 1-В.</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147"/>
        </w:trPr>
        <w:tc>
          <w:tcPr>
            <w:tcW w:w="2409" w:type="dxa"/>
            <w:gridSpan w:val="2"/>
            <w:vMerge/>
            <w:vAlign w:val="center"/>
          </w:tcPr>
          <w:p w:rsidR="00F64D6A" w:rsidRPr="003902AE" w:rsidRDefault="00F64D6A" w:rsidP="00C6619F">
            <w:pPr>
              <w:spacing w:after="0" w:line="240" w:lineRule="auto"/>
              <w:rPr>
                <w:rFonts w:ascii="Times New Roman" w:hAnsi="Times New Roman"/>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8</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Хранение машин.</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167"/>
        </w:trPr>
        <w:tc>
          <w:tcPr>
            <w:tcW w:w="2409" w:type="dxa"/>
            <w:gridSpan w:val="2"/>
            <w:vMerge/>
            <w:vAlign w:val="center"/>
          </w:tcPr>
          <w:p w:rsidR="00F64D6A" w:rsidRPr="003902AE" w:rsidRDefault="00F64D6A" w:rsidP="00C6619F">
            <w:pPr>
              <w:spacing w:after="0" w:line="240" w:lineRule="auto"/>
              <w:rPr>
                <w:rFonts w:ascii="Times New Roman" w:hAnsi="Times New Roman"/>
              </w:rPr>
            </w:pPr>
          </w:p>
        </w:tc>
        <w:tc>
          <w:tcPr>
            <w:tcW w:w="490" w:type="dxa"/>
            <w:gridSpan w:val="2"/>
          </w:tcPr>
          <w:p w:rsidR="00F64D6A" w:rsidRPr="003902AE" w:rsidRDefault="00F64D6A" w:rsidP="00C6619F">
            <w:pPr>
              <w:spacing w:after="0" w:line="360" w:lineRule="auto"/>
              <w:jc w:val="center"/>
              <w:rPr>
                <w:rFonts w:ascii="Times New Roman" w:hAnsi="Times New Roman"/>
              </w:rPr>
            </w:pPr>
            <w:r w:rsidRPr="003902AE">
              <w:rPr>
                <w:rFonts w:ascii="Times New Roman" w:hAnsi="Times New Roman"/>
              </w:rPr>
              <w:t>9</w:t>
            </w:r>
          </w:p>
        </w:tc>
        <w:tc>
          <w:tcPr>
            <w:tcW w:w="11047" w:type="dxa"/>
            <w:gridSpan w:val="5"/>
            <w:vAlign w:val="bottom"/>
          </w:tcPr>
          <w:p w:rsidR="00F64D6A" w:rsidRPr="003902AE" w:rsidRDefault="00F64D6A" w:rsidP="00C6619F">
            <w:pPr>
              <w:spacing w:after="0" w:line="240" w:lineRule="auto"/>
              <w:rPr>
                <w:rFonts w:ascii="Times New Roman" w:hAnsi="Times New Roman"/>
                <w:color w:val="000000"/>
              </w:rPr>
            </w:pPr>
            <w:r w:rsidRPr="003902AE">
              <w:rPr>
                <w:rFonts w:ascii="Times New Roman" w:hAnsi="Times New Roman"/>
                <w:color w:val="000000"/>
              </w:rPr>
              <w:t>Нормирование и хранение эксплуатационных материалов. Виды потерь ТСМ и способы их устранения. Восстановление качества ТСМ.</w:t>
            </w:r>
          </w:p>
        </w:tc>
        <w:tc>
          <w:tcPr>
            <w:tcW w:w="1281" w:type="dxa"/>
            <w:gridSpan w:val="3"/>
            <w:vMerge/>
            <w:vAlign w:val="center"/>
          </w:tcPr>
          <w:p w:rsidR="00F64D6A" w:rsidRPr="003902AE" w:rsidRDefault="00F64D6A" w:rsidP="00C6619F">
            <w:pPr>
              <w:spacing w:after="0" w:line="240" w:lineRule="auto"/>
              <w:jc w:val="center"/>
              <w:rPr>
                <w:rFonts w:ascii="Times New Roman" w:hAnsi="Times New Roman"/>
                <w:iCs/>
              </w:rPr>
            </w:pPr>
          </w:p>
        </w:tc>
      </w:tr>
      <w:tr w:rsidR="00F64D6A" w:rsidRPr="003902AE" w:rsidTr="00957DF0">
        <w:trPr>
          <w:trHeight w:val="263"/>
        </w:trPr>
        <w:tc>
          <w:tcPr>
            <w:tcW w:w="2409" w:type="dxa"/>
            <w:gridSpan w:val="2"/>
            <w:vMerge/>
            <w:vAlign w:val="center"/>
          </w:tcPr>
          <w:p w:rsidR="00F64D6A" w:rsidRPr="003902AE" w:rsidRDefault="00F64D6A" w:rsidP="00C6619F">
            <w:pPr>
              <w:spacing w:after="0" w:line="240" w:lineRule="auto"/>
              <w:rPr>
                <w:rFonts w:ascii="Times New Roman" w:hAnsi="Times New Roman"/>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10</w:t>
            </w:r>
          </w:p>
        </w:tc>
        <w:tc>
          <w:tcPr>
            <w:tcW w:w="11047" w:type="dxa"/>
            <w:gridSpan w:val="5"/>
          </w:tcPr>
          <w:p w:rsidR="00F64D6A" w:rsidRPr="003902AE" w:rsidRDefault="00F64D6A" w:rsidP="00FD5214">
            <w:pPr>
              <w:spacing w:after="0" w:line="240" w:lineRule="auto"/>
              <w:rPr>
                <w:rFonts w:ascii="Times New Roman" w:hAnsi="Times New Roman"/>
              </w:rPr>
            </w:pPr>
            <w:r w:rsidRPr="003902AE">
              <w:rPr>
                <w:rFonts w:ascii="Times New Roman" w:hAnsi="Times New Roman"/>
                <w:color w:val="000000"/>
              </w:rPr>
              <w:t>Списание машин и технического имущества.</w:t>
            </w:r>
          </w:p>
        </w:tc>
        <w:tc>
          <w:tcPr>
            <w:tcW w:w="1281" w:type="dxa"/>
            <w:gridSpan w:val="3"/>
            <w:vMerge/>
            <w:vAlign w:val="center"/>
          </w:tcPr>
          <w:p w:rsidR="00F64D6A" w:rsidRPr="003902AE" w:rsidRDefault="00F64D6A" w:rsidP="004E4D90">
            <w:pPr>
              <w:spacing w:after="0" w:line="240" w:lineRule="auto"/>
              <w:jc w:val="center"/>
              <w:rPr>
                <w:rFonts w:ascii="Times New Roman" w:hAnsi="Times New Roman"/>
                <w:iCs/>
              </w:rPr>
            </w:pPr>
          </w:p>
        </w:tc>
      </w:tr>
      <w:tr w:rsidR="00F64D6A" w:rsidRPr="003902AE" w:rsidTr="00957DF0">
        <w:trPr>
          <w:trHeight w:val="20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line="240" w:lineRule="auto"/>
              <w:jc w:val="center"/>
              <w:rPr>
                <w:rFonts w:ascii="Times New Roman" w:hAnsi="Times New Roman"/>
                <w:b/>
                <w:iCs/>
              </w:rPr>
            </w:pPr>
            <w:r w:rsidRPr="003902AE">
              <w:rPr>
                <w:rFonts w:ascii="Times New Roman" w:hAnsi="Times New Roman"/>
                <w:b/>
                <w:iCs/>
              </w:rPr>
              <w:t>6</w:t>
            </w: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047" w:type="dxa"/>
            <w:gridSpan w:val="5"/>
          </w:tcPr>
          <w:p w:rsidR="00F64D6A" w:rsidRPr="003902AE" w:rsidRDefault="00F64D6A" w:rsidP="007D7397">
            <w:pPr>
              <w:shd w:val="clear" w:color="auto" w:fill="FFFFFF"/>
              <w:spacing w:after="0" w:line="240" w:lineRule="auto"/>
              <w:rPr>
                <w:rFonts w:ascii="Times New Roman" w:hAnsi="Times New Roman"/>
              </w:rPr>
            </w:pPr>
            <w:r w:rsidRPr="003902AE">
              <w:rPr>
                <w:rFonts w:ascii="Times New Roman" w:hAnsi="Times New Roman"/>
              </w:rPr>
              <w:t>Расчёт расхода запасных деталей, эксплуатационных материалов и ТСМ</w:t>
            </w:r>
          </w:p>
        </w:tc>
        <w:tc>
          <w:tcPr>
            <w:tcW w:w="1281" w:type="dxa"/>
            <w:gridSpan w:val="3"/>
            <w:vAlign w:val="center"/>
          </w:tcPr>
          <w:p w:rsidR="00F64D6A" w:rsidRPr="003902AE" w:rsidRDefault="00F64D6A" w:rsidP="004E4D90">
            <w:pPr>
              <w:spacing w:after="0" w:line="24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047" w:type="dxa"/>
            <w:gridSpan w:val="5"/>
          </w:tcPr>
          <w:p w:rsidR="00F64D6A" w:rsidRPr="003902AE" w:rsidRDefault="00F64D6A" w:rsidP="007D7397">
            <w:pPr>
              <w:shd w:val="clear" w:color="auto" w:fill="FFFFFF"/>
              <w:spacing w:after="0" w:line="240" w:lineRule="auto"/>
              <w:rPr>
                <w:rFonts w:ascii="Times New Roman" w:hAnsi="Times New Roman"/>
              </w:rPr>
            </w:pPr>
            <w:r w:rsidRPr="003902AE">
              <w:rPr>
                <w:rFonts w:ascii="Times New Roman" w:hAnsi="Times New Roman"/>
              </w:rPr>
              <w:t>Выполнение задания по составлению документации по вводу машин в эксплуатацию</w:t>
            </w:r>
          </w:p>
        </w:tc>
        <w:tc>
          <w:tcPr>
            <w:tcW w:w="1281" w:type="dxa"/>
            <w:gridSpan w:val="3"/>
            <w:vAlign w:val="center"/>
          </w:tcPr>
          <w:p w:rsidR="00F64D6A" w:rsidRPr="003902AE" w:rsidRDefault="00F64D6A" w:rsidP="004E4D90">
            <w:pPr>
              <w:spacing w:after="0" w:line="24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98"/>
        </w:trPr>
        <w:tc>
          <w:tcPr>
            <w:tcW w:w="2409" w:type="dxa"/>
            <w:gridSpan w:val="2"/>
            <w:vMerge/>
            <w:vAlign w:val="center"/>
          </w:tcPr>
          <w:p w:rsidR="00F64D6A" w:rsidRPr="003902AE" w:rsidRDefault="00F64D6A" w:rsidP="004E4D90">
            <w:pPr>
              <w:spacing w:after="0" w:line="240" w:lineRule="auto"/>
              <w:jc w:val="center"/>
              <w:rPr>
                <w:rFonts w:ascii="Times New Roman" w:hAnsi="Times New Roman"/>
                <w:b/>
              </w:rPr>
            </w:pPr>
          </w:p>
        </w:tc>
        <w:tc>
          <w:tcPr>
            <w:tcW w:w="490"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047" w:type="dxa"/>
            <w:gridSpan w:val="5"/>
          </w:tcPr>
          <w:p w:rsidR="00F64D6A" w:rsidRPr="003902AE" w:rsidRDefault="00F64D6A" w:rsidP="007D7397">
            <w:pPr>
              <w:shd w:val="clear" w:color="auto" w:fill="FFFFFF"/>
              <w:spacing w:after="0" w:line="240" w:lineRule="auto"/>
              <w:rPr>
                <w:rFonts w:ascii="Times New Roman" w:hAnsi="Times New Roman"/>
              </w:rPr>
            </w:pPr>
            <w:r w:rsidRPr="003902AE">
              <w:rPr>
                <w:rFonts w:ascii="Times New Roman" w:hAnsi="Times New Roman"/>
              </w:rPr>
              <w:t>Выполнение задания по составлению документации по списанию машин и технического имущества</w:t>
            </w:r>
          </w:p>
        </w:tc>
        <w:tc>
          <w:tcPr>
            <w:tcW w:w="1281" w:type="dxa"/>
            <w:gridSpan w:val="3"/>
            <w:vAlign w:val="center"/>
          </w:tcPr>
          <w:p w:rsidR="00F64D6A" w:rsidRPr="003902AE" w:rsidRDefault="00F64D6A" w:rsidP="004E4D90">
            <w:pPr>
              <w:spacing w:after="0" w:line="240" w:lineRule="auto"/>
              <w:jc w:val="center"/>
              <w:rPr>
                <w:rFonts w:ascii="Times New Roman" w:hAnsi="Times New Roman"/>
                <w:iCs/>
              </w:rPr>
            </w:pPr>
            <w:r w:rsidRPr="003902AE">
              <w:rPr>
                <w:rFonts w:ascii="Times New Roman" w:hAnsi="Times New Roman"/>
                <w:iCs/>
              </w:rPr>
              <w:t>2</w:t>
            </w:r>
          </w:p>
        </w:tc>
      </w:tr>
      <w:tr w:rsidR="00DD456D" w:rsidRPr="003902AE" w:rsidTr="003902AE">
        <w:trPr>
          <w:trHeight w:val="169"/>
        </w:trPr>
        <w:tc>
          <w:tcPr>
            <w:tcW w:w="2409" w:type="dxa"/>
            <w:gridSpan w:val="2"/>
            <w:vMerge w:val="restart"/>
          </w:tcPr>
          <w:p w:rsidR="00DD456D" w:rsidRPr="003902AE" w:rsidRDefault="00DD456D" w:rsidP="003902AE">
            <w:pPr>
              <w:spacing w:after="0" w:line="240" w:lineRule="auto"/>
              <w:rPr>
                <w:rFonts w:ascii="Times New Roman" w:hAnsi="Times New Roman"/>
                <w:b/>
              </w:rPr>
            </w:pPr>
            <w:r w:rsidRPr="003902AE">
              <w:rPr>
                <w:rFonts w:ascii="Times New Roman" w:hAnsi="Times New Roman"/>
                <w:b/>
              </w:rPr>
              <w:t xml:space="preserve">Тема 3.2. </w:t>
            </w:r>
          </w:p>
          <w:p w:rsidR="00DD456D" w:rsidRPr="003902AE" w:rsidRDefault="00DD456D" w:rsidP="003902AE">
            <w:pPr>
              <w:spacing w:after="0" w:line="240" w:lineRule="auto"/>
              <w:rPr>
                <w:rFonts w:ascii="Times New Roman" w:hAnsi="Times New Roman"/>
              </w:rPr>
            </w:pPr>
            <w:r w:rsidRPr="003902AE">
              <w:rPr>
                <w:rFonts w:ascii="Times New Roman" w:hAnsi="Times New Roman"/>
                <w:b/>
              </w:rPr>
              <w:t xml:space="preserve"> </w:t>
            </w:r>
            <w:r w:rsidRPr="003902AE">
              <w:rPr>
                <w:rFonts w:ascii="Times New Roman" w:hAnsi="Times New Roman"/>
                <w:bCs/>
                <w:color w:val="000000"/>
              </w:rPr>
              <w:t xml:space="preserve">Основные виды работ по техническому обслуживанию и ремонту подъемно-транспортных, строительных, дорожных машин и оборудования в </w:t>
            </w:r>
            <w:r w:rsidRPr="003902AE">
              <w:rPr>
                <w:rFonts w:ascii="Times New Roman" w:hAnsi="Times New Roman"/>
                <w:bCs/>
                <w:color w:val="000000"/>
              </w:rPr>
              <w:lastRenderedPageBreak/>
              <w:t>соответствии с требованиями технологических процессов</w:t>
            </w:r>
          </w:p>
        </w:tc>
        <w:tc>
          <w:tcPr>
            <w:tcW w:w="11537" w:type="dxa"/>
            <w:gridSpan w:val="7"/>
          </w:tcPr>
          <w:p w:rsidR="00DD456D" w:rsidRPr="003902AE" w:rsidRDefault="00DD456D" w:rsidP="004E4D90">
            <w:pPr>
              <w:spacing w:after="0" w:line="360" w:lineRule="auto"/>
              <w:rPr>
                <w:rFonts w:ascii="Times New Roman" w:hAnsi="Times New Roman"/>
              </w:rPr>
            </w:pPr>
            <w:r w:rsidRPr="003902AE">
              <w:rPr>
                <w:rFonts w:ascii="Times New Roman" w:hAnsi="Times New Roman"/>
                <w:b/>
              </w:rPr>
              <w:lastRenderedPageBreak/>
              <w:t>Содержание</w:t>
            </w:r>
          </w:p>
        </w:tc>
        <w:tc>
          <w:tcPr>
            <w:tcW w:w="1281" w:type="dxa"/>
            <w:gridSpan w:val="3"/>
            <w:vMerge w:val="restart"/>
            <w:vAlign w:val="center"/>
          </w:tcPr>
          <w:p w:rsidR="00DD456D" w:rsidRPr="003902AE" w:rsidRDefault="00DD456D" w:rsidP="00DD456D">
            <w:pPr>
              <w:spacing w:after="0" w:line="240" w:lineRule="auto"/>
              <w:jc w:val="center"/>
              <w:rPr>
                <w:rFonts w:ascii="Times New Roman" w:hAnsi="Times New Roman"/>
                <w:b/>
                <w:iCs/>
              </w:rPr>
            </w:pPr>
            <w:r w:rsidRPr="003902AE">
              <w:rPr>
                <w:rFonts w:ascii="Times New Roman" w:hAnsi="Times New Roman"/>
                <w:b/>
                <w:iCs/>
              </w:rPr>
              <w:t>106</w:t>
            </w: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Система технического обслуживания и текущего ремонта машин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Организация технического обслуживания машин.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Планирование, учет и отчетность по техническому обслуживанию и ремонту машин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Техническое диагностирование машин.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5</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Эксплуатационная база технического обслуживания и ремонта машин.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6</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Технологическое оборудование для технического обслуживания и ремонта машин.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3C34AD">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7</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Передвижные средства ТО и ремонта машин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8</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Внешний уход за машинами и крепежные работы. </w:t>
            </w:r>
            <w:r w:rsidRPr="003902AE">
              <w:rPr>
                <w:rFonts w:ascii="Times New Roman" w:hAnsi="Times New Roman"/>
                <w:b/>
                <w:bCs/>
                <w:color w:val="000000"/>
              </w:rPr>
              <w:t xml:space="preserve"> </w:t>
            </w:r>
            <w:r w:rsidRPr="003902AE">
              <w:rPr>
                <w:rFonts w:ascii="Times New Roman" w:hAnsi="Times New Roman"/>
                <w:color w:val="000000"/>
              </w:rPr>
              <w:t>Компактная блочная установка оборотного водоснабжения. Моющие средства.</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9</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Диагностирование двигателя и его систем</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10</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Диагностирование кривошипно-шатунного и газораспределительного механизмов двигателя. </w:t>
            </w:r>
            <w:r w:rsidRPr="003902AE">
              <w:rPr>
                <w:rFonts w:ascii="Times New Roman" w:hAnsi="Times New Roman"/>
                <w:b/>
                <w:bCs/>
                <w:color w:val="000000"/>
              </w:rPr>
              <w:t xml:space="preserve"> </w:t>
            </w:r>
            <w:r w:rsidRPr="003902AE">
              <w:rPr>
                <w:rFonts w:ascii="Times New Roman" w:hAnsi="Times New Roman"/>
                <w:color w:val="000000"/>
              </w:rPr>
              <w:t>Дымность отработавших газов. Методы и технология проверки.</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11</w:t>
            </w:r>
          </w:p>
        </w:tc>
        <w:tc>
          <w:tcPr>
            <w:tcW w:w="11047" w:type="dxa"/>
            <w:gridSpan w:val="5"/>
            <w:vAlign w:val="bottom"/>
          </w:tcPr>
          <w:p w:rsidR="00DD456D" w:rsidRPr="003902AE" w:rsidRDefault="00DD456D" w:rsidP="00386563">
            <w:pPr>
              <w:spacing w:after="0"/>
              <w:jc w:val="both"/>
              <w:rPr>
                <w:rFonts w:ascii="Times New Roman" w:hAnsi="Times New Roman"/>
                <w:color w:val="000000"/>
              </w:rPr>
            </w:pPr>
            <w:r w:rsidRPr="003902AE">
              <w:rPr>
                <w:rFonts w:ascii="Times New Roman" w:hAnsi="Times New Roman"/>
                <w:color w:val="000000"/>
              </w:rPr>
              <w:t>Техническое обслуживание и текущий ремонт КШМ и ГРМ двигателя.</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12</w:t>
            </w:r>
          </w:p>
        </w:tc>
        <w:tc>
          <w:tcPr>
            <w:tcW w:w="11047" w:type="dxa"/>
            <w:gridSpan w:val="5"/>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Техника безопасности. Техническое обслуживание и текущий ремонт системы охлаждения двигателя.</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13</w:t>
            </w:r>
          </w:p>
        </w:tc>
        <w:tc>
          <w:tcPr>
            <w:tcW w:w="11047" w:type="dxa"/>
            <w:gridSpan w:val="5"/>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Техническое обслуживание и текущий ремонт системы смазки двигателя.</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14</w:t>
            </w:r>
          </w:p>
        </w:tc>
        <w:tc>
          <w:tcPr>
            <w:tcW w:w="11047" w:type="dxa"/>
            <w:gridSpan w:val="5"/>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Техническое обслуживание и текущий ремонт топливной системы бензиновых двигателей.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15</w:t>
            </w:r>
          </w:p>
        </w:tc>
        <w:tc>
          <w:tcPr>
            <w:tcW w:w="11047" w:type="dxa"/>
            <w:gridSpan w:val="5"/>
          </w:tcPr>
          <w:p w:rsidR="00DD456D" w:rsidRPr="003902AE" w:rsidRDefault="00DD456D" w:rsidP="00386563">
            <w:pPr>
              <w:spacing w:after="0"/>
              <w:jc w:val="both"/>
              <w:rPr>
                <w:rFonts w:ascii="Times New Roman" w:hAnsi="Times New Roman"/>
                <w:color w:val="000000"/>
              </w:rPr>
            </w:pPr>
            <w:r w:rsidRPr="003902AE">
              <w:rPr>
                <w:rFonts w:ascii="Times New Roman" w:hAnsi="Times New Roman"/>
                <w:color w:val="000000"/>
              </w:rPr>
              <w:t>Технологическое оборудование для диагностики, ТОиТР системы питания бензиновых двигателей.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16</w:t>
            </w:r>
          </w:p>
        </w:tc>
        <w:tc>
          <w:tcPr>
            <w:tcW w:w="11047" w:type="dxa"/>
            <w:gridSpan w:val="5"/>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Техническое обслуживание и текущий ремонт системы питания дизельных двигателей.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17</w:t>
            </w:r>
          </w:p>
        </w:tc>
        <w:tc>
          <w:tcPr>
            <w:tcW w:w="11047" w:type="dxa"/>
            <w:gridSpan w:val="5"/>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 Технологическое оборудование для диагностики, ТОиТР системы питания дизельных двигателей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18</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Особенности организации ТО и ТР газобаллонных автомобилей.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19</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Техническое обслуживание и текущий ремонт системы питания двигателей, работающих на газовом топливе.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20</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Техническое обслуживание и текущий ремонт электрооборудования. Диагностика, ТОиТР  системы электроснабжения.</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21</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 Техническое обслуживание и текущий ремонт системы электрического пуска двигателей.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22</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Техническое обслуживание и текущий ремонт системы зажигания.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23</w:t>
            </w:r>
          </w:p>
        </w:tc>
        <w:tc>
          <w:tcPr>
            <w:tcW w:w="11047" w:type="dxa"/>
            <w:gridSpan w:val="5"/>
            <w:vAlign w:val="center"/>
          </w:tcPr>
          <w:p w:rsidR="00DD456D" w:rsidRPr="003902AE" w:rsidRDefault="00DD456D" w:rsidP="00386563">
            <w:pPr>
              <w:spacing w:after="0" w:line="240" w:lineRule="auto"/>
              <w:jc w:val="both"/>
              <w:rPr>
                <w:rFonts w:ascii="Times New Roman" w:hAnsi="Times New Roman"/>
                <w:bCs/>
                <w:color w:val="000000"/>
              </w:rPr>
            </w:pPr>
            <w:r w:rsidRPr="003902AE">
              <w:rPr>
                <w:rFonts w:ascii="Times New Roman" w:hAnsi="Times New Roman"/>
                <w:color w:val="000000"/>
              </w:rPr>
              <w:t>Проверка и регулировка установки фар. Применяемое оборудование. Методы проверки контрольно– измерительных приборов.</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24</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Техническое обслуживание и текущий ремонт трансмиссии автомобилей:  сцепления, коробки передач.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25</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Техническое обслуживание гидромеханических и гидрообъёмных трансмиссий.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26</w:t>
            </w:r>
          </w:p>
        </w:tc>
        <w:tc>
          <w:tcPr>
            <w:tcW w:w="11047" w:type="dxa"/>
            <w:gridSpan w:val="5"/>
            <w:vAlign w:val="bottom"/>
          </w:tcPr>
          <w:p w:rsidR="00DD456D" w:rsidRPr="003902AE" w:rsidRDefault="00DD456D" w:rsidP="00386563">
            <w:pPr>
              <w:spacing w:after="0"/>
              <w:jc w:val="both"/>
              <w:rPr>
                <w:rFonts w:ascii="Times New Roman" w:hAnsi="Times New Roman"/>
                <w:color w:val="000000"/>
              </w:rPr>
            </w:pPr>
            <w:r w:rsidRPr="003902AE">
              <w:rPr>
                <w:rFonts w:ascii="Times New Roman" w:hAnsi="Times New Roman"/>
                <w:color w:val="000000"/>
              </w:rPr>
              <w:t xml:space="preserve">Техническое обслуживание и текущий ремонт главных  и колёсных передач.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27</w:t>
            </w:r>
          </w:p>
        </w:tc>
        <w:tc>
          <w:tcPr>
            <w:tcW w:w="11047" w:type="dxa"/>
            <w:gridSpan w:val="5"/>
            <w:vAlign w:val="bottom"/>
          </w:tcPr>
          <w:p w:rsidR="00DD456D" w:rsidRPr="003902AE" w:rsidRDefault="00DD456D" w:rsidP="00386563">
            <w:pPr>
              <w:spacing w:after="0"/>
              <w:jc w:val="both"/>
              <w:rPr>
                <w:rFonts w:ascii="Times New Roman" w:hAnsi="Times New Roman"/>
                <w:color w:val="000000"/>
              </w:rPr>
            </w:pPr>
            <w:r w:rsidRPr="003902AE">
              <w:rPr>
                <w:rFonts w:ascii="Times New Roman" w:hAnsi="Times New Roman"/>
                <w:color w:val="000000"/>
              </w:rPr>
              <w:t>Техническое обслуживание и текущий ремонт  карданных передач и промежуточных соединений.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28</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Особенности технического обслуживания и текущего ремонта трансмиссии тракторов.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29</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 xml:space="preserve">Техническое обслуживание и текущий ремонт главных и бортовых (конечных) передач тракторов.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30</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Техническое обслуживание и текущий ремонт ходовой части колёсных машин.                                                Балансировка колес. Оборудование для ремонта и монтажа-демонтажа 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31</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Диагностирование, техническое обслуживание и текущий ремонт ходовой части гусеничных машин.</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32</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Диагностирование, техническое обслуживание и текущий ремонт рулевого управления.</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33</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Диагностирование, техническое обслуживание и текущий ремонт тормозного управления с гидравлическим приводом тормозов.</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34</w:t>
            </w:r>
          </w:p>
        </w:tc>
        <w:tc>
          <w:tcPr>
            <w:tcW w:w="11047" w:type="dxa"/>
            <w:gridSpan w:val="5"/>
            <w:vAlign w:val="bottom"/>
          </w:tcPr>
          <w:p w:rsidR="00DD456D" w:rsidRPr="003902AE" w:rsidRDefault="00DD456D" w:rsidP="00386563">
            <w:pPr>
              <w:spacing w:after="0"/>
              <w:rPr>
                <w:rFonts w:ascii="Times New Roman" w:hAnsi="Times New Roman"/>
                <w:color w:val="000000"/>
              </w:rPr>
            </w:pPr>
            <w:r w:rsidRPr="003902AE">
              <w:rPr>
                <w:rFonts w:ascii="Times New Roman" w:hAnsi="Times New Roman"/>
                <w:color w:val="000000"/>
              </w:rPr>
              <w:t>Диагностирование, техническое обслуживание и текущий ремонт тормозного управления с пневматическим приводом тормозов.</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35</w:t>
            </w:r>
          </w:p>
        </w:tc>
        <w:tc>
          <w:tcPr>
            <w:tcW w:w="11047" w:type="dxa"/>
            <w:gridSpan w:val="5"/>
            <w:vAlign w:val="center"/>
          </w:tcPr>
          <w:p w:rsidR="00DD456D" w:rsidRPr="003902AE" w:rsidRDefault="00DD456D" w:rsidP="00386563">
            <w:pPr>
              <w:spacing w:after="0" w:line="240" w:lineRule="auto"/>
              <w:jc w:val="both"/>
              <w:rPr>
                <w:rFonts w:ascii="Times New Roman" w:hAnsi="Times New Roman"/>
                <w:bCs/>
                <w:color w:val="000000"/>
              </w:rPr>
            </w:pPr>
            <w:r w:rsidRPr="003902AE">
              <w:rPr>
                <w:rFonts w:ascii="Times New Roman" w:hAnsi="Times New Roman"/>
                <w:color w:val="000000"/>
              </w:rPr>
              <w:t>Диагностирование, техническое обслуживание и текущий ремонт механизмов и систем управления колёсных тракторов.</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36</w:t>
            </w:r>
          </w:p>
        </w:tc>
        <w:tc>
          <w:tcPr>
            <w:tcW w:w="11047" w:type="dxa"/>
            <w:gridSpan w:val="5"/>
          </w:tcPr>
          <w:p w:rsidR="00DD456D" w:rsidRPr="003902AE" w:rsidRDefault="00DD456D" w:rsidP="00386563">
            <w:pPr>
              <w:spacing w:after="0"/>
              <w:rPr>
                <w:rFonts w:ascii="Times New Roman" w:hAnsi="Times New Roman"/>
              </w:rPr>
            </w:pPr>
            <w:r w:rsidRPr="003902AE">
              <w:rPr>
                <w:rFonts w:ascii="Times New Roman" w:hAnsi="Times New Roman"/>
                <w:color w:val="000000"/>
              </w:rPr>
              <w:t xml:space="preserve">Диагностирование, техническое обслуживание и текущий ремонт механизмов и систем управления гусеничных тракторов.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37</w:t>
            </w:r>
          </w:p>
        </w:tc>
        <w:tc>
          <w:tcPr>
            <w:tcW w:w="11047" w:type="dxa"/>
            <w:gridSpan w:val="5"/>
          </w:tcPr>
          <w:p w:rsidR="00DD456D" w:rsidRPr="003902AE" w:rsidRDefault="00DD456D" w:rsidP="00386563">
            <w:pPr>
              <w:spacing w:after="0"/>
              <w:rPr>
                <w:rFonts w:ascii="Times New Roman" w:hAnsi="Times New Roman"/>
              </w:rPr>
            </w:pPr>
            <w:r w:rsidRPr="003902AE">
              <w:rPr>
                <w:rFonts w:ascii="Times New Roman" w:hAnsi="Times New Roman"/>
                <w:color w:val="000000"/>
              </w:rPr>
              <w:t xml:space="preserve">Техническое обслуживание и ремонт гидрооборудования машин .                                                                                               </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DD456D" w:rsidRPr="003902AE" w:rsidTr="00957DF0">
        <w:trPr>
          <w:trHeight w:val="103"/>
        </w:trPr>
        <w:tc>
          <w:tcPr>
            <w:tcW w:w="2409" w:type="dxa"/>
            <w:gridSpan w:val="2"/>
            <w:vMerge/>
            <w:vAlign w:val="center"/>
          </w:tcPr>
          <w:p w:rsidR="00DD456D" w:rsidRPr="003902AE" w:rsidRDefault="00DD456D" w:rsidP="00386563">
            <w:pPr>
              <w:spacing w:after="0" w:line="240" w:lineRule="auto"/>
              <w:jc w:val="center"/>
              <w:rPr>
                <w:rFonts w:ascii="Times New Roman" w:hAnsi="Times New Roman"/>
                <w:b/>
              </w:rPr>
            </w:pPr>
          </w:p>
        </w:tc>
        <w:tc>
          <w:tcPr>
            <w:tcW w:w="490" w:type="dxa"/>
            <w:gridSpan w:val="2"/>
          </w:tcPr>
          <w:p w:rsidR="00DD456D" w:rsidRPr="003902AE" w:rsidRDefault="00DD456D" w:rsidP="00386563">
            <w:pPr>
              <w:spacing w:after="0" w:line="360" w:lineRule="auto"/>
              <w:jc w:val="center"/>
              <w:rPr>
                <w:rFonts w:ascii="Times New Roman" w:hAnsi="Times New Roman"/>
              </w:rPr>
            </w:pPr>
            <w:r w:rsidRPr="003902AE">
              <w:rPr>
                <w:rFonts w:ascii="Times New Roman" w:hAnsi="Times New Roman"/>
              </w:rPr>
              <w:t>38</w:t>
            </w:r>
          </w:p>
        </w:tc>
        <w:tc>
          <w:tcPr>
            <w:tcW w:w="11047" w:type="dxa"/>
            <w:gridSpan w:val="5"/>
          </w:tcPr>
          <w:p w:rsidR="00DD456D" w:rsidRPr="003902AE" w:rsidRDefault="00DD456D" w:rsidP="00386563">
            <w:pPr>
              <w:spacing w:after="0"/>
              <w:rPr>
                <w:rFonts w:ascii="Times New Roman" w:hAnsi="Times New Roman"/>
              </w:rPr>
            </w:pPr>
            <w:r w:rsidRPr="003902AE">
              <w:rPr>
                <w:rFonts w:ascii="Times New Roman" w:hAnsi="Times New Roman"/>
                <w:color w:val="000000"/>
              </w:rPr>
              <w:t>Сезонное техническое обслуживание машин. Эксплуатация предпусковых подогревателей</w:t>
            </w:r>
          </w:p>
        </w:tc>
        <w:tc>
          <w:tcPr>
            <w:tcW w:w="1281" w:type="dxa"/>
            <w:gridSpan w:val="3"/>
            <w:vMerge/>
            <w:vAlign w:val="center"/>
          </w:tcPr>
          <w:p w:rsidR="00DD456D" w:rsidRPr="003902AE" w:rsidRDefault="00DD456D" w:rsidP="00386563">
            <w:pPr>
              <w:spacing w:after="0" w:line="240" w:lineRule="auto"/>
              <w:jc w:val="center"/>
              <w:rPr>
                <w:rFonts w:ascii="Times New Roman" w:hAnsi="Times New Roman"/>
                <w:iCs/>
              </w:rPr>
            </w:pPr>
          </w:p>
        </w:tc>
      </w:tr>
      <w:tr w:rsidR="00F64D6A" w:rsidRPr="003902AE" w:rsidTr="00957DF0">
        <w:trPr>
          <w:trHeight w:val="150"/>
        </w:trPr>
        <w:tc>
          <w:tcPr>
            <w:tcW w:w="2409" w:type="dxa"/>
            <w:gridSpan w:val="2"/>
            <w:vMerge/>
            <w:vAlign w:val="center"/>
          </w:tcPr>
          <w:p w:rsidR="00F64D6A" w:rsidRPr="003902AE" w:rsidRDefault="00F64D6A" w:rsidP="00386563">
            <w:pPr>
              <w:spacing w:after="0" w:line="240" w:lineRule="auto"/>
              <w:rPr>
                <w:rFonts w:ascii="Times New Roman" w:hAnsi="Times New Roman"/>
                <w:b/>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line="240" w:lineRule="auto"/>
              <w:jc w:val="center"/>
              <w:rPr>
                <w:rFonts w:ascii="Times New Roman" w:hAnsi="Times New Roman"/>
                <w:b/>
                <w:iCs/>
              </w:rPr>
            </w:pPr>
            <w:r w:rsidRPr="003902AE">
              <w:rPr>
                <w:rFonts w:ascii="Times New Roman" w:hAnsi="Times New Roman"/>
                <w:b/>
                <w:iCs/>
              </w:rPr>
              <w:t>44</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w:t>
            </w:r>
          </w:p>
        </w:tc>
        <w:tc>
          <w:tcPr>
            <w:tcW w:w="11047" w:type="dxa"/>
            <w:gridSpan w:val="5"/>
          </w:tcPr>
          <w:p w:rsidR="00F64D6A" w:rsidRPr="003902AE" w:rsidRDefault="00F64D6A" w:rsidP="00DF7D34">
            <w:pPr>
              <w:spacing w:after="0" w:line="240" w:lineRule="auto"/>
              <w:rPr>
                <w:rFonts w:ascii="Times New Roman" w:hAnsi="Times New Roman"/>
              </w:rPr>
            </w:pPr>
            <w:r w:rsidRPr="003902AE">
              <w:rPr>
                <w:rFonts w:ascii="Times New Roman" w:hAnsi="Times New Roman"/>
              </w:rPr>
              <w:t>Выполнение задания по оформление путевых листов автомобилей</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2</w:t>
            </w:r>
          </w:p>
        </w:tc>
        <w:tc>
          <w:tcPr>
            <w:tcW w:w="11047" w:type="dxa"/>
            <w:gridSpan w:val="5"/>
          </w:tcPr>
          <w:p w:rsidR="00F64D6A" w:rsidRPr="003902AE" w:rsidRDefault="00F64D6A" w:rsidP="00DF7D34">
            <w:pPr>
              <w:spacing w:after="0" w:line="240" w:lineRule="auto"/>
              <w:rPr>
                <w:rFonts w:ascii="Times New Roman" w:hAnsi="Times New Roman"/>
              </w:rPr>
            </w:pPr>
            <w:r w:rsidRPr="003902AE">
              <w:rPr>
                <w:rFonts w:ascii="Times New Roman" w:hAnsi="Times New Roman"/>
              </w:rPr>
              <w:t>Выполнение задания по оформление путевых листов дорожных машин</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3</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 xml:space="preserve">Выполнение работ по компьютерной диагностике электронных систем управления двигателем </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4</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КШМ и ГРМ двигателя</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5</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регулировке клапанов и затяжке головки блока цилиндров</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6</w:t>
            </w:r>
          </w:p>
        </w:tc>
        <w:tc>
          <w:tcPr>
            <w:tcW w:w="11047" w:type="dxa"/>
            <w:gridSpan w:val="5"/>
          </w:tcPr>
          <w:p w:rsidR="00F64D6A" w:rsidRPr="003902AE" w:rsidRDefault="00F64D6A" w:rsidP="003C34AD">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системы охлаждения двигателя</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7</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системы смазки двигателя</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8</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w:t>
            </w:r>
            <w:r w:rsidR="003C34AD" w:rsidRPr="003902AE">
              <w:rPr>
                <w:rFonts w:ascii="Times New Roman" w:hAnsi="Times New Roman"/>
                <w:color w:val="000000"/>
              </w:rPr>
              <w:t xml:space="preserve"> </w:t>
            </w:r>
            <w:r w:rsidRPr="003902AE">
              <w:rPr>
                <w:rFonts w:ascii="Times New Roman" w:hAnsi="Times New Roman"/>
                <w:color w:val="000000"/>
              </w:rPr>
              <w:t xml:space="preserve">топливной системы бензинового двигателя. </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9</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топливного насоса высокого давления (ТНВД) на стенде КИ-921 М</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10</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обслуживание форсунок, плунжерных пар.</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11</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проверке аккумуляторной батареи, генератора, стартера</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12</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проверке, регулировке и установке зажигания. Проверка и обслуживание свечей зажигания.</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13</w:t>
            </w:r>
          </w:p>
        </w:tc>
        <w:tc>
          <w:tcPr>
            <w:tcW w:w="11047" w:type="dxa"/>
            <w:gridSpan w:val="5"/>
          </w:tcPr>
          <w:p w:rsidR="00F64D6A" w:rsidRPr="003902AE" w:rsidRDefault="00F64D6A" w:rsidP="00BC7E6C">
            <w:pPr>
              <w:spacing w:after="0" w:line="240" w:lineRule="auto"/>
              <w:rPr>
                <w:rFonts w:ascii="Times New Roman" w:hAnsi="Times New Roman"/>
                <w:color w:val="000000"/>
              </w:rPr>
            </w:pPr>
            <w:r w:rsidRPr="003902AE">
              <w:rPr>
                <w:rFonts w:ascii="Times New Roman" w:hAnsi="Times New Roman"/>
                <w:color w:val="000000"/>
              </w:rPr>
              <w:t>Выполнение работ техническому обслуживанию системы освещения и световой сигнализации. Регулировка фар головного освещения.</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14</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проверке приборов электрооборудования на диагностическом стенде КАД - 400</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15</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техническому обслуживанию и регулировке сцепления и главной передачи</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16</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техническому обслуживанию ходовой части автомобиля</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17</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техническому обслуживанию рулевого управления</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18</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тормозного управления с гидравлическим приводом тормозов</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19</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тормозного управления с пневматическим приводом тормозов</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20</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гидрораспределителей.</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0"/>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21</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гидронасосов.</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309"/>
        </w:trPr>
        <w:tc>
          <w:tcPr>
            <w:tcW w:w="2409" w:type="dxa"/>
            <w:gridSpan w:val="2"/>
            <w:vMerge/>
            <w:vAlign w:val="center"/>
          </w:tcPr>
          <w:p w:rsidR="00F64D6A" w:rsidRPr="003902AE" w:rsidRDefault="00F64D6A" w:rsidP="00DF7D34">
            <w:pPr>
              <w:spacing w:after="0" w:line="240" w:lineRule="auto"/>
              <w:rPr>
                <w:rFonts w:ascii="Times New Roman" w:hAnsi="Times New Roman"/>
                <w:b/>
              </w:rPr>
            </w:pPr>
          </w:p>
        </w:tc>
        <w:tc>
          <w:tcPr>
            <w:tcW w:w="490" w:type="dxa"/>
            <w:gridSpan w:val="2"/>
          </w:tcPr>
          <w:p w:rsidR="00F64D6A" w:rsidRPr="003902AE" w:rsidRDefault="00F64D6A" w:rsidP="00DF7D34">
            <w:pPr>
              <w:spacing w:after="0" w:line="360" w:lineRule="auto"/>
              <w:jc w:val="center"/>
              <w:rPr>
                <w:rFonts w:ascii="Times New Roman" w:hAnsi="Times New Roman"/>
              </w:rPr>
            </w:pPr>
            <w:r w:rsidRPr="003902AE">
              <w:rPr>
                <w:rFonts w:ascii="Times New Roman" w:hAnsi="Times New Roman"/>
              </w:rPr>
              <w:t>22</w:t>
            </w:r>
          </w:p>
        </w:tc>
        <w:tc>
          <w:tcPr>
            <w:tcW w:w="11047" w:type="dxa"/>
            <w:gridSpan w:val="5"/>
          </w:tcPr>
          <w:p w:rsidR="00F64D6A" w:rsidRPr="003902AE" w:rsidRDefault="00F64D6A" w:rsidP="00DF7D34">
            <w:pPr>
              <w:spacing w:after="0" w:line="240" w:lineRule="auto"/>
              <w:rPr>
                <w:rFonts w:ascii="Times New Roman" w:hAnsi="Times New Roman"/>
                <w:color w:val="000000"/>
              </w:rPr>
            </w:pPr>
            <w:r w:rsidRPr="003902AE">
              <w:rPr>
                <w:rFonts w:ascii="Times New Roman" w:hAnsi="Times New Roman"/>
                <w:color w:val="000000"/>
              </w:rPr>
              <w:t>Выполнение работ по диагностированию и техническому обслуживанию гидроцилиндров</w:t>
            </w:r>
          </w:p>
        </w:tc>
        <w:tc>
          <w:tcPr>
            <w:tcW w:w="1281" w:type="dxa"/>
            <w:gridSpan w:val="3"/>
            <w:vAlign w:val="center"/>
          </w:tcPr>
          <w:p w:rsidR="00F64D6A" w:rsidRPr="003902AE" w:rsidRDefault="00F64D6A" w:rsidP="00DF7D34">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3902AE">
        <w:trPr>
          <w:trHeight w:val="150"/>
        </w:trPr>
        <w:tc>
          <w:tcPr>
            <w:tcW w:w="2409" w:type="dxa"/>
            <w:gridSpan w:val="2"/>
            <w:vMerge w:val="restart"/>
          </w:tcPr>
          <w:p w:rsidR="00F64D6A" w:rsidRPr="003902AE" w:rsidRDefault="00F64D6A" w:rsidP="003902AE">
            <w:pPr>
              <w:spacing w:after="0" w:line="240" w:lineRule="auto"/>
              <w:rPr>
                <w:rFonts w:ascii="Times New Roman" w:hAnsi="Times New Roman"/>
                <w:b/>
              </w:rPr>
            </w:pPr>
            <w:r w:rsidRPr="003902AE">
              <w:rPr>
                <w:rFonts w:ascii="Times New Roman" w:hAnsi="Times New Roman"/>
                <w:b/>
              </w:rPr>
              <w:t>Тема 3.3.</w:t>
            </w:r>
            <w:r w:rsidRPr="003902AE">
              <w:rPr>
                <w:rFonts w:ascii="Times New Roman" w:hAnsi="Times New Roman"/>
              </w:rPr>
              <w:t xml:space="preserve"> </w:t>
            </w:r>
            <w:r w:rsidRPr="003902AE">
              <w:rPr>
                <w:b/>
                <w:bCs/>
                <w:color w:val="000000"/>
              </w:rPr>
              <w:t xml:space="preserve"> </w:t>
            </w:r>
            <w:r w:rsidRPr="003902AE">
              <w:rPr>
                <w:rFonts w:ascii="Times New Roman" w:hAnsi="Times New Roman"/>
                <w:bCs/>
                <w:color w:val="000000"/>
              </w:rPr>
              <w:t>Безопасность работ при эксплуатации  подъемно-транспортных, строительных, дорожных машин и оборудования.</w:t>
            </w:r>
          </w:p>
        </w:tc>
        <w:tc>
          <w:tcPr>
            <w:tcW w:w="11537" w:type="dxa"/>
            <w:gridSpan w:val="7"/>
          </w:tcPr>
          <w:p w:rsidR="00F64D6A" w:rsidRPr="003902AE" w:rsidRDefault="00F64D6A" w:rsidP="004E4D90">
            <w:pPr>
              <w:spacing w:after="0" w:line="360" w:lineRule="auto"/>
              <w:rPr>
                <w:rFonts w:ascii="Times New Roman" w:hAnsi="Times New Roman"/>
              </w:rPr>
            </w:pPr>
            <w:r w:rsidRPr="003902AE">
              <w:rPr>
                <w:rFonts w:ascii="Times New Roman" w:hAnsi="Times New Roman"/>
                <w:b/>
              </w:rPr>
              <w:t>Содержание</w:t>
            </w:r>
          </w:p>
        </w:tc>
        <w:tc>
          <w:tcPr>
            <w:tcW w:w="1281" w:type="dxa"/>
            <w:gridSpan w:val="3"/>
            <w:vMerge w:val="restart"/>
            <w:vAlign w:val="center"/>
          </w:tcPr>
          <w:p w:rsidR="00F64D6A" w:rsidRPr="003902AE" w:rsidRDefault="00F64D6A" w:rsidP="00DD456D">
            <w:pPr>
              <w:spacing w:after="0" w:line="240" w:lineRule="auto"/>
              <w:jc w:val="center"/>
              <w:rPr>
                <w:rFonts w:ascii="Times New Roman" w:hAnsi="Times New Roman"/>
                <w:b/>
                <w:iCs/>
              </w:rPr>
            </w:pPr>
            <w:r w:rsidRPr="003902AE">
              <w:rPr>
                <w:rFonts w:ascii="Times New Roman" w:hAnsi="Times New Roman"/>
                <w:b/>
                <w:iCs/>
              </w:rPr>
              <w:t>1</w:t>
            </w:r>
            <w:r w:rsidR="00DD456D" w:rsidRPr="003902AE">
              <w:rPr>
                <w:rFonts w:ascii="Times New Roman" w:hAnsi="Times New Roman"/>
                <w:b/>
                <w:iCs/>
              </w:rPr>
              <w:t>6</w:t>
            </w:r>
          </w:p>
        </w:tc>
      </w:tr>
      <w:tr w:rsidR="00F64D6A" w:rsidRPr="003902AE" w:rsidTr="00957DF0">
        <w:trPr>
          <w:trHeight w:val="150"/>
        </w:trPr>
        <w:tc>
          <w:tcPr>
            <w:tcW w:w="2409" w:type="dxa"/>
            <w:gridSpan w:val="2"/>
            <w:vMerge/>
            <w:vAlign w:val="center"/>
          </w:tcPr>
          <w:p w:rsidR="00F64D6A" w:rsidRPr="003902AE" w:rsidRDefault="00F64D6A" w:rsidP="00BA3C67">
            <w:pPr>
              <w:spacing w:after="0" w:line="240" w:lineRule="auto"/>
              <w:jc w:val="center"/>
              <w:rPr>
                <w:rFonts w:ascii="Times New Roman" w:hAnsi="Times New Roman"/>
                <w:b/>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center"/>
          </w:tcPr>
          <w:p w:rsidR="00F64D6A" w:rsidRPr="003902AE" w:rsidRDefault="00F64D6A" w:rsidP="00BC7E6C">
            <w:pPr>
              <w:spacing w:after="0" w:line="240" w:lineRule="auto"/>
              <w:rPr>
                <w:rFonts w:ascii="Times New Roman" w:hAnsi="Times New Roman"/>
              </w:rPr>
            </w:pPr>
            <w:r w:rsidRPr="003902AE">
              <w:rPr>
                <w:rFonts w:ascii="Times New Roman" w:hAnsi="Times New Roman"/>
                <w:color w:val="000000"/>
              </w:rPr>
              <w:t xml:space="preserve">Основные положения по использованию машин. </w:t>
            </w:r>
          </w:p>
        </w:tc>
        <w:tc>
          <w:tcPr>
            <w:tcW w:w="1281" w:type="dxa"/>
            <w:gridSpan w:val="3"/>
            <w:vMerge/>
            <w:vAlign w:val="center"/>
          </w:tcPr>
          <w:p w:rsidR="00F64D6A" w:rsidRPr="003902AE" w:rsidRDefault="00F64D6A" w:rsidP="00BA3C67">
            <w:pPr>
              <w:spacing w:after="0" w:line="240" w:lineRule="auto"/>
              <w:jc w:val="center"/>
              <w:rPr>
                <w:rFonts w:ascii="Times New Roman" w:hAnsi="Times New Roman"/>
                <w:iCs/>
              </w:rPr>
            </w:pPr>
          </w:p>
        </w:tc>
      </w:tr>
      <w:tr w:rsidR="00F64D6A" w:rsidRPr="003902AE" w:rsidTr="00957DF0">
        <w:trPr>
          <w:trHeight w:val="260"/>
        </w:trPr>
        <w:tc>
          <w:tcPr>
            <w:tcW w:w="2409" w:type="dxa"/>
            <w:gridSpan w:val="2"/>
            <w:vMerge/>
            <w:vAlign w:val="center"/>
          </w:tcPr>
          <w:p w:rsidR="00F64D6A" w:rsidRPr="003902AE" w:rsidRDefault="00F64D6A" w:rsidP="00BA3C67">
            <w:pPr>
              <w:spacing w:after="0" w:line="240" w:lineRule="auto"/>
              <w:rPr>
                <w:rFonts w:ascii="Times New Roman" w:hAnsi="Times New Roman"/>
                <w:b/>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center"/>
          </w:tcPr>
          <w:p w:rsidR="00F64D6A" w:rsidRPr="003902AE" w:rsidRDefault="00F64D6A" w:rsidP="00BC7E6C">
            <w:pPr>
              <w:spacing w:after="0" w:line="240" w:lineRule="auto"/>
              <w:jc w:val="both"/>
              <w:rPr>
                <w:rFonts w:ascii="Times New Roman" w:hAnsi="Times New Roman"/>
              </w:rPr>
            </w:pPr>
            <w:r w:rsidRPr="003902AE">
              <w:rPr>
                <w:rFonts w:ascii="Times New Roman" w:hAnsi="Times New Roman"/>
                <w:color w:val="000000"/>
              </w:rPr>
              <w:t>Эксплуатация грузоподъемных машин. Эксплуатация простейших грузоподъемных механизмов: домкратов, лебедок, талей с ручным электрическим приводом. Краны. Техника безопасности при их использовании.</w:t>
            </w:r>
          </w:p>
        </w:tc>
        <w:tc>
          <w:tcPr>
            <w:tcW w:w="1281" w:type="dxa"/>
            <w:gridSpan w:val="3"/>
            <w:vMerge/>
            <w:vAlign w:val="center"/>
          </w:tcPr>
          <w:p w:rsidR="00F64D6A" w:rsidRPr="003902AE" w:rsidRDefault="00F64D6A" w:rsidP="00BA3C67">
            <w:pPr>
              <w:spacing w:after="0" w:line="240" w:lineRule="auto"/>
              <w:jc w:val="center"/>
              <w:rPr>
                <w:rFonts w:ascii="Times New Roman" w:hAnsi="Times New Roman"/>
                <w:iCs/>
              </w:rPr>
            </w:pPr>
          </w:p>
        </w:tc>
      </w:tr>
      <w:tr w:rsidR="00F64D6A" w:rsidRPr="003902AE" w:rsidTr="00957DF0">
        <w:trPr>
          <w:trHeight w:val="275"/>
        </w:trPr>
        <w:tc>
          <w:tcPr>
            <w:tcW w:w="2409" w:type="dxa"/>
            <w:gridSpan w:val="2"/>
            <w:vMerge/>
            <w:vAlign w:val="center"/>
          </w:tcPr>
          <w:p w:rsidR="00F64D6A" w:rsidRPr="003902AE" w:rsidRDefault="00F64D6A" w:rsidP="00BA3C67">
            <w:pPr>
              <w:spacing w:after="0" w:line="240" w:lineRule="auto"/>
              <w:rPr>
                <w:rFonts w:ascii="Times New Roman" w:hAnsi="Times New Roman"/>
                <w:b/>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center"/>
          </w:tcPr>
          <w:p w:rsidR="00F64D6A" w:rsidRPr="003902AE" w:rsidRDefault="00F64D6A" w:rsidP="00016087">
            <w:pPr>
              <w:spacing w:after="0" w:line="240" w:lineRule="auto"/>
              <w:rPr>
                <w:rFonts w:ascii="Times New Roman" w:hAnsi="Times New Roman"/>
              </w:rPr>
            </w:pPr>
            <w:r w:rsidRPr="003902AE">
              <w:rPr>
                <w:rFonts w:ascii="Times New Roman" w:hAnsi="Times New Roman"/>
                <w:color w:val="000000"/>
              </w:rPr>
              <w:t>Эксплуатация паровых котлов.</w:t>
            </w:r>
          </w:p>
        </w:tc>
        <w:tc>
          <w:tcPr>
            <w:tcW w:w="1281" w:type="dxa"/>
            <w:gridSpan w:val="3"/>
            <w:vMerge/>
            <w:vAlign w:val="center"/>
          </w:tcPr>
          <w:p w:rsidR="00F64D6A" w:rsidRPr="003902AE" w:rsidRDefault="00F64D6A" w:rsidP="00BA3C67">
            <w:pPr>
              <w:spacing w:after="0" w:line="240" w:lineRule="auto"/>
              <w:jc w:val="center"/>
              <w:rPr>
                <w:rFonts w:ascii="Times New Roman" w:hAnsi="Times New Roman"/>
                <w:iCs/>
              </w:rPr>
            </w:pPr>
          </w:p>
        </w:tc>
      </w:tr>
      <w:tr w:rsidR="00F64D6A" w:rsidRPr="003902AE" w:rsidTr="00957DF0">
        <w:trPr>
          <w:trHeight w:val="265"/>
        </w:trPr>
        <w:tc>
          <w:tcPr>
            <w:tcW w:w="2409" w:type="dxa"/>
            <w:gridSpan w:val="2"/>
            <w:vMerge/>
            <w:vAlign w:val="center"/>
          </w:tcPr>
          <w:p w:rsidR="00F64D6A" w:rsidRPr="003902AE" w:rsidRDefault="00F64D6A" w:rsidP="00BA3C67">
            <w:pPr>
              <w:spacing w:after="0" w:line="240" w:lineRule="auto"/>
              <w:rPr>
                <w:rFonts w:ascii="Times New Roman" w:hAnsi="Times New Roman"/>
                <w:b/>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4</w:t>
            </w:r>
          </w:p>
        </w:tc>
        <w:tc>
          <w:tcPr>
            <w:tcW w:w="11047" w:type="dxa"/>
            <w:gridSpan w:val="5"/>
            <w:vAlign w:val="center"/>
          </w:tcPr>
          <w:p w:rsidR="00F64D6A" w:rsidRPr="003902AE" w:rsidRDefault="00F64D6A" w:rsidP="00016087">
            <w:pPr>
              <w:spacing w:after="0" w:line="240" w:lineRule="auto"/>
              <w:rPr>
                <w:rFonts w:ascii="Times New Roman" w:hAnsi="Times New Roman"/>
              </w:rPr>
            </w:pPr>
            <w:r w:rsidRPr="003902AE">
              <w:rPr>
                <w:rFonts w:ascii="Times New Roman" w:hAnsi="Times New Roman"/>
                <w:color w:val="000000"/>
              </w:rPr>
              <w:t>Эксплуатация компрессорных станций.</w:t>
            </w:r>
          </w:p>
        </w:tc>
        <w:tc>
          <w:tcPr>
            <w:tcW w:w="1281" w:type="dxa"/>
            <w:gridSpan w:val="3"/>
            <w:vMerge/>
            <w:vAlign w:val="center"/>
          </w:tcPr>
          <w:p w:rsidR="00F64D6A" w:rsidRPr="003902AE" w:rsidRDefault="00F64D6A" w:rsidP="00BA3C67">
            <w:pPr>
              <w:spacing w:after="0" w:line="240" w:lineRule="auto"/>
              <w:jc w:val="center"/>
              <w:rPr>
                <w:rFonts w:ascii="Times New Roman" w:hAnsi="Times New Roman"/>
                <w:iCs/>
              </w:rPr>
            </w:pPr>
          </w:p>
        </w:tc>
      </w:tr>
      <w:tr w:rsidR="00F64D6A" w:rsidRPr="003902AE" w:rsidTr="00957DF0">
        <w:trPr>
          <w:trHeight w:val="264"/>
        </w:trPr>
        <w:tc>
          <w:tcPr>
            <w:tcW w:w="2409" w:type="dxa"/>
            <w:gridSpan w:val="2"/>
            <w:vMerge/>
            <w:vAlign w:val="center"/>
          </w:tcPr>
          <w:p w:rsidR="00F64D6A" w:rsidRPr="003902AE" w:rsidRDefault="00F64D6A" w:rsidP="00BA3C67">
            <w:pPr>
              <w:spacing w:after="0" w:line="240" w:lineRule="auto"/>
              <w:rPr>
                <w:rFonts w:ascii="Times New Roman" w:hAnsi="Times New Roman"/>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5</w:t>
            </w:r>
          </w:p>
        </w:tc>
        <w:tc>
          <w:tcPr>
            <w:tcW w:w="11047" w:type="dxa"/>
            <w:gridSpan w:val="5"/>
          </w:tcPr>
          <w:p w:rsidR="00F64D6A" w:rsidRPr="003902AE" w:rsidRDefault="00F64D6A" w:rsidP="00016087">
            <w:pPr>
              <w:shd w:val="clear" w:color="auto" w:fill="FFFFFF"/>
              <w:spacing w:after="0" w:line="240" w:lineRule="auto"/>
              <w:rPr>
                <w:rFonts w:ascii="Times New Roman" w:hAnsi="Times New Roman"/>
              </w:rPr>
            </w:pPr>
            <w:r w:rsidRPr="003902AE">
              <w:rPr>
                <w:rFonts w:ascii="Times New Roman" w:hAnsi="Times New Roman"/>
                <w:color w:val="000000"/>
              </w:rPr>
              <w:t>Эксплуатация машин и  оборудования асфальтобетонных заводов.</w:t>
            </w:r>
          </w:p>
        </w:tc>
        <w:tc>
          <w:tcPr>
            <w:tcW w:w="1281" w:type="dxa"/>
            <w:gridSpan w:val="3"/>
            <w:vMerge/>
            <w:vAlign w:val="center"/>
          </w:tcPr>
          <w:p w:rsidR="00F64D6A" w:rsidRPr="003902AE" w:rsidRDefault="00F64D6A" w:rsidP="00BA3C67">
            <w:pPr>
              <w:spacing w:after="0" w:line="240" w:lineRule="auto"/>
              <w:jc w:val="center"/>
              <w:rPr>
                <w:rFonts w:ascii="Times New Roman" w:hAnsi="Times New Roman"/>
                <w:iCs/>
              </w:rPr>
            </w:pPr>
          </w:p>
        </w:tc>
      </w:tr>
      <w:tr w:rsidR="00F64D6A" w:rsidRPr="003902AE" w:rsidTr="00957DF0">
        <w:trPr>
          <w:trHeight w:val="264"/>
        </w:trPr>
        <w:tc>
          <w:tcPr>
            <w:tcW w:w="2409" w:type="dxa"/>
            <w:gridSpan w:val="2"/>
            <w:vMerge/>
            <w:vAlign w:val="center"/>
          </w:tcPr>
          <w:p w:rsidR="00F64D6A" w:rsidRPr="003902AE" w:rsidRDefault="00F64D6A" w:rsidP="00BA3C67">
            <w:pPr>
              <w:spacing w:after="0" w:line="240" w:lineRule="auto"/>
              <w:rPr>
                <w:rFonts w:ascii="Times New Roman" w:hAnsi="Times New Roman"/>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6</w:t>
            </w:r>
          </w:p>
        </w:tc>
        <w:tc>
          <w:tcPr>
            <w:tcW w:w="11047" w:type="dxa"/>
            <w:gridSpan w:val="5"/>
            <w:vAlign w:val="center"/>
          </w:tcPr>
          <w:p w:rsidR="00F64D6A" w:rsidRPr="003902AE" w:rsidRDefault="00F64D6A" w:rsidP="00016087">
            <w:pPr>
              <w:spacing w:after="0" w:line="240" w:lineRule="auto"/>
              <w:rPr>
                <w:rFonts w:ascii="Times New Roman" w:hAnsi="Times New Roman"/>
              </w:rPr>
            </w:pPr>
            <w:r w:rsidRPr="003902AE">
              <w:rPr>
                <w:rFonts w:ascii="Times New Roman" w:hAnsi="Times New Roman"/>
                <w:color w:val="000000"/>
              </w:rPr>
              <w:t>Эксплуатация машин и  оборудования цементобетонных заводов.</w:t>
            </w:r>
          </w:p>
        </w:tc>
        <w:tc>
          <w:tcPr>
            <w:tcW w:w="1281" w:type="dxa"/>
            <w:gridSpan w:val="3"/>
            <w:vAlign w:val="center"/>
          </w:tcPr>
          <w:p w:rsidR="00F64D6A" w:rsidRPr="003902AE" w:rsidRDefault="00F64D6A" w:rsidP="00BA3C67">
            <w:pPr>
              <w:spacing w:after="0" w:line="240" w:lineRule="auto"/>
              <w:jc w:val="center"/>
              <w:rPr>
                <w:rFonts w:ascii="Times New Roman" w:hAnsi="Times New Roman"/>
                <w:iCs/>
              </w:rPr>
            </w:pPr>
          </w:p>
        </w:tc>
      </w:tr>
      <w:tr w:rsidR="00F64D6A" w:rsidRPr="003902AE" w:rsidTr="00957DF0">
        <w:trPr>
          <w:trHeight w:val="104"/>
        </w:trPr>
        <w:tc>
          <w:tcPr>
            <w:tcW w:w="2409" w:type="dxa"/>
            <w:gridSpan w:val="2"/>
            <w:vMerge/>
            <w:vAlign w:val="center"/>
          </w:tcPr>
          <w:p w:rsidR="00F64D6A" w:rsidRPr="003902AE" w:rsidRDefault="00F64D6A" w:rsidP="00BA3C67">
            <w:pPr>
              <w:spacing w:after="0" w:line="240" w:lineRule="auto"/>
              <w:rPr>
                <w:rFonts w:ascii="Times New Roman" w:hAnsi="Times New Roman"/>
              </w:rPr>
            </w:pPr>
          </w:p>
        </w:tc>
        <w:tc>
          <w:tcPr>
            <w:tcW w:w="11537" w:type="dxa"/>
            <w:gridSpan w:val="7"/>
          </w:tcPr>
          <w:p w:rsidR="00F64D6A" w:rsidRPr="003902AE" w:rsidRDefault="00F64D6A" w:rsidP="00DF631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281" w:type="dxa"/>
            <w:gridSpan w:val="3"/>
            <w:vAlign w:val="center"/>
          </w:tcPr>
          <w:p w:rsidR="00F64D6A" w:rsidRPr="003902AE" w:rsidRDefault="00F64D6A" w:rsidP="004E4D90">
            <w:pPr>
              <w:spacing w:after="0" w:line="240" w:lineRule="auto"/>
              <w:jc w:val="center"/>
              <w:rPr>
                <w:rFonts w:ascii="Times New Roman" w:hAnsi="Times New Roman"/>
                <w:b/>
                <w:iCs/>
              </w:rPr>
            </w:pPr>
            <w:r w:rsidRPr="003902AE">
              <w:rPr>
                <w:rFonts w:ascii="Times New Roman" w:hAnsi="Times New Roman"/>
                <w:b/>
                <w:iCs/>
              </w:rPr>
              <w:t>6</w:t>
            </w:r>
          </w:p>
        </w:tc>
      </w:tr>
      <w:tr w:rsidR="00F64D6A" w:rsidRPr="003902AE" w:rsidTr="00957DF0">
        <w:trPr>
          <w:trHeight w:val="103"/>
        </w:trPr>
        <w:tc>
          <w:tcPr>
            <w:tcW w:w="2409" w:type="dxa"/>
            <w:gridSpan w:val="2"/>
            <w:vMerge/>
            <w:vAlign w:val="center"/>
          </w:tcPr>
          <w:p w:rsidR="00F64D6A" w:rsidRPr="003902AE" w:rsidRDefault="00F64D6A" w:rsidP="00BA3C67">
            <w:pPr>
              <w:spacing w:after="0" w:line="240" w:lineRule="auto"/>
              <w:rPr>
                <w:rFonts w:ascii="Times New Roman" w:hAnsi="Times New Roman"/>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bottom"/>
          </w:tcPr>
          <w:p w:rsidR="00F64D6A" w:rsidRPr="003902AE" w:rsidRDefault="00F64D6A" w:rsidP="00BA3C67">
            <w:pPr>
              <w:spacing w:after="0" w:line="240" w:lineRule="auto"/>
              <w:rPr>
                <w:rFonts w:ascii="Times New Roman" w:hAnsi="Times New Roman"/>
                <w:color w:val="000000"/>
              </w:rPr>
            </w:pPr>
            <w:r w:rsidRPr="003902AE">
              <w:rPr>
                <w:rFonts w:ascii="Times New Roman" w:hAnsi="Times New Roman"/>
                <w:color w:val="000000"/>
              </w:rPr>
              <w:t>Выполнение задания по расчёту производительности дорожных и подъемных машин.</w:t>
            </w:r>
          </w:p>
        </w:tc>
        <w:tc>
          <w:tcPr>
            <w:tcW w:w="1281" w:type="dxa"/>
            <w:gridSpan w:val="3"/>
            <w:vAlign w:val="center"/>
          </w:tcPr>
          <w:p w:rsidR="00F64D6A" w:rsidRPr="003902AE" w:rsidRDefault="00F64D6A" w:rsidP="00BA3C67">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64"/>
        </w:trPr>
        <w:tc>
          <w:tcPr>
            <w:tcW w:w="2409" w:type="dxa"/>
            <w:gridSpan w:val="2"/>
            <w:vMerge/>
            <w:vAlign w:val="center"/>
          </w:tcPr>
          <w:p w:rsidR="00F64D6A" w:rsidRPr="003902AE" w:rsidRDefault="00F64D6A" w:rsidP="00BA3C67">
            <w:pPr>
              <w:spacing w:after="0" w:line="240" w:lineRule="auto"/>
              <w:rPr>
                <w:rFonts w:ascii="Times New Roman" w:hAnsi="Times New Roman"/>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bottom"/>
          </w:tcPr>
          <w:p w:rsidR="00F64D6A" w:rsidRPr="003902AE" w:rsidRDefault="00F64D6A" w:rsidP="00BA3C67">
            <w:pPr>
              <w:spacing w:after="0" w:line="240" w:lineRule="auto"/>
              <w:rPr>
                <w:rFonts w:ascii="Times New Roman" w:hAnsi="Times New Roman"/>
                <w:color w:val="000000"/>
              </w:rPr>
            </w:pPr>
            <w:r w:rsidRPr="003902AE">
              <w:rPr>
                <w:rFonts w:ascii="Times New Roman" w:hAnsi="Times New Roman"/>
                <w:color w:val="000000"/>
              </w:rPr>
              <w:t>Выполнение задания по определению рабочих размеров и режимов работы кранов.</w:t>
            </w:r>
          </w:p>
        </w:tc>
        <w:tc>
          <w:tcPr>
            <w:tcW w:w="1281" w:type="dxa"/>
            <w:gridSpan w:val="3"/>
            <w:vAlign w:val="center"/>
          </w:tcPr>
          <w:p w:rsidR="00F64D6A" w:rsidRPr="003902AE" w:rsidRDefault="00F64D6A" w:rsidP="00BA3C67">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264"/>
        </w:trPr>
        <w:tc>
          <w:tcPr>
            <w:tcW w:w="2409" w:type="dxa"/>
            <w:gridSpan w:val="2"/>
            <w:vMerge/>
            <w:vAlign w:val="center"/>
          </w:tcPr>
          <w:p w:rsidR="00F64D6A" w:rsidRPr="003902AE" w:rsidRDefault="00F64D6A" w:rsidP="00BA3C67">
            <w:pPr>
              <w:spacing w:after="0" w:line="240" w:lineRule="auto"/>
              <w:rPr>
                <w:rFonts w:ascii="Times New Roman" w:hAnsi="Times New Roman"/>
              </w:rPr>
            </w:pPr>
          </w:p>
        </w:tc>
        <w:tc>
          <w:tcPr>
            <w:tcW w:w="490" w:type="dxa"/>
            <w:gridSpan w:val="2"/>
          </w:tcPr>
          <w:p w:rsidR="00F64D6A" w:rsidRPr="003902AE" w:rsidRDefault="00F64D6A" w:rsidP="00BA3C67">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bottom"/>
          </w:tcPr>
          <w:p w:rsidR="00F64D6A" w:rsidRPr="003902AE" w:rsidRDefault="00F64D6A" w:rsidP="00BA3C67">
            <w:pPr>
              <w:spacing w:after="0" w:line="240" w:lineRule="auto"/>
              <w:rPr>
                <w:rFonts w:ascii="Times New Roman" w:hAnsi="Times New Roman"/>
                <w:color w:val="000000"/>
              </w:rPr>
            </w:pPr>
            <w:r w:rsidRPr="003902AE">
              <w:rPr>
                <w:rFonts w:ascii="Times New Roman" w:hAnsi="Times New Roman"/>
                <w:color w:val="000000"/>
              </w:rPr>
              <w:t>Выполнение задания по определению технического состояния стального каната. Расчёт устойчивости кранов.</w:t>
            </w:r>
          </w:p>
        </w:tc>
        <w:tc>
          <w:tcPr>
            <w:tcW w:w="1281" w:type="dxa"/>
            <w:gridSpan w:val="3"/>
            <w:vAlign w:val="center"/>
          </w:tcPr>
          <w:p w:rsidR="00F64D6A" w:rsidRPr="003902AE" w:rsidRDefault="00F64D6A" w:rsidP="00BA3C67">
            <w:pPr>
              <w:spacing w:after="0" w:line="240" w:lineRule="auto"/>
              <w:jc w:val="center"/>
              <w:rPr>
                <w:rFonts w:ascii="Times New Roman" w:hAnsi="Times New Roman"/>
                <w:i/>
                <w:iCs/>
              </w:rPr>
            </w:pPr>
            <w:r w:rsidRPr="003902AE">
              <w:rPr>
                <w:rFonts w:ascii="Times New Roman" w:hAnsi="Times New Roman"/>
                <w:i/>
                <w:iCs/>
              </w:rPr>
              <w:t>2</w:t>
            </w:r>
          </w:p>
        </w:tc>
      </w:tr>
      <w:tr w:rsidR="00F64D6A" w:rsidRPr="003902AE" w:rsidTr="003902AE">
        <w:trPr>
          <w:trHeight w:val="98"/>
        </w:trPr>
        <w:tc>
          <w:tcPr>
            <w:tcW w:w="2409" w:type="dxa"/>
            <w:gridSpan w:val="2"/>
            <w:vMerge w:val="restart"/>
          </w:tcPr>
          <w:p w:rsidR="00F64D6A" w:rsidRPr="003902AE" w:rsidRDefault="00F64D6A" w:rsidP="003902AE">
            <w:pPr>
              <w:spacing w:after="0"/>
              <w:rPr>
                <w:rFonts w:ascii="Times New Roman" w:hAnsi="Times New Roman"/>
                <w:b/>
                <w:bCs/>
              </w:rPr>
            </w:pPr>
            <w:r w:rsidRPr="003902AE">
              <w:rPr>
                <w:rFonts w:ascii="Times New Roman" w:hAnsi="Times New Roman"/>
                <w:b/>
                <w:bCs/>
              </w:rPr>
              <w:t>Тема 3.4.</w:t>
            </w:r>
          </w:p>
          <w:p w:rsidR="00F64D6A" w:rsidRPr="003902AE" w:rsidRDefault="00F64D6A" w:rsidP="003902AE">
            <w:pPr>
              <w:spacing w:after="0"/>
              <w:rPr>
                <w:rFonts w:ascii="Times New Roman" w:hAnsi="Times New Roman"/>
              </w:rPr>
            </w:pPr>
            <w:r w:rsidRPr="003902AE">
              <w:rPr>
                <w:rFonts w:ascii="Times New Roman" w:hAnsi="Times New Roman"/>
                <w:bCs/>
              </w:rPr>
              <w:t xml:space="preserve">Основы проектирования зон, </w:t>
            </w:r>
            <w:r w:rsidRPr="003902AE">
              <w:rPr>
                <w:rFonts w:ascii="Times New Roman" w:hAnsi="Times New Roman"/>
                <w:bCs/>
              </w:rPr>
              <w:lastRenderedPageBreak/>
              <w:t>участков, мастерских по ТОиТР</w:t>
            </w:r>
          </w:p>
        </w:tc>
        <w:tc>
          <w:tcPr>
            <w:tcW w:w="11537" w:type="dxa"/>
            <w:gridSpan w:val="7"/>
          </w:tcPr>
          <w:p w:rsidR="00F64D6A" w:rsidRPr="003902AE" w:rsidRDefault="00F64D6A" w:rsidP="004E4D90">
            <w:pPr>
              <w:spacing w:after="0" w:line="360" w:lineRule="auto"/>
              <w:rPr>
                <w:rFonts w:ascii="Times New Roman" w:hAnsi="Times New Roman"/>
              </w:rPr>
            </w:pPr>
            <w:r w:rsidRPr="003902AE">
              <w:rPr>
                <w:rFonts w:ascii="Times New Roman" w:hAnsi="Times New Roman"/>
                <w:b/>
              </w:rPr>
              <w:lastRenderedPageBreak/>
              <w:t>Содержание</w:t>
            </w:r>
          </w:p>
        </w:tc>
        <w:tc>
          <w:tcPr>
            <w:tcW w:w="1281" w:type="dxa"/>
            <w:gridSpan w:val="3"/>
            <w:vMerge w:val="restart"/>
            <w:vAlign w:val="center"/>
          </w:tcPr>
          <w:p w:rsidR="00F64D6A" w:rsidRPr="003902AE" w:rsidRDefault="00F64D6A" w:rsidP="004E4D90">
            <w:pPr>
              <w:spacing w:after="0" w:line="240" w:lineRule="auto"/>
              <w:jc w:val="center"/>
              <w:rPr>
                <w:rFonts w:ascii="Times New Roman" w:hAnsi="Times New Roman"/>
                <w:b/>
                <w:iCs/>
              </w:rPr>
            </w:pPr>
            <w:r w:rsidRPr="003902AE">
              <w:rPr>
                <w:rFonts w:ascii="Times New Roman" w:hAnsi="Times New Roman"/>
                <w:b/>
                <w:iCs/>
              </w:rPr>
              <w:t>6</w:t>
            </w:r>
          </w:p>
        </w:tc>
      </w:tr>
      <w:tr w:rsidR="00F64D6A" w:rsidRPr="003902AE" w:rsidTr="00957DF0">
        <w:trPr>
          <w:trHeight w:val="98"/>
        </w:trPr>
        <w:tc>
          <w:tcPr>
            <w:tcW w:w="2409" w:type="dxa"/>
            <w:gridSpan w:val="2"/>
            <w:vMerge/>
            <w:vAlign w:val="center"/>
          </w:tcPr>
          <w:p w:rsidR="00F64D6A" w:rsidRPr="003902AE" w:rsidRDefault="00F64D6A" w:rsidP="00BC7E6C">
            <w:pPr>
              <w:spacing w:after="0" w:line="240" w:lineRule="auto"/>
              <w:rPr>
                <w:rFonts w:ascii="Times New Roman" w:hAnsi="Times New Roman"/>
                <w:b/>
                <w:bCs/>
              </w:rPr>
            </w:pPr>
          </w:p>
        </w:tc>
        <w:tc>
          <w:tcPr>
            <w:tcW w:w="490" w:type="dxa"/>
            <w:gridSpan w:val="2"/>
          </w:tcPr>
          <w:p w:rsidR="00F64D6A" w:rsidRPr="003902AE" w:rsidRDefault="00F64D6A" w:rsidP="00BC7E6C">
            <w:pPr>
              <w:spacing w:after="0" w:line="360" w:lineRule="auto"/>
              <w:jc w:val="center"/>
              <w:rPr>
                <w:rFonts w:ascii="Times New Roman" w:hAnsi="Times New Roman"/>
              </w:rPr>
            </w:pPr>
            <w:r w:rsidRPr="003902AE">
              <w:rPr>
                <w:rFonts w:ascii="Times New Roman" w:hAnsi="Times New Roman"/>
              </w:rPr>
              <w:t>1</w:t>
            </w:r>
          </w:p>
        </w:tc>
        <w:tc>
          <w:tcPr>
            <w:tcW w:w="11047" w:type="dxa"/>
            <w:gridSpan w:val="5"/>
            <w:vAlign w:val="center"/>
          </w:tcPr>
          <w:p w:rsidR="00F64D6A" w:rsidRPr="003902AE" w:rsidRDefault="00F64D6A" w:rsidP="00BC7E6C">
            <w:pPr>
              <w:spacing w:after="0" w:line="240" w:lineRule="auto"/>
              <w:rPr>
                <w:rFonts w:ascii="Times New Roman" w:hAnsi="Times New Roman"/>
              </w:rPr>
            </w:pPr>
            <w:r w:rsidRPr="003902AE">
              <w:rPr>
                <w:rFonts w:ascii="Times New Roman" w:hAnsi="Times New Roman"/>
                <w:color w:val="000000"/>
              </w:rPr>
              <w:t>Основные положения по проектированию мастерских по ТОиР машин . Проектирование сервисных центров по ТО и Р машин</w:t>
            </w:r>
          </w:p>
        </w:tc>
        <w:tc>
          <w:tcPr>
            <w:tcW w:w="1281" w:type="dxa"/>
            <w:gridSpan w:val="3"/>
            <w:vMerge/>
            <w:vAlign w:val="center"/>
          </w:tcPr>
          <w:p w:rsidR="00F64D6A" w:rsidRPr="003902AE" w:rsidRDefault="00F64D6A" w:rsidP="00BC7E6C">
            <w:pPr>
              <w:spacing w:after="0" w:line="240" w:lineRule="auto"/>
              <w:jc w:val="center"/>
              <w:rPr>
                <w:rFonts w:ascii="Times New Roman" w:hAnsi="Times New Roman"/>
                <w:iCs/>
              </w:rPr>
            </w:pPr>
          </w:p>
        </w:tc>
      </w:tr>
      <w:tr w:rsidR="00F64D6A" w:rsidRPr="003902AE" w:rsidTr="00957DF0">
        <w:trPr>
          <w:trHeight w:val="300"/>
        </w:trPr>
        <w:tc>
          <w:tcPr>
            <w:tcW w:w="2409" w:type="dxa"/>
            <w:gridSpan w:val="2"/>
            <w:vMerge/>
            <w:vAlign w:val="center"/>
          </w:tcPr>
          <w:p w:rsidR="00F64D6A" w:rsidRPr="003902AE" w:rsidRDefault="00F64D6A" w:rsidP="00BC7E6C">
            <w:pPr>
              <w:spacing w:after="0" w:line="240" w:lineRule="auto"/>
              <w:rPr>
                <w:rFonts w:ascii="Times New Roman" w:hAnsi="Times New Roman"/>
              </w:rPr>
            </w:pPr>
          </w:p>
        </w:tc>
        <w:tc>
          <w:tcPr>
            <w:tcW w:w="490" w:type="dxa"/>
            <w:gridSpan w:val="2"/>
          </w:tcPr>
          <w:p w:rsidR="00F64D6A" w:rsidRPr="003902AE" w:rsidRDefault="00F64D6A" w:rsidP="00BC7E6C">
            <w:pPr>
              <w:spacing w:after="0" w:line="360" w:lineRule="auto"/>
              <w:jc w:val="center"/>
              <w:rPr>
                <w:rFonts w:ascii="Times New Roman" w:hAnsi="Times New Roman"/>
              </w:rPr>
            </w:pPr>
            <w:r w:rsidRPr="003902AE">
              <w:rPr>
                <w:rFonts w:ascii="Times New Roman" w:hAnsi="Times New Roman"/>
              </w:rPr>
              <w:t>2</w:t>
            </w:r>
          </w:p>
        </w:tc>
        <w:tc>
          <w:tcPr>
            <w:tcW w:w="11047" w:type="dxa"/>
            <w:gridSpan w:val="5"/>
            <w:vAlign w:val="center"/>
          </w:tcPr>
          <w:p w:rsidR="00F64D6A" w:rsidRPr="003902AE" w:rsidRDefault="00F64D6A" w:rsidP="00BC7E6C">
            <w:pPr>
              <w:spacing w:after="0" w:line="240" w:lineRule="auto"/>
              <w:jc w:val="both"/>
              <w:rPr>
                <w:rFonts w:ascii="Times New Roman" w:hAnsi="Times New Roman"/>
              </w:rPr>
            </w:pPr>
            <w:r w:rsidRPr="003902AE">
              <w:rPr>
                <w:rFonts w:ascii="Times New Roman" w:hAnsi="Times New Roman"/>
                <w:color w:val="000000"/>
              </w:rPr>
              <w:t xml:space="preserve">Производственная программа. Производственная программа. </w:t>
            </w:r>
            <w:r w:rsidRPr="003902AE">
              <w:rPr>
                <w:rFonts w:ascii="Times New Roman" w:hAnsi="Times New Roman"/>
                <w:bCs/>
                <w:color w:val="000000"/>
              </w:rPr>
              <w:t>Нормативы ТОиТР, коэффициенты корректирования.</w:t>
            </w:r>
          </w:p>
        </w:tc>
        <w:tc>
          <w:tcPr>
            <w:tcW w:w="1281" w:type="dxa"/>
            <w:gridSpan w:val="3"/>
            <w:vMerge/>
            <w:vAlign w:val="center"/>
          </w:tcPr>
          <w:p w:rsidR="00F64D6A" w:rsidRPr="003902AE" w:rsidRDefault="00F64D6A" w:rsidP="00BC7E6C">
            <w:pPr>
              <w:spacing w:after="0" w:line="240" w:lineRule="auto"/>
              <w:jc w:val="center"/>
              <w:rPr>
                <w:rFonts w:ascii="Times New Roman" w:hAnsi="Times New Roman"/>
                <w:iCs/>
              </w:rPr>
            </w:pPr>
          </w:p>
        </w:tc>
      </w:tr>
      <w:tr w:rsidR="00F64D6A" w:rsidRPr="003902AE" w:rsidTr="00957DF0">
        <w:trPr>
          <w:trHeight w:val="247"/>
        </w:trPr>
        <w:tc>
          <w:tcPr>
            <w:tcW w:w="2409" w:type="dxa"/>
            <w:gridSpan w:val="2"/>
            <w:vMerge/>
            <w:vAlign w:val="center"/>
          </w:tcPr>
          <w:p w:rsidR="00F64D6A" w:rsidRPr="003902AE" w:rsidRDefault="00F64D6A" w:rsidP="00BC7E6C">
            <w:pPr>
              <w:spacing w:after="0" w:line="240" w:lineRule="auto"/>
              <w:rPr>
                <w:rFonts w:ascii="Times New Roman" w:hAnsi="Times New Roman"/>
              </w:rPr>
            </w:pPr>
          </w:p>
        </w:tc>
        <w:tc>
          <w:tcPr>
            <w:tcW w:w="490" w:type="dxa"/>
            <w:gridSpan w:val="2"/>
          </w:tcPr>
          <w:p w:rsidR="00F64D6A" w:rsidRPr="003902AE" w:rsidRDefault="00F64D6A" w:rsidP="00BC7E6C">
            <w:pPr>
              <w:spacing w:after="0" w:line="360" w:lineRule="auto"/>
              <w:jc w:val="center"/>
              <w:rPr>
                <w:rFonts w:ascii="Times New Roman" w:hAnsi="Times New Roman"/>
              </w:rPr>
            </w:pPr>
            <w:r w:rsidRPr="003902AE">
              <w:rPr>
                <w:rFonts w:ascii="Times New Roman" w:hAnsi="Times New Roman"/>
              </w:rPr>
              <w:t>3</w:t>
            </w:r>
          </w:p>
        </w:tc>
        <w:tc>
          <w:tcPr>
            <w:tcW w:w="11047" w:type="dxa"/>
            <w:gridSpan w:val="5"/>
            <w:vAlign w:val="center"/>
          </w:tcPr>
          <w:p w:rsidR="00F64D6A" w:rsidRPr="003902AE" w:rsidRDefault="00F64D6A" w:rsidP="00BC7E6C">
            <w:pPr>
              <w:spacing w:after="0" w:line="240" w:lineRule="auto"/>
              <w:rPr>
                <w:rFonts w:ascii="Times New Roman" w:hAnsi="Times New Roman"/>
              </w:rPr>
            </w:pPr>
            <w:r w:rsidRPr="003902AE">
              <w:rPr>
                <w:rFonts w:ascii="Times New Roman" w:hAnsi="Times New Roman"/>
                <w:color w:val="000000"/>
              </w:rPr>
              <w:t xml:space="preserve">Проектирование основных зон, участков, мастерских по ТОиТР. </w:t>
            </w:r>
            <w:r w:rsidRPr="003902AE">
              <w:rPr>
                <w:rFonts w:ascii="Times New Roman" w:hAnsi="Times New Roman"/>
                <w:bCs/>
                <w:color w:val="000000"/>
              </w:rPr>
              <w:t>Расчет количества передвижных мастерских для ТО и Р машин</w:t>
            </w:r>
          </w:p>
        </w:tc>
        <w:tc>
          <w:tcPr>
            <w:tcW w:w="1281" w:type="dxa"/>
            <w:gridSpan w:val="3"/>
            <w:vMerge/>
            <w:vAlign w:val="center"/>
          </w:tcPr>
          <w:p w:rsidR="00F64D6A" w:rsidRPr="003902AE" w:rsidRDefault="00F64D6A" w:rsidP="00BC7E6C">
            <w:pPr>
              <w:spacing w:after="0" w:line="240" w:lineRule="auto"/>
              <w:jc w:val="center"/>
              <w:rPr>
                <w:rFonts w:ascii="Times New Roman" w:hAnsi="Times New Roman"/>
                <w:iCs/>
              </w:rPr>
            </w:pPr>
          </w:p>
        </w:tc>
      </w:tr>
      <w:tr w:rsidR="00F64D6A" w:rsidRPr="003902AE" w:rsidTr="00744F22">
        <w:trPr>
          <w:trHeight w:val="103"/>
        </w:trPr>
        <w:tc>
          <w:tcPr>
            <w:tcW w:w="15227" w:type="dxa"/>
            <w:gridSpan w:val="12"/>
            <w:vAlign w:val="center"/>
          </w:tcPr>
          <w:p w:rsidR="00F64D6A" w:rsidRPr="003902AE" w:rsidRDefault="00F64D6A" w:rsidP="006A6142">
            <w:pPr>
              <w:spacing w:after="0" w:line="240" w:lineRule="auto"/>
              <w:jc w:val="center"/>
              <w:rPr>
                <w:rFonts w:ascii="Times New Roman" w:hAnsi="Times New Roman"/>
                <w:b/>
                <w:iCs/>
              </w:rPr>
            </w:pPr>
            <w:r w:rsidRPr="003902AE">
              <w:rPr>
                <w:rFonts w:ascii="Times New Roman" w:hAnsi="Times New Roman"/>
                <w:b/>
                <w:iCs/>
              </w:rPr>
              <w:t>Курсовой проект</w:t>
            </w:r>
            <w:r w:rsidR="006A6142" w:rsidRPr="003902AE">
              <w:rPr>
                <w:rFonts w:ascii="Times New Roman" w:hAnsi="Times New Roman"/>
                <w:b/>
                <w:iCs/>
              </w:rPr>
              <w:t>.</w:t>
            </w:r>
            <w:r w:rsidRPr="003902AE">
              <w:rPr>
                <w:rFonts w:ascii="Times New Roman" w:hAnsi="Times New Roman"/>
                <w:b/>
                <w:iCs/>
              </w:rPr>
              <w:t xml:space="preserve"> </w:t>
            </w:r>
            <w:r w:rsidR="006A6142" w:rsidRPr="003902AE">
              <w:rPr>
                <w:rFonts w:ascii="Times New Roman" w:hAnsi="Times New Roman"/>
                <w:b/>
                <w:iCs/>
              </w:rPr>
              <w:t>Часть 1</w:t>
            </w:r>
            <w:r w:rsidRPr="003902AE">
              <w:rPr>
                <w:rFonts w:ascii="Times New Roman" w:hAnsi="Times New Roman"/>
                <w:b/>
                <w:iCs/>
              </w:rPr>
              <w:t>(Организация ТОиТР машин)</w:t>
            </w:r>
            <w:r w:rsidR="006A6142" w:rsidRPr="003902AE">
              <w:rPr>
                <w:rFonts w:ascii="Times New Roman" w:hAnsi="Times New Roman"/>
                <w:b/>
                <w:iCs/>
              </w:rPr>
              <w:t>.</w:t>
            </w:r>
          </w:p>
        </w:tc>
      </w:tr>
      <w:tr w:rsidR="006A6142" w:rsidRPr="003902AE" w:rsidTr="003902AE">
        <w:trPr>
          <w:trHeight w:val="109"/>
        </w:trPr>
        <w:tc>
          <w:tcPr>
            <w:tcW w:w="2409" w:type="dxa"/>
            <w:gridSpan w:val="2"/>
            <w:vMerge w:val="restart"/>
          </w:tcPr>
          <w:p w:rsidR="006A6142" w:rsidRPr="003902AE" w:rsidRDefault="006A6142" w:rsidP="003902AE">
            <w:pPr>
              <w:spacing w:after="0" w:line="240" w:lineRule="auto"/>
              <w:rPr>
                <w:rFonts w:ascii="Times New Roman" w:hAnsi="Times New Roman"/>
                <w:b/>
              </w:rPr>
            </w:pPr>
            <w:r w:rsidRPr="003902AE">
              <w:rPr>
                <w:rFonts w:ascii="Times New Roman" w:hAnsi="Times New Roman"/>
                <w:b/>
              </w:rPr>
              <w:t>Расчётная часть</w:t>
            </w:r>
          </w:p>
        </w:tc>
        <w:tc>
          <w:tcPr>
            <w:tcW w:w="490" w:type="dxa"/>
            <w:gridSpan w:val="2"/>
          </w:tcPr>
          <w:p w:rsidR="006A6142" w:rsidRPr="003902AE" w:rsidRDefault="006A6142" w:rsidP="006A6142">
            <w:pPr>
              <w:spacing w:after="0" w:line="360" w:lineRule="auto"/>
              <w:jc w:val="center"/>
              <w:rPr>
                <w:rFonts w:ascii="Times New Roman" w:hAnsi="Times New Roman"/>
              </w:rPr>
            </w:pPr>
            <w:r w:rsidRPr="003902AE">
              <w:rPr>
                <w:rFonts w:ascii="Times New Roman" w:hAnsi="Times New Roman"/>
              </w:rPr>
              <w:t>1</w:t>
            </w:r>
          </w:p>
        </w:tc>
        <w:tc>
          <w:tcPr>
            <w:tcW w:w="11129" w:type="dxa"/>
            <w:gridSpan w:val="6"/>
            <w:vAlign w:val="bottom"/>
          </w:tcPr>
          <w:p w:rsidR="006A6142" w:rsidRPr="003902AE" w:rsidRDefault="00DF631D" w:rsidP="006A6142">
            <w:pPr>
              <w:spacing w:after="0" w:line="240" w:lineRule="auto"/>
              <w:rPr>
                <w:rFonts w:ascii="Times New Roman" w:hAnsi="Times New Roman"/>
              </w:rPr>
            </w:pPr>
            <w:r w:rsidRPr="003902AE">
              <w:rPr>
                <w:rFonts w:ascii="Times New Roman" w:hAnsi="Times New Roman"/>
              </w:rPr>
              <w:t xml:space="preserve">Выдача задания </w:t>
            </w:r>
            <w:r w:rsidR="006A6142" w:rsidRPr="003902AE">
              <w:rPr>
                <w:rFonts w:ascii="Times New Roman" w:hAnsi="Times New Roman"/>
              </w:rPr>
              <w:t>Введение. Расчетная часть. Определение нормативных и скорректированных значений. Определение значений коэффициента технической готовности, коэффициента использования машин. Определение годового пробега (наработки).</w:t>
            </w:r>
          </w:p>
        </w:tc>
        <w:tc>
          <w:tcPr>
            <w:tcW w:w="1199" w:type="dxa"/>
            <w:gridSpan w:val="2"/>
            <w:vMerge w:val="restart"/>
            <w:vAlign w:val="center"/>
          </w:tcPr>
          <w:p w:rsidR="006A6142" w:rsidRPr="003902AE" w:rsidRDefault="00260789" w:rsidP="006A6142">
            <w:pPr>
              <w:spacing w:after="0" w:line="240" w:lineRule="auto"/>
              <w:jc w:val="center"/>
              <w:rPr>
                <w:rFonts w:ascii="Times New Roman" w:hAnsi="Times New Roman"/>
                <w:b/>
                <w:iCs/>
              </w:rPr>
            </w:pPr>
            <w:r w:rsidRPr="003902AE">
              <w:rPr>
                <w:rFonts w:ascii="Times New Roman" w:hAnsi="Times New Roman"/>
                <w:b/>
                <w:iCs/>
              </w:rPr>
              <w:t>3</w:t>
            </w:r>
            <w:r w:rsidR="006A6142" w:rsidRPr="003902AE">
              <w:rPr>
                <w:rFonts w:ascii="Times New Roman" w:hAnsi="Times New Roman"/>
                <w:b/>
                <w:iCs/>
              </w:rPr>
              <w:t>0</w:t>
            </w:r>
          </w:p>
        </w:tc>
      </w:tr>
      <w:tr w:rsidR="006A6142" w:rsidRPr="003902AE" w:rsidTr="00957DF0">
        <w:trPr>
          <w:trHeight w:val="109"/>
        </w:trPr>
        <w:tc>
          <w:tcPr>
            <w:tcW w:w="2409" w:type="dxa"/>
            <w:gridSpan w:val="2"/>
            <w:vMerge/>
            <w:vAlign w:val="center"/>
          </w:tcPr>
          <w:p w:rsidR="006A6142" w:rsidRPr="003902AE" w:rsidRDefault="006A6142" w:rsidP="006A6142">
            <w:pPr>
              <w:spacing w:after="0" w:line="240" w:lineRule="auto"/>
              <w:jc w:val="center"/>
              <w:rPr>
                <w:rFonts w:ascii="Times New Roman" w:hAnsi="Times New Roman"/>
                <w:b/>
              </w:rPr>
            </w:pPr>
          </w:p>
        </w:tc>
        <w:tc>
          <w:tcPr>
            <w:tcW w:w="490" w:type="dxa"/>
            <w:gridSpan w:val="2"/>
          </w:tcPr>
          <w:p w:rsidR="006A6142" w:rsidRPr="003902AE" w:rsidRDefault="006A6142" w:rsidP="006A6142">
            <w:pPr>
              <w:spacing w:after="0" w:line="360" w:lineRule="auto"/>
              <w:jc w:val="center"/>
              <w:rPr>
                <w:rFonts w:ascii="Times New Roman" w:hAnsi="Times New Roman"/>
              </w:rPr>
            </w:pPr>
            <w:r w:rsidRPr="003902AE">
              <w:rPr>
                <w:rFonts w:ascii="Times New Roman" w:hAnsi="Times New Roman"/>
              </w:rPr>
              <w:t>2</w:t>
            </w:r>
          </w:p>
        </w:tc>
        <w:tc>
          <w:tcPr>
            <w:tcW w:w="11129" w:type="dxa"/>
            <w:gridSpan w:val="6"/>
            <w:vAlign w:val="bottom"/>
          </w:tcPr>
          <w:p w:rsidR="006A6142" w:rsidRPr="003902AE" w:rsidRDefault="006A6142" w:rsidP="006A6142">
            <w:pPr>
              <w:spacing w:after="0" w:line="240" w:lineRule="auto"/>
              <w:rPr>
                <w:rFonts w:ascii="Times New Roman" w:hAnsi="Times New Roman"/>
                <w:color w:val="000000"/>
              </w:rPr>
            </w:pPr>
            <w:r w:rsidRPr="003902AE">
              <w:rPr>
                <w:rFonts w:ascii="Times New Roman" w:hAnsi="Times New Roman"/>
                <w:color w:val="000000"/>
              </w:rPr>
              <w:t>Определение годовой и сменной программы по ТО и Р.  Определение общей годовой трудоемкости ТО и ремонта.</w:t>
            </w:r>
          </w:p>
        </w:tc>
        <w:tc>
          <w:tcPr>
            <w:tcW w:w="1199" w:type="dxa"/>
            <w:gridSpan w:val="2"/>
            <w:vMerge/>
            <w:vAlign w:val="center"/>
          </w:tcPr>
          <w:p w:rsidR="006A6142" w:rsidRPr="003902AE" w:rsidRDefault="006A6142" w:rsidP="006A6142">
            <w:pPr>
              <w:spacing w:after="0" w:line="240" w:lineRule="auto"/>
              <w:jc w:val="center"/>
              <w:rPr>
                <w:rFonts w:ascii="Times New Roman" w:hAnsi="Times New Roman"/>
                <w:b/>
                <w:iCs/>
              </w:rPr>
            </w:pPr>
          </w:p>
        </w:tc>
      </w:tr>
      <w:tr w:rsidR="006A6142" w:rsidRPr="003902AE" w:rsidTr="00957DF0">
        <w:trPr>
          <w:trHeight w:val="109"/>
        </w:trPr>
        <w:tc>
          <w:tcPr>
            <w:tcW w:w="2409" w:type="dxa"/>
            <w:gridSpan w:val="2"/>
            <w:vMerge/>
            <w:vAlign w:val="center"/>
          </w:tcPr>
          <w:p w:rsidR="006A6142" w:rsidRPr="003902AE" w:rsidRDefault="006A6142" w:rsidP="006A6142">
            <w:pPr>
              <w:spacing w:after="0" w:line="240" w:lineRule="auto"/>
              <w:rPr>
                <w:rFonts w:ascii="Times New Roman" w:hAnsi="Times New Roman"/>
                <w:b/>
              </w:rPr>
            </w:pPr>
          </w:p>
        </w:tc>
        <w:tc>
          <w:tcPr>
            <w:tcW w:w="490" w:type="dxa"/>
            <w:gridSpan w:val="2"/>
          </w:tcPr>
          <w:p w:rsidR="006A6142" w:rsidRPr="003902AE" w:rsidRDefault="006A6142" w:rsidP="006A6142">
            <w:pPr>
              <w:spacing w:after="0" w:line="360" w:lineRule="auto"/>
              <w:jc w:val="center"/>
              <w:rPr>
                <w:rFonts w:ascii="Times New Roman" w:hAnsi="Times New Roman"/>
              </w:rPr>
            </w:pPr>
            <w:r w:rsidRPr="003902AE">
              <w:rPr>
                <w:rFonts w:ascii="Times New Roman" w:hAnsi="Times New Roman"/>
              </w:rPr>
              <w:t>3</w:t>
            </w:r>
          </w:p>
        </w:tc>
        <w:tc>
          <w:tcPr>
            <w:tcW w:w="11129" w:type="dxa"/>
            <w:gridSpan w:val="6"/>
            <w:vAlign w:val="bottom"/>
          </w:tcPr>
          <w:p w:rsidR="006A6142" w:rsidRPr="003902AE" w:rsidRDefault="006A6142" w:rsidP="006A6142">
            <w:pPr>
              <w:spacing w:after="0" w:line="240" w:lineRule="auto"/>
              <w:rPr>
                <w:rFonts w:ascii="Times New Roman" w:hAnsi="Times New Roman"/>
                <w:color w:val="000000"/>
              </w:rPr>
            </w:pPr>
            <w:r w:rsidRPr="003902AE">
              <w:rPr>
                <w:rFonts w:ascii="Times New Roman" w:hAnsi="Times New Roman"/>
                <w:color w:val="000000"/>
              </w:rPr>
              <w:t xml:space="preserve"> Расчет зон, отделений, участков, мастерских ПТБ.  Расчет численности производственных рабочих.</w:t>
            </w:r>
          </w:p>
        </w:tc>
        <w:tc>
          <w:tcPr>
            <w:tcW w:w="1199" w:type="dxa"/>
            <w:gridSpan w:val="2"/>
            <w:vMerge/>
            <w:vAlign w:val="center"/>
          </w:tcPr>
          <w:p w:rsidR="006A6142" w:rsidRPr="003902AE" w:rsidRDefault="006A6142" w:rsidP="006A6142">
            <w:pPr>
              <w:spacing w:after="0" w:line="240" w:lineRule="auto"/>
              <w:jc w:val="center"/>
              <w:rPr>
                <w:rFonts w:ascii="Times New Roman" w:hAnsi="Times New Roman"/>
                <w:iCs/>
              </w:rPr>
            </w:pPr>
          </w:p>
        </w:tc>
      </w:tr>
      <w:tr w:rsidR="006A6142" w:rsidRPr="003902AE" w:rsidTr="00957DF0">
        <w:trPr>
          <w:trHeight w:val="109"/>
        </w:trPr>
        <w:tc>
          <w:tcPr>
            <w:tcW w:w="2409" w:type="dxa"/>
            <w:gridSpan w:val="2"/>
            <w:vMerge/>
            <w:vAlign w:val="center"/>
          </w:tcPr>
          <w:p w:rsidR="006A6142" w:rsidRPr="003902AE" w:rsidRDefault="006A6142" w:rsidP="006A6142">
            <w:pPr>
              <w:spacing w:after="0" w:line="240" w:lineRule="auto"/>
              <w:rPr>
                <w:rFonts w:ascii="Times New Roman" w:hAnsi="Times New Roman"/>
                <w:b/>
              </w:rPr>
            </w:pPr>
          </w:p>
        </w:tc>
        <w:tc>
          <w:tcPr>
            <w:tcW w:w="490" w:type="dxa"/>
            <w:gridSpan w:val="2"/>
          </w:tcPr>
          <w:p w:rsidR="006A6142" w:rsidRPr="003902AE" w:rsidRDefault="006A6142" w:rsidP="006A6142">
            <w:pPr>
              <w:spacing w:after="0" w:line="360" w:lineRule="auto"/>
              <w:jc w:val="center"/>
              <w:rPr>
                <w:rFonts w:ascii="Times New Roman" w:hAnsi="Times New Roman"/>
              </w:rPr>
            </w:pPr>
            <w:r w:rsidRPr="003902AE">
              <w:rPr>
                <w:rFonts w:ascii="Times New Roman" w:hAnsi="Times New Roman"/>
              </w:rPr>
              <w:t>4</w:t>
            </w:r>
          </w:p>
        </w:tc>
        <w:tc>
          <w:tcPr>
            <w:tcW w:w="11129" w:type="dxa"/>
            <w:gridSpan w:val="6"/>
            <w:vAlign w:val="bottom"/>
          </w:tcPr>
          <w:p w:rsidR="006A6142" w:rsidRPr="003902AE" w:rsidRDefault="006A6142" w:rsidP="006A6142">
            <w:pPr>
              <w:spacing w:after="0" w:line="240" w:lineRule="auto"/>
              <w:rPr>
                <w:rFonts w:ascii="Times New Roman" w:hAnsi="Times New Roman"/>
                <w:color w:val="000000"/>
              </w:rPr>
            </w:pPr>
            <w:r w:rsidRPr="003902AE">
              <w:rPr>
                <w:rFonts w:ascii="Times New Roman" w:hAnsi="Times New Roman"/>
                <w:color w:val="000000"/>
              </w:rPr>
              <w:t xml:space="preserve"> Расчет и подбор оборудования. Пр</w:t>
            </w:r>
            <w:r w:rsidR="00DF631D" w:rsidRPr="003902AE">
              <w:rPr>
                <w:rFonts w:ascii="Times New Roman" w:hAnsi="Times New Roman"/>
                <w:color w:val="000000"/>
              </w:rPr>
              <w:t xml:space="preserve">оизводственная площадь объекта </w:t>
            </w:r>
            <w:r w:rsidRPr="003902AE">
              <w:rPr>
                <w:rFonts w:ascii="Times New Roman" w:hAnsi="Times New Roman"/>
                <w:color w:val="000000"/>
              </w:rPr>
              <w:t>проектирования.</w:t>
            </w:r>
          </w:p>
        </w:tc>
        <w:tc>
          <w:tcPr>
            <w:tcW w:w="1199" w:type="dxa"/>
            <w:gridSpan w:val="2"/>
            <w:vMerge/>
            <w:vAlign w:val="center"/>
          </w:tcPr>
          <w:p w:rsidR="006A6142" w:rsidRPr="003902AE" w:rsidRDefault="006A6142" w:rsidP="006A6142">
            <w:pPr>
              <w:spacing w:after="0" w:line="240" w:lineRule="auto"/>
              <w:jc w:val="center"/>
              <w:rPr>
                <w:rFonts w:ascii="Times New Roman" w:hAnsi="Times New Roman"/>
                <w:iCs/>
              </w:rPr>
            </w:pPr>
          </w:p>
        </w:tc>
      </w:tr>
      <w:tr w:rsidR="00506D77" w:rsidRPr="003902AE" w:rsidTr="003902AE">
        <w:trPr>
          <w:trHeight w:val="276"/>
        </w:trPr>
        <w:tc>
          <w:tcPr>
            <w:tcW w:w="2409" w:type="dxa"/>
            <w:gridSpan w:val="2"/>
            <w:vMerge w:val="restart"/>
            <w:tcBorders>
              <w:top w:val="nil"/>
            </w:tcBorders>
          </w:tcPr>
          <w:p w:rsidR="00506D77" w:rsidRPr="003902AE" w:rsidRDefault="00506D77" w:rsidP="003902AE">
            <w:pPr>
              <w:rPr>
                <w:rFonts w:ascii="Times New Roman" w:hAnsi="Times New Roman"/>
              </w:rPr>
            </w:pPr>
            <w:r w:rsidRPr="003902AE">
              <w:rPr>
                <w:rFonts w:ascii="Times New Roman" w:hAnsi="Times New Roman"/>
                <w:b/>
                <w:color w:val="000000"/>
              </w:rPr>
              <w:t>Организационно-технологическая часть.</w:t>
            </w:r>
          </w:p>
        </w:tc>
        <w:tc>
          <w:tcPr>
            <w:tcW w:w="490" w:type="dxa"/>
            <w:gridSpan w:val="2"/>
          </w:tcPr>
          <w:p w:rsidR="00506D77" w:rsidRPr="003902AE" w:rsidRDefault="00506D77" w:rsidP="006A6142">
            <w:pPr>
              <w:spacing w:after="0" w:line="360" w:lineRule="auto"/>
              <w:jc w:val="center"/>
              <w:rPr>
                <w:rFonts w:ascii="Times New Roman" w:hAnsi="Times New Roman"/>
              </w:rPr>
            </w:pPr>
            <w:r w:rsidRPr="003902AE">
              <w:rPr>
                <w:rFonts w:ascii="Times New Roman" w:hAnsi="Times New Roman"/>
              </w:rPr>
              <w:t>5</w:t>
            </w:r>
          </w:p>
        </w:tc>
        <w:tc>
          <w:tcPr>
            <w:tcW w:w="11129" w:type="dxa"/>
            <w:gridSpan w:val="6"/>
            <w:vAlign w:val="bottom"/>
          </w:tcPr>
          <w:p w:rsidR="00506D77" w:rsidRPr="003902AE" w:rsidRDefault="00506D77" w:rsidP="00506D77">
            <w:pPr>
              <w:spacing w:after="0" w:line="240" w:lineRule="auto"/>
              <w:rPr>
                <w:rFonts w:ascii="Times New Roman" w:hAnsi="Times New Roman"/>
                <w:color w:val="000000"/>
              </w:rPr>
            </w:pPr>
            <w:r w:rsidRPr="003902AE">
              <w:rPr>
                <w:rFonts w:ascii="Times New Roman" w:hAnsi="Times New Roman"/>
                <w:color w:val="000000"/>
              </w:rPr>
              <w:t xml:space="preserve"> Организационно-технологическая часть. Годовой и месячный планы ТО и ремонта. Организация работ.</w:t>
            </w:r>
          </w:p>
        </w:tc>
        <w:tc>
          <w:tcPr>
            <w:tcW w:w="1199" w:type="dxa"/>
            <w:gridSpan w:val="2"/>
            <w:vMerge/>
            <w:vAlign w:val="center"/>
          </w:tcPr>
          <w:p w:rsidR="00506D77" w:rsidRPr="003902AE" w:rsidRDefault="00506D77" w:rsidP="006A6142">
            <w:pPr>
              <w:spacing w:after="0" w:line="240" w:lineRule="auto"/>
              <w:jc w:val="center"/>
              <w:rPr>
                <w:rFonts w:ascii="Times New Roman" w:hAnsi="Times New Roman"/>
                <w:iCs/>
              </w:rPr>
            </w:pPr>
          </w:p>
        </w:tc>
      </w:tr>
      <w:tr w:rsidR="00506D77" w:rsidRPr="003902AE" w:rsidTr="00957DF0">
        <w:trPr>
          <w:trHeight w:val="276"/>
        </w:trPr>
        <w:tc>
          <w:tcPr>
            <w:tcW w:w="2409" w:type="dxa"/>
            <w:gridSpan w:val="2"/>
            <w:vMerge/>
            <w:tcBorders>
              <w:top w:val="nil"/>
            </w:tcBorders>
            <w:vAlign w:val="center"/>
          </w:tcPr>
          <w:p w:rsidR="00506D77" w:rsidRPr="003902AE" w:rsidRDefault="00506D77" w:rsidP="006A6142">
            <w:pPr>
              <w:jc w:val="center"/>
              <w:rPr>
                <w:rFonts w:ascii="Times New Roman" w:hAnsi="Times New Roman"/>
                <w:b/>
                <w:color w:val="000000"/>
              </w:rPr>
            </w:pPr>
          </w:p>
        </w:tc>
        <w:tc>
          <w:tcPr>
            <w:tcW w:w="490" w:type="dxa"/>
            <w:gridSpan w:val="2"/>
          </w:tcPr>
          <w:p w:rsidR="00506D77" w:rsidRPr="003902AE" w:rsidRDefault="00506D77" w:rsidP="006A6142">
            <w:pPr>
              <w:spacing w:after="0" w:line="360" w:lineRule="auto"/>
              <w:jc w:val="center"/>
              <w:rPr>
                <w:rFonts w:ascii="Times New Roman" w:hAnsi="Times New Roman"/>
              </w:rPr>
            </w:pPr>
            <w:r w:rsidRPr="003902AE">
              <w:rPr>
                <w:rFonts w:ascii="Times New Roman" w:hAnsi="Times New Roman"/>
              </w:rPr>
              <w:t>6</w:t>
            </w:r>
          </w:p>
        </w:tc>
        <w:tc>
          <w:tcPr>
            <w:tcW w:w="11129" w:type="dxa"/>
            <w:gridSpan w:val="6"/>
            <w:vAlign w:val="bottom"/>
          </w:tcPr>
          <w:p w:rsidR="00506D77" w:rsidRPr="003902AE" w:rsidRDefault="00506D77" w:rsidP="00506D77">
            <w:pPr>
              <w:spacing w:after="0" w:line="240" w:lineRule="auto"/>
              <w:rPr>
                <w:rFonts w:ascii="Times New Roman" w:hAnsi="Times New Roman"/>
                <w:color w:val="000000"/>
              </w:rPr>
            </w:pPr>
            <w:r w:rsidRPr="003902AE">
              <w:rPr>
                <w:rFonts w:ascii="Times New Roman" w:hAnsi="Times New Roman"/>
                <w:color w:val="000000"/>
              </w:rPr>
              <w:t>Разработка технологического процесса ТО и ремонта. Схема процесса.</w:t>
            </w:r>
          </w:p>
        </w:tc>
        <w:tc>
          <w:tcPr>
            <w:tcW w:w="1199" w:type="dxa"/>
            <w:gridSpan w:val="2"/>
            <w:vMerge/>
            <w:vAlign w:val="center"/>
          </w:tcPr>
          <w:p w:rsidR="00506D77" w:rsidRPr="003902AE" w:rsidRDefault="00506D77" w:rsidP="006A6142">
            <w:pPr>
              <w:spacing w:after="0" w:line="240" w:lineRule="auto"/>
              <w:jc w:val="center"/>
              <w:rPr>
                <w:rFonts w:ascii="Times New Roman" w:hAnsi="Times New Roman"/>
                <w:iCs/>
              </w:rPr>
            </w:pPr>
          </w:p>
        </w:tc>
      </w:tr>
      <w:tr w:rsidR="00506D77" w:rsidRPr="003902AE" w:rsidTr="00957DF0">
        <w:trPr>
          <w:trHeight w:val="276"/>
        </w:trPr>
        <w:tc>
          <w:tcPr>
            <w:tcW w:w="2409" w:type="dxa"/>
            <w:gridSpan w:val="2"/>
            <w:vMerge/>
            <w:tcBorders>
              <w:top w:val="nil"/>
            </w:tcBorders>
            <w:vAlign w:val="center"/>
          </w:tcPr>
          <w:p w:rsidR="00506D77" w:rsidRPr="003902AE" w:rsidRDefault="00506D77" w:rsidP="006A6142">
            <w:pPr>
              <w:jc w:val="center"/>
              <w:rPr>
                <w:rFonts w:ascii="Times New Roman" w:hAnsi="Times New Roman"/>
                <w:b/>
                <w:color w:val="000000"/>
              </w:rPr>
            </w:pPr>
          </w:p>
        </w:tc>
        <w:tc>
          <w:tcPr>
            <w:tcW w:w="490" w:type="dxa"/>
            <w:gridSpan w:val="2"/>
          </w:tcPr>
          <w:p w:rsidR="00506D77" w:rsidRPr="003902AE" w:rsidRDefault="00506D77" w:rsidP="006A6142">
            <w:pPr>
              <w:spacing w:after="0" w:line="360" w:lineRule="auto"/>
              <w:jc w:val="center"/>
              <w:rPr>
                <w:rFonts w:ascii="Times New Roman" w:hAnsi="Times New Roman"/>
              </w:rPr>
            </w:pPr>
            <w:r w:rsidRPr="003902AE">
              <w:rPr>
                <w:rFonts w:ascii="Times New Roman" w:hAnsi="Times New Roman"/>
              </w:rPr>
              <w:t>7</w:t>
            </w:r>
          </w:p>
        </w:tc>
        <w:tc>
          <w:tcPr>
            <w:tcW w:w="11129" w:type="dxa"/>
            <w:gridSpan w:val="6"/>
            <w:vAlign w:val="bottom"/>
          </w:tcPr>
          <w:p w:rsidR="00506D77" w:rsidRPr="003902AE" w:rsidRDefault="00506D77" w:rsidP="00506D77">
            <w:pPr>
              <w:spacing w:after="0" w:line="240" w:lineRule="auto"/>
              <w:rPr>
                <w:rFonts w:ascii="Times New Roman" w:hAnsi="Times New Roman"/>
                <w:color w:val="000000"/>
              </w:rPr>
            </w:pPr>
            <w:r w:rsidRPr="003902AE">
              <w:rPr>
                <w:rFonts w:ascii="Times New Roman" w:hAnsi="Times New Roman"/>
                <w:color w:val="000000"/>
              </w:rPr>
              <w:t>Разработка технологического процесса ТО и ремонта. Описание работ.</w:t>
            </w:r>
          </w:p>
        </w:tc>
        <w:tc>
          <w:tcPr>
            <w:tcW w:w="1199" w:type="dxa"/>
            <w:gridSpan w:val="2"/>
            <w:vMerge/>
            <w:vAlign w:val="center"/>
          </w:tcPr>
          <w:p w:rsidR="00506D77" w:rsidRPr="003902AE" w:rsidRDefault="00506D77" w:rsidP="006A6142">
            <w:pPr>
              <w:spacing w:after="0" w:line="240" w:lineRule="auto"/>
              <w:jc w:val="center"/>
              <w:rPr>
                <w:rFonts w:ascii="Times New Roman" w:hAnsi="Times New Roman"/>
                <w:iCs/>
              </w:rPr>
            </w:pPr>
          </w:p>
        </w:tc>
      </w:tr>
      <w:tr w:rsidR="00506D77" w:rsidRPr="003902AE" w:rsidTr="00957DF0">
        <w:trPr>
          <w:trHeight w:val="276"/>
        </w:trPr>
        <w:tc>
          <w:tcPr>
            <w:tcW w:w="2409" w:type="dxa"/>
            <w:gridSpan w:val="2"/>
            <w:vMerge/>
            <w:tcBorders>
              <w:top w:val="nil"/>
            </w:tcBorders>
            <w:vAlign w:val="center"/>
          </w:tcPr>
          <w:p w:rsidR="00506D77" w:rsidRPr="003902AE" w:rsidRDefault="00506D77" w:rsidP="006A6142">
            <w:pPr>
              <w:jc w:val="center"/>
              <w:rPr>
                <w:rFonts w:ascii="Times New Roman" w:hAnsi="Times New Roman"/>
                <w:b/>
                <w:color w:val="000000"/>
              </w:rPr>
            </w:pPr>
          </w:p>
        </w:tc>
        <w:tc>
          <w:tcPr>
            <w:tcW w:w="490" w:type="dxa"/>
            <w:gridSpan w:val="2"/>
          </w:tcPr>
          <w:p w:rsidR="00506D77" w:rsidRPr="003902AE" w:rsidRDefault="00506D77" w:rsidP="006A6142">
            <w:pPr>
              <w:spacing w:after="0" w:line="360" w:lineRule="auto"/>
              <w:jc w:val="center"/>
              <w:rPr>
                <w:rFonts w:ascii="Times New Roman" w:hAnsi="Times New Roman"/>
              </w:rPr>
            </w:pPr>
            <w:r w:rsidRPr="003902AE">
              <w:rPr>
                <w:rFonts w:ascii="Times New Roman" w:hAnsi="Times New Roman"/>
              </w:rPr>
              <w:t>8</w:t>
            </w:r>
          </w:p>
        </w:tc>
        <w:tc>
          <w:tcPr>
            <w:tcW w:w="11129" w:type="dxa"/>
            <w:gridSpan w:val="6"/>
            <w:vAlign w:val="bottom"/>
          </w:tcPr>
          <w:p w:rsidR="00506D77" w:rsidRPr="003902AE" w:rsidRDefault="00506D77" w:rsidP="00506D77">
            <w:pPr>
              <w:spacing w:after="0" w:line="240" w:lineRule="auto"/>
              <w:rPr>
                <w:rFonts w:ascii="Times New Roman" w:hAnsi="Times New Roman"/>
                <w:color w:val="000000"/>
              </w:rPr>
            </w:pPr>
            <w:r w:rsidRPr="003902AE">
              <w:rPr>
                <w:rFonts w:ascii="Times New Roman" w:hAnsi="Times New Roman"/>
                <w:color w:val="000000"/>
              </w:rPr>
              <w:t>Определение мероприятий техники безопасности на проектируемом объекте. Пожарная безопасность</w:t>
            </w:r>
            <w:r w:rsidRPr="003902AE">
              <w:rPr>
                <w:rFonts w:ascii="Times New Roman" w:hAnsi="Times New Roman"/>
                <w:b/>
                <w:bCs/>
                <w:color w:val="000000"/>
              </w:rPr>
              <w:t>.</w:t>
            </w:r>
          </w:p>
        </w:tc>
        <w:tc>
          <w:tcPr>
            <w:tcW w:w="1199" w:type="dxa"/>
            <w:gridSpan w:val="2"/>
            <w:vMerge/>
            <w:vAlign w:val="center"/>
          </w:tcPr>
          <w:p w:rsidR="00506D77" w:rsidRPr="003902AE" w:rsidRDefault="00506D77" w:rsidP="006A6142">
            <w:pPr>
              <w:spacing w:after="0" w:line="240" w:lineRule="auto"/>
              <w:jc w:val="center"/>
              <w:rPr>
                <w:rFonts w:ascii="Times New Roman" w:hAnsi="Times New Roman"/>
                <w:iCs/>
              </w:rPr>
            </w:pPr>
          </w:p>
        </w:tc>
      </w:tr>
      <w:tr w:rsidR="00506D77" w:rsidRPr="003902AE" w:rsidTr="00957DF0">
        <w:trPr>
          <w:trHeight w:val="276"/>
        </w:trPr>
        <w:tc>
          <w:tcPr>
            <w:tcW w:w="2409" w:type="dxa"/>
            <w:gridSpan w:val="2"/>
            <w:vMerge/>
            <w:tcBorders>
              <w:top w:val="nil"/>
            </w:tcBorders>
            <w:vAlign w:val="center"/>
          </w:tcPr>
          <w:p w:rsidR="00506D77" w:rsidRPr="003902AE" w:rsidRDefault="00506D77" w:rsidP="006A6142">
            <w:pPr>
              <w:jc w:val="center"/>
              <w:rPr>
                <w:rFonts w:ascii="Times New Roman" w:hAnsi="Times New Roman"/>
                <w:b/>
                <w:color w:val="000000"/>
              </w:rPr>
            </w:pPr>
          </w:p>
        </w:tc>
        <w:tc>
          <w:tcPr>
            <w:tcW w:w="490" w:type="dxa"/>
            <w:gridSpan w:val="2"/>
          </w:tcPr>
          <w:p w:rsidR="00506D77" w:rsidRPr="003902AE" w:rsidRDefault="00506D77" w:rsidP="006A6142">
            <w:pPr>
              <w:spacing w:after="0" w:line="360" w:lineRule="auto"/>
              <w:jc w:val="center"/>
              <w:rPr>
                <w:rFonts w:ascii="Times New Roman" w:hAnsi="Times New Roman"/>
              </w:rPr>
            </w:pPr>
            <w:r w:rsidRPr="003902AE">
              <w:rPr>
                <w:rFonts w:ascii="Times New Roman" w:hAnsi="Times New Roman"/>
              </w:rPr>
              <w:t>9</w:t>
            </w:r>
          </w:p>
        </w:tc>
        <w:tc>
          <w:tcPr>
            <w:tcW w:w="11129" w:type="dxa"/>
            <w:gridSpan w:val="6"/>
            <w:vAlign w:val="bottom"/>
          </w:tcPr>
          <w:p w:rsidR="00506D77" w:rsidRPr="003902AE" w:rsidRDefault="00506D77" w:rsidP="00506D77">
            <w:pPr>
              <w:spacing w:after="0" w:line="240" w:lineRule="auto"/>
              <w:rPr>
                <w:rFonts w:ascii="Times New Roman" w:hAnsi="Times New Roman"/>
                <w:color w:val="000000"/>
              </w:rPr>
            </w:pPr>
            <w:r w:rsidRPr="003902AE">
              <w:rPr>
                <w:rFonts w:ascii="Times New Roman" w:hAnsi="Times New Roman"/>
                <w:color w:val="000000"/>
              </w:rPr>
              <w:t>Промышленная санитария</w:t>
            </w:r>
            <w:r w:rsidR="00C6318D" w:rsidRPr="003902AE">
              <w:rPr>
                <w:rFonts w:ascii="Times New Roman" w:hAnsi="Times New Roman"/>
                <w:color w:val="000000"/>
              </w:rPr>
              <w:t xml:space="preserve"> и гигиена труда.  Определение и разработка </w:t>
            </w:r>
            <w:r w:rsidRPr="003902AE">
              <w:rPr>
                <w:rFonts w:ascii="Times New Roman" w:hAnsi="Times New Roman"/>
                <w:color w:val="000000"/>
              </w:rPr>
              <w:t>мероприятий по охране окружающей среды.</w:t>
            </w:r>
          </w:p>
        </w:tc>
        <w:tc>
          <w:tcPr>
            <w:tcW w:w="1199" w:type="dxa"/>
            <w:gridSpan w:val="2"/>
            <w:vMerge/>
            <w:vAlign w:val="center"/>
          </w:tcPr>
          <w:p w:rsidR="00506D77" w:rsidRPr="003902AE" w:rsidRDefault="00506D77" w:rsidP="006A6142">
            <w:pPr>
              <w:spacing w:after="0" w:line="240" w:lineRule="auto"/>
              <w:jc w:val="center"/>
              <w:rPr>
                <w:rFonts w:ascii="Times New Roman" w:hAnsi="Times New Roman"/>
                <w:iCs/>
              </w:rPr>
            </w:pPr>
          </w:p>
        </w:tc>
      </w:tr>
      <w:tr w:rsidR="006A6142" w:rsidRPr="003902AE" w:rsidTr="00957DF0">
        <w:trPr>
          <w:trHeight w:val="276"/>
        </w:trPr>
        <w:tc>
          <w:tcPr>
            <w:tcW w:w="2409" w:type="dxa"/>
            <w:gridSpan w:val="2"/>
            <w:vMerge/>
            <w:vAlign w:val="center"/>
          </w:tcPr>
          <w:p w:rsidR="006A6142" w:rsidRPr="003902AE" w:rsidRDefault="006A6142" w:rsidP="006A6142">
            <w:pPr>
              <w:jc w:val="center"/>
              <w:rPr>
                <w:rFonts w:ascii="Times New Roman" w:hAnsi="Times New Roman"/>
              </w:rPr>
            </w:pPr>
          </w:p>
        </w:tc>
        <w:tc>
          <w:tcPr>
            <w:tcW w:w="490" w:type="dxa"/>
            <w:gridSpan w:val="2"/>
          </w:tcPr>
          <w:p w:rsidR="006A6142" w:rsidRPr="003902AE" w:rsidRDefault="006A6142" w:rsidP="006A6142">
            <w:pPr>
              <w:spacing w:after="0" w:line="360" w:lineRule="auto"/>
              <w:jc w:val="center"/>
              <w:rPr>
                <w:rFonts w:ascii="Times New Roman" w:hAnsi="Times New Roman"/>
              </w:rPr>
            </w:pPr>
            <w:r w:rsidRPr="003902AE">
              <w:rPr>
                <w:rFonts w:ascii="Times New Roman" w:hAnsi="Times New Roman"/>
              </w:rPr>
              <w:t>10</w:t>
            </w:r>
          </w:p>
        </w:tc>
        <w:tc>
          <w:tcPr>
            <w:tcW w:w="11129" w:type="dxa"/>
            <w:gridSpan w:val="6"/>
            <w:vAlign w:val="bottom"/>
          </w:tcPr>
          <w:p w:rsidR="006A6142" w:rsidRPr="003902AE" w:rsidRDefault="006A6142" w:rsidP="00506D77">
            <w:pPr>
              <w:spacing w:after="0" w:line="240" w:lineRule="auto"/>
              <w:rPr>
                <w:rFonts w:ascii="Times New Roman" w:hAnsi="Times New Roman"/>
              </w:rPr>
            </w:pPr>
            <w:r w:rsidRPr="003902AE">
              <w:rPr>
                <w:rFonts w:ascii="Times New Roman" w:hAnsi="Times New Roman"/>
              </w:rPr>
              <w:t xml:space="preserve"> Оформление курсового проекта в соответствие с требованиями ЕСТиКД. Графическая часть.</w:t>
            </w:r>
          </w:p>
        </w:tc>
        <w:tc>
          <w:tcPr>
            <w:tcW w:w="1199" w:type="dxa"/>
            <w:gridSpan w:val="2"/>
            <w:vMerge/>
            <w:vAlign w:val="center"/>
          </w:tcPr>
          <w:p w:rsidR="006A6142" w:rsidRPr="003902AE" w:rsidRDefault="006A6142" w:rsidP="006A6142">
            <w:pPr>
              <w:spacing w:after="0" w:line="240" w:lineRule="auto"/>
              <w:jc w:val="center"/>
              <w:rPr>
                <w:rFonts w:ascii="Times New Roman" w:hAnsi="Times New Roman"/>
                <w:iCs/>
              </w:rPr>
            </w:pPr>
          </w:p>
        </w:tc>
      </w:tr>
      <w:tr w:rsidR="00F64D6A" w:rsidRPr="003902AE" w:rsidTr="00957DF0">
        <w:trPr>
          <w:trHeight w:val="362"/>
        </w:trPr>
        <w:tc>
          <w:tcPr>
            <w:tcW w:w="14028" w:type="dxa"/>
            <w:gridSpan w:val="10"/>
            <w:vAlign w:val="center"/>
          </w:tcPr>
          <w:p w:rsidR="00F64D6A" w:rsidRPr="003902AE" w:rsidRDefault="00E02EB9" w:rsidP="006A6142">
            <w:pPr>
              <w:spacing w:after="0" w:line="240" w:lineRule="auto"/>
              <w:jc w:val="center"/>
              <w:rPr>
                <w:rFonts w:ascii="Times New Roman" w:hAnsi="Times New Roman"/>
                <w:b/>
              </w:rPr>
            </w:pPr>
            <w:r w:rsidRPr="003902AE">
              <w:rPr>
                <w:rFonts w:ascii="Times New Roman" w:hAnsi="Times New Roman"/>
                <w:b/>
              </w:rPr>
              <w:t>Итого</w:t>
            </w:r>
            <w:r w:rsidR="00F64D6A" w:rsidRPr="003902AE">
              <w:rPr>
                <w:rFonts w:ascii="Times New Roman" w:hAnsi="Times New Roman"/>
                <w:b/>
              </w:rPr>
              <w:t xml:space="preserve"> по разделу 3</w:t>
            </w:r>
          </w:p>
        </w:tc>
        <w:tc>
          <w:tcPr>
            <w:tcW w:w="1199" w:type="dxa"/>
            <w:gridSpan w:val="2"/>
            <w:vAlign w:val="center"/>
          </w:tcPr>
          <w:p w:rsidR="00F64D6A" w:rsidRPr="003902AE" w:rsidRDefault="00E02EB9" w:rsidP="00DD456D">
            <w:pPr>
              <w:spacing w:after="0" w:line="240" w:lineRule="auto"/>
              <w:jc w:val="center"/>
              <w:rPr>
                <w:rFonts w:ascii="Times New Roman" w:hAnsi="Times New Roman"/>
                <w:b/>
                <w:iCs/>
              </w:rPr>
            </w:pPr>
            <w:r w:rsidRPr="003902AE">
              <w:rPr>
                <w:rFonts w:ascii="Times New Roman" w:hAnsi="Times New Roman"/>
                <w:b/>
                <w:iCs/>
              </w:rPr>
              <w:t>1</w:t>
            </w:r>
            <w:r w:rsidR="00DD456D" w:rsidRPr="003902AE">
              <w:rPr>
                <w:rFonts w:ascii="Times New Roman" w:hAnsi="Times New Roman"/>
                <w:b/>
                <w:iCs/>
              </w:rPr>
              <w:t>80</w:t>
            </w:r>
          </w:p>
        </w:tc>
      </w:tr>
      <w:tr w:rsidR="00F64D6A" w:rsidRPr="003902AE" w:rsidTr="00957DF0">
        <w:trPr>
          <w:trHeight w:val="229"/>
        </w:trPr>
        <w:tc>
          <w:tcPr>
            <w:tcW w:w="14028" w:type="dxa"/>
            <w:gridSpan w:val="10"/>
            <w:vAlign w:val="center"/>
          </w:tcPr>
          <w:p w:rsidR="00F64D6A" w:rsidRPr="003902AE" w:rsidRDefault="00F64D6A" w:rsidP="005D4B77">
            <w:pPr>
              <w:spacing w:after="0" w:line="240" w:lineRule="auto"/>
              <w:jc w:val="center"/>
              <w:rPr>
                <w:rFonts w:ascii="Times New Roman" w:hAnsi="Times New Roman"/>
                <w:b/>
              </w:rPr>
            </w:pPr>
            <w:r w:rsidRPr="003902AE">
              <w:rPr>
                <w:rFonts w:ascii="Times New Roman" w:hAnsi="Times New Roman"/>
                <w:b/>
                <w:bCs/>
              </w:rPr>
              <w:t>МДК 02.03</w:t>
            </w:r>
            <w:r w:rsidR="00F05B26" w:rsidRPr="003902AE">
              <w:rPr>
                <w:rFonts w:ascii="Times New Roman" w:hAnsi="Times New Roman"/>
                <w:b/>
                <w:bCs/>
              </w:rPr>
              <w:t>.</w:t>
            </w:r>
            <w:r w:rsidRPr="003902AE">
              <w:rPr>
                <w:rFonts w:ascii="Times New Roman" w:hAnsi="Times New Roman"/>
                <w:b/>
                <w:bCs/>
              </w:rPr>
              <w:t xml:space="preserve">  </w:t>
            </w:r>
            <w:r w:rsidRPr="003902AE">
              <w:rPr>
                <w:rFonts w:ascii="Times New Roman" w:hAnsi="Times New Roman"/>
                <w:b/>
              </w:rPr>
              <w:t>Техническое обслуживание и ремонт подъёмно-транспортных, строительных, дорожных машин и оборудования</w:t>
            </w:r>
          </w:p>
          <w:p w:rsidR="00F64D6A" w:rsidRPr="003902AE" w:rsidRDefault="00F64D6A" w:rsidP="005D4B77">
            <w:pPr>
              <w:spacing w:after="0" w:line="240" w:lineRule="auto"/>
              <w:jc w:val="center"/>
              <w:rPr>
                <w:rFonts w:ascii="Times New Roman" w:hAnsi="Times New Roman"/>
                <w:b/>
                <w:bCs/>
              </w:rPr>
            </w:pPr>
            <w:r w:rsidRPr="003902AE">
              <w:rPr>
                <w:rFonts w:ascii="Times New Roman" w:hAnsi="Times New Roman"/>
                <w:b/>
              </w:rPr>
              <w:t>Раздел 4 Ремонт подъемно- транспортных, строительных, дорожных машин и оборудования</w:t>
            </w:r>
          </w:p>
          <w:p w:rsidR="00F64D6A" w:rsidRPr="003902AE" w:rsidRDefault="00F64D6A" w:rsidP="004E4D90">
            <w:pPr>
              <w:spacing w:after="0" w:line="240" w:lineRule="auto"/>
              <w:jc w:val="center"/>
              <w:rPr>
                <w:rFonts w:ascii="Times New Roman" w:hAnsi="Times New Roman"/>
                <w:bCs/>
              </w:rPr>
            </w:pPr>
          </w:p>
        </w:tc>
        <w:tc>
          <w:tcPr>
            <w:tcW w:w="1199" w:type="dxa"/>
            <w:gridSpan w:val="2"/>
            <w:vAlign w:val="center"/>
          </w:tcPr>
          <w:p w:rsidR="00F64D6A" w:rsidRPr="003902AE" w:rsidRDefault="00DD456D" w:rsidP="004E4D90">
            <w:pPr>
              <w:spacing w:after="0" w:line="240" w:lineRule="auto"/>
              <w:jc w:val="center"/>
              <w:rPr>
                <w:rFonts w:ascii="Times New Roman" w:hAnsi="Times New Roman"/>
                <w:b/>
              </w:rPr>
            </w:pPr>
            <w:r w:rsidRPr="003902AE">
              <w:rPr>
                <w:rFonts w:ascii="Times New Roman" w:hAnsi="Times New Roman"/>
                <w:b/>
              </w:rPr>
              <w:t>140</w:t>
            </w:r>
          </w:p>
          <w:p w:rsidR="00F64D6A" w:rsidRPr="003902AE" w:rsidRDefault="00F64D6A" w:rsidP="004E4D90">
            <w:pPr>
              <w:spacing w:after="0" w:line="240" w:lineRule="auto"/>
              <w:jc w:val="center"/>
              <w:rPr>
                <w:rFonts w:ascii="Times New Roman" w:hAnsi="Times New Roman"/>
                <w:b/>
              </w:rPr>
            </w:pPr>
          </w:p>
        </w:tc>
      </w:tr>
      <w:tr w:rsidR="00F64D6A" w:rsidRPr="003902AE" w:rsidTr="003902AE">
        <w:trPr>
          <w:trHeight w:val="157"/>
        </w:trPr>
        <w:tc>
          <w:tcPr>
            <w:tcW w:w="2125" w:type="dxa"/>
            <w:vMerge w:val="restart"/>
          </w:tcPr>
          <w:p w:rsidR="00F64D6A" w:rsidRPr="003902AE" w:rsidRDefault="00F64D6A" w:rsidP="003902AE">
            <w:pPr>
              <w:spacing w:after="0" w:line="360" w:lineRule="auto"/>
              <w:rPr>
                <w:rFonts w:ascii="Times New Roman" w:hAnsi="Times New Roman"/>
                <w:b/>
              </w:rPr>
            </w:pPr>
            <w:r w:rsidRPr="003902AE">
              <w:rPr>
                <w:rFonts w:ascii="Times New Roman" w:hAnsi="Times New Roman"/>
                <w:b/>
              </w:rPr>
              <w:t>Тема 4.1.</w:t>
            </w:r>
            <w:r w:rsidR="003902AE">
              <w:rPr>
                <w:rFonts w:ascii="Times New Roman" w:hAnsi="Times New Roman"/>
                <w:b/>
              </w:rPr>
              <w:t xml:space="preserve"> </w:t>
            </w:r>
            <w:r w:rsidRPr="003902AE">
              <w:rPr>
                <w:rFonts w:ascii="Times New Roman" w:hAnsi="Times New Roman"/>
                <w:bCs/>
              </w:rPr>
              <w:t>Основные положения по ремонту автомобилей, дорожных машин и оборудования.</w:t>
            </w:r>
          </w:p>
        </w:tc>
        <w:tc>
          <w:tcPr>
            <w:tcW w:w="11903" w:type="dxa"/>
            <w:gridSpan w:val="9"/>
          </w:tcPr>
          <w:p w:rsidR="00F64D6A" w:rsidRPr="003902AE" w:rsidRDefault="00F64D6A" w:rsidP="004E4D90">
            <w:pPr>
              <w:spacing w:after="0" w:line="360" w:lineRule="auto"/>
              <w:rPr>
                <w:rFonts w:ascii="Times New Roman" w:hAnsi="Times New Roman"/>
              </w:rPr>
            </w:pPr>
            <w:r w:rsidRPr="003902AE">
              <w:rPr>
                <w:rFonts w:ascii="Times New Roman" w:hAnsi="Times New Roman"/>
                <w:b/>
              </w:rPr>
              <w:t>Содержание</w:t>
            </w:r>
          </w:p>
        </w:tc>
        <w:tc>
          <w:tcPr>
            <w:tcW w:w="1199" w:type="dxa"/>
            <w:gridSpan w:val="2"/>
            <w:vMerge w:val="restart"/>
            <w:vAlign w:val="center"/>
          </w:tcPr>
          <w:p w:rsidR="00F64D6A" w:rsidRPr="003902AE" w:rsidRDefault="00DD456D" w:rsidP="004E4D90">
            <w:pPr>
              <w:spacing w:after="0" w:line="360" w:lineRule="auto"/>
              <w:jc w:val="center"/>
              <w:rPr>
                <w:rFonts w:ascii="Times New Roman" w:hAnsi="Times New Roman"/>
                <w:b/>
                <w:iCs/>
              </w:rPr>
            </w:pPr>
            <w:r w:rsidRPr="003902AE">
              <w:rPr>
                <w:rFonts w:ascii="Times New Roman" w:hAnsi="Times New Roman"/>
                <w:b/>
              </w:rPr>
              <w:t>2</w:t>
            </w:r>
            <w:r w:rsidR="003C34AD" w:rsidRPr="003902AE">
              <w:rPr>
                <w:rFonts w:ascii="Times New Roman" w:hAnsi="Times New Roman"/>
                <w:b/>
              </w:rPr>
              <w:t>4</w:t>
            </w:r>
          </w:p>
          <w:p w:rsidR="00F64D6A" w:rsidRPr="003902AE" w:rsidRDefault="00F64D6A" w:rsidP="004E4D90">
            <w:pPr>
              <w:spacing w:after="0" w:line="360" w:lineRule="auto"/>
              <w:jc w:val="center"/>
              <w:rPr>
                <w:rFonts w:ascii="Times New Roman" w:hAnsi="Times New Roman"/>
                <w:iCs/>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768"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1</w:t>
            </w:r>
          </w:p>
        </w:tc>
        <w:tc>
          <w:tcPr>
            <w:tcW w:w="11135" w:type="dxa"/>
            <w:gridSpan w:val="7"/>
            <w:vAlign w:val="center"/>
          </w:tcPr>
          <w:p w:rsidR="00F64D6A" w:rsidRPr="003902AE" w:rsidRDefault="00F64D6A" w:rsidP="00744F22">
            <w:pPr>
              <w:spacing w:after="0" w:line="240" w:lineRule="auto"/>
              <w:rPr>
                <w:rFonts w:ascii="Times New Roman" w:hAnsi="Times New Roman"/>
              </w:rPr>
            </w:pPr>
            <w:r w:rsidRPr="003902AE">
              <w:rPr>
                <w:rFonts w:ascii="Times New Roman" w:hAnsi="Times New Roman"/>
                <w:color w:val="000000"/>
              </w:rPr>
              <w:t xml:space="preserve">Общие положения по ремонту машин. </w:t>
            </w:r>
          </w:p>
        </w:tc>
        <w:tc>
          <w:tcPr>
            <w:tcW w:w="1199" w:type="dxa"/>
            <w:gridSpan w:val="2"/>
            <w:vMerge/>
            <w:vAlign w:val="center"/>
          </w:tcPr>
          <w:p w:rsidR="00F64D6A" w:rsidRPr="003902AE" w:rsidRDefault="00F64D6A" w:rsidP="004E4D90">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768"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2</w:t>
            </w:r>
          </w:p>
        </w:tc>
        <w:tc>
          <w:tcPr>
            <w:tcW w:w="11135" w:type="dxa"/>
            <w:gridSpan w:val="7"/>
            <w:vAlign w:val="center"/>
          </w:tcPr>
          <w:p w:rsidR="00F64D6A" w:rsidRPr="003902AE" w:rsidRDefault="00F64D6A" w:rsidP="00744F22">
            <w:pPr>
              <w:spacing w:after="0" w:line="240" w:lineRule="auto"/>
              <w:rPr>
                <w:rFonts w:ascii="Times New Roman" w:hAnsi="Times New Roman"/>
              </w:rPr>
            </w:pPr>
            <w:r w:rsidRPr="003902AE">
              <w:rPr>
                <w:rFonts w:ascii="Times New Roman" w:hAnsi="Times New Roman"/>
                <w:color w:val="000000"/>
              </w:rPr>
              <w:t>Виды и методы ремонта машин.</w:t>
            </w:r>
          </w:p>
        </w:tc>
        <w:tc>
          <w:tcPr>
            <w:tcW w:w="1199" w:type="dxa"/>
            <w:gridSpan w:val="2"/>
            <w:vMerge/>
            <w:vAlign w:val="center"/>
          </w:tcPr>
          <w:p w:rsidR="00F64D6A" w:rsidRPr="003902AE" w:rsidRDefault="00F64D6A" w:rsidP="004E4D90">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768"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3</w:t>
            </w:r>
          </w:p>
        </w:tc>
        <w:tc>
          <w:tcPr>
            <w:tcW w:w="11135" w:type="dxa"/>
            <w:gridSpan w:val="7"/>
            <w:vAlign w:val="center"/>
          </w:tcPr>
          <w:p w:rsidR="00F64D6A" w:rsidRPr="003902AE" w:rsidRDefault="00F64D6A" w:rsidP="00744F22">
            <w:pPr>
              <w:spacing w:after="0" w:line="240" w:lineRule="auto"/>
              <w:rPr>
                <w:rFonts w:ascii="Times New Roman" w:hAnsi="Times New Roman"/>
              </w:rPr>
            </w:pPr>
            <w:r w:rsidRPr="003902AE">
              <w:rPr>
                <w:rFonts w:ascii="Times New Roman" w:hAnsi="Times New Roman"/>
                <w:color w:val="000000"/>
              </w:rPr>
              <w:t>Подготовка машин к ремонту.</w:t>
            </w:r>
          </w:p>
        </w:tc>
        <w:tc>
          <w:tcPr>
            <w:tcW w:w="1199" w:type="dxa"/>
            <w:gridSpan w:val="2"/>
            <w:vMerge/>
            <w:vAlign w:val="center"/>
          </w:tcPr>
          <w:p w:rsidR="00F64D6A" w:rsidRPr="003902AE" w:rsidRDefault="00F64D6A" w:rsidP="004E4D90">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768"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4</w:t>
            </w:r>
          </w:p>
        </w:tc>
        <w:tc>
          <w:tcPr>
            <w:tcW w:w="11135" w:type="dxa"/>
            <w:gridSpan w:val="7"/>
            <w:vAlign w:val="center"/>
          </w:tcPr>
          <w:p w:rsidR="00F64D6A" w:rsidRPr="003902AE" w:rsidRDefault="00F64D6A" w:rsidP="00744F22">
            <w:pPr>
              <w:spacing w:after="0" w:line="240" w:lineRule="auto"/>
              <w:rPr>
                <w:rFonts w:ascii="Times New Roman" w:hAnsi="Times New Roman"/>
              </w:rPr>
            </w:pPr>
            <w:r w:rsidRPr="003902AE">
              <w:rPr>
                <w:rFonts w:ascii="Times New Roman" w:hAnsi="Times New Roman"/>
                <w:color w:val="000000"/>
              </w:rPr>
              <w:t>Разборка машин и агрегатов.</w:t>
            </w:r>
          </w:p>
        </w:tc>
        <w:tc>
          <w:tcPr>
            <w:tcW w:w="1199" w:type="dxa"/>
            <w:gridSpan w:val="2"/>
            <w:vMerge/>
            <w:vAlign w:val="center"/>
          </w:tcPr>
          <w:p w:rsidR="00F64D6A" w:rsidRPr="003902AE" w:rsidRDefault="00F64D6A" w:rsidP="004E4D90">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768"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5</w:t>
            </w:r>
          </w:p>
        </w:tc>
        <w:tc>
          <w:tcPr>
            <w:tcW w:w="11135" w:type="dxa"/>
            <w:gridSpan w:val="7"/>
            <w:vAlign w:val="center"/>
          </w:tcPr>
          <w:p w:rsidR="00F64D6A" w:rsidRPr="003902AE" w:rsidRDefault="00F64D6A" w:rsidP="00744F22">
            <w:pPr>
              <w:spacing w:after="0" w:line="240" w:lineRule="auto"/>
              <w:rPr>
                <w:rFonts w:ascii="Times New Roman" w:hAnsi="Times New Roman"/>
              </w:rPr>
            </w:pPr>
            <w:r w:rsidRPr="003902AE">
              <w:rPr>
                <w:rFonts w:ascii="Times New Roman" w:hAnsi="Times New Roman"/>
                <w:color w:val="000000"/>
              </w:rPr>
              <w:t>Мойка и очистка деталей.</w:t>
            </w:r>
          </w:p>
        </w:tc>
        <w:tc>
          <w:tcPr>
            <w:tcW w:w="1199" w:type="dxa"/>
            <w:gridSpan w:val="2"/>
            <w:vMerge/>
            <w:vAlign w:val="center"/>
          </w:tcPr>
          <w:p w:rsidR="00F64D6A" w:rsidRPr="003902AE" w:rsidRDefault="00F64D6A" w:rsidP="004E4D90">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768"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6</w:t>
            </w:r>
          </w:p>
        </w:tc>
        <w:tc>
          <w:tcPr>
            <w:tcW w:w="11135" w:type="dxa"/>
            <w:gridSpan w:val="7"/>
            <w:vAlign w:val="center"/>
          </w:tcPr>
          <w:p w:rsidR="00F64D6A" w:rsidRPr="003902AE" w:rsidRDefault="00F64D6A" w:rsidP="00744F22">
            <w:pPr>
              <w:spacing w:after="0" w:line="240" w:lineRule="auto"/>
              <w:rPr>
                <w:rFonts w:ascii="Times New Roman" w:hAnsi="Times New Roman"/>
              </w:rPr>
            </w:pPr>
            <w:r w:rsidRPr="003902AE">
              <w:rPr>
                <w:rFonts w:ascii="Times New Roman" w:hAnsi="Times New Roman"/>
                <w:color w:val="000000"/>
              </w:rPr>
              <w:t>Контроль и сортировка деталей.</w:t>
            </w:r>
          </w:p>
        </w:tc>
        <w:tc>
          <w:tcPr>
            <w:tcW w:w="1199" w:type="dxa"/>
            <w:gridSpan w:val="2"/>
            <w:vMerge/>
            <w:vAlign w:val="center"/>
          </w:tcPr>
          <w:p w:rsidR="00F64D6A" w:rsidRPr="003902AE" w:rsidRDefault="00F64D6A" w:rsidP="004E4D90">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768" w:type="dxa"/>
            <w:gridSpan w:val="2"/>
          </w:tcPr>
          <w:p w:rsidR="00F64D6A" w:rsidRPr="003902AE" w:rsidRDefault="00F64D6A" w:rsidP="004E4D90">
            <w:pPr>
              <w:spacing w:after="0" w:line="360" w:lineRule="auto"/>
              <w:jc w:val="center"/>
              <w:rPr>
                <w:rFonts w:ascii="Times New Roman" w:hAnsi="Times New Roman"/>
              </w:rPr>
            </w:pPr>
            <w:r w:rsidRPr="003902AE">
              <w:rPr>
                <w:rFonts w:ascii="Times New Roman" w:hAnsi="Times New Roman"/>
              </w:rPr>
              <w:t>7</w:t>
            </w:r>
          </w:p>
        </w:tc>
        <w:tc>
          <w:tcPr>
            <w:tcW w:w="11135" w:type="dxa"/>
            <w:gridSpan w:val="7"/>
            <w:vAlign w:val="center"/>
          </w:tcPr>
          <w:p w:rsidR="00F64D6A" w:rsidRPr="003902AE" w:rsidRDefault="00F64D6A" w:rsidP="00744F22">
            <w:pPr>
              <w:spacing w:after="0" w:line="240" w:lineRule="auto"/>
              <w:rPr>
                <w:rFonts w:ascii="Times New Roman" w:hAnsi="Times New Roman"/>
              </w:rPr>
            </w:pPr>
            <w:r w:rsidRPr="003902AE">
              <w:rPr>
                <w:rFonts w:ascii="Times New Roman" w:hAnsi="Times New Roman"/>
                <w:color w:val="000000"/>
              </w:rPr>
              <w:t>Комплектование деталей.</w:t>
            </w:r>
          </w:p>
        </w:tc>
        <w:tc>
          <w:tcPr>
            <w:tcW w:w="1199" w:type="dxa"/>
            <w:gridSpan w:val="2"/>
            <w:vMerge/>
            <w:vAlign w:val="center"/>
          </w:tcPr>
          <w:p w:rsidR="00F64D6A" w:rsidRPr="003902AE" w:rsidRDefault="00F64D6A" w:rsidP="004E4D90">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4E4D90">
            <w:pPr>
              <w:spacing w:after="0" w:line="360" w:lineRule="auto"/>
              <w:jc w:val="center"/>
              <w:rPr>
                <w:rFonts w:ascii="Times New Roman" w:hAnsi="Times New Roman"/>
                <w:b/>
              </w:rPr>
            </w:pPr>
          </w:p>
        </w:tc>
        <w:tc>
          <w:tcPr>
            <w:tcW w:w="11903" w:type="dxa"/>
            <w:gridSpan w:val="9"/>
          </w:tcPr>
          <w:p w:rsidR="00F64D6A" w:rsidRPr="003902AE" w:rsidRDefault="00F64D6A" w:rsidP="00DF631D">
            <w:pPr>
              <w:spacing w:after="0" w:line="240" w:lineRule="auto"/>
              <w:rPr>
                <w:rFonts w:ascii="Times New Roman" w:hAnsi="Times New Roman"/>
                <w:color w:val="000000"/>
              </w:rPr>
            </w:pPr>
            <w:r w:rsidRPr="003902AE">
              <w:rPr>
                <w:rFonts w:ascii="Times New Roman" w:hAnsi="Times New Roman"/>
                <w:b/>
              </w:rPr>
              <w:t xml:space="preserve">В том числе практических занятий </w:t>
            </w:r>
          </w:p>
        </w:tc>
        <w:tc>
          <w:tcPr>
            <w:tcW w:w="1199" w:type="dxa"/>
            <w:gridSpan w:val="2"/>
            <w:vAlign w:val="center"/>
          </w:tcPr>
          <w:p w:rsidR="00F64D6A" w:rsidRPr="003902AE" w:rsidRDefault="00F64D6A" w:rsidP="004E4D90">
            <w:pPr>
              <w:spacing w:after="0" w:line="360" w:lineRule="auto"/>
              <w:jc w:val="center"/>
              <w:rPr>
                <w:rFonts w:ascii="Times New Roman" w:hAnsi="Times New Roman"/>
                <w:b/>
              </w:rPr>
            </w:pPr>
            <w:r w:rsidRPr="003902AE">
              <w:rPr>
                <w:rFonts w:ascii="Times New Roman" w:hAnsi="Times New Roman"/>
                <w:b/>
              </w:rPr>
              <w:t>18</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1</w:t>
            </w:r>
          </w:p>
        </w:tc>
        <w:tc>
          <w:tcPr>
            <w:tcW w:w="11135" w:type="dxa"/>
            <w:gridSpan w:val="7"/>
          </w:tcPr>
          <w:p w:rsidR="00F64D6A" w:rsidRPr="003902AE" w:rsidRDefault="00F64D6A" w:rsidP="00744F22">
            <w:pPr>
              <w:spacing w:after="0" w:line="240" w:lineRule="auto"/>
              <w:rPr>
                <w:rFonts w:ascii="Times New Roman" w:hAnsi="Times New Roman"/>
              </w:rPr>
            </w:pPr>
            <w:r w:rsidRPr="003902AE">
              <w:rPr>
                <w:rFonts w:ascii="Times New Roman" w:hAnsi="Times New Roman"/>
              </w:rPr>
              <w:t>Выполнение задания по расчёту оборотного фонда при агрегатном методе ремонта</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c>
          <w:tcPr>
            <w:tcW w:w="11135" w:type="dxa"/>
            <w:gridSpan w:val="7"/>
          </w:tcPr>
          <w:p w:rsidR="00F64D6A" w:rsidRPr="003902AE" w:rsidRDefault="00F64D6A" w:rsidP="00744F22">
            <w:pPr>
              <w:spacing w:after="0" w:line="240" w:lineRule="auto"/>
              <w:rPr>
                <w:rFonts w:ascii="Times New Roman" w:hAnsi="Times New Roman"/>
                <w:color w:val="000000"/>
              </w:rPr>
            </w:pPr>
            <w:r w:rsidRPr="003902AE">
              <w:rPr>
                <w:rFonts w:ascii="Times New Roman" w:hAnsi="Times New Roman"/>
              </w:rPr>
              <w:t xml:space="preserve">Выполнение задания по </w:t>
            </w:r>
            <w:r w:rsidRPr="003902AE">
              <w:rPr>
                <w:rFonts w:ascii="Times New Roman" w:hAnsi="Times New Roman"/>
                <w:color w:val="000000"/>
              </w:rPr>
              <w:t>оформлению документации на сдачу машин в капитальный ремонт</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3</w:t>
            </w:r>
          </w:p>
        </w:tc>
        <w:tc>
          <w:tcPr>
            <w:tcW w:w="11135" w:type="dxa"/>
            <w:gridSpan w:val="7"/>
          </w:tcPr>
          <w:p w:rsidR="00F64D6A" w:rsidRPr="003902AE" w:rsidRDefault="00F64D6A" w:rsidP="00744F22">
            <w:pPr>
              <w:spacing w:after="0" w:line="240" w:lineRule="auto"/>
              <w:rPr>
                <w:rFonts w:ascii="Times New Roman" w:hAnsi="Times New Roman"/>
                <w:color w:val="000000"/>
              </w:rPr>
            </w:pPr>
            <w:r w:rsidRPr="003902AE">
              <w:rPr>
                <w:rFonts w:ascii="Times New Roman" w:hAnsi="Times New Roman"/>
              </w:rPr>
              <w:t>Выполнение задания по д</w:t>
            </w:r>
            <w:r w:rsidRPr="003902AE">
              <w:rPr>
                <w:rFonts w:ascii="Times New Roman" w:hAnsi="Times New Roman"/>
                <w:color w:val="000000"/>
              </w:rPr>
              <w:t>ефектовке блока цилиндров</w:t>
            </w:r>
            <w:r w:rsidR="00C6318D" w:rsidRPr="003902AE">
              <w:rPr>
                <w:rFonts w:ascii="Times New Roman" w:hAnsi="Times New Roman"/>
                <w:color w:val="000000"/>
              </w:rPr>
              <w:t xml:space="preserve"> с составлением дефектовочной ведомости</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4</w:t>
            </w:r>
          </w:p>
        </w:tc>
        <w:tc>
          <w:tcPr>
            <w:tcW w:w="11135" w:type="dxa"/>
            <w:gridSpan w:val="7"/>
          </w:tcPr>
          <w:p w:rsidR="00F64D6A" w:rsidRPr="003902AE" w:rsidRDefault="00F64D6A" w:rsidP="00744F22">
            <w:pPr>
              <w:spacing w:after="0" w:line="240" w:lineRule="auto"/>
              <w:rPr>
                <w:rFonts w:ascii="Times New Roman" w:hAnsi="Times New Roman"/>
                <w:color w:val="000000"/>
              </w:rPr>
            </w:pPr>
            <w:r w:rsidRPr="003902AE">
              <w:rPr>
                <w:rFonts w:ascii="Times New Roman" w:hAnsi="Times New Roman"/>
              </w:rPr>
              <w:t>Выполнение задания по д</w:t>
            </w:r>
            <w:r w:rsidRPr="003902AE">
              <w:rPr>
                <w:rFonts w:ascii="Times New Roman" w:hAnsi="Times New Roman"/>
                <w:color w:val="000000"/>
              </w:rPr>
              <w:t>ефектовке коленчатого вала</w:t>
            </w:r>
            <w:r w:rsidR="00C6318D" w:rsidRPr="003902AE">
              <w:rPr>
                <w:rFonts w:ascii="Times New Roman" w:hAnsi="Times New Roman"/>
                <w:color w:val="000000"/>
              </w:rPr>
              <w:t xml:space="preserve"> с составлением дефектовочной ведомости</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5</w:t>
            </w:r>
          </w:p>
        </w:tc>
        <w:tc>
          <w:tcPr>
            <w:tcW w:w="11135" w:type="dxa"/>
            <w:gridSpan w:val="7"/>
          </w:tcPr>
          <w:p w:rsidR="00F64D6A" w:rsidRPr="003902AE" w:rsidRDefault="00F64D6A" w:rsidP="00744F22">
            <w:pPr>
              <w:spacing w:after="0" w:line="240" w:lineRule="auto"/>
              <w:rPr>
                <w:rFonts w:ascii="Times New Roman" w:hAnsi="Times New Roman"/>
                <w:color w:val="000000"/>
              </w:rPr>
            </w:pPr>
            <w:r w:rsidRPr="003902AE">
              <w:rPr>
                <w:rFonts w:ascii="Times New Roman" w:hAnsi="Times New Roman"/>
              </w:rPr>
              <w:t>Выполнение задания по д</w:t>
            </w:r>
            <w:r w:rsidRPr="003902AE">
              <w:rPr>
                <w:rFonts w:ascii="Times New Roman" w:hAnsi="Times New Roman"/>
                <w:color w:val="000000"/>
              </w:rPr>
              <w:t xml:space="preserve">ефектовке распределительного вала </w:t>
            </w:r>
            <w:r w:rsidR="00C6318D" w:rsidRPr="003902AE">
              <w:rPr>
                <w:rFonts w:ascii="Times New Roman" w:hAnsi="Times New Roman"/>
                <w:color w:val="000000"/>
              </w:rPr>
              <w:t>с составлением дефектовочной ведомости</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6</w:t>
            </w:r>
          </w:p>
        </w:tc>
        <w:tc>
          <w:tcPr>
            <w:tcW w:w="11135" w:type="dxa"/>
            <w:gridSpan w:val="7"/>
          </w:tcPr>
          <w:p w:rsidR="00F64D6A" w:rsidRPr="003902AE" w:rsidRDefault="00F64D6A" w:rsidP="00744F22">
            <w:pPr>
              <w:spacing w:after="0" w:line="240" w:lineRule="auto"/>
              <w:rPr>
                <w:rFonts w:ascii="Times New Roman" w:hAnsi="Times New Roman"/>
                <w:color w:val="000000"/>
              </w:rPr>
            </w:pPr>
            <w:r w:rsidRPr="003902AE">
              <w:rPr>
                <w:rFonts w:ascii="Times New Roman" w:hAnsi="Times New Roman"/>
              </w:rPr>
              <w:t>Выполнение задания по д</w:t>
            </w:r>
            <w:r w:rsidR="00C6318D" w:rsidRPr="003902AE">
              <w:rPr>
                <w:rFonts w:ascii="Times New Roman" w:hAnsi="Times New Roman"/>
                <w:color w:val="000000"/>
              </w:rPr>
              <w:t>ефектовке</w:t>
            </w:r>
            <w:r w:rsidRPr="003902AE">
              <w:rPr>
                <w:rFonts w:ascii="Times New Roman" w:hAnsi="Times New Roman"/>
                <w:color w:val="000000"/>
              </w:rPr>
              <w:t xml:space="preserve"> зубчатых колёс</w:t>
            </w:r>
            <w:r w:rsidR="00C6318D" w:rsidRPr="003902AE">
              <w:rPr>
                <w:rFonts w:ascii="Times New Roman" w:hAnsi="Times New Roman"/>
                <w:color w:val="000000"/>
              </w:rPr>
              <w:t xml:space="preserve"> с составлением дефектовочной ведомости</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7</w:t>
            </w:r>
          </w:p>
        </w:tc>
        <w:tc>
          <w:tcPr>
            <w:tcW w:w="11135" w:type="dxa"/>
            <w:gridSpan w:val="7"/>
          </w:tcPr>
          <w:p w:rsidR="00F64D6A" w:rsidRPr="003902AE" w:rsidRDefault="00F64D6A" w:rsidP="00744F22">
            <w:pPr>
              <w:spacing w:after="0" w:line="240" w:lineRule="auto"/>
              <w:rPr>
                <w:rFonts w:ascii="Times New Roman" w:hAnsi="Times New Roman"/>
                <w:color w:val="000000"/>
              </w:rPr>
            </w:pPr>
            <w:r w:rsidRPr="003902AE">
              <w:rPr>
                <w:rFonts w:ascii="Times New Roman" w:hAnsi="Times New Roman"/>
              </w:rPr>
              <w:t>Выполнение задания по д</w:t>
            </w:r>
            <w:r w:rsidRPr="003902AE">
              <w:rPr>
                <w:rFonts w:ascii="Times New Roman" w:hAnsi="Times New Roman"/>
                <w:color w:val="000000"/>
              </w:rPr>
              <w:t>ефектовке подшипников качения</w:t>
            </w:r>
            <w:r w:rsidR="00C6318D" w:rsidRPr="003902AE">
              <w:rPr>
                <w:rFonts w:ascii="Times New Roman" w:hAnsi="Times New Roman"/>
                <w:color w:val="000000"/>
              </w:rPr>
              <w:t xml:space="preserve"> с составлением дефектовочной ведомости</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8</w:t>
            </w:r>
          </w:p>
        </w:tc>
        <w:tc>
          <w:tcPr>
            <w:tcW w:w="11135" w:type="dxa"/>
            <w:gridSpan w:val="7"/>
          </w:tcPr>
          <w:p w:rsidR="00F64D6A" w:rsidRPr="003902AE" w:rsidRDefault="00F64D6A" w:rsidP="00744F22">
            <w:pPr>
              <w:spacing w:after="0" w:line="240" w:lineRule="auto"/>
              <w:rPr>
                <w:rFonts w:ascii="Times New Roman" w:hAnsi="Times New Roman"/>
                <w:color w:val="000000"/>
              </w:rPr>
            </w:pPr>
            <w:r w:rsidRPr="003902AE">
              <w:rPr>
                <w:rFonts w:ascii="Times New Roman" w:hAnsi="Times New Roman"/>
              </w:rPr>
              <w:t>Выполнение задания по д</w:t>
            </w:r>
            <w:r w:rsidRPr="003902AE">
              <w:rPr>
                <w:rFonts w:ascii="Times New Roman" w:hAnsi="Times New Roman"/>
                <w:color w:val="000000"/>
              </w:rPr>
              <w:t>ефектовке шатуна</w:t>
            </w:r>
            <w:r w:rsidR="00C6318D" w:rsidRPr="003902AE">
              <w:rPr>
                <w:rFonts w:ascii="Times New Roman" w:hAnsi="Times New Roman"/>
                <w:color w:val="000000"/>
              </w:rPr>
              <w:t xml:space="preserve"> с составлением дефектовочной ведомости</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F64D6A" w:rsidRPr="003902AE" w:rsidTr="00957DF0">
        <w:trPr>
          <w:trHeight w:val="156"/>
        </w:trPr>
        <w:tc>
          <w:tcPr>
            <w:tcW w:w="2125" w:type="dxa"/>
            <w:vMerge/>
            <w:vAlign w:val="center"/>
          </w:tcPr>
          <w:p w:rsidR="00F64D6A" w:rsidRPr="003902AE" w:rsidRDefault="00F64D6A" w:rsidP="00744F22">
            <w:pPr>
              <w:spacing w:after="0" w:line="360" w:lineRule="auto"/>
              <w:jc w:val="center"/>
              <w:rPr>
                <w:rFonts w:ascii="Times New Roman" w:hAnsi="Times New Roman"/>
                <w:b/>
              </w:rPr>
            </w:pPr>
          </w:p>
        </w:tc>
        <w:tc>
          <w:tcPr>
            <w:tcW w:w="768" w:type="dxa"/>
            <w:gridSpan w:val="2"/>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9</w:t>
            </w:r>
          </w:p>
        </w:tc>
        <w:tc>
          <w:tcPr>
            <w:tcW w:w="11135" w:type="dxa"/>
            <w:gridSpan w:val="7"/>
          </w:tcPr>
          <w:p w:rsidR="00F64D6A" w:rsidRPr="003902AE" w:rsidRDefault="00F64D6A" w:rsidP="00744F22">
            <w:pPr>
              <w:spacing w:after="0" w:line="240" w:lineRule="auto"/>
              <w:rPr>
                <w:rFonts w:ascii="Times New Roman" w:hAnsi="Times New Roman"/>
              </w:rPr>
            </w:pPr>
            <w:r w:rsidRPr="003902AE">
              <w:rPr>
                <w:rFonts w:ascii="Times New Roman" w:hAnsi="Times New Roman"/>
              </w:rPr>
              <w:t>Выполнение задания по подбору</w:t>
            </w:r>
            <w:r w:rsidRPr="003902AE">
              <w:rPr>
                <w:rFonts w:ascii="Times New Roman" w:hAnsi="Times New Roman"/>
                <w:color w:val="000000"/>
              </w:rPr>
              <w:t xml:space="preserve"> поршней к гильзам цилиндров</w:t>
            </w:r>
          </w:p>
        </w:tc>
        <w:tc>
          <w:tcPr>
            <w:tcW w:w="1199" w:type="dxa"/>
            <w:gridSpan w:val="2"/>
            <w:vAlign w:val="center"/>
          </w:tcPr>
          <w:p w:rsidR="00F64D6A" w:rsidRPr="003902AE" w:rsidRDefault="00F64D6A" w:rsidP="00744F22">
            <w:pPr>
              <w:spacing w:after="0" w:line="360" w:lineRule="auto"/>
              <w:jc w:val="center"/>
              <w:rPr>
                <w:rFonts w:ascii="Times New Roman" w:hAnsi="Times New Roman"/>
              </w:rPr>
            </w:pPr>
            <w:r w:rsidRPr="003902AE">
              <w:rPr>
                <w:rFonts w:ascii="Times New Roman" w:hAnsi="Times New Roman"/>
              </w:rPr>
              <w:t>2</w:t>
            </w:r>
          </w:p>
        </w:tc>
      </w:tr>
      <w:tr w:rsidR="003C34AD" w:rsidRPr="003902AE" w:rsidTr="003902AE">
        <w:trPr>
          <w:trHeight w:val="157"/>
        </w:trPr>
        <w:tc>
          <w:tcPr>
            <w:tcW w:w="2125" w:type="dxa"/>
            <w:vMerge w:val="restart"/>
          </w:tcPr>
          <w:p w:rsidR="003C34AD" w:rsidRPr="003902AE" w:rsidRDefault="003C34AD" w:rsidP="003902AE">
            <w:pPr>
              <w:spacing w:after="0" w:line="360" w:lineRule="auto"/>
              <w:rPr>
                <w:rFonts w:ascii="Times New Roman" w:hAnsi="Times New Roman"/>
                <w:b/>
              </w:rPr>
            </w:pPr>
            <w:r w:rsidRPr="003902AE">
              <w:rPr>
                <w:rFonts w:ascii="Times New Roman" w:hAnsi="Times New Roman"/>
                <w:b/>
              </w:rPr>
              <w:t xml:space="preserve">Тема 4.2. </w:t>
            </w:r>
          </w:p>
          <w:p w:rsidR="003C34AD" w:rsidRPr="003902AE" w:rsidRDefault="003C34AD" w:rsidP="003902AE">
            <w:pPr>
              <w:spacing w:after="0" w:line="360" w:lineRule="auto"/>
              <w:rPr>
                <w:rFonts w:ascii="Times New Roman" w:hAnsi="Times New Roman"/>
              </w:rPr>
            </w:pPr>
            <w:r w:rsidRPr="003902AE">
              <w:rPr>
                <w:rFonts w:ascii="Times New Roman" w:hAnsi="Times New Roman"/>
                <w:bCs/>
                <w:color w:val="000000"/>
              </w:rPr>
              <w:t>Способы и методы восстановления деталей машин, технологические процессы их восстановления</w:t>
            </w:r>
          </w:p>
        </w:tc>
        <w:tc>
          <w:tcPr>
            <w:tcW w:w="11903" w:type="dxa"/>
            <w:gridSpan w:val="9"/>
          </w:tcPr>
          <w:p w:rsidR="003C34AD" w:rsidRPr="003902AE" w:rsidRDefault="003C34AD" w:rsidP="004E4D90">
            <w:pPr>
              <w:spacing w:after="0" w:line="360" w:lineRule="auto"/>
              <w:rPr>
                <w:rFonts w:ascii="Times New Roman" w:hAnsi="Times New Roman"/>
              </w:rPr>
            </w:pPr>
            <w:r w:rsidRPr="003902AE">
              <w:rPr>
                <w:rFonts w:ascii="Times New Roman" w:hAnsi="Times New Roman"/>
                <w:b/>
              </w:rPr>
              <w:t>Содержание</w:t>
            </w:r>
          </w:p>
        </w:tc>
        <w:tc>
          <w:tcPr>
            <w:tcW w:w="1199" w:type="dxa"/>
            <w:gridSpan w:val="2"/>
            <w:vMerge w:val="restart"/>
            <w:vAlign w:val="center"/>
          </w:tcPr>
          <w:p w:rsidR="003C34AD" w:rsidRPr="003902AE" w:rsidRDefault="0041521E" w:rsidP="004E4D90">
            <w:pPr>
              <w:spacing w:after="0" w:line="360" w:lineRule="auto"/>
              <w:jc w:val="center"/>
              <w:rPr>
                <w:rFonts w:ascii="Times New Roman" w:hAnsi="Times New Roman"/>
                <w:b/>
                <w:iCs/>
              </w:rPr>
            </w:pPr>
            <w:r w:rsidRPr="003902AE">
              <w:rPr>
                <w:rFonts w:ascii="Times New Roman" w:hAnsi="Times New Roman"/>
                <w:b/>
              </w:rPr>
              <w:t>7</w:t>
            </w:r>
            <w:r w:rsidR="003C34AD" w:rsidRPr="003902AE">
              <w:rPr>
                <w:rFonts w:ascii="Times New Roman" w:hAnsi="Times New Roman"/>
                <w:b/>
              </w:rPr>
              <w:t>2</w:t>
            </w: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w:t>
            </w:r>
          </w:p>
        </w:tc>
        <w:tc>
          <w:tcPr>
            <w:tcW w:w="11135" w:type="dxa"/>
            <w:gridSpan w:val="7"/>
          </w:tcPr>
          <w:p w:rsidR="003C34AD" w:rsidRPr="003902AE" w:rsidRDefault="003C34AD" w:rsidP="00E775CD">
            <w:pPr>
              <w:spacing w:after="0" w:line="360" w:lineRule="auto"/>
              <w:rPr>
                <w:rFonts w:ascii="Times New Roman" w:hAnsi="Times New Roman"/>
              </w:rPr>
            </w:pPr>
            <w:r w:rsidRPr="003902AE">
              <w:rPr>
                <w:rFonts w:ascii="Times New Roman" w:hAnsi="Times New Roman"/>
                <w:bCs/>
                <w:color w:val="000000"/>
              </w:rPr>
              <w:t>Способы восстановления деталей</w:t>
            </w:r>
            <w:r w:rsidRPr="003902AE">
              <w:rPr>
                <w:rFonts w:ascii="Times New Roman" w:hAnsi="Times New Roman"/>
                <w:color w:val="000000"/>
              </w:rPr>
              <w:t xml:space="preserve">.   Классификация способов восстановления деталей. </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w:t>
            </w:r>
          </w:p>
        </w:tc>
        <w:tc>
          <w:tcPr>
            <w:tcW w:w="11135" w:type="dxa"/>
            <w:gridSpan w:val="7"/>
          </w:tcPr>
          <w:p w:rsidR="003C34AD" w:rsidRPr="003902AE" w:rsidRDefault="003C34AD" w:rsidP="00E775CD">
            <w:pPr>
              <w:spacing w:after="0" w:line="360" w:lineRule="auto"/>
              <w:rPr>
                <w:rFonts w:ascii="Times New Roman" w:hAnsi="Times New Roman"/>
              </w:rPr>
            </w:pPr>
            <w:r w:rsidRPr="003902AE">
              <w:rPr>
                <w:rFonts w:ascii="Times New Roman" w:hAnsi="Times New Roman"/>
                <w:color w:val="000000"/>
              </w:rPr>
              <w:t>Восстановление деталей механической обработкой под ремонтный размер.</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w:t>
            </w:r>
          </w:p>
        </w:tc>
        <w:tc>
          <w:tcPr>
            <w:tcW w:w="11135" w:type="dxa"/>
            <w:gridSpan w:val="7"/>
          </w:tcPr>
          <w:p w:rsidR="003C34AD" w:rsidRPr="003902AE" w:rsidRDefault="003C34AD" w:rsidP="00E775CD">
            <w:pPr>
              <w:spacing w:after="0" w:line="360" w:lineRule="auto"/>
              <w:rPr>
                <w:rFonts w:ascii="Times New Roman" w:hAnsi="Times New Roman"/>
              </w:rPr>
            </w:pPr>
            <w:r w:rsidRPr="003902AE">
              <w:rPr>
                <w:rFonts w:ascii="Times New Roman" w:hAnsi="Times New Roman"/>
                <w:color w:val="000000"/>
              </w:rPr>
              <w:t>Восстановление деталей механической обработкой с применением дополнительной ремонтной детали.</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4</w:t>
            </w:r>
          </w:p>
        </w:tc>
        <w:tc>
          <w:tcPr>
            <w:tcW w:w="11135" w:type="dxa"/>
            <w:gridSpan w:val="7"/>
          </w:tcPr>
          <w:p w:rsidR="003C34AD" w:rsidRPr="003902AE" w:rsidRDefault="003C34AD" w:rsidP="005F20BB">
            <w:pPr>
              <w:spacing w:after="0" w:line="360" w:lineRule="auto"/>
              <w:rPr>
                <w:rFonts w:ascii="Times New Roman" w:hAnsi="Times New Roman"/>
              </w:rPr>
            </w:pPr>
            <w:r w:rsidRPr="003902AE">
              <w:rPr>
                <w:rFonts w:ascii="Times New Roman" w:hAnsi="Times New Roman"/>
                <w:color w:val="000000"/>
              </w:rPr>
              <w:t xml:space="preserve">Восстановление деталей слесарной обработкой. </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5</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Восстановление деталей давлением.</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6</w:t>
            </w:r>
          </w:p>
        </w:tc>
        <w:tc>
          <w:tcPr>
            <w:tcW w:w="11135" w:type="dxa"/>
            <w:gridSpan w:val="7"/>
          </w:tcPr>
          <w:p w:rsidR="003C34AD" w:rsidRPr="003902AE" w:rsidRDefault="003C34AD" w:rsidP="005F20BB">
            <w:pPr>
              <w:spacing w:after="0" w:line="360" w:lineRule="auto"/>
              <w:rPr>
                <w:rFonts w:ascii="Times New Roman" w:hAnsi="Times New Roman"/>
              </w:rPr>
            </w:pPr>
            <w:r w:rsidRPr="003902AE">
              <w:rPr>
                <w:rFonts w:ascii="Times New Roman" w:hAnsi="Times New Roman"/>
                <w:color w:val="000000"/>
              </w:rPr>
              <w:t xml:space="preserve">Восстановление деталей сваркой и наплавкой. </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7</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Технологический процесс сварки и наплавки.</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8</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Механизированные способы сварки и наплавки.</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9</w:t>
            </w:r>
          </w:p>
        </w:tc>
        <w:tc>
          <w:tcPr>
            <w:tcW w:w="11135" w:type="dxa"/>
            <w:gridSpan w:val="7"/>
          </w:tcPr>
          <w:p w:rsidR="003C34AD" w:rsidRPr="003902AE" w:rsidRDefault="003C34AD" w:rsidP="00E775CD">
            <w:pPr>
              <w:spacing w:after="0" w:line="360" w:lineRule="auto"/>
              <w:rPr>
                <w:rFonts w:ascii="Times New Roman" w:hAnsi="Times New Roman"/>
              </w:rPr>
            </w:pPr>
            <w:r w:rsidRPr="003902AE">
              <w:rPr>
                <w:rFonts w:ascii="Times New Roman" w:hAnsi="Times New Roman"/>
                <w:color w:val="000000"/>
              </w:rPr>
              <w:t>Восстановление деталей напылением.</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10</w:t>
            </w:r>
          </w:p>
        </w:tc>
        <w:tc>
          <w:tcPr>
            <w:tcW w:w="11135" w:type="dxa"/>
            <w:gridSpan w:val="7"/>
          </w:tcPr>
          <w:p w:rsidR="003C34AD" w:rsidRPr="003902AE" w:rsidRDefault="003C34AD" w:rsidP="005F20BB">
            <w:pPr>
              <w:spacing w:after="0" w:line="360" w:lineRule="auto"/>
              <w:rPr>
                <w:rFonts w:ascii="Times New Roman" w:hAnsi="Times New Roman"/>
              </w:rPr>
            </w:pPr>
            <w:r w:rsidRPr="003902AE">
              <w:rPr>
                <w:rFonts w:ascii="Times New Roman" w:hAnsi="Times New Roman"/>
                <w:color w:val="000000"/>
              </w:rPr>
              <w:t xml:space="preserve">Восстановление деталей электролитическими покрытиями. </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11</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Восстановление деталей осталиванием.</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12</w:t>
            </w:r>
          </w:p>
        </w:tc>
        <w:tc>
          <w:tcPr>
            <w:tcW w:w="11135" w:type="dxa"/>
            <w:gridSpan w:val="7"/>
          </w:tcPr>
          <w:p w:rsidR="003C34AD" w:rsidRPr="003902AE" w:rsidRDefault="003C34AD" w:rsidP="00965926">
            <w:pPr>
              <w:spacing w:after="0" w:line="240" w:lineRule="auto"/>
              <w:rPr>
                <w:rFonts w:ascii="Times New Roman" w:hAnsi="Times New Roman"/>
              </w:rPr>
            </w:pPr>
            <w:r w:rsidRPr="003902AE">
              <w:rPr>
                <w:rFonts w:ascii="Times New Roman" w:hAnsi="Times New Roman"/>
                <w:color w:val="000000"/>
              </w:rPr>
              <w:t xml:space="preserve"> Восстановление деталей синтетическими материалами. </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13</w:t>
            </w:r>
          </w:p>
        </w:tc>
        <w:tc>
          <w:tcPr>
            <w:tcW w:w="11135" w:type="dxa"/>
            <w:gridSpan w:val="7"/>
          </w:tcPr>
          <w:p w:rsidR="003C34AD" w:rsidRPr="003902AE" w:rsidRDefault="003C34AD" w:rsidP="00E775CD">
            <w:pPr>
              <w:spacing w:after="0" w:line="240" w:lineRule="auto"/>
              <w:rPr>
                <w:rFonts w:ascii="Times New Roman" w:hAnsi="Times New Roman"/>
                <w:color w:val="000000"/>
              </w:rPr>
            </w:pPr>
            <w:r w:rsidRPr="003902AE">
              <w:rPr>
                <w:rFonts w:ascii="Times New Roman" w:hAnsi="Times New Roman"/>
                <w:color w:val="000000"/>
              </w:rPr>
              <w:t>Восстановление деталей с применением  пластмасс.</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14</w:t>
            </w:r>
          </w:p>
        </w:tc>
        <w:tc>
          <w:tcPr>
            <w:tcW w:w="11135" w:type="dxa"/>
            <w:gridSpan w:val="7"/>
          </w:tcPr>
          <w:p w:rsidR="003C34AD" w:rsidRPr="003902AE" w:rsidRDefault="003C34AD" w:rsidP="00E775CD">
            <w:pPr>
              <w:spacing w:after="0" w:line="360" w:lineRule="auto"/>
              <w:rPr>
                <w:rFonts w:ascii="Times New Roman" w:hAnsi="Times New Roman"/>
              </w:rPr>
            </w:pPr>
            <w:r w:rsidRPr="003902AE">
              <w:rPr>
                <w:rFonts w:ascii="Times New Roman" w:hAnsi="Times New Roman"/>
                <w:color w:val="000000"/>
              </w:rPr>
              <w:t>Восстановление деталей пайкой.</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15</w:t>
            </w:r>
          </w:p>
        </w:tc>
        <w:tc>
          <w:tcPr>
            <w:tcW w:w="11135" w:type="dxa"/>
            <w:gridSpan w:val="7"/>
          </w:tcPr>
          <w:p w:rsidR="003C34AD" w:rsidRPr="003902AE" w:rsidRDefault="003C34AD" w:rsidP="00E775CD">
            <w:pPr>
              <w:spacing w:after="0"/>
              <w:rPr>
                <w:rFonts w:ascii="Times New Roman" w:hAnsi="Times New Roman"/>
                <w:color w:val="000000"/>
              </w:rPr>
            </w:pPr>
            <w:r w:rsidRPr="003902AE">
              <w:rPr>
                <w:rFonts w:ascii="Times New Roman" w:hAnsi="Times New Roman"/>
                <w:color w:val="000000"/>
              </w:rPr>
              <w:t>Выбор способа ремонта деталей, разработка технологических процессов ремонта и изготовления типовых деталей.</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16</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Экономическая оценка технологического процесса ремонта деталей.</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17</w:t>
            </w:r>
          </w:p>
        </w:tc>
        <w:tc>
          <w:tcPr>
            <w:tcW w:w="11135" w:type="dxa"/>
            <w:gridSpan w:val="7"/>
          </w:tcPr>
          <w:p w:rsidR="003C34AD" w:rsidRPr="003902AE" w:rsidRDefault="003C34AD" w:rsidP="005353CD">
            <w:pPr>
              <w:spacing w:after="0" w:line="360" w:lineRule="auto"/>
              <w:rPr>
                <w:rFonts w:ascii="Times New Roman" w:hAnsi="Times New Roman"/>
                <w:color w:val="000000"/>
              </w:rPr>
            </w:pPr>
            <w:r w:rsidRPr="003902AE">
              <w:rPr>
                <w:rFonts w:ascii="Times New Roman" w:hAnsi="Times New Roman"/>
                <w:color w:val="000000"/>
              </w:rPr>
              <w:t xml:space="preserve">Ремонт типовых деталей ДВС. </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18</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корпусных деталей блока, гильз цилиндров.</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19</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коленчатого и распределительного валов.</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20</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деталей шатунно-поршневой группы (ШПГ).</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21</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деталей ГРМ.</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22</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систем охлаждения и смазки двигателей.</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23</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топливной аппаратуры дизельных двигателей.</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24</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стартеров и генераторов.</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25</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сцепления.</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26</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коробок передач и ведущих мостов.</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957DF0">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27</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ходовой части колёсных машин.</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28</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пневматических шин.</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29</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ходовой части гусеничных машин.</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30</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кабин и оперения.</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31</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металлоконструкций.</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32</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гидравлических систем.</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33</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Ремонт тормозных систем.</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34</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Сборка двигателя.</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35</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Обкатка и испытание двигателя.</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36</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Общая сборка, испытание и выдача машин из ремонта.</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3C34AD" w:rsidRPr="003902AE" w:rsidTr="003C34AD">
        <w:trPr>
          <w:trHeight w:val="156"/>
        </w:trPr>
        <w:tc>
          <w:tcPr>
            <w:tcW w:w="2125" w:type="dxa"/>
            <w:vMerge/>
            <w:vAlign w:val="center"/>
          </w:tcPr>
          <w:p w:rsidR="003C34AD" w:rsidRPr="003902AE" w:rsidRDefault="003C34AD" w:rsidP="00E775CD">
            <w:pPr>
              <w:spacing w:after="0" w:line="360" w:lineRule="auto"/>
              <w:jc w:val="center"/>
              <w:rPr>
                <w:rFonts w:ascii="Times New Roman" w:hAnsi="Times New Roman"/>
                <w:b/>
              </w:rPr>
            </w:pPr>
          </w:p>
        </w:tc>
        <w:tc>
          <w:tcPr>
            <w:tcW w:w="768" w:type="dxa"/>
            <w:gridSpan w:val="2"/>
          </w:tcPr>
          <w:p w:rsidR="003C34AD" w:rsidRPr="003902AE" w:rsidRDefault="003C34AD" w:rsidP="00E775CD">
            <w:pPr>
              <w:spacing w:after="0" w:line="360" w:lineRule="auto"/>
              <w:jc w:val="center"/>
              <w:rPr>
                <w:rFonts w:ascii="Times New Roman" w:hAnsi="Times New Roman"/>
              </w:rPr>
            </w:pPr>
            <w:r w:rsidRPr="003902AE">
              <w:rPr>
                <w:rFonts w:ascii="Times New Roman" w:hAnsi="Times New Roman"/>
              </w:rPr>
              <w:t>37</w:t>
            </w:r>
          </w:p>
        </w:tc>
        <w:tc>
          <w:tcPr>
            <w:tcW w:w="11135" w:type="dxa"/>
            <w:gridSpan w:val="7"/>
          </w:tcPr>
          <w:p w:rsidR="003C34AD" w:rsidRPr="003902AE" w:rsidRDefault="003C34AD" w:rsidP="00E775CD">
            <w:pPr>
              <w:spacing w:after="0" w:line="360" w:lineRule="auto"/>
              <w:rPr>
                <w:rFonts w:ascii="Times New Roman" w:hAnsi="Times New Roman"/>
                <w:color w:val="000000"/>
              </w:rPr>
            </w:pPr>
            <w:r w:rsidRPr="003902AE">
              <w:rPr>
                <w:rFonts w:ascii="Times New Roman" w:hAnsi="Times New Roman"/>
                <w:color w:val="000000"/>
              </w:rPr>
              <w:t>Окраска деталей, агрегатов.</w:t>
            </w:r>
          </w:p>
        </w:tc>
        <w:tc>
          <w:tcPr>
            <w:tcW w:w="1199" w:type="dxa"/>
            <w:gridSpan w:val="2"/>
            <w:vMerge/>
            <w:vAlign w:val="center"/>
          </w:tcPr>
          <w:p w:rsidR="003C34AD" w:rsidRPr="003902AE" w:rsidRDefault="003C34AD" w:rsidP="00E775CD">
            <w:pPr>
              <w:spacing w:after="0" w:line="360" w:lineRule="auto"/>
              <w:jc w:val="center"/>
              <w:rPr>
                <w:rFonts w:ascii="Times New Roman" w:hAnsi="Times New Roman"/>
              </w:rPr>
            </w:pPr>
          </w:p>
        </w:tc>
      </w:tr>
      <w:tr w:rsidR="00F64D6A" w:rsidRPr="003902AE" w:rsidTr="00957DF0">
        <w:trPr>
          <w:trHeight w:val="157"/>
        </w:trPr>
        <w:tc>
          <w:tcPr>
            <w:tcW w:w="2125" w:type="dxa"/>
            <w:vMerge/>
            <w:vAlign w:val="center"/>
          </w:tcPr>
          <w:p w:rsidR="00F64D6A" w:rsidRPr="003902AE" w:rsidRDefault="00F64D6A" w:rsidP="004E4D90">
            <w:pPr>
              <w:spacing w:after="0" w:line="360" w:lineRule="auto"/>
              <w:jc w:val="center"/>
              <w:rPr>
                <w:rFonts w:ascii="Times New Roman" w:hAnsi="Times New Roman"/>
              </w:rPr>
            </w:pPr>
          </w:p>
        </w:tc>
        <w:tc>
          <w:tcPr>
            <w:tcW w:w="11903" w:type="dxa"/>
            <w:gridSpan w:val="9"/>
          </w:tcPr>
          <w:p w:rsidR="00F64D6A" w:rsidRPr="003902AE" w:rsidRDefault="00F64D6A" w:rsidP="00C6318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199" w:type="dxa"/>
            <w:gridSpan w:val="2"/>
            <w:vAlign w:val="center"/>
          </w:tcPr>
          <w:p w:rsidR="00F64D6A" w:rsidRPr="003902AE" w:rsidRDefault="00F64D6A" w:rsidP="004E4D90">
            <w:pPr>
              <w:spacing w:after="0" w:line="360" w:lineRule="auto"/>
              <w:jc w:val="center"/>
              <w:rPr>
                <w:rFonts w:ascii="Times New Roman" w:hAnsi="Times New Roman"/>
                <w:b/>
                <w:iCs/>
              </w:rPr>
            </w:pPr>
            <w:r w:rsidRPr="003902AE">
              <w:rPr>
                <w:rFonts w:ascii="Times New Roman" w:hAnsi="Times New Roman"/>
                <w:b/>
                <w:iCs/>
              </w:rPr>
              <w:t>18</w:t>
            </w:r>
          </w:p>
        </w:tc>
      </w:tr>
      <w:tr w:rsidR="00F64D6A" w:rsidRPr="003902AE" w:rsidTr="00957DF0">
        <w:trPr>
          <w:trHeight w:val="156"/>
        </w:trPr>
        <w:tc>
          <w:tcPr>
            <w:tcW w:w="2125" w:type="dxa"/>
            <w:vMerge/>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1</w:t>
            </w:r>
          </w:p>
        </w:tc>
        <w:tc>
          <w:tcPr>
            <w:tcW w:w="11135" w:type="dxa"/>
            <w:gridSpan w:val="7"/>
            <w:vAlign w:val="bottom"/>
          </w:tcPr>
          <w:p w:rsidR="00F64D6A" w:rsidRPr="003902AE" w:rsidRDefault="00F64D6A" w:rsidP="005353CD">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 технологического процесса ремонта балки переднего моста КамАЗ</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val="restart"/>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2</w:t>
            </w:r>
          </w:p>
        </w:tc>
        <w:tc>
          <w:tcPr>
            <w:tcW w:w="11135" w:type="dxa"/>
            <w:gridSpan w:val="7"/>
            <w:vAlign w:val="bottom"/>
          </w:tcPr>
          <w:p w:rsidR="00F64D6A" w:rsidRPr="003902AE" w:rsidRDefault="00F64D6A" w:rsidP="005353CD">
            <w:pPr>
              <w:spacing w:after="0" w:line="240" w:lineRule="auto"/>
              <w:rPr>
                <w:rFonts w:ascii="Times New Roman" w:hAnsi="Times New Roman"/>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 ремонта и испытания ТНВД</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3</w:t>
            </w:r>
          </w:p>
        </w:tc>
        <w:tc>
          <w:tcPr>
            <w:tcW w:w="11135" w:type="dxa"/>
            <w:gridSpan w:val="7"/>
            <w:vAlign w:val="bottom"/>
          </w:tcPr>
          <w:p w:rsidR="00F64D6A" w:rsidRPr="003902AE" w:rsidRDefault="00F64D6A" w:rsidP="00E95C8B">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 р</w:t>
            </w:r>
            <w:r w:rsidRPr="003902AE">
              <w:rPr>
                <w:rFonts w:ascii="Times New Roman" w:hAnsi="Times New Roman"/>
                <w:color w:val="000000"/>
              </w:rPr>
              <w:t>астачивания цилиндров двигателя</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4</w:t>
            </w:r>
          </w:p>
        </w:tc>
        <w:tc>
          <w:tcPr>
            <w:tcW w:w="11135" w:type="dxa"/>
            <w:gridSpan w:val="7"/>
            <w:vAlign w:val="bottom"/>
          </w:tcPr>
          <w:p w:rsidR="00F64D6A" w:rsidRPr="003902AE" w:rsidRDefault="00F64D6A" w:rsidP="005353CD">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 х</w:t>
            </w:r>
            <w:r w:rsidRPr="003902AE">
              <w:rPr>
                <w:rFonts w:ascii="Times New Roman" w:hAnsi="Times New Roman"/>
                <w:color w:val="000000"/>
              </w:rPr>
              <w:t>онингования гильз цилиндров</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5</w:t>
            </w:r>
          </w:p>
        </w:tc>
        <w:tc>
          <w:tcPr>
            <w:tcW w:w="11135" w:type="dxa"/>
            <w:gridSpan w:val="7"/>
            <w:vAlign w:val="bottom"/>
          </w:tcPr>
          <w:p w:rsidR="00F64D6A" w:rsidRPr="003902AE" w:rsidRDefault="00F64D6A" w:rsidP="005353CD">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 р</w:t>
            </w:r>
            <w:r w:rsidRPr="003902AE">
              <w:rPr>
                <w:rFonts w:ascii="Times New Roman" w:hAnsi="Times New Roman"/>
                <w:color w:val="000000"/>
              </w:rPr>
              <w:t>емонта шатуна</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6</w:t>
            </w:r>
          </w:p>
        </w:tc>
        <w:tc>
          <w:tcPr>
            <w:tcW w:w="11135" w:type="dxa"/>
            <w:gridSpan w:val="7"/>
            <w:vAlign w:val="bottom"/>
          </w:tcPr>
          <w:p w:rsidR="00F64D6A" w:rsidRPr="003902AE" w:rsidRDefault="00F64D6A" w:rsidP="005F20BB">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w:t>
            </w:r>
            <w:r w:rsidRPr="003902AE">
              <w:rPr>
                <w:rFonts w:ascii="Times New Roman" w:hAnsi="Times New Roman"/>
                <w:color w:val="000000"/>
              </w:rPr>
              <w:t xml:space="preserve"> седла клапана</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7</w:t>
            </w:r>
          </w:p>
        </w:tc>
        <w:tc>
          <w:tcPr>
            <w:tcW w:w="11135" w:type="dxa"/>
            <w:gridSpan w:val="7"/>
            <w:vAlign w:val="bottom"/>
          </w:tcPr>
          <w:p w:rsidR="00F64D6A" w:rsidRPr="003902AE" w:rsidRDefault="00F64D6A" w:rsidP="005F20BB">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 ремонта</w:t>
            </w:r>
            <w:r w:rsidRPr="003902AE">
              <w:rPr>
                <w:rFonts w:ascii="Times New Roman" w:hAnsi="Times New Roman"/>
                <w:color w:val="000000"/>
              </w:rPr>
              <w:t xml:space="preserve"> клапана</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8</w:t>
            </w:r>
          </w:p>
        </w:tc>
        <w:tc>
          <w:tcPr>
            <w:tcW w:w="11135" w:type="dxa"/>
            <w:gridSpan w:val="7"/>
            <w:vAlign w:val="bottom"/>
          </w:tcPr>
          <w:p w:rsidR="00F64D6A" w:rsidRPr="003902AE" w:rsidRDefault="00F64D6A" w:rsidP="005353CD">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 </w:t>
            </w:r>
            <w:r w:rsidRPr="003902AE">
              <w:rPr>
                <w:rFonts w:ascii="Times New Roman" w:hAnsi="Times New Roman"/>
                <w:color w:val="000000"/>
              </w:rPr>
              <w:t>ремонта</w:t>
            </w:r>
            <w:r w:rsidR="0041521E" w:rsidRPr="003902AE">
              <w:rPr>
                <w:rFonts w:ascii="Times New Roman" w:hAnsi="Times New Roman"/>
                <w:color w:val="000000"/>
              </w:rPr>
              <w:t xml:space="preserve"> </w:t>
            </w:r>
            <w:r w:rsidRPr="003902AE">
              <w:rPr>
                <w:rFonts w:ascii="Times New Roman" w:hAnsi="Times New Roman"/>
                <w:color w:val="000000"/>
              </w:rPr>
              <w:t>якоря стартера</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957DF0">
        <w:trPr>
          <w:trHeight w:val="156"/>
        </w:trPr>
        <w:tc>
          <w:tcPr>
            <w:tcW w:w="2125" w:type="dxa"/>
            <w:vMerge/>
            <w:tcBorders>
              <w:top w:val="nil"/>
            </w:tcBorders>
            <w:vAlign w:val="center"/>
          </w:tcPr>
          <w:p w:rsidR="00F64D6A" w:rsidRPr="003902AE" w:rsidRDefault="00F64D6A" w:rsidP="005F20BB">
            <w:pPr>
              <w:spacing w:after="0" w:line="360" w:lineRule="auto"/>
              <w:jc w:val="center"/>
              <w:rPr>
                <w:rFonts w:ascii="Times New Roman" w:hAnsi="Times New Roman"/>
              </w:rPr>
            </w:pPr>
          </w:p>
        </w:tc>
        <w:tc>
          <w:tcPr>
            <w:tcW w:w="768" w:type="dxa"/>
            <w:gridSpan w:val="2"/>
          </w:tcPr>
          <w:p w:rsidR="00F64D6A" w:rsidRPr="003902AE" w:rsidRDefault="00F64D6A" w:rsidP="005F20BB">
            <w:pPr>
              <w:spacing w:after="0" w:line="240" w:lineRule="auto"/>
              <w:jc w:val="center"/>
              <w:rPr>
                <w:rFonts w:ascii="Times New Roman" w:hAnsi="Times New Roman"/>
              </w:rPr>
            </w:pPr>
            <w:r w:rsidRPr="003902AE">
              <w:rPr>
                <w:rFonts w:ascii="Times New Roman" w:hAnsi="Times New Roman"/>
              </w:rPr>
              <w:t>9</w:t>
            </w:r>
          </w:p>
        </w:tc>
        <w:tc>
          <w:tcPr>
            <w:tcW w:w="11135" w:type="dxa"/>
            <w:gridSpan w:val="7"/>
            <w:vAlign w:val="bottom"/>
          </w:tcPr>
          <w:p w:rsidR="00F64D6A" w:rsidRPr="003902AE" w:rsidRDefault="00F64D6A" w:rsidP="005353CD">
            <w:pPr>
              <w:spacing w:after="0" w:line="240" w:lineRule="auto"/>
              <w:rPr>
                <w:rFonts w:ascii="Times New Roman" w:hAnsi="Times New Roman"/>
                <w:color w:val="000000"/>
              </w:rPr>
            </w:pPr>
            <w:r w:rsidRPr="003902AE">
              <w:rPr>
                <w:rFonts w:ascii="Times New Roman" w:hAnsi="Times New Roman"/>
                <w:color w:val="000000"/>
              </w:rPr>
              <w:t>Выполнение задания по изучению</w:t>
            </w:r>
            <w:r w:rsidRPr="003902AE">
              <w:rPr>
                <w:rFonts w:ascii="Times New Roman" w:hAnsi="Times New Roman"/>
              </w:rPr>
              <w:t xml:space="preserve"> технологического процесса </w:t>
            </w:r>
            <w:r w:rsidRPr="003902AE">
              <w:rPr>
                <w:rFonts w:ascii="Times New Roman" w:hAnsi="Times New Roman"/>
                <w:color w:val="000000"/>
              </w:rPr>
              <w:t>обкатки и испытания двигателя</w:t>
            </w:r>
          </w:p>
        </w:tc>
        <w:tc>
          <w:tcPr>
            <w:tcW w:w="1199" w:type="dxa"/>
            <w:gridSpan w:val="2"/>
            <w:vAlign w:val="center"/>
          </w:tcPr>
          <w:p w:rsidR="00F64D6A" w:rsidRPr="003902AE" w:rsidRDefault="00F64D6A" w:rsidP="005F20BB">
            <w:pPr>
              <w:spacing w:after="0" w:line="360" w:lineRule="auto"/>
              <w:jc w:val="center"/>
              <w:rPr>
                <w:rFonts w:ascii="Times New Roman" w:hAnsi="Times New Roman"/>
                <w:iCs/>
              </w:rPr>
            </w:pPr>
            <w:r w:rsidRPr="003902AE">
              <w:rPr>
                <w:rFonts w:ascii="Times New Roman" w:hAnsi="Times New Roman"/>
                <w:iCs/>
              </w:rPr>
              <w:t>2</w:t>
            </w:r>
          </w:p>
        </w:tc>
      </w:tr>
      <w:tr w:rsidR="00F64D6A" w:rsidRPr="003902AE" w:rsidTr="003902AE">
        <w:trPr>
          <w:trHeight w:val="157"/>
        </w:trPr>
        <w:tc>
          <w:tcPr>
            <w:tcW w:w="2125" w:type="dxa"/>
            <w:vMerge w:val="restart"/>
          </w:tcPr>
          <w:p w:rsidR="00F64D6A" w:rsidRPr="003902AE" w:rsidRDefault="00F64D6A" w:rsidP="003902AE">
            <w:pPr>
              <w:spacing w:after="0" w:line="360" w:lineRule="auto"/>
              <w:rPr>
                <w:rFonts w:ascii="Times New Roman" w:hAnsi="Times New Roman"/>
                <w:b/>
              </w:rPr>
            </w:pPr>
            <w:r w:rsidRPr="003902AE">
              <w:rPr>
                <w:rFonts w:ascii="Times New Roman" w:hAnsi="Times New Roman"/>
                <w:b/>
              </w:rPr>
              <w:t xml:space="preserve">Тема 4.3. </w:t>
            </w:r>
          </w:p>
          <w:p w:rsidR="00F64D6A" w:rsidRPr="003902AE" w:rsidRDefault="00F64D6A" w:rsidP="003902AE">
            <w:pPr>
              <w:spacing w:after="0" w:line="360" w:lineRule="auto"/>
              <w:rPr>
                <w:rFonts w:ascii="Times New Roman" w:hAnsi="Times New Roman"/>
              </w:rPr>
            </w:pPr>
            <w:r w:rsidRPr="003902AE">
              <w:rPr>
                <w:rFonts w:ascii="Times New Roman" w:hAnsi="Times New Roman"/>
                <w:bCs/>
                <w:color w:val="000000"/>
              </w:rPr>
              <w:t>Основы технического нормирования при техническом обслуживании и ремонте машин.</w:t>
            </w:r>
          </w:p>
        </w:tc>
        <w:tc>
          <w:tcPr>
            <w:tcW w:w="11903" w:type="dxa"/>
            <w:gridSpan w:val="9"/>
          </w:tcPr>
          <w:p w:rsidR="00F64D6A" w:rsidRPr="003902AE" w:rsidRDefault="00F64D6A" w:rsidP="004E4D90">
            <w:pPr>
              <w:spacing w:after="0" w:line="360" w:lineRule="auto"/>
              <w:rPr>
                <w:rFonts w:ascii="Times New Roman" w:hAnsi="Times New Roman"/>
              </w:rPr>
            </w:pPr>
            <w:r w:rsidRPr="003902AE">
              <w:rPr>
                <w:rFonts w:ascii="Times New Roman" w:hAnsi="Times New Roman"/>
                <w:b/>
              </w:rPr>
              <w:t>Содержание</w:t>
            </w:r>
          </w:p>
        </w:tc>
        <w:tc>
          <w:tcPr>
            <w:tcW w:w="1199" w:type="dxa"/>
            <w:gridSpan w:val="2"/>
            <w:vMerge w:val="restart"/>
            <w:vAlign w:val="center"/>
          </w:tcPr>
          <w:p w:rsidR="00F64D6A" w:rsidRPr="003902AE" w:rsidRDefault="00E626E5" w:rsidP="003C34AD">
            <w:pPr>
              <w:spacing w:after="0" w:line="360" w:lineRule="auto"/>
              <w:jc w:val="center"/>
              <w:rPr>
                <w:rFonts w:ascii="Times New Roman" w:hAnsi="Times New Roman"/>
                <w:b/>
                <w:iCs/>
              </w:rPr>
            </w:pPr>
            <w:r w:rsidRPr="003902AE">
              <w:rPr>
                <w:rFonts w:ascii="Times New Roman" w:hAnsi="Times New Roman"/>
                <w:b/>
              </w:rPr>
              <w:t>1</w:t>
            </w:r>
            <w:r w:rsidR="003C34AD" w:rsidRPr="003902AE">
              <w:rPr>
                <w:rFonts w:ascii="Times New Roman" w:hAnsi="Times New Roman"/>
                <w:b/>
              </w:rPr>
              <w:t>4</w:t>
            </w:r>
          </w:p>
        </w:tc>
      </w:tr>
      <w:tr w:rsidR="00E626E5" w:rsidRPr="003902AE" w:rsidTr="00957DF0">
        <w:trPr>
          <w:trHeight w:val="156"/>
        </w:trPr>
        <w:tc>
          <w:tcPr>
            <w:tcW w:w="2125" w:type="dxa"/>
            <w:vMerge/>
            <w:vAlign w:val="center"/>
          </w:tcPr>
          <w:p w:rsidR="00E626E5" w:rsidRPr="003902AE" w:rsidRDefault="00E626E5" w:rsidP="00E626E5">
            <w:pPr>
              <w:spacing w:after="0" w:line="360" w:lineRule="auto"/>
              <w:jc w:val="center"/>
              <w:rPr>
                <w:rFonts w:ascii="Times New Roman" w:hAnsi="Times New Roman"/>
                <w:b/>
              </w:rPr>
            </w:pPr>
          </w:p>
        </w:tc>
        <w:tc>
          <w:tcPr>
            <w:tcW w:w="768" w:type="dxa"/>
            <w:gridSpan w:val="2"/>
          </w:tcPr>
          <w:p w:rsidR="00E626E5" w:rsidRPr="003902AE" w:rsidRDefault="00E626E5" w:rsidP="00E626E5">
            <w:pPr>
              <w:spacing w:after="0" w:line="360" w:lineRule="auto"/>
              <w:jc w:val="center"/>
              <w:rPr>
                <w:rFonts w:ascii="Times New Roman" w:hAnsi="Times New Roman"/>
              </w:rPr>
            </w:pPr>
            <w:r w:rsidRPr="003902AE">
              <w:rPr>
                <w:rFonts w:ascii="Times New Roman" w:hAnsi="Times New Roman"/>
              </w:rPr>
              <w:t>1</w:t>
            </w:r>
          </w:p>
        </w:tc>
        <w:tc>
          <w:tcPr>
            <w:tcW w:w="11135" w:type="dxa"/>
            <w:gridSpan w:val="7"/>
            <w:vAlign w:val="bottom"/>
          </w:tcPr>
          <w:p w:rsidR="00E626E5" w:rsidRPr="003902AE" w:rsidRDefault="00E626E5" w:rsidP="00E626E5">
            <w:pPr>
              <w:spacing w:after="0" w:line="240" w:lineRule="auto"/>
              <w:rPr>
                <w:rFonts w:ascii="Times New Roman" w:hAnsi="Times New Roman"/>
                <w:color w:val="000000"/>
              </w:rPr>
            </w:pPr>
            <w:r w:rsidRPr="003902AE">
              <w:rPr>
                <w:rFonts w:ascii="Times New Roman" w:hAnsi="Times New Roman"/>
                <w:color w:val="000000"/>
              </w:rPr>
              <w:t>Задачи и роль технического нормирования</w:t>
            </w:r>
          </w:p>
        </w:tc>
        <w:tc>
          <w:tcPr>
            <w:tcW w:w="1199" w:type="dxa"/>
            <w:gridSpan w:val="2"/>
            <w:vMerge/>
            <w:vAlign w:val="center"/>
          </w:tcPr>
          <w:p w:rsidR="00E626E5" w:rsidRPr="003902AE" w:rsidRDefault="00E626E5" w:rsidP="00E626E5">
            <w:pPr>
              <w:spacing w:after="0" w:line="360" w:lineRule="auto"/>
              <w:jc w:val="center"/>
              <w:rPr>
                <w:rFonts w:ascii="Times New Roman" w:hAnsi="Times New Roman"/>
              </w:rPr>
            </w:pPr>
          </w:p>
        </w:tc>
      </w:tr>
      <w:tr w:rsidR="00E626E5" w:rsidRPr="003902AE" w:rsidTr="00957DF0">
        <w:trPr>
          <w:trHeight w:val="156"/>
        </w:trPr>
        <w:tc>
          <w:tcPr>
            <w:tcW w:w="2125" w:type="dxa"/>
            <w:vMerge/>
            <w:vAlign w:val="center"/>
          </w:tcPr>
          <w:p w:rsidR="00E626E5" w:rsidRPr="003902AE" w:rsidRDefault="00E626E5" w:rsidP="00E626E5">
            <w:pPr>
              <w:spacing w:after="0" w:line="360" w:lineRule="auto"/>
              <w:jc w:val="center"/>
              <w:rPr>
                <w:rFonts w:ascii="Times New Roman" w:hAnsi="Times New Roman"/>
                <w:b/>
              </w:rPr>
            </w:pPr>
          </w:p>
        </w:tc>
        <w:tc>
          <w:tcPr>
            <w:tcW w:w="768" w:type="dxa"/>
            <w:gridSpan w:val="2"/>
          </w:tcPr>
          <w:p w:rsidR="00E626E5" w:rsidRPr="003902AE" w:rsidRDefault="00E626E5" w:rsidP="00E626E5">
            <w:pPr>
              <w:spacing w:after="0" w:line="360" w:lineRule="auto"/>
              <w:jc w:val="center"/>
              <w:rPr>
                <w:rFonts w:ascii="Times New Roman" w:hAnsi="Times New Roman"/>
              </w:rPr>
            </w:pPr>
            <w:r w:rsidRPr="003902AE">
              <w:rPr>
                <w:rFonts w:ascii="Times New Roman" w:hAnsi="Times New Roman"/>
              </w:rPr>
              <w:t>2</w:t>
            </w:r>
          </w:p>
        </w:tc>
        <w:tc>
          <w:tcPr>
            <w:tcW w:w="11135" w:type="dxa"/>
            <w:gridSpan w:val="7"/>
            <w:vAlign w:val="bottom"/>
          </w:tcPr>
          <w:p w:rsidR="00E626E5" w:rsidRPr="003902AE" w:rsidRDefault="00E626E5" w:rsidP="00E626E5">
            <w:pPr>
              <w:spacing w:after="0" w:line="240" w:lineRule="auto"/>
              <w:rPr>
                <w:rFonts w:ascii="Times New Roman" w:hAnsi="Times New Roman"/>
                <w:color w:val="000000"/>
              </w:rPr>
            </w:pPr>
            <w:r w:rsidRPr="003902AE">
              <w:rPr>
                <w:rFonts w:ascii="Times New Roman" w:hAnsi="Times New Roman"/>
                <w:color w:val="000000"/>
              </w:rPr>
              <w:t>Трудовой процесс. Классификация затрат времени рабочего и машины, структура технической нормы времени</w:t>
            </w:r>
          </w:p>
        </w:tc>
        <w:tc>
          <w:tcPr>
            <w:tcW w:w="1199" w:type="dxa"/>
            <w:gridSpan w:val="2"/>
            <w:vMerge/>
            <w:vAlign w:val="center"/>
          </w:tcPr>
          <w:p w:rsidR="00E626E5" w:rsidRPr="003902AE" w:rsidRDefault="00E626E5" w:rsidP="00E626E5">
            <w:pPr>
              <w:spacing w:after="0" w:line="360" w:lineRule="auto"/>
              <w:jc w:val="center"/>
              <w:rPr>
                <w:rFonts w:ascii="Times New Roman" w:hAnsi="Times New Roman"/>
              </w:rPr>
            </w:pPr>
          </w:p>
        </w:tc>
      </w:tr>
      <w:tr w:rsidR="00E626E5" w:rsidRPr="003902AE" w:rsidTr="00957DF0">
        <w:trPr>
          <w:trHeight w:val="156"/>
        </w:trPr>
        <w:tc>
          <w:tcPr>
            <w:tcW w:w="2125" w:type="dxa"/>
            <w:vMerge/>
            <w:vAlign w:val="center"/>
          </w:tcPr>
          <w:p w:rsidR="00E626E5" w:rsidRPr="003902AE" w:rsidRDefault="00E626E5" w:rsidP="00E626E5">
            <w:pPr>
              <w:spacing w:after="0" w:line="360" w:lineRule="auto"/>
              <w:jc w:val="center"/>
              <w:rPr>
                <w:rFonts w:ascii="Times New Roman" w:hAnsi="Times New Roman"/>
                <w:b/>
              </w:rPr>
            </w:pPr>
          </w:p>
        </w:tc>
        <w:tc>
          <w:tcPr>
            <w:tcW w:w="768" w:type="dxa"/>
            <w:gridSpan w:val="2"/>
          </w:tcPr>
          <w:p w:rsidR="00E626E5" w:rsidRPr="003902AE" w:rsidRDefault="00E626E5" w:rsidP="00E626E5">
            <w:pPr>
              <w:spacing w:after="0" w:line="360" w:lineRule="auto"/>
              <w:jc w:val="center"/>
              <w:rPr>
                <w:rFonts w:ascii="Times New Roman" w:hAnsi="Times New Roman"/>
              </w:rPr>
            </w:pPr>
            <w:r w:rsidRPr="003902AE">
              <w:rPr>
                <w:rFonts w:ascii="Times New Roman" w:hAnsi="Times New Roman"/>
              </w:rPr>
              <w:t>3</w:t>
            </w:r>
          </w:p>
        </w:tc>
        <w:tc>
          <w:tcPr>
            <w:tcW w:w="11135" w:type="dxa"/>
            <w:gridSpan w:val="7"/>
            <w:vAlign w:val="bottom"/>
          </w:tcPr>
          <w:p w:rsidR="00E626E5" w:rsidRPr="003902AE" w:rsidRDefault="00E626E5" w:rsidP="00E626E5">
            <w:pPr>
              <w:spacing w:after="0" w:line="240" w:lineRule="auto"/>
              <w:rPr>
                <w:rFonts w:ascii="Times New Roman" w:hAnsi="Times New Roman"/>
                <w:color w:val="000000"/>
              </w:rPr>
            </w:pPr>
            <w:r w:rsidRPr="003902AE">
              <w:rPr>
                <w:rFonts w:ascii="Times New Roman" w:hAnsi="Times New Roman"/>
                <w:color w:val="000000"/>
              </w:rPr>
              <w:t>Нормирование работ по техническому обслуживанию и ремонту машин</w:t>
            </w:r>
          </w:p>
        </w:tc>
        <w:tc>
          <w:tcPr>
            <w:tcW w:w="1199" w:type="dxa"/>
            <w:gridSpan w:val="2"/>
            <w:vMerge/>
            <w:vAlign w:val="center"/>
          </w:tcPr>
          <w:p w:rsidR="00E626E5" w:rsidRPr="003902AE" w:rsidRDefault="00E626E5" w:rsidP="00E626E5">
            <w:pPr>
              <w:spacing w:after="0" w:line="360" w:lineRule="auto"/>
              <w:jc w:val="center"/>
              <w:rPr>
                <w:rFonts w:ascii="Times New Roman" w:hAnsi="Times New Roman"/>
              </w:rPr>
            </w:pPr>
          </w:p>
        </w:tc>
      </w:tr>
      <w:tr w:rsidR="00E626E5" w:rsidRPr="003902AE" w:rsidTr="00957DF0">
        <w:trPr>
          <w:trHeight w:val="156"/>
        </w:trPr>
        <w:tc>
          <w:tcPr>
            <w:tcW w:w="2125" w:type="dxa"/>
            <w:vMerge/>
            <w:vAlign w:val="center"/>
          </w:tcPr>
          <w:p w:rsidR="00E626E5" w:rsidRPr="003902AE" w:rsidRDefault="00E626E5" w:rsidP="00E626E5">
            <w:pPr>
              <w:spacing w:after="0" w:line="360" w:lineRule="auto"/>
              <w:jc w:val="center"/>
              <w:rPr>
                <w:rFonts w:ascii="Times New Roman" w:hAnsi="Times New Roman"/>
                <w:b/>
              </w:rPr>
            </w:pPr>
          </w:p>
        </w:tc>
        <w:tc>
          <w:tcPr>
            <w:tcW w:w="768" w:type="dxa"/>
            <w:gridSpan w:val="2"/>
          </w:tcPr>
          <w:p w:rsidR="00E626E5" w:rsidRPr="003902AE" w:rsidRDefault="00E626E5" w:rsidP="00E626E5">
            <w:pPr>
              <w:spacing w:after="0" w:line="360" w:lineRule="auto"/>
              <w:jc w:val="center"/>
              <w:rPr>
                <w:rFonts w:ascii="Times New Roman" w:hAnsi="Times New Roman"/>
              </w:rPr>
            </w:pPr>
            <w:r w:rsidRPr="003902AE">
              <w:rPr>
                <w:rFonts w:ascii="Times New Roman" w:hAnsi="Times New Roman"/>
              </w:rPr>
              <w:t>4</w:t>
            </w:r>
          </w:p>
        </w:tc>
        <w:tc>
          <w:tcPr>
            <w:tcW w:w="11135" w:type="dxa"/>
            <w:gridSpan w:val="7"/>
            <w:vAlign w:val="bottom"/>
          </w:tcPr>
          <w:p w:rsidR="00E626E5" w:rsidRPr="003902AE" w:rsidRDefault="00E626E5" w:rsidP="00E626E5">
            <w:pPr>
              <w:spacing w:after="0" w:line="240" w:lineRule="auto"/>
              <w:rPr>
                <w:rFonts w:ascii="Times New Roman" w:hAnsi="Times New Roman"/>
                <w:color w:val="000000"/>
              </w:rPr>
            </w:pPr>
            <w:r w:rsidRPr="003902AE">
              <w:rPr>
                <w:rFonts w:ascii="Times New Roman" w:hAnsi="Times New Roman"/>
                <w:color w:val="000000"/>
              </w:rPr>
              <w:t>Нормирование станочных работ при механической обработке</w:t>
            </w:r>
          </w:p>
        </w:tc>
        <w:tc>
          <w:tcPr>
            <w:tcW w:w="1199" w:type="dxa"/>
            <w:gridSpan w:val="2"/>
            <w:vMerge/>
            <w:vAlign w:val="center"/>
          </w:tcPr>
          <w:p w:rsidR="00E626E5" w:rsidRPr="003902AE" w:rsidRDefault="00E626E5" w:rsidP="00E626E5">
            <w:pPr>
              <w:spacing w:after="0" w:line="360" w:lineRule="auto"/>
              <w:jc w:val="center"/>
              <w:rPr>
                <w:rFonts w:ascii="Times New Roman" w:hAnsi="Times New Roman"/>
              </w:rPr>
            </w:pPr>
          </w:p>
        </w:tc>
      </w:tr>
      <w:tr w:rsidR="00E626E5" w:rsidRPr="003902AE" w:rsidTr="00957DF0">
        <w:trPr>
          <w:trHeight w:val="156"/>
        </w:trPr>
        <w:tc>
          <w:tcPr>
            <w:tcW w:w="2125" w:type="dxa"/>
            <w:vMerge/>
            <w:vAlign w:val="center"/>
          </w:tcPr>
          <w:p w:rsidR="00E626E5" w:rsidRPr="003902AE" w:rsidRDefault="00E626E5" w:rsidP="00E626E5">
            <w:pPr>
              <w:spacing w:after="0" w:line="360" w:lineRule="auto"/>
              <w:jc w:val="center"/>
              <w:rPr>
                <w:rFonts w:ascii="Times New Roman" w:hAnsi="Times New Roman"/>
                <w:b/>
              </w:rPr>
            </w:pPr>
          </w:p>
        </w:tc>
        <w:tc>
          <w:tcPr>
            <w:tcW w:w="768" w:type="dxa"/>
            <w:gridSpan w:val="2"/>
          </w:tcPr>
          <w:p w:rsidR="00E626E5" w:rsidRPr="003902AE" w:rsidRDefault="00E626E5" w:rsidP="00E626E5">
            <w:pPr>
              <w:spacing w:after="0" w:line="360" w:lineRule="auto"/>
              <w:jc w:val="center"/>
              <w:rPr>
                <w:rFonts w:ascii="Times New Roman" w:hAnsi="Times New Roman"/>
              </w:rPr>
            </w:pPr>
            <w:r w:rsidRPr="003902AE">
              <w:rPr>
                <w:rFonts w:ascii="Times New Roman" w:hAnsi="Times New Roman"/>
              </w:rPr>
              <w:t>5</w:t>
            </w:r>
          </w:p>
        </w:tc>
        <w:tc>
          <w:tcPr>
            <w:tcW w:w="11135" w:type="dxa"/>
            <w:gridSpan w:val="7"/>
            <w:vAlign w:val="bottom"/>
          </w:tcPr>
          <w:p w:rsidR="00E626E5" w:rsidRPr="003902AE" w:rsidRDefault="00E626E5" w:rsidP="00E626E5">
            <w:pPr>
              <w:spacing w:after="0" w:line="240" w:lineRule="auto"/>
              <w:rPr>
                <w:rFonts w:ascii="Times New Roman" w:hAnsi="Times New Roman"/>
                <w:color w:val="000000"/>
              </w:rPr>
            </w:pPr>
            <w:r w:rsidRPr="003902AE">
              <w:rPr>
                <w:rFonts w:ascii="Times New Roman" w:hAnsi="Times New Roman"/>
                <w:color w:val="000000"/>
              </w:rPr>
              <w:t>Основные положения по проектированию ремонтных предприятий</w:t>
            </w:r>
          </w:p>
        </w:tc>
        <w:tc>
          <w:tcPr>
            <w:tcW w:w="1199" w:type="dxa"/>
            <w:gridSpan w:val="2"/>
            <w:vMerge/>
            <w:vAlign w:val="center"/>
          </w:tcPr>
          <w:p w:rsidR="00E626E5" w:rsidRPr="003902AE" w:rsidRDefault="00E626E5" w:rsidP="00E626E5">
            <w:pPr>
              <w:spacing w:after="0" w:line="360" w:lineRule="auto"/>
              <w:jc w:val="center"/>
              <w:rPr>
                <w:rFonts w:ascii="Times New Roman" w:hAnsi="Times New Roman"/>
              </w:rPr>
            </w:pPr>
          </w:p>
        </w:tc>
      </w:tr>
      <w:tr w:rsidR="00E626E5" w:rsidRPr="003902AE" w:rsidTr="00957DF0">
        <w:trPr>
          <w:trHeight w:val="156"/>
        </w:trPr>
        <w:tc>
          <w:tcPr>
            <w:tcW w:w="2125" w:type="dxa"/>
            <w:vMerge/>
            <w:vAlign w:val="center"/>
          </w:tcPr>
          <w:p w:rsidR="00E626E5" w:rsidRPr="003902AE" w:rsidRDefault="00E626E5" w:rsidP="00E626E5">
            <w:pPr>
              <w:spacing w:after="0" w:line="360" w:lineRule="auto"/>
              <w:jc w:val="center"/>
              <w:rPr>
                <w:rFonts w:ascii="Times New Roman" w:hAnsi="Times New Roman"/>
                <w:b/>
              </w:rPr>
            </w:pPr>
          </w:p>
        </w:tc>
        <w:tc>
          <w:tcPr>
            <w:tcW w:w="768" w:type="dxa"/>
            <w:gridSpan w:val="2"/>
          </w:tcPr>
          <w:p w:rsidR="00E626E5" w:rsidRPr="003902AE" w:rsidRDefault="00E626E5" w:rsidP="00E626E5">
            <w:pPr>
              <w:spacing w:after="0" w:line="360" w:lineRule="auto"/>
              <w:jc w:val="center"/>
              <w:rPr>
                <w:rFonts w:ascii="Times New Roman" w:hAnsi="Times New Roman"/>
              </w:rPr>
            </w:pPr>
            <w:r w:rsidRPr="003902AE">
              <w:rPr>
                <w:rFonts w:ascii="Times New Roman" w:hAnsi="Times New Roman"/>
              </w:rPr>
              <w:t>6</w:t>
            </w:r>
          </w:p>
        </w:tc>
        <w:tc>
          <w:tcPr>
            <w:tcW w:w="11135" w:type="dxa"/>
            <w:gridSpan w:val="7"/>
            <w:vAlign w:val="bottom"/>
          </w:tcPr>
          <w:p w:rsidR="00E626E5" w:rsidRPr="003902AE" w:rsidRDefault="00E626E5" w:rsidP="00E626E5">
            <w:pPr>
              <w:spacing w:after="0" w:line="240" w:lineRule="auto"/>
              <w:rPr>
                <w:rFonts w:ascii="Times New Roman" w:hAnsi="Times New Roman"/>
                <w:color w:val="000000"/>
              </w:rPr>
            </w:pPr>
            <w:r w:rsidRPr="003902AE">
              <w:rPr>
                <w:rFonts w:ascii="Times New Roman" w:hAnsi="Times New Roman"/>
                <w:color w:val="000000"/>
              </w:rPr>
              <w:t>Проектирование основных цехов и участков ремонтного предприятия</w:t>
            </w:r>
          </w:p>
        </w:tc>
        <w:tc>
          <w:tcPr>
            <w:tcW w:w="1199" w:type="dxa"/>
            <w:gridSpan w:val="2"/>
            <w:vMerge/>
            <w:vAlign w:val="center"/>
          </w:tcPr>
          <w:p w:rsidR="00E626E5" w:rsidRPr="003902AE" w:rsidRDefault="00E626E5" w:rsidP="00E626E5">
            <w:pPr>
              <w:spacing w:after="0" w:line="360" w:lineRule="auto"/>
              <w:jc w:val="center"/>
              <w:rPr>
                <w:rFonts w:ascii="Times New Roman" w:hAnsi="Times New Roman"/>
              </w:rPr>
            </w:pPr>
          </w:p>
        </w:tc>
      </w:tr>
      <w:tr w:rsidR="00F64D6A" w:rsidRPr="003902AE" w:rsidTr="00957DF0">
        <w:trPr>
          <w:trHeight w:val="156"/>
        </w:trPr>
        <w:tc>
          <w:tcPr>
            <w:tcW w:w="2125" w:type="dxa"/>
            <w:vMerge/>
            <w:vAlign w:val="center"/>
          </w:tcPr>
          <w:p w:rsidR="00F64D6A" w:rsidRPr="003902AE" w:rsidRDefault="00F64D6A" w:rsidP="00E626E5">
            <w:pPr>
              <w:spacing w:after="0" w:line="360" w:lineRule="auto"/>
              <w:jc w:val="center"/>
              <w:rPr>
                <w:rFonts w:ascii="Times New Roman" w:hAnsi="Times New Roman"/>
                <w:b/>
              </w:rPr>
            </w:pPr>
          </w:p>
        </w:tc>
        <w:tc>
          <w:tcPr>
            <w:tcW w:w="768" w:type="dxa"/>
            <w:gridSpan w:val="2"/>
          </w:tcPr>
          <w:p w:rsidR="00F64D6A" w:rsidRPr="003902AE" w:rsidRDefault="00F64D6A" w:rsidP="00E626E5">
            <w:pPr>
              <w:spacing w:after="0" w:line="360" w:lineRule="auto"/>
              <w:jc w:val="center"/>
              <w:rPr>
                <w:rFonts w:ascii="Times New Roman" w:hAnsi="Times New Roman"/>
                <w:lang w:val="en-US"/>
              </w:rPr>
            </w:pPr>
            <w:r w:rsidRPr="003902AE">
              <w:rPr>
                <w:rFonts w:ascii="Times New Roman" w:hAnsi="Times New Roman"/>
                <w:lang w:val="en-US"/>
              </w:rPr>
              <w:t>7</w:t>
            </w:r>
          </w:p>
        </w:tc>
        <w:tc>
          <w:tcPr>
            <w:tcW w:w="11135" w:type="dxa"/>
            <w:gridSpan w:val="7"/>
            <w:vAlign w:val="bottom"/>
          </w:tcPr>
          <w:p w:rsidR="00F64D6A" w:rsidRPr="003902AE" w:rsidRDefault="00E626E5" w:rsidP="00E626E5">
            <w:pPr>
              <w:spacing w:after="0" w:line="240" w:lineRule="auto"/>
              <w:rPr>
                <w:rFonts w:ascii="Times New Roman" w:hAnsi="Times New Roman"/>
                <w:color w:val="000000"/>
              </w:rPr>
            </w:pPr>
            <w:r w:rsidRPr="003902AE">
              <w:rPr>
                <w:rFonts w:ascii="Times New Roman" w:hAnsi="Times New Roman"/>
              </w:rPr>
              <w:t>Нормы технологического проектирования.</w:t>
            </w:r>
          </w:p>
        </w:tc>
        <w:tc>
          <w:tcPr>
            <w:tcW w:w="1199" w:type="dxa"/>
            <w:gridSpan w:val="2"/>
            <w:vMerge/>
            <w:vAlign w:val="center"/>
          </w:tcPr>
          <w:p w:rsidR="00F64D6A" w:rsidRPr="003902AE" w:rsidRDefault="00F64D6A" w:rsidP="00E626E5">
            <w:pPr>
              <w:spacing w:after="0" w:line="360" w:lineRule="auto"/>
              <w:jc w:val="center"/>
              <w:rPr>
                <w:rFonts w:ascii="Times New Roman" w:hAnsi="Times New Roman"/>
              </w:rPr>
            </w:pPr>
          </w:p>
        </w:tc>
      </w:tr>
      <w:tr w:rsidR="00F64D6A" w:rsidRPr="003902AE" w:rsidTr="00957DF0">
        <w:trPr>
          <w:trHeight w:val="157"/>
        </w:trPr>
        <w:tc>
          <w:tcPr>
            <w:tcW w:w="2125" w:type="dxa"/>
            <w:vMerge/>
            <w:vAlign w:val="center"/>
          </w:tcPr>
          <w:p w:rsidR="00F64D6A" w:rsidRPr="003902AE" w:rsidRDefault="00F64D6A" w:rsidP="004E4D90">
            <w:pPr>
              <w:spacing w:after="0" w:line="360" w:lineRule="auto"/>
              <w:jc w:val="center"/>
              <w:rPr>
                <w:rFonts w:ascii="Times New Roman" w:hAnsi="Times New Roman"/>
              </w:rPr>
            </w:pPr>
          </w:p>
        </w:tc>
        <w:tc>
          <w:tcPr>
            <w:tcW w:w="11903" w:type="dxa"/>
            <w:gridSpan w:val="9"/>
          </w:tcPr>
          <w:p w:rsidR="00F64D6A" w:rsidRPr="003902AE" w:rsidRDefault="00F64D6A" w:rsidP="00C6318D">
            <w:pPr>
              <w:spacing w:after="0" w:line="360" w:lineRule="auto"/>
              <w:rPr>
                <w:rFonts w:ascii="Times New Roman" w:hAnsi="Times New Roman"/>
                <w:b/>
              </w:rPr>
            </w:pPr>
            <w:r w:rsidRPr="003902AE">
              <w:rPr>
                <w:rFonts w:ascii="Times New Roman" w:hAnsi="Times New Roman"/>
                <w:b/>
              </w:rPr>
              <w:t xml:space="preserve">В том числе практических занятий </w:t>
            </w:r>
          </w:p>
        </w:tc>
        <w:tc>
          <w:tcPr>
            <w:tcW w:w="1199" w:type="dxa"/>
            <w:gridSpan w:val="2"/>
            <w:vAlign w:val="center"/>
          </w:tcPr>
          <w:p w:rsidR="00F64D6A" w:rsidRPr="003902AE" w:rsidRDefault="00506D77" w:rsidP="007F7781">
            <w:pPr>
              <w:spacing w:after="0" w:line="360" w:lineRule="auto"/>
              <w:jc w:val="center"/>
              <w:rPr>
                <w:rFonts w:ascii="Times New Roman" w:hAnsi="Times New Roman"/>
                <w:b/>
                <w:iCs/>
              </w:rPr>
            </w:pPr>
            <w:r w:rsidRPr="003902AE">
              <w:rPr>
                <w:rFonts w:ascii="Times New Roman" w:hAnsi="Times New Roman"/>
                <w:b/>
                <w:iCs/>
              </w:rPr>
              <w:t>4</w:t>
            </w:r>
          </w:p>
        </w:tc>
      </w:tr>
      <w:tr w:rsidR="00F64D6A" w:rsidRPr="003902AE" w:rsidTr="00957DF0">
        <w:trPr>
          <w:trHeight w:val="156"/>
        </w:trPr>
        <w:tc>
          <w:tcPr>
            <w:tcW w:w="2125" w:type="dxa"/>
            <w:vMerge/>
            <w:vAlign w:val="center"/>
          </w:tcPr>
          <w:p w:rsidR="00F64D6A" w:rsidRPr="003902AE" w:rsidRDefault="00F64D6A" w:rsidP="0092218E">
            <w:pPr>
              <w:spacing w:after="0" w:line="360" w:lineRule="auto"/>
              <w:jc w:val="center"/>
              <w:rPr>
                <w:rFonts w:ascii="Times New Roman" w:hAnsi="Times New Roman"/>
              </w:rPr>
            </w:pPr>
          </w:p>
        </w:tc>
        <w:tc>
          <w:tcPr>
            <w:tcW w:w="768" w:type="dxa"/>
            <w:gridSpan w:val="2"/>
          </w:tcPr>
          <w:p w:rsidR="00F64D6A" w:rsidRPr="003902AE" w:rsidRDefault="00F64D6A" w:rsidP="0092218E">
            <w:pPr>
              <w:spacing w:after="0" w:line="360" w:lineRule="auto"/>
              <w:jc w:val="center"/>
              <w:rPr>
                <w:rFonts w:ascii="Times New Roman" w:hAnsi="Times New Roman"/>
              </w:rPr>
            </w:pPr>
            <w:r w:rsidRPr="003902AE">
              <w:rPr>
                <w:rFonts w:ascii="Times New Roman" w:hAnsi="Times New Roman"/>
              </w:rPr>
              <w:t>1</w:t>
            </w:r>
          </w:p>
        </w:tc>
        <w:tc>
          <w:tcPr>
            <w:tcW w:w="11135" w:type="dxa"/>
            <w:gridSpan w:val="7"/>
            <w:vAlign w:val="bottom"/>
          </w:tcPr>
          <w:p w:rsidR="00F64D6A" w:rsidRPr="003902AE" w:rsidRDefault="00F64D6A" w:rsidP="0092218E">
            <w:pPr>
              <w:spacing w:after="0" w:line="240" w:lineRule="auto"/>
              <w:rPr>
                <w:rFonts w:ascii="Times New Roman" w:hAnsi="Times New Roman"/>
                <w:color w:val="000000"/>
              </w:rPr>
            </w:pPr>
            <w:r w:rsidRPr="003902AE">
              <w:rPr>
                <w:rFonts w:ascii="Times New Roman" w:hAnsi="Times New Roman"/>
                <w:color w:val="000000"/>
              </w:rPr>
              <w:t>Выполнение задания по расчёту технически обоснованных норм времени на выполнение слесарных, разборочно-сборочных, сварочных работ при ТО и ремонте</w:t>
            </w:r>
          </w:p>
        </w:tc>
        <w:tc>
          <w:tcPr>
            <w:tcW w:w="1199" w:type="dxa"/>
            <w:gridSpan w:val="2"/>
            <w:vAlign w:val="center"/>
          </w:tcPr>
          <w:p w:rsidR="00F64D6A" w:rsidRPr="003902AE" w:rsidRDefault="00F64D6A" w:rsidP="0092218E">
            <w:pPr>
              <w:spacing w:after="0" w:line="360" w:lineRule="auto"/>
              <w:jc w:val="center"/>
              <w:rPr>
                <w:rFonts w:ascii="Times New Roman" w:hAnsi="Times New Roman"/>
                <w:i/>
                <w:iCs/>
              </w:rPr>
            </w:pPr>
            <w:r w:rsidRPr="003902AE">
              <w:rPr>
                <w:rFonts w:ascii="Times New Roman" w:hAnsi="Times New Roman"/>
                <w:i/>
                <w:iCs/>
              </w:rPr>
              <w:t>2</w:t>
            </w:r>
          </w:p>
        </w:tc>
      </w:tr>
      <w:tr w:rsidR="00F64D6A" w:rsidRPr="003902AE" w:rsidTr="00957DF0">
        <w:trPr>
          <w:trHeight w:val="156"/>
        </w:trPr>
        <w:tc>
          <w:tcPr>
            <w:tcW w:w="2125" w:type="dxa"/>
            <w:vMerge/>
            <w:vAlign w:val="center"/>
          </w:tcPr>
          <w:p w:rsidR="00F64D6A" w:rsidRPr="003902AE" w:rsidRDefault="00F64D6A" w:rsidP="0092218E">
            <w:pPr>
              <w:spacing w:after="0" w:line="360" w:lineRule="auto"/>
              <w:jc w:val="center"/>
              <w:rPr>
                <w:rFonts w:ascii="Times New Roman" w:hAnsi="Times New Roman"/>
              </w:rPr>
            </w:pPr>
          </w:p>
        </w:tc>
        <w:tc>
          <w:tcPr>
            <w:tcW w:w="768" w:type="dxa"/>
            <w:gridSpan w:val="2"/>
          </w:tcPr>
          <w:p w:rsidR="00F64D6A" w:rsidRPr="003902AE" w:rsidRDefault="00F64D6A" w:rsidP="0092218E">
            <w:pPr>
              <w:spacing w:after="0" w:line="360" w:lineRule="auto"/>
              <w:jc w:val="center"/>
              <w:rPr>
                <w:rFonts w:ascii="Times New Roman" w:hAnsi="Times New Roman"/>
              </w:rPr>
            </w:pPr>
            <w:r w:rsidRPr="003902AE">
              <w:rPr>
                <w:rFonts w:ascii="Times New Roman" w:hAnsi="Times New Roman"/>
              </w:rPr>
              <w:t>2</w:t>
            </w:r>
          </w:p>
        </w:tc>
        <w:tc>
          <w:tcPr>
            <w:tcW w:w="11135" w:type="dxa"/>
            <w:gridSpan w:val="7"/>
            <w:vAlign w:val="bottom"/>
          </w:tcPr>
          <w:p w:rsidR="00F64D6A" w:rsidRPr="003902AE" w:rsidRDefault="00F64D6A" w:rsidP="0092218E">
            <w:pPr>
              <w:spacing w:after="0" w:line="240" w:lineRule="auto"/>
              <w:rPr>
                <w:rFonts w:ascii="Times New Roman" w:hAnsi="Times New Roman"/>
                <w:color w:val="000000"/>
              </w:rPr>
            </w:pPr>
            <w:r w:rsidRPr="003902AE">
              <w:rPr>
                <w:rFonts w:ascii="Times New Roman" w:hAnsi="Times New Roman"/>
                <w:color w:val="000000"/>
              </w:rPr>
              <w:t>Выполнение задания по расчёту технических норм времени на станочные работы</w:t>
            </w:r>
          </w:p>
        </w:tc>
        <w:tc>
          <w:tcPr>
            <w:tcW w:w="1199" w:type="dxa"/>
            <w:gridSpan w:val="2"/>
            <w:vAlign w:val="center"/>
          </w:tcPr>
          <w:p w:rsidR="00F64D6A" w:rsidRPr="003902AE" w:rsidRDefault="00F64D6A" w:rsidP="0092218E">
            <w:pPr>
              <w:spacing w:after="0" w:line="360" w:lineRule="auto"/>
              <w:jc w:val="center"/>
              <w:rPr>
                <w:rFonts w:ascii="Times New Roman" w:hAnsi="Times New Roman"/>
                <w:i/>
                <w:iCs/>
              </w:rPr>
            </w:pPr>
            <w:r w:rsidRPr="003902AE">
              <w:rPr>
                <w:rFonts w:ascii="Times New Roman" w:hAnsi="Times New Roman"/>
                <w:i/>
                <w:iCs/>
              </w:rPr>
              <w:t>2</w:t>
            </w:r>
          </w:p>
        </w:tc>
      </w:tr>
      <w:tr w:rsidR="00506D77" w:rsidRPr="003902AE" w:rsidTr="00506D77">
        <w:trPr>
          <w:trHeight w:val="156"/>
        </w:trPr>
        <w:tc>
          <w:tcPr>
            <w:tcW w:w="15227" w:type="dxa"/>
            <w:gridSpan w:val="12"/>
            <w:vAlign w:val="center"/>
          </w:tcPr>
          <w:p w:rsidR="00506D77" w:rsidRPr="003902AE" w:rsidRDefault="00506D77" w:rsidP="0092218E">
            <w:pPr>
              <w:spacing w:after="0" w:line="360" w:lineRule="auto"/>
              <w:jc w:val="center"/>
              <w:rPr>
                <w:rFonts w:ascii="Times New Roman" w:hAnsi="Times New Roman"/>
                <w:b/>
                <w:iCs/>
              </w:rPr>
            </w:pPr>
            <w:r w:rsidRPr="003902AE">
              <w:rPr>
                <w:rFonts w:ascii="Times New Roman" w:hAnsi="Times New Roman"/>
                <w:b/>
                <w:iCs/>
              </w:rPr>
              <w:t>Курсовой проект. Часть 2 (Восстановительный ремонт машин).</w:t>
            </w:r>
          </w:p>
        </w:tc>
      </w:tr>
      <w:tr w:rsidR="00DD456D" w:rsidRPr="003902AE" w:rsidTr="00957DF0">
        <w:trPr>
          <w:trHeight w:val="156"/>
        </w:trPr>
        <w:tc>
          <w:tcPr>
            <w:tcW w:w="2125" w:type="dxa"/>
            <w:vMerge w:val="restart"/>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1</w:t>
            </w:r>
          </w:p>
        </w:tc>
        <w:tc>
          <w:tcPr>
            <w:tcW w:w="11135" w:type="dxa"/>
            <w:gridSpan w:val="7"/>
            <w:vAlign w:val="bottom"/>
          </w:tcPr>
          <w:p w:rsidR="00DD456D" w:rsidRPr="003902AE" w:rsidRDefault="00DD456D" w:rsidP="00554DBE">
            <w:pPr>
              <w:spacing w:after="0" w:line="240" w:lineRule="auto"/>
              <w:rPr>
                <w:rFonts w:ascii="Times New Roman" w:hAnsi="Times New Roman"/>
                <w:color w:val="000000"/>
              </w:rPr>
            </w:pPr>
            <w:r w:rsidRPr="003902AE">
              <w:rPr>
                <w:rFonts w:ascii="Times New Roman" w:hAnsi="Times New Roman"/>
                <w:color w:val="000000"/>
              </w:rPr>
              <w:t>Определение исходных данных, подбор источников информации. Характеристика участка проектирования.</w:t>
            </w:r>
          </w:p>
        </w:tc>
        <w:tc>
          <w:tcPr>
            <w:tcW w:w="1199" w:type="dxa"/>
            <w:gridSpan w:val="2"/>
            <w:vMerge w:val="restart"/>
            <w:vAlign w:val="center"/>
          </w:tcPr>
          <w:p w:rsidR="00DD456D" w:rsidRPr="003902AE" w:rsidRDefault="00DD456D" w:rsidP="00506D77">
            <w:pPr>
              <w:spacing w:line="360" w:lineRule="auto"/>
              <w:jc w:val="center"/>
              <w:rPr>
                <w:rFonts w:ascii="Times New Roman" w:hAnsi="Times New Roman"/>
                <w:b/>
                <w:iCs/>
              </w:rPr>
            </w:pPr>
            <w:r w:rsidRPr="003902AE">
              <w:rPr>
                <w:rFonts w:ascii="Times New Roman" w:hAnsi="Times New Roman"/>
                <w:b/>
                <w:iCs/>
              </w:rPr>
              <w:t>30</w:t>
            </w: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2</w:t>
            </w:r>
          </w:p>
        </w:tc>
        <w:tc>
          <w:tcPr>
            <w:tcW w:w="11135" w:type="dxa"/>
            <w:gridSpan w:val="7"/>
            <w:vAlign w:val="bottom"/>
          </w:tcPr>
          <w:p w:rsidR="00DD456D" w:rsidRPr="003902AE" w:rsidRDefault="00DD456D" w:rsidP="00506D77">
            <w:pPr>
              <w:spacing w:after="0" w:line="240" w:lineRule="auto"/>
              <w:rPr>
                <w:rFonts w:ascii="Times New Roman" w:hAnsi="Times New Roman"/>
                <w:color w:val="000000"/>
              </w:rPr>
            </w:pPr>
            <w:r w:rsidRPr="003902AE">
              <w:rPr>
                <w:rFonts w:ascii="Times New Roman" w:hAnsi="Times New Roman"/>
                <w:color w:val="000000"/>
              </w:rPr>
              <w:t xml:space="preserve"> </w:t>
            </w:r>
            <w:r w:rsidR="00C6318D" w:rsidRPr="003902AE">
              <w:rPr>
                <w:rFonts w:ascii="Times New Roman" w:hAnsi="Times New Roman"/>
              </w:rPr>
              <w:t xml:space="preserve">Разработка </w:t>
            </w:r>
            <w:r w:rsidRPr="003902AE">
              <w:rPr>
                <w:rFonts w:ascii="Times New Roman" w:hAnsi="Times New Roman"/>
              </w:rPr>
              <w:t>технологического процесса выполняемых работ на проектируемом участке. Расчет фондов времени рабочих и оборудования.</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3</w:t>
            </w:r>
          </w:p>
        </w:tc>
        <w:tc>
          <w:tcPr>
            <w:tcW w:w="11135" w:type="dxa"/>
            <w:gridSpan w:val="7"/>
            <w:vAlign w:val="bottom"/>
          </w:tcPr>
          <w:p w:rsidR="00DD456D" w:rsidRPr="003902AE" w:rsidRDefault="00DD456D" w:rsidP="00506D77">
            <w:pPr>
              <w:spacing w:after="0" w:line="240" w:lineRule="auto"/>
              <w:rPr>
                <w:rFonts w:ascii="Times New Roman" w:hAnsi="Times New Roman"/>
                <w:color w:val="000000"/>
              </w:rPr>
            </w:pPr>
            <w:r w:rsidRPr="003902AE">
              <w:rPr>
                <w:rFonts w:ascii="Times New Roman" w:hAnsi="Times New Roman"/>
              </w:rPr>
              <w:t>Расчет годового объема работ на участке. Расчет количества производственных рабочих</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4</w:t>
            </w:r>
          </w:p>
        </w:tc>
        <w:tc>
          <w:tcPr>
            <w:tcW w:w="11135" w:type="dxa"/>
            <w:gridSpan w:val="7"/>
            <w:vAlign w:val="bottom"/>
          </w:tcPr>
          <w:p w:rsidR="00DD456D" w:rsidRPr="003902AE" w:rsidRDefault="00DD456D" w:rsidP="00554DBE">
            <w:pPr>
              <w:spacing w:after="0" w:line="240" w:lineRule="auto"/>
              <w:rPr>
                <w:rFonts w:ascii="Times New Roman" w:hAnsi="Times New Roman"/>
                <w:color w:val="000000"/>
              </w:rPr>
            </w:pPr>
            <w:r w:rsidRPr="003902AE">
              <w:rPr>
                <w:rFonts w:ascii="Times New Roman" w:hAnsi="Times New Roman"/>
                <w:b/>
                <w:bCs/>
                <w:color w:val="000000"/>
              </w:rPr>
              <w:t xml:space="preserve"> </w:t>
            </w:r>
            <w:r w:rsidRPr="003902AE">
              <w:rPr>
                <w:rFonts w:ascii="Times New Roman" w:hAnsi="Times New Roman"/>
                <w:color w:val="000000"/>
              </w:rPr>
              <w:t>Штатная ведомость рабочих на участке. Расчёт ко</w:t>
            </w:r>
            <w:r w:rsidR="00C6318D" w:rsidRPr="003902AE">
              <w:rPr>
                <w:rFonts w:ascii="Times New Roman" w:hAnsi="Times New Roman"/>
                <w:color w:val="000000"/>
              </w:rPr>
              <w:t>личества основного оборудования</w:t>
            </w:r>
            <w:r w:rsidRPr="003902AE">
              <w:rPr>
                <w:rFonts w:ascii="Times New Roman" w:hAnsi="Times New Roman"/>
                <w:color w:val="000000"/>
              </w:rPr>
              <w:t xml:space="preserve"> и подъёмно-транспортных средств.</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5</w:t>
            </w:r>
          </w:p>
        </w:tc>
        <w:tc>
          <w:tcPr>
            <w:tcW w:w="11135" w:type="dxa"/>
            <w:gridSpan w:val="7"/>
            <w:vAlign w:val="bottom"/>
          </w:tcPr>
          <w:p w:rsidR="00DD456D" w:rsidRPr="003902AE" w:rsidRDefault="00DD456D" w:rsidP="00554DBE">
            <w:pPr>
              <w:spacing w:after="0" w:line="240" w:lineRule="auto"/>
              <w:rPr>
                <w:rFonts w:ascii="Times New Roman" w:hAnsi="Times New Roman"/>
                <w:color w:val="000000"/>
              </w:rPr>
            </w:pPr>
            <w:r w:rsidRPr="003902AE">
              <w:rPr>
                <w:rFonts w:ascii="Times New Roman" w:hAnsi="Times New Roman"/>
                <w:color w:val="000000"/>
              </w:rPr>
              <w:t xml:space="preserve"> Расчет площади участка. Расстановка оборудования на участке.</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6</w:t>
            </w:r>
          </w:p>
        </w:tc>
        <w:tc>
          <w:tcPr>
            <w:tcW w:w="11135" w:type="dxa"/>
            <w:gridSpan w:val="7"/>
            <w:vAlign w:val="bottom"/>
          </w:tcPr>
          <w:p w:rsidR="00DD456D" w:rsidRPr="003902AE" w:rsidRDefault="00DD456D" w:rsidP="00554DBE">
            <w:pPr>
              <w:spacing w:after="0" w:line="240" w:lineRule="auto"/>
              <w:rPr>
                <w:rFonts w:ascii="Times New Roman" w:hAnsi="Times New Roman"/>
                <w:color w:val="000000"/>
              </w:rPr>
            </w:pPr>
            <w:r w:rsidRPr="003902AE">
              <w:rPr>
                <w:rFonts w:ascii="Times New Roman" w:hAnsi="Times New Roman"/>
                <w:color w:val="000000"/>
              </w:rPr>
              <w:t xml:space="preserve"> Охрана труда на производственном участке. Планировочный чертёж проектируемого участка.</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7</w:t>
            </w:r>
          </w:p>
        </w:tc>
        <w:tc>
          <w:tcPr>
            <w:tcW w:w="11135" w:type="dxa"/>
            <w:gridSpan w:val="7"/>
            <w:vAlign w:val="bottom"/>
          </w:tcPr>
          <w:p w:rsidR="00DD456D" w:rsidRPr="003902AE" w:rsidRDefault="00DD456D" w:rsidP="005F796A">
            <w:pPr>
              <w:spacing w:after="0" w:line="240" w:lineRule="auto"/>
              <w:rPr>
                <w:rFonts w:ascii="Times New Roman" w:hAnsi="Times New Roman"/>
                <w:color w:val="000000"/>
              </w:rPr>
            </w:pPr>
            <w:r w:rsidRPr="003902AE">
              <w:rPr>
                <w:rFonts w:ascii="Times New Roman" w:hAnsi="Times New Roman"/>
                <w:color w:val="000000"/>
              </w:rPr>
              <w:t>Назначение и условия работы детали. Выбор рациональных способов восстановления детали.</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8</w:t>
            </w:r>
          </w:p>
        </w:tc>
        <w:tc>
          <w:tcPr>
            <w:tcW w:w="11135" w:type="dxa"/>
            <w:gridSpan w:val="7"/>
            <w:vAlign w:val="bottom"/>
          </w:tcPr>
          <w:p w:rsidR="00DD456D" w:rsidRPr="003902AE" w:rsidRDefault="00DD456D" w:rsidP="005F796A">
            <w:pPr>
              <w:spacing w:after="0" w:line="240" w:lineRule="auto"/>
              <w:rPr>
                <w:rFonts w:ascii="Times New Roman" w:hAnsi="Times New Roman"/>
                <w:color w:val="000000"/>
              </w:rPr>
            </w:pPr>
            <w:r w:rsidRPr="003902AE">
              <w:rPr>
                <w:rFonts w:ascii="Times New Roman" w:hAnsi="Times New Roman"/>
                <w:color w:val="000000"/>
              </w:rPr>
              <w:t xml:space="preserve"> Разработка технологического процесса восстановления детали. Расчёт норм времени на выполнение операций по восстановлению детали.</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9</w:t>
            </w:r>
          </w:p>
        </w:tc>
        <w:tc>
          <w:tcPr>
            <w:tcW w:w="11135" w:type="dxa"/>
            <w:gridSpan w:val="7"/>
            <w:vAlign w:val="bottom"/>
          </w:tcPr>
          <w:p w:rsidR="00DD456D" w:rsidRPr="003902AE" w:rsidRDefault="00DD456D" w:rsidP="005F796A">
            <w:pPr>
              <w:spacing w:after="0" w:line="240" w:lineRule="auto"/>
              <w:rPr>
                <w:rFonts w:ascii="Times New Roman" w:hAnsi="Times New Roman"/>
                <w:color w:val="000000"/>
              </w:rPr>
            </w:pPr>
            <w:r w:rsidRPr="003902AE">
              <w:rPr>
                <w:rFonts w:ascii="Times New Roman" w:hAnsi="Times New Roman"/>
                <w:color w:val="000000"/>
              </w:rPr>
              <w:t xml:space="preserve"> Разработка маршрутной карты на восстановление детали. Разработка операционной карты на восстановление детали.</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DD456D" w:rsidRPr="003902AE" w:rsidTr="00957DF0">
        <w:trPr>
          <w:trHeight w:val="156"/>
        </w:trPr>
        <w:tc>
          <w:tcPr>
            <w:tcW w:w="2125" w:type="dxa"/>
            <w:vMerge/>
            <w:vAlign w:val="center"/>
          </w:tcPr>
          <w:p w:rsidR="00DD456D" w:rsidRPr="003902AE" w:rsidRDefault="00DD456D" w:rsidP="00506D77">
            <w:pPr>
              <w:spacing w:after="0" w:line="360" w:lineRule="auto"/>
              <w:jc w:val="center"/>
              <w:rPr>
                <w:rFonts w:ascii="Times New Roman" w:hAnsi="Times New Roman"/>
              </w:rPr>
            </w:pPr>
          </w:p>
        </w:tc>
        <w:tc>
          <w:tcPr>
            <w:tcW w:w="768" w:type="dxa"/>
            <w:gridSpan w:val="2"/>
          </w:tcPr>
          <w:p w:rsidR="00DD456D" w:rsidRPr="003902AE" w:rsidRDefault="00DD456D" w:rsidP="00506D77">
            <w:pPr>
              <w:spacing w:after="0" w:line="360" w:lineRule="auto"/>
              <w:jc w:val="center"/>
              <w:rPr>
                <w:rFonts w:ascii="Times New Roman" w:hAnsi="Times New Roman"/>
              </w:rPr>
            </w:pPr>
            <w:r w:rsidRPr="003902AE">
              <w:rPr>
                <w:rFonts w:ascii="Times New Roman" w:hAnsi="Times New Roman"/>
              </w:rPr>
              <w:t>10</w:t>
            </w:r>
          </w:p>
        </w:tc>
        <w:tc>
          <w:tcPr>
            <w:tcW w:w="11135" w:type="dxa"/>
            <w:gridSpan w:val="7"/>
            <w:vAlign w:val="bottom"/>
          </w:tcPr>
          <w:p w:rsidR="00DD456D" w:rsidRPr="003902AE" w:rsidRDefault="00DD456D" w:rsidP="005F796A">
            <w:pPr>
              <w:spacing w:after="0" w:line="240" w:lineRule="auto"/>
              <w:rPr>
                <w:rFonts w:ascii="Times New Roman" w:hAnsi="Times New Roman"/>
                <w:color w:val="000000"/>
              </w:rPr>
            </w:pPr>
            <w:r w:rsidRPr="003902AE">
              <w:rPr>
                <w:rFonts w:ascii="Times New Roman" w:hAnsi="Times New Roman"/>
                <w:color w:val="000000"/>
              </w:rPr>
              <w:t xml:space="preserve"> Оформление курсового проекта в соответствие с требованиями ЕСТиКД. Проверка и защита курсового проекта.</w:t>
            </w:r>
          </w:p>
        </w:tc>
        <w:tc>
          <w:tcPr>
            <w:tcW w:w="1199" w:type="dxa"/>
            <w:gridSpan w:val="2"/>
            <w:vMerge/>
            <w:vAlign w:val="center"/>
          </w:tcPr>
          <w:p w:rsidR="00DD456D" w:rsidRPr="003902AE" w:rsidRDefault="00DD456D" w:rsidP="00506D77">
            <w:pPr>
              <w:spacing w:after="0" w:line="360" w:lineRule="auto"/>
              <w:jc w:val="center"/>
              <w:rPr>
                <w:rFonts w:ascii="Times New Roman" w:hAnsi="Times New Roman"/>
                <w:i/>
                <w:iCs/>
              </w:rPr>
            </w:pPr>
          </w:p>
        </w:tc>
      </w:tr>
      <w:tr w:rsidR="00E02EB9" w:rsidRPr="003902AE" w:rsidTr="00957DF0">
        <w:trPr>
          <w:trHeight w:val="156"/>
        </w:trPr>
        <w:tc>
          <w:tcPr>
            <w:tcW w:w="14035" w:type="dxa"/>
            <w:gridSpan w:val="11"/>
            <w:vAlign w:val="center"/>
          </w:tcPr>
          <w:p w:rsidR="00E02EB9" w:rsidRPr="003902AE" w:rsidRDefault="00E02EB9" w:rsidP="00506D77">
            <w:pPr>
              <w:spacing w:after="0" w:line="360" w:lineRule="auto"/>
              <w:jc w:val="center"/>
              <w:rPr>
                <w:rFonts w:ascii="Times New Roman" w:hAnsi="Times New Roman"/>
                <w:b/>
                <w:iCs/>
              </w:rPr>
            </w:pPr>
            <w:r w:rsidRPr="003902AE">
              <w:rPr>
                <w:rFonts w:ascii="Times New Roman" w:hAnsi="Times New Roman"/>
                <w:b/>
                <w:iCs/>
              </w:rPr>
              <w:t>Итого по разделу</w:t>
            </w:r>
            <w:r w:rsidR="008E4809" w:rsidRPr="003902AE">
              <w:rPr>
                <w:rFonts w:ascii="Times New Roman" w:hAnsi="Times New Roman"/>
                <w:b/>
                <w:iCs/>
              </w:rPr>
              <w:t xml:space="preserve"> </w:t>
            </w:r>
            <w:r w:rsidR="00957DF0" w:rsidRPr="003902AE">
              <w:rPr>
                <w:rFonts w:ascii="Times New Roman" w:hAnsi="Times New Roman"/>
                <w:b/>
                <w:iCs/>
              </w:rPr>
              <w:t>4</w:t>
            </w:r>
          </w:p>
        </w:tc>
        <w:tc>
          <w:tcPr>
            <w:tcW w:w="1192" w:type="dxa"/>
            <w:vAlign w:val="center"/>
          </w:tcPr>
          <w:p w:rsidR="00E02EB9" w:rsidRPr="003902AE" w:rsidRDefault="00957DF0" w:rsidP="0041521E">
            <w:pPr>
              <w:spacing w:after="0" w:line="360" w:lineRule="auto"/>
              <w:jc w:val="center"/>
              <w:rPr>
                <w:rFonts w:ascii="Times New Roman" w:hAnsi="Times New Roman"/>
                <w:b/>
                <w:iCs/>
              </w:rPr>
            </w:pPr>
            <w:r w:rsidRPr="003902AE">
              <w:rPr>
                <w:rFonts w:ascii="Times New Roman" w:hAnsi="Times New Roman"/>
                <w:b/>
                <w:iCs/>
              </w:rPr>
              <w:t>1</w:t>
            </w:r>
            <w:r w:rsidR="0041521E" w:rsidRPr="003902AE">
              <w:rPr>
                <w:rFonts w:ascii="Times New Roman" w:hAnsi="Times New Roman"/>
                <w:b/>
                <w:iCs/>
              </w:rPr>
              <w:t>40</w:t>
            </w:r>
          </w:p>
        </w:tc>
      </w:tr>
      <w:tr w:rsidR="005F798B" w:rsidRPr="003902AE" w:rsidTr="00957DF0">
        <w:trPr>
          <w:trHeight w:val="156"/>
        </w:trPr>
        <w:tc>
          <w:tcPr>
            <w:tcW w:w="14035" w:type="dxa"/>
            <w:gridSpan w:val="11"/>
            <w:vAlign w:val="center"/>
          </w:tcPr>
          <w:p w:rsidR="005F798B" w:rsidRPr="003902AE" w:rsidRDefault="005F798B" w:rsidP="005F798B">
            <w:pPr>
              <w:spacing w:after="0" w:line="360" w:lineRule="auto"/>
              <w:rPr>
                <w:rFonts w:ascii="Times New Roman" w:hAnsi="Times New Roman"/>
                <w:b/>
                <w:iCs/>
              </w:rPr>
            </w:pPr>
            <w:r w:rsidRPr="003902AE">
              <w:rPr>
                <w:rFonts w:ascii="Times New Roman" w:hAnsi="Times New Roman"/>
                <w:b/>
                <w:iCs/>
              </w:rPr>
              <w:t>Примерные темы курсовых проектов</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Проект передвижной мастерской для ремонта машин в полевых условиях с разработкой участка РММ по ремонту топливной аппаратуры.</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Проект передвижной мастерской для ТО дорожных машин в полевых условиях с разработкой участка РММ по</w:t>
            </w:r>
            <w:r w:rsidR="00C6318D" w:rsidRPr="003902AE">
              <w:rPr>
                <w:rFonts w:ascii="Times New Roman" w:hAnsi="Times New Roman"/>
                <w:sz w:val="22"/>
                <w:szCs w:val="22"/>
              </w:rPr>
              <w:t xml:space="preserve"> ремонту сцепления и карданной </w:t>
            </w:r>
            <w:r w:rsidRPr="003902AE">
              <w:rPr>
                <w:rFonts w:ascii="Times New Roman" w:hAnsi="Times New Roman"/>
                <w:sz w:val="22"/>
                <w:szCs w:val="22"/>
              </w:rPr>
              <w:t>передачи.</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Проект поста диагностики Д-2 ДРСУ с разработкой отделения по обкатке и испытанию двигателей.</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Организация ТО землеройных машин в карьере с разработкой аккумуляторного участка РММ.</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Организация ТР землеройных машин в карьере с разработкой сварочного участка РММ.</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Организация ТО-2 и СО дорожных машин ДРСУ с разработкой вулканизационного отделения.</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Проект участка по ТО и ТР навесного оборудования бульдозеров в РММ ДРСУ.</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Проект поста ТР с разработкой участка ДР</w:t>
            </w:r>
            <w:r w:rsidR="0041521E" w:rsidRPr="003902AE">
              <w:rPr>
                <w:rFonts w:ascii="Times New Roman" w:hAnsi="Times New Roman"/>
                <w:sz w:val="22"/>
                <w:szCs w:val="22"/>
              </w:rPr>
              <w:t xml:space="preserve">СУ по ремонту кабин и оперения </w:t>
            </w:r>
            <w:r w:rsidRPr="003902AE">
              <w:rPr>
                <w:rFonts w:ascii="Times New Roman" w:hAnsi="Times New Roman"/>
                <w:sz w:val="22"/>
                <w:szCs w:val="22"/>
              </w:rPr>
              <w:t>дорожных машин</w:t>
            </w:r>
          </w:p>
          <w:p w:rsidR="006B53F9" w:rsidRPr="003902AE" w:rsidRDefault="006B53F9" w:rsidP="00297E84">
            <w:pPr>
              <w:pStyle w:val="ad"/>
              <w:numPr>
                <w:ilvl w:val="0"/>
                <w:numId w:val="72"/>
              </w:numPr>
              <w:spacing w:before="0" w:after="0"/>
              <w:rPr>
                <w:rFonts w:ascii="Times New Roman" w:hAnsi="Times New Roman"/>
                <w:sz w:val="22"/>
                <w:szCs w:val="22"/>
              </w:rPr>
            </w:pPr>
            <w:r w:rsidRPr="003902AE">
              <w:rPr>
                <w:rFonts w:ascii="Times New Roman" w:hAnsi="Times New Roman"/>
                <w:sz w:val="22"/>
                <w:szCs w:val="22"/>
              </w:rPr>
              <w:t xml:space="preserve">Проект поста ТР с разработкой участка </w:t>
            </w:r>
            <w:r w:rsidR="00C6318D" w:rsidRPr="003902AE">
              <w:rPr>
                <w:rFonts w:ascii="Times New Roman" w:hAnsi="Times New Roman"/>
                <w:sz w:val="22"/>
                <w:szCs w:val="22"/>
              </w:rPr>
              <w:t>по ремонту топливной аппаратуры</w:t>
            </w:r>
            <w:r w:rsidRPr="003902AE">
              <w:rPr>
                <w:rFonts w:ascii="Times New Roman" w:hAnsi="Times New Roman"/>
                <w:sz w:val="22"/>
                <w:szCs w:val="22"/>
              </w:rPr>
              <w:t>.</w:t>
            </w:r>
          </w:p>
          <w:p w:rsidR="005F798B" w:rsidRPr="003902AE" w:rsidRDefault="006B53F9" w:rsidP="00297E84">
            <w:pPr>
              <w:pStyle w:val="ad"/>
              <w:numPr>
                <w:ilvl w:val="0"/>
                <w:numId w:val="72"/>
              </w:numPr>
              <w:spacing w:before="0" w:after="0"/>
              <w:rPr>
                <w:sz w:val="22"/>
                <w:szCs w:val="22"/>
              </w:rPr>
            </w:pPr>
            <w:r w:rsidRPr="003902AE">
              <w:rPr>
                <w:rFonts w:ascii="Times New Roman" w:hAnsi="Times New Roman"/>
                <w:sz w:val="22"/>
                <w:szCs w:val="22"/>
              </w:rPr>
              <w:t>Проект поста ТР с разработкой участка по ремонту двигателей дорожных машин.</w:t>
            </w:r>
          </w:p>
        </w:tc>
        <w:tc>
          <w:tcPr>
            <w:tcW w:w="1192" w:type="dxa"/>
            <w:vAlign w:val="center"/>
          </w:tcPr>
          <w:p w:rsidR="005F798B" w:rsidRPr="003902AE" w:rsidRDefault="005F798B" w:rsidP="00E02EB9">
            <w:pPr>
              <w:spacing w:after="0" w:line="360" w:lineRule="auto"/>
              <w:jc w:val="center"/>
              <w:rPr>
                <w:rFonts w:ascii="Times New Roman" w:hAnsi="Times New Roman"/>
                <w:b/>
                <w:iCs/>
              </w:rPr>
            </w:pPr>
          </w:p>
        </w:tc>
      </w:tr>
      <w:tr w:rsidR="008E4809" w:rsidRPr="003902AE" w:rsidTr="00957DF0">
        <w:trPr>
          <w:trHeight w:val="156"/>
        </w:trPr>
        <w:tc>
          <w:tcPr>
            <w:tcW w:w="14035" w:type="dxa"/>
            <w:gridSpan w:val="11"/>
            <w:vAlign w:val="center"/>
          </w:tcPr>
          <w:p w:rsidR="008E4809" w:rsidRPr="003902AE" w:rsidRDefault="008E4809" w:rsidP="008E4809">
            <w:pPr>
              <w:spacing w:after="0" w:line="360" w:lineRule="auto"/>
              <w:rPr>
                <w:rFonts w:ascii="Times New Roman" w:hAnsi="Times New Roman"/>
                <w:b/>
                <w:iCs/>
              </w:rPr>
            </w:pPr>
            <w:r w:rsidRPr="003902AE">
              <w:rPr>
                <w:rFonts w:ascii="Times New Roman" w:hAnsi="Times New Roman"/>
                <w:b/>
                <w:iCs/>
              </w:rPr>
              <w:t>УП.02. Учебная практика</w:t>
            </w:r>
          </w:p>
          <w:p w:rsidR="008E4809" w:rsidRPr="003902AE" w:rsidRDefault="008E4809" w:rsidP="008E4809">
            <w:pPr>
              <w:spacing w:after="0"/>
              <w:jc w:val="both"/>
              <w:rPr>
                <w:rFonts w:ascii="Times New Roman" w:hAnsi="Times New Roman"/>
                <w:b/>
                <w:bCs/>
              </w:rPr>
            </w:pPr>
            <w:r w:rsidRPr="003902AE">
              <w:rPr>
                <w:rFonts w:ascii="Times New Roman" w:hAnsi="Times New Roman"/>
                <w:b/>
                <w:color w:val="000000"/>
              </w:rPr>
              <w:t>УП.02</w:t>
            </w:r>
            <w:r w:rsidR="0041521E" w:rsidRPr="003902AE">
              <w:rPr>
                <w:rFonts w:ascii="Times New Roman" w:hAnsi="Times New Roman"/>
                <w:b/>
                <w:color w:val="000000"/>
              </w:rPr>
              <w:t>.01 Слесарная</w:t>
            </w:r>
            <w:r w:rsidRPr="003902AE">
              <w:rPr>
                <w:rFonts w:ascii="Times New Roman" w:hAnsi="Times New Roman"/>
                <w:b/>
                <w:color w:val="000000"/>
              </w:rPr>
              <w:t xml:space="preserve"> </w:t>
            </w:r>
            <w:r w:rsidRPr="003902AE">
              <w:rPr>
                <w:rFonts w:ascii="Times New Roman" w:hAnsi="Times New Roman"/>
                <w:color w:val="000000"/>
              </w:rPr>
              <w:t>(36 часов).</w:t>
            </w:r>
          </w:p>
          <w:p w:rsidR="008E4809" w:rsidRPr="003902AE" w:rsidRDefault="008E4809" w:rsidP="008E4809">
            <w:pPr>
              <w:shd w:val="clear" w:color="auto" w:fill="FFFFFF"/>
              <w:spacing w:after="0" w:line="360" w:lineRule="auto"/>
              <w:rPr>
                <w:rFonts w:ascii="Times New Roman" w:hAnsi="Times New Roman"/>
                <w:b/>
                <w:i/>
              </w:rPr>
            </w:pPr>
            <w:r w:rsidRPr="003902AE">
              <w:rPr>
                <w:rFonts w:ascii="Times New Roman" w:hAnsi="Times New Roman"/>
                <w:color w:val="000000"/>
              </w:rPr>
              <w:t xml:space="preserve">      </w:t>
            </w:r>
            <w:r w:rsidRPr="003902AE">
              <w:rPr>
                <w:rFonts w:ascii="Times New Roman" w:hAnsi="Times New Roman"/>
                <w:b/>
                <w:i/>
                <w:color w:val="000000"/>
              </w:rPr>
              <w:t>Виды выполняемых работ:</w:t>
            </w:r>
          </w:p>
          <w:p w:rsidR="008E4809" w:rsidRPr="003902AE" w:rsidRDefault="008E4809" w:rsidP="0062499E">
            <w:pPr>
              <w:spacing w:after="0"/>
              <w:rPr>
                <w:rFonts w:ascii="Times New Roman" w:hAnsi="Times New Roman"/>
              </w:rPr>
            </w:pPr>
            <w:r w:rsidRPr="003902AE">
              <w:rPr>
                <w:rFonts w:ascii="Times New Roman" w:hAnsi="Times New Roman"/>
                <w:color w:val="000000"/>
              </w:rPr>
              <w:t xml:space="preserve">      Выполнение слесарных работ по разметке, рубке, резке, опиливанию металла, нарезанию резьбы, по шабрению, притирке и шлифовке деталей, использование </w:t>
            </w:r>
            <w:r w:rsidRPr="003902AE">
              <w:rPr>
                <w:rFonts w:ascii="Times New Roman" w:hAnsi="Times New Roman"/>
              </w:rPr>
              <w:t xml:space="preserve">механизированного инструмента при выполнении работ. Измерение деталей машин и механизмов с помощью линеек, штангенциркулей, микрометров, нутромеров и т.д. Заточка инструмента. </w:t>
            </w:r>
            <w:r w:rsidRPr="003902AE">
              <w:rPr>
                <w:rFonts w:ascii="Times New Roman" w:hAnsi="Times New Roman"/>
                <w:color w:val="000000"/>
              </w:rPr>
              <w:t>Изготовление деталей по чертежу.</w:t>
            </w:r>
            <w:r w:rsidR="009D3694" w:rsidRPr="003902AE">
              <w:rPr>
                <w:rFonts w:ascii="Times New Roman" w:hAnsi="Times New Roman"/>
                <w:color w:val="000000"/>
              </w:rPr>
              <w:t xml:space="preserve"> </w:t>
            </w:r>
            <w:r w:rsidRPr="003902AE">
              <w:rPr>
                <w:rFonts w:ascii="Times New Roman" w:hAnsi="Times New Roman"/>
                <w:color w:val="000000"/>
              </w:rPr>
              <w:t>Сдача работы мастеру.</w:t>
            </w:r>
          </w:p>
          <w:p w:rsidR="008E4809" w:rsidRPr="003902AE" w:rsidRDefault="008E4809" w:rsidP="0062499E">
            <w:pPr>
              <w:spacing w:after="0"/>
              <w:ind w:firstLine="284"/>
              <w:rPr>
                <w:rFonts w:ascii="Times New Roman" w:hAnsi="Times New Roman"/>
                <w:color w:val="000000"/>
              </w:rPr>
            </w:pPr>
            <w:r w:rsidRPr="003902AE">
              <w:rPr>
                <w:rFonts w:ascii="Times New Roman" w:hAnsi="Times New Roman"/>
                <w:b/>
              </w:rPr>
              <w:t xml:space="preserve">  УП.02.02 Станочная </w:t>
            </w:r>
            <w:r w:rsidRPr="003902AE">
              <w:rPr>
                <w:rFonts w:ascii="Times New Roman" w:hAnsi="Times New Roman"/>
                <w:color w:val="000000"/>
              </w:rPr>
              <w:t>(36 часов)</w:t>
            </w:r>
          </w:p>
          <w:p w:rsidR="008E4809" w:rsidRPr="003902AE" w:rsidRDefault="008E4809" w:rsidP="0062499E">
            <w:pPr>
              <w:shd w:val="clear" w:color="auto" w:fill="FFFFFF"/>
              <w:spacing w:after="0"/>
              <w:ind w:firstLine="426"/>
              <w:rPr>
                <w:rFonts w:ascii="Times New Roman" w:hAnsi="Times New Roman"/>
                <w:b/>
                <w:i/>
              </w:rPr>
            </w:pPr>
            <w:r w:rsidRPr="003902AE">
              <w:rPr>
                <w:rFonts w:ascii="Times New Roman" w:hAnsi="Times New Roman"/>
                <w:color w:val="000000"/>
              </w:rPr>
              <w:t xml:space="preserve">  </w:t>
            </w:r>
            <w:r w:rsidRPr="003902AE">
              <w:rPr>
                <w:rFonts w:ascii="Times New Roman" w:hAnsi="Times New Roman"/>
                <w:b/>
                <w:i/>
                <w:color w:val="000000"/>
              </w:rPr>
              <w:t>Виды выполняемых работ:</w:t>
            </w:r>
          </w:p>
          <w:p w:rsidR="008E4809" w:rsidRPr="003902AE" w:rsidRDefault="008E4809" w:rsidP="0062499E">
            <w:pPr>
              <w:spacing w:after="0"/>
              <w:ind w:firstLine="426"/>
              <w:rPr>
                <w:rFonts w:ascii="Times New Roman" w:hAnsi="Times New Roman"/>
              </w:rPr>
            </w:pPr>
            <w:r w:rsidRPr="003902AE">
              <w:rPr>
                <w:rFonts w:ascii="Times New Roman" w:hAnsi="Times New Roman"/>
              </w:rPr>
              <w:t xml:space="preserve"> Пуск и остановка электродвигателя токарного станка. Включение и выключение привода главного движения и приводов подач. Установка заготовок в самоцентрирующем патроне. Установка патронов в шпиндель. Установка, выверка и закрепление обрабатываемой заготовки в патроне. Включение и выключение главного привода. Установка и закрепление резцов в резцедержателях разных конструкций. Управление суппортом. Равномерное перемещение салазок верхней части суппорта. Одновременное перемещение верхнего суппорта и поперечных салазок. </w:t>
            </w:r>
            <w:r w:rsidRPr="003902AE">
              <w:rPr>
                <w:rFonts w:ascii="Times New Roman" w:hAnsi="Times New Roman"/>
              </w:rPr>
              <w:lastRenderedPageBreak/>
              <w:t xml:space="preserve">Регулирование зазоров в направляющих суппортов. Поворот верхней части суппорта на задний угол. Установка положения рукоятки коробки скорости на заданную частоту вращения шпинделя. Установка заданных величин продольных и поперечных подач. Проверка величины подачи на один оборот шпинделя.  Включение и выключение механической продольной и поперечной подач.  </w:t>
            </w:r>
          </w:p>
          <w:p w:rsidR="008E4809" w:rsidRPr="003902AE" w:rsidRDefault="008E4809" w:rsidP="0062499E">
            <w:pPr>
              <w:spacing w:after="0"/>
              <w:ind w:firstLine="426"/>
              <w:rPr>
                <w:rFonts w:ascii="Times New Roman" w:hAnsi="Times New Roman"/>
              </w:rPr>
            </w:pPr>
            <w:r w:rsidRPr="003902AE">
              <w:rPr>
                <w:rFonts w:ascii="Times New Roman" w:hAnsi="Times New Roman"/>
              </w:rPr>
              <w:t xml:space="preserve"> Закрепление заготовки в патроне и выверка ее по диаметру и торцу. Установка по лимбу заданной глубины резания и в режиме резания снятие пробной стружки. Подрезание уступов и черновое обтачивание заготовки после обработки ее торцевой поверхности. Установка поводкового патрона на шпинделе передней бабки станка. Установка центров и проверка правильности их расположения. Установка в центрах заготовки и черновое обтачивание. Измерение диаметра обрабатываемой детали штангенциркулем или микрометром. </w:t>
            </w:r>
          </w:p>
          <w:p w:rsidR="00791E4A" w:rsidRPr="003902AE" w:rsidRDefault="008E4809" w:rsidP="0062499E">
            <w:pPr>
              <w:spacing w:after="0"/>
              <w:ind w:firstLine="426"/>
              <w:rPr>
                <w:rFonts w:ascii="Times New Roman" w:hAnsi="Times New Roman"/>
              </w:rPr>
            </w:pPr>
            <w:r w:rsidRPr="003902AE">
              <w:rPr>
                <w:rFonts w:ascii="Times New Roman" w:hAnsi="Times New Roman"/>
              </w:rPr>
              <w:t xml:space="preserve"> Подбор упорно-проходного резца и закрепление в резцедержателе. Выбор режима резания. Подрезка торцов.  Установка патрона с центровочным сверлом в шпиндель задней бабки. Сверление центровочного отверстия. Подрезка уступов и отрезка детали соответствующим отрезным резцом. Центр</w:t>
            </w:r>
            <w:r w:rsidR="0073603A" w:rsidRPr="003902AE">
              <w:rPr>
                <w:rFonts w:ascii="Times New Roman" w:hAnsi="Times New Roman"/>
              </w:rPr>
              <w:t>ирова</w:t>
            </w:r>
            <w:r w:rsidRPr="003902AE">
              <w:rPr>
                <w:rFonts w:ascii="Times New Roman" w:hAnsi="Times New Roman"/>
              </w:rPr>
              <w:t>ни</w:t>
            </w:r>
            <w:r w:rsidR="00791E4A" w:rsidRPr="003902AE">
              <w:rPr>
                <w:rFonts w:ascii="Times New Roman" w:hAnsi="Times New Roman"/>
              </w:rPr>
              <w:t>е</w:t>
            </w:r>
            <w:r w:rsidRPr="003902AE">
              <w:rPr>
                <w:rFonts w:ascii="Times New Roman" w:hAnsi="Times New Roman"/>
              </w:rPr>
              <w:t>, сверлени</w:t>
            </w:r>
            <w:r w:rsidR="00791E4A" w:rsidRPr="003902AE">
              <w:rPr>
                <w:rFonts w:ascii="Times New Roman" w:hAnsi="Times New Roman"/>
              </w:rPr>
              <w:t>е</w:t>
            </w:r>
            <w:r w:rsidRPr="003902AE">
              <w:rPr>
                <w:rFonts w:ascii="Times New Roman" w:hAnsi="Times New Roman"/>
              </w:rPr>
              <w:t>, рассверливани</w:t>
            </w:r>
            <w:r w:rsidR="00791E4A" w:rsidRPr="003902AE">
              <w:rPr>
                <w:rFonts w:ascii="Times New Roman" w:hAnsi="Times New Roman"/>
              </w:rPr>
              <w:t>е</w:t>
            </w:r>
            <w:r w:rsidRPr="003902AE">
              <w:rPr>
                <w:rFonts w:ascii="Times New Roman" w:hAnsi="Times New Roman"/>
              </w:rPr>
              <w:t>, зенкеровани</w:t>
            </w:r>
            <w:r w:rsidR="00791E4A" w:rsidRPr="003902AE">
              <w:rPr>
                <w:rFonts w:ascii="Times New Roman" w:hAnsi="Times New Roman"/>
              </w:rPr>
              <w:t>е</w:t>
            </w:r>
            <w:r w:rsidRPr="003902AE">
              <w:rPr>
                <w:rFonts w:ascii="Times New Roman" w:hAnsi="Times New Roman"/>
              </w:rPr>
              <w:t xml:space="preserve"> и развертывани</w:t>
            </w:r>
            <w:r w:rsidR="00791E4A" w:rsidRPr="003902AE">
              <w:rPr>
                <w:rFonts w:ascii="Times New Roman" w:hAnsi="Times New Roman"/>
              </w:rPr>
              <w:t>е.</w:t>
            </w:r>
            <w:r w:rsidR="009D3694" w:rsidRPr="003902AE">
              <w:rPr>
                <w:rFonts w:ascii="Times New Roman" w:hAnsi="Times New Roman"/>
              </w:rPr>
              <w:t xml:space="preserve"> </w:t>
            </w:r>
            <w:r w:rsidRPr="003902AE">
              <w:rPr>
                <w:rFonts w:ascii="Times New Roman" w:hAnsi="Times New Roman"/>
              </w:rPr>
              <w:t>Растачивание</w:t>
            </w:r>
            <w:r w:rsidR="0073603A" w:rsidRPr="003902AE">
              <w:rPr>
                <w:rFonts w:ascii="Times New Roman" w:hAnsi="Times New Roman"/>
              </w:rPr>
              <w:t xml:space="preserve"> сквозных отверстий</w:t>
            </w:r>
            <w:r w:rsidRPr="003902AE">
              <w:rPr>
                <w:rFonts w:ascii="Times New Roman" w:hAnsi="Times New Roman"/>
              </w:rPr>
              <w:t>. Заточка и установк</w:t>
            </w:r>
            <w:r w:rsidR="0073603A" w:rsidRPr="003902AE">
              <w:rPr>
                <w:rFonts w:ascii="Times New Roman" w:hAnsi="Times New Roman"/>
              </w:rPr>
              <w:t>а</w:t>
            </w:r>
            <w:r w:rsidRPr="003902AE">
              <w:rPr>
                <w:rFonts w:ascii="Times New Roman" w:hAnsi="Times New Roman"/>
              </w:rPr>
              <w:t xml:space="preserve"> расточных</w:t>
            </w:r>
            <w:r w:rsidR="0073603A" w:rsidRPr="003902AE">
              <w:rPr>
                <w:rFonts w:ascii="Times New Roman" w:hAnsi="Times New Roman"/>
              </w:rPr>
              <w:t xml:space="preserve"> резцов (цельных и в державках)</w:t>
            </w:r>
            <w:r w:rsidRPr="003902AE">
              <w:rPr>
                <w:rFonts w:ascii="Times New Roman" w:hAnsi="Times New Roman"/>
              </w:rPr>
              <w:t xml:space="preserve">. Вытачивание канавок в отверстиях. </w:t>
            </w:r>
            <w:r w:rsidR="00791E4A" w:rsidRPr="003902AE">
              <w:rPr>
                <w:rFonts w:ascii="Times New Roman" w:hAnsi="Times New Roman"/>
              </w:rPr>
              <w:t>Нарезание резьбы плашками, метчиками, резьбонакатными плашками и резьбонарезными головками. Выбор режимов нарезания и накатывания. Осуществление контроля резьбы.</w:t>
            </w:r>
          </w:p>
          <w:p w:rsidR="008E4809" w:rsidRPr="003902AE" w:rsidRDefault="008E4809" w:rsidP="0062499E">
            <w:pPr>
              <w:spacing w:after="0"/>
              <w:ind w:firstLine="426"/>
              <w:rPr>
                <w:rFonts w:ascii="Times New Roman" w:hAnsi="Times New Roman"/>
              </w:rPr>
            </w:pPr>
            <w:r w:rsidRPr="003902AE">
              <w:rPr>
                <w:rFonts w:ascii="Times New Roman" w:hAnsi="Times New Roman"/>
              </w:rPr>
              <w:t xml:space="preserve"> Изготовление детали, включающей все ранее пройденные операции.  Проверка качества выполненной работы. Соблюдени</w:t>
            </w:r>
            <w:r w:rsidR="00791E4A" w:rsidRPr="003902AE">
              <w:rPr>
                <w:rFonts w:ascii="Times New Roman" w:hAnsi="Times New Roman"/>
              </w:rPr>
              <w:t>е</w:t>
            </w:r>
            <w:r w:rsidRPr="003902AE">
              <w:rPr>
                <w:rFonts w:ascii="Times New Roman" w:hAnsi="Times New Roman"/>
              </w:rPr>
              <w:t xml:space="preserve"> </w:t>
            </w:r>
            <w:r w:rsidR="00791E4A" w:rsidRPr="003902AE">
              <w:rPr>
                <w:rFonts w:ascii="Times New Roman" w:hAnsi="Times New Roman"/>
              </w:rPr>
              <w:t>техники безопасности</w:t>
            </w:r>
            <w:r w:rsidRPr="003902AE">
              <w:rPr>
                <w:rFonts w:ascii="Times New Roman" w:hAnsi="Times New Roman"/>
              </w:rPr>
              <w:t xml:space="preserve">. </w:t>
            </w:r>
          </w:p>
          <w:p w:rsidR="008E4809" w:rsidRPr="003902AE" w:rsidRDefault="008E4809" w:rsidP="008E4809">
            <w:pPr>
              <w:spacing w:after="0" w:line="360" w:lineRule="auto"/>
              <w:rPr>
                <w:rFonts w:ascii="Times New Roman" w:hAnsi="Times New Roman"/>
                <w:color w:val="000000"/>
              </w:rPr>
            </w:pPr>
            <w:r w:rsidRPr="003902AE">
              <w:rPr>
                <w:rFonts w:ascii="Times New Roman" w:hAnsi="Times New Roman"/>
              </w:rPr>
              <w:t xml:space="preserve">      </w:t>
            </w:r>
            <w:r w:rsidRPr="003902AE">
              <w:rPr>
                <w:rFonts w:ascii="Times New Roman" w:hAnsi="Times New Roman"/>
                <w:b/>
              </w:rPr>
              <w:t xml:space="preserve">        УП.0</w:t>
            </w:r>
            <w:r w:rsidR="0062499E" w:rsidRPr="003902AE">
              <w:rPr>
                <w:rFonts w:ascii="Times New Roman" w:hAnsi="Times New Roman"/>
                <w:b/>
              </w:rPr>
              <w:t>2</w:t>
            </w:r>
            <w:r w:rsidRPr="003902AE">
              <w:rPr>
                <w:rFonts w:ascii="Times New Roman" w:hAnsi="Times New Roman"/>
                <w:b/>
              </w:rPr>
              <w:t xml:space="preserve">.03 Сварочная </w:t>
            </w:r>
            <w:r w:rsidRPr="003902AE">
              <w:rPr>
                <w:rFonts w:ascii="Times New Roman" w:hAnsi="Times New Roman"/>
                <w:color w:val="000000"/>
              </w:rPr>
              <w:t>(36 час</w:t>
            </w:r>
            <w:r w:rsidR="009D3694" w:rsidRPr="003902AE">
              <w:rPr>
                <w:rFonts w:ascii="Times New Roman" w:hAnsi="Times New Roman"/>
                <w:color w:val="000000"/>
              </w:rPr>
              <w:t>ов</w:t>
            </w:r>
            <w:r w:rsidRPr="003902AE">
              <w:rPr>
                <w:rFonts w:ascii="Times New Roman" w:hAnsi="Times New Roman"/>
                <w:color w:val="000000"/>
              </w:rPr>
              <w:t>).</w:t>
            </w:r>
          </w:p>
          <w:p w:rsidR="008E4809" w:rsidRPr="003902AE" w:rsidRDefault="008E4809" w:rsidP="008E4809">
            <w:pPr>
              <w:shd w:val="clear" w:color="auto" w:fill="FFFFFF"/>
              <w:spacing w:after="0" w:line="360" w:lineRule="auto"/>
              <w:ind w:firstLine="426"/>
              <w:rPr>
                <w:rFonts w:ascii="Times New Roman" w:hAnsi="Times New Roman"/>
                <w:b/>
                <w:i/>
              </w:rPr>
            </w:pPr>
            <w:r w:rsidRPr="003902AE">
              <w:rPr>
                <w:rFonts w:ascii="Times New Roman" w:hAnsi="Times New Roman"/>
                <w:b/>
                <w:i/>
                <w:color w:val="000000"/>
              </w:rPr>
              <w:t>Виды выполняемых работ:</w:t>
            </w:r>
          </w:p>
          <w:p w:rsidR="008E4809" w:rsidRPr="003902AE" w:rsidRDefault="008E4809" w:rsidP="0062499E">
            <w:pPr>
              <w:spacing w:after="0"/>
              <w:ind w:firstLine="426"/>
              <w:rPr>
                <w:rFonts w:ascii="Times New Roman" w:hAnsi="Times New Roman"/>
              </w:rPr>
            </w:pPr>
            <w:r w:rsidRPr="003902AE">
              <w:rPr>
                <w:rFonts w:ascii="Times New Roman" w:hAnsi="Times New Roman"/>
              </w:rPr>
              <w:t xml:space="preserve"> </w:t>
            </w:r>
          </w:p>
          <w:p w:rsidR="009D3694" w:rsidRPr="003902AE" w:rsidRDefault="009D3694" w:rsidP="0062499E">
            <w:pPr>
              <w:spacing w:after="0"/>
              <w:rPr>
                <w:rFonts w:ascii="Times New Roman" w:hAnsi="Times New Roman"/>
              </w:rPr>
            </w:pPr>
            <w:r w:rsidRPr="003902AE">
              <w:rPr>
                <w:rFonts w:ascii="Times New Roman" w:hAnsi="Times New Roman"/>
              </w:rPr>
              <w:t>Техника безопасности при электросварочных работах. Подготовка сварочного оборудования к выполнению работ.</w:t>
            </w:r>
          </w:p>
          <w:p w:rsidR="009D3694" w:rsidRPr="003902AE" w:rsidRDefault="009D3694" w:rsidP="0062499E">
            <w:pPr>
              <w:spacing w:after="0"/>
              <w:rPr>
                <w:rFonts w:ascii="Times New Roman" w:hAnsi="Times New Roman"/>
              </w:rPr>
            </w:pPr>
            <w:r w:rsidRPr="003902AE">
              <w:rPr>
                <w:rFonts w:ascii="Times New Roman" w:hAnsi="Times New Roman"/>
              </w:rPr>
              <w:t>Выполнение сварных швов ручной дуговой сваркой стыкового соединения в нижнем положении. Выполнение сварных швов ручной дуговой сваркой стыко</w:t>
            </w:r>
            <w:r w:rsidR="0041521E" w:rsidRPr="003902AE">
              <w:rPr>
                <w:rFonts w:ascii="Times New Roman" w:hAnsi="Times New Roman"/>
              </w:rPr>
              <w:t xml:space="preserve">вого соединения в вертикальном </w:t>
            </w:r>
            <w:r w:rsidRPr="003902AE">
              <w:rPr>
                <w:rFonts w:ascii="Times New Roman" w:hAnsi="Times New Roman"/>
              </w:rPr>
              <w:t>положении.</w:t>
            </w:r>
            <w:r w:rsidR="0062499E" w:rsidRPr="003902AE">
              <w:rPr>
                <w:rFonts w:ascii="Times New Roman" w:hAnsi="Times New Roman"/>
              </w:rPr>
              <w:t xml:space="preserve"> </w:t>
            </w:r>
            <w:r w:rsidRPr="003902AE">
              <w:rPr>
                <w:rFonts w:ascii="Times New Roman" w:hAnsi="Times New Roman"/>
              </w:rPr>
              <w:t>Выполнение сварных швов ручной дуговой сваркой стыкового соединения в горизонтальном положении.</w:t>
            </w:r>
            <w:r w:rsidR="0062499E" w:rsidRPr="003902AE">
              <w:rPr>
                <w:rFonts w:ascii="Times New Roman" w:hAnsi="Times New Roman"/>
              </w:rPr>
              <w:t xml:space="preserve"> </w:t>
            </w:r>
            <w:r w:rsidRPr="003902AE">
              <w:rPr>
                <w:rFonts w:ascii="Times New Roman" w:hAnsi="Times New Roman"/>
              </w:rPr>
              <w:t xml:space="preserve">Выполнение сварных швов ручной дуговой сваркой соединения </w:t>
            </w:r>
            <w:r w:rsidR="005F798B" w:rsidRPr="003902AE">
              <w:rPr>
                <w:rFonts w:ascii="Times New Roman" w:hAnsi="Times New Roman"/>
              </w:rPr>
              <w:t xml:space="preserve">внахлёст </w:t>
            </w:r>
            <w:r w:rsidRPr="003902AE">
              <w:rPr>
                <w:rFonts w:ascii="Times New Roman" w:hAnsi="Times New Roman"/>
              </w:rPr>
              <w:t>в нижнем положении.</w:t>
            </w:r>
            <w:r w:rsidR="0062499E" w:rsidRPr="003902AE">
              <w:rPr>
                <w:rFonts w:ascii="Times New Roman" w:hAnsi="Times New Roman"/>
              </w:rPr>
              <w:t xml:space="preserve"> </w:t>
            </w:r>
            <w:r w:rsidRPr="003902AE">
              <w:rPr>
                <w:rFonts w:ascii="Times New Roman" w:hAnsi="Times New Roman"/>
              </w:rPr>
              <w:t>Выполнение сварных швов ручной дуговой сваркой соединения</w:t>
            </w:r>
            <w:r w:rsidR="005F798B" w:rsidRPr="003902AE">
              <w:rPr>
                <w:rFonts w:ascii="Times New Roman" w:hAnsi="Times New Roman"/>
              </w:rPr>
              <w:t xml:space="preserve"> внахлёст</w:t>
            </w:r>
            <w:r w:rsidRPr="003902AE">
              <w:rPr>
                <w:rFonts w:ascii="Times New Roman" w:hAnsi="Times New Roman"/>
              </w:rPr>
              <w:t xml:space="preserve"> в вертикальном положении.</w:t>
            </w:r>
            <w:r w:rsidR="0062499E" w:rsidRPr="003902AE">
              <w:rPr>
                <w:rFonts w:ascii="Times New Roman" w:hAnsi="Times New Roman"/>
              </w:rPr>
              <w:t xml:space="preserve"> </w:t>
            </w:r>
            <w:r w:rsidRPr="003902AE">
              <w:rPr>
                <w:rFonts w:ascii="Times New Roman" w:hAnsi="Times New Roman"/>
              </w:rPr>
              <w:t xml:space="preserve">Операционный контроль выполненных изделий. </w:t>
            </w:r>
          </w:p>
          <w:p w:rsidR="009D3694" w:rsidRPr="003902AE" w:rsidRDefault="009D3694" w:rsidP="005F798B">
            <w:pPr>
              <w:spacing w:after="0"/>
              <w:rPr>
                <w:rFonts w:ascii="Times New Roman" w:hAnsi="Times New Roman"/>
              </w:rPr>
            </w:pPr>
            <w:r w:rsidRPr="003902AE">
              <w:rPr>
                <w:rFonts w:ascii="Times New Roman" w:hAnsi="Times New Roman"/>
              </w:rPr>
              <w:t>Полуавтоматическая сварка. Подготовка сварочного оборудования к выполнению работ.</w:t>
            </w:r>
            <w:r w:rsidR="0062499E" w:rsidRPr="003902AE">
              <w:rPr>
                <w:rFonts w:ascii="Times New Roman" w:hAnsi="Times New Roman"/>
              </w:rPr>
              <w:t xml:space="preserve"> </w:t>
            </w:r>
            <w:r w:rsidRPr="003902AE">
              <w:rPr>
                <w:rFonts w:ascii="Times New Roman" w:hAnsi="Times New Roman"/>
              </w:rPr>
              <w:t>Выполнение сварных швов полуавтоматической сваркой стыкового соединения в нижнем положении.</w:t>
            </w:r>
            <w:r w:rsidR="0062499E" w:rsidRPr="003902AE">
              <w:rPr>
                <w:rFonts w:ascii="Times New Roman" w:hAnsi="Times New Roman"/>
              </w:rPr>
              <w:t xml:space="preserve"> </w:t>
            </w:r>
            <w:r w:rsidRPr="003902AE">
              <w:rPr>
                <w:rFonts w:ascii="Times New Roman" w:hAnsi="Times New Roman"/>
              </w:rPr>
              <w:t>Выполнение сварных швов полуавтоматической сваркой стыкового соединения в вертикальном положении.</w:t>
            </w:r>
            <w:r w:rsidR="0062499E" w:rsidRPr="003902AE">
              <w:rPr>
                <w:rFonts w:ascii="Times New Roman" w:hAnsi="Times New Roman"/>
              </w:rPr>
              <w:t xml:space="preserve"> </w:t>
            </w:r>
            <w:r w:rsidRPr="003902AE">
              <w:rPr>
                <w:rFonts w:ascii="Times New Roman" w:hAnsi="Times New Roman"/>
              </w:rPr>
              <w:t>Выполнение сварных швов полуавтоматической сваркой стыкового соединения в горизонтальном положении.</w:t>
            </w:r>
            <w:r w:rsidR="0062499E" w:rsidRPr="003902AE">
              <w:rPr>
                <w:rFonts w:ascii="Times New Roman" w:hAnsi="Times New Roman"/>
              </w:rPr>
              <w:t xml:space="preserve"> </w:t>
            </w:r>
            <w:r w:rsidRPr="003902AE">
              <w:rPr>
                <w:rFonts w:ascii="Times New Roman" w:hAnsi="Times New Roman"/>
              </w:rPr>
              <w:t>Выполнение сварных швов полуавтоматической сваркой соединения</w:t>
            </w:r>
            <w:r w:rsidR="005F798B" w:rsidRPr="003902AE">
              <w:rPr>
                <w:rFonts w:ascii="Times New Roman" w:hAnsi="Times New Roman"/>
              </w:rPr>
              <w:t xml:space="preserve"> внахлёст</w:t>
            </w:r>
            <w:r w:rsidRPr="003902AE">
              <w:rPr>
                <w:rFonts w:ascii="Times New Roman" w:hAnsi="Times New Roman"/>
              </w:rPr>
              <w:t xml:space="preserve"> в нижнем положении.</w:t>
            </w:r>
            <w:r w:rsidR="0062499E" w:rsidRPr="003902AE">
              <w:rPr>
                <w:rFonts w:ascii="Times New Roman" w:hAnsi="Times New Roman"/>
              </w:rPr>
              <w:t xml:space="preserve"> </w:t>
            </w:r>
            <w:r w:rsidRPr="003902AE">
              <w:rPr>
                <w:rFonts w:ascii="Times New Roman" w:hAnsi="Times New Roman"/>
              </w:rPr>
              <w:t>Выполнение сварных швов полуавтоматической сваркой соединения</w:t>
            </w:r>
            <w:r w:rsidR="005F798B" w:rsidRPr="003902AE">
              <w:rPr>
                <w:rFonts w:ascii="Times New Roman" w:hAnsi="Times New Roman"/>
              </w:rPr>
              <w:t xml:space="preserve"> внахлёст</w:t>
            </w:r>
            <w:r w:rsidRPr="003902AE">
              <w:rPr>
                <w:rFonts w:ascii="Times New Roman" w:hAnsi="Times New Roman"/>
              </w:rPr>
              <w:t xml:space="preserve"> в вертикальном положении.</w:t>
            </w:r>
            <w:r w:rsidR="0062499E" w:rsidRPr="003902AE">
              <w:rPr>
                <w:rFonts w:ascii="Times New Roman" w:hAnsi="Times New Roman"/>
              </w:rPr>
              <w:t xml:space="preserve"> </w:t>
            </w:r>
            <w:r w:rsidRPr="003902AE">
              <w:rPr>
                <w:rFonts w:ascii="Times New Roman" w:hAnsi="Times New Roman"/>
              </w:rPr>
              <w:t>Операционный контроль выполненных изделий.</w:t>
            </w:r>
          </w:p>
        </w:tc>
        <w:tc>
          <w:tcPr>
            <w:tcW w:w="1192" w:type="dxa"/>
            <w:vAlign w:val="center"/>
          </w:tcPr>
          <w:p w:rsidR="008E4809" w:rsidRPr="003902AE" w:rsidRDefault="008E4809" w:rsidP="00E02EB9">
            <w:pPr>
              <w:spacing w:after="0" w:line="360" w:lineRule="auto"/>
              <w:jc w:val="center"/>
              <w:rPr>
                <w:rFonts w:ascii="Times New Roman" w:hAnsi="Times New Roman"/>
                <w:b/>
                <w:iCs/>
              </w:rPr>
            </w:pPr>
            <w:r w:rsidRPr="003902AE">
              <w:rPr>
                <w:rFonts w:ascii="Times New Roman" w:hAnsi="Times New Roman"/>
                <w:b/>
                <w:iCs/>
              </w:rPr>
              <w:lastRenderedPageBreak/>
              <w:t>108</w:t>
            </w:r>
          </w:p>
        </w:tc>
      </w:tr>
      <w:tr w:rsidR="00F64D6A" w:rsidRPr="003902AE" w:rsidTr="00957DF0">
        <w:trPr>
          <w:trHeight w:val="265"/>
        </w:trPr>
        <w:tc>
          <w:tcPr>
            <w:tcW w:w="14028" w:type="dxa"/>
            <w:gridSpan w:val="10"/>
            <w:vAlign w:val="center"/>
          </w:tcPr>
          <w:p w:rsidR="00F64D6A" w:rsidRPr="003902AE" w:rsidRDefault="00F64D6A" w:rsidP="00B73972">
            <w:pPr>
              <w:shd w:val="clear" w:color="auto" w:fill="FFFFFF"/>
              <w:spacing w:after="0" w:line="240" w:lineRule="auto"/>
              <w:ind w:firstLine="426"/>
              <w:rPr>
                <w:rFonts w:ascii="Times New Roman" w:hAnsi="Times New Roman"/>
                <w:b/>
                <w:color w:val="000000"/>
              </w:rPr>
            </w:pPr>
            <w:r w:rsidRPr="003902AE">
              <w:rPr>
                <w:rFonts w:ascii="Times New Roman" w:hAnsi="Times New Roman"/>
                <w:b/>
                <w:color w:val="000000"/>
              </w:rPr>
              <w:t>ПП.02.01  Производственная практика</w:t>
            </w:r>
          </w:p>
          <w:p w:rsidR="00F64D6A" w:rsidRPr="003902AE" w:rsidRDefault="00F64D6A" w:rsidP="00B73972">
            <w:pPr>
              <w:shd w:val="clear" w:color="auto" w:fill="FFFFFF"/>
              <w:spacing w:after="0" w:line="240" w:lineRule="auto"/>
              <w:ind w:firstLine="426"/>
              <w:rPr>
                <w:rFonts w:ascii="Times New Roman" w:hAnsi="Times New Roman"/>
                <w:b/>
                <w:i/>
                <w:color w:val="000000"/>
              </w:rPr>
            </w:pPr>
          </w:p>
          <w:p w:rsidR="00F64D6A" w:rsidRPr="003902AE" w:rsidRDefault="00F64D6A" w:rsidP="00B73972">
            <w:pPr>
              <w:shd w:val="clear" w:color="auto" w:fill="FFFFFF"/>
              <w:spacing w:after="0" w:line="240" w:lineRule="auto"/>
              <w:ind w:firstLine="426"/>
              <w:rPr>
                <w:rFonts w:ascii="Times New Roman" w:hAnsi="Times New Roman"/>
                <w:b/>
                <w:i/>
              </w:rPr>
            </w:pPr>
            <w:r w:rsidRPr="003902AE">
              <w:rPr>
                <w:rFonts w:ascii="Times New Roman" w:hAnsi="Times New Roman"/>
                <w:b/>
                <w:i/>
                <w:color w:val="000000"/>
              </w:rPr>
              <w:t>Виды выполняемых работ:</w:t>
            </w:r>
          </w:p>
          <w:p w:rsidR="00F64D6A" w:rsidRPr="003902AE" w:rsidRDefault="00F64D6A" w:rsidP="00B73972">
            <w:pPr>
              <w:shd w:val="clear" w:color="auto" w:fill="FFFFFF"/>
              <w:spacing w:after="0" w:line="240" w:lineRule="auto"/>
              <w:ind w:firstLine="426"/>
              <w:rPr>
                <w:rFonts w:ascii="Times New Roman" w:hAnsi="Times New Roman"/>
                <w:b/>
                <w:i/>
              </w:rPr>
            </w:pPr>
          </w:p>
          <w:p w:rsidR="00F64D6A" w:rsidRPr="003902AE" w:rsidRDefault="00F64D6A" w:rsidP="0062499E">
            <w:pPr>
              <w:spacing w:after="0"/>
              <w:ind w:firstLine="426"/>
              <w:rPr>
                <w:rFonts w:ascii="Times New Roman" w:eastAsia="TimesNewRomanPSMT-Identity-H" w:hAnsi="Times New Roman"/>
              </w:rPr>
            </w:pPr>
            <w:r w:rsidRPr="003902AE">
              <w:rPr>
                <w:rFonts w:ascii="Times New Roman" w:hAnsi="Times New Roman"/>
              </w:rPr>
              <w:t>Выполнять работы по техническому обслуживанию и текущему ремонту подъемно-транспортных, строительных, дорожных машин и оборудования и оборудования:</w:t>
            </w:r>
          </w:p>
          <w:p w:rsidR="00F64D6A" w:rsidRPr="003902AE" w:rsidRDefault="00F64D6A" w:rsidP="0062499E">
            <w:pPr>
              <w:widowControl w:val="0"/>
              <w:autoSpaceDE w:val="0"/>
              <w:autoSpaceDN w:val="0"/>
              <w:adjustRightInd w:val="0"/>
              <w:spacing w:after="0"/>
              <w:ind w:firstLine="426"/>
              <w:rPr>
                <w:rFonts w:ascii="Times New Roman" w:hAnsi="Times New Roman"/>
              </w:rPr>
            </w:pPr>
            <w:r w:rsidRPr="003902AE">
              <w:rPr>
                <w:rFonts w:ascii="Times New Roman" w:hAnsi="Times New Roman"/>
              </w:rPr>
              <w:t>- регулировки двигателей внутреннего сгорания (ДВС);</w:t>
            </w:r>
          </w:p>
          <w:p w:rsidR="00F64D6A" w:rsidRPr="003902AE" w:rsidRDefault="00F64D6A" w:rsidP="0062499E">
            <w:pPr>
              <w:widowControl w:val="0"/>
              <w:autoSpaceDE w:val="0"/>
              <w:autoSpaceDN w:val="0"/>
              <w:adjustRightInd w:val="0"/>
              <w:spacing w:after="0"/>
              <w:ind w:firstLine="426"/>
              <w:rPr>
                <w:rFonts w:ascii="Times New Roman" w:hAnsi="Times New Roman"/>
              </w:rPr>
            </w:pPr>
            <w:r w:rsidRPr="003902AE">
              <w:rPr>
                <w:rFonts w:ascii="Times New Roman" w:hAnsi="Times New Roman"/>
              </w:rPr>
              <w:lastRenderedPageBreak/>
              <w:t>- технического обслуживания ДВС и подъемно-транспортных, строительных, дорожных машин и оборудования;</w:t>
            </w:r>
          </w:p>
          <w:p w:rsidR="00F64D6A" w:rsidRPr="003902AE" w:rsidRDefault="00F64D6A" w:rsidP="0062499E">
            <w:pPr>
              <w:spacing w:after="0"/>
              <w:ind w:firstLine="426"/>
              <w:rPr>
                <w:rFonts w:ascii="Times New Roman" w:hAnsi="Times New Roman"/>
              </w:rPr>
            </w:pPr>
            <w:r w:rsidRPr="003902AE">
              <w:rPr>
                <w:rFonts w:ascii="Times New Roman" w:hAnsi="Times New Roman"/>
              </w:rPr>
              <w:t>- пользования мерительным инструментом, техническими средствами контроля и определения параметров;</w:t>
            </w:r>
          </w:p>
          <w:p w:rsidR="00F64D6A" w:rsidRPr="003902AE" w:rsidRDefault="00F64D6A" w:rsidP="0062499E">
            <w:pPr>
              <w:widowControl w:val="0"/>
              <w:autoSpaceDE w:val="0"/>
              <w:autoSpaceDN w:val="0"/>
              <w:adjustRightInd w:val="0"/>
              <w:spacing w:after="0"/>
              <w:ind w:firstLine="426"/>
              <w:rPr>
                <w:rFonts w:ascii="Times New Roman" w:hAnsi="Times New Roman"/>
              </w:rPr>
            </w:pPr>
            <w:r w:rsidRPr="003902AE">
              <w:rPr>
                <w:rFonts w:ascii="Times New Roman" w:hAnsi="Times New Roman"/>
              </w:rPr>
              <w:t>- проводить частичную разборку, сборку сборочных единиц подъемно-транспортных, строительных, дорожных машин и оборудования;</w:t>
            </w:r>
          </w:p>
          <w:p w:rsidR="00F64D6A" w:rsidRPr="003902AE" w:rsidRDefault="00F64D6A" w:rsidP="0062499E">
            <w:pPr>
              <w:spacing w:after="0"/>
              <w:ind w:firstLine="426"/>
              <w:rPr>
                <w:rFonts w:ascii="Times New Roman" w:hAnsi="Times New Roman"/>
              </w:rPr>
            </w:pPr>
            <w:r w:rsidRPr="003902AE">
              <w:rPr>
                <w:rFonts w:ascii="Times New Roman" w:hAnsi="Times New Roman"/>
              </w:rPr>
              <w:t>- определять техническое состояние систем и механизмов подъемно-транспортных, строительных, дорожных машин и оборудования;</w:t>
            </w:r>
          </w:p>
          <w:p w:rsidR="00F64D6A" w:rsidRPr="003902AE" w:rsidRDefault="00F64D6A" w:rsidP="00D04D48">
            <w:pPr>
              <w:spacing w:after="0"/>
              <w:ind w:firstLine="426"/>
              <w:rPr>
                <w:rFonts w:ascii="Times New Roman" w:hAnsi="Times New Roman"/>
                <w:b/>
              </w:rPr>
            </w:pPr>
            <w:r w:rsidRPr="003902AE">
              <w:rPr>
                <w:rFonts w:ascii="Times New Roman" w:hAnsi="Times New Roman"/>
              </w:rPr>
              <w:t xml:space="preserve">Выполнять работы по </w:t>
            </w:r>
            <w:r w:rsidR="00D04D48" w:rsidRPr="003902AE">
              <w:rPr>
                <w:rFonts w:ascii="Times New Roman" w:hAnsi="Times New Roman"/>
              </w:rPr>
              <w:t>ведению учётно-отчётной документации по техническому обслуживанию и ремонту подъемно-транспортных, строительных, дорожных машин и оборудования.</w:t>
            </w:r>
          </w:p>
        </w:tc>
        <w:tc>
          <w:tcPr>
            <w:tcW w:w="1199" w:type="dxa"/>
            <w:gridSpan w:val="2"/>
            <w:vAlign w:val="center"/>
          </w:tcPr>
          <w:p w:rsidR="00F64D6A" w:rsidRPr="003902AE" w:rsidRDefault="00F64D6A" w:rsidP="004E4D90">
            <w:pPr>
              <w:spacing w:after="0" w:line="240" w:lineRule="auto"/>
              <w:jc w:val="center"/>
              <w:rPr>
                <w:rFonts w:ascii="Times New Roman" w:hAnsi="Times New Roman"/>
                <w:b/>
              </w:rPr>
            </w:pPr>
            <w:r w:rsidRPr="003902AE">
              <w:rPr>
                <w:rFonts w:ascii="Times New Roman" w:hAnsi="Times New Roman"/>
                <w:b/>
              </w:rPr>
              <w:lastRenderedPageBreak/>
              <w:t>72</w:t>
            </w:r>
          </w:p>
        </w:tc>
      </w:tr>
      <w:tr w:rsidR="00F64D6A" w:rsidRPr="003902AE" w:rsidTr="00957DF0">
        <w:trPr>
          <w:trHeight w:val="265"/>
        </w:trPr>
        <w:tc>
          <w:tcPr>
            <w:tcW w:w="14028" w:type="dxa"/>
            <w:gridSpan w:val="10"/>
            <w:vAlign w:val="center"/>
          </w:tcPr>
          <w:p w:rsidR="00F64D6A" w:rsidRPr="003902AE" w:rsidRDefault="0062499E" w:rsidP="0062499E">
            <w:pPr>
              <w:spacing w:after="0" w:line="240" w:lineRule="auto"/>
              <w:rPr>
                <w:rFonts w:ascii="Times New Roman" w:hAnsi="Times New Roman"/>
                <w:b/>
              </w:rPr>
            </w:pPr>
            <w:r w:rsidRPr="003902AE">
              <w:rPr>
                <w:rFonts w:ascii="Times New Roman" w:hAnsi="Times New Roman"/>
                <w:b/>
              </w:rPr>
              <w:t>Промежуточная аттестация</w:t>
            </w:r>
          </w:p>
        </w:tc>
        <w:tc>
          <w:tcPr>
            <w:tcW w:w="1199" w:type="dxa"/>
            <w:gridSpan w:val="2"/>
            <w:vAlign w:val="center"/>
          </w:tcPr>
          <w:p w:rsidR="00F64D6A" w:rsidRPr="003902AE" w:rsidRDefault="00A120FB" w:rsidP="004E4D90">
            <w:pPr>
              <w:spacing w:after="0" w:line="240" w:lineRule="auto"/>
              <w:jc w:val="center"/>
              <w:rPr>
                <w:rFonts w:ascii="Times New Roman" w:hAnsi="Times New Roman"/>
                <w:b/>
              </w:rPr>
            </w:pPr>
            <w:r w:rsidRPr="003902AE">
              <w:rPr>
                <w:rFonts w:ascii="Times New Roman" w:hAnsi="Times New Roman"/>
                <w:b/>
              </w:rPr>
              <w:t>44</w:t>
            </w:r>
          </w:p>
        </w:tc>
      </w:tr>
      <w:tr w:rsidR="0062499E" w:rsidRPr="003902AE" w:rsidTr="00957DF0">
        <w:trPr>
          <w:trHeight w:val="265"/>
        </w:trPr>
        <w:tc>
          <w:tcPr>
            <w:tcW w:w="14028" w:type="dxa"/>
            <w:gridSpan w:val="10"/>
            <w:vAlign w:val="center"/>
          </w:tcPr>
          <w:p w:rsidR="0062499E" w:rsidRPr="003902AE" w:rsidRDefault="0062499E" w:rsidP="0062499E">
            <w:pPr>
              <w:spacing w:after="0" w:line="240" w:lineRule="auto"/>
              <w:jc w:val="center"/>
              <w:rPr>
                <w:rFonts w:ascii="Times New Roman" w:hAnsi="Times New Roman"/>
                <w:b/>
              </w:rPr>
            </w:pPr>
            <w:r w:rsidRPr="003902AE">
              <w:rPr>
                <w:rFonts w:ascii="Times New Roman" w:hAnsi="Times New Roman"/>
                <w:b/>
              </w:rPr>
              <w:t xml:space="preserve">Всего </w:t>
            </w:r>
          </w:p>
        </w:tc>
        <w:tc>
          <w:tcPr>
            <w:tcW w:w="1199" w:type="dxa"/>
            <w:gridSpan w:val="2"/>
            <w:vAlign w:val="center"/>
          </w:tcPr>
          <w:p w:rsidR="0062499E" w:rsidRPr="003902AE" w:rsidRDefault="00D04D48" w:rsidP="0062499E">
            <w:pPr>
              <w:spacing w:after="0" w:line="240" w:lineRule="auto"/>
              <w:jc w:val="center"/>
              <w:rPr>
                <w:rFonts w:ascii="Times New Roman" w:hAnsi="Times New Roman"/>
                <w:b/>
              </w:rPr>
            </w:pPr>
            <w:r w:rsidRPr="003902AE">
              <w:rPr>
                <w:rFonts w:ascii="Times New Roman" w:hAnsi="Times New Roman"/>
                <w:b/>
              </w:rPr>
              <w:t>930</w:t>
            </w:r>
          </w:p>
        </w:tc>
      </w:tr>
    </w:tbl>
    <w:p w:rsidR="006A7D5C" w:rsidRPr="00DF1553" w:rsidRDefault="006A7D5C" w:rsidP="004E4D90">
      <w:pPr>
        <w:spacing w:after="0" w:line="240" w:lineRule="auto"/>
        <w:rPr>
          <w:rFonts w:ascii="Times New Roman" w:hAnsi="Times New Roman"/>
          <w:sz w:val="28"/>
          <w:szCs w:val="28"/>
        </w:rPr>
      </w:pPr>
      <w:r w:rsidRPr="00DF1553">
        <w:rPr>
          <w:rFonts w:ascii="Times New Roman" w:hAnsi="Times New Roman"/>
          <w:sz w:val="28"/>
          <w:szCs w:val="28"/>
        </w:rPr>
        <w:t xml:space="preserve">    </w:t>
      </w:r>
    </w:p>
    <w:p w:rsidR="006A7D5C" w:rsidRDefault="006A7D5C" w:rsidP="004E4D90">
      <w:pPr>
        <w:shd w:val="clear" w:color="auto" w:fill="FFFFFF"/>
        <w:spacing w:after="0" w:line="240" w:lineRule="auto"/>
        <w:ind w:firstLine="426"/>
        <w:jc w:val="right"/>
        <w:rPr>
          <w:rFonts w:ascii="Times New Roman" w:hAnsi="Times New Roman"/>
          <w:b/>
          <w:color w:val="000000"/>
          <w:sz w:val="24"/>
          <w:szCs w:val="24"/>
        </w:rPr>
      </w:pPr>
    </w:p>
    <w:p w:rsidR="006A7D5C" w:rsidRDefault="006A7D5C" w:rsidP="004E4D90">
      <w:pPr>
        <w:shd w:val="clear" w:color="auto" w:fill="FFFFFF"/>
        <w:spacing w:after="0" w:line="240" w:lineRule="auto"/>
        <w:ind w:firstLine="426"/>
        <w:rPr>
          <w:rFonts w:ascii="Times New Roman" w:hAnsi="Times New Roman"/>
          <w:b/>
          <w:color w:val="000000"/>
          <w:sz w:val="24"/>
          <w:szCs w:val="24"/>
        </w:rPr>
      </w:pPr>
    </w:p>
    <w:p w:rsidR="006A7D5C" w:rsidRPr="00414C20" w:rsidRDefault="006A7D5C" w:rsidP="004E4D90">
      <w:pPr>
        <w:suppressAutoHyphens/>
        <w:jc w:val="both"/>
        <w:rPr>
          <w:rFonts w:ascii="Times New Roman" w:hAnsi="Times New Roman"/>
          <w:b/>
        </w:rPr>
      </w:pPr>
    </w:p>
    <w:p w:rsidR="006A7D5C" w:rsidRPr="002E0662" w:rsidRDefault="006A7D5C" w:rsidP="002E0662">
      <w:pPr>
        <w:rPr>
          <w:rFonts w:ascii="Times New Roman" w:hAnsi="Times New Roman"/>
          <w:sz w:val="28"/>
          <w:szCs w:val="28"/>
        </w:rPr>
        <w:sectPr w:rsidR="006A7D5C" w:rsidRPr="002E0662" w:rsidSect="00FF5E0F">
          <w:footerReference w:type="even" r:id="rId15"/>
          <w:footerReference w:type="default" r:id="rId16"/>
          <w:pgSz w:w="16840" w:h="11907" w:orient="landscape"/>
          <w:pgMar w:top="851" w:right="1134" w:bottom="851" w:left="992" w:header="709" w:footer="80" w:gutter="0"/>
          <w:cols w:space="720"/>
        </w:sectPr>
      </w:pPr>
    </w:p>
    <w:p w:rsidR="006A7D5C" w:rsidRPr="00F75B05" w:rsidRDefault="006A7D5C" w:rsidP="003902AE">
      <w:pPr>
        <w:ind w:left="709"/>
        <w:jc w:val="center"/>
        <w:rPr>
          <w:rFonts w:ascii="Times New Roman" w:hAnsi="Times New Roman"/>
          <w:b/>
          <w:bCs/>
          <w:sz w:val="24"/>
          <w:szCs w:val="24"/>
        </w:rPr>
      </w:pPr>
      <w:r w:rsidRPr="00F75B05">
        <w:rPr>
          <w:rFonts w:ascii="Times New Roman" w:hAnsi="Times New Roman"/>
          <w:b/>
          <w:bCs/>
          <w:sz w:val="24"/>
          <w:szCs w:val="24"/>
        </w:rPr>
        <w:lastRenderedPageBreak/>
        <w:t>3</w:t>
      </w:r>
      <w:r w:rsidR="003902AE">
        <w:rPr>
          <w:rFonts w:ascii="Times New Roman" w:hAnsi="Times New Roman"/>
          <w:b/>
          <w:bCs/>
          <w:sz w:val="24"/>
          <w:szCs w:val="24"/>
        </w:rPr>
        <w:t>.</w:t>
      </w:r>
      <w:r w:rsidRPr="00F75B05">
        <w:rPr>
          <w:rFonts w:ascii="Times New Roman" w:hAnsi="Times New Roman"/>
          <w:b/>
          <w:bCs/>
          <w:sz w:val="24"/>
          <w:szCs w:val="24"/>
        </w:rPr>
        <w:t xml:space="preserve"> УСЛОВИЯ РЕАЛИЗАЦИИ ПРОГРАММЫ ПРОФЕССИОНАЛЬНОГО МОДУЛЯ</w:t>
      </w:r>
    </w:p>
    <w:p w:rsidR="006A7D5C" w:rsidRPr="00F75B05" w:rsidRDefault="006A7D5C" w:rsidP="007C54DF">
      <w:pPr>
        <w:ind w:firstLine="709"/>
        <w:rPr>
          <w:rFonts w:ascii="Times New Roman" w:hAnsi="Times New Roman"/>
          <w:b/>
          <w:bCs/>
          <w:sz w:val="24"/>
          <w:szCs w:val="24"/>
        </w:rPr>
      </w:pPr>
      <w:r w:rsidRPr="00F75B05">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A7D5C" w:rsidRDefault="006A7D5C" w:rsidP="00C24305">
      <w:pPr>
        <w:spacing w:after="0" w:line="240" w:lineRule="auto"/>
        <w:ind w:firstLine="284"/>
        <w:jc w:val="both"/>
        <w:rPr>
          <w:rFonts w:ascii="Times New Roman" w:hAnsi="Times New Roman"/>
          <w:bCs/>
          <w:sz w:val="24"/>
          <w:szCs w:val="24"/>
        </w:rPr>
      </w:pPr>
      <w:r>
        <w:rPr>
          <w:rFonts w:ascii="Times New Roman" w:hAnsi="Times New Roman"/>
          <w:bCs/>
          <w:sz w:val="24"/>
          <w:szCs w:val="24"/>
        </w:rPr>
        <w:t>Кабинет «</w:t>
      </w:r>
      <w:r w:rsidR="00A120FB">
        <w:rPr>
          <w:rFonts w:ascii="Times New Roman" w:hAnsi="Times New Roman"/>
          <w:bCs/>
          <w:sz w:val="24"/>
          <w:szCs w:val="24"/>
        </w:rPr>
        <w:t>Устройство автомобилей и тракторов</w:t>
      </w:r>
      <w:r>
        <w:rPr>
          <w:rFonts w:ascii="Times New Roman" w:hAnsi="Times New Roman"/>
          <w:bCs/>
          <w:sz w:val="24"/>
          <w:szCs w:val="24"/>
        </w:rPr>
        <w:t>», оснащенный оборудованием:</w:t>
      </w:r>
    </w:p>
    <w:p w:rsidR="006A7D5C" w:rsidRDefault="006A7D5C"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-рабочие</w:t>
      </w:r>
      <w:r w:rsidRPr="005F08A5">
        <w:rPr>
          <w:rFonts w:ascii="Times New Roman" w:hAnsi="Times New Roman"/>
          <w:bCs/>
          <w:sz w:val="24"/>
          <w:szCs w:val="24"/>
        </w:rPr>
        <w:t xml:space="preserve"> места</w:t>
      </w:r>
      <w:r>
        <w:rPr>
          <w:rFonts w:ascii="Times New Roman" w:hAnsi="Times New Roman"/>
          <w:bCs/>
          <w:sz w:val="24"/>
          <w:szCs w:val="24"/>
        </w:rPr>
        <w:t xml:space="preserve"> по количеству</w:t>
      </w:r>
      <w:r w:rsidRPr="005F08A5">
        <w:rPr>
          <w:rFonts w:ascii="Times New Roman" w:hAnsi="Times New Roman"/>
          <w:bCs/>
          <w:sz w:val="24"/>
          <w:szCs w:val="24"/>
        </w:rPr>
        <w:t xml:space="preserve"> обучающихся;</w:t>
      </w:r>
    </w:p>
    <w:p w:rsidR="006A7D5C" w:rsidRDefault="006A7D5C"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w:t>
      </w:r>
      <w:r w:rsidRPr="005F08A5">
        <w:rPr>
          <w:rFonts w:ascii="Times New Roman" w:hAnsi="Times New Roman"/>
          <w:bCs/>
          <w:sz w:val="24"/>
          <w:szCs w:val="24"/>
        </w:rPr>
        <w:t>рабочее место преподавателя;</w:t>
      </w:r>
    </w:p>
    <w:p w:rsidR="006A7D5C" w:rsidRDefault="006A7D5C"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учебно-методической документации;</w:t>
      </w:r>
    </w:p>
    <w:p w:rsidR="006A7D5C" w:rsidRDefault="006A7D5C"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наглядные пособия;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компьютер, проектор;</w:t>
      </w:r>
    </w:p>
    <w:p w:rsidR="006A7D5C" w:rsidRDefault="006A7D5C"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xml:space="preserve">- комплект натурных образцов </w:t>
      </w:r>
      <w:r w:rsidR="00A120FB">
        <w:rPr>
          <w:rFonts w:ascii="Times New Roman" w:hAnsi="Times New Roman"/>
          <w:bCs/>
          <w:sz w:val="24"/>
          <w:szCs w:val="24"/>
        </w:rPr>
        <w:t>деталей и узлов автомобилей и тракторов.</w:t>
      </w:r>
    </w:p>
    <w:p w:rsidR="00A120FB" w:rsidRDefault="00A120FB" w:rsidP="00C24305">
      <w:pPr>
        <w:suppressAutoHyphens/>
        <w:autoSpaceDN w:val="0"/>
        <w:spacing w:after="0" w:line="240" w:lineRule="auto"/>
        <w:ind w:firstLine="284"/>
        <w:textAlignment w:val="baseline"/>
        <w:rPr>
          <w:rFonts w:ascii="Times New Roman" w:hAnsi="Times New Roman"/>
          <w:bCs/>
          <w:sz w:val="24"/>
          <w:szCs w:val="24"/>
        </w:rPr>
      </w:pPr>
      <w:r>
        <w:rPr>
          <w:rFonts w:ascii="Times New Roman" w:hAnsi="Times New Roman"/>
          <w:bCs/>
          <w:sz w:val="24"/>
          <w:szCs w:val="24"/>
        </w:rPr>
        <w:t>Кабинет «</w:t>
      </w:r>
      <w:r w:rsidRPr="00D63C25">
        <w:rPr>
          <w:rFonts w:ascii="Times New Roman" w:hAnsi="Times New Roman"/>
          <w:kern w:val="3"/>
          <w:sz w:val="24"/>
          <w:szCs w:val="24"/>
        </w:rPr>
        <w:t>Автомобильных эксплуатационных материалов</w:t>
      </w:r>
      <w:r>
        <w:rPr>
          <w:rFonts w:ascii="Times New Roman" w:hAnsi="Times New Roman"/>
          <w:bCs/>
          <w:sz w:val="24"/>
          <w:szCs w:val="24"/>
        </w:rPr>
        <w:t>», оснащенный оборудованием:</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-рабочие</w:t>
      </w:r>
      <w:r w:rsidRPr="005F08A5">
        <w:rPr>
          <w:rFonts w:ascii="Times New Roman" w:hAnsi="Times New Roman"/>
          <w:bCs/>
          <w:sz w:val="24"/>
          <w:szCs w:val="24"/>
        </w:rPr>
        <w:t xml:space="preserve"> места</w:t>
      </w:r>
      <w:r>
        <w:rPr>
          <w:rFonts w:ascii="Times New Roman" w:hAnsi="Times New Roman"/>
          <w:bCs/>
          <w:sz w:val="24"/>
          <w:szCs w:val="24"/>
        </w:rPr>
        <w:t xml:space="preserve"> по количеству</w:t>
      </w:r>
      <w:r w:rsidRPr="005F08A5">
        <w:rPr>
          <w:rFonts w:ascii="Times New Roman" w:hAnsi="Times New Roman"/>
          <w:bCs/>
          <w:sz w:val="24"/>
          <w:szCs w:val="24"/>
        </w:rPr>
        <w:t xml:space="preserve"> обучающихся;</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w:t>
      </w:r>
      <w:r w:rsidRPr="005F08A5">
        <w:rPr>
          <w:rFonts w:ascii="Times New Roman" w:hAnsi="Times New Roman"/>
          <w:bCs/>
          <w:sz w:val="24"/>
          <w:szCs w:val="24"/>
        </w:rPr>
        <w:t>рабочее место преподавателя;</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учебно-методической документации;</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наглядные пособия;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компьютер, проектор;</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натурных образцов эксплуатационных материалов.</w:t>
      </w:r>
    </w:p>
    <w:p w:rsidR="00A120FB" w:rsidRDefault="00A120FB" w:rsidP="00C24305">
      <w:pPr>
        <w:suppressAutoHyphens/>
        <w:autoSpaceDN w:val="0"/>
        <w:spacing w:after="0" w:line="240" w:lineRule="auto"/>
        <w:ind w:firstLine="284"/>
        <w:textAlignment w:val="baseline"/>
        <w:rPr>
          <w:rFonts w:ascii="Times New Roman" w:hAnsi="Times New Roman"/>
          <w:bCs/>
          <w:sz w:val="24"/>
          <w:szCs w:val="24"/>
        </w:rPr>
      </w:pPr>
      <w:r>
        <w:rPr>
          <w:rFonts w:ascii="Times New Roman" w:hAnsi="Times New Roman"/>
          <w:bCs/>
          <w:sz w:val="24"/>
          <w:szCs w:val="24"/>
        </w:rPr>
        <w:t>Кабинет «</w:t>
      </w:r>
      <w:r>
        <w:rPr>
          <w:rFonts w:ascii="Times New Roman" w:hAnsi="Times New Roman"/>
          <w:kern w:val="3"/>
          <w:sz w:val="24"/>
          <w:szCs w:val="24"/>
        </w:rPr>
        <w:t>Дорожных машин</w:t>
      </w:r>
      <w:r>
        <w:rPr>
          <w:rFonts w:ascii="Times New Roman" w:hAnsi="Times New Roman"/>
          <w:bCs/>
          <w:sz w:val="24"/>
          <w:szCs w:val="24"/>
        </w:rPr>
        <w:t>», оснащенный оборудованием:</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-рабочие</w:t>
      </w:r>
      <w:r w:rsidRPr="005F08A5">
        <w:rPr>
          <w:rFonts w:ascii="Times New Roman" w:hAnsi="Times New Roman"/>
          <w:bCs/>
          <w:sz w:val="24"/>
          <w:szCs w:val="24"/>
        </w:rPr>
        <w:t xml:space="preserve"> места</w:t>
      </w:r>
      <w:r>
        <w:rPr>
          <w:rFonts w:ascii="Times New Roman" w:hAnsi="Times New Roman"/>
          <w:bCs/>
          <w:sz w:val="24"/>
          <w:szCs w:val="24"/>
        </w:rPr>
        <w:t xml:space="preserve"> по количеству</w:t>
      </w:r>
      <w:r w:rsidRPr="005F08A5">
        <w:rPr>
          <w:rFonts w:ascii="Times New Roman" w:hAnsi="Times New Roman"/>
          <w:bCs/>
          <w:sz w:val="24"/>
          <w:szCs w:val="24"/>
        </w:rPr>
        <w:t xml:space="preserve"> обучающихся;</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w:t>
      </w:r>
      <w:r w:rsidRPr="005F08A5">
        <w:rPr>
          <w:rFonts w:ascii="Times New Roman" w:hAnsi="Times New Roman"/>
          <w:bCs/>
          <w:sz w:val="24"/>
          <w:szCs w:val="24"/>
        </w:rPr>
        <w:t>рабочее место преподавателя;</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учебно-методической документации;</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наглядные пособия;</w:t>
      </w:r>
    </w:p>
    <w:p w:rsidR="00A120FB" w:rsidRDefault="00A120F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xml:space="preserve">- </w:t>
      </w:r>
      <w:r w:rsidR="0044429B">
        <w:rPr>
          <w:rFonts w:ascii="Times New Roman" w:hAnsi="Times New Roman"/>
          <w:bCs/>
          <w:sz w:val="24"/>
          <w:szCs w:val="24"/>
        </w:rPr>
        <w:t>компьютер, проектор</w:t>
      </w:r>
      <w:r>
        <w:rPr>
          <w:rFonts w:ascii="Times New Roman" w:hAnsi="Times New Roman"/>
          <w:bCs/>
          <w:sz w:val="24"/>
          <w:szCs w:val="24"/>
        </w:rPr>
        <w:t>.</w:t>
      </w:r>
    </w:p>
    <w:p w:rsidR="0044429B" w:rsidRDefault="0044429B" w:rsidP="00C24305">
      <w:pPr>
        <w:suppressAutoHyphens/>
        <w:autoSpaceDN w:val="0"/>
        <w:spacing w:after="0" w:line="240" w:lineRule="auto"/>
        <w:ind w:firstLine="284"/>
        <w:textAlignment w:val="baseline"/>
        <w:rPr>
          <w:rFonts w:ascii="Times New Roman" w:hAnsi="Times New Roman"/>
          <w:bCs/>
          <w:sz w:val="24"/>
          <w:szCs w:val="24"/>
        </w:rPr>
      </w:pPr>
      <w:r>
        <w:rPr>
          <w:rFonts w:ascii="Times New Roman" w:hAnsi="Times New Roman"/>
          <w:bCs/>
          <w:sz w:val="24"/>
          <w:szCs w:val="24"/>
        </w:rPr>
        <w:t>Кабинет «</w:t>
      </w:r>
      <w:r w:rsidRPr="00046F09">
        <w:rPr>
          <w:rFonts w:ascii="Times New Roman" w:hAnsi="Times New Roman"/>
          <w:kern w:val="3"/>
          <w:sz w:val="24"/>
          <w:szCs w:val="24"/>
        </w:rPr>
        <w:t>Гидравлического и пневматического оборудования дорожных машин</w:t>
      </w:r>
      <w:r>
        <w:rPr>
          <w:rFonts w:ascii="Times New Roman" w:hAnsi="Times New Roman"/>
          <w:bCs/>
          <w:sz w:val="24"/>
          <w:szCs w:val="24"/>
        </w:rPr>
        <w:t>», оснащенный оборудованием:</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-рабочие</w:t>
      </w:r>
      <w:r w:rsidRPr="005F08A5">
        <w:rPr>
          <w:rFonts w:ascii="Times New Roman" w:hAnsi="Times New Roman"/>
          <w:bCs/>
          <w:sz w:val="24"/>
          <w:szCs w:val="24"/>
        </w:rPr>
        <w:t xml:space="preserve"> места</w:t>
      </w:r>
      <w:r>
        <w:rPr>
          <w:rFonts w:ascii="Times New Roman" w:hAnsi="Times New Roman"/>
          <w:bCs/>
          <w:sz w:val="24"/>
          <w:szCs w:val="24"/>
        </w:rPr>
        <w:t xml:space="preserve"> по количеству</w:t>
      </w:r>
      <w:r w:rsidRPr="005F08A5">
        <w:rPr>
          <w:rFonts w:ascii="Times New Roman" w:hAnsi="Times New Roman"/>
          <w:bCs/>
          <w:sz w:val="24"/>
          <w:szCs w:val="24"/>
        </w:rPr>
        <w:t xml:space="preserve"> обучающихся;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w:t>
      </w:r>
      <w:r w:rsidRPr="005F08A5">
        <w:rPr>
          <w:rFonts w:ascii="Times New Roman" w:hAnsi="Times New Roman"/>
          <w:bCs/>
          <w:sz w:val="24"/>
          <w:szCs w:val="24"/>
        </w:rPr>
        <w:t>рабочее место преподавателя;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учебно-методической документации;</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наглядные пособия;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компьютер, проектор;</w:t>
      </w:r>
    </w:p>
    <w:p w:rsidR="006A7D5C"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натурных образцов гидро</w:t>
      </w:r>
      <w:r w:rsidR="00D04D48">
        <w:rPr>
          <w:rFonts w:ascii="Times New Roman" w:hAnsi="Times New Roman"/>
          <w:bCs/>
          <w:sz w:val="24"/>
          <w:szCs w:val="24"/>
        </w:rPr>
        <w:t>оборудования</w:t>
      </w:r>
      <w:r>
        <w:rPr>
          <w:rFonts w:ascii="Times New Roman" w:hAnsi="Times New Roman"/>
          <w:bCs/>
          <w:sz w:val="24"/>
          <w:szCs w:val="24"/>
        </w:rPr>
        <w:t>.</w:t>
      </w:r>
    </w:p>
    <w:p w:rsidR="0044429B" w:rsidRDefault="0044429B" w:rsidP="00C24305">
      <w:pPr>
        <w:suppressAutoHyphens/>
        <w:autoSpaceDN w:val="0"/>
        <w:spacing w:after="0" w:line="240" w:lineRule="auto"/>
        <w:ind w:firstLine="284"/>
        <w:textAlignment w:val="baseline"/>
        <w:rPr>
          <w:rFonts w:ascii="Times New Roman" w:hAnsi="Times New Roman"/>
          <w:bCs/>
          <w:sz w:val="24"/>
          <w:szCs w:val="24"/>
        </w:rPr>
      </w:pPr>
      <w:r>
        <w:rPr>
          <w:rFonts w:ascii="Times New Roman" w:hAnsi="Times New Roman"/>
          <w:bCs/>
          <w:sz w:val="24"/>
          <w:szCs w:val="24"/>
        </w:rPr>
        <w:t>Кабинет «</w:t>
      </w:r>
      <w:r>
        <w:rPr>
          <w:rFonts w:ascii="Times New Roman" w:hAnsi="Times New Roman"/>
          <w:kern w:val="3"/>
          <w:sz w:val="24"/>
          <w:szCs w:val="24"/>
        </w:rPr>
        <w:t>Технического обслуживания и ремонта подъёмно-транспортных, строительных, дорожных машин и оборудования</w:t>
      </w:r>
      <w:r>
        <w:rPr>
          <w:rFonts w:ascii="Times New Roman" w:hAnsi="Times New Roman"/>
          <w:bCs/>
          <w:sz w:val="24"/>
          <w:szCs w:val="24"/>
        </w:rPr>
        <w:t>», оснащенный оборудованием:</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-рабочие</w:t>
      </w:r>
      <w:r w:rsidRPr="005F08A5">
        <w:rPr>
          <w:rFonts w:ascii="Times New Roman" w:hAnsi="Times New Roman"/>
          <w:bCs/>
          <w:sz w:val="24"/>
          <w:szCs w:val="24"/>
        </w:rPr>
        <w:t xml:space="preserve"> места</w:t>
      </w:r>
      <w:r>
        <w:rPr>
          <w:rFonts w:ascii="Times New Roman" w:hAnsi="Times New Roman"/>
          <w:bCs/>
          <w:sz w:val="24"/>
          <w:szCs w:val="24"/>
        </w:rPr>
        <w:t xml:space="preserve"> по количеству</w:t>
      </w:r>
      <w:r w:rsidRPr="005F08A5">
        <w:rPr>
          <w:rFonts w:ascii="Times New Roman" w:hAnsi="Times New Roman"/>
          <w:bCs/>
          <w:sz w:val="24"/>
          <w:szCs w:val="24"/>
        </w:rPr>
        <w:t xml:space="preserve"> обучающихся;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w:t>
      </w:r>
      <w:r w:rsidRPr="005F08A5">
        <w:rPr>
          <w:rFonts w:ascii="Times New Roman" w:hAnsi="Times New Roman"/>
          <w:bCs/>
          <w:sz w:val="24"/>
          <w:szCs w:val="24"/>
        </w:rPr>
        <w:t>рабочее место преподавателя;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учебно-методической документации;</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наглядные пособия;</w:t>
      </w:r>
    </w:p>
    <w:p w:rsidR="0044429B" w:rsidRDefault="0044429B" w:rsidP="00C24305">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компьютер, проектор.</w:t>
      </w:r>
    </w:p>
    <w:p w:rsidR="006A7D5C" w:rsidRPr="004F6E94" w:rsidRDefault="006A7D5C" w:rsidP="00C24305">
      <w:pPr>
        <w:suppressAutoHyphens/>
        <w:autoSpaceDN w:val="0"/>
        <w:spacing w:after="0" w:line="240" w:lineRule="auto"/>
        <w:ind w:firstLine="284"/>
        <w:jc w:val="both"/>
        <w:textAlignment w:val="baseline"/>
        <w:rPr>
          <w:rFonts w:ascii="Times New Roman" w:hAnsi="Times New Roman"/>
          <w:bCs/>
          <w:sz w:val="24"/>
          <w:szCs w:val="24"/>
        </w:rPr>
      </w:pPr>
      <w:r w:rsidRPr="0044429B">
        <w:rPr>
          <w:rFonts w:ascii="Times New Roman" w:hAnsi="Times New Roman"/>
          <w:bCs/>
          <w:sz w:val="24"/>
          <w:szCs w:val="24"/>
        </w:rPr>
        <w:t>Лаборатории «</w:t>
      </w:r>
      <w:r w:rsidR="0044429B" w:rsidRPr="0044429B">
        <w:rPr>
          <w:rFonts w:ascii="Times New Roman" w:hAnsi="Times New Roman"/>
          <w:kern w:val="3"/>
          <w:sz w:val="24"/>
          <w:szCs w:val="24"/>
        </w:rPr>
        <w:t>Двигателей внутреннего сгорания</w:t>
      </w:r>
      <w:r w:rsidRPr="0044429B">
        <w:rPr>
          <w:rFonts w:ascii="Times New Roman" w:hAnsi="Times New Roman"/>
          <w:bCs/>
          <w:sz w:val="24"/>
          <w:szCs w:val="24"/>
        </w:rPr>
        <w:t>», «</w:t>
      </w:r>
      <w:r w:rsidR="0044429B" w:rsidRPr="0044429B">
        <w:rPr>
          <w:rFonts w:ascii="Times New Roman" w:hAnsi="Times New Roman"/>
          <w:kern w:val="3"/>
          <w:sz w:val="24"/>
          <w:szCs w:val="24"/>
        </w:rPr>
        <w:t>Электрооборудования автомобилей и дорожных машин</w:t>
      </w:r>
      <w:r w:rsidRPr="0044429B">
        <w:rPr>
          <w:rFonts w:ascii="Times New Roman" w:hAnsi="Times New Roman"/>
          <w:bCs/>
          <w:sz w:val="24"/>
          <w:szCs w:val="24"/>
        </w:rPr>
        <w:t>», «</w:t>
      </w:r>
      <w:r w:rsidR="0044429B" w:rsidRPr="0044429B">
        <w:rPr>
          <w:rFonts w:ascii="Times New Roman" w:hAnsi="Times New Roman"/>
          <w:kern w:val="3"/>
          <w:sz w:val="24"/>
          <w:szCs w:val="24"/>
        </w:rPr>
        <w:t>Ремонта автомобилей и дорожных машин</w:t>
      </w:r>
      <w:r w:rsidRPr="0044429B">
        <w:rPr>
          <w:rFonts w:ascii="Times New Roman" w:hAnsi="Times New Roman"/>
          <w:bCs/>
          <w:sz w:val="24"/>
          <w:szCs w:val="24"/>
        </w:rPr>
        <w:t>», оснащенные в соответствии с п.6.1.2.1</w:t>
      </w:r>
      <w:r w:rsidRPr="0044429B">
        <w:rPr>
          <w:rFonts w:ascii="Times New Roman" w:hAnsi="Times New Roman"/>
          <w:bCs/>
        </w:rPr>
        <w:t xml:space="preserve"> Примерной программы по </w:t>
      </w:r>
      <w:r w:rsidRPr="0044429B">
        <w:rPr>
          <w:rFonts w:ascii="Times New Roman" w:hAnsi="Times New Roman"/>
          <w:bCs/>
          <w:sz w:val="24"/>
          <w:szCs w:val="24"/>
        </w:rPr>
        <w:t xml:space="preserve">специальности 23.02.04 </w:t>
      </w:r>
      <w:r w:rsidRPr="0044429B">
        <w:rPr>
          <w:rStyle w:val="s10"/>
          <w:rFonts w:ascii="Times New Roman" w:hAnsi="Times New Roman"/>
          <w:sz w:val="24"/>
          <w:szCs w:val="24"/>
        </w:rPr>
        <w:t>Техническая эксплуатация подъемно-транспортных, строительных, дорожных машин и оборудования (для общестроительной отрасли).</w:t>
      </w:r>
    </w:p>
    <w:p w:rsidR="006A7D5C" w:rsidRPr="004F6E94" w:rsidRDefault="006A7D5C" w:rsidP="00C24305">
      <w:pPr>
        <w:suppressAutoHyphens/>
        <w:autoSpaceDN w:val="0"/>
        <w:spacing w:after="0" w:line="240" w:lineRule="auto"/>
        <w:ind w:firstLine="284"/>
        <w:jc w:val="both"/>
        <w:textAlignment w:val="baseline"/>
        <w:rPr>
          <w:rFonts w:ascii="Times New Roman" w:hAnsi="Times New Roman"/>
          <w:bCs/>
          <w:sz w:val="24"/>
          <w:szCs w:val="24"/>
        </w:rPr>
      </w:pPr>
      <w:r>
        <w:rPr>
          <w:rFonts w:ascii="Times New Roman" w:hAnsi="Times New Roman"/>
          <w:bCs/>
          <w:sz w:val="24"/>
          <w:szCs w:val="24"/>
        </w:rPr>
        <w:tab/>
        <w:t>Мастерские: «</w:t>
      </w:r>
      <w:r w:rsidR="00C24305" w:rsidRPr="00D63C25">
        <w:rPr>
          <w:rFonts w:ascii="Times New Roman" w:hAnsi="Times New Roman"/>
          <w:kern w:val="3"/>
          <w:sz w:val="24"/>
          <w:szCs w:val="24"/>
        </w:rPr>
        <w:t>Слесарно-станочная</w:t>
      </w:r>
      <w:r>
        <w:rPr>
          <w:rFonts w:ascii="Times New Roman" w:hAnsi="Times New Roman"/>
          <w:bCs/>
          <w:sz w:val="24"/>
          <w:szCs w:val="24"/>
        </w:rPr>
        <w:t>», «</w:t>
      </w:r>
      <w:r w:rsidR="00D04D48">
        <w:rPr>
          <w:rFonts w:ascii="Times New Roman" w:hAnsi="Times New Roman"/>
          <w:bCs/>
          <w:sz w:val="24"/>
          <w:szCs w:val="24"/>
        </w:rPr>
        <w:t>С</w:t>
      </w:r>
      <w:r w:rsidR="00C24305">
        <w:rPr>
          <w:rFonts w:ascii="Times New Roman" w:hAnsi="Times New Roman"/>
          <w:kern w:val="3"/>
          <w:sz w:val="24"/>
          <w:szCs w:val="24"/>
        </w:rPr>
        <w:t>варочная</w:t>
      </w:r>
      <w:r>
        <w:rPr>
          <w:rFonts w:ascii="Times New Roman" w:hAnsi="Times New Roman"/>
          <w:bCs/>
          <w:sz w:val="24"/>
          <w:szCs w:val="24"/>
        </w:rPr>
        <w:t>», «</w:t>
      </w:r>
      <w:r w:rsidR="00C24305">
        <w:rPr>
          <w:rFonts w:ascii="Times New Roman" w:hAnsi="Times New Roman"/>
          <w:kern w:val="3"/>
          <w:sz w:val="24"/>
          <w:szCs w:val="24"/>
        </w:rPr>
        <w:t>Технического обслуживания и ремонта автомобилей и дорожных машин</w:t>
      </w:r>
      <w:r>
        <w:rPr>
          <w:rFonts w:ascii="Times New Roman" w:hAnsi="Times New Roman"/>
          <w:bCs/>
          <w:sz w:val="24"/>
          <w:szCs w:val="24"/>
        </w:rPr>
        <w:t>»,</w:t>
      </w:r>
      <w:r w:rsidRPr="00674D14">
        <w:rPr>
          <w:rFonts w:ascii="Times New Roman" w:hAnsi="Times New Roman"/>
          <w:bCs/>
          <w:sz w:val="24"/>
          <w:szCs w:val="24"/>
        </w:rPr>
        <w:t xml:space="preserve"> </w:t>
      </w:r>
      <w:r>
        <w:rPr>
          <w:rFonts w:ascii="Times New Roman" w:hAnsi="Times New Roman"/>
          <w:bCs/>
          <w:sz w:val="24"/>
          <w:szCs w:val="24"/>
        </w:rPr>
        <w:t>оснащенн</w:t>
      </w:r>
      <w:r w:rsidRPr="00DE6172">
        <w:rPr>
          <w:rFonts w:ascii="Times New Roman" w:hAnsi="Times New Roman"/>
          <w:bCs/>
          <w:sz w:val="24"/>
          <w:szCs w:val="24"/>
        </w:rPr>
        <w:t>ые</w:t>
      </w:r>
      <w:r>
        <w:rPr>
          <w:rFonts w:ascii="Times New Roman" w:hAnsi="Times New Roman"/>
          <w:bCs/>
          <w:sz w:val="24"/>
          <w:szCs w:val="24"/>
        </w:rPr>
        <w:t xml:space="preserve"> в соответствии с п.6.1.2.2</w:t>
      </w:r>
      <w:r w:rsidRPr="0066784D">
        <w:rPr>
          <w:rFonts w:ascii="Times New Roman" w:hAnsi="Times New Roman"/>
          <w:bCs/>
        </w:rPr>
        <w:t xml:space="preserve"> </w:t>
      </w:r>
      <w:r w:rsidRPr="00210035">
        <w:rPr>
          <w:rFonts w:ascii="Times New Roman" w:hAnsi="Times New Roman"/>
          <w:bCs/>
        </w:rPr>
        <w:t xml:space="preserve">Примерной программы по </w:t>
      </w:r>
      <w:r>
        <w:rPr>
          <w:rFonts w:ascii="Times New Roman" w:hAnsi="Times New Roman"/>
          <w:bCs/>
          <w:sz w:val="24"/>
          <w:szCs w:val="24"/>
        </w:rPr>
        <w:t xml:space="preserve">специальности 23.02.04 </w:t>
      </w:r>
      <w:r w:rsidRPr="0070339B">
        <w:rPr>
          <w:rStyle w:val="s10"/>
          <w:rFonts w:ascii="Times New Roman" w:hAnsi="Times New Roman"/>
          <w:sz w:val="24"/>
          <w:szCs w:val="24"/>
        </w:rPr>
        <w:t>Техническая эксплуатация подъемно-транспортных, строительных, дорожных м</w:t>
      </w:r>
      <w:r>
        <w:rPr>
          <w:rStyle w:val="s10"/>
          <w:rFonts w:ascii="Times New Roman" w:hAnsi="Times New Roman"/>
          <w:sz w:val="24"/>
          <w:szCs w:val="24"/>
        </w:rPr>
        <w:t>ашин и оборудования (для общестроительной отрасли).</w:t>
      </w:r>
    </w:p>
    <w:p w:rsidR="006A7D5C" w:rsidRDefault="00D04D48" w:rsidP="00C24305">
      <w:pPr>
        <w:suppressAutoHyphens/>
        <w:spacing w:after="0"/>
        <w:ind w:firstLine="284"/>
        <w:jc w:val="both"/>
        <w:rPr>
          <w:rFonts w:ascii="Times New Roman" w:hAnsi="Times New Roman"/>
          <w:bCs/>
          <w:sz w:val="24"/>
          <w:szCs w:val="24"/>
        </w:rPr>
      </w:pPr>
      <w:r>
        <w:rPr>
          <w:rFonts w:ascii="Times New Roman" w:hAnsi="Times New Roman"/>
          <w:bCs/>
          <w:sz w:val="24"/>
          <w:szCs w:val="24"/>
        </w:rPr>
        <w:lastRenderedPageBreak/>
        <w:t>Учебный п</w:t>
      </w:r>
      <w:r w:rsidR="006A7D5C" w:rsidRPr="00C24305">
        <w:rPr>
          <w:rFonts w:ascii="Times New Roman" w:hAnsi="Times New Roman"/>
          <w:bCs/>
          <w:sz w:val="24"/>
          <w:szCs w:val="24"/>
        </w:rPr>
        <w:t>олигон</w:t>
      </w:r>
      <w:r>
        <w:rPr>
          <w:rFonts w:ascii="Times New Roman" w:hAnsi="Times New Roman"/>
          <w:bCs/>
          <w:sz w:val="24"/>
          <w:szCs w:val="24"/>
        </w:rPr>
        <w:t>.</w:t>
      </w:r>
      <w:r w:rsidR="006A7D5C">
        <w:rPr>
          <w:rFonts w:ascii="Times New Roman" w:hAnsi="Times New Roman"/>
          <w:bCs/>
          <w:sz w:val="24"/>
          <w:szCs w:val="24"/>
        </w:rPr>
        <w:t xml:space="preserve"> </w:t>
      </w:r>
    </w:p>
    <w:p w:rsidR="00C24305" w:rsidRPr="00B27C5B" w:rsidRDefault="00C24305" w:rsidP="00C24305">
      <w:pPr>
        <w:suppressAutoHyphens/>
        <w:spacing w:after="0"/>
        <w:ind w:firstLine="284"/>
        <w:jc w:val="both"/>
        <w:rPr>
          <w:rFonts w:ascii="Times New Roman" w:hAnsi="Times New Roman"/>
          <w:bCs/>
          <w:i/>
          <w:color w:val="FF0000"/>
        </w:rPr>
      </w:pPr>
      <w:r w:rsidRPr="008A61D9">
        <w:rPr>
          <w:rFonts w:ascii="Times New Roman" w:hAnsi="Times New Roman"/>
          <w:bCs/>
        </w:rPr>
        <w:t>Оснащенн</w:t>
      </w:r>
      <w:r>
        <w:rPr>
          <w:rFonts w:ascii="Times New Roman" w:hAnsi="Times New Roman"/>
          <w:bCs/>
        </w:rPr>
        <w:t>ые</w:t>
      </w:r>
      <w:r w:rsidRPr="008A61D9">
        <w:rPr>
          <w:rFonts w:ascii="Times New Roman" w:hAnsi="Times New Roman"/>
          <w:bCs/>
        </w:rPr>
        <w:t xml:space="preserve"> баз</w:t>
      </w:r>
      <w:r>
        <w:rPr>
          <w:rFonts w:ascii="Times New Roman" w:hAnsi="Times New Roman"/>
          <w:bCs/>
        </w:rPr>
        <w:t>ы</w:t>
      </w:r>
      <w:r w:rsidRPr="008A61D9">
        <w:rPr>
          <w:rFonts w:ascii="Times New Roman" w:hAnsi="Times New Roman"/>
          <w:bCs/>
        </w:rPr>
        <w:t xml:space="preserve"> практик, в соответствии с п</w:t>
      </w:r>
      <w:r>
        <w:rPr>
          <w:rFonts w:ascii="Times New Roman" w:hAnsi="Times New Roman"/>
          <w:bCs/>
        </w:rPr>
        <w:t>.</w:t>
      </w:r>
      <w:r w:rsidRPr="008A61D9">
        <w:rPr>
          <w:rFonts w:ascii="Times New Roman" w:hAnsi="Times New Roman"/>
          <w:bCs/>
        </w:rPr>
        <w:t xml:space="preserve"> 6.</w:t>
      </w:r>
      <w:r>
        <w:rPr>
          <w:rFonts w:ascii="Times New Roman" w:hAnsi="Times New Roman"/>
          <w:bCs/>
        </w:rPr>
        <w:t>1.</w:t>
      </w:r>
      <w:r w:rsidRPr="008A61D9">
        <w:rPr>
          <w:rFonts w:ascii="Times New Roman" w:hAnsi="Times New Roman"/>
          <w:bCs/>
        </w:rPr>
        <w:t>2.3 Примерной программы по специальности.</w:t>
      </w:r>
    </w:p>
    <w:p w:rsidR="00C24305" w:rsidRDefault="00C24305" w:rsidP="00C24305">
      <w:pPr>
        <w:spacing w:after="0"/>
        <w:ind w:firstLine="709"/>
        <w:jc w:val="both"/>
        <w:rPr>
          <w:rFonts w:ascii="Times New Roman" w:hAnsi="Times New Roman"/>
          <w:b/>
          <w:bCs/>
          <w:sz w:val="24"/>
          <w:szCs w:val="24"/>
        </w:rPr>
      </w:pPr>
    </w:p>
    <w:p w:rsidR="006A7D5C" w:rsidRPr="00F75B05" w:rsidRDefault="006A7D5C" w:rsidP="00C24305">
      <w:pPr>
        <w:spacing w:after="0"/>
        <w:ind w:firstLine="709"/>
        <w:jc w:val="both"/>
        <w:rPr>
          <w:rFonts w:ascii="Times New Roman" w:hAnsi="Times New Roman"/>
          <w:b/>
          <w:bCs/>
          <w:sz w:val="24"/>
          <w:szCs w:val="24"/>
        </w:rPr>
      </w:pPr>
      <w:r w:rsidRPr="00F75B05">
        <w:rPr>
          <w:rFonts w:ascii="Times New Roman" w:hAnsi="Times New Roman"/>
          <w:b/>
          <w:bCs/>
          <w:sz w:val="24"/>
          <w:szCs w:val="24"/>
        </w:rPr>
        <w:t>3.2. Информационное обеспечение реализации программы</w:t>
      </w:r>
    </w:p>
    <w:p w:rsidR="006A7D5C" w:rsidRPr="00F75B05" w:rsidRDefault="006A7D5C" w:rsidP="007C54DF">
      <w:pPr>
        <w:suppressAutoHyphens/>
        <w:spacing w:after="0" w:line="240" w:lineRule="auto"/>
        <w:ind w:firstLine="709"/>
        <w:jc w:val="both"/>
        <w:rPr>
          <w:rFonts w:ascii="Times New Roman" w:hAnsi="Times New Roman"/>
          <w:sz w:val="24"/>
          <w:szCs w:val="24"/>
        </w:rPr>
      </w:pPr>
      <w:r w:rsidRPr="00F75B05">
        <w:rPr>
          <w:rFonts w:ascii="Times New Roman" w:hAnsi="Times New Roman"/>
          <w:bCs/>
          <w:sz w:val="24"/>
          <w:szCs w:val="24"/>
        </w:rPr>
        <w:t>Для реализации программы библиотечный фонд образовательной организации должен иметь  п</w:t>
      </w:r>
      <w:r w:rsidRPr="00F75B05">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6A7D5C" w:rsidRPr="00F75B05" w:rsidRDefault="006A7D5C" w:rsidP="007C54DF">
      <w:pPr>
        <w:spacing w:after="0" w:line="240" w:lineRule="auto"/>
        <w:jc w:val="both"/>
        <w:rPr>
          <w:rFonts w:ascii="Times New Roman" w:hAnsi="Times New Roman"/>
          <w:bCs/>
          <w:sz w:val="24"/>
          <w:szCs w:val="24"/>
        </w:rPr>
      </w:pPr>
      <w:r w:rsidRPr="00F75B05">
        <w:rPr>
          <w:rFonts w:ascii="Times New Roman" w:hAnsi="Times New Roman"/>
          <w:bCs/>
          <w:sz w:val="24"/>
          <w:szCs w:val="24"/>
        </w:rPr>
        <w:t>Перечень используемых учебных изданий, Интернет-ресурсов, дополнительной литературы</w:t>
      </w:r>
    </w:p>
    <w:p w:rsidR="006A7D5C" w:rsidRPr="00F75B05" w:rsidRDefault="006A7D5C" w:rsidP="00D23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p w:rsidR="006A7D5C" w:rsidRPr="003902AE" w:rsidRDefault="006A7D5C" w:rsidP="00A2364C">
      <w:pPr>
        <w:ind w:left="360"/>
        <w:contextualSpacing/>
        <w:rPr>
          <w:rFonts w:ascii="Times New Roman" w:hAnsi="Times New Roman"/>
          <w:b/>
          <w:sz w:val="24"/>
          <w:szCs w:val="24"/>
        </w:rPr>
      </w:pPr>
      <w:r w:rsidRPr="00A2364C">
        <w:rPr>
          <w:rFonts w:ascii="Times New Roman" w:hAnsi="Times New Roman"/>
          <w:b/>
          <w:sz w:val="24"/>
          <w:szCs w:val="24"/>
        </w:rPr>
        <w:t>3.2.</w:t>
      </w:r>
      <w:r w:rsidRPr="003902AE">
        <w:rPr>
          <w:rFonts w:ascii="Times New Roman" w:hAnsi="Times New Roman"/>
          <w:b/>
          <w:sz w:val="24"/>
          <w:szCs w:val="24"/>
        </w:rPr>
        <w:t>1. Печатные издания</w:t>
      </w:r>
      <w:r w:rsidRPr="003902AE">
        <w:rPr>
          <w:rStyle w:val="ab"/>
          <w:b/>
          <w:sz w:val="24"/>
          <w:szCs w:val="24"/>
        </w:rPr>
        <w:footnoteReference w:id="19"/>
      </w:r>
    </w:p>
    <w:p w:rsidR="00BB7597" w:rsidRPr="003902AE" w:rsidRDefault="00BB7597" w:rsidP="00297E84">
      <w:pPr>
        <w:widowControl w:val="0"/>
        <w:numPr>
          <w:ilvl w:val="0"/>
          <w:numId w:val="53"/>
        </w:numPr>
        <w:shd w:val="clear" w:color="auto" w:fill="FFFFFF"/>
        <w:tabs>
          <w:tab w:val="left" w:pos="0"/>
        </w:tabs>
        <w:autoSpaceDE w:val="0"/>
        <w:autoSpaceDN w:val="0"/>
        <w:adjustRightInd w:val="0"/>
        <w:spacing w:after="0" w:line="360" w:lineRule="auto"/>
        <w:ind w:left="0" w:firstLine="709"/>
        <w:rPr>
          <w:rFonts w:ascii="Times New Roman" w:hAnsi="Times New Roman"/>
          <w:spacing w:val="-16"/>
          <w:sz w:val="24"/>
          <w:szCs w:val="24"/>
        </w:rPr>
      </w:pPr>
      <w:r w:rsidRPr="003902AE">
        <w:rPr>
          <w:rFonts w:ascii="Times New Roman" w:hAnsi="Times New Roman"/>
          <w:color w:val="000000"/>
          <w:sz w:val="24"/>
          <w:szCs w:val="24"/>
          <w:shd w:val="clear" w:color="auto" w:fill="FDFDFD"/>
        </w:rPr>
        <w:t>Котиков</w:t>
      </w:r>
      <w:r w:rsidR="003902AE">
        <w:rPr>
          <w:rFonts w:ascii="Times New Roman" w:hAnsi="Times New Roman"/>
          <w:color w:val="000000"/>
          <w:sz w:val="24"/>
          <w:szCs w:val="24"/>
          <w:shd w:val="clear" w:color="auto" w:fill="FDFDFD"/>
        </w:rPr>
        <w:t>,</w:t>
      </w:r>
      <w:r w:rsidRPr="003902AE">
        <w:rPr>
          <w:rFonts w:ascii="Times New Roman" w:hAnsi="Times New Roman"/>
          <w:color w:val="000000"/>
          <w:sz w:val="24"/>
          <w:szCs w:val="24"/>
          <w:shd w:val="clear" w:color="auto" w:fill="FDFDFD"/>
        </w:rPr>
        <w:t xml:space="preserve"> В.М.</w:t>
      </w:r>
      <w:r w:rsidR="003902AE" w:rsidRPr="003902AE">
        <w:rPr>
          <w:rFonts w:ascii="Times New Roman" w:hAnsi="Times New Roman"/>
          <w:color w:val="000000"/>
          <w:sz w:val="24"/>
          <w:szCs w:val="24"/>
          <w:shd w:val="clear" w:color="auto" w:fill="FDFDFD"/>
        </w:rPr>
        <w:t xml:space="preserve"> </w:t>
      </w:r>
      <w:r w:rsidRPr="003902AE">
        <w:rPr>
          <w:rFonts w:ascii="Times New Roman" w:hAnsi="Times New Roman"/>
          <w:color w:val="000000"/>
          <w:sz w:val="24"/>
          <w:szCs w:val="24"/>
          <w:shd w:val="clear" w:color="auto" w:fill="FDFDFD"/>
        </w:rPr>
        <w:t>Тракторы и автомобили</w:t>
      </w:r>
      <w:r w:rsidR="003902AE">
        <w:rPr>
          <w:rFonts w:ascii="Times New Roman" w:hAnsi="Times New Roman"/>
          <w:color w:val="000000"/>
          <w:sz w:val="24"/>
          <w:szCs w:val="24"/>
          <w:shd w:val="clear" w:color="auto" w:fill="FDFDFD"/>
        </w:rPr>
        <w:t>: у</w:t>
      </w:r>
      <w:r w:rsidRPr="003902AE">
        <w:rPr>
          <w:rFonts w:ascii="Times New Roman" w:hAnsi="Times New Roman"/>
          <w:color w:val="000000"/>
          <w:sz w:val="24"/>
          <w:szCs w:val="24"/>
          <w:shd w:val="clear" w:color="auto" w:fill="FDFDFD"/>
        </w:rPr>
        <w:t xml:space="preserve">чебник для СПО </w:t>
      </w:r>
      <w:r w:rsidR="003902AE">
        <w:rPr>
          <w:rFonts w:ascii="Times New Roman" w:hAnsi="Times New Roman"/>
          <w:color w:val="000000"/>
          <w:sz w:val="24"/>
          <w:szCs w:val="24"/>
          <w:shd w:val="clear" w:color="auto" w:fill="FDFDFD"/>
        </w:rPr>
        <w:t xml:space="preserve">/ В.М. Котиков, А.В. Ерхов. </w:t>
      </w:r>
      <w:r w:rsidR="003902AE">
        <w:rPr>
          <w:rFonts w:ascii="Times New Roman" w:hAnsi="Times New Roman"/>
          <w:color w:val="000000"/>
          <w:sz w:val="24"/>
          <w:szCs w:val="24"/>
          <w:shd w:val="clear" w:color="auto" w:fill="FDFDFD"/>
        </w:rPr>
        <w:sym w:font="Symbol" w:char="F02D"/>
      </w:r>
      <w:r w:rsidR="003902AE">
        <w:rPr>
          <w:rFonts w:ascii="Times New Roman" w:hAnsi="Times New Roman"/>
          <w:color w:val="000000"/>
          <w:sz w:val="24"/>
          <w:szCs w:val="24"/>
          <w:shd w:val="clear" w:color="auto" w:fill="FDFDFD"/>
        </w:rPr>
        <w:t xml:space="preserve"> </w:t>
      </w:r>
      <w:r w:rsidRPr="003902AE">
        <w:rPr>
          <w:rFonts w:ascii="Times New Roman" w:hAnsi="Times New Roman"/>
          <w:color w:val="000000"/>
          <w:sz w:val="24"/>
          <w:szCs w:val="24"/>
          <w:shd w:val="clear" w:color="auto" w:fill="FDFDFD"/>
        </w:rPr>
        <w:t>М.</w:t>
      </w:r>
      <w:r w:rsidR="003902AE">
        <w:rPr>
          <w:rFonts w:ascii="Times New Roman" w:hAnsi="Times New Roman"/>
          <w:color w:val="000000"/>
          <w:sz w:val="24"/>
          <w:szCs w:val="24"/>
          <w:shd w:val="clear" w:color="auto" w:fill="FDFDFD"/>
        </w:rPr>
        <w:t xml:space="preserve"> </w:t>
      </w:r>
      <w:r w:rsidRPr="003902AE">
        <w:rPr>
          <w:rFonts w:ascii="Times New Roman" w:hAnsi="Times New Roman"/>
          <w:color w:val="000000"/>
          <w:sz w:val="24"/>
          <w:szCs w:val="24"/>
          <w:shd w:val="clear" w:color="auto" w:fill="FDFDFD"/>
        </w:rPr>
        <w:t>: Академия, 2016, 416 с.</w:t>
      </w:r>
    </w:p>
    <w:p w:rsidR="00442696" w:rsidRPr="003902AE" w:rsidRDefault="00442696" w:rsidP="00442696">
      <w:pPr>
        <w:pStyle w:val="ad"/>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szCs w:val="24"/>
        </w:rPr>
      </w:pPr>
      <w:r w:rsidRPr="003902AE">
        <w:rPr>
          <w:rFonts w:ascii="Times New Roman" w:hAnsi="Times New Roman"/>
          <w:szCs w:val="24"/>
        </w:rPr>
        <w:t>Зорин</w:t>
      </w:r>
      <w:r w:rsidR="003902AE">
        <w:rPr>
          <w:rFonts w:ascii="Times New Roman" w:hAnsi="Times New Roman"/>
          <w:szCs w:val="24"/>
        </w:rPr>
        <w:t>,</w:t>
      </w:r>
      <w:r w:rsidRPr="003902AE">
        <w:rPr>
          <w:rFonts w:ascii="Times New Roman" w:hAnsi="Times New Roman"/>
          <w:szCs w:val="24"/>
        </w:rPr>
        <w:t xml:space="preserve"> В.А. Ремонт дорожных машин, автомобилей и тракторов: </w:t>
      </w:r>
      <w:r w:rsidR="003902AE">
        <w:rPr>
          <w:rFonts w:ascii="Times New Roman" w:hAnsi="Times New Roman"/>
          <w:szCs w:val="24"/>
        </w:rPr>
        <w:t>у</w:t>
      </w:r>
      <w:r w:rsidRPr="003902AE">
        <w:rPr>
          <w:rFonts w:ascii="Times New Roman" w:hAnsi="Times New Roman"/>
          <w:szCs w:val="24"/>
        </w:rPr>
        <w:t>чебник</w:t>
      </w:r>
      <w:r w:rsidR="003902AE">
        <w:rPr>
          <w:rFonts w:ascii="Times New Roman" w:hAnsi="Times New Roman"/>
          <w:szCs w:val="24"/>
        </w:rPr>
        <w:t xml:space="preserve">. </w:t>
      </w:r>
      <w:r w:rsidR="003902AE">
        <w:rPr>
          <w:rFonts w:ascii="Times New Roman" w:hAnsi="Times New Roman"/>
          <w:szCs w:val="24"/>
        </w:rPr>
        <w:sym w:font="Symbol" w:char="F02D"/>
      </w:r>
      <w:r w:rsidR="003902AE">
        <w:rPr>
          <w:rFonts w:ascii="Times New Roman" w:hAnsi="Times New Roman"/>
          <w:szCs w:val="24"/>
        </w:rPr>
        <w:t xml:space="preserve"> </w:t>
      </w:r>
      <w:r w:rsidRPr="003902AE">
        <w:rPr>
          <w:rFonts w:ascii="Times New Roman" w:hAnsi="Times New Roman"/>
          <w:szCs w:val="24"/>
        </w:rPr>
        <w:t>М.: Мастерство, 2016</w:t>
      </w:r>
      <w:r w:rsidR="003902AE">
        <w:rPr>
          <w:rFonts w:ascii="Times New Roman" w:hAnsi="Times New Roman"/>
          <w:szCs w:val="24"/>
        </w:rPr>
        <w:t>.</w:t>
      </w:r>
      <w:r w:rsidRPr="003902AE">
        <w:rPr>
          <w:rFonts w:ascii="Times New Roman" w:hAnsi="Times New Roman"/>
          <w:szCs w:val="24"/>
        </w:rPr>
        <w:t xml:space="preserve"> </w:t>
      </w:r>
      <w:r w:rsidR="003902AE">
        <w:rPr>
          <w:rFonts w:ascii="Times New Roman" w:hAnsi="Times New Roman"/>
          <w:szCs w:val="24"/>
        </w:rPr>
        <w:sym w:font="Symbol" w:char="F02D"/>
      </w:r>
      <w:r w:rsidRPr="003902AE">
        <w:rPr>
          <w:rFonts w:ascii="Times New Roman" w:hAnsi="Times New Roman"/>
          <w:szCs w:val="24"/>
        </w:rPr>
        <w:t>512 с.</w:t>
      </w:r>
    </w:p>
    <w:p w:rsidR="006A7D5C" w:rsidRPr="003902AE" w:rsidRDefault="006A7D5C" w:rsidP="00297E84">
      <w:pPr>
        <w:pStyle w:val="afffffb"/>
        <w:numPr>
          <w:ilvl w:val="0"/>
          <w:numId w:val="53"/>
        </w:numPr>
        <w:spacing w:after="0"/>
        <w:ind w:left="0" w:firstLine="709"/>
        <w:rPr>
          <w:spacing w:val="-2"/>
          <w:szCs w:val="28"/>
        </w:rPr>
      </w:pPr>
      <w:r w:rsidRPr="003902AE">
        <w:rPr>
          <w:spacing w:val="-2"/>
          <w:szCs w:val="28"/>
        </w:rPr>
        <w:t xml:space="preserve">Гидравлические и пневматические системы: </w:t>
      </w:r>
      <w:r w:rsidR="003902AE">
        <w:rPr>
          <w:spacing w:val="-2"/>
          <w:szCs w:val="28"/>
        </w:rPr>
        <w:t>у</w:t>
      </w:r>
      <w:r w:rsidRPr="003902AE">
        <w:rPr>
          <w:spacing w:val="-2"/>
          <w:szCs w:val="28"/>
        </w:rPr>
        <w:t xml:space="preserve">чебник / </w:t>
      </w:r>
      <w:r w:rsidR="003902AE">
        <w:rPr>
          <w:spacing w:val="-2"/>
          <w:szCs w:val="28"/>
        </w:rPr>
        <w:t>п</w:t>
      </w:r>
      <w:r w:rsidRPr="003902AE">
        <w:rPr>
          <w:spacing w:val="-2"/>
          <w:szCs w:val="28"/>
        </w:rPr>
        <w:t xml:space="preserve">од ред. Ю.М. Соломенцева. </w:t>
      </w:r>
      <w:r w:rsidR="003902AE">
        <w:rPr>
          <w:spacing w:val="-2"/>
          <w:szCs w:val="28"/>
        </w:rPr>
        <w:sym w:font="Symbol" w:char="F02D"/>
      </w:r>
      <w:r w:rsidR="003902AE">
        <w:rPr>
          <w:spacing w:val="-2"/>
          <w:szCs w:val="28"/>
        </w:rPr>
        <w:t xml:space="preserve"> </w:t>
      </w:r>
      <w:r w:rsidRPr="003902AE">
        <w:rPr>
          <w:spacing w:val="-2"/>
          <w:szCs w:val="28"/>
        </w:rPr>
        <w:t>М.: Высшая школа, 2006.</w:t>
      </w:r>
    </w:p>
    <w:p w:rsidR="006A7D5C" w:rsidRPr="003902AE" w:rsidRDefault="006A7D5C" w:rsidP="00297E84">
      <w:pPr>
        <w:pStyle w:val="ad"/>
        <w:numPr>
          <w:ilvl w:val="0"/>
          <w:numId w:val="53"/>
        </w:numPr>
        <w:spacing w:before="0" w:after="0"/>
        <w:ind w:left="0" w:firstLine="709"/>
        <w:jc w:val="both"/>
        <w:rPr>
          <w:rFonts w:ascii="Times New Roman" w:hAnsi="Times New Roman"/>
          <w:szCs w:val="24"/>
        </w:rPr>
      </w:pPr>
      <w:r w:rsidRPr="003902AE">
        <w:rPr>
          <w:rFonts w:ascii="Times New Roman" w:hAnsi="Times New Roman"/>
          <w:szCs w:val="24"/>
        </w:rPr>
        <w:t>Полосин</w:t>
      </w:r>
      <w:r w:rsidR="003902AE">
        <w:rPr>
          <w:rFonts w:ascii="Times New Roman" w:hAnsi="Times New Roman"/>
          <w:szCs w:val="24"/>
        </w:rPr>
        <w:t>,</w:t>
      </w:r>
      <w:r w:rsidRPr="003902AE">
        <w:rPr>
          <w:rFonts w:ascii="Times New Roman" w:hAnsi="Times New Roman"/>
          <w:szCs w:val="24"/>
        </w:rPr>
        <w:t xml:space="preserve"> М.Д. Осуществление технического обслуживания и ремонта дорожных и строительных машин.</w:t>
      </w:r>
      <w:r w:rsidR="003902AE">
        <w:rPr>
          <w:rFonts w:ascii="Times New Roman" w:hAnsi="Times New Roman"/>
          <w:szCs w:val="24"/>
        </w:rPr>
        <w:t xml:space="preserve"> </w:t>
      </w:r>
      <w:r w:rsidR="003902AE">
        <w:rPr>
          <w:rFonts w:ascii="Times New Roman" w:hAnsi="Times New Roman"/>
          <w:szCs w:val="24"/>
        </w:rPr>
        <w:sym w:font="Symbol" w:char="F02D"/>
      </w:r>
      <w:r w:rsidRPr="003902AE">
        <w:rPr>
          <w:rFonts w:ascii="Times New Roman" w:hAnsi="Times New Roman"/>
          <w:szCs w:val="24"/>
        </w:rPr>
        <w:t xml:space="preserve"> М.: Академия, 2016. – 240 с.</w:t>
      </w:r>
    </w:p>
    <w:p w:rsidR="006A7D5C" w:rsidRPr="003902AE" w:rsidRDefault="006A7D5C" w:rsidP="00442696">
      <w:pPr>
        <w:spacing w:after="0"/>
        <w:jc w:val="both"/>
      </w:pPr>
    </w:p>
    <w:p w:rsidR="006A7D5C" w:rsidRPr="00BB21B3" w:rsidRDefault="006A7D5C" w:rsidP="00586E7E">
      <w:pPr>
        <w:pStyle w:val="afff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28"/>
        <w:jc w:val="both"/>
        <w:rPr>
          <w:b/>
          <w:bCs/>
          <w:sz w:val="28"/>
          <w:szCs w:val="28"/>
        </w:rPr>
      </w:pPr>
      <w:r w:rsidRPr="00BB21B3">
        <w:rPr>
          <w:b/>
        </w:rPr>
        <w:t>3.2.</w:t>
      </w:r>
      <w:r w:rsidR="003902AE">
        <w:rPr>
          <w:b/>
        </w:rPr>
        <w:t>2</w:t>
      </w:r>
      <w:r w:rsidRPr="00BB21B3">
        <w:rPr>
          <w:b/>
        </w:rPr>
        <w:t xml:space="preserve">. </w:t>
      </w:r>
      <w:r w:rsidRPr="00BB21B3">
        <w:rPr>
          <w:b/>
          <w:bCs/>
        </w:rPr>
        <w:t>Дополнительные источники</w:t>
      </w:r>
      <w:r w:rsidRPr="00BB21B3">
        <w:rPr>
          <w:b/>
          <w:bCs/>
          <w:sz w:val="28"/>
          <w:szCs w:val="28"/>
        </w:rPr>
        <w:t>:</w:t>
      </w:r>
    </w:p>
    <w:p w:rsidR="00442696" w:rsidRPr="003902AE" w:rsidRDefault="00442696" w:rsidP="00442696">
      <w:pPr>
        <w:pStyle w:val="ad"/>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Cs/>
          <w:szCs w:val="24"/>
        </w:rPr>
      </w:pPr>
      <w:r w:rsidRPr="003902AE">
        <w:rPr>
          <w:rFonts w:ascii="Times New Roman" w:hAnsi="Times New Roman"/>
          <w:bCs/>
          <w:szCs w:val="24"/>
        </w:rPr>
        <w:t>Гринчар</w:t>
      </w:r>
      <w:r w:rsidR="003902AE">
        <w:rPr>
          <w:rFonts w:ascii="Times New Roman" w:hAnsi="Times New Roman"/>
          <w:bCs/>
          <w:szCs w:val="24"/>
        </w:rPr>
        <w:t>,</w:t>
      </w:r>
      <w:r w:rsidRPr="003902AE">
        <w:rPr>
          <w:rFonts w:ascii="Times New Roman" w:hAnsi="Times New Roman"/>
          <w:bCs/>
          <w:szCs w:val="24"/>
        </w:rPr>
        <w:t xml:space="preserve"> Н.Г. Основы гидропривода машин. Часть 2: учебное пособие</w:t>
      </w:r>
      <w:r w:rsidR="003902AE">
        <w:rPr>
          <w:rFonts w:ascii="Times New Roman" w:hAnsi="Times New Roman"/>
          <w:bCs/>
          <w:szCs w:val="24"/>
        </w:rPr>
        <w:t xml:space="preserve"> / Н.Г. Гринчар, А.А.</w:t>
      </w:r>
      <w:r w:rsidR="003902AE" w:rsidRPr="003902AE">
        <w:rPr>
          <w:rFonts w:ascii="Times New Roman" w:hAnsi="Times New Roman"/>
          <w:bCs/>
          <w:szCs w:val="24"/>
        </w:rPr>
        <w:t xml:space="preserve"> Зайцев</w:t>
      </w:r>
      <w:r w:rsidR="003902AE">
        <w:rPr>
          <w:rFonts w:ascii="Times New Roman" w:hAnsi="Times New Roman"/>
          <w:bCs/>
          <w:szCs w:val="24"/>
        </w:rPr>
        <w:t>а</w:t>
      </w:r>
      <w:r w:rsidRPr="003902AE">
        <w:rPr>
          <w:rFonts w:ascii="Times New Roman" w:hAnsi="Times New Roman"/>
          <w:bCs/>
          <w:szCs w:val="24"/>
        </w:rPr>
        <w:t xml:space="preserve">. </w:t>
      </w:r>
      <w:r w:rsidR="003902AE">
        <w:rPr>
          <w:rFonts w:ascii="Times New Roman" w:hAnsi="Times New Roman"/>
          <w:bCs/>
          <w:szCs w:val="24"/>
        </w:rPr>
        <w:sym w:font="Symbol" w:char="F02D"/>
      </w:r>
      <w:r w:rsidR="003902AE">
        <w:rPr>
          <w:rFonts w:ascii="Times New Roman" w:hAnsi="Times New Roman"/>
          <w:bCs/>
          <w:szCs w:val="24"/>
        </w:rPr>
        <w:t xml:space="preserve"> </w:t>
      </w:r>
      <w:r w:rsidRPr="003902AE">
        <w:rPr>
          <w:rFonts w:ascii="Times New Roman" w:hAnsi="Times New Roman"/>
          <w:bCs/>
          <w:szCs w:val="24"/>
        </w:rPr>
        <w:t>М.</w:t>
      </w:r>
      <w:r w:rsidR="003902AE">
        <w:rPr>
          <w:rFonts w:ascii="Times New Roman" w:hAnsi="Times New Roman"/>
          <w:bCs/>
          <w:szCs w:val="24"/>
        </w:rPr>
        <w:t xml:space="preserve"> </w:t>
      </w:r>
      <w:r w:rsidRPr="003902AE">
        <w:rPr>
          <w:rFonts w:ascii="Times New Roman" w:hAnsi="Times New Roman"/>
          <w:bCs/>
          <w:szCs w:val="24"/>
        </w:rPr>
        <w:t xml:space="preserve">: ФГБОУ «УМЦ ЖДТ», 2016. </w:t>
      </w:r>
    </w:p>
    <w:p w:rsidR="00442696" w:rsidRPr="003902AE" w:rsidRDefault="00442696" w:rsidP="00442696">
      <w:pPr>
        <w:pStyle w:val="ad"/>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Cs/>
          <w:szCs w:val="24"/>
        </w:rPr>
      </w:pPr>
      <w:r w:rsidRPr="003902AE">
        <w:rPr>
          <w:rFonts w:ascii="Times New Roman" w:hAnsi="Times New Roman"/>
          <w:bCs/>
          <w:szCs w:val="24"/>
        </w:rPr>
        <w:t>Гринчар</w:t>
      </w:r>
      <w:r w:rsidR="003902AE">
        <w:rPr>
          <w:rFonts w:ascii="Times New Roman" w:hAnsi="Times New Roman"/>
          <w:bCs/>
          <w:szCs w:val="24"/>
        </w:rPr>
        <w:t>,</w:t>
      </w:r>
      <w:r w:rsidRPr="003902AE">
        <w:rPr>
          <w:rFonts w:ascii="Times New Roman" w:hAnsi="Times New Roman"/>
          <w:bCs/>
          <w:szCs w:val="24"/>
        </w:rPr>
        <w:t xml:space="preserve"> Н.Г. Основы пневмопривода машин: учебное пособие</w:t>
      </w:r>
      <w:r w:rsidR="003902AE">
        <w:rPr>
          <w:rFonts w:ascii="Times New Roman" w:hAnsi="Times New Roman"/>
          <w:bCs/>
          <w:szCs w:val="24"/>
        </w:rPr>
        <w:t xml:space="preserve"> / Н.Г. Гринчар,</w:t>
      </w:r>
      <w:r w:rsidR="003902AE" w:rsidRPr="003902AE">
        <w:rPr>
          <w:rFonts w:ascii="Times New Roman" w:hAnsi="Times New Roman"/>
          <w:bCs/>
          <w:szCs w:val="24"/>
        </w:rPr>
        <w:t xml:space="preserve"> Зайцева Н.А.</w:t>
      </w:r>
      <w:r w:rsidR="003902AE">
        <w:rPr>
          <w:rFonts w:ascii="Times New Roman" w:hAnsi="Times New Roman"/>
          <w:bCs/>
          <w:szCs w:val="24"/>
        </w:rPr>
        <w:t xml:space="preserve"> </w:t>
      </w:r>
      <w:r w:rsidR="003902AE">
        <w:rPr>
          <w:rFonts w:ascii="Times New Roman" w:hAnsi="Times New Roman"/>
          <w:bCs/>
          <w:szCs w:val="24"/>
        </w:rPr>
        <w:sym w:font="Symbol" w:char="F02D"/>
      </w:r>
      <w:r w:rsidRPr="003902AE">
        <w:rPr>
          <w:rFonts w:ascii="Times New Roman" w:hAnsi="Times New Roman"/>
          <w:bCs/>
          <w:szCs w:val="24"/>
        </w:rPr>
        <w:t xml:space="preserve"> М.</w:t>
      </w:r>
      <w:r w:rsidR="003902AE">
        <w:rPr>
          <w:rFonts w:ascii="Times New Roman" w:hAnsi="Times New Roman"/>
          <w:bCs/>
          <w:szCs w:val="24"/>
        </w:rPr>
        <w:t xml:space="preserve"> </w:t>
      </w:r>
      <w:r w:rsidRPr="003902AE">
        <w:rPr>
          <w:rFonts w:ascii="Times New Roman" w:hAnsi="Times New Roman"/>
          <w:bCs/>
          <w:szCs w:val="24"/>
        </w:rPr>
        <w:t xml:space="preserve">: ФГБОУ «УМЦ ЖДТ», 2015. </w:t>
      </w:r>
    </w:p>
    <w:p w:rsidR="00BB7597" w:rsidRPr="003902AE" w:rsidRDefault="00BB7597" w:rsidP="00297E84">
      <w:pPr>
        <w:pStyle w:val="ad"/>
        <w:widowControl w:val="0"/>
        <w:numPr>
          <w:ilvl w:val="0"/>
          <w:numId w:val="71"/>
        </w:numPr>
        <w:shd w:val="clear" w:color="auto" w:fill="FFFFFF"/>
        <w:tabs>
          <w:tab w:val="left" w:pos="504"/>
        </w:tabs>
        <w:autoSpaceDE w:val="0"/>
        <w:autoSpaceDN w:val="0"/>
        <w:adjustRightInd w:val="0"/>
        <w:spacing w:before="0" w:after="0" w:line="276" w:lineRule="auto"/>
        <w:rPr>
          <w:rFonts w:ascii="Times New Roman" w:hAnsi="Times New Roman"/>
          <w:spacing w:val="-4"/>
          <w:szCs w:val="24"/>
        </w:rPr>
      </w:pPr>
      <w:r w:rsidRPr="003902AE">
        <w:rPr>
          <w:rFonts w:ascii="Times New Roman" w:hAnsi="Times New Roman"/>
          <w:szCs w:val="24"/>
        </w:rPr>
        <w:t>Графкина</w:t>
      </w:r>
      <w:r w:rsidR="003902AE">
        <w:rPr>
          <w:rFonts w:ascii="Times New Roman" w:hAnsi="Times New Roman"/>
          <w:szCs w:val="24"/>
        </w:rPr>
        <w:t xml:space="preserve">, М.В. </w:t>
      </w:r>
      <w:r w:rsidRPr="003902AE">
        <w:rPr>
          <w:rFonts w:ascii="Times New Roman" w:hAnsi="Times New Roman"/>
          <w:szCs w:val="24"/>
        </w:rPr>
        <w:t>Охрана труда и основы экологической безопасности (автомобильный транспорт)</w:t>
      </w:r>
      <w:r w:rsidR="003902AE">
        <w:rPr>
          <w:rFonts w:ascii="Times New Roman" w:hAnsi="Times New Roman"/>
          <w:szCs w:val="24"/>
        </w:rPr>
        <w:t xml:space="preserve"> / М.В. Графкина. </w:t>
      </w:r>
      <w:r w:rsidR="003902AE">
        <w:rPr>
          <w:rFonts w:ascii="Times New Roman" w:hAnsi="Times New Roman"/>
          <w:szCs w:val="24"/>
        </w:rPr>
        <w:sym w:font="Symbol" w:char="F02D"/>
      </w:r>
      <w:r w:rsidR="003902AE">
        <w:rPr>
          <w:rFonts w:ascii="Times New Roman" w:hAnsi="Times New Roman"/>
          <w:szCs w:val="24"/>
        </w:rPr>
        <w:t xml:space="preserve"> М. : ОИЦ «Академия», 2009.</w:t>
      </w:r>
    </w:p>
    <w:p w:rsidR="00BB7597" w:rsidRPr="00BB7597" w:rsidRDefault="00BB7597" w:rsidP="00297E84">
      <w:pPr>
        <w:pStyle w:val="ad"/>
        <w:widowControl w:val="0"/>
        <w:numPr>
          <w:ilvl w:val="0"/>
          <w:numId w:val="71"/>
        </w:numPr>
        <w:shd w:val="clear" w:color="auto" w:fill="FFFFFF"/>
        <w:tabs>
          <w:tab w:val="left" w:pos="504"/>
        </w:tabs>
        <w:autoSpaceDE w:val="0"/>
        <w:autoSpaceDN w:val="0"/>
        <w:adjustRightInd w:val="0"/>
        <w:spacing w:before="0" w:after="0" w:line="276" w:lineRule="auto"/>
        <w:rPr>
          <w:rFonts w:ascii="Times New Roman" w:hAnsi="Times New Roman"/>
          <w:spacing w:val="-4"/>
          <w:szCs w:val="24"/>
        </w:rPr>
      </w:pPr>
      <w:r w:rsidRPr="003902AE">
        <w:rPr>
          <w:rFonts w:ascii="Times New Roman" w:hAnsi="Times New Roman"/>
          <w:spacing w:val="-4"/>
          <w:szCs w:val="24"/>
        </w:rPr>
        <w:t>Туревский</w:t>
      </w:r>
      <w:r w:rsidR="003902AE">
        <w:rPr>
          <w:rFonts w:ascii="Times New Roman" w:hAnsi="Times New Roman"/>
          <w:spacing w:val="-4"/>
          <w:szCs w:val="24"/>
        </w:rPr>
        <w:t>, И.С.</w:t>
      </w:r>
      <w:r w:rsidRPr="003902AE">
        <w:rPr>
          <w:rFonts w:ascii="Times New Roman" w:hAnsi="Times New Roman"/>
          <w:spacing w:val="-4"/>
          <w:szCs w:val="24"/>
        </w:rPr>
        <w:t xml:space="preserve"> Электрооборудование автомобилей : Учебное пособие</w:t>
      </w:r>
      <w:r w:rsidRPr="00BB7597">
        <w:rPr>
          <w:rFonts w:ascii="Times New Roman" w:hAnsi="Times New Roman"/>
          <w:spacing w:val="-4"/>
          <w:szCs w:val="24"/>
        </w:rPr>
        <w:t xml:space="preserve"> для СПО</w:t>
      </w:r>
      <w:r w:rsidR="003902AE" w:rsidRPr="003902AE">
        <w:rPr>
          <w:rFonts w:ascii="Times New Roman" w:hAnsi="Times New Roman"/>
          <w:spacing w:val="-4"/>
          <w:szCs w:val="24"/>
        </w:rPr>
        <w:t xml:space="preserve"> </w:t>
      </w:r>
      <w:r w:rsidR="003902AE">
        <w:rPr>
          <w:rFonts w:ascii="Times New Roman" w:hAnsi="Times New Roman"/>
          <w:spacing w:val="-4"/>
          <w:szCs w:val="24"/>
        </w:rPr>
        <w:t>/ И.С. Туревский, В.Б. Соков</w:t>
      </w:r>
      <w:r w:rsidR="003902AE" w:rsidRPr="003902AE">
        <w:rPr>
          <w:rFonts w:ascii="Times New Roman" w:hAnsi="Times New Roman"/>
          <w:spacing w:val="-4"/>
          <w:szCs w:val="24"/>
        </w:rPr>
        <w:t xml:space="preserve">, </w:t>
      </w:r>
      <w:r w:rsidR="003902AE">
        <w:rPr>
          <w:rFonts w:ascii="Times New Roman" w:hAnsi="Times New Roman"/>
          <w:spacing w:val="-4"/>
          <w:szCs w:val="24"/>
        </w:rPr>
        <w:t xml:space="preserve">Ю. Н. Калинин. </w:t>
      </w:r>
      <w:r w:rsidR="003902AE">
        <w:rPr>
          <w:rFonts w:ascii="Times New Roman" w:hAnsi="Times New Roman"/>
          <w:spacing w:val="-4"/>
          <w:szCs w:val="24"/>
        </w:rPr>
        <w:sym w:font="Symbol" w:char="F02D"/>
      </w:r>
      <w:r w:rsidR="003902AE">
        <w:rPr>
          <w:rFonts w:ascii="Times New Roman" w:hAnsi="Times New Roman"/>
          <w:spacing w:val="-4"/>
          <w:szCs w:val="24"/>
        </w:rPr>
        <w:t xml:space="preserve"> </w:t>
      </w:r>
      <w:r w:rsidRPr="00BB7597">
        <w:rPr>
          <w:rFonts w:ascii="Times New Roman" w:hAnsi="Times New Roman"/>
          <w:spacing w:val="-4"/>
          <w:szCs w:val="24"/>
        </w:rPr>
        <w:t>М</w:t>
      </w:r>
      <w:r w:rsidR="003902AE">
        <w:rPr>
          <w:rFonts w:ascii="Times New Roman" w:hAnsi="Times New Roman"/>
          <w:spacing w:val="-4"/>
          <w:szCs w:val="24"/>
        </w:rPr>
        <w:t xml:space="preserve">.: </w:t>
      </w:r>
      <w:r w:rsidRPr="00BB7597">
        <w:rPr>
          <w:rFonts w:ascii="Times New Roman" w:hAnsi="Times New Roman"/>
          <w:spacing w:val="-4"/>
          <w:szCs w:val="24"/>
        </w:rPr>
        <w:t>ФОРУМ</w:t>
      </w:r>
      <w:r w:rsidR="003902AE">
        <w:rPr>
          <w:rFonts w:ascii="Times New Roman" w:hAnsi="Times New Roman"/>
          <w:spacing w:val="-4"/>
          <w:szCs w:val="24"/>
        </w:rPr>
        <w:t xml:space="preserve"> </w:t>
      </w:r>
      <w:r w:rsidRPr="00BB7597">
        <w:rPr>
          <w:rFonts w:ascii="Times New Roman" w:hAnsi="Times New Roman"/>
          <w:spacing w:val="-4"/>
          <w:szCs w:val="24"/>
        </w:rPr>
        <w:t>:</w:t>
      </w:r>
      <w:r w:rsidR="003902AE">
        <w:rPr>
          <w:rFonts w:ascii="Times New Roman" w:hAnsi="Times New Roman"/>
          <w:spacing w:val="-4"/>
          <w:szCs w:val="24"/>
        </w:rPr>
        <w:t xml:space="preserve"> ИНФРА-М, 2005.</w:t>
      </w:r>
    </w:p>
    <w:p w:rsidR="006A7D5C" w:rsidRDefault="006A7D5C" w:rsidP="00586E7E">
      <w:pPr>
        <w:ind w:left="360"/>
        <w:contextualSpacing/>
        <w:rPr>
          <w:rFonts w:ascii="Times New Roman" w:hAnsi="Times New Roman"/>
          <w:b/>
          <w:sz w:val="24"/>
          <w:szCs w:val="24"/>
        </w:rPr>
      </w:pPr>
    </w:p>
    <w:p w:rsidR="00442696" w:rsidRDefault="00442696" w:rsidP="00586E7E">
      <w:pPr>
        <w:ind w:left="360"/>
        <w:contextualSpacing/>
        <w:rPr>
          <w:rFonts w:ascii="Times New Roman" w:hAnsi="Times New Roman"/>
          <w:b/>
          <w:sz w:val="24"/>
          <w:szCs w:val="24"/>
        </w:rPr>
      </w:pPr>
    </w:p>
    <w:p w:rsidR="00442696" w:rsidRDefault="00442696" w:rsidP="00586E7E">
      <w:pPr>
        <w:ind w:left="360"/>
        <w:contextualSpacing/>
        <w:rPr>
          <w:rFonts w:ascii="Times New Roman" w:hAnsi="Times New Roman"/>
          <w:b/>
          <w:sz w:val="24"/>
          <w:szCs w:val="24"/>
        </w:rPr>
      </w:pPr>
    </w:p>
    <w:p w:rsidR="006A7D5C" w:rsidRDefault="006A7D5C" w:rsidP="00586E7E">
      <w:pPr>
        <w:ind w:left="360"/>
        <w:contextualSpacing/>
        <w:rPr>
          <w:rFonts w:ascii="Times New Roman" w:hAnsi="Times New Roman"/>
          <w:b/>
          <w:sz w:val="24"/>
          <w:szCs w:val="24"/>
        </w:rPr>
      </w:pPr>
    </w:p>
    <w:p w:rsidR="003902AE" w:rsidRDefault="003902AE">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3902AE" w:rsidRDefault="006A7D5C" w:rsidP="003902AE">
      <w:pPr>
        <w:jc w:val="center"/>
        <w:rPr>
          <w:rFonts w:ascii="Times New Roman" w:hAnsi="Times New Roman"/>
          <w:b/>
          <w:sz w:val="24"/>
          <w:szCs w:val="24"/>
        </w:rPr>
      </w:pPr>
      <w:r w:rsidRPr="003902AE">
        <w:rPr>
          <w:rFonts w:ascii="Times New Roman" w:hAnsi="Times New Roman"/>
          <w:b/>
          <w:sz w:val="24"/>
          <w:szCs w:val="24"/>
        </w:rPr>
        <w:lastRenderedPageBreak/>
        <w:t>4. КОНТРОЛЬ И ОЦЕНКА РЕЗУЛЬТАТОВ ОСВОЕНИЯ ПРОФЕССИОНАЛЬНОГО МОДУЛЯ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780"/>
        <w:gridCol w:w="2443"/>
      </w:tblGrid>
      <w:tr w:rsidR="006A7D5C" w:rsidRPr="003902AE" w:rsidTr="00F74FB5">
        <w:tc>
          <w:tcPr>
            <w:tcW w:w="3348" w:type="dxa"/>
          </w:tcPr>
          <w:p w:rsidR="006A7D5C" w:rsidRPr="003902AE" w:rsidRDefault="006A7D5C" w:rsidP="00831D24">
            <w:pPr>
              <w:spacing w:after="0" w:line="240" w:lineRule="auto"/>
              <w:jc w:val="center"/>
              <w:rPr>
                <w:rFonts w:ascii="Times New Roman" w:hAnsi="Times New Roman"/>
                <w:b/>
                <w:bCs/>
              </w:rPr>
            </w:pPr>
            <w:r w:rsidRPr="003902AE">
              <w:rPr>
                <w:rFonts w:ascii="Times New Roman" w:hAnsi="Times New Roman"/>
              </w:rPr>
              <w:t>Код и наименование профессиональных  компетенций, формируемых в рамках модуля</w:t>
            </w:r>
          </w:p>
        </w:tc>
        <w:tc>
          <w:tcPr>
            <w:tcW w:w="3780" w:type="dxa"/>
          </w:tcPr>
          <w:p w:rsidR="006A7D5C" w:rsidRPr="003902AE" w:rsidRDefault="006A7D5C" w:rsidP="00F74FB5">
            <w:pPr>
              <w:jc w:val="center"/>
              <w:rPr>
                <w:rFonts w:ascii="Times New Roman" w:hAnsi="Times New Roman"/>
                <w:bCs/>
              </w:rPr>
            </w:pPr>
            <w:r w:rsidRPr="003902AE">
              <w:rPr>
                <w:rFonts w:ascii="Times New Roman" w:hAnsi="Times New Roman"/>
              </w:rPr>
              <w:t>Критерии оценки</w:t>
            </w:r>
          </w:p>
        </w:tc>
        <w:tc>
          <w:tcPr>
            <w:tcW w:w="2443" w:type="dxa"/>
          </w:tcPr>
          <w:p w:rsidR="006A7D5C" w:rsidRPr="003902AE" w:rsidRDefault="006A7D5C" w:rsidP="00F74FB5">
            <w:pPr>
              <w:jc w:val="center"/>
              <w:rPr>
                <w:rFonts w:ascii="Times New Roman" w:hAnsi="Times New Roman"/>
                <w:b/>
                <w:bCs/>
              </w:rPr>
            </w:pPr>
            <w:r w:rsidRPr="003902AE">
              <w:rPr>
                <w:rFonts w:ascii="Times New Roman" w:hAnsi="Times New Roman"/>
              </w:rPr>
              <w:t>Методы оценки</w:t>
            </w:r>
          </w:p>
        </w:tc>
      </w:tr>
      <w:tr w:rsidR="006A7D5C" w:rsidRPr="003902AE" w:rsidTr="00F74FB5">
        <w:trPr>
          <w:trHeight w:val="126"/>
        </w:trPr>
        <w:tc>
          <w:tcPr>
            <w:tcW w:w="3348" w:type="dxa"/>
          </w:tcPr>
          <w:p w:rsidR="006A7D5C" w:rsidRPr="003902AE" w:rsidRDefault="006A7D5C" w:rsidP="00F74FB5">
            <w:pPr>
              <w:pStyle w:val="afffffd"/>
              <w:widowControl w:val="0"/>
              <w:spacing w:line="254" w:lineRule="exact"/>
              <w:ind w:left="0" w:firstLine="0"/>
              <w:jc w:val="both"/>
              <w:rPr>
                <w:sz w:val="22"/>
                <w:szCs w:val="22"/>
              </w:rPr>
            </w:pPr>
            <w:r w:rsidRPr="003902AE">
              <w:rPr>
                <w:color w:val="000000"/>
                <w:spacing w:val="-4"/>
                <w:sz w:val="22"/>
                <w:szCs w:val="22"/>
              </w:rPr>
              <w:t>ПК 2.1 Выполнять регламентные</w:t>
            </w:r>
            <w:r w:rsidRPr="003902AE">
              <w:rPr>
                <w:color w:val="000000"/>
                <w:sz w:val="22"/>
                <w:szCs w:val="22"/>
              </w:rPr>
              <w:t xml:space="preserve"> работы по техническому обслуживанию и ре</w:t>
            </w:r>
            <w:r w:rsidRPr="003902AE">
              <w:rPr>
                <w:color w:val="000000"/>
                <w:spacing w:val="-4"/>
                <w:sz w:val="22"/>
                <w:szCs w:val="22"/>
              </w:rPr>
              <w:t xml:space="preserve">монту </w:t>
            </w:r>
            <w:r w:rsidRPr="003902AE">
              <w:rPr>
                <w:bCs/>
                <w:color w:val="000000"/>
                <w:spacing w:val="-4"/>
                <w:sz w:val="22"/>
                <w:szCs w:val="22"/>
              </w:rPr>
              <w:t>подъемно-транспортных</w:t>
            </w:r>
            <w:r w:rsidRPr="003902AE">
              <w:rPr>
                <w:bCs/>
                <w:color w:val="000000"/>
                <w:sz w:val="22"/>
                <w:szCs w:val="22"/>
              </w:rPr>
              <w:t>, строительных, дорожных машин и оборудования</w:t>
            </w:r>
            <w:r w:rsidRPr="003902AE">
              <w:rPr>
                <w:color w:val="000000"/>
                <w:sz w:val="22"/>
                <w:szCs w:val="22"/>
              </w:rPr>
              <w:t xml:space="preserve"> в соответствии с требованиями технологических процессов</w:t>
            </w:r>
          </w:p>
          <w:p w:rsidR="006A7D5C" w:rsidRPr="003902AE" w:rsidRDefault="006A7D5C" w:rsidP="00F74FB5">
            <w:pPr>
              <w:spacing w:line="254" w:lineRule="exact"/>
              <w:jc w:val="both"/>
              <w:rPr>
                <w:bCs/>
                <w:i/>
              </w:rPr>
            </w:pPr>
          </w:p>
        </w:tc>
        <w:tc>
          <w:tcPr>
            <w:tcW w:w="3780" w:type="dxa"/>
          </w:tcPr>
          <w:p w:rsidR="006A7D5C" w:rsidRPr="003902AE" w:rsidRDefault="006A7D5C" w:rsidP="00F74FB5">
            <w:pPr>
              <w:pStyle w:val="afffffd"/>
              <w:widowControl w:val="0"/>
              <w:spacing w:line="254" w:lineRule="exact"/>
              <w:ind w:left="0" w:firstLine="0"/>
              <w:jc w:val="both"/>
              <w:rPr>
                <w:sz w:val="22"/>
                <w:szCs w:val="22"/>
              </w:rPr>
            </w:pPr>
            <w:r w:rsidRPr="003902AE">
              <w:rPr>
                <w:bCs/>
                <w:sz w:val="22"/>
                <w:szCs w:val="22"/>
              </w:rPr>
              <w:t xml:space="preserve">- демонстрирует умения выполнять </w:t>
            </w:r>
            <w:r w:rsidRPr="003902AE">
              <w:rPr>
                <w:color w:val="000000"/>
                <w:sz w:val="22"/>
                <w:szCs w:val="22"/>
              </w:rPr>
              <w:t xml:space="preserve">регламентные работы по техническому обслуживанию и ремонту </w:t>
            </w:r>
            <w:r w:rsidRPr="003902AE">
              <w:rPr>
                <w:bCs/>
                <w:color w:val="000000"/>
                <w:sz w:val="22"/>
                <w:szCs w:val="22"/>
              </w:rPr>
              <w:t>подъемно-транспортных, строительных, дорожных машин и оборудования</w:t>
            </w:r>
            <w:r w:rsidRPr="003902AE">
              <w:rPr>
                <w:color w:val="000000"/>
                <w:sz w:val="22"/>
                <w:szCs w:val="22"/>
              </w:rPr>
              <w:t xml:space="preserve"> в соответствии с требованиями технологических процессов</w:t>
            </w:r>
          </w:p>
          <w:p w:rsidR="006A7D5C" w:rsidRPr="003902AE" w:rsidRDefault="006A7D5C" w:rsidP="00442696">
            <w:pPr>
              <w:pStyle w:val="afffffd"/>
              <w:widowControl w:val="0"/>
              <w:spacing w:line="254" w:lineRule="exact"/>
              <w:ind w:left="0" w:firstLine="0"/>
              <w:jc w:val="both"/>
              <w:rPr>
                <w:bCs/>
                <w:sz w:val="22"/>
                <w:szCs w:val="22"/>
              </w:rPr>
            </w:pPr>
          </w:p>
        </w:tc>
        <w:tc>
          <w:tcPr>
            <w:tcW w:w="2443" w:type="dxa"/>
          </w:tcPr>
          <w:p w:rsidR="006A7D5C" w:rsidRPr="003902AE" w:rsidRDefault="006A7D5C" w:rsidP="00F74FB5">
            <w:pPr>
              <w:spacing w:line="254" w:lineRule="exact"/>
              <w:jc w:val="both"/>
              <w:rPr>
                <w:rFonts w:ascii="Times New Roman" w:hAnsi="Times New Roman"/>
                <w:bCs/>
              </w:rPr>
            </w:pPr>
            <w:r w:rsidRPr="003902AE">
              <w:rPr>
                <w:rFonts w:ascii="Times New Roman" w:hAnsi="Times New Roman"/>
                <w:bCs/>
              </w:rPr>
              <w:t xml:space="preserve">текущий контроль в форме защиты лабораторных работ и </w:t>
            </w:r>
            <w:r w:rsidRPr="003902AE">
              <w:rPr>
                <w:rFonts w:ascii="Times New Roman" w:hAnsi="Times New Roman"/>
                <w:bCs/>
                <w:spacing w:val="-4"/>
              </w:rPr>
              <w:t>практических занятий; зачеты по про</w:t>
            </w:r>
            <w:r w:rsidRPr="003902AE">
              <w:rPr>
                <w:rFonts w:ascii="Times New Roman" w:hAnsi="Times New Roman"/>
                <w:bCs/>
              </w:rPr>
              <w:t xml:space="preserve">изводственной </w:t>
            </w:r>
            <w:r w:rsidRPr="003902AE">
              <w:rPr>
                <w:rFonts w:ascii="Times New Roman" w:hAnsi="Times New Roman"/>
                <w:bCs/>
                <w:spacing w:val="-4"/>
              </w:rPr>
              <w:t>практике и по каж</w:t>
            </w:r>
            <w:r w:rsidRPr="003902AE">
              <w:rPr>
                <w:rFonts w:ascii="Times New Roman" w:hAnsi="Times New Roman"/>
                <w:bCs/>
              </w:rPr>
              <w:t>дому из разделов профессионального модуля; защита курсового проекта</w:t>
            </w:r>
          </w:p>
        </w:tc>
      </w:tr>
      <w:tr w:rsidR="006A7D5C" w:rsidRPr="003902AE" w:rsidTr="00F74FB5">
        <w:trPr>
          <w:trHeight w:val="126"/>
        </w:trPr>
        <w:tc>
          <w:tcPr>
            <w:tcW w:w="3348" w:type="dxa"/>
          </w:tcPr>
          <w:p w:rsidR="006A7D5C" w:rsidRPr="003902AE" w:rsidRDefault="006A7D5C" w:rsidP="00F74FB5">
            <w:pPr>
              <w:spacing w:line="254" w:lineRule="exact"/>
              <w:jc w:val="both"/>
              <w:rPr>
                <w:rFonts w:ascii="Times New Roman" w:hAnsi="Times New Roman"/>
                <w:bCs/>
                <w:i/>
              </w:rPr>
            </w:pPr>
            <w:r w:rsidRPr="003902AE">
              <w:rPr>
                <w:rFonts w:ascii="Times New Roman" w:hAnsi="Times New Roman"/>
                <w:color w:val="000000"/>
                <w:spacing w:val="-4"/>
              </w:rPr>
              <w:t>ПК 2.2 Контролировать качество</w:t>
            </w:r>
            <w:r w:rsidRPr="003902AE">
              <w:rPr>
                <w:rFonts w:ascii="Times New Roman" w:hAnsi="Times New Roman"/>
                <w:color w:val="000000"/>
              </w:rPr>
              <w:t xml:space="preserve"> выполнения работ по техни</w:t>
            </w:r>
            <w:r w:rsidRPr="003902AE">
              <w:rPr>
                <w:rFonts w:ascii="Times New Roman" w:hAnsi="Times New Roman"/>
                <w:color w:val="000000"/>
                <w:spacing w:val="-6"/>
              </w:rPr>
              <w:t xml:space="preserve">ческому обслуживанию </w:t>
            </w:r>
            <w:r w:rsidRPr="003902AE">
              <w:rPr>
                <w:rFonts w:ascii="Times New Roman" w:hAnsi="Times New Roman"/>
                <w:bCs/>
                <w:color w:val="000000"/>
                <w:spacing w:val="-6"/>
              </w:rPr>
              <w:t>подъем</w:t>
            </w:r>
            <w:r w:rsidRPr="003902AE">
              <w:rPr>
                <w:rFonts w:ascii="Times New Roman" w:hAnsi="Times New Roman"/>
                <w:bCs/>
                <w:color w:val="000000"/>
              </w:rPr>
              <w:t>но-транспортных, строительных, дорожных машин и оборудования</w:t>
            </w:r>
          </w:p>
        </w:tc>
        <w:tc>
          <w:tcPr>
            <w:tcW w:w="3780" w:type="dxa"/>
          </w:tcPr>
          <w:p w:rsidR="006A7D5C" w:rsidRPr="003902AE" w:rsidRDefault="006A7D5C" w:rsidP="00DB1062">
            <w:pPr>
              <w:pStyle w:val="afffffd"/>
              <w:widowControl w:val="0"/>
              <w:spacing w:line="254" w:lineRule="exact"/>
              <w:ind w:left="0" w:firstLine="0"/>
              <w:jc w:val="both"/>
              <w:rPr>
                <w:color w:val="FF00FF"/>
                <w:sz w:val="22"/>
                <w:szCs w:val="22"/>
              </w:rPr>
            </w:pPr>
            <w:r w:rsidRPr="003902AE">
              <w:rPr>
                <w:bCs/>
                <w:sz w:val="22"/>
                <w:szCs w:val="22"/>
              </w:rPr>
              <w:t>- демонстрирует точность и скорость определения качества выполнения работ по техническому обслуживанию</w:t>
            </w:r>
            <w:r w:rsidRPr="003902AE">
              <w:rPr>
                <w:sz w:val="22"/>
                <w:szCs w:val="22"/>
              </w:rPr>
              <w:t xml:space="preserve"> двигателей внутреннего сгорания, агрегатов и узлов </w:t>
            </w:r>
            <w:r w:rsidR="00DB1062" w:rsidRPr="003902AE">
              <w:rPr>
                <w:sz w:val="22"/>
                <w:szCs w:val="22"/>
              </w:rPr>
              <w:t>дорожных</w:t>
            </w:r>
            <w:r w:rsidRPr="003902AE">
              <w:rPr>
                <w:sz w:val="22"/>
                <w:szCs w:val="22"/>
              </w:rPr>
              <w:t xml:space="preserve"> машин, электрооборудования, гидравлических и пневматических систем </w:t>
            </w:r>
            <w:r w:rsidR="00DB1062" w:rsidRPr="003902AE">
              <w:rPr>
                <w:sz w:val="22"/>
                <w:szCs w:val="22"/>
              </w:rPr>
              <w:t>дорожных</w:t>
            </w:r>
            <w:r w:rsidRPr="003902AE">
              <w:rPr>
                <w:sz w:val="22"/>
                <w:szCs w:val="22"/>
              </w:rPr>
              <w:t xml:space="preserve"> машин </w:t>
            </w:r>
            <w:r w:rsidRPr="003902AE">
              <w:rPr>
                <w:bCs/>
                <w:sz w:val="22"/>
                <w:szCs w:val="22"/>
              </w:rPr>
              <w:t>посредством применения диагностических средств</w:t>
            </w:r>
          </w:p>
        </w:tc>
        <w:tc>
          <w:tcPr>
            <w:tcW w:w="2443" w:type="dxa"/>
          </w:tcPr>
          <w:p w:rsidR="006A7D5C" w:rsidRPr="003902AE" w:rsidRDefault="006A7D5C" w:rsidP="00F74FB5">
            <w:pPr>
              <w:spacing w:line="254" w:lineRule="exact"/>
              <w:jc w:val="both"/>
              <w:rPr>
                <w:rFonts w:ascii="Times New Roman" w:hAnsi="Times New Roman"/>
                <w:bCs/>
              </w:rPr>
            </w:pPr>
            <w:r w:rsidRPr="003902AE">
              <w:rPr>
                <w:rFonts w:ascii="Times New Roman" w:hAnsi="Times New Roman"/>
                <w:bCs/>
              </w:rPr>
              <w:t xml:space="preserve">текущий контроль в форме защиты лабораторных работ и </w:t>
            </w:r>
            <w:r w:rsidRPr="003902AE">
              <w:rPr>
                <w:rFonts w:ascii="Times New Roman" w:hAnsi="Times New Roman"/>
                <w:bCs/>
                <w:spacing w:val="-4"/>
              </w:rPr>
              <w:t>практических занятий; зачеты по про</w:t>
            </w:r>
            <w:r w:rsidRPr="003902AE">
              <w:rPr>
                <w:rFonts w:ascii="Times New Roman" w:hAnsi="Times New Roman"/>
                <w:bCs/>
              </w:rPr>
              <w:t xml:space="preserve">изводственной </w:t>
            </w:r>
            <w:r w:rsidRPr="003902AE">
              <w:rPr>
                <w:rFonts w:ascii="Times New Roman" w:hAnsi="Times New Roman"/>
                <w:bCs/>
                <w:spacing w:val="-4"/>
              </w:rPr>
              <w:t>практике и по каж</w:t>
            </w:r>
            <w:r w:rsidRPr="003902AE">
              <w:rPr>
                <w:rFonts w:ascii="Times New Roman" w:hAnsi="Times New Roman"/>
                <w:bCs/>
              </w:rPr>
              <w:t>дому из разделов профессионального модуля; защита курсового проекта</w:t>
            </w:r>
          </w:p>
        </w:tc>
      </w:tr>
      <w:tr w:rsidR="006A7D5C" w:rsidRPr="003902AE" w:rsidTr="00F74FB5">
        <w:trPr>
          <w:trHeight w:val="126"/>
        </w:trPr>
        <w:tc>
          <w:tcPr>
            <w:tcW w:w="3348" w:type="dxa"/>
          </w:tcPr>
          <w:p w:rsidR="006A7D5C" w:rsidRPr="003902AE" w:rsidRDefault="006A7D5C" w:rsidP="00F74FB5">
            <w:pPr>
              <w:spacing w:line="254" w:lineRule="exact"/>
              <w:jc w:val="both"/>
              <w:rPr>
                <w:rFonts w:ascii="Times New Roman" w:hAnsi="Times New Roman"/>
                <w:bCs/>
                <w:i/>
              </w:rPr>
            </w:pPr>
            <w:r w:rsidRPr="003902AE">
              <w:rPr>
                <w:rFonts w:ascii="Times New Roman" w:hAnsi="Times New Roman"/>
                <w:color w:val="000000"/>
              </w:rPr>
              <w:t xml:space="preserve">ПК 2.3 Определять техническое состояние систем и механизмов </w:t>
            </w:r>
            <w:r w:rsidRPr="003902AE">
              <w:rPr>
                <w:rFonts w:ascii="Times New Roman" w:hAnsi="Times New Roman"/>
                <w:bCs/>
                <w:color w:val="000000"/>
              </w:rPr>
              <w:t>подъемно-транспортных, строительных, дорожных машин и оборудования</w:t>
            </w:r>
            <w:r w:rsidRPr="003902AE">
              <w:rPr>
                <w:rFonts w:ascii="Times New Roman" w:hAnsi="Times New Roman"/>
                <w:color w:val="000000"/>
              </w:rPr>
              <w:t xml:space="preserve"> </w:t>
            </w:r>
          </w:p>
        </w:tc>
        <w:tc>
          <w:tcPr>
            <w:tcW w:w="3780" w:type="dxa"/>
          </w:tcPr>
          <w:p w:rsidR="006A7D5C" w:rsidRPr="003902AE" w:rsidRDefault="006A7D5C" w:rsidP="000E3352">
            <w:pPr>
              <w:spacing w:line="254" w:lineRule="exact"/>
              <w:jc w:val="both"/>
              <w:rPr>
                <w:rFonts w:ascii="Times New Roman" w:hAnsi="Times New Roman"/>
                <w:bCs/>
              </w:rPr>
            </w:pPr>
            <w:r w:rsidRPr="003902AE">
              <w:rPr>
                <w:rFonts w:ascii="Times New Roman" w:hAnsi="Times New Roman"/>
                <w:bCs/>
              </w:rPr>
              <w:t xml:space="preserve">- демонстрирует навыки определения </w:t>
            </w:r>
            <w:r w:rsidRPr="003902AE">
              <w:rPr>
                <w:rFonts w:ascii="Times New Roman" w:hAnsi="Times New Roman"/>
              </w:rPr>
              <w:t xml:space="preserve">технического состояния систем и механизмов двигателей внутреннего сгорания, агрегатов и узлов </w:t>
            </w:r>
            <w:r w:rsidR="00DB1062" w:rsidRPr="003902AE">
              <w:rPr>
                <w:rFonts w:ascii="Times New Roman" w:hAnsi="Times New Roman"/>
              </w:rPr>
              <w:t>дорожных</w:t>
            </w:r>
            <w:r w:rsidRPr="003902AE">
              <w:rPr>
                <w:rFonts w:ascii="Times New Roman" w:hAnsi="Times New Roman"/>
              </w:rPr>
              <w:t xml:space="preserve"> машин, электрооборудования, гидравлических и пневматических систем </w:t>
            </w:r>
            <w:r w:rsidR="00DB1062" w:rsidRPr="003902AE">
              <w:rPr>
                <w:rFonts w:ascii="Times New Roman" w:hAnsi="Times New Roman"/>
              </w:rPr>
              <w:t>дорожных</w:t>
            </w:r>
            <w:r w:rsidRPr="003902AE">
              <w:rPr>
                <w:rFonts w:ascii="Times New Roman" w:hAnsi="Times New Roman"/>
              </w:rPr>
              <w:t xml:space="preserve"> машин</w:t>
            </w:r>
          </w:p>
          <w:p w:rsidR="006A7D5C" w:rsidRPr="003902AE" w:rsidRDefault="006A7D5C" w:rsidP="000E3352">
            <w:pPr>
              <w:rPr>
                <w:rFonts w:ascii="Times New Roman" w:hAnsi="Times New Roman"/>
              </w:rPr>
            </w:pPr>
          </w:p>
        </w:tc>
        <w:tc>
          <w:tcPr>
            <w:tcW w:w="2443" w:type="dxa"/>
          </w:tcPr>
          <w:p w:rsidR="006A7D5C" w:rsidRPr="003902AE" w:rsidRDefault="006A7D5C" w:rsidP="00F74FB5">
            <w:pPr>
              <w:spacing w:line="254" w:lineRule="exact"/>
              <w:jc w:val="both"/>
              <w:rPr>
                <w:rFonts w:ascii="Times New Roman" w:hAnsi="Times New Roman"/>
                <w:bCs/>
              </w:rPr>
            </w:pPr>
            <w:r w:rsidRPr="003902AE">
              <w:rPr>
                <w:rFonts w:ascii="Times New Roman" w:hAnsi="Times New Roman"/>
                <w:bCs/>
              </w:rPr>
              <w:t xml:space="preserve">текущий контроль в форме защиты лабораторных работ и </w:t>
            </w:r>
            <w:r w:rsidRPr="003902AE">
              <w:rPr>
                <w:rFonts w:ascii="Times New Roman" w:hAnsi="Times New Roman"/>
                <w:bCs/>
                <w:spacing w:val="-4"/>
              </w:rPr>
              <w:t>практических занятий; зачеты по про</w:t>
            </w:r>
            <w:r w:rsidRPr="003902AE">
              <w:rPr>
                <w:rFonts w:ascii="Times New Roman" w:hAnsi="Times New Roman"/>
                <w:bCs/>
              </w:rPr>
              <w:t xml:space="preserve">изводственной </w:t>
            </w:r>
            <w:r w:rsidRPr="003902AE">
              <w:rPr>
                <w:rFonts w:ascii="Times New Roman" w:hAnsi="Times New Roman"/>
                <w:bCs/>
                <w:spacing w:val="-4"/>
              </w:rPr>
              <w:t>практике и по каж</w:t>
            </w:r>
            <w:r w:rsidRPr="003902AE">
              <w:rPr>
                <w:rFonts w:ascii="Times New Roman" w:hAnsi="Times New Roman"/>
                <w:bCs/>
              </w:rPr>
              <w:t>дому из разделов профессионального модуля; защита курсового проекта</w:t>
            </w:r>
          </w:p>
        </w:tc>
      </w:tr>
      <w:tr w:rsidR="006A7D5C" w:rsidRPr="003902AE" w:rsidTr="005560C3">
        <w:trPr>
          <w:trHeight w:val="126"/>
        </w:trPr>
        <w:tc>
          <w:tcPr>
            <w:tcW w:w="3348" w:type="dxa"/>
          </w:tcPr>
          <w:p w:rsidR="006A7D5C" w:rsidRPr="003902AE" w:rsidRDefault="006A7D5C" w:rsidP="005560C3">
            <w:pPr>
              <w:spacing w:line="254" w:lineRule="exact"/>
              <w:jc w:val="both"/>
              <w:rPr>
                <w:rFonts w:ascii="Times New Roman" w:hAnsi="Times New Roman"/>
                <w:bCs/>
                <w:i/>
              </w:rPr>
            </w:pPr>
            <w:r w:rsidRPr="003902AE">
              <w:rPr>
                <w:rFonts w:ascii="Times New Roman" w:hAnsi="Times New Roman"/>
                <w:color w:val="000000"/>
              </w:rPr>
              <w:t xml:space="preserve">ПК 2.4 Вести учетно-отчетную документацию по техническому обслуживанию </w:t>
            </w:r>
            <w:r w:rsidRPr="003902AE">
              <w:rPr>
                <w:rFonts w:ascii="Times New Roman" w:hAnsi="Times New Roman"/>
                <w:bCs/>
                <w:color w:val="000000"/>
              </w:rPr>
              <w:t>подъемно-транспортных, строительных, дорожных машин и оборудования</w:t>
            </w:r>
          </w:p>
        </w:tc>
        <w:tc>
          <w:tcPr>
            <w:tcW w:w="3780" w:type="dxa"/>
          </w:tcPr>
          <w:p w:rsidR="006A7D5C" w:rsidRPr="003902AE" w:rsidRDefault="006A7D5C" w:rsidP="000E3352">
            <w:pPr>
              <w:spacing w:line="254" w:lineRule="exact"/>
              <w:jc w:val="both"/>
              <w:rPr>
                <w:rFonts w:ascii="Times New Roman" w:hAnsi="Times New Roman"/>
                <w:bCs/>
                <w:color w:val="FF00FF"/>
              </w:rPr>
            </w:pPr>
            <w:r w:rsidRPr="003902AE">
              <w:rPr>
                <w:rFonts w:ascii="Times New Roman" w:hAnsi="Times New Roman"/>
                <w:bCs/>
              </w:rPr>
              <w:t>- демонстрирует навыки оформления конструкторско-технической и технологической документации разработки технологического процесса ремонта узлов и деталей подъемно-транспортных, строительных, дорожных машин и оборудования</w:t>
            </w:r>
          </w:p>
          <w:p w:rsidR="006A7D5C" w:rsidRPr="003902AE" w:rsidRDefault="006A7D5C" w:rsidP="000E3352">
            <w:pPr>
              <w:rPr>
                <w:rFonts w:ascii="Times New Roman" w:hAnsi="Times New Roman"/>
              </w:rPr>
            </w:pPr>
          </w:p>
        </w:tc>
        <w:tc>
          <w:tcPr>
            <w:tcW w:w="2443" w:type="dxa"/>
          </w:tcPr>
          <w:p w:rsidR="006A7D5C" w:rsidRPr="003902AE" w:rsidRDefault="006A7D5C" w:rsidP="005560C3">
            <w:pPr>
              <w:spacing w:line="254" w:lineRule="exact"/>
              <w:jc w:val="both"/>
              <w:rPr>
                <w:rFonts w:ascii="Times New Roman" w:hAnsi="Times New Roman"/>
                <w:bCs/>
              </w:rPr>
            </w:pPr>
            <w:r w:rsidRPr="003902AE">
              <w:rPr>
                <w:rFonts w:ascii="Times New Roman" w:hAnsi="Times New Roman"/>
                <w:bCs/>
              </w:rPr>
              <w:t xml:space="preserve">текущий контроль в форме защиты лабораторных работ и </w:t>
            </w:r>
            <w:r w:rsidRPr="003902AE">
              <w:rPr>
                <w:rFonts w:ascii="Times New Roman" w:hAnsi="Times New Roman"/>
                <w:bCs/>
                <w:spacing w:val="-4"/>
              </w:rPr>
              <w:t>практических занятий; зачеты по про</w:t>
            </w:r>
            <w:r w:rsidRPr="003902AE">
              <w:rPr>
                <w:rFonts w:ascii="Times New Roman" w:hAnsi="Times New Roman"/>
                <w:bCs/>
              </w:rPr>
              <w:t xml:space="preserve">изводственной </w:t>
            </w:r>
            <w:r w:rsidRPr="003902AE">
              <w:rPr>
                <w:rFonts w:ascii="Times New Roman" w:hAnsi="Times New Roman"/>
                <w:bCs/>
                <w:spacing w:val="-4"/>
              </w:rPr>
              <w:t>практике и по каж</w:t>
            </w:r>
            <w:r w:rsidRPr="003902AE">
              <w:rPr>
                <w:rFonts w:ascii="Times New Roman" w:hAnsi="Times New Roman"/>
                <w:bCs/>
              </w:rPr>
              <w:t>дому из разделов профессионального модуля; защита курсового проекта</w:t>
            </w:r>
          </w:p>
        </w:tc>
      </w:tr>
    </w:tbl>
    <w:p w:rsidR="003902AE" w:rsidRPr="00414C20" w:rsidRDefault="003902AE" w:rsidP="003902AE">
      <w:pPr>
        <w:spacing w:after="0" w:line="240" w:lineRule="auto"/>
        <w:jc w:val="right"/>
        <w:rPr>
          <w:rFonts w:ascii="Times New Roman" w:hAnsi="Times New Roman"/>
          <w:b/>
          <w:i/>
          <w:sz w:val="24"/>
          <w:szCs w:val="24"/>
        </w:rPr>
      </w:pPr>
      <w:r w:rsidRPr="00414C20">
        <w:rPr>
          <w:rFonts w:ascii="Times New Roman" w:hAnsi="Times New Roman"/>
          <w:b/>
          <w:i/>
          <w:sz w:val="24"/>
          <w:szCs w:val="24"/>
        </w:rPr>
        <w:lastRenderedPageBreak/>
        <w:t xml:space="preserve">Приложение   </w:t>
      </w:r>
      <w:r w:rsidRPr="00414C20">
        <w:rPr>
          <w:rFonts w:ascii="Times New Roman" w:hAnsi="Times New Roman"/>
          <w:b/>
          <w:i/>
          <w:sz w:val="24"/>
          <w:szCs w:val="24"/>
          <w:lang w:val="en-US"/>
        </w:rPr>
        <w:t>I</w:t>
      </w:r>
      <w:r w:rsidRPr="00414C20">
        <w:rPr>
          <w:rFonts w:ascii="Times New Roman" w:hAnsi="Times New Roman"/>
          <w:b/>
          <w:i/>
          <w:sz w:val="24"/>
          <w:szCs w:val="24"/>
        </w:rPr>
        <w:t>.</w:t>
      </w:r>
      <w:r>
        <w:rPr>
          <w:rFonts w:ascii="Times New Roman" w:hAnsi="Times New Roman"/>
          <w:b/>
          <w:i/>
          <w:sz w:val="24"/>
          <w:szCs w:val="24"/>
        </w:rPr>
        <w:t>3</w:t>
      </w:r>
    </w:p>
    <w:p w:rsidR="003902AE" w:rsidRPr="00187DC1" w:rsidRDefault="003902AE" w:rsidP="003902AE">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3902AE" w:rsidRDefault="003902AE" w:rsidP="003902AE">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3902AE" w:rsidRDefault="003902AE" w:rsidP="003902AE">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3902AE" w:rsidRDefault="003902AE" w:rsidP="003902AE">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3902AE" w:rsidRPr="007A1D60" w:rsidRDefault="003902AE" w:rsidP="003902AE">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6A7D5C" w:rsidRPr="00414C20" w:rsidRDefault="006A7D5C" w:rsidP="00F74FB5">
      <w:pPr>
        <w:jc w:val="right"/>
        <w:rPr>
          <w:rFonts w:ascii="Times New Roman" w:hAnsi="Times New Roman"/>
          <w:b/>
          <w:i/>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3902AE" w:rsidRDefault="006A7D5C" w:rsidP="00F74FB5">
      <w:pPr>
        <w:jc w:val="center"/>
        <w:rPr>
          <w:rFonts w:ascii="Times New Roman" w:hAnsi="Times New Roman"/>
          <w:b/>
          <w:sz w:val="24"/>
          <w:szCs w:val="24"/>
        </w:rPr>
      </w:pPr>
    </w:p>
    <w:p w:rsidR="006A7D5C" w:rsidRPr="003902AE" w:rsidRDefault="006A7D5C" w:rsidP="00F74FB5">
      <w:pPr>
        <w:jc w:val="center"/>
        <w:rPr>
          <w:rFonts w:ascii="Times New Roman" w:hAnsi="Times New Roman"/>
          <w:b/>
          <w:sz w:val="24"/>
          <w:szCs w:val="24"/>
        </w:rPr>
      </w:pPr>
      <w:r w:rsidRPr="003902AE">
        <w:rPr>
          <w:rFonts w:ascii="Times New Roman" w:hAnsi="Times New Roman"/>
          <w:b/>
          <w:sz w:val="24"/>
          <w:szCs w:val="24"/>
        </w:rPr>
        <w:t>ПРИМЕРНАЯ РАБОЧАЯ ПРОГРАММА ПРОФЕССИОНАЛЬНОГО МОДУЛЯ</w:t>
      </w:r>
    </w:p>
    <w:p w:rsidR="006A7D5C" w:rsidRPr="003902AE" w:rsidRDefault="006A7D5C" w:rsidP="00F74FB5">
      <w:pPr>
        <w:jc w:val="center"/>
        <w:rPr>
          <w:rFonts w:ascii="Times New Roman" w:hAnsi="Times New Roman"/>
          <w:b/>
          <w:sz w:val="24"/>
          <w:szCs w:val="24"/>
        </w:rPr>
      </w:pPr>
    </w:p>
    <w:p w:rsidR="006A7D5C" w:rsidRPr="003902AE" w:rsidRDefault="006A7D5C" w:rsidP="00F74FB5">
      <w:pPr>
        <w:jc w:val="center"/>
        <w:rPr>
          <w:rFonts w:ascii="Times New Roman" w:hAnsi="Times New Roman"/>
          <w:b/>
          <w:sz w:val="24"/>
          <w:szCs w:val="24"/>
        </w:rPr>
      </w:pPr>
    </w:p>
    <w:p w:rsidR="006A7D5C" w:rsidRPr="003902AE" w:rsidRDefault="006A7D5C" w:rsidP="003902AE">
      <w:pPr>
        <w:pStyle w:val="1f6"/>
      </w:pPr>
      <w:r w:rsidRPr="003902AE">
        <w:t>ПМ 03 Организация работы первичных трудовых коллективов</w:t>
      </w: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Pr="00414C20" w:rsidRDefault="006A7D5C" w:rsidP="00F74FB5">
      <w:pPr>
        <w:jc w:val="center"/>
        <w:rPr>
          <w:rFonts w:ascii="Times New Roman" w:hAnsi="Times New Roman"/>
          <w:b/>
          <w:i/>
          <w:sz w:val="24"/>
          <w:szCs w:val="24"/>
        </w:rPr>
      </w:pPr>
    </w:p>
    <w:p w:rsidR="006A7D5C" w:rsidRDefault="006A7D5C" w:rsidP="00F74FB5">
      <w:pPr>
        <w:rPr>
          <w:rFonts w:ascii="Times New Roman" w:hAnsi="Times New Roman"/>
          <w:b/>
          <w:bCs/>
          <w:i/>
          <w:sz w:val="24"/>
          <w:szCs w:val="24"/>
        </w:rPr>
      </w:pPr>
    </w:p>
    <w:p w:rsidR="006A7D5C" w:rsidRDefault="006A7D5C" w:rsidP="00F74FB5">
      <w:pPr>
        <w:jc w:val="center"/>
        <w:rPr>
          <w:rFonts w:ascii="Times New Roman" w:hAnsi="Times New Roman"/>
          <w:b/>
          <w:bCs/>
          <w:i/>
          <w:sz w:val="24"/>
          <w:szCs w:val="24"/>
        </w:rPr>
      </w:pPr>
    </w:p>
    <w:p w:rsidR="006A7D5C" w:rsidRDefault="006A7D5C" w:rsidP="00F74FB5">
      <w:pPr>
        <w:jc w:val="center"/>
        <w:rPr>
          <w:rFonts w:ascii="Times New Roman" w:hAnsi="Times New Roman"/>
          <w:b/>
          <w:bCs/>
          <w:i/>
          <w:sz w:val="24"/>
          <w:szCs w:val="24"/>
        </w:rPr>
      </w:pPr>
    </w:p>
    <w:p w:rsidR="006A7D5C" w:rsidRDefault="006A7D5C" w:rsidP="00F74FB5">
      <w:pPr>
        <w:jc w:val="center"/>
        <w:rPr>
          <w:rFonts w:ascii="Times New Roman" w:hAnsi="Times New Roman"/>
          <w:b/>
          <w:bCs/>
          <w:i/>
          <w:sz w:val="24"/>
          <w:szCs w:val="24"/>
        </w:rPr>
      </w:pPr>
    </w:p>
    <w:p w:rsidR="006A7D5C" w:rsidRPr="00414C20" w:rsidRDefault="006A7D5C" w:rsidP="00F74FB5">
      <w:pPr>
        <w:jc w:val="center"/>
        <w:rPr>
          <w:rFonts w:ascii="Times New Roman" w:hAnsi="Times New Roman"/>
          <w:b/>
          <w:bCs/>
          <w:i/>
          <w:sz w:val="24"/>
          <w:szCs w:val="24"/>
        </w:rPr>
      </w:pPr>
      <w:r w:rsidRPr="00414C20">
        <w:rPr>
          <w:rFonts w:ascii="Times New Roman" w:hAnsi="Times New Roman"/>
          <w:b/>
          <w:bCs/>
          <w:i/>
          <w:sz w:val="24"/>
          <w:szCs w:val="24"/>
        </w:rPr>
        <w:t>20</w:t>
      </w:r>
      <w:r>
        <w:rPr>
          <w:rFonts w:ascii="Times New Roman" w:hAnsi="Times New Roman"/>
          <w:b/>
          <w:bCs/>
          <w:i/>
          <w:sz w:val="24"/>
          <w:szCs w:val="24"/>
        </w:rPr>
        <w:t>18</w:t>
      </w:r>
      <w:r w:rsidRPr="00414C20">
        <w:rPr>
          <w:rFonts w:ascii="Times New Roman" w:hAnsi="Times New Roman"/>
          <w:b/>
          <w:bCs/>
          <w:i/>
          <w:sz w:val="24"/>
          <w:szCs w:val="24"/>
        </w:rPr>
        <w:t xml:space="preserve"> г.</w:t>
      </w:r>
    </w:p>
    <w:p w:rsidR="006A7D5C" w:rsidRDefault="006A7D5C" w:rsidP="00F74FB5"/>
    <w:p w:rsidR="006A7D5C" w:rsidRPr="003902AE" w:rsidRDefault="006A7D5C" w:rsidP="00F74FB5">
      <w:pPr>
        <w:jc w:val="center"/>
        <w:rPr>
          <w:rFonts w:ascii="Times New Roman" w:hAnsi="Times New Roman"/>
          <w:b/>
          <w:sz w:val="24"/>
          <w:szCs w:val="24"/>
        </w:rPr>
      </w:pPr>
      <w:r w:rsidRPr="003902AE">
        <w:rPr>
          <w:rFonts w:ascii="Times New Roman" w:hAnsi="Times New Roman"/>
          <w:b/>
          <w:sz w:val="24"/>
          <w:szCs w:val="24"/>
        </w:rPr>
        <w:lastRenderedPageBreak/>
        <w:t>СОДЕРЖАНИЕ</w:t>
      </w:r>
    </w:p>
    <w:p w:rsidR="006A7D5C" w:rsidRPr="003902AE" w:rsidRDefault="006A7D5C" w:rsidP="00F74FB5">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6A7D5C" w:rsidRPr="003902AE" w:rsidTr="00F74FB5">
        <w:trPr>
          <w:trHeight w:val="394"/>
        </w:trPr>
        <w:tc>
          <w:tcPr>
            <w:tcW w:w="9007" w:type="dxa"/>
          </w:tcPr>
          <w:p w:rsidR="006A7D5C" w:rsidRPr="003902AE" w:rsidRDefault="006A7D5C" w:rsidP="00F74FB5">
            <w:pPr>
              <w:suppressAutoHyphens/>
              <w:jc w:val="both"/>
              <w:rPr>
                <w:rFonts w:ascii="Times New Roman" w:hAnsi="Times New Roman"/>
                <w:b/>
                <w:sz w:val="24"/>
                <w:szCs w:val="24"/>
              </w:rPr>
            </w:pPr>
            <w:r w:rsidRPr="003902AE">
              <w:rPr>
                <w:rFonts w:ascii="Times New Roman" w:hAnsi="Times New Roman"/>
                <w:b/>
                <w:sz w:val="24"/>
                <w:szCs w:val="24"/>
              </w:rPr>
              <w:t>1. ОБЩАЯ ХАРАКТЕРИСТИКА ПРИМЕРНОЙ РАБОЧЕЙ ПРОГРАММЫПРОФЕССИОНАЛЬНОГО МОДУЛЯ</w:t>
            </w:r>
          </w:p>
          <w:p w:rsidR="006A7D5C" w:rsidRPr="003902AE" w:rsidRDefault="006A7D5C" w:rsidP="00F74FB5">
            <w:pPr>
              <w:suppressAutoHyphens/>
              <w:jc w:val="both"/>
              <w:rPr>
                <w:rFonts w:ascii="Times New Roman" w:hAnsi="Times New Roman"/>
                <w:b/>
                <w:sz w:val="24"/>
                <w:szCs w:val="24"/>
              </w:rPr>
            </w:pPr>
          </w:p>
        </w:tc>
        <w:tc>
          <w:tcPr>
            <w:tcW w:w="800" w:type="dxa"/>
          </w:tcPr>
          <w:p w:rsidR="006A7D5C" w:rsidRPr="003902AE" w:rsidRDefault="006A7D5C" w:rsidP="00F74FB5">
            <w:pPr>
              <w:rPr>
                <w:rFonts w:ascii="Times New Roman" w:hAnsi="Times New Roman"/>
                <w:b/>
                <w:sz w:val="24"/>
                <w:szCs w:val="24"/>
              </w:rPr>
            </w:pPr>
          </w:p>
        </w:tc>
      </w:tr>
      <w:tr w:rsidR="006A7D5C" w:rsidRPr="003902AE" w:rsidTr="00F74FB5">
        <w:trPr>
          <w:trHeight w:val="720"/>
        </w:trPr>
        <w:tc>
          <w:tcPr>
            <w:tcW w:w="9007" w:type="dxa"/>
          </w:tcPr>
          <w:p w:rsidR="006A7D5C" w:rsidRPr="003902AE" w:rsidRDefault="006A7D5C" w:rsidP="00F74FB5">
            <w:pPr>
              <w:suppressAutoHyphens/>
              <w:jc w:val="both"/>
              <w:rPr>
                <w:rFonts w:ascii="Times New Roman" w:hAnsi="Times New Roman"/>
                <w:b/>
                <w:sz w:val="24"/>
                <w:szCs w:val="24"/>
              </w:rPr>
            </w:pPr>
            <w:r w:rsidRPr="003902AE">
              <w:rPr>
                <w:rFonts w:ascii="Times New Roman" w:hAnsi="Times New Roman"/>
                <w:b/>
                <w:sz w:val="24"/>
                <w:szCs w:val="24"/>
              </w:rPr>
              <w:t>2. СТРУКТУРА И СОДЕРЖАНИЕ ПРОФЕССИОНАЛЬНОГО МОДУЛЯ</w:t>
            </w:r>
          </w:p>
          <w:p w:rsidR="006A7D5C" w:rsidRPr="003902AE" w:rsidRDefault="006A7D5C" w:rsidP="00F74FB5">
            <w:pPr>
              <w:suppressAutoHyphens/>
              <w:jc w:val="both"/>
              <w:rPr>
                <w:rFonts w:ascii="Times New Roman" w:hAnsi="Times New Roman"/>
                <w:b/>
                <w:sz w:val="24"/>
                <w:szCs w:val="24"/>
              </w:rPr>
            </w:pPr>
          </w:p>
          <w:p w:rsidR="006A7D5C" w:rsidRPr="003902AE" w:rsidRDefault="006A7D5C" w:rsidP="00F74FB5">
            <w:pPr>
              <w:suppressAutoHyphens/>
              <w:jc w:val="both"/>
              <w:rPr>
                <w:rFonts w:ascii="Times New Roman" w:hAnsi="Times New Roman"/>
                <w:b/>
                <w:bCs/>
                <w:sz w:val="24"/>
                <w:szCs w:val="24"/>
              </w:rPr>
            </w:pPr>
            <w:r w:rsidRPr="003902AE">
              <w:rPr>
                <w:rFonts w:ascii="Times New Roman" w:hAnsi="Times New Roman"/>
                <w:b/>
                <w:bCs/>
                <w:sz w:val="24"/>
                <w:szCs w:val="24"/>
              </w:rPr>
              <w:t xml:space="preserve">3. УСЛОВИЯ РЕАЛИЗАЦИИ ПРОГРАММЫ ПРОФЕССИОНАЛЬНОГО  МОДУЛЯ </w:t>
            </w:r>
          </w:p>
          <w:p w:rsidR="006A7D5C" w:rsidRPr="003902AE" w:rsidRDefault="006A7D5C" w:rsidP="00F74FB5">
            <w:pPr>
              <w:suppressAutoHyphens/>
              <w:jc w:val="both"/>
              <w:rPr>
                <w:rFonts w:ascii="Times New Roman" w:hAnsi="Times New Roman"/>
                <w:b/>
                <w:bCs/>
                <w:sz w:val="24"/>
                <w:szCs w:val="24"/>
              </w:rPr>
            </w:pPr>
          </w:p>
        </w:tc>
        <w:tc>
          <w:tcPr>
            <w:tcW w:w="800" w:type="dxa"/>
          </w:tcPr>
          <w:p w:rsidR="006A7D5C" w:rsidRPr="003902AE" w:rsidRDefault="006A7D5C" w:rsidP="00F74FB5">
            <w:pPr>
              <w:rPr>
                <w:rFonts w:ascii="Times New Roman" w:hAnsi="Times New Roman"/>
                <w:b/>
                <w:sz w:val="24"/>
                <w:szCs w:val="24"/>
              </w:rPr>
            </w:pPr>
          </w:p>
        </w:tc>
      </w:tr>
      <w:tr w:rsidR="006A7D5C" w:rsidRPr="003902AE" w:rsidTr="00F74FB5">
        <w:trPr>
          <w:trHeight w:val="692"/>
        </w:trPr>
        <w:tc>
          <w:tcPr>
            <w:tcW w:w="9007" w:type="dxa"/>
          </w:tcPr>
          <w:p w:rsidR="006A7D5C" w:rsidRPr="003902AE" w:rsidRDefault="006A7D5C" w:rsidP="00F74FB5">
            <w:pPr>
              <w:suppressAutoHyphens/>
              <w:jc w:val="both"/>
              <w:rPr>
                <w:rFonts w:ascii="Times New Roman" w:hAnsi="Times New Roman"/>
                <w:b/>
                <w:bCs/>
                <w:sz w:val="24"/>
                <w:szCs w:val="24"/>
              </w:rPr>
            </w:pPr>
            <w:r w:rsidRPr="003902AE">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6A7D5C" w:rsidRPr="003902AE" w:rsidRDefault="006A7D5C" w:rsidP="00F74FB5">
            <w:pPr>
              <w:rPr>
                <w:rFonts w:ascii="Times New Roman" w:hAnsi="Times New Roman"/>
                <w:b/>
                <w:sz w:val="24"/>
                <w:szCs w:val="24"/>
              </w:rPr>
            </w:pPr>
          </w:p>
        </w:tc>
      </w:tr>
    </w:tbl>
    <w:p w:rsidR="006A7D5C" w:rsidRPr="00414C20" w:rsidRDefault="006A7D5C" w:rsidP="00F74FB5">
      <w:pPr>
        <w:rPr>
          <w:rFonts w:ascii="Times New Roman" w:hAnsi="Times New Roman"/>
          <w:b/>
          <w:i/>
          <w:sz w:val="24"/>
          <w:szCs w:val="24"/>
        </w:rPr>
        <w:sectPr w:rsidR="006A7D5C" w:rsidRPr="00414C20" w:rsidSect="00BB643A">
          <w:pgSz w:w="11907" w:h="16840"/>
          <w:pgMar w:top="1134" w:right="851" w:bottom="992" w:left="1418" w:header="709" w:footer="709" w:gutter="0"/>
          <w:cols w:space="720"/>
        </w:sectPr>
      </w:pPr>
    </w:p>
    <w:p w:rsidR="006A7D5C" w:rsidRPr="001D60D0" w:rsidRDefault="006A7D5C" w:rsidP="00F74FB5">
      <w:pPr>
        <w:jc w:val="center"/>
        <w:rPr>
          <w:rFonts w:ascii="Times New Roman" w:hAnsi="Times New Roman"/>
          <w:b/>
          <w:sz w:val="24"/>
          <w:szCs w:val="24"/>
        </w:rPr>
      </w:pPr>
      <w:r w:rsidRPr="001D60D0">
        <w:rPr>
          <w:rFonts w:ascii="Times New Roman" w:hAnsi="Times New Roman"/>
          <w:b/>
          <w:sz w:val="24"/>
          <w:szCs w:val="24"/>
        </w:rPr>
        <w:lastRenderedPageBreak/>
        <w:t>1. ОБЩАЯ ХАРАКТЕРИСТИКА ПРИМЕРНОЙ РАБОЧЕЙ ПРОГРАММЫ</w:t>
      </w:r>
    </w:p>
    <w:p w:rsidR="006A7D5C" w:rsidRPr="001D60D0" w:rsidRDefault="006A7D5C" w:rsidP="00F74FB5">
      <w:pPr>
        <w:jc w:val="center"/>
        <w:rPr>
          <w:rFonts w:ascii="Times New Roman" w:hAnsi="Times New Roman"/>
          <w:b/>
          <w:sz w:val="24"/>
          <w:szCs w:val="24"/>
        </w:rPr>
      </w:pPr>
      <w:r w:rsidRPr="001D60D0">
        <w:rPr>
          <w:rFonts w:ascii="Times New Roman" w:hAnsi="Times New Roman"/>
          <w:b/>
          <w:sz w:val="24"/>
          <w:szCs w:val="24"/>
        </w:rPr>
        <w:t>ПРОФЕССИОНАЛЬНОГО МОДУЛЯ</w:t>
      </w:r>
    </w:p>
    <w:p w:rsidR="006A7D5C" w:rsidRPr="001D60D0" w:rsidRDefault="006A7D5C" w:rsidP="00F75B05">
      <w:pPr>
        <w:jc w:val="center"/>
        <w:rPr>
          <w:rFonts w:ascii="Times New Roman" w:hAnsi="Times New Roman"/>
          <w:b/>
          <w:sz w:val="24"/>
          <w:szCs w:val="24"/>
        </w:rPr>
      </w:pPr>
      <w:r w:rsidRPr="001D60D0">
        <w:rPr>
          <w:rFonts w:ascii="Times New Roman" w:hAnsi="Times New Roman"/>
          <w:b/>
          <w:sz w:val="24"/>
          <w:szCs w:val="24"/>
        </w:rPr>
        <w:t>ПМ 03 Организация работы первичных трудовых коллективов</w:t>
      </w:r>
    </w:p>
    <w:p w:rsidR="006A7D5C" w:rsidRPr="001D60D0" w:rsidRDefault="006A7D5C" w:rsidP="00F74FB5">
      <w:pPr>
        <w:suppressAutoHyphens/>
        <w:rPr>
          <w:rFonts w:ascii="Times New Roman" w:hAnsi="Times New Roman"/>
          <w:b/>
          <w:sz w:val="24"/>
          <w:szCs w:val="24"/>
        </w:rPr>
      </w:pPr>
      <w:r w:rsidRPr="001D60D0">
        <w:rPr>
          <w:rFonts w:ascii="Times New Roman" w:hAnsi="Times New Roman"/>
          <w:b/>
          <w:sz w:val="24"/>
          <w:szCs w:val="24"/>
        </w:rPr>
        <w:t xml:space="preserve">1.1 Цель и планируемые результаты освоения профессионального модуля </w:t>
      </w:r>
    </w:p>
    <w:p w:rsidR="006A7D5C" w:rsidRPr="00F75B05" w:rsidRDefault="006A7D5C" w:rsidP="00F74FB5">
      <w:pPr>
        <w:suppressAutoHyphens/>
        <w:jc w:val="both"/>
        <w:rPr>
          <w:rFonts w:ascii="Times New Roman" w:hAnsi="Times New Roman"/>
          <w:b/>
          <w:i/>
          <w:sz w:val="24"/>
          <w:szCs w:val="24"/>
        </w:rPr>
      </w:pPr>
      <w:r w:rsidRPr="00F75B05">
        <w:rPr>
          <w:rFonts w:ascii="Times New Roman" w:hAnsi="Times New Roman"/>
          <w:sz w:val="24"/>
          <w:szCs w:val="24"/>
        </w:rPr>
        <w:t>В результате изучения профессионального модуля студент должен освоить основной вид деятельности</w:t>
      </w:r>
      <w:r w:rsidRPr="00F75B05">
        <w:rPr>
          <w:rFonts w:ascii="Times New Roman" w:hAnsi="Times New Roman"/>
          <w:color w:val="FF0000"/>
          <w:sz w:val="24"/>
          <w:szCs w:val="24"/>
        </w:rPr>
        <w:t xml:space="preserve"> </w:t>
      </w:r>
      <w:r w:rsidRPr="00F75B05">
        <w:rPr>
          <w:rFonts w:ascii="Times New Roman" w:hAnsi="Times New Roman"/>
          <w:sz w:val="24"/>
          <w:szCs w:val="24"/>
        </w:rPr>
        <w:t xml:space="preserve">– </w:t>
      </w:r>
      <w:r w:rsidRPr="00F75B05">
        <w:rPr>
          <w:rFonts w:ascii="Times New Roman" w:hAnsi="Times New Roman"/>
          <w:i/>
          <w:sz w:val="24"/>
          <w:szCs w:val="24"/>
        </w:rPr>
        <w:t xml:space="preserve">Организация работы первичных трудовых коллективов </w:t>
      </w:r>
      <w:r w:rsidRPr="00F75B05">
        <w:rPr>
          <w:rFonts w:ascii="Times New Roman" w:hAnsi="Times New Roman"/>
          <w:sz w:val="24"/>
          <w:szCs w:val="24"/>
        </w:rPr>
        <w:t>и соответствующие ему общие и профессиональные компетенции:</w:t>
      </w:r>
    </w:p>
    <w:p w:rsidR="006A7D5C" w:rsidRPr="00F75B05" w:rsidRDefault="006A7D5C" w:rsidP="00F74FB5">
      <w:pPr>
        <w:jc w:val="both"/>
        <w:rPr>
          <w:rFonts w:ascii="Times New Roman" w:hAnsi="Times New Roman"/>
          <w:sz w:val="24"/>
          <w:szCs w:val="24"/>
        </w:rPr>
      </w:pPr>
      <w:r>
        <w:rPr>
          <w:rFonts w:ascii="Times New Roman" w:hAnsi="Times New Roman"/>
          <w:sz w:val="24"/>
          <w:szCs w:val="24"/>
        </w:rPr>
        <w:t>1.1</w:t>
      </w:r>
      <w:r w:rsidRPr="00F75B05">
        <w:rPr>
          <w:rFonts w:ascii="Times New Roman" w:hAnsi="Times New Roman"/>
          <w:sz w:val="24"/>
          <w:szCs w:val="24"/>
        </w:rPr>
        <w:t xml:space="preserve">.1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8800"/>
      </w:tblGrid>
      <w:tr w:rsidR="006A7D5C" w:rsidRPr="001D60D0" w:rsidTr="00C455EF">
        <w:tc>
          <w:tcPr>
            <w:tcW w:w="1538" w:type="dxa"/>
          </w:tcPr>
          <w:p w:rsidR="006A7D5C" w:rsidRPr="001D60D0" w:rsidRDefault="006A7D5C" w:rsidP="00F74FB5">
            <w:pPr>
              <w:jc w:val="both"/>
              <w:rPr>
                <w:rFonts w:ascii="Times New Roman" w:hAnsi="Times New Roman"/>
                <w:b/>
                <w:szCs w:val="24"/>
              </w:rPr>
            </w:pPr>
            <w:r w:rsidRPr="001D60D0">
              <w:rPr>
                <w:rFonts w:ascii="Times New Roman" w:hAnsi="Times New Roman"/>
                <w:b/>
                <w:szCs w:val="24"/>
              </w:rPr>
              <w:t>Код</w:t>
            </w:r>
          </w:p>
        </w:tc>
        <w:tc>
          <w:tcPr>
            <w:tcW w:w="8800" w:type="dxa"/>
          </w:tcPr>
          <w:p w:rsidR="006A7D5C" w:rsidRPr="001D60D0" w:rsidRDefault="006A7D5C" w:rsidP="00F74FB5">
            <w:pPr>
              <w:jc w:val="both"/>
              <w:rPr>
                <w:rFonts w:ascii="Times New Roman" w:hAnsi="Times New Roman"/>
                <w:b/>
                <w:szCs w:val="24"/>
              </w:rPr>
            </w:pPr>
            <w:r w:rsidRPr="001D60D0">
              <w:rPr>
                <w:rStyle w:val="af"/>
                <w:rFonts w:ascii="Times New Roman" w:hAnsi="Times New Roman"/>
                <w:b/>
                <w:i w:val="0"/>
                <w:szCs w:val="24"/>
              </w:rPr>
              <w:t>Наименование общих компетенций</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b/>
                <w:szCs w:val="24"/>
              </w:rPr>
            </w:pPr>
            <w:r w:rsidRPr="001D60D0">
              <w:rPr>
                <w:rFonts w:ascii="Times New Roman" w:hAnsi="Times New Roman"/>
                <w:iCs/>
                <w:szCs w:val="24"/>
              </w:rPr>
              <w:t>ОК 01</w:t>
            </w:r>
          </w:p>
        </w:tc>
        <w:tc>
          <w:tcPr>
            <w:tcW w:w="8800" w:type="dxa"/>
          </w:tcPr>
          <w:p w:rsidR="006A7D5C" w:rsidRPr="001D60D0" w:rsidRDefault="006A7D5C" w:rsidP="00956724">
            <w:pPr>
              <w:suppressAutoHyphens/>
              <w:rPr>
                <w:rFonts w:ascii="Times New Roman" w:hAnsi="Times New Roman"/>
                <w:b/>
                <w:iCs/>
                <w:szCs w:val="24"/>
              </w:rPr>
            </w:pPr>
            <w:r w:rsidRPr="001D60D0">
              <w:rPr>
                <w:rFonts w:ascii="Times New Roman" w:hAnsi="Times New Roman"/>
                <w:iCs/>
                <w:szCs w:val="24"/>
              </w:rPr>
              <w:t>Выбирать способы решения задач профессиональной деятельности, применительно к различным контекстам</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02</w:t>
            </w:r>
          </w:p>
        </w:tc>
        <w:tc>
          <w:tcPr>
            <w:tcW w:w="8800" w:type="dxa"/>
          </w:tcPr>
          <w:p w:rsidR="006A7D5C" w:rsidRPr="001D60D0" w:rsidRDefault="006A7D5C" w:rsidP="00956724">
            <w:pPr>
              <w:suppressAutoHyphens/>
              <w:spacing w:after="0" w:line="240" w:lineRule="auto"/>
              <w:rPr>
                <w:rFonts w:ascii="Times New Roman" w:hAnsi="Times New Roman"/>
                <w:iCs/>
                <w:szCs w:val="24"/>
              </w:rPr>
            </w:pPr>
            <w:r w:rsidRPr="001D60D0">
              <w:rPr>
                <w:rFonts w:ascii="Times New Roman" w:hAnsi="Times New Roman"/>
                <w:szCs w:val="24"/>
              </w:rPr>
              <w:t>Осуществлять поиск, анализ и интерпретацию информации, необходимой для выполнения задач профессиональной деятельности</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03</w:t>
            </w:r>
          </w:p>
        </w:tc>
        <w:tc>
          <w:tcPr>
            <w:tcW w:w="8800" w:type="dxa"/>
          </w:tcPr>
          <w:p w:rsidR="006A7D5C" w:rsidRPr="001D60D0" w:rsidRDefault="006A7D5C" w:rsidP="00956724">
            <w:pPr>
              <w:suppressAutoHyphens/>
              <w:spacing w:after="0" w:line="240" w:lineRule="auto"/>
              <w:rPr>
                <w:rFonts w:ascii="Times New Roman" w:hAnsi="Times New Roman"/>
                <w:szCs w:val="24"/>
              </w:rPr>
            </w:pPr>
            <w:r w:rsidRPr="001D60D0">
              <w:rPr>
                <w:rFonts w:ascii="Times New Roman" w:hAnsi="Times New Roman"/>
                <w:szCs w:val="24"/>
              </w:rPr>
              <w:t>Планировать и реализовывать собственное профессиональное и личностное развитие.</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04</w:t>
            </w:r>
          </w:p>
        </w:tc>
        <w:tc>
          <w:tcPr>
            <w:tcW w:w="8800" w:type="dxa"/>
          </w:tcPr>
          <w:p w:rsidR="006A7D5C" w:rsidRPr="001D60D0" w:rsidRDefault="006A7D5C" w:rsidP="00956724">
            <w:pPr>
              <w:suppressAutoHyphens/>
              <w:spacing w:after="0" w:line="240" w:lineRule="auto"/>
              <w:rPr>
                <w:rFonts w:ascii="Times New Roman" w:hAnsi="Times New Roman"/>
                <w:szCs w:val="24"/>
              </w:rPr>
            </w:pPr>
            <w:r w:rsidRPr="001D60D0">
              <w:rPr>
                <w:rFonts w:ascii="Times New Roman" w:hAnsi="Times New Roman"/>
                <w:szCs w:val="24"/>
              </w:rPr>
              <w:t>Работать в коллективе и команде, эффективно взаимодействовать с коллегами, руководством, клиентами.</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05</w:t>
            </w:r>
          </w:p>
        </w:tc>
        <w:tc>
          <w:tcPr>
            <w:tcW w:w="8800" w:type="dxa"/>
          </w:tcPr>
          <w:p w:rsidR="006A7D5C" w:rsidRPr="001D60D0" w:rsidRDefault="006A7D5C" w:rsidP="00956724">
            <w:pPr>
              <w:suppressAutoHyphens/>
              <w:spacing w:after="0" w:line="240" w:lineRule="auto"/>
              <w:rPr>
                <w:rFonts w:ascii="Times New Roman" w:hAnsi="Times New Roman"/>
                <w:szCs w:val="24"/>
              </w:rPr>
            </w:pPr>
            <w:r w:rsidRPr="001D60D0">
              <w:rPr>
                <w:rFonts w:ascii="Times New Roman" w:hAnsi="Times New Roman"/>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06</w:t>
            </w:r>
          </w:p>
        </w:tc>
        <w:tc>
          <w:tcPr>
            <w:tcW w:w="8800" w:type="dxa"/>
          </w:tcPr>
          <w:p w:rsidR="006A7D5C" w:rsidRPr="001D60D0" w:rsidRDefault="006A7D5C" w:rsidP="00956724">
            <w:pPr>
              <w:suppressAutoHyphens/>
              <w:spacing w:after="0" w:line="240" w:lineRule="auto"/>
              <w:rPr>
                <w:rFonts w:ascii="Times New Roman" w:hAnsi="Times New Roman"/>
                <w:szCs w:val="24"/>
              </w:rPr>
            </w:pPr>
            <w:r w:rsidRPr="001D60D0">
              <w:rPr>
                <w:rFonts w:ascii="Times New Roman" w:hAnsi="Times New Roman"/>
                <w:szCs w:val="24"/>
              </w:rPr>
              <w:t>Проявлять гражданско-патриотическую позицию, демонстрировать осознанное поведение на основе общечеловеческих ценностей.</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07</w:t>
            </w:r>
          </w:p>
        </w:tc>
        <w:tc>
          <w:tcPr>
            <w:tcW w:w="8800" w:type="dxa"/>
          </w:tcPr>
          <w:p w:rsidR="006A7D5C" w:rsidRPr="001D60D0" w:rsidRDefault="006A7D5C" w:rsidP="00956724">
            <w:pPr>
              <w:suppressAutoHyphens/>
              <w:spacing w:after="0" w:line="240" w:lineRule="auto"/>
              <w:rPr>
                <w:rFonts w:ascii="Times New Roman" w:hAnsi="Times New Roman"/>
                <w:szCs w:val="24"/>
              </w:rPr>
            </w:pPr>
            <w:r w:rsidRPr="001D60D0">
              <w:rPr>
                <w:rFonts w:ascii="Times New Roman" w:hAnsi="Times New Roman"/>
                <w:szCs w:val="24"/>
              </w:rPr>
              <w:t>Содействовать сохранению окружающей среды, ресурсосбережению, эффективно действовать в чрезвычайных ситуациях.</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09</w:t>
            </w:r>
          </w:p>
        </w:tc>
        <w:tc>
          <w:tcPr>
            <w:tcW w:w="8800" w:type="dxa"/>
          </w:tcPr>
          <w:p w:rsidR="006A7D5C" w:rsidRPr="001D60D0" w:rsidRDefault="006A7D5C" w:rsidP="00956724">
            <w:pPr>
              <w:suppressAutoHyphens/>
              <w:spacing w:after="0" w:line="240" w:lineRule="auto"/>
              <w:rPr>
                <w:rFonts w:ascii="Times New Roman" w:hAnsi="Times New Roman"/>
                <w:szCs w:val="24"/>
              </w:rPr>
            </w:pPr>
            <w:r w:rsidRPr="001D60D0">
              <w:rPr>
                <w:rFonts w:ascii="Times New Roman" w:hAnsi="Times New Roman"/>
                <w:szCs w:val="24"/>
              </w:rPr>
              <w:t>Использовать информационные технологии в профессиональной деятельности</w:t>
            </w:r>
          </w:p>
        </w:tc>
      </w:tr>
      <w:tr w:rsidR="006A7D5C" w:rsidRPr="001D60D0" w:rsidTr="00C455EF">
        <w:tc>
          <w:tcPr>
            <w:tcW w:w="1538" w:type="dxa"/>
          </w:tcPr>
          <w:p w:rsidR="006A7D5C" w:rsidRPr="001D60D0" w:rsidRDefault="006A7D5C" w:rsidP="00956724">
            <w:pPr>
              <w:ind w:left="113"/>
              <w:jc w:val="center"/>
              <w:rPr>
                <w:rFonts w:ascii="Times New Roman" w:hAnsi="Times New Roman"/>
                <w:iCs/>
                <w:szCs w:val="24"/>
              </w:rPr>
            </w:pPr>
            <w:r w:rsidRPr="001D60D0">
              <w:rPr>
                <w:rFonts w:ascii="Times New Roman" w:hAnsi="Times New Roman"/>
                <w:iCs/>
                <w:szCs w:val="24"/>
              </w:rPr>
              <w:t>ОК 10</w:t>
            </w:r>
          </w:p>
        </w:tc>
        <w:tc>
          <w:tcPr>
            <w:tcW w:w="8800" w:type="dxa"/>
          </w:tcPr>
          <w:p w:rsidR="006A7D5C" w:rsidRPr="001D60D0" w:rsidRDefault="006A7D5C" w:rsidP="00956724">
            <w:pPr>
              <w:suppressAutoHyphens/>
              <w:spacing w:after="0" w:line="240" w:lineRule="auto"/>
              <w:rPr>
                <w:rFonts w:ascii="Times New Roman" w:hAnsi="Times New Roman"/>
                <w:szCs w:val="24"/>
              </w:rPr>
            </w:pPr>
            <w:r w:rsidRPr="001D60D0">
              <w:rPr>
                <w:rFonts w:ascii="Times New Roman" w:hAnsi="Times New Roman"/>
                <w:szCs w:val="24"/>
              </w:rPr>
              <w:t>Пользоваться профессиональной документацией на государственном и иностранном языке.</w:t>
            </w:r>
          </w:p>
        </w:tc>
      </w:tr>
      <w:tr w:rsidR="006A7D5C" w:rsidRPr="001D60D0" w:rsidTr="00C455EF">
        <w:tc>
          <w:tcPr>
            <w:tcW w:w="1538" w:type="dxa"/>
          </w:tcPr>
          <w:p w:rsidR="006A7D5C" w:rsidRPr="001D60D0" w:rsidRDefault="006A7D5C" w:rsidP="00956724">
            <w:pPr>
              <w:ind w:left="113" w:right="113"/>
              <w:jc w:val="center"/>
              <w:rPr>
                <w:rFonts w:ascii="Times New Roman" w:hAnsi="Times New Roman"/>
                <w:iCs/>
                <w:szCs w:val="24"/>
              </w:rPr>
            </w:pPr>
            <w:r w:rsidRPr="001D60D0">
              <w:rPr>
                <w:rFonts w:ascii="Times New Roman" w:hAnsi="Times New Roman"/>
                <w:iCs/>
                <w:szCs w:val="24"/>
              </w:rPr>
              <w:t>ОК 11</w:t>
            </w:r>
          </w:p>
        </w:tc>
        <w:tc>
          <w:tcPr>
            <w:tcW w:w="8800" w:type="dxa"/>
          </w:tcPr>
          <w:p w:rsidR="006A7D5C" w:rsidRPr="001D60D0" w:rsidRDefault="006A7D5C" w:rsidP="00586736">
            <w:pPr>
              <w:suppressAutoHyphens/>
              <w:spacing w:after="0" w:line="240" w:lineRule="auto"/>
              <w:rPr>
                <w:rFonts w:ascii="Times New Roman" w:hAnsi="Times New Roman"/>
                <w:szCs w:val="24"/>
              </w:rPr>
            </w:pPr>
            <w:r w:rsidRPr="001D60D0">
              <w:rPr>
                <w:rFonts w:ascii="Times New Roman" w:hAnsi="Times New Roman"/>
                <w:szCs w:val="24"/>
              </w:rPr>
              <w:t>Использовать знания по финансовой грамотности, планировать предпринимательскую деятельность в профессиональной сфере</w:t>
            </w:r>
          </w:p>
        </w:tc>
      </w:tr>
    </w:tbl>
    <w:p w:rsidR="006A7D5C" w:rsidRDefault="006A7D5C" w:rsidP="00F74FB5">
      <w:pPr>
        <w:jc w:val="both"/>
        <w:rPr>
          <w:rFonts w:ascii="Times New Roman" w:hAnsi="Times New Roman"/>
        </w:rPr>
      </w:pPr>
    </w:p>
    <w:p w:rsidR="006A7D5C" w:rsidRPr="001106E4" w:rsidRDefault="006A7D5C" w:rsidP="00F74FB5">
      <w:pPr>
        <w:pStyle w:val="2"/>
        <w:spacing w:before="0" w:after="0"/>
        <w:jc w:val="both"/>
        <w:rPr>
          <w:rStyle w:val="af"/>
          <w:rFonts w:ascii="Times New Roman" w:hAnsi="Times New Roman"/>
          <w:b w:val="0"/>
          <w:sz w:val="24"/>
          <w:szCs w:val="24"/>
        </w:rPr>
      </w:pPr>
      <w:r>
        <w:rPr>
          <w:rStyle w:val="af"/>
          <w:rFonts w:ascii="Times New Roman" w:hAnsi="Times New Roman"/>
          <w:b w:val="0"/>
          <w:sz w:val="24"/>
          <w:szCs w:val="24"/>
        </w:rPr>
        <w:t>1.1</w:t>
      </w:r>
      <w:r w:rsidRPr="001106E4">
        <w:rPr>
          <w:rStyle w:val="af"/>
          <w:rFonts w:ascii="Times New Roman" w:hAnsi="Times New Roman"/>
          <w:b w:val="0"/>
          <w:sz w:val="24"/>
          <w:szCs w:val="24"/>
        </w:rPr>
        <w:t xml:space="preserve">.2. Перечень профессиональных компетенций </w:t>
      </w:r>
    </w:p>
    <w:p w:rsidR="006A7D5C" w:rsidRPr="00BB643A" w:rsidRDefault="006A7D5C" w:rsidP="00F74FB5">
      <w:pPr>
        <w:spacing w:after="0" w:line="240" w:lineRule="auto"/>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9068"/>
      </w:tblGrid>
      <w:tr w:rsidR="006A7D5C" w:rsidRPr="001D60D0" w:rsidTr="00C712D3">
        <w:tc>
          <w:tcPr>
            <w:tcW w:w="1353"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Код</w:t>
            </w:r>
          </w:p>
        </w:tc>
        <w:tc>
          <w:tcPr>
            <w:tcW w:w="9068"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Наименование видов деятельности и профессиональных компетенций</w:t>
            </w:r>
          </w:p>
        </w:tc>
      </w:tr>
      <w:tr w:rsidR="006A7D5C" w:rsidRPr="001D60D0" w:rsidTr="00C712D3">
        <w:tc>
          <w:tcPr>
            <w:tcW w:w="1353"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ВД 3</w:t>
            </w:r>
          </w:p>
        </w:tc>
        <w:tc>
          <w:tcPr>
            <w:tcW w:w="9068" w:type="dxa"/>
          </w:tcPr>
          <w:p w:rsidR="006A7D5C" w:rsidRPr="001D60D0" w:rsidRDefault="006A7D5C" w:rsidP="00F74FB5">
            <w:pPr>
              <w:pStyle w:val="2"/>
              <w:spacing w:before="0" w:after="0"/>
              <w:jc w:val="both"/>
              <w:rPr>
                <w:rStyle w:val="af"/>
                <w:rFonts w:ascii="Times New Roman" w:hAnsi="Times New Roman"/>
                <w:b w:val="0"/>
                <w:i/>
                <w:sz w:val="22"/>
                <w:szCs w:val="24"/>
              </w:rPr>
            </w:pPr>
            <w:r w:rsidRPr="001D60D0">
              <w:rPr>
                <w:rFonts w:ascii="Times New Roman" w:hAnsi="Times New Roman"/>
                <w:b w:val="0"/>
                <w:i w:val="0"/>
                <w:sz w:val="22"/>
                <w:szCs w:val="24"/>
              </w:rPr>
              <w:t>Организация работы первичных трудовых коллективов</w:t>
            </w:r>
          </w:p>
        </w:tc>
      </w:tr>
      <w:tr w:rsidR="006A7D5C" w:rsidRPr="001D60D0" w:rsidTr="00C712D3">
        <w:tc>
          <w:tcPr>
            <w:tcW w:w="1353"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ПК 3.1</w:t>
            </w:r>
          </w:p>
        </w:tc>
        <w:tc>
          <w:tcPr>
            <w:tcW w:w="9068" w:type="dxa"/>
          </w:tcPr>
          <w:p w:rsidR="006A7D5C" w:rsidRPr="001D60D0" w:rsidRDefault="006A7D5C" w:rsidP="00F74FB5">
            <w:pPr>
              <w:pStyle w:val="Standard"/>
              <w:spacing w:before="0" w:after="0"/>
              <w:jc w:val="both"/>
              <w:rPr>
                <w:rStyle w:val="af"/>
                <w:i w:val="0"/>
                <w:sz w:val="22"/>
                <w:szCs w:val="22"/>
                <w:lang w:eastAsia="en-US"/>
              </w:rPr>
            </w:pPr>
            <w:r w:rsidRPr="001D60D0">
              <w:rPr>
                <w:rStyle w:val="af"/>
                <w:i w:val="0"/>
                <w:sz w:val="22"/>
                <w:szCs w:val="22"/>
                <w:lang w:eastAsia="en-US"/>
              </w:rPr>
              <w:t>Организовывать работу персонала по эксплуатации подъемно-транспортных, строительных, дорожных машин и оборудования</w:t>
            </w:r>
          </w:p>
        </w:tc>
      </w:tr>
      <w:tr w:rsidR="006A7D5C" w:rsidRPr="001D60D0" w:rsidTr="00C712D3">
        <w:tc>
          <w:tcPr>
            <w:tcW w:w="1353"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ПК 3.2</w:t>
            </w:r>
          </w:p>
        </w:tc>
        <w:tc>
          <w:tcPr>
            <w:tcW w:w="9068"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Осуществлять контроль за соблюдением технологической дисциплины при выполнении работ</w:t>
            </w:r>
          </w:p>
        </w:tc>
      </w:tr>
      <w:tr w:rsidR="006A7D5C" w:rsidRPr="001D60D0" w:rsidTr="00C712D3">
        <w:tc>
          <w:tcPr>
            <w:tcW w:w="1353"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ПК 3.3</w:t>
            </w:r>
          </w:p>
        </w:tc>
        <w:tc>
          <w:tcPr>
            <w:tcW w:w="9068" w:type="dxa"/>
          </w:tcPr>
          <w:p w:rsidR="006A7D5C" w:rsidRPr="001D60D0" w:rsidRDefault="006A7D5C" w:rsidP="00F74FB5">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6A7D5C" w:rsidRPr="001D60D0" w:rsidTr="00C712D3">
        <w:tc>
          <w:tcPr>
            <w:tcW w:w="1353" w:type="dxa"/>
          </w:tcPr>
          <w:p w:rsidR="006A7D5C" w:rsidRPr="001D60D0" w:rsidRDefault="006A7D5C" w:rsidP="00C712D3">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ПК 3.4</w:t>
            </w:r>
          </w:p>
        </w:tc>
        <w:tc>
          <w:tcPr>
            <w:tcW w:w="9068" w:type="dxa"/>
          </w:tcPr>
          <w:p w:rsidR="006A7D5C" w:rsidRPr="001D60D0" w:rsidRDefault="006A7D5C" w:rsidP="008E1F70">
            <w:pPr>
              <w:pStyle w:val="Standard"/>
              <w:spacing w:before="0" w:after="0"/>
              <w:jc w:val="both"/>
              <w:rPr>
                <w:sz w:val="22"/>
              </w:rPr>
            </w:pPr>
            <w:r w:rsidRPr="001D60D0">
              <w:rPr>
                <w:rStyle w:val="af"/>
                <w:i w:val="0"/>
                <w:sz w:val="22"/>
              </w:rPr>
              <w:t>Участвовать в подготовке документации для лицензирования производственной деятельности структурного подразделения</w:t>
            </w:r>
          </w:p>
        </w:tc>
      </w:tr>
      <w:tr w:rsidR="006A7D5C" w:rsidRPr="001D60D0" w:rsidTr="00C712D3">
        <w:tc>
          <w:tcPr>
            <w:tcW w:w="1353" w:type="dxa"/>
          </w:tcPr>
          <w:p w:rsidR="006A7D5C" w:rsidRPr="001D60D0" w:rsidRDefault="006A7D5C" w:rsidP="00C712D3">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ПК 3.5</w:t>
            </w:r>
          </w:p>
        </w:tc>
        <w:tc>
          <w:tcPr>
            <w:tcW w:w="9068" w:type="dxa"/>
          </w:tcPr>
          <w:p w:rsidR="006A7D5C" w:rsidRPr="001D60D0" w:rsidRDefault="006A7D5C" w:rsidP="00C712D3">
            <w:pPr>
              <w:pStyle w:val="Standard"/>
              <w:spacing w:before="0" w:after="0"/>
              <w:jc w:val="both"/>
              <w:rPr>
                <w:sz w:val="22"/>
                <w:lang w:eastAsia="en-US"/>
              </w:rPr>
            </w:pPr>
            <w:r w:rsidRPr="001D60D0">
              <w:rPr>
                <w:sz w:val="22"/>
                <w:lang w:eastAsia="en-US"/>
              </w:rPr>
              <w:t>Определять потребность структурного подразделения в эксплуатационных и ремонтных материалах для обеспечения эксплуатации машин и механизмов</w:t>
            </w:r>
          </w:p>
        </w:tc>
      </w:tr>
      <w:tr w:rsidR="006A7D5C" w:rsidRPr="001D60D0" w:rsidTr="00C712D3">
        <w:tc>
          <w:tcPr>
            <w:tcW w:w="1353" w:type="dxa"/>
          </w:tcPr>
          <w:p w:rsidR="006A7D5C" w:rsidRPr="001D60D0" w:rsidRDefault="006A7D5C" w:rsidP="00C712D3">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ПК 3.6</w:t>
            </w:r>
          </w:p>
        </w:tc>
        <w:tc>
          <w:tcPr>
            <w:tcW w:w="9068" w:type="dxa"/>
          </w:tcPr>
          <w:p w:rsidR="006A7D5C" w:rsidRPr="001D60D0" w:rsidRDefault="006A7D5C" w:rsidP="00C712D3">
            <w:pPr>
              <w:pStyle w:val="Standard"/>
              <w:spacing w:before="0" w:after="0"/>
              <w:jc w:val="both"/>
              <w:rPr>
                <w:sz w:val="22"/>
                <w:lang w:eastAsia="en-US"/>
              </w:rPr>
            </w:pPr>
            <w:r w:rsidRPr="001D60D0">
              <w:rPr>
                <w:sz w:val="22"/>
                <w:lang w:eastAsia="en-US"/>
              </w:rPr>
              <w:t xml:space="preserve">Обеспечивать приемку эксплуатационных материалов, контроль качества, учет, условия </w:t>
            </w:r>
            <w:r w:rsidRPr="001D60D0">
              <w:rPr>
                <w:sz w:val="22"/>
                <w:lang w:eastAsia="en-US"/>
              </w:rPr>
              <w:lastRenderedPageBreak/>
              <w:t>безопасности при хранении и выдаче топливно-смазочных материалов</w:t>
            </w:r>
          </w:p>
        </w:tc>
      </w:tr>
      <w:tr w:rsidR="006A7D5C" w:rsidRPr="001D60D0" w:rsidTr="00C712D3">
        <w:tc>
          <w:tcPr>
            <w:tcW w:w="1353" w:type="dxa"/>
          </w:tcPr>
          <w:p w:rsidR="006A7D5C" w:rsidRPr="001D60D0" w:rsidRDefault="006A7D5C" w:rsidP="00C712D3">
            <w:pPr>
              <w:pStyle w:val="2"/>
              <w:spacing w:before="0" w:after="0"/>
              <w:jc w:val="both"/>
              <w:rPr>
                <w:rStyle w:val="af"/>
                <w:rFonts w:ascii="Times New Roman" w:hAnsi="Times New Roman"/>
                <w:b w:val="0"/>
                <w:i/>
                <w:sz w:val="22"/>
                <w:szCs w:val="24"/>
              </w:rPr>
            </w:pPr>
            <w:r w:rsidRPr="001D60D0">
              <w:rPr>
                <w:rFonts w:ascii="Times New Roman" w:hAnsi="Times New Roman"/>
                <w:b w:val="0"/>
                <w:i w:val="0"/>
                <w:sz w:val="22"/>
                <w:szCs w:val="24"/>
                <w:lang w:eastAsia="en-US"/>
              </w:rPr>
              <w:lastRenderedPageBreak/>
              <w:t>ПК 3.7</w:t>
            </w:r>
          </w:p>
        </w:tc>
        <w:tc>
          <w:tcPr>
            <w:tcW w:w="9068" w:type="dxa"/>
          </w:tcPr>
          <w:p w:rsidR="006A7D5C" w:rsidRPr="001D60D0" w:rsidRDefault="006A7D5C" w:rsidP="00C712D3">
            <w:pPr>
              <w:pStyle w:val="Standard"/>
              <w:spacing w:before="0" w:after="0"/>
              <w:jc w:val="both"/>
              <w:rPr>
                <w:sz w:val="22"/>
                <w:lang w:eastAsia="en-US"/>
              </w:rPr>
            </w:pPr>
            <w:r w:rsidRPr="001D60D0">
              <w:rPr>
                <w:sz w:val="22"/>
                <w:lang w:eastAsia="en-US"/>
              </w:rPr>
              <w:t>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tc>
      </w:tr>
      <w:tr w:rsidR="006A7D5C" w:rsidRPr="001D60D0" w:rsidTr="00C712D3">
        <w:tc>
          <w:tcPr>
            <w:tcW w:w="1353" w:type="dxa"/>
          </w:tcPr>
          <w:p w:rsidR="006A7D5C" w:rsidRPr="001D60D0" w:rsidRDefault="006A7D5C" w:rsidP="00C712D3">
            <w:pPr>
              <w:pStyle w:val="2"/>
              <w:spacing w:before="0" w:after="0"/>
              <w:jc w:val="both"/>
              <w:rPr>
                <w:rStyle w:val="af"/>
                <w:rFonts w:ascii="Times New Roman" w:hAnsi="Times New Roman"/>
                <w:b w:val="0"/>
                <w:sz w:val="22"/>
                <w:szCs w:val="24"/>
              </w:rPr>
            </w:pPr>
            <w:r w:rsidRPr="001D60D0">
              <w:rPr>
                <w:rStyle w:val="af"/>
                <w:rFonts w:ascii="Times New Roman" w:hAnsi="Times New Roman"/>
                <w:b w:val="0"/>
                <w:sz w:val="22"/>
                <w:szCs w:val="24"/>
              </w:rPr>
              <w:t xml:space="preserve">ПК 3.8 </w:t>
            </w:r>
          </w:p>
        </w:tc>
        <w:tc>
          <w:tcPr>
            <w:tcW w:w="9068" w:type="dxa"/>
          </w:tcPr>
          <w:p w:rsidR="006A7D5C" w:rsidRPr="001D60D0" w:rsidRDefault="006A7D5C" w:rsidP="008E1F70">
            <w:pPr>
              <w:pStyle w:val="Standard"/>
              <w:spacing w:before="0" w:after="0"/>
              <w:jc w:val="both"/>
              <w:rPr>
                <w:sz w:val="22"/>
                <w:lang w:eastAsia="en-US"/>
              </w:rPr>
            </w:pPr>
            <w:r w:rsidRPr="001D60D0">
              <w:rPr>
                <w:sz w:val="22"/>
                <w:lang w:eastAsia="en-US"/>
              </w:rPr>
              <w:t xml:space="preserve">Рассчитывать затраты на техническое обслуживание и ремонт, себестоимость машино-смен подъемно-транспортных, строительных и дорожных  машин </w:t>
            </w:r>
          </w:p>
        </w:tc>
      </w:tr>
    </w:tbl>
    <w:p w:rsidR="006A7D5C" w:rsidRDefault="006A7D5C" w:rsidP="00F74FB5">
      <w:pPr>
        <w:spacing w:after="0"/>
        <w:rPr>
          <w:rFonts w:ascii="Times New Roman" w:hAnsi="Times New Roman"/>
          <w:bCs/>
        </w:rPr>
      </w:pPr>
    </w:p>
    <w:p w:rsidR="006A7D5C" w:rsidRDefault="006A7D5C" w:rsidP="00F74FB5">
      <w:pPr>
        <w:spacing w:after="0"/>
        <w:rPr>
          <w:rFonts w:ascii="Times New Roman" w:hAnsi="Times New Roman"/>
          <w:bCs/>
        </w:rPr>
      </w:pPr>
    </w:p>
    <w:p w:rsidR="006A7D5C" w:rsidRPr="007C3FA8" w:rsidRDefault="006A7D5C" w:rsidP="00F74FB5">
      <w:pPr>
        <w:spacing w:after="0"/>
        <w:rPr>
          <w:rFonts w:ascii="Times New Roman" w:hAnsi="Times New Roman"/>
          <w:bCs/>
          <w:sz w:val="24"/>
          <w:szCs w:val="24"/>
        </w:rPr>
      </w:pPr>
      <w:r>
        <w:rPr>
          <w:rFonts w:ascii="Times New Roman" w:hAnsi="Times New Roman"/>
          <w:bCs/>
          <w:sz w:val="24"/>
          <w:szCs w:val="24"/>
        </w:rPr>
        <w:t xml:space="preserve">1.1.3. </w:t>
      </w:r>
      <w:r w:rsidRPr="007C3FA8">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8"/>
        <w:gridCol w:w="7700"/>
      </w:tblGrid>
      <w:tr w:rsidR="006A7D5C" w:rsidRPr="001D60D0" w:rsidTr="00C455EF">
        <w:tc>
          <w:tcPr>
            <w:tcW w:w="2638" w:type="dxa"/>
          </w:tcPr>
          <w:p w:rsidR="006A7D5C" w:rsidRPr="001D60D0" w:rsidRDefault="006A7D5C" w:rsidP="00F74FB5">
            <w:pPr>
              <w:spacing w:after="0" w:line="240" w:lineRule="auto"/>
              <w:rPr>
                <w:rFonts w:ascii="Times New Roman" w:hAnsi="Times New Roman"/>
                <w:bCs/>
                <w:sz w:val="20"/>
                <w:lang w:eastAsia="en-US"/>
              </w:rPr>
            </w:pPr>
            <w:r w:rsidRPr="001D60D0">
              <w:rPr>
                <w:rFonts w:ascii="Times New Roman" w:hAnsi="Times New Roman"/>
                <w:bCs/>
                <w:sz w:val="20"/>
                <w:lang w:eastAsia="en-US"/>
              </w:rPr>
              <w:t>Иметь практический опыт</w:t>
            </w:r>
          </w:p>
        </w:tc>
        <w:tc>
          <w:tcPr>
            <w:tcW w:w="7700" w:type="dxa"/>
          </w:tcPr>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организации работы коллектива исполнителей в процессе технической эксплуатации подъемно-транспортных, строительных, дорожных машин и оборудования;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планирования и организации производственных работ в штатных и нештатных ситуациях;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 контроля качества выполняемых работ;</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оформления технической и отчетной документации о работе производствен</w:t>
            </w:r>
            <w:r w:rsidR="00831D24" w:rsidRPr="001D60D0">
              <w:rPr>
                <w:rFonts w:ascii="Times New Roman" w:hAnsi="Times New Roman"/>
                <w:sz w:val="20"/>
                <w:szCs w:val="24"/>
              </w:rPr>
              <w:t>ного участка.</w:t>
            </w:r>
            <w:r w:rsidRPr="001D60D0">
              <w:rPr>
                <w:rFonts w:ascii="Times New Roman" w:hAnsi="Times New Roman"/>
                <w:sz w:val="20"/>
                <w:lang w:eastAsia="en-US"/>
              </w:rPr>
              <w:t xml:space="preserve"> </w:t>
            </w:r>
          </w:p>
        </w:tc>
      </w:tr>
      <w:tr w:rsidR="006A7D5C" w:rsidRPr="001D60D0" w:rsidTr="00C455EF">
        <w:tc>
          <w:tcPr>
            <w:tcW w:w="2638" w:type="dxa"/>
          </w:tcPr>
          <w:p w:rsidR="006A7D5C" w:rsidRPr="001D60D0" w:rsidRDefault="006A7D5C" w:rsidP="00F74FB5">
            <w:pPr>
              <w:spacing w:after="0" w:line="240" w:lineRule="auto"/>
              <w:rPr>
                <w:rFonts w:ascii="Times New Roman" w:hAnsi="Times New Roman"/>
                <w:bCs/>
                <w:sz w:val="20"/>
                <w:lang w:eastAsia="en-US"/>
              </w:rPr>
            </w:pPr>
            <w:r w:rsidRPr="001D60D0">
              <w:rPr>
                <w:rFonts w:ascii="Times New Roman" w:hAnsi="Times New Roman"/>
                <w:bCs/>
                <w:sz w:val="20"/>
                <w:lang w:eastAsia="en-US"/>
              </w:rPr>
              <w:t>уметь</w:t>
            </w:r>
          </w:p>
        </w:tc>
        <w:tc>
          <w:tcPr>
            <w:tcW w:w="7700" w:type="dxa"/>
          </w:tcPr>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организовывать работу персонала по эксплуатации подъемно-транспортных, строительных, дорожных машин и оборудования;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осуществлять контроль за соблюдением технологической дисциплины при выполнении работ;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составлять и оформлять техническую и отчетную документацию о работе производственного участка;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разрабатывать и внедрять в производство ресурсо- и энергосберегающие технологии, обеспечивающие необходимую продолжительность и безопасность работы машин;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участвовать в подготовке документации для лицензирования производственной деятельности структурного подразделения;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0"/>
                <w:szCs w:val="28"/>
              </w:rPr>
            </w:pPr>
            <w:r w:rsidRPr="001D60D0">
              <w:rPr>
                <w:rFonts w:ascii="Times New Roman" w:hAnsi="Times New Roman"/>
                <w:sz w:val="20"/>
                <w:szCs w:val="24"/>
              </w:rPr>
              <w:t>– свободно общаться с представителями отечественных и иностранных фирм-производителей подъемно-транспортных, строительных, дорожных машин и оборудования</w:t>
            </w:r>
            <w:r w:rsidR="00831D24" w:rsidRPr="001D60D0">
              <w:rPr>
                <w:rFonts w:ascii="Times New Roman" w:hAnsi="Times New Roman"/>
                <w:sz w:val="20"/>
                <w:szCs w:val="24"/>
              </w:rPr>
              <w:t>.</w:t>
            </w:r>
            <w:r w:rsidRPr="001D60D0">
              <w:rPr>
                <w:rFonts w:ascii="Times New Roman" w:hAnsi="Times New Roman"/>
                <w:color w:val="FF0000"/>
                <w:sz w:val="20"/>
                <w:szCs w:val="24"/>
              </w:rPr>
              <w:t xml:space="preserve"> </w:t>
            </w:r>
          </w:p>
        </w:tc>
      </w:tr>
      <w:tr w:rsidR="006A7D5C" w:rsidRPr="001D60D0" w:rsidTr="00C455EF">
        <w:tc>
          <w:tcPr>
            <w:tcW w:w="2638" w:type="dxa"/>
          </w:tcPr>
          <w:p w:rsidR="006A7D5C" w:rsidRPr="001D60D0" w:rsidRDefault="006A7D5C" w:rsidP="00F74FB5">
            <w:pPr>
              <w:spacing w:after="0" w:line="240" w:lineRule="auto"/>
              <w:rPr>
                <w:rFonts w:ascii="Times New Roman" w:hAnsi="Times New Roman"/>
                <w:bCs/>
                <w:sz w:val="20"/>
                <w:lang w:eastAsia="en-US"/>
              </w:rPr>
            </w:pPr>
            <w:r w:rsidRPr="001D60D0">
              <w:rPr>
                <w:rFonts w:ascii="Times New Roman" w:hAnsi="Times New Roman"/>
                <w:bCs/>
                <w:sz w:val="20"/>
                <w:lang w:eastAsia="en-US"/>
              </w:rPr>
              <w:t>знать</w:t>
            </w:r>
          </w:p>
        </w:tc>
        <w:tc>
          <w:tcPr>
            <w:tcW w:w="7700" w:type="dxa"/>
          </w:tcPr>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основы организации, планирования деятельности предприятия и управления ею;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основные показатели производственно-хозяйственной деятельности организации;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xml:space="preserve">– виды и формы технической и отчетной документации; </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r w:rsidRPr="001D60D0">
              <w:rPr>
                <w:rFonts w:ascii="Times New Roman" w:hAnsi="Times New Roman"/>
                <w:sz w:val="20"/>
                <w:szCs w:val="24"/>
              </w:rPr>
              <w:t>– правила и нормы охраны труда</w:t>
            </w:r>
            <w:r w:rsidR="00831D24" w:rsidRPr="001D60D0">
              <w:rPr>
                <w:rFonts w:ascii="Times New Roman" w:hAnsi="Times New Roman"/>
                <w:sz w:val="20"/>
                <w:szCs w:val="24"/>
              </w:rPr>
              <w:t>.</w:t>
            </w:r>
          </w:p>
          <w:p w:rsidR="006A7D5C" w:rsidRPr="001D60D0" w:rsidRDefault="006A7D5C" w:rsidP="00577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4"/>
              </w:rPr>
            </w:pPr>
          </w:p>
        </w:tc>
      </w:tr>
    </w:tbl>
    <w:p w:rsidR="00A1447F" w:rsidRDefault="00A1447F" w:rsidP="00F74FB5">
      <w:pPr>
        <w:spacing w:after="0"/>
        <w:rPr>
          <w:rFonts w:ascii="Times New Roman" w:hAnsi="Times New Roman"/>
          <w:b/>
          <w:sz w:val="24"/>
          <w:szCs w:val="24"/>
        </w:rPr>
      </w:pPr>
    </w:p>
    <w:p w:rsidR="006A7D5C" w:rsidRPr="00F75B05" w:rsidRDefault="006A7D5C" w:rsidP="00F74FB5">
      <w:pPr>
        <w:spacing w:after="0"/>
        <w:rPr>
          <w:rFonts w:ascii="Times New Roman" w:hAnsi="Times New Roman"/>
          <w:b/>
          <w:sz w:val="24"/>
          <w:szCs w:val="24"/>
        </w:rPr>
      </w:pPr>
      <w:r w:rsidRPr="00F75B05">
        <w:rPr>
          <w:rFonts w:ascii="Times New Roman" w:hAnsi="Times New Roman"/>
          <w:b/>
          <w:sz w:val="24"/>
          <w:szCs w:val="24"/>
        </w:rPr>
        <w:t>1.3. Количество часов, отводимое на освоение профессионального модуля</w:t>
      </w:r>
    </w:p>
    <w:p w:rsidR="006A7D5C" w:rsidRPr="00F75B05" w:rsidRDefault="006A7D5C" w:rsidP="00F74FB5">
      <w:pPr>
        <w:spacing w:after="0"/>
        <w:rPr>
          <w:rFonts w:ascii="Times New Roman" w:hAnsi="Times New Roman"/>
          <w:sz w:val="24"/>
          <w:szCs w:val="24"/>
        </w:rPr>
      </w:pPr>
      <w:r>
        <w:rPr>
          <w:rFonts w:ascii="Times New Roman" w:hAnsi="Times New Roman"/>
          <w:sz w:val="24"/>
          <w:szCs w:val="24"/>
        </w:rPr>
        <w:t>Всего часов - 2</w:t>
      </w:r>
      <w:r w:rsidR="005779B1">
        <w:rPr>
          <w:rFonts w:ascii="Times New Roman" w:hAnsi="Times New Roman"/>
          <w:sz w:val="24"/>
          <w:szCs w:val="24"/>
        </w:rPr>
        <w:t>28</w:t>
      </w:r>
    </w:p>
    <w:p w:rsidR="006A7D5C" w:rsidRPr="00F75B05" w:rsidRDefault="006A7D5C" w:rsidP="00F74FB5">
      <w:pPr>
        <w:spacing w:after="0"/>
        <w:rPr>
          <w:rFonts w:ascii="Times New Roman" w:hAnsi="Times New Roman"/>
          <w:sz w:val="24"/>
          <w:szCs w:val="24"/>
        </w:rPr>
      </w:pPr>
      <w:r>
        <w:rPr>
          <w:rFonts w:ascii="Times New Roman" w:hAnsi="Times New Roman"/>
          <w:sz w:val="24"/>
          <w:szCs w:val="24"/>
        </w:rPr>
        <w:t>Из них   на освоение МДК – 144</w:t>
      </w:r>
      <w:r w:rsidRPr="00F75B05">
        <w:rPr>
          <w:rFonts w:ascii="Times New Roman" w:hAnsi="Times New Roman"/>
          <w:sz w:val="24"/>
          <w:szCs w:val="24"/>
        </w:rPr>
        <w:t xml:space="preserve">, </w:t>
      </w:r>
    </w:p>
    <w:p w:rsidR="006A7D5C" w:rsidRPr="00F75B05" w:rsidRDefault="006A7D5C" w:rsidP="00F74FB5">
      <w:pPr>
        <w:spacing w:after="0"/>
        <w:rPr>
          <w:rFonts w:ascii="Times New Roman" w:hAnsi="Times New Roman"/>
          <w:sz w:val="24"/>
          <w:szCs w:val="24"/>
        </w:rPr>
      </w:pPr>
      <w:r w:rsidRPr="00F75B05">
        <w:rPr>
          <w:rFonts w:ascii="Times New Roman" w:hAnsi="Times New Roman"/>
          <w:sz w:val="24"/>
          <w:szCs w:val="24"/>
        </w:rPr>
        <w:t>на практику:</w:t>
      </w:r>
    </w:p>
    <w:p w:rsidR="006A7D5C" w:rsidRDefault="006A7D5C" w:rsidP="00F74FB5">
      <w:pPr>
        <w:spacing w:after="0"/>
        <w:rPr>
          <w:rFonts w:ascii="Times New Roman" w:hAnsi="Times New Roman"/>
          <w:sz w:val="24"/>
          <w:szCs w:val="24"/>
        </w:rPr>
      </w:pPr>
      <w:r>
        <w:rPr>
          <w:rFonts w:ascii="Times New Roman" w:hAnsi="Times New Roman"/>
          <w:sz w:val="24"/>
          <w:szCs w:val="24"/>
        </w:rPr>
        <w:t xml:space="preserve"> </w:t>
      </w:r>
      <w:r w:rsidR="005779B1">
        <w:rPr>
          <w:rFonts w:ascii="Times New Roman" w:hAnsi="Times New Roman"/>
          <w:sz w:val="24"/>
          <w:szCs w:val="24"/>
        </w:rPr>
        <w:t>учебную – 72,</w:t>
      </w:r>
    </w:p>
    <w:p w:rsidR="005779B1" w:rsidRPr="00F75B05" w:rsidRDefault="005779B1" w:rsidP="00F74FB5">
      <w:pPr>
        <w:spacing w:after="0"/>
        <w:rPr>
          <w:rFonts w:ascii="Times New Roman" w:hAnsi="Times New Roman"/>
          <w:sz w:val="24"/>
          <w:szCs w:val="24"/>
        </w:rPr>
      </w:pPr>
      <w:r>
        <w:rPr>
          <w:rFonts w:ascii="Times New Roman" w:hAnsi="Times New Roman"/>
          <w:sz w:val="24"/>
          <w:szCs w:val="24"/>
        </w:rPr>
        <w:t>на промежуточную аттестацию – 12,</w:t>
      </w:r>
    </w:p>
    <w:p w:rsidR="006A7D5C" w:rsidRPr="00F75B05" w:rsidRDefault="006A7D5C" w:rsidP="00F74FB5">
      <w:pPr>
        <w:spacing w:after="0"/>
        <w:rPr>
          <w:rFonts w:ascii="Times New Roman" w:hAnsi="Times New Roman"/>
          <w:sz w:val="24"/>
          <w:szCs w:val="24"/>
        </w:rPr>
      </w:pPr>
      <w:r w:rsidRPr="00F75B05">
        <w:rPr>
          <w:rFonts w:ascii="Times New Roman" w:hAnsi="Times New Roman"/>
          <w:sz w:val="24"/>
          <w:szCs w:val="24"/>
        </w:rPr>
        <w:t>самостоятельная работа</w:t>
      </w:r>
      <w:r w:rsidRPr="00F75B05">
        <w:rPr>
          <w:rFonts w:ascii="Times New Roman" w:hAnsi="Times New Roman"/>
          <w:i/>
          <w:sz w:val="24"/>
          <w:szCs w:val="24"/>
        </w:rPr>
        <w:t xml:space="preserve"> </w:t>
      </w:r>
      <w:r w:rsidRPr="00F75B05">
        <w:rPr>
          <w:rFonts w:ascii="Times New Roman" w:hAnsi="Times New Roman"/>
          <w:sz w:val="24"/>
          <w:szCs w:val="24"/>
        </w:rPr>
        <w:t>– определяется образовательной организацией</w:t>
      </w:r>
      <w:r w:rsidR="005779B1">
        <w:rPr>
          <w:rFonts w:ascii="Times New Roman" w:hAnsi="Times New Roman"/>
          <w:sz w:val="24"/>
          <w:szCs w:val="24"/>
        </w:rPr>
        <w:t>.</w:t>
      </w:r>
    </w:p>
    <w:p w:rsidR="006A7D5C" w:rsidRDefault="006A7D5C" w:rsidP="00F74FB5">
      <w:pPr>
        <w:pStyle w:val="23"/>
        <w:widowControl w:val="0"/>
        <w:ind w:left="0" w:firstLine="0"/>
        <w:rPr>
          <w:rFonts w:ascii="Times New Roman" w:hAnsi="Times New Roman"/>
          <w:b/>
          <w:sz w:val="24"/>
        </w:rPr>
        <w:sectPr w:rsidR="006A7D5C" w:rsidSect="004968B1">
          <w:footerReference w:type="even" r:id="rId17"/>
          <w:footerReference w:type="default" r:id="rId18"/>
          <w:pgSz w:w="11907" w:h="16840"/>
          <w:pgMar w:top="992" w:right="851" w:bottom="1134" w:left="851" w:header="709" w:footer="709" w:gutter="0"/>
          <w:cols w:space="720"/>
        </w:sectPr>
      </w:pPr>
    </w:p>
    <w:p w:rsidR="006A7D5C" w:rsidRPr="00F75B05" w:rsidRDefault="006A7D5C" w:rsidP="00F74FB5">
      <w:pPr>
        <w:rPr>
          <w:rFonts w:ascii="Times New Roman" w:hAnsi="Times New Roman"/>
          <w:b/>
          <w:sz w:val="24"/>
          <w:szCs w:val="24"/>
        </w:rPr>
      </w:pPr>
      <w:r w:rsidRPr="00F75B05">
        <w:rPr>
          <w:rFonts w:ascii="Times New Roman" w:hAnsi="Times New Roman"/>
          <w:b/>
          <w:sz w:val="24"/>
          <w:szCs w:val="24"/>
        </w:rPr>
        <w:lastRenderedPageBreak/>
        <w:t>2. Структура и содержание профессионального модуля</w:t>
      </w:r>
    </w:p>
    <w:p w:rsidR="006A7D5C" w:rsidRPr="00F75B05" w:rsidRDefault="006A7D5C" w:rsidP="00F74FB5">
      <w:pPr>
        <w:rPr>
          <w:rFonts w:ascii="Times New Roman" w:hAnsi="Times New Roman"/>
          <w:b/>
          <w:sz w:val="24"/>
          <w:szCs w:val="24"/>
        </w:rPr>
      </w:pPr>
      <w:r w:rsidRPr="00F75B05">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1315"/>
        <w:gridCol w:w="1511"/>
        <w:gridCol w:w="1606"/>
        <w:gridCol w:w="1135"/>
        <w:gridCol w:w="1902"/>
        <w:gridCol w:w="1926"/>
        <w:gridCol w:w="1212"/>
      </w:tblGrid>
      <w:tr w:rsidR="006A7D5C" w:rsidRPr="001D60D0" w:rsidTr="00FE27A2">
        <w:trPr>
          <w:trHeight w:val="180"/>
        </w:trPr>
        <w:tc>
          <w:tcPr>
            <w:tcW w:w="653" w:type="pct"/>
            <w:vMerge w:val="restart"/>
            <w:vAlign w:val="center"/>
          </w:tcPr>
          <w:p w:rsidR="006A7D5C" w:rsidRPr="001D60D0" w:rsidRDefault="006A7D5C" w:rsidP="00F74FB5">
            <w:pPr>
              <w:suppressAutoHyphens/>
              <w:spacing w:after="0"/>
              <w:jc w:val="center"/>
              <w:rPr>
                <w:rFonts w:ascii="Times New Roman" w:hAnsi="Times New Roman"/>
                <w:b/>
                <w:szCs w:val="24"/>
              </w:rPr>
            </w:pPr>
            <w:r w:rsidRPr="001D60D0">
              <w:rPr>
                <w:rFonts w:ascii="Times New Roman" w:hAnsi="Times New Roman"/>
                <w:b/>
                <w:szCs w:val="24"/>
              </w:rPr>
              <w:t>Коды профессиональных общих компетенций</w:t>
            </w:r>
          </w:p>
        </w:tc>
        <w:tc>
          <w:tcPr>
            <w:tcW w:w="794" w:type="pct"/>
            <w:vMerge w:val="restart"/>
            <w:vAlign w:val="center"/>
          </w:tcPr>
          <w:p w:rsidR="006A7D5C" w:rsidRPr="001D60D0" w:rsidRDefault="006A7D5C" w:rsidP="00F74FB5">
            <w:pPr>
              <w:suppressAutoHyphens/>
              <w:spacing w:after="0"/>
              <w:jc w:val="center"/>
              <w:rPr>
                <w:rFonts w:ascii="Times New Roman" w:hAnsi="Times New Roman"/>
                <w:b/>
                <w:szCs w:val="24"/>
              </w:rPr>
            </w:pPr>
            <w:r w:rsidRPr="001D60D0">
              <w:rPr>
                <w:rFonts w:ascii="Times New Roman" w:hAnsi="Times New Roman"/>
                <w:b/>
                <w:szCs w:val="24"/>
              </w:rPr>
              <w:t>Наименования разделов профессионального модуля</w:t>
            </w:r>
            <w:r w:rsidRPr="001D60D0">
              <w:rPr>
                <w:rFonts w:ascii="Times New Roman" w:hAnsi="Times New Roman"/>
                <w:b/>
                <w:szCs w:val="24"/>
                <w:vertAlign w:val="superscript"/>
              </w:rPr>
              <w:footnoteReference w:customMarkFollows="1" w:id="20"/>
              <w:t>**</w:t>
            </w:r>
          </w:p>
        </w:tc>
        <w:tc>
          <w:tcPr>
            <w:tcW w:w="440" w:type="pct"/>
            <w:vMerge w:val="restart"/>
            <w:vAlign w:val="center"/>
          </w:tcPr>
          <w:p w:rsidR="006A7D5C" w:rsidRPr="001D60D0" w:rsidRDefault="006A7D5C" w:rsidP="00F74FB5">
            <w:pPr>
              <w:suppressAutoHyphens/>
              <w:spacing w:after="0"/>
              <w:jc w:val="center"/>
              <w:rPr>
                <w:rFonts w:ascii="Times New Roman" w:hAnsi="Times New Roman"/>
                <w:b/>
                <w:iCs/>
                <w:szCs w:val="24"/>
              </w:rPr>
            </w:pPr>
            <w:r w:rsidRPr="001D60D0">
              <w:rPr>
                <w:rFonts w:ascii="Times New Roman" w:hAnsi="Times New Roman"/>
                <w:b/>
                <w:iCs/>
                <w:szCs w:val="24"/>
              </w:rPr>
              <w:t>Суммарный объем нагрузки, час.</w:t>
            </w:r>
          </w:p>
        </w:tc>
        <w:tc>
          <w:tcPr>
            <w:tcW w:w="3112" w:type="pct"/>
            <w:gridSpan w:val="6"/>
            <w:vAlign w:val="center"/>
          </w:tcPr>
          <w:p w:rsidR="006A7D5C" w:rsidRPr="001D60D0" w:rsidRDefault="006A7D5C" w:rsidP="00F74FB5">
            <w:pPr>
              <w:suppressAutoHyphens/>
              <w:spacing w:after="0"/>
              <w:jc w:val="center"/>
              <w:rPr>
                <w:rFonts w:ascii="Times New Roman" w:hAnsi="Times New Roman"/>
                <w:b/>
                <w:szCs w:val="24"/>
              </w:rPr>
            </w:pPr>
            <w:r w:rsidRPr="001D60D0">
              <w:rPr>
                <w:rFonts w:ascii="Times New Roman" w:hAnsi="Times New Roman"/>
                <w:b/>
                <w:szCs w:val="24"/>
              </w:rPr>
              <w:t>Объем профессионального модуля, ак. час.</w:t>
            </w:r>
          </w:p>
        </w:tc>
      </w:tr>
      <w:tr w:rsidR="006A7D5C" w:rsidRPr="001D60D0" w:rsidTr="00FE27A2">
        <w:trPr>
          <w:trHeight w:val="180"/>
        </w:trPr>
        <w:tc>
          <w:tcPr>
            <w:tcW w:w="653" w:type="pct"/>
            <w:vMerge/>
            <w:vAlign w:val="center"/>
          </w:tcPr>
          <w:p w:rsidR="006A7D5C" w:rsidRPr="001D60D0" w:rsidRDefault="006A7D5C" w:rsidP="00F74FB5">
            <w:pPr>
              <w:suppressAutoHyphens/>
              <w:spacing w:after="0"/>
              <w:jc w:val="center"/>
              <w:rPr>
                <w:rFonts w:ascii="Times New Roman" w:hAnsi="Times New Roman"/>
                <w:b/>
                <w:szCs w:val="24"/>
              </w:rPr>
            </w:pPr>
          </w:p>
        </w:tc>
        <w:tc>
          <w:tcPr>
            <w:tcW w:w="794" w:type="pct"/>
            <w:vMerge/>
            <w:vAlign w:val="center"/>
          </w:tcPr>
          <w:p w:rsidR="006A7D5C" w:rsidRPr="001D60D0" w:rsidRDefault="006A7D5C" w:rsidP="00F74FB5">
            <w:pPr>
              <w:suppressAutoHyphens/>
              <w:spacing w:after="0"/>
              <w:jc w:val="center"/>
              <w:rPr>
                <w:rFonts w:ascii="Times New Roman" w:hAnsi="Times New Roman"/>
                <w:b/>
                <w:szCs w:val="24"/>
              </w:rPr>
            </w:pPr>
          </w:p>
        </w:tc>
        <w:tc>
          <w:tcPr>
            <w:tcW w:w="440" w:type="pct"/>
            <w:vMerge/>
            <w:vAlign w:val="center"/>
          </w:tcPr>
          <w:p w:rsidR="006A7D5C" w:rsidRPr="001D60D0" w:rsidRDefault="006A7D5C" w:rsidP="00F74FB5">
            <w:pPr>
              <w:suppressAutoHyphens/>
              <w:spacing w:after="0"/>
              <w:jc w:val="center"/>
              <w:rPr>
                <w:rFonts w:ascii="Times New Roman" w:hAnsi="Times New Roman"/>
                <w:b/>
                <w:iCs/>
                <w:szCs w:val="24"/>
              </w:rPr>
            </w:pPr>
          </w:p>
        </w:tc>
        <w:tc>
          <w:tcPr>
            <w:tcW w:w="2706" w:type="pct"/>
            <w:gridSpan w:val="5"/>
            <w:vAlign w:val="center"/>
          </w:tcPr>
          <w:p w:rsidR="006A7D5C" w:rsidRPr="001D60D0" w:rsidRDefault="006A7D5C" w:rsidP="00F74FB5">
            <w:pPr>
              <w:suppressAutoHyphens/>
              <w:spacing w:after="0"/>
              <w:jc w:val="center"/>
              <w:rPr>
                <w:rFonts w:ascii="Times New Roman" w:hAnsi="Times New Roman"/>
                <w:b/>
                <w:szCs w:val="24"/>
              </w:rPr>
            </w:pPr>
            <w:r w:rsidRPr="001D60D0">
              <w:rPr>
                <w:rFonts w:ascii="Times New Roman" w:hAnsi="Times New Roman"/>
                <w:b/>
                <w:szCs w:val="24"/>
              </w:rPr>
              <w:t>Работа обучающихся во взаимодействии с преподавателем</w:t>
            </w:r>
          </w:p>
        </w:tc>
        <w:tc>
          <w:tcPr>
            <w:tcW w:w="406" w:type="pct"/>
            <w:vMerge w:val="restart"/>
            <w:vAlign w:val="center"/>
          </w:tcPr>
          <w:p w:rsidR="006A7D5C" w:rsidRPr="001D60D0" w:rsidRDefault="006A7D5C" w:rsidP="00F74FB5">
            <w:pPr>
              <w:rPr>
                <w:rFonts w:ascii="Times New Roman" w:hAnsi="Times New Roman"/>
                <w:b/>
                <w:szCs w:val="24"/>
              </w:rPr>
            </w:pPr>
            <w:r w:rsidRPr="001D60D0">
              <w:rPr>
                <w:rFonts w:ascii="Times New Roman" w:hAnsi="Times New Roman"/>
                <w:b/>
                <w:szCs w:val="24"/>
              </w:rPr>
              <w:t>Самостоятельная работа</w:t>
            </w:r>
          </w:p>
        </w:tc>
      </w:tr>
      <w:tr w:rsidR="006A7D5C" w:rsidRPr="001D60D0" w:rsidTr="00FE27A2">
        <w:trPr>
          <w:trHeight w:val="128"/>
        </w:trPr>
        <w:tc>
          <w:tcPr>
            <w:tcW w:w="653" w:type="pct"/>
            <w:vMerge/>
          </w:tcPr>
          <w:p w:rsidR="006A7D5C" w:rsidRPr="001D60D0" w:rsidRDefault="006A7D5C" w:rsidP="00F74FB5">
            <w:pPr>
              <w:spacing w:after="0"/>
              <w:rPr>
                <w:rFonts w:ascii="Times New Roman" w:hAnsi="Times New Roman"/>
                <w:i/>
                <w:szCs w:val="24"/>
              </w:rPr>
            </w:pPr>
          </w:p>
        </w:tc>
        <w:tc>
          <w:tcPr>
            <w:tcW w:w="794" w:type="pct"/>
            <w:vMerge/>
            <w:vAlign w:val="center"/>
          </w:tcPr>
          <w:p w:rsidR="006A7D5C" w:rsidRPr="001D60D0" w:rsidRDefault="006A7D5C" w:rsidP="00F74FB5">
            <w:pPr>
              <w:spacing w:after="0"/>
              <w:rPr>
                <w:rFonts w:ascii="Times New Roman" w:hAnsi="Times New Roman"/>
                <w:i/>
                <w:szCs w:val="24"/>
              </w:rPr>
            </w:pPr>
          </w:p>
        </w:tc>
        <w:tc>
          <w:tcPr>
            <w:tcW w:w="440" w:type="pct"/>
            <w:vMerge/>
            <w:vAlign w:val="center"/>
          </w:tcPr>
          <w:p w:rsidR="006A7D5C" w:rsidRPr="001D60D0" w:rsidRDefault="006A7D5C" w:rsidP="00F74FB5">
            <w:pPr>
              <w:spacing w:after="0"/>
              <w:rPr>
                <w:rFonts w:ascii="Times New Roman" w:hAnsi="Times New Roman"/>
                <w:i/>
                <w:iCs/>
                <w:szCs w:val="24"/>
              </w:rPr>
            </w:pPr>
          </w:p>
        </w:tc>
        <w:tc>
          <w:tcPr>
            <w:tcW w:w="1424" w:type="pct"/>
            <w:gridSpan w:val="3"/>
            <w:vAlign w:val="center"/>
          </w:tcPr>
          <w:p w:rsidR="006A7D5C" w:rsidRPr="001D60D0" w:rsidRDefault="006A7D5C" w:rsidP="00F74FB5">
            <w:pPr>
              <w:suppressAutoHyphens/>
              <w:spacing w:after="0" w:line="240" w:lineRule="auto"/>
              <w:jc w:val="center"/>
              <w:rPr>
                <w:rFonts w:ascii="Times New Roman" w:hAnsi="Times New Roman"/>
                <w:b/>
                <w:szCs w:val="24"/>
              </w:rPr>
            </w:pPr>
            <w:r w:rsidRPr="001D60D0">
              <w:rPr>
                <w:rFonts w:ascii="Times New Roman" w:hAnsi="Times New Roman"/>
                <w:b/>
                <w:szCs w:val="24"/>
              </w:rPr>
              <w:t>Обучение по МДК</w:t>
            </w:r>
          </w:p>
        </w:tc>
        <w:tc>
          <w:tcPr>
            <w:tcW w:w="1282" w:type="pct"/>
            <w:gridSpan w:val="2"/>
            <w:vMerge w:val="restart"/>
            <w:vAlign w:val="center"/>
          </w:tcPr>
          <w:p w:rsidR="006A7D5C" w:rsidRPr="001D60D0" w:rsidRDefault="006A7D5C" w:rsidP="00F74FB5">
            <w:pPr>
              <w:suppressAutoHyphens/>
              <w:spacing w:after="0" w:line="240" w:lineRule="auto"/>
              <w:jc w:val="center"/>
              <w:rPr>
                <w:rFonts w:ascii="Times New Roman" w:hAnsi="Times New Roman"/>
                <w:b/>
                <w:szCs w:val="24"/>
              </w:rPr>
            </w:pPr>
            <w:r w:rsidRPr="001D60D0">
              <w:rPr>
                <w:rFonts w:ascii="Times New Roman" w:hAnsi="Times New Roman"/>
                <w:b/>
                <w:szCs w:val="24"/>
              </w:rPr>
              <w:t>Практики</w:t>
            </w:r>
          </w:p>
        </w:tc>
        <w:tc>
          <w:tcPr>
            <w:tcW w:w="406" w:type="pct"/>
            <w:vMerge/>
            <w:vAlign w:val="center"/>
          </w:tcPr>
          <w:p w:rsidR="006A7D5C" w:rsidRPr="001D60D0" w:rsidRDefault="006A7D5C" w:rsidP="00F74FB5">
            <w:pPr>
              <w:rPr>
                <w:rFonts w:ascii="Times New Roman" w:hAnsi="Times New Roman"/>
                <w:i/>
                <w:szCs w:val="24"/>
              </w:rPr>
            </w:pPr>
          </w:p>
        </w:tc>
      </w:tr>
      <w:tr w:rsidR="006A7D5C" w:rsidRPr="001D60D0" w:rsidTr="00FE27A2">
        <w:trPr>
          <w:trHeight w:val="127"/>
        </w:trPr>
        <w:tc>
          <w:tcPr>
            <w:tcW w:w="653" w:type="pct"/>
            <w:vMerge/>
          </w:tcPr>
          <w:p w:rsidR="006A7D5C" w:rsidRPr="001D60D0" w:rsidRDefault="006A7D5C" w:rsidP="00F74FB5">
            <w:pPr>
              <w:spacing w:after="0"/>
              <w:rPr>
                <w:rFonts w:ascii="Times New Roman" w:hAnsi="Times New Roman"/>
                <w:i/>
                <w:szCs w:val="24"/>
              </w:rPr>
            </w:pPr>
          </w:p>
        </w:tc>
        <w:tc>
          <w:tcPr>
            <w:tcW w:w="794" w:type="pct"/>
            <w:vMerge/>
            <w:vAlign w:val="center"/>
          </w:tcPr>
          <w:p w:rsidR="006A7D5C" w:rsidRPr="001D60D0" w:rsidRDefault="006A7D5C" w:rsidP="00F74FB5">
            <w:pPr>
              <w:spacing w:after="0"/>
              <w:rPr>
                <w:rFonts w:ascii="Times New Roman" w:hAnsi="Times New Roman"/>
                <w:i/>
                <w:szCs w:val="24"/>
              </w:rPr>
            </w:pPr>
          </w:p>
        </w:tc>
        <w:tc>
          <w:tcPr>
            <w:tcW w:w="440" w:type="pct"/>
            <w:vMerge/>
            <w:vAlign w:val="center"/>
          </w:tcPr>
          <w:p w:rsidR="006A7D5C" w:rsidRPr="001D60D0" w:rsidRDefault="006A7D5C" w:rsidP="00F74FB5">
            <w:pPr>
              <w:spacing w:after="0"/>
              <w:rPr>
                <w:rFonts w:ascii="Times New Roman" w:hAnsi="Times New Roman"/>
                <w:i/>
                <w:iCs/>
                <w:szCs w:val="24"/>
              </w:rPr>
            </w:pPr>
          </w:p>
        </w:tc>
        <w:tc>
          <w:tcPr>
            <w:tcW w:w="506" w:type="pct"/>
            <w:vAlign w:val="center"/>
          </w:tcPr>
          <w:p w:rsidR="006A7D5C" w:rsidRPr="001D60D0" w:rsidRDefault="006A7D5C" w:rsidP="00F74FB5">
            <w:pPr>
              <w:suppressAutoHyphens/>
              <w:spacing w:after="0" w:line="240" w:lineRule="auto"/>
              <w:jc w:val="center"/>
              <w:rPr>
                <w:rFonts w:ascii="Times New Roman" w:hAnsi="Times New Roman"/>
                <w:i/>
                <w:szCs w:val="24"/>
              </w:rPr>
            </w:pPr>
          </w:p>
        </w:tc>
        <w:tc>
          <w:tcPr>
            <w:tcW w:w="918" w:type="pct"/>
            <w:gridSpan w:val="2"/>
            <w:vAlign w:val="center"/>
          </w:tcPr>
          <w:p w:rsidR="006A7D5C" w:rsidRPr="001D60D0" w:rsidRDefault="006A7D5C" w:rsidP="00F74FB5">
            <w:pPr>
              <w:suppressAutoHyphens/>
              <w:spacing w:after="0" w:line="240" w:lineRule="auto"/>
              <w:jc w:val="center"/>
              <w:rPr>
                <w:rFonts w:ascii="Times New Roman" w:hAnsi="Times New Roman"/>
                <w:b/>
                <w:szCs w:val="24"/>
              </w:rPr>
            </w:pPr>
            <w:r w:rsidRPr="001D60D0">
              <w:rPr>
                <w:rFonts w:ascii="Times New Roman" w:hAnsi="Times New Roman"/>
                <w:b/>
                <w:szCs w:val="24"/>
              </w:rPr>
              <w:t>В том числе</w:t>
            </w:r>
          </w:p>
        </w:tc>
        <w:tc>
          <w:tcPr>
            <w:tcW w:w="1282" w:type="pct"/>
            <w:gridSpan w:val="2"/>
            <w:vMerge/>
            <w:vAlign w:val="center"/>
          </w:tcPr>
          <w:p w:rsidR="006A7D5C" w:rsidRPr="001D60D0" w:rsidRDefault="006A7D5C" w:rsidP="00F74FB5">
            <w:pPr>
              <w:suppressAutoHyphens/>
              <w:spacing w:after="0" w:line="240" w:lineRule="auto"/>
              <w:jc w:val="center"/>
              <w:rPr>
                <w:rFonts w:ascii="Times New Roman" w:hAnsi="Times New Roman"/>
                <w:b/>
                <w:i/>
                <w:szCs w:val="24"/>
              </w:rPr>
            </w:pPr>
          </w:p>
        </w:tc>
        <w:tc>
          <w:tcPr>
            <w:tcW w:w="406" w:type="pct"/>
            <w:vMerge/>
            <w:vAlign w:val="center"/>
          </w:tcPr>
          <w:p w:rsidR="006A7D5C" w:rsidRPr="001D60D0" w:rsidRDefault="006A7D5C" w:rsidP="00F74FB5">
            <w:pPr>
              <w:rPr>
                <w:rFonts w:ascii="Times New Roman" w:hAnsi="Times New Roman"/>
                <w:i/>
                <w:szCs w:val="24"/>
              </w:rPr>
            </w:pPr>
          </w:p>
        </w:tc>
      </w:tr>
      <w:tr w:rsidR="006A7D5C" w:rsidRPr="001D60D0" w:rsidTr="00FE27A2">
        <w:tc>
          <w:tcPr>
            <w:tcW w:w="653" w:type="pct"/>
            <w:vMerge/>
          </w:tcPr>
          <w:p w:rsidR="006A7D5C" w:rsidRPr="001D60D0" w:rsidRDefault="006A7D5C" w:rsidP="00F74FB5">
            <w:pPr>
              <w:spacing w:after="0"/>
              <w:rPr>
                <w:rFonts w:ascii="Times New Roman" w:hAnsi="Times New Roman"/>
                <w:i/>
                <w:szCs w:val="24"/>
              </w:rPr>
            </w:pPr>
          </w:p>
        </w:tc>
        <w:tc>
          <w:tcPr>
            <w:tcW w:w="794" w:type="pct"/>
            <w:vMerge/>
            <w:vAlign w:val="center"/>
          </w:tcPr>
          <w:p w:rsidR="006A7D5C" w:rsidRPr="001D60D0" w:rsidRDefault="006A7D5C" w:rsidP="00F74FB5">
            <w:pPr>
              <w:spacing w:after="0"/>
              <w:rPr>
                <w:rFonts w:ascii="Times New Roman" w:hAnsi="Times New Roman"/>
                <w:i/>
                <w:szCs w:val="24"/>
              </w:rPr>
            </w:pPr>
          </w:p>
        </w:tc>
        <w:tc>
          <w:tcPr>
            <w:tcW w:w="440" w:type="pct"/>
            <w:vMerge/>
            <w:vAlign w:val="center"/>
          </w:tcPr>
          <w:p w:rsidR="006A7D5C" w:rsidRPr="001D60D0" w:rsidRDefault="006A7D5C" w:rsidP="00F74FB5">
            <w:pPr>
              <w:spacing w:after="0"/>
              <w:rPr>
                <w:rFonts w:ascii="Times New Roman" w:hAnsi="Times New Roman"/>
                <w:i/>
                <w:szCs w:val="24"/>
              </w:rPr>
            </w:pPr>
          </w:p>
        </w:tc>
        <w:tc>
          <w:tcPr>
            <w:tcW w:w="506" w:type="pct"/>
            <w:vAlign w:val="center"/>
          </w:tcPr>
          <w:p w:rsidR="006A7D5C" w:rsidRPr="001D60D0" w:rsidRDefault="006A7D5C" w:rsidP="00F74FB5">
            <w:pPr>
              <w:suppressAutoHyphens/>
              <w:spacing w:after="0"/>
              <w:jc w:val="center"/>
              <w:rPr>
                <w:rFonts w:ascii="Times New Roman" w:hAnsi="Times New Roman"/>
                <w:b/>
                <w:szCs w:val="24"/>
              </w:rPr>
            </w:pPr>
            <w:r w:rsidRPr="001D60D0">
              <w:rPr>
                <w:rFonts w:ascii="Times New Roman" w:hAnsi="Times New Roman"/>
                <w:b/>
                <w:szCs w:val="24"/>
              </w:rPr>
              <w:t>Всего</w:t>
            </w:r>
          </w:p>
          <w:p w:rsidR="006A7D5C" w:rsidRPr="001D60D0" w:rsidRDefault="006A7D5C" w:rsidP="00F74FB5">
            <w:pPr>
              <w:suppressAutoHyphens/>
              <w:spacing w:after="0"/>
              <w:jc w:val="center"/>
              <w:rPr>
                <w:rFonts w:ascii="Times New Roman" w:hAnsi="Times New Roman"/>
                <w:i/>
                <w:szCs w:val="24"/>
              </w:rPr>
            </w:pPr>
          </w:p>
        </w:tc>
        <w:tc>
          <w:tcPr>
            <w:tcW w:w="538" w:type="pct"/>
            <w:vAlign w:val="center"/>
          </w:tcPr>
          <w:p w:rsidR="006A7D5C" w:rsidRPr="001D60D0" w:rsidRDefault="006A7D5C" w:rsidP="00F74FB5">
            <w:pPr>
              <w:suppressAutoHyphens/>
              <w:spacing w:after="0" w:line="240" w:lineRule="auto"/>
              <w:jc w:val="center"/>
              <w:rPr>
                <w:rFonts w:ascii="Times New Roman" w:hAnsi="Times New Roman"/>
                <w:b/>
                <w:color w:val="000000"/>
                <w:szCs w:val="24"/>
              </w:rPr>
            </w:pPr>
            <w:r w:rsidRPr="001D60D0">
              <w:rPr>
                <w:rFonts w:ascii="Times New Roman" w:hAnsi="Times New Roman"/>
                <w:b/>
                <w:color w:val="000000"/>
                <w:szCs w:val="24"/>
              </w:rPr>
              <w:t>Лабораторных и практических занятий</w:t>
            </w:r>
          </w:p>
        </w:tc>
        <w:tc>
          <w:tcPr>
            <w:tcW w:w="380" w:type="pct"/>
            <w:vAlign w:val="center"/>
          </w:tcPr>
          <w:p w:rsidR="006A7D5C" w:rsidRPr="001D60D0" w:rsidRDefault="006A7D5C" w:rsidP="00F74FB5">
            <w:pPr>
              <w:suppressAutoHyphens/>
              <w:spacing w:after="0" w:line="240" w:lineRule="auto"/>
              <w:jc w:val="center"/>
              <w:rPr>
                <w:rFonts w:ascii="Times New Roman" w:hAnsi="Times New Roman"/>
                <w:b/>
                <w:color w:val="000000"/>
                <w:szCs w:val="24"/>
              </w:rPr>
            </w:pPr>
            <w:r w:rsidRPr="001D60D0">
              <w:rPr>
                <w:rFonts w:ascii="Times New Roman" w:hAnsi="Times New Roman"/>
                <w:b/>
                <w:color w:val="000000"/>
                <w:szCs w:val="24"/>
              </w:rPr>
              <w:t>Курсовых работ (проектов)</w:t>
            </w:r>
          </w:p>
        </w:tc>
        <w:tc>
          <w:tcPr>
            <w:tcW w:w="637" w:type="pct"/>
            <w:vAlign w:val="center"/>
          </w:tcPr>
          <w:p w:rsidR="006A7D5C" w:rsidRPr="001D60D0" w:rsidRDefault="006A7D5C" w:rsidP="00F74FB5">
            <w:pPr>
              <w:suppressAutoHyphens/>
              <w:spacing w:after="0" w:line="240" w:lineRule="auto"/>
              <w:jc w:val="center"/>
              <w:rPr>
                <w:rFonts w:ascii="Times New Roman" w:hAnsi="Times New Roman"/>
                <w:b/>
                <w:szCs w:val="24"/>
              </w:rPr>
            </w:pPr>
            <w:r w:rsidRPr="001D60D0">
              <w:rPr>
                <w:rFonts w:ascii="Times New Roman" w:hAnsi="Times New Roman"/>
                <w:b/>
                <w:szCs w:val="24"/>
              </w:rPr>
              <w:t>Учебная</w:t>
            </w:r>
          </w:p>
          <w:p w:rsidR="006A7D5C" w:rsidRPr="001D60D0" w:rsidRDefault="006A7D5C" w:rsidP="00F74FB5">
            <w:pPr>
              <w:suppressAutoHyphens/>
              <w:spacing w:after="0" w:line="240" w:lineRule="auto"/>
              <w:jc w:val="center"/>
              <w:rPr>
                <w:rFonts w:ascii="Times New Roman" w:hAnsi="Times New Roman"/>
                <w:b/>
                <w:i/>
                <w:szCs w:val="24"/>
              </w:rPr>
            </w:pPr>
          </w:p>
        </w:tc>
        <w:tc>
          <w:tcPr>
            <w:tcW w:w="645" w:type="pct"/>
            <w:vAlign w:val="center"/>
          </w:tcPr>
          <w:p w:rsidR="006A7D5C" w:rsidRPr="001D60D0" w:rsidRDefault="006A7D5C" w:rsidP="00F74FB5">
            <w:pPr>
              <w:suppressAutoHyphens/>
              <w:spacing w:after="0" w:line="240" w:lineRule="auto"/>
              <w:jc w:val="center"/>
              <w:rPr>
                <w:rFonts w:ascii="Times New Roman" w:hAnsi="Times New Roman"/>
                <w:b/>
                <w:szCs w:val="24"/>
              </w:rPr>
            </w:pPr>
            <w:r w:rsidRPr="001D60D0">
              <w:rPr>
                <w:rFonts w:ascii="Times New Roman" w:hAnsi="Times New Roman"/>
                <w:b/>
                <w:szCs w:val="24"/>
              </w:rPr>
              <w:t>Производственная</w:t>
            </w:r>
          </w:p>
          <w:p w:rsidR="006A7D5C" w:rsidRPr="001D60D0" w:rsidRDefault="006A7D5C" w:rsidP="00F74FB5">
            <w:pPr>
              <w:suppressAutoHyphens/>
              <w:spacing w:after="0" w:line="240" w:lineRule="auto"/>
              <w:jc w:val="center"/>
              <w:rPr>
                <w:rFonts w:ascii="Times New Roman" w:hAnsi="Times New Roman"/>
                <w:b/>
                <w:i/>
                <w:szCs w:val="24"/>
              </w:rPr>
            </w:pPr>
            <w:r w:rsidRPr="001D60D0">
              <w:rPr>
                <w:rFonts w:ascii="Times New Roman" w:hAnsi="Times New Roman"/>
                <w:b/>
                <w:i/>
                <w:szCs w:val="24"/>
              </w:rPr>
              <w:t xml:space="preserve"> (если предусмотрена рассредоточенная практика)</w:t>
            </w:r>
          </w:p>
        </w:tc>
        <w:tc>
          <w:tcPr>
            <w:tcW w:w="406" w:type="pct"/>
            <w:vMerge/>
            <w:vAlign w:val="center"/>
          </w:tcPr>
          <w:p w:rsidR="006A7D5C" w:rsidRPr="001D60D0" w:rsidRDefault="006A7D5C" w:rsidP="00F74FB5">
            <w:pPr>
              <w:spacing w:after="0"/>
              <w:rPr>
                <w:rFonts w:ascii="Times New Roman" w:hAnsi="Times New Roman"/>
                <w:i/>
                <w:szCs w:val="24"/>
              </w:rPr>
            </w:pPr>
          </w:p>
        </w:tc>
      </w:tr>
      <w:tr w:rsidR="006A7D5C" w:rsidRPr="001D60D0" w:rsidTr="00FE27A2">
        <w:tc>
          <w:tcPr>
            <w:tcW w:w="653"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1</w:t>
            </w:r>
          </w:p>
        </w:tc>
        <w:tc>
          <w:tcPr>
            <w:tcW w:w="794"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2</w:t>
            </w:r>
          </w:p>
        </w:tc>
        <w:tc>
          <w:tcPr>
            <w:tcW w:w="440"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3</w:t>
            </w:r>
          </w:p>
        </w:tc>
        <w:tc>
          <w:tcPr>
            <w:tcW w:w="506"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4</w:t>
            </w:r>
          </w:p>
        </w:tc>
        <w:tc>
          <w:tcPr>
            <w:tcW w:w="538"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5</w:t>
            </w:r>
          </w:p>
        </w:tc>
        <w:tc>
          <w:tcPr>
            <w:tcW w:w="380"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6</w:t>
            </w:r>
          </w:p>
        </w:tc>
        <w:tc>
          <w:tcPr>
            <w:tcW w:w="637"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7</w:t>
            </w:r>
          </w:p>
        </w:tc>
        <w:tc>
          <w:tcPr>
            <w:tcW w:w="645"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8</w:t>
            </w:r>
          </w:p>
        </w:tc>
        <w:tc>
          <w:tcPr>
            <w:tcW w:w="406" w:type="pct"/>
            <w:vAlign w:val="center"/>
          </w:tcPr>
          <w:p w:rsidR="006A7D5C" w:rsidRPr="001D60D0" w:rsidRDefault="006A7D5C" w:rsidP="00F74FB5">
            <w:pPr>
              <w:spacing w:after="0"/>
              <w:jc w:val="center"/>
              <w:rPr>
                <w:rFonts w:ascii="Times New Roman" w:hAnsi="Times New Roman"/>
                <w:i/>
                <w:szCs w:val="24"/>
              </w:rPr>
            </w:pPr>
            <w:r w:rsidRPr="001D60D0">
              <w:rPr>
                <w:rFonts w:ascii="Times New Roman" w:hAnsi="Times New Roman"/>
                <w:i/>
                <w:szCs w:val="24"/>
              </w:rPr>
              <w:t>9</w:t>
            </w:r>
          </w:p>
        </w:tc>
      </w:tr>
      <w:tr w:rsidR="006A7D5C" w:rsidRPr="001D60D0" w:rsidTr="00FE27A2">
        <w:tc>
          <w:tcPr>
            <w:tcW w:w="653" w:type="pct"/>
          </w:tcPr>
          <w:p w:rsidR="006A7D5C" w:rsidRPr="001D60D0" w:rsidRDefault="006A7D5C" w:rsidP="00F74FB5">
            <w:pPr>
              <w:spacing w:after="0"/>
              <w:rPr>
                <w:rFonts w:ascii="Times New Roman" w:hAnsi="Times New Roman"/>
                <w:szCs w:val="24"/>
              </w:rPr>
            </w:pPr>
            <w:r w:rsidRPr="001D60D0">
              <w:rPr>
                <w:rFonts w:ascii="Times New Roman" w:hAnsi="Times New Roman"/>
                <w:szCs w:val="24"/>
              </w:rPr>
              <w:t>ПК 3.1-3.8</w:t>
            </w:r>
          </w:p>
          <w:p w:rsidR="006A7D5C" w:rsidRPr="001D60D0" w:rsidRDefault="006A7D5C" w:rsidP="00A1447F">
            <w:pPr>
              <w:spacing w:after="0"/>
              <w:rPr>
                <w:rFonts w:ascii="Times New Roman" w:hAnsi="Times New Roman"/>
                <w:szCs w:val="24"/>
              </w:rPr>
            </w:pPr>
            <w:r w:rsidRPr="001D60D0">
              <w:rPr>
                <w:rFonts w:ascii="Times New Roman" w:hAnsi="Times New Roman"/>
                <w:szCs w:val="24"/>
              </w:rPr>
              <w:t xml:space="preserve">ОК </w:t>
            </w:r>
            <w:r w:rsidR="00A1447F" w:rsidRPr="001D60D0">
              <w:rPr>
                <w:rFonts w:ascii="Times New Roman" w:hAnsi="Times New Roman"/>
                <w:szCs w:val="24"/>
              </w:rPr>
              <w:t>0</w:t>
            </w:r>
            <w:r w:rsidRPr="001D60D0">
              <w:rPr>
                <w:rFonts w:ascii="Times New Roman" w:hAnsi="Times New Roman"/>
                <w:szCs w:val="24"/>
              </w:rPr>
              <w:t>1-</w:t>
            </w:r>
            <w:r w:rsidR="00A1447F" w:rsidRPr="001D60D0">
              <w:rPr>
                <w:rFonts w:ascii="Times New Roman" w:hAnsi="Times New Roman"/>
                <w:szCs w:val="24"/>
              </w:rPr>
              <w:t>07, 09 - 11</w:t>
            </w:r>
          </w:p>
        </w:tc>
        <w:tc>
          <w:tcPr>
            <w:tcW w:w="794" w:type="pct"/>
          </w:tcPr>
          <w:p w:rsidR="006A7D5C" w:rsidRPr="001D60D0" w:rsidRDefault="006A7D5C" w:rsidP="00F74FB5">
            <w:pPr>
              <w:spacing w:after="0"/>
              <w:rPr>
                <w:rFonts w:ascii="Times New Roman" w:hAnsi="Times New Roman"/>
                <w:szCs w:val="24"/>
              </w:rPr>
            </w:pPr>
            <w:r w:rsidRPr="001D60D0">
              <w:rPr>
                <w:rFonts w:ascii="Times New Roman" w:hAnsi="Times New Roman"/>
                <w:szCs w:val="24"/>
              </w:rPr>
              <w:t>Раздел 1 Организация работы персонала по технической эксплуатации подъемно-транспортных, строительных, дорожных машин и оборудования</w:t>
            </w:r>
          </w:p>
        </w:tc>
        <w:tc>
          <w:tcPr>
            <w:tcW w:w="440" w:type="pct"/>
            <w:vAlign w:val="center"/>
          </w:tcPr>
          <w:p w:rsidR="006A7D5C" w:rsidRPr="001D60D0" w:rsidRDefault="00A1447F" w:rsidP="00F74FB5">
            <w:pPr>
              <w:spacing w:after="0"/>
              <w:jc w:val="center"/>
              <w:rPr>
                <w:rFonts w:ascii="Times New Roman" w:hAnsi="Times New Roman"/>
                <w:szCs w:val="24"/>
              </w:rPr>
            </w:pPr>
            <w:r w:rsidRPr="001D60D0">
              <w:rPr>
                <w:rFonts w:ascii="Times New Roman" w:hAnsi="Times New Roman"/>
                <w:szCs w:val="24"/>
              </w:rPr>
              <w:t>144</w:t>
            </w:r>
          </w:p>
        </w:tc>
        <w:tc>
          <w:tcPr>
            <w:tcW w:w="506" w:type="pct"/>
            <w:vAlign w:val="center"/>
          </w:tcPr>
          <w:p w:rsidR="006A7D5C" w:rsidRPr="001D60D0" w:rsidRDefault="006A7D5C" w:rsidP="00F74FB5">
            <w:pPr>
              <w:spacing w:after="0"/>
              <w:jc w:val="center"/>
              <w:rPr>
                <w:rFonts w:ascii="Times New Roman" w:hAnsi="Times New Roman"/>
                <w:szCs w:val="24"/>
              </w:rPr>
            </w:pPr>
            <w:r w:rsidRPr="001D60D0">
              <w:rPr>
                <w:rFonts w:ascii="Times New Roman" w:hAnsi="Times New Roman"/>
                <w:szCs w:val="24"/>
              </w:rPr>
              <w:t>144</w:t>
            </w:r>
          </w:p>
        </w:tc>
        <w:tc>
          <w:tcPr>
            <w:tcW w:w="538" w:type="pct"/>
            <w:vAlign w:val="center"/>
          </w:tcPr>
          <w:p w:rsidR="006A7D5C" w:rsidRPr="001D60D0" w:rsidRDefault="006A7D5C" w:rsidP="00F74FB5">
            <w:pPr>
              <w:spacing w:after="0"/>
              <w:jc w:val="center"/>
              <w:rPr>
                <w:rFonts w:ascii="Times New Roman" w:hAnsi="Times New Roman"/>
                <w:szCs w:val="24"/>
              </w:rPr>
            </w:pPr>
            <w:r w:rsidRPr="001D60D0">
              <w:rPr>
                <w:rFonts w:ascii="Times New Roman" w:hAnsi="Times New Roman"/>
                <w:szCs w:val="24"/>
              </w:rPr>
              <w:t>56</w:t>
            </w:r>
          </w:p>
        </w:tc>
        <w:tc>
          <w:tcPr>
            <w:tcW w:w="380" w:type="pct"/>
            <w:vAlign w:val="center"/>
          </w:tcPr>
          <w:p w:rsidR="006A7D5C" w:rsidRPr="001D60D0" w:rsidRDefault="006A7D5C" w:rsidP="00F74FB5">
            <w:pPr>
              <w:spacing w:after="0"/>
              <w:jc w:val="center"/>
              <w:rPr>
                <w:rFonts w:ascii="Times New Roman" w:hAnsi="Times New Roman"/>
                <w:szCs w:val="24"/>
              </w:rPr>
            </w:pPr>
            <w:r w:rsidRPr="001D60D0">
              <w:rPr>
                <w:rFonts w:ascii="Times New Roman" w:hAnsi="Times New Roman"/>
                <w:szCs w:val="24"/>
              </w:rPr>
              <w:t>20</w:t>
            </w:r>
          </w:p>
        </w:tc>
        <w:tc>
          <w:tcPr>
            <w:tcW w:w="637" w:type="pct"/>
            <w:vAlign w:val="center"/>
          </w:tcPr>
          <w:p w:rsidR="006A7D5C" w:rsidRPr="001D60D0" w:rsidRDefault="006A7D5C" w:rsidP="00F74FB5">
            <w:pPr>
              <w:spacing w:after="0"/>
              <w:jc w:val="center"/>
              <w:rPr>
                <w:rFonts w:ascii="Times New Roman" w:hAnsi="Times New Roman"/>
                <w:szCs w:val="24"/>
              </w:rPr>
            </w:pPr>
            <w:r w:rsidRPr="001D60D0">
              <w:rPr>
                <w:rFonts w:ascii="Times New Roman" w:hAnsi="Times New Roman"/>
                <w:szCs w:val="24"/>
              </w:rPr>
              <w:t>-</w:t>
            </w:r>
          </w:p>
        </w:tc>
        <w:tc>
          <w:tcPr>
            <w:tcW w:w="645" w:type="pct"/>
            <w:vAlign w:val="center"/>
          </w:tcPr>
          <w:p w:rsidR="006A7D5C" w:rsidRPr="001D60D0" w:rsidRDefault="006A7D5C" w:rsidP="00F74FB5">
            <w:pPr>
              <w:spacing w:after="0"/>
              <w:jc w:val="center"/>
              <w:rPr>
                <w:rFonts w:ascii="Times New Roman" w:hAnsi="Times New Roman"/>
                <w:szCs w:val="24"/>
              </w:rPr>
            </w:pPr>
          </w:p>
        </w:tc>
        <w:tc>
          <w:tcPr>
            <w:tcW w:w="406" w:type="pct"/>
            <w:vAlign w:val="center"/>
          </w:tcPr>
          <w:p w:rsidR="006A7D5C" w:rsidRPr="001D60D0" w:rsidRDefault="006A7D5C" w:rsidP="00F74FB5">
            <w:pPr>
              <w:spacing w:after="0"/>
              <w:jc w:val="center"/>
              <w:rPr>
                <w:rFonts w:ascii="Times New Roman" w:hAnsi="Times New Roman"/>
                <w:szCs w:val="24"/>
              </w:rPr>
            </w:pPr>
            <w:r w:rsidRPr="001D60D0">
              <w:rPr>
                <w:rFonts w:ascii="Times New Roman" w:hAnsi="Times New Roman"/>
                <w:szCs w:val="24"/>
              </w:rPr>
              <w:t>*</w:t>
            </w:r>
          </w:p>
        </w:tc>
      </w:tr>
      <w:tr w:rsidR="00A1447F" w:rsidRPr="001D60D0" w:rsidTr="00FE27A2">
        <w:tc>
          <w:tcPr>
            <w:tcW w:w="653" w:type="pct"/>
          </w:tcPr>
          <w:p w:rsidR="00A1447F" w:rsidRPr="001D60D0" w:rsidRDefault="00A1447F" w:rsidP="00F74FB5">
            <w:pPr>
              <w:spacing w:after="0"/>
              <w:rPr>
                <w:rFonts w:ascii="Times New Roman" w:hAnsi="Times New Roman"/>
                <w:szCs w:val="24"/>
              </w:rPr>
            </w:pPr>
          </w:p>
        </w:tc>
        <w:tc>
          <w:tcPr>
            <w:tcW w:w="794" w:type="pct"/>
          </w:tcPr>
          <w:p w:rsidR="00A1447F" w:rsidRPr="001D60D0" w:rsidRDefault="00A1447F" w:rsidP="00F74FB5">
            <w:pPr>
              <w:spacing w:after="0"/>
              <w:rPr>
                <w:rFonts w:ascii="Times New Roman" w:hAnsi="Times New Roman"/>
                <w:szCs w:val="24"/>
              </w:rPr>
            </w:pPr>
            <w:r w:rsidRPr="001D60D0">
              <w:rPr>
                <w:rFonts w:ascii="Times New Roman" w:hAnsi="Times New Roman"/>
                <w:szCs w:val="24"/>
              </w:rPr>
              <w:t>Учебная практика</w:t>
            </w:r>
          </w:p>
        </w:tc>
        <w:tc>
          <w:tcPr>
            <w:tcW w:w="440" w:type="pct"/>
            <w:vAlign w:val="center"/>
          </w:tcPr>
          <w:p w:rsidR="00A1447F" w:rsidRPr="001D60D0" w:rsidRDefault="00A1447F" w:rsidP="00F74FB5">
            <w:pPr>
              <w:spacing w:after="0"/>
              <w:jc w:val="center"/>
              <w:rPr>
                <w:rFonts w:ascii="Times New Roman" w:hAnsi="Times New Roman"/>
                <w:szCs w:val="24"/>
              </w:rPr>
            </w:pPr>
            <w:r w:rsidRPr="001D60D0">
              <w:rPr>
                <w:rFonts w:ascii="Times New Roman" w:hAnsi="Times New Roman"/>
                <w:szCs w:val="24"/>
              </w:rPr>
              <w:t>72</w:t>
            </w:r>
          </w:p>
        </w:tc>
        <w:tc>
          <w:tcPr>
            <w:tcW w:w="506" w:type="pct"/>
            <w:vAlign w:val="center"/>
          </w:tcPr>
          <w:p w:rsidR="00A1447F" w:rsidRPr="001D60D0" w:rsidRDefault="00A1447F" w:rsidP="00F74FB5">
            <w:pPr>
              <w:spacing w:after="0"/>
              <w:jc w:val="center"/>
              <w:rPr>
                <w:rFonts w:ascii="Times New Roman" w:hAnsi="Times New Roman"/>
                <w:szCs w:val="24"/>
              </w:rPr>
            </w:pPr>
          </w:p>
        </w:tc>
        <w:tc>
          <w:tcPr>
            <w:tcW w:w="538" w:type="pct"/>
            <w:vAlign w:val="center"/>
          </w:tcPr>
          <w:p w:rsidR="00A1447F" w:rsidRPr="001D60D0" w:rsidRDefault="00A1447F" w:rsidP="00F74FB5">
            <w:pPr>
              <w:spacing w:after="0"/>
              <w:jc w:val="center"/>
              <w:rPr>
                <w:rFonts w:ascii="Times New Roman" w:hAnsi="Times New Roman"/>
                <w:szCs w:val="24"/>
              </w:rPr>
            </w:pPr>
          </w:p>
        </w:tc>
        <w:tc>
          <w:tcPr>
            <w:tcW w:w="380" w:type="pct"/>
            <w:vAlign w:val="center"/>
          </w:tcPr>
          <w:p w:rsidR="00A1447F" w:rsidRPr="001D60D0" w:rsidRDefault="00A1447F" w:rsidP="00F74FB5">
            <w:pPr>
              <w:spacing w:after="0"/>
              <w:jc w:val="center"/>
              <w:rPr>
                <w:rFonts w:ascii="Times New Roman" w:hAnsi="Times New Roman"/>
                <w:szCs w:val="24"/>
              </w:rPr>
            </w:pPr>
          </w:p>
        </w:tc>
        <w:tc>
          <w:tcPr>
            <w:tcW w:w="637" w:type="pct"/>
            <w:vAlign w:val="center"/>
          </w:tcPr>
          <w:p w:rsidR="00A1447F" w:rsidRPr="001D60D0" w:rsidRDefault="00A1447F" w:rsidP="00F74FB5">
            <w:pPr>
              <w:spacing w:after="0"/>
              <w:jc w:val="center"/>
              <w:rPr>
                <w:rFonts w:ascii="Times New Roman" w:hAnsi="Times New Roman"/>
                <w:szCs w:val="24"/>
              </w:rPr>
            </w:pPr>
            <w:r w:rsidRPr="001D60D0">
              <w:rPr>
                <w:rFonts w:ascii="Times New Roman" w:hAnsi="Times New Roman"/>
                <w:szCs w:val="24"/>
              </w:rPr>
              <w:t>72</w:t>
            </w:r>
          </w:p>
        </w:tc>
        <w:tc>
          <w:tcPr>
            <w:tcW w:w="645" w:type="pct"/>
            <w:vAlign w:val="center"/>
          </w:tcPr>
          <w:p w:rsidR="00A1447F" w:rsidRPr="001D60D0" w:rsidRDefault="00A1447F" w:rsidP="00F74FB5">
            <w:pPr>
              <w:spacing w:after="0"/>
              <w:jc w:val="center"/>
              <w:rPr>
                <w:rFonts w:ascii="Times New Roman" w:hAnsi="Times New Roman"/>
                <w:szCs w:val="24"/>
              </w:rPr>
            </w:pPr>
          </w:p>
        </w:tc>
        <w:tc>
          <w:tcPr>
            <w:tcW w:w="406" w:type="pct"/>
            <w:vAlign w:val="center"/>
          </w:tcPr>
          <w:p w:rsidR="00A1447F" w:rsidRPr="001D60D0" w:rsidRDefault="00A1447F" w:rsidP="00F74FB5">
            <w:pPr>
              <w:spacing w:after="0"/>
              <w:jc w:val="center"/>
              <w:rPr>
                <w:rFonts w:ascii="Times New Roman" w:hAnsi="Times New Roman"/>
                <w:szCs w:val="24"/>
              </w:rPr>
            </w:pPr>
          </w:p>
        </w:tc>
      </w:tr>
      <w:tr w:rsidR="00A1447F" w:rsidRPr="001D60D0" w:rsidTr="00FE27A2">
        <w:tc>
          <w:tcPr>
            <w:tcW w:w="653" w:type="pct"/>
          </w:tcPr>
          <w:p w:rsidR="00A1447F" w:rsidRPr="001D60D0" w:rsidRDefault="00A1447F" w:rsidP="00F74FB5">
            <w:pPr>
              <w:spacing w:after="0"/>
              <w:rPr>
                <w:rFonts w:ascii="Times New Roman" w:hAnsi="Times New Roman"/>
                <w:szCs w:val="24"/>
              </w:rPr>
            </w:pPr>
          </w:p>
        </w:tc>
        <w:tc>
          <w:tcPr>
            <w:tcW w:w="794" w:type="pct"/>
          </w:tcPr>
          <w:p w:rsidR="00A1447F" w:rsidRPr="001D60D0" w:rsidRDefault="00A1447F" w:rsidP="00F74FB5">
            <w:pPr>
              <w:spacing w:after="0"/>
              <w:rPr>
                <w:rFonts w:ascii="Times New Roman" w:hAnsi="Times New Roman"/>
                <w:szCs w:val="24"/>
              </w:rPr>
            </w:pPr>
            <w:r w:rsidRPr="001D60D0">
              <w:rPr>
                <w:rFonts w:ascii="Times New Roman" w:hAnsi="Times New Roman"/>
                <w:szCs w:val="24"/>
              </w:rPr>
              <w:t>Промежуточная аттестация</w:t>
            </w:r>
          </w:p>
        </w:tc>
        <w:tc>
          <w:tcPr>
            <w:tcW w:w="440" w:type="pct"/>
            <w:vAlign w:val="center"/>
          </w:tcPr>
          <w:p w:rsidR="00A1447F" w:rsidRPr="001D60D0" w:rsidRDefault="00A1447F" w:rsidP="00F74FB5">
            <w:pPr>
              <w:spacing w:after="0"/>
              <w:jc w:val="center"/>
              <w:rPr>
                <w:rFonts w:ascii="Times New Roman" w:hAnsi="Times New Roman"/>
                <w:szCs w:val="24"/>
              </w:rPr>
            </w:pPr>
            <w:r w:rsidRPr="001D60D0">
              <w:rPr>
                <w:rFonts w:ascii="Times New Roman" w:hAnsi="Times New Roman"/>
                <w:szCs w:val="24"/>
              </w:rPr>
              <w:t>12</w:t>
            </w:r>
          </w:p>
        </w:tc>
        <w:tc>
          <w:tcPr>
            <w:tcW w:w="506" w:type="pct"/>
            <w:vAlign w:val="center"/>
          </w:tcPr>
          <w:p w:rsidR="00A1447F" w:rsidRPr="001D60D0" w:rsidRDefault="00A1447F" w:rsidP="00F74FB5">
            <w:pPr>
              <w:spacing w:after="0"/>
              <w:jc w:val="center"/>
              <w:rPr>
                <w:rFonts w:ascii="Times New Roman" w:hAnsi="Times New Roman"/>
                <w:szCs w:val="24"/>
              </w:rPr>
            </w:pPr>
          </w:p>
        </w:tc>
        <w:tc>
          <w:tcPr>
            <w:tcW w:w="538" w:type="pct"/>
            <w:vAlign w:val="center"/>
          </w:tcPr>
          <w:p w:rsidR="00A1447F" w:rsidRPr="001D60D0" w:rsidRDefault="00A1447F" w:rsidP="00F74FB5">
            <w:pPr>
              <w:spacing w:after="0"/>
              <w:jc w:val="center"/>
              <w:rPr>
                <w:rFonts w:ascii="Times New Roman" w:hAnsi="Times New Roman"/>
                <w:szCs w:val="24"/>
              </w:rPr>
            </w:pPr>
          </w:p>
        </w:tc>
        <w:tc>
          <w:tcPr>
            <w:tcW w:w="380" w:type="pct"/>
            <w:vAlign w:val="center"/>
          </w:tcPr>
          <w:p w:rsidR="00A1447F" w:rsidRPr="001D60D0" w:rsidRDefault="00A1447F" w:rsidP="00F74FB5">
            <w:pPr>
              <w:spacing w:after="0"/>
              <w:jc w:val="center"/>
              <w:rPr>
                <w:rFonts w:ascii="Times New Roman" w:hAnsi="Times New Roman"/>
                <w:szCs w:val="24"/>
              </w:rPr>
            </w:pPr>
          </w:p>
        </w:tc>
        <w:tc>
          <w:tcPr>
            <w:tcW w:w="637" w:type="pct"/>
            <w:vAlign w:val="center"/>
          </w:tcPr>
          <w:p w:rsidR="00A1447F" w:rsidRPr="001D60D0" w:rsidRDefault="00A1447F" w:rsidP="00F74FB5">
            <w:pPr>
              <w:spacing w:after="0"/>
              <w:jc w:val="center"/>
              <w:rPr>
                <w:rFonts w:ascii="Times New Roman" w:hAnsi="Times New Roman"/>
                <w:szCs w:val="24"/>
              </w:rPr>
            </w:pPr>
          </w:p>
        </w:tc>
        <w:tc>
          <w:tcPr>
            <w:tcW w:w="645" w:type="pct"/>
            <w:vAlign w:val="center"/>
          </w:tcPr>
          <w:p w:rsidR="00A1447F" w:rsidRPr="001D60D0" w:rsidRDefault="00A1447F" w:rsidP="00F74FB5">
            <w:pPr>
              <w:spacing w:after="0"/>
              <w:jc w:val="center"/>
              <w:rPr>
                <w:rFonts w:ascii="Times New Roman" w:hAnsi="Times New Roman"/>
                <w:szCs w:val="24"/>
              </w:rPr>
            </w:pPr>
          </w:p>
        </w:tc>
        <w:tc>
          <w:tcPr>
            <w:tcW w:w="406" w:type="pct"/>
            <w:vAlign w:val="center"/>
          </w:tcPr>
          <w:p w:rsidR="00A1447F" w:rsidRPr="001D60D0" w:rsidRDefault="00A1447F" w:rsidP="00F74FB5">
            <w:pPr>
              <w:spacing w:after="0"/>
              <w:jc w:val="center"/>
              <w:rPr>
                <w:rFonts w:ascii="Times New Roman" w:hAnsi="Times New Roman"/>
                <w:szCs w:val="24"/>
              </w:rPr>
            </w:pPr>
          </w:p>
        </w:tc>
      </w:tr>
      <w:tr w:rsidR="00A1447F" w:rsidRPr="001D60D0" w:rsidTr="00FE27A2">
        <w:tc>
          <w:tcPr>
            <w:tcW w:w="653" w:type="pct"/>
          </w:tcPr>
          <w:p w:rsidR="00A1447F" w:rsidRPr="001D60D0" w:rsidRDefault="00A1447F" w:rsidP="00F74FB5">
            <w:pPr>
              <w:spacing w:after="0"/>
              <w:rPr>
                <w:rFonts w:ascii="Times New Roman" w:hAnsi="Times New Roman"/>
                <w:szCs w:val="24"/>
              </w:rPr>
            </w:pPr>
          </w:p>
        </w:tc>
        <w:tc>
          <w:tcPr>
            <w:tcW w:w="794" w:type="pct"/>
          </w:tcPr>
          <w:p w:rsidR="00A1447F" w:rsidRPr="001D60D0" w:rsidRDefault="00A1447F" w:rsidP="00F74FB5">
            <w:pPr>
              <w:spacing w:after="0"/>
              <w:rPr>
                <w:rFonts w:ascii="Times New Roman" w:hAnsi="Times New Roman"/>
                <w:b/>
                <w:szCs w:val="24"/>
              </w:rPr>
            </w:pPr>
            <w:r w:rsidRPr="001D60D0">
              <w:rPr>
                <w:rFonts w:ascii="Times New Roman" w:hAnsi="Times New Roman"/>
                <w:b/>
                <w:szCs w:val="24"/>
              </w:rPr>
              <w:t>Всего:</w:t>
            </w:r>
          </w:p>
        </w:tc>
        <w:tc>
          <w:tcPr>
            <w:tcW w:w="440" w:type="pct"/>
            <w:vAlign w:val="center"/>
          </w:tcPr>
          <w:p w:rsidR="00A1447F" w:rsidRPr="001D60D0" w:rsidRDefault="00A1447F" w:rsidP="00F74FB5">
            <w:pPr>
              <w:spacing w:after="0"/>
              <w:jc w:val="center"/>
              <w:rPr>
                <w:rFonts w:ascii="Times New Roman" w:hAnsi="Times New Roman"/>
                <w:b/>
                <w:szCs w:val="24"/>
              </w:rPr>
            </w:pPr>
            <w:r w:rsidRPr="001D60D0">
              <w:rPr>
                <w:rFonts w:ascii="Times New Roman" w:hAnsi="Times New Roman"/>
                <w:b/>
                <w:szCs w:val="24"/>
              </w:rPr>
              <w:t>228</w:t>
            </w:r>
          </w:p>
        </w:tc>
        <w:tc>
          <w:tcPr>
            <w:tcW w:w="506" w:type="pct"/>
            <w:vAlign w:val="center"/>
          </w:tcPr>
          <w:p w:rsidR="00A1447F" w:rsidRPr="001D60D0" w:rsidRDefault="00A1447F" w:rsidP="00F74FB5">
            <w:pPr>
              <w:spacing w:after="0"/>
              <w:jc w:val="center"/>
              <w:rPr>
                <w:rFonts w:ascii="Times New Roman" w:hAnsi="Times New Roman"/>
                <w:b/>
                <w:szCs w:val="24"/>
              </w:rPr>
            </w:pPr>
            <w:r w:rsidRPr="001D60D0">
              <w:rPr>
                <w:rFonts w:ascii="Times New Roman" w:hAnsi="Times New Roman"/>
                <w:b/>
                <w:szCs w:val="24"/>
              </w:rPr>
              <w:t>144</w:t>
            </w:r>
          </w:p>
        </w:tc>
        <w:tc>
          <w:tcPr>
            <w:tcW w:w="538" w:type="pct"/>
            <w:vAlign w:val="center"/>
          </w:tcPr>
          <w:p w:rsidR="00A1447F" w:rsidRPr="001D60D0" w:rsidRDefault="00A1447F" w:rsidP="00F74FB5">
            <w:pPr>
              <w:spacing w:after="0"/>
              <w:jc w:val="center"/>
              <w:rPr>
                <w:rFonts w:ascii="Times New Roman" w:hAnsi="Times New Roman"/>
                <w:b/>
                <w:szCs w:val="24"/>
              </w:rPr>
            </w:pPr>
            <w:r w:rsidRPr="001D60D0">
              <w:rPr>
                <w:rFonts w:ascii="Times New Roman" w:hAnsi="Times New Roman"/>
                <w:b/>
                <w:szCs w:val="24"/>
              </w:rPr>
              <w:t>56</w:t>
            </w:r>
          </w:p>
        </w:tc>
        <w:tc>
          <w:tcPr>
            <w:tcW w:w="380" w:type="pct"/>
            <w:vAlign w:val="center"/>
          </w:tcPr>
          <w:p w:rsidR="00A1447F" w:rsidRPr="001D60D0" w:rsidRDefault="00A1447F" w:rsidP="00F74FB5">
            <w:pPr>
              <w:spacing w:after="0"/>
              <w:jc w:val="center"/>
              <w:rPr>
                <w:rFonts w:ascii="Times New Roman" w:hAnsi="Times New Roman"/>
                <w:b/>
                <w:szCs w:val="24"/>
              </w:rPr>
            </w:pPr>
            <w:r w:rsidRPr="001D60D0">
              <w:rPr>
                <w:rFonts w:ascii="Times New Roman" w:hAnsi="Times New Roman"/>
                <w:b/>
                <w:szCs w:val="24"/>
              </w:rPr>
              <w:t>20</w:t>
            </w:r>
          </w:p>
        </w:tc>
        <w:tc>
          <w:tcPr>
            <w:tcW w:w="637" w:type="pct"/>
            <w:vAlign w:val="center"/>
          </w:tcPr>
          <w:p w:rsidR="00A1447F" w:rsidRPr="001D60D0" w:rsidRDefault="00A1447F" w:rsidP="00F74FB5">
            <w:pPr>
              <w:spacing w:after="0"/>
              <w:jc w:val="center"/>
              <w:rPr>
                <w:rFonts w:ascii="Times New Roman" w:hAnsi="Times New Roman"/>
                <w:b/>
                <w:szCs w:val="24"/>
              </w:rPr>
            </w:pPr>
            <w:r w:rsidRPr="001D60D0">
              <w:rPr>
                <w:rFonts w:ascii="Times New Roman" w:hAnsi="Times New Roman"/>
                <w:b/>
                <w:szCs w:val="24"/>
              </w:rPr>
              <w:t>72</w:t>
            </w:r>
          </w:p>
        </w:tc>
        <w:tc>
          <w:tcPr>
            <w:tcW w:w="645" w:type="pct"/>
            <w:vAlign w:val="center"/>
          </w:tcPr>
          <w:p w:rsidR="00A1447F" w:rsidRPr="001D60D0" w:rsidRDefault="00A1447F" w:rsidP="00F74FB5">
            <w:pPr>
              <w:spacing w:after="0"/>
              <w:jc w:val="center"/>
              <w:rPr>
                <w:rFonts w:ascii="Times New Roman" w:hAnsi="Times New Roman"/>
                <w:szCs w:val="24"/>
              </w:rPr>
            </w:pPr>
          </w:p>
        </w:tc>
        <w:tc>
          <w:tcPr>
            <w:tcW w:w="406" w:type="pct"/>
            <w:vAlign w:val="center"/>
          </w:tcPr>
          <w:p w:rsidR="00A1447F" w:rsidRPr="001D60D0" w:rsidRDefault="00A1447F" w:rsidP="00F74FB5">
            <w:pPr>
              <w:spacing w:after="0"/>
              <w:jc w:val="center"/>
              <w:rPr>
                <w:rFonts w:ascii="Times New Roman" w:hAnsi="Times New Roman"/>
                <w:szCs w:val="24"/>
              </w:rPr>
            </w:pPr>
          </w:p>
        </w:tc>
      </w:tr>
    </w:tbl>
    <w:p w:rsidR="006A7D5C" w:rsidRDefault="006A7D5C" w:rsidP="00F74FB5">
      <w:pPr>
        <w:tabs>
          <w:tab w:val="left" w:pos="4260"/>
        </w:tabs>
        <w:sectPr w:rsidR="006A7D5C" w:rsidSect="00FF602C">
          <w:pgSz w:w="16840" w:h="11907" w:orient="landscape"/>
          <w:pgMar w:top="851" w:right="1134" w:bottom="851" w:left="992" w:header="709" w:footer="709" w:gutter="0"/>
          <w:cols w:space="720"/>
        </w:sectPr>
      </w:pPr>
    </w:p>
    <w:p w:rsidR="006A7D5C" w:rsidRDefault="006A7D5C" w:rsidP="005A3B04">
      <w:pPr>
        <w:tabs>
          <w:tab w:val="left" w:pos="4260"/>
        </w:tabs>
      </w:pPr>
    </w:p>
    <w:p w:rsidR="006A7D5C" w:rsidRPr="00414C20" w:rsidRDefault="006A7D5C" w:rsidP="00DE69DD">
      <w:pPr>
        <w:suppressAutoHyphens/>
        <w:jc w:val="both"/>
        <w:rPr>
          <w:rFonts w:ascii="Times New Roman" w:hAnsi="Times New Roman"/>
          <w:b/>
        </w:rPr>
      </w:pPr>
      <w:r w:rsidRPr="00414C20">
        <w:rPr>
          <w:rFonts w:ascii="Times New Roman" w:hAnsi="Times New Roman"/>
          <w:b/>
        </w:rPr>
        <w:t>2.2. Тематический план и содержание профессионального модуля (ПМ)</w:t>
      </w: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9"/>
        <w:gridCol w:w="541"/>
        <w:gridCol w:w="10080"/>
        <w:gridCol w:w="1210"/>
      </w:tblGrid>
      <w:tr w:rsidR="006A7D5C" w:rsidRPr="001D60D0" w:rsidTr="00DE69DD">
        <w:tc>
          <w:tcPr>
            <w:tcW w:w="3239" w:type="dxa"/>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Наименование разделов профессионального модуля (ПМ), междисциплинарных курсов (МДК) и тем</w:t>
            </w:r>
          </w:p>
        </w:tc>
        <w:tc>
          <w:tcPr>
            <w:tcW w:w="10621" w:type="dxa"/>
            <w:gridSpan w:val="2"/>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210" w:type="dxa"/>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Объем часов</w:t>
            </w:r>
          </w:p>
        </w:tc>
      </w:tr>
      <w:tr w:rsidR="006A7D5C" w:rsidRPr="001D60D0" w:rsidTr="00DE69DD">
        <w:tc>
          <w:tcPr>
            <w:tcW w:w="3239" w:type="dxa"/>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1</w:t>
            </w:r>
          </w:p>
        </w:tc>
        <w:tc>
          <w:tcPr>
            <w:tcW w:w="10621" w:type="dxa"/>
            <w:gridSpan w:val="2"/>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2</w:t>
            </w:r>
          </w:p>
        </w:tc>
        <w:tc>
          <w:tcPr>
            <w:tcW w:w="1210" w:type="dxa"/>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3</w:t>
            </w:r>
          </w:p>
        </w:tc>
      </w:tr>
      <w:tr w:rsidR="006A7D5C" w:rsidRPr="001D60D0" w:rsidTr="00DE69DD">
        <w:tc>
          <w:tcPr>
            <w:tcW w:w="3239" w:type="dxa"/>
          </w:tcPr>
          <w:p w:rsidR="006A7D5C" w:rsidRPr="001D60D0" w:rsidRDefault="006A7D5C" w:rsidP="00DE69DD">
            <w:pPr>
              <w:jc w:val="both"/>
              <w:rPr>
                <w:rFonts w:ascii="Times New Roman" w:hAnsi="Times New Roman"/>
                <w:b/>
                <w:bCs/>
                <w:szCs w:val="24"/>
              </w:rPr>
            </w:pPr>
            <w:r w:rsidRPr="001D60D0">
              <w:rPr>
                <w:rFonts w:ascii="Times New Roman" w:hAnsi="Times New Roman"/>
                <w:b/>
                <w:szCs w:val="24"/>
              </w:rPr>
              <w:t>Раздел 1. Организация работы персонала по технической эксплуатации подъемно-транспортных, строительных, дорожных машин и оборудования</w:t>
            </w:r>
          </w:p>
        </w:tc>
        <w:tc>
          <w:tcPr>
            <w:tcW w:w="10621" w:type="dxa"/>
            <w:gridSpan w:val="2"/>
          </w:tcPr>
          <w:p w:rsidR="006A7D5C" w:rsidRPr="001D60D0" w:rsidRDefault="006A7D5C" w:rsidP="00DE69DD">
            <w:pPr>
              <w:jc w:val="center"/>
              <w:rPr>
                <w:rFonts w:ascii="Times New Roman" w:hAnsi="Times New Roman"/>
                <w:b/>
                <w:bCs/>
                <w:szCs w:val="24"/>
              </w:rPr>
            </w:pPr>
          </w:p>
        </w:tc>
        <w:tc>
          <w:tcPr>
            <w:tcW w:w="1210" w:type="dxa"/>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144</w:t>
            </w:r>
          </w:p>
        </w:tc>
      </w:tr>
      <w:tr w:rsidR="006A7D5C" w:rsidRPr="001D60D0" w:rsidTr="00DE69DD">
        <w:tc>
          <w:tcPr>
            <w:tcW w:w="3239" w:type="dxa"/>
          </w:tcPr>
          <w:p w:rsidR="006A7D5C" w:rsidRPr="001D60D0" w:rsidRDefault="006A7D5C" w:rsidP="00DE69DD">
            <w:pPr>
              <w:jc w:val="both"/>
              <w:rPr>
                <w:rFonts w:ascii="Times New Roman" w:hAnsi="Times New Roman"/>
                <w:b/>
                <w:bCs/>
                <w:szCs w:val="24"/>
              </w:rPr>
            </w:pPr>
            <w:r w:rsidRPr="001D60D0">
              <w:rPr>
                <w:rFonts w:ascii="Times New Roman" w:hAnsi="Times New Roman"/>
                <w:b/>
                <w:szCs w:val="24"/>
              </w:rPr>
              <w:t>МДК 03.01. Организация работы и управление подразделением организации</w:t>
            </w:r>
          </w:p>
        </w:tc>
        <w:tc>
          <w:tcPr>
            <w:tcW w:w="10621" w:type="dxa"/>
            <w:gridSpan w:val="2"/>
          </w:tcPr>
          <w:p w:rsidR="006A7D5C" w:rsidRPr="001D60D0" w:rsidRDefault="006A7D5C" w:rsidP="00DE69DD">
            <w:pPr>
              <w:jc w:val="center"/>
              <w:rPr>
                <w:rFonts w:ascii="Times New Roman" w:hAnsi="Times New Roman"/>
                <w:b/>
                <w:bCs/>
                <w:szCs w:val="24"/>
              </w:rPr>
            </w:pPr>
          </w:p>
        </w:tc>
        <w:tc>
          <w:tcPr>
            <w:tcW w:w="1210" w:type="dxa"/>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144</w:t>
            </w:r>
          </w:p>
        </w:tc>
      </w:tr>
      <w:tr w:rsidR="006A7D5C" w:rsidRPr="001D60D0" w:rsidTr="00DE69DD">
        <w:trPr>
          <w:trHeight w:val="123"/>
        </w:trPr>
        <w:tc>
          <w:tcPr>
            <w:tcW w:w="3239" w:type="dxa"/>
            <w:vMerge w:val="restart"/>
          </w:tcPr>
          <w:p w:rsidR="006A7D5C" w:rsidRPr="001D60D0" w:rsidRDefault="006A7D5C" w:rsidP="00DE69DD">
            <w:pPr>
              <w:jc w:val="both"/>
              <w:rPr>
                <w:rFonts w:ascii="Times New Roman" w:hAnsi="Times New Roman"/>
                <w:bCs/>
                <w:szCs w:val="24"/>
              </w:rPr>
            </w:pPr>
            <w:r w:rsidRPr="001D60D0">
              <w:rPr>
                <w:rFonts w:ascii="Times New Roman" w:hAnsi="Times New Roman"/>
                <w:b/>
                <w:bCs/>
                <w:szCs w:val="24"/>
              </w:rPr>
              <w:t xml:space="preserve">Тема 1.1. </w:t>
            </w:r>
            <w:r w:rsidRPr="001D60D0">
              <w:rPr>
                <w:rFonts w:ascii="Times New Roman" w:hAnsi="Times New Roman"/>
                <w:b/>
                <w:szCs w:val="24"/>
              </w:rPr>
              <w:t xml:space="preserve">Организация деятельности </w:t>
            </w:r>
            <w:r w:rsidRPr="001D60D0">
              <w:rPr>
                <w:rFonts w:ascii="Times New Roman" w:hAnsi="Times New Roman"/>
                <w:b/>
                <w:bCs/>
                <w:szCs w:val="24"/>
              </w:rPr>
              <w:t xml:space="preserve">первичного трудового коллектива по </w:t>
            </w:r>
            <w:r w:rsidRPr="001D60D0">
              <w:rPr>
                <w:rFonts w:ascii="Times New Roman" w:hAnsi="Times New Roman"/>
                <w:b/>
                <w:szCs w:val="24"/>
              </w:rPr>
              <w:t>эксплуатации подъемно-транспортных, строи-тельных, дорожных машин и оборудования</w:t>
            </w:r>
          </w:p>
          <w:p w:rsidR="006A7D5C" w:rsidRPr="001D60D0" w:rsidRDefault="006A7D5C" w:rsidP="00DE69DD">
            <w:pPr>
              <w:jc w:val="both"/>
              <w:rPr>
                <w:rFonts w:ascii="Times New Roman" w:hAnsi="Times New Roman"/>
                <w:bCs/>
                <w:szCs w:val="24"/>
              </w:rPr>
            </w:pPr>
          </w:p>
        </w:tc>
        <w:tc>
          <w:tcPr>
            <w:tcW w:w="10621" w:type="dxa"/>
            <w:gridSpan w:val="2"/>
          </w:tcPr>
          <w:p w:rsidR="006A7D5C" w:rsidRPr="001D60D0" w:rsidRDefault="006A7D5C" w:rsidP="00DE69DD">
            <w:pPr>
              <w:rPr>
                <w:rFonts w:ascii="Times New Roman" w:hAnsi="Times New Roman"/>
                <w:bCs/>
                <w:szCs w:val="24"/>
              </w:rPr>
            </w:pPr>
            <w:r w:rsidRPr="001D60D0">
              <w:rPr>
                <w:rFonts w:ascii="Times New Roman" w:hAnsi="Times New Roman"/>
                <w:b/>
                <w:bCs/>
                <w:szCs w:val="24"/>
              </w:rPr>
              <w:t xml:space="preserve">Содержание </w:t>
            </w:r>
          </w:p>
        </w:tc>
        <w:tc>
          <w:tcPr>
            <w:tcW w:w="1210" w:type="dxa"/>
            <w:vMerge w:val="restart"/>
          </w:tcPr>
          <w:p w:rsidR="006A7D5C" w:rsidRPr="001D60D0" w:rsidRDefault="006A7D5C" w:rsidP="00F855F1">
            <w:pPr>
              <w:jc w:val="center"/>
              <w:rPr>
                <w:rFonts w:ascii="Times New Roman" w:hAnsi="Times New Roman"/>
                <w:b/>
                <w:bCs/>
                <w:szCs w:val="24"/>
              </w:rPr>
            </w:pPr>
            <w:r w:rsidRPr="001D60D0">
              <w:rPr>
                <w:rFonts w:ascii="Times New Roman" w:hAnsi="Times New Roman"/>
                <w:b/>
                <w:bCs/>
                <w:szCs w:val="24"/>
              </w:rPr>
              <w:t>56</w:t>
            </w:r>
          </w:p>
        </w:tc>
      </w:tr>
      <w:tr w:rsidR="006A7D5C" w:rsidRPr="001D60D0" w:rsidTr="00DE69DD">
        <w:trPr>
          <w:trHeight w:val="1005"/>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1</w:t>
            </w:r>
          </w:p>
        </w:tc>
        <w:tc>
          <w:tcPr>
            <w:tcW w:w="10080" w:type="dxa"/>
          </w:tcPr>
          <w:p w:rsidR="006A7D5C" w:rsidRPr="001D60D0" w:rsidRDefault="006A7D5C" w:rsidP="00831D24">
            <w:pPr>
              <w:spacing w:after="0"/>
              <w:jc w:val="both"/>
              <w:rPr>
                <w:rFonts w:ascii="Times New Roman" w:hAnsi="Times New Roman"/>
                <w:szCs w:val="24"/>
              </w:rPr>
            </w:pPr>
            <w:r w:rsidRPr="001D60D0">
              <w:rPr>
                <w:rFonts w:ascii="Times New Roman" w:hAnsi="Times New Roman"/>
                <w:b/>
                <w:szCs w:val="24"/>
              </w:rPr>
              <w:t>Организация управления первичным трудовым коллективом</w:t>
            </w:r>
            <w:r w:rsidRPr="001D60D0">
              <w:rPr>
                <w:rFonts w:ascii="Times New Roman" w:hAnsi="Times New Roman"/>
                <w:szCs w:val="24"/>
              </w:rPr>
              <w:t xml:space="preserve"> </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Понятие менеджмента.</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Показатели использования основных фондов и оборотных средств.</w:t>
            </w:r>
          </w:p>
          <w:p w:rsidR="006A7D5C" w:rsidRPr="001D60D0" w:rsidRDefault="006A7D5C" w:rsidP="00831D24">
            <w:pPr>
              <w:spacing w:after="0"/>
              <w:jc w:val="both"/>
              <w:rPr>
                <w:rFonts w:ascii="Times New Roman" w:hAnsi="Times New Roman"/>
                <w:bCs/>
                <w:szCs w:val="24"/>
              </w:rPr>
            </w:pPr>
            <w:r w:rsidRPr="001D60D0">
              <w:rPr>
                <w:rFonts w:ascii="Times New Roman" w:hAnsi="Times New Roman"/>
                <w:szCs w:val="24"/>
              </w:rPr>
              <w:t>Технико-экономические показатели предприятия.</w:t>
            </w:r>
            <w:r w:rsidRPr="001D60D0">
              <w:rPr>
                <w:rFonts w:ascii="Times New Roman" w:hAnsi="Times New Roman"/>
                <w:bCs/>
                <w:szCs w:val="24"/>
              </w:rPr>
              <w:t xml:space="preserve"> </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Нормативы затрат труда и расчет численности рабочих, занятых на ремонте </w:t>
            </w:r>
            <w:r w:rsidR="00BA5845" w:rsidRPr="001D60D0">
              <w:rPr>
                <w:rFonts w:ascii="Times New Roman" w:hAnsi="Times New Roman"/>
                <w:szCs w:val="24"/>
              </w:rPr>
              <w:t xml:space="preserve">подъёмно-транспортных, </w:t>
            </w:r>
            <w:r w:rsidRPr="001D60D0">
              <w:rPr>
                <w:rFonts w:ascii="Times New Roman" w:hAnsi="Times New Roman"/>
                <w:szCs w:val="24"/>
              </w:rPr>
              <w:t>строительных</w:t>
            </w:r>
            <w:r w:rsidR="00BA5845" w:rsidRPr="001D60D0">
              <w:rPr>
                <w:rFonts w:ascii="Times New Roman" w:hAnsi="Times New Roman"/>
                <w:szCs w:val="24"/>
              </w:rPr>
              <w:t>, дорожных</w:t>
            </w:r>
            <w:r w:rsidRPr="001D60D0">
              <w:rPr>
                <w:rFonts w:ascii="Times New Roman" w:hAnsi="Times New Roman"/>
                <w:szCs w:val="24"/>
              </w:rPr>
              <w:t xml:space="preserve"> машин и оборудования.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Трудовые ресурсы и их классификация.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Формирование трудового коллектива</w:t>
            </w:r>
          </w:p>
        </w:tc>
        <w:tc>
          <w:tcPr>
            <w:tcW w:w="1210" w:type="dxa"/>
            <w:vMerge/>
          </w:tcPr>
          <w:p w:rsidR="006A7D5C" w:rsidRPr="001D60D0" w:rsidRDefault="006A7D5C" w:rsidP="00831D24">
            <w:pPr>
              <w:spacing w:after="0"/>
              <w:jc w:val="center"/>
              <w:rPr>
                <w:rFonts w:ascii="Times New Roman" w:hAnsi="Times New Roman"/>
                <w:bCs/>
                <w:szCs w:val="24"/>
              </w:rPr>
            </w:pPr>
          </w:p>
        </w:tc>
      </w:tr>
      <w:tr w:rsidR="006A7D5C" w:rsidRPr="001D60D0" w:rsidTr="00DE69DD">
        <w:trPr>
          <w:trHeight w:val="963"/>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2</w:t>
            </w:r>
          </w:p>
        </w:tc>
        <w:tc>
          <w:tcPr>
            <w:tcW w:w="10080" w:type="dxa"/>
          </w:tcPr>
          <w:p w:rsidR="006A7D5C" w:rsidRPr="001D60D0" w:rsidRDefault="006A7D5C" w:rsidP="00831D24">
            <w:pPr>
              <w:spacing w:after="0"/>
              <w:jc w:val="both"/>
              <w:rPr>
                <w:rFonts w:ascii="Times New Roman" w:hAnsi="Times New Roman"/>
                <w:bCs/>
                <w:szCs w:val="24"/>
              </w:rPr>
            </w:pPr>
            <w:r w:rsidRPr="001D60D0">
              <w:rPr>
                <w:rFonts w:ascii="Times New Roman" w:hAnsi="Times New Roman"/>
                <w:b/>
                <w:bCs/>
                <w:szCs w:val="24"/>
              </w:rPr>
              <w:t>Организация процесса эксплуатации</w:t>
            </w:r>
            <w:r w:rsidRPr="001D60D0">
              <w:rPr>
                <w:rFonts w:ascii="Times New Roman" w:hAnsi="Times New Roman"/>
                <w:b/>
                <w:color w:val="FF0000"/>
                <w:szCs w:val="24"/>
              </w:rPr>
              <w:t xml:space="preserve"> </w:t>
            </w:r>
            <w:r w:rsidR="00A57CAA" w:rsidRPr="001D60D0">
              <w:rPr>
                <w:rFonts w:ascii="Times New Roman" w:hAnsi="Times New Roman"/>
                <w:b/>
                <w:szCs w:val="24"/>
              </w:rPr>
              <w:t>подъёмно-транспортных, строительных, дорожных машин и оборудования</w:t>
            </w:r>
          </w:p>
          <w:p w:rsidR="006A7D5C" w:rsidRPr="001D60D0" w:rsidRDefault="006A7D5C" w:rsidP="00831D24">
            <w:pPr>
              <w:spacing w:after="0"/>
              <w:jc w:val="both"/>
              <w:rPr>
                <w:rFonts w:ascii="Times New Roman" w:hAnsi="Times New Roman"/>
                <w:bCs/>
                <w:szCs w:val="24"/>
              </w:rPr>
            </w:pPr>
            <w:r w:rsidRPr="001D60D0">
              <w:rPr>
                <w:rFonts w:ascii="Times New Roman" w:hAnsi="Times New Roman"/>
                <w:bCs/>
                <w:szCs w:val="24"/>
              </w:rPr>
              <w:t xml:space="preserve">Структура первичного трудового коллектива </w:t>
            </w:r>
            <w:r w:rsidR="00BA5845" w:rsidRPr="001D60D0">
              <w:rPr>
                <w:rFonts w:ascii="Times New Roman" w:hAnsi="Times New Roman"/>
                <w:bCs/>
                <w:szCs w:val="24"/>
              </w:rPr>
              <w:t xml:space="preserve">дорожно-строительной (транспортной) </w:t>
            </w:r>
            <w:r w:rsidRPr="001D60D0">
              <w:rPr>
                <w:rFonts w:ascii="Times New Roman" w:hAnsi="Times New Roman"/>
                <w:bCs/>
                <w:szCs w:val="24"/>
              </w:rPr>
              <w:t>организации.</w:t>
            </w:r>
          </w:p>
          <w:p w:rsidR="006A7D5C" w:rsidRPr="001D60D0" w:rsidRDefault="006A7D5C" w:rsidP="00831D24">
            <w:pPr>
              <w:spacing w:after="0"/>
              <w:jc w:val="both"/>
              <w:rPr>
                <w:rFonts w:ascii="Times New Roman" w:hAnsi="Times New Roman"/>
                <w:bCs/>
                <w:szCs w:val="24"/>
              </w:rPr>
            </w:pPr>
            <w:r w:rsidRPr="001D60D0">
              <w:rPr>
                <w:rFonts w:ascii="Times New Roman" w:hAnsi="Times New Roman"/>
                <w:bCs/>
                <w:szCs w:val="24"/>
              </w:rPr>
              <w:t xml:space="preserve">Основы планирования эксплуатации </w:t>
            </w:r>
            <w:r w:rsidR="00BA5845" w:rsidRPr="001D60D0">
              <w:rPr>
                <w:rFonts w:ascii="Times New Roman" w:hAnsi="Times New Roman"/>
                <w:szCs w:val="24"/>
              </w:rPr>
              <w:t>дорожно</w:t>
            </w:r>
            <w:r w:rsidRPr="001D60D0">
              <w:rPr>
                <w:rFonts w:ascii="Times New Roman" w:hAnsi="Times New Roman"/>
                <w:szCs w:val="24"/>
              </w:rPr>
              <w:t>-строительных</w:t>
            </w:r>
            <w:r w:rsidRPr="001D60D0">
              <w:rPr>
                <w:rFonts w:ascii="Times New Roman" w:hAnsi="Times New Roman"/>
                <w:bCs/>
                <w:szCs w:val="24"/>
              </w:rPr>
              <w:t xml:space="preserve"> машин</w:t>
            </w:r>
            <w:r w:rsidRPr="001D60D0">
              <w:rPr>
                <w:rFonts w:ascii="Times New Roman" w:hAnsi="Times New Roman"/>
                <w:szCs w:val="24"/>
              </w:rPr>
              <w:t xml:space="preserve"> по сетевому графику. </w:t>
            </w:r>
          </w:p>
          <w:p w:rsidR="006A7D5C" w:rsidRPr="001D60D0" w:rsidRDefault="006A7D5C" w:rsidP="00831D24">
            <w:pPr>
              <w:spacing w:after="0"/>
              <w:jc w:val="both"/>
              <w:rPr>
                <w:rFonts w:ascii="Times New Roman" w:hAnsi="Times New Roman"/>
                <w:bCs/>
                <w:szCs w:val="24"/>
              </w:rPr>
            </w:pPr>
            <w:r w:rsidRPr="001D60D0">
              <w:rPr>
                <w:rFonts w:ascii="Times New Roman" w:hAnsi="Times New Roman"/>
                <w:szCs w:val="24"/>
              </w:rPr>
              <w:t>Информационное и техническое обеспечение процесса управления предприятием</w:t>
            </w:r>
            <w:r w:rsidRPr="001D60D0">
              <w:rPr>
                <w:rFonts w:ascii="Times New Roman" w:hAnsi="Times New Roman"/>
                <w:bCs/>
                <w:szCs w:val="24"/>
              </w:rPr>
              <w:t>.</w:t>
            </w:r>
            <w:r w:rsidRPr="001D60D0">
              <w:rPr>
                <w:rFonts w:ascii="Times New Roman" w:hAnsi="Times New Roman"/>
                <w:szCs w:val="24"/>
              </w:rPr>
              <w:t xml:space="preserve"> Основные мероприятия ресурсо- и энергосбережения при</w:t>
            </w:r>
            <w:r w:rsidRPr="001D60D0">
              <w:rPr>
                <w:rFonts w:ascii="Times New Roman" w:hAnsi="Times New Roman"/>
                <w:bCs/>
                <w:szCs w:val="24"/>
              </w:rPr>
              <w:t xml:space="preserve"> эксплуатации </w:t>
            </w:r>
            <w:r w:rsidR="00BA5845" w:rsidRPr="001D60D0">
              <w:rPr>
                <w:rFonts w:ascii="Times New Roman" w:hAnsi="Times New Roman"/>
                <w:szCs w:val="24"/>
              </w:rPr>
              <w:t>подъёмно-транспортных, строительных, дорожных машин и оборудования.</w:t>
            </w:r>
          </w:p>
        </w:tc>
        <w:tc>
          <w:tcPr>
            <w:tcW w:w="1210" w:type="dxa"/>
            <w:vMerge/>
          </w:tcPr>
          <w:p w:rsidR="006A7D5C" w:rsidRPr="001D60D0" w:rsidRDefault="006A7D5C" w:rsidP="00831D24">
            <w:pPr>
              <w:spacing w:after="0"/>
              <w:jc w:val="center"/>
              <w:rPr>
                <w:rFonts w:ascii="Times New Roman" w:hAnsi="Times New Roman"/>
                <w:b/>
                <w:bCs/>
                <w:szCs w:val="24"/>
              </w:rPr>
            </w:pPr>
          </w:p>
        </w:tc>
      </w:tr>
      <w:tr w:rsidR="006A7D5C" w:rsidRPr="001D60D0" w:rsidTr="00DE69DD">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3</w:t>
            </w:r>
          </w:p>
        </w:tc>
        <w:tc>
          <w:tcPr>
            <w:tcW w:w="10080" w:type="dxa"/>
          </w:tcPr>
          <w:p w:rsidR="006A7D5C" w:rsidRPr="001D60D0" w:rsidRDefault="006A7D5C" w:rsidP="00831D24">
            <w:pPr>
              <w:spacing w:after="0"/>
              <w:jc w:val="both"/>
              <w:rPr>
                <w:rFonts w:ascii="Times New Roman" w:hAnsi="Times New Roman"/>
                <w:b/>
                <w:szCs w:val="24"/>
              </w:rPr>
            </w:pPr>
            <w:r w:rsidRPr="001D60D0">
              <w:rPr>
                <w:rFonts w:ascii="Times New Roman" w:hAnsi="Times New Roman"/>
                <w:b/>
                <w:bCs/>
                <w:szCs w:val="24"/>
              </w:rPr>
              <w:t>Структура и у</w:t>
            </w:r>
            <w:r w:rsidRPr="001D60D0">
              <w:rPr>
                <w:rFonts w:ascii="Times New Roman" w:hAnsi="Times New Roman"/>
                <w:b/>
                <w:szCs w:val="24"/>
              </w:rPr>
              <w:t>чет рабочего времени эксплуатационного персонала. Технолого-нормировочная карта на ремонт машин и отдельных узлов на основе ресурсо- и энергосберегающих технологий</w:t>
            </w:r>
          </w:p>
          <w:p w:rsidR="006A7D5C" w:rsidRPr="001D60D0" w:rsidRDefault="006A7D5C" w:rsidP="00831D24">
            <w:pPr>
              <w:pStyle w:val="afffffe"/>
              <w:spacing w:after="0"/>
              <w:jc w:val="both"/>
              <w:rPr>
                <w:rFonts w:ascii="Times New Roman" w:hAnsi="Times New Roman"/>
                <w:sz w:val="22"/>
                <w:szCs w:val="24"/>
              </w:rPr>
            </w:pPr>
            <w:r w:rsidRPr="001D60D0">
              <w:rPr>
                <w:rFonts w:ascii="Times New Roman" w:hAnsi="Times New Roman"/>
                <w:sz w:val="22"/>
                <w:szCs w:val="24"/>
              </w:rPr>
              <w:t>Структура и учет рабочего времени. Технологическая документация регистрации качества и количества выполненной работы.</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Организация ремонта и основы технологии текущего и капитального ремонта дорожно-строительных машин. </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Составление технологических процессов ремонтов машин и оборудования </w:t>
            </w:r>
            <w:r w:rsidR="00394AA9" w:rsidRPr="001D60D0">
              <w:rPr>
                <w:rFonts w:ascii="Times New Roman" w:hAnsi="Times New Roman"/>
                <w:szCs w:val="24"/>
              </w:rPr>
              <w:t>с применением ресурсо- и энерго</w:t>
            </w:r>
            <w:r w:rsidRPr="001D60D0">
              <w:rPr>
                <w:rFonts w:ascii="Times New Roman" w:hAnsi="Times New Roman"/>
                <w:szCs w:val="24"/>
              </w:rPr>
              <w:t>сберегающих технологий. Оборотный фонд запасных частей и его значение для ресурсосбережения.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Основы технического нормирования заготовительных, разборочных, сварочных, механосборочных операций, операций окраски, обкатки и испытания при текущем и капитальном ремонте </w:t>
            </w:r>
            <w:r w:rsidR="00BA5845" w:rsidRPr="001D60D0">
              <w:rPr>
                <w:rFonts w:ascii="Times New Roman" w:hAnsi="Times New Roman"/>
                <w:szCs w:val="24"/>
              </w:rPr>
              <w:t>подъёмно-транспортных, строительных, дорожных машин и оборудования.</w:t>
            </w:r>
          </w:p>
          <w:p w:rsidR="006A7D5C" w:rsidRPr="001D60D0" w:rsidRDefault="006A7D5C" w:rsidP="00831D24">
            <w:pPr>
              <w:spacing w:after="0"/>
              <w:jc w:val="both"/>
              <w:rPr>
                <w:rFonts w:ascii="Times New Roman" w:hAnsi="Times New Roman"/>
                <w:bCs/>
                <w:szCs w:val="24"/>
              </w:rPr>
            </w:pPr>
            <w:r w:rsidRPr="001D60D0">
              <w:rPr>
                <w:rFonts w:ascii="Times New Roman" w:hAnsi="Times New Roman"/>
                <w:szCs w:val="24"/>
              </w:rPr>
              <w:t>Производственная база предприятия. Экологические проблемы ремонтного производства</w:t>
            </w:r>
          </w:p>
        </w:tc>
        <w:tc>
          <w:tcPr>
            <w:tcW w:w="1210" w:type="dxa"/>
            <w:vMerge/>
          </w:tcPr>
          <w:p w:rsidR="006A7D5C" w:rsidRPr="001D60D0" w:rsidRDefault="006A7D5C" w:rsidP="00831D24">
            <w:pPr>
              <w:spacing w:after="0"/>
              <w:jc w:val="center"/>
              <w:rPr>
                <w:rFonts w:ascii="Times New Roman" w:hAnsi="Times New Roman"/>
                <w:bCs/>
                <w:szCs w:val="24"/>
              </w:rPr>
            </w:pPr>
          </w:p>
        </w:tc>
      </w:tr>
      <w:tr w:rsidR="006A7D5C" w:rsidRPr="001D60D0" w:rsidTr="00DE69DD">
        <w:tc>
          <w:tcPr>
            <w:tcW w:w="3239" w:type="dxa"/>
            <w:vMerge w:val="restart"/>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4</w:t>
            </w:r>
          </w:p>
        </w:tc>
        <w:tc>
          <w:tcPr>
            <w:tcW w:w="10080" w:type="dxa"/>
          </w:tcPr>
          <w:p w:rsidR="006A7D5C" w:rsidRPr="001D60D0" w:rsidRDefault="006A7D5C" w:rsidP="00831D24">
            <w:pPr>
              <w:spacing w:after="0"/>
              <w:jc w:val="both"/>
              <w:rPr>
                <w:rFonts w:ascii="Times New Roman" w:hAnsi="Times New Roman"/>
                <w:b/>
                <w:szCs w:val="24"/>
              </w:rPr>
            </w:pPr>
            <w:r w:rsidRPr="001D60D0">
              <w:rPr>
                <w:rFonts w:ascii="Times New Roman" w:hAnsi="Times New Roman"/>
                <w:b/>
                <w:szCs w:val="24"/>
              </w:rPr>
              <w:t>Составление местных должностных инструкций персонала по эксплуатации  подъемно-транспортных, строительных, дорожных машин и оборудования, обеспечивающих экономию энергетических и материальных ресурсов</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Нормативная база составления должностных инструкций персонала по эксплуатации и ремонту подъемно-транспортных, строительных, дорожных машин и оборудования.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Корпоративные положения по составлению должностных инструкций</w:t>
            </w:r>
          </w:p>
        </w:tc>
        <w:tc>
          <w:tcPr>
            <w:tcW w:w="1210" w:type="dxa"/>
          </w:tcPr>
          <w:p w:rsidR="006A7D5C" w:rsidRPr="001D60D0" w:rsidRDefault="006A7D5C" w:rsidP="00831D24">
            <w:pPr>
              <w:spacing w:after="0"/>
              <w:jc w:val="center"/>
              <w:rPr>
                <w:rFonts w:ascii="Times New Roman" w:hAnsi="Times New Roman"/>
                <w:bCs/>
                <w:szCs w:val="24"/>
              </w:rPr>
            </w:pPr>
          </w:p>
        </w:tc>
      </w:tr>
      <w:tr w:rsidR="006A7D5C" w:rsidRPr="001D60D0" w:rsidTr="00DE69DD">
        <w:trPr>
          <w:trHeight w:val="111"/>
        </w:trPr>
        <w:tc>
          <w:tcPr>
            <w:tcW w:w="3239" w:type="dxa"/>
            <w:vMerge/>
          </w:tcPr>
          <w:p w:rsidR="006A7D5C" w:rsidRPr="001D60D0" w:rsidRDefault="006A7D5C" w:rsidP="00831D24">
            <w:pPr>
              <w:spacing w:after="0"/>
              <w:rPr>
                <w:rFonts w:ascii="Times New Roman" w:hAnsi="Times New Roman"/>
                <w:bCs/>
                <w:szCs w:val="24"/>
              </w:rPr>
            </w:pPr>
          </w:p>
        </w:tc>
        <w:tc>
          <w:tcPr>
            <w:tcW w:w="10621" w:type="dxa"/>
            <w:gridSpan w:val="2"/>
          </w:tcPr>
          <w:p w:rsidR="006A7D5C" w:rsidRPr="001D60D0" w:rsidRDefault="006A7D5C" w:rsidP="00831D24">
            <w:pPr>
              <w:spacing w:after="0"/>
              <w:rPr>
                <w:rFonts w:ascii="Times New Roman" w:hAnsi="Times New Roman"/>
                <w:bCs/>
                <w:szCs w:val="24"/>
              </w:rPr>
            </w:pPr>
            <w:r w:rsidRPr="001D60D0">
              <w:rPr>
                <w:rFonts w:ascii="Times New Roman" w:hAnsi="Times New Roman"/>
                <w:b/>
                <w:szCs w:val="24"/>
              </w:rPr>
              <w:t>В том числе</w:t>
            </w:r>
            <w:r w:rsidRPr="001D60D0">
              <w:rPr>
                <w:rFonts w:ascii="Times New Roman" w:hAnsi="Times New Roman"/>
                <w:b/>
                <w:bCs/>
              </w:rPr>
              <w:t xml:space="preserve"> практических занятий</w:t>
            </w:r>
          </w:p>
        </w:tc>
        <w:tc>
          <w:tcPr>
            <w:tcW w:w="1210" w:type="dxa"/>
            <w:tcBorders>
              <w:bottom w:val="nil"/>
            </w:tcBorders>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16</w:t>
            </w:r>
          </w:p>
        </w:tc>
      </w:tr>
      <w:tr w:rsidR="006A7D5C" w:rsidRPr="001D60D0" w:rsidTr="006029F8">
        <w:trPr>
          <w:trHeight w:val="270"/>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1</w:t>
            </w:r>
          </w:p>
        </w:tc>
        <w:tc>
          <w:tcPr>
            <w:tcW w:w="10080" w:type="dxa"/>
          </w:tcPr>
          <w:p w:rsidR="006A7D5C" w:rsidRPr="001D60D0" w:rsidRDefault="00831D24" w:rsidP="00831D24">
            <w:pPr>
              <w:spacing w:after="0"/>
              <w:jc w:val="both"/>
              <w:rPr>
                <w:rFonts w:ascii="Times New Roman" w:hAnsi="Times New Roman"/>
                <w:szCs w:val="24"/>
              </w:rPr>
            </w:pPr>
            <w:r w:rsidRPr="001D60D0">
              <w:rPr>
                <w:rFonts w:ascii="Times New Roman" w:hAnsi="Times New Roman"/>
                <w:szCs w:val="24"/>
              </w:rPr>
              <w:t>Выполнение задания по изучению в</w:t>
            </w:r>
            <w:r w:rsidR="006A7D5C" w:rsidRPr="001D60D0">
              <w:rPr>
                <w:rFonts w:ascii="Times New Roman" w:hAnsi="Times New Roman"/>
                <w:szCs w:val="24"/>
              </w:rPr>
              <w:t>озможны</w:t>
            </w:r>
            <w:r w:rsidRPr="001D60D0">
              <w:rPr>
                <w:rFonts w:ascii="Times New Roman" w:hAnsi="Times New Roman"/>
                <w:szCs w:val="24"/>
              </w:rPr>
              <w:t>х</w:t>
            </w:r>
            <w:r w:rsidR="006A7D5C" w:rsidRPr="001D60D0">
              <w:rPr>
                <w:rFonts w:ascii="Times New Roman" w:hAnsi="Times New Roman"/>
                <w:szCs w:val="24"/>
              </w:rPr>
              <w:t xml:space="preserve"> конфликтны</w:t>
            </w:r>
            <w:r w:rsidRPr="001D60D0">
              <w:rPr>
                <w:rFonts w:ascii="Times New Roman" w:hAnsi="Times New Roman"/>
                <w:szCs w:val="24"/>
              </w:rPr>
              <w:t>х</w:t>
            </w:r>
            <w:r w:rsidR="006A7D5C" w:rsidRPr="001D60D0">
              <w:rPr>
                <w:rFonts w:ascii="Times New Roman" w:hAnsi="Times New Roman"/>
                <w:szCs w:val="24"/>
              </w:rPr>
              <w:t xml:space="preserve"> ситуаци</w:t>
            </w:r>
            <w:r w:rsidRPr="001D60D0">
              <w:rPr>
                <w:rFonts w:ascii="Times New Roman" w:hAnsi="Times New Roman"/>
                <w:szCs w:val="24"/>
              </w:rPr>
              <w:t>й</w:t>
            </w:r>
            <w:r w:rsidR="006A7D5C" w:rsidRPr="001D60D0">
              <w:rPr>
                <w:rFonts w:ascii="Times New Roman" w:hAnsi="Times New Roman"/>
                <w:szCs w:val="24"/>
              </w:rPr>
              <w:t xml:space="preserve"> в </w:t>
            </w:r>
            <w:r w:rsidR="00BA5845" w:rsidRPr="001D60D0">
              <w:rPr>
                <w:rFonts w:ascii="Times New Roman" w:hAnsi="Times New Roman"/>
                <w:szCs w:val="24"/>
              </w:rPr>
              <w:t xml:space="preserve">дорожно-строительных (транспортных) </w:t>
            </w:r>
            <w:r w:rsidR="006A7D5C" w:rsidRPr="001D60D0">
              <w:rPr>
                <w:rFonts w:ascii="Times New Roman" w:hAnsi="Times New Roman"/>
                <w:bCs/>
                <w:szCs w:val="24"/>
              </w:rPr>
              <w:t xml:space="preserve">организациях </w:t>
            </w:r>
            <w:r w:rsidR="006A7D5C" w:rsidRPr="001D60D0">
              <w:rPr>
                <w:rFonts w:ascii="Times New Roman" w:hAnsi="Times New Roman"/>
                <w:szCs w:val="24"/>
              </w:rPr>
              <w:t>и пути их разрешения</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t>2</w:t>
            </w:r>
          </w:p>
        </w:tc>
      </w:tr>
      <w:tr w:rsidR="006A7D5C" w:rsidRPr="001D60D0" w:rsidTr="006029F8">
        <w:trPr>
          <w:trHeight w:val="268"/>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2</w:t>
            </w:r>
          </w:p>
        </w:tc>
        <w:tc>
          <w:tcPr>
            <w:tcW w:w="10080" w:type="dxa"/>
          </w:tcPr>
          <w:p w:rsidR="006A7D5C" w:rsidRPr="001D60D0" w:rsidRDefault="00831D24" w:rsidP="00831D24">
            <w:pPr>
              <w:spacing w:after="0"/>
              <w:jc w:val="both"/>
              <w:rPr>
                <w:rFonts w:ascii="Times New Roman" w:hAnsi="Times New Roman"/>
                <w:szCs w:val="24"/>
              </w:rPr>
            </w:pPr>
            <w:r w:rsidRPr="001D60D0">
              <w:rPr>
                <w:rFonts w:ascii="Times New Roman" w:hAnsi="Times New Roman"/>
                <w:szCs w:val="24"/>
              </w:rPr>
              <w:t>Выполнение задания по и</w:t>
            </w:r>
            <w:r w:rsidR="006A7D5C" w:rsidRPr="001D60D0">
              <w:rPr>
                <w:rFonts w:ascii="Times New Roman" w:hAnsi="Times New Roman"/>
                <w:szCs w:val="24"/>
              </w:rPr>
              <w:t>сследовани</w:t>
            </w:r>
            <w:r w:rsidRPr="001D60D0">
              <w:rPr>
                <w:rFonts w:ascii="Times New Roman" w:hAnsi="Times New Roman"/>
                <w:szCs w:val="24"/>
              </w:rPr>
              <w:t>ю</w:t>
            </w:r>
            <w:r w:rsidR="006A7D5C" w:rsidRPr="001D60D0">
              <w:rPr>
                <w:rFonts w:ascii="Times New Roman" w:hAnsi="Times New Roman"/>
                <w:szCs w:val="24"/>
              </w:rPr>
              <w:t xml:space="preserve"> структуры и расчет</w:t>
            </w:r>
            <w:r w:rsidRPr="001D60D0">
              <w:rPr>
                <w:rFonts w:ascii="Times New Roman" w:hAnsi="Times New Roman"/>
                <w:szCs w:val="24"/>
              </w:rPr>
              <w:t>у</w:t>
            </w:r>
            <w:r w:rsidR="006A7D5C" w:rsidRPr="001D60D0">
              <w:rPr>
                <w:rFonts w:ascii="Times New Roman" w:hAnsi="Times New Roman"/>
                <w:szCs w:val="24"/>
              </w:rPr>
              <w:t xml:space="preserve"> затрат при эксплуатации дорожно-строительных машин </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t>2</w:t>
            </w:r>
          </w:p>
        </w:tc>
      </w:tr>
      <w:tr w:rsidR="006A7D5C" w:rsidRPr="001D60D0" w:rsidTr="006029F8">
        <w:trPr>
          <w:trHeight w:val="268"/>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3</w:t>
            </w:r>
          </w:p>
        </w:tc>
        <w:tc>
          <w:tcPr>
            <w:tcW w:w="10080" w:type="dxa"/>
          </w:tcPr>
          <w:p w:rsidR="006A7D5C" w:rsidRPr="001D60D0" w:rsidRDefault="00831D24" w:rsidP="00831D24">
            <w:pPr>
              <w:spacing w:after="0"/>
              <w:jc w:val="both"/>
              <w:rPr>
                <w:rFonts w:ascii="Times New Roman" w:hAnsi="Times New Roman"/>
                <w:szCs w:val="24"/>
              </w:rPr>
            </w:pPr>
            <w:r w:rsidRPr="001D60D0">
              <w:rPr>
                <w:rFonts w:ascii="Times New Roman" w:hAnsi="Times New Roman"/>
                <w:szCs w:val="24"/>
              </w:rPr>
              <w:t>Выполнение задания по и</w:t>
            </w:r>
            <w:r w:rsidR="006A7D5C" w:rsidRPr="001D60D0">
              <w:rPr>
                <w:rFonts w:ascii="Times New Roman" w:hAnsi="Times New Roman"/>
                <w:szCs w:val="24"/>
              </w:rPr>
              <w:t>зучени</w:t>
            </w:r>
            <w:r w:rsidRPr="001D60D0">
              <w:rPr>
                <w:rFonts w:ascii="Times New Roman" w:hAnsi="Times New Roman"/>
                <w:szCs w:val="24"/>
              </w:rPr>
              <w:t>ю</w:t>
            </w:r>
            <w:r w:rsidR="006A7D5C" w:rsidRPr="001D60D0">
              <w:rPr>
                <w:rFonts w:ascii="Times New Roman" w:hAnsi="Times New Roman"/>
                <w:szCs w:val="24"/>
              </w:rPr>
              <w:t xml:space="preserve">е номенклатуры и состава проектной и технологической </w:t>
            </w:r>
            <w:r w:rsidR="006A7D5C" w:rsidRPr="001D60D0">
              <w:rPr>
                <w:rFonts w:ascii="Times New Roman" w:hAnsi="Times New Roman"/>
                <w:szCs w:val="24"/>
              </w:rPr>
              <w:lastRenderedPageBreak/>
              <w:t xml:space="preserve">документации </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lastRenderedPageBreak/>
              <w:t>4</w:t>
            </w:r>
          </w:p>
        </w:tc>
      </w:tr>
      <w:tr w:rsidR="006A7D5C" w:rsidRPr="001D60D0" w:rsidTr="006029F8">
        <w:trPr>
          <w:trHeight w:val="268"/>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4</w:t>
            </w:r>
          </w:p>
        </w:tc>
        <w:tc>
          <w:tcPr>
            <w:tcW w:w="10080" w:type="dxa"/>
          </w:tcPr>
          <w:p w:rsidR="006A7D5C" w:rsidRPr="001D60D0" w:rsidRDefault="00831D24" w:rsidP="00831D24">
            <w:pPr>
              <w:spacing w:after="0"/>
              <w:jc w:val="both"/>
              <w:rPr>
                <w:rFonts w:ascii="Times New Roman" w:hAnsi="Times New Roman"/>
                <w:szCs w:val="24"/>
              </w:rPr>
            </w:pPr>
            <w:r w:rsidRPr="001D60D0">
              <w:rPr>
                <w:rFonts w:ascii="Times New Roman" w:hAnsi="Times New Roman"/>
                <w:szCs w:val="24"/>
              </w:rPr>
              <w:t>Выполнение задания по п</w:t>
            </w:r>
            <w:r w:rsidR="006A7D5C" w:rsidRPr="001D60D0">
              <w:rPr>
                <w:rFonts w:ascii="Times New Roman" w:hAnsi="Times New Roman"/>
                <w:bCs/>
                <w:szCs w:val="24"/>
              </w:rPr>
              <w:t>роектировани</w:t>
            </w:r>
            <w:r w:rsidRPr="001D60D0">
              <w:rPr>
                <w:rFonts w:ascii="Times New Roman" w:hAnsi="Times New Roman"/>
                <w:bCs/>
                <w:szCs w:val="24"/>
              </w:rPr>
              <w:t>ю</w:t>
            </w:r>
            <w:r w:rsidR="006A7D5C" w:rsidRPr="001D60D0">
              <w:rPr>
                <w:rFonts w:ascii="Times New Roman" w:hAnsi="Times New Roman"/>
                <w:bCs/>
                <w:szCs w:val="24"/>
              </w:rPr>
              <w:t xml:space="preserve"> технологической оснастки </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t>4</w:t>
            </w:r>
          </w:p>
        </w:tc>
      </w:tr>
      <w:tr w:rsidR="006A7D5C" w:rsidRPr="001D60D0" w:rsidTr="006029F8">
        <w:trPr>
          <w:trHeight w:val="268"/>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5</w:t>
            </w:r>
          </w:p>
        </w:tc>
        <w:tc>
          <w:tcPr>
            <w:tcW w:w="10080" w:type="dxa"/>
          </w:tcPr>
          <w:p w:rsidR="006A7D5C" w:rsidRPr="001D60D0" w:rsidRDefault="00831D24" w:rsidP="00831D24">
            <w:pPr>
              <w:spacing w:after="0"/>
              <w:jc w:val="both"/>
              <w:rPr>
                <w:rFonts w:ascii="Times New Roman" w:hAnsi="Times New Roman"/>
                <w:szCs w:val="24"/>
              </w:rPr>
            </w:pPr>
            <w:r w:rsidRPr="001D60D0">
              <w:rPr>
                <w:rFonts w:ascii="Times New Roman" w:hAnsi="Times New Roman"/>
                <w:szCs w:val="24"/>
              </w:rPr>
              <w:t>Выполнение задания по с</w:t>
            </w:r>
            <w:r w:rsidR="006A7D5C" w:rsidRPr="001D60D0">
              <w:rPr>
                <w:rFonts w:ascii="Times New Roman" w:hAnsi="Times New Roman"/>
                <w:szCs w:val="24"/>
              </w:rPr>
              <w:t>оставлени</w:t>
            </w:r>
            <w:r w:rsidRPr="001D60D0">
              <w:rPr>
                <w:rFonts w:ascii="Times New Roman" w:hAnsi="Times New Roman"/>
                <w:szCs w:val="24"/>
              </w:rPr>
              <w:t>ю</w:t>
            </w:r>
            <w:r w:rsidR="006A7D5C" w:rsidRPr="001D60D0">
              <w:rPr>
                <w:rFonts w:ascii="Times New Roman" w:hAnsi="Times New Roman"/>
                <w:szCs w:val="24"/>
              </w:rPr>
              <w:t xml:space="preserve"> и расчет</w:t>
            </w:r>
            <w:r w:rsidRPr="001D60D0">
              <w:rPr>
                <w:rFonts w:ascii="Times New Roman" w:hAnsi="Times New Roman"/>
                <w:szCs w:val="24"/>
              </w:rPr>
              <w:t>у</w:t>
            </w:r>
            <w:r w:rsidR="006A7D5C" w:rsidRPr="001D60D0">
              <w:rPr>
                <w:rFonts w:ascii="Times New Roman" w:hAnsi="Times New Roman"/>
                <w:szCs w:val="24"/>
              </w:rPr>
              <w:t xml:space="preserve"> технолого-нормировочной карты ремонта узлов и деталей дорожно-строительных машин.</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t>2</w:t>
            </w:r>
          </w:p>
        </w:tc>
      </w:tr>
      <w:tr w:rsidR="006A7D5C" w:rsidRPr="001D60D0" w:rsidTr="006029F8">
        <w:trPr>
          <w:trHeight w:val="268"/>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6</w:t>
            </w:r>
          </w:p>
        </w:tc>
        <w:tc>
          <w:tcPr>
            <w:tcW w:w="10080" w:type="dxa"/>
          </w:tcPr>
          <w:p w:rsidR="006A7D5C" w:rsidRPr="001D60D0" w:rsidRDefault="00831D24" w:rsidP="00831D24">
            <w:pPr>
              <w:spacing w:after="0"/>
              <w:jc w:val="both"/>
              <w:rPr>
                <w:rFonts w:ascii="Times New Roman" w:hAnsi="Times New Roman"/>
                <w:szCs w:val="24"/>
              </w:rPr>
            </w:pPr>
            <w:r w:rsidRPr="001D60D0">
              <w:rPr>
                <w:rFonts w:ascii="Times New Roman" w:hAnsi="Times New Roman"/>
                <w:szCs w:val="24"/>
              </w:rPr>
              <w:t>Выполнение задания по с</w:t>
            </w:r>
            <w:r w:rsidR="006A7D5C" w:rsidRPr="001D60D0">
              <w:rPr>
                <w:rFonts w:ascii="Times New Roman" w:hAnsi="Times New Roman"/>
                <w:szCs w:val="24"/>
              </w:rPr>
              <w:t>оставлени</w:t>
            </w:r>
            <w:r w:rsidRPr="001D60D0">
              <w:rPr>
                <w:rFonts w:ascii="Times New Roman" w:hAnsi="Times New Roman"/>
                <w:szCs w:val="24"/>
              </w:rPr>
              <w:t>ю</w:t>
            </w:r>
            <w:r w:rsidR="006A7D5C" w:rsidRPr="001D60D0">
              <w:rPr>
                <w:rFonts w:ascii="Times New Roman" w:hAnsi="Times New Roman"/>
                <w:szCs w:val="24"/>
              </w:rPr>
              <w:t xml:space="preserve"> должностной инструкции (по вариантам)</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t>2</w:t>
            </w:r>
          </w:p>
        </w:tc>
      </w:tr>
      <w:tr w:rsidR="006A7D5C" w:rsidRPr="001D60D0" w:rsidTr="00DE69DD">
        <w:trPr>
          <w:trHeight w:val="233"/>
        </w:trPr>
        <w:tc>
          <w:tcPr>
            <w:tcW w:w="3239" w:type="dxa"/>
            <w:vMerge/>
          </w:tcPr>
          <w:p w:rsidR="006A7D5C" w:rsidRPr="001D60D0" w:rsidRDefault="006A7D5C" w:rsidP="00831D24">
            <w:pPr>
              <w:spacing w:after="0"/>
              <w:rPr>
                <w:rFonts w:ascii="Times New Roman" w:hAnsi="Times New Roman"/>
                <w:bCs/>
                <w:szCs w:val="24"/>
              </w:rPr>
            </w:pPr>
          </w:p>
        </w:tc>
        <w:tc>
          <w:tcPr>
            <w:tcW w:w="10621" w:type="dxa"/>
            <w:gridSpan w:val="2"/>
          </w:tcPr>
          <w:p w:rsidR="006A7D5C" w:rsidRPr="001D60D0" w:rsidRDefault="006A7D5C" w:rsidP="00831D24">
            <w:pPr>
              <w:spacing w:after="0"/>
              <w:rPr>
                <w:rFonts w:ascii="Times New Roman" w:hAnsi="Times New Roman"/>
                <w:b/>
                <w:bCs/>
                <w:szCs w:val="24"/>
              </w:rPr>
            </w:pPr>
            <w:r w:rsidRPr="001D60D0">
              <w:rPr>
                <w:rFonts w:ascii="Times New Roman" w:hAnsi="Times New Roman"/>
                <w:b/>
                <w:bCs/>
                <w:szCs w:val="24"/>
              </w:rPr>
              <w:t xml:space="preserve">Курсовой проект </w:t>
            </w:r>
            <w:r w:rsidRPr="001D60D0">
              <w:rPr>
                <w:rFonts w:ascii="Times New Roman" w:hAnsi="Times New Roman"/>
                <w:b/>
                <w:szCs w:val="24"/>
              </w:rPr>
              <w:t>(предлагаемые темы)</w:t>
            </w:r>
          </w:p>
        </w:tc>
        <w:tc>
          <w:tcPr>
            <w:tcW w:w="1210" w:type="dxa"/>
            <w:tcBorders>
              <w:bottom w:val="nil"/>
            </w:tcBorders>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20</w:t>
            </w:r>
          </w:p>
        </w:tc>
      </w:tr>
      <w:tr w:rsidR="006A7D5C" w:rsidRPr="001D60D0" w:rsidTr="00DE69DD">
        <w:trPr>
          <w:trHeight w:val="230"/>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1</w:t>
            </w:r>
          </w:p>
        </w:tc>
        <w:tc>
          <w:tcPr>
            <w:tcW w:w="10080" w:type="dxa"/>
            <w:tcBorders>
              <w:top w:val="nil"/>
            </w:tcBorders>
          </w:tcPr>
          <w:p w:rsidR="006A7D5C" w:rsidRPr="001D60D0" w:rsidRDefault="006A7D5C" w:rsidP="00831D24">
            <w:pPr>
              <w:spacing w:after="0"/>
              <w:rPr>
                <w:rFonts w:ascii="Times New Roman" w:hAnsi="Times New Roman"/>
                <w:bCs/>
                <w:szCs w:val="24"/>
              </w:rPr>
            </w:pPr>
            <w:r w:rsidRPr="001D60D0">
              <w:rPr>
                <w:rFonts w:ascii="Times New Roman" w:hAnsi="Times New Roman"/>
                <w:szCs w:val="24"/>
              </w:rPr>
              <w:t>Расчет технико-экономических показателей эксплуатирующей организации</w:t>
            </w:r>
            <w:r w:rsidRPr="001D60D0">
              <w:rPr>
                <w:rFonts w:ascii="Times New Roman" w:hAnsi="Times New Roman"/>
                <w:bCs/>
                <w:szCs w:val="24"/>
              </w:rPr>
              <w:t xml:space="preserve"> </w:t>
            </w:r>
          </w:p>
        </w:tc>
        <w:tc>
          <w:tcPr>
            <w:tcW w:w="1210" w:type="dxa"/>
            <w:vMerge w:val="restart"/>
          </w:tcPr>
          <w:p w:rsidR="006A7D5C" w:rsidRPr="001D60D0" w:rsidRDefault="006A7D5C" w:rsidP="00831D24">
            <w:pPr>
              <w:spacing w:after="0"/>
              <w:rPr>
                <w:rFonts w:ascii="Times New Roman" w:hAnsi="Times New Roman"/>
                <w:bCs/>
                <w:szCs w:val="24"/>
              </w:rPr>
            </w:pPr>
          </w:p>
          <w:p w:rsidR="006A7D5C" w:rsidRPr="001D60D0" w:rsidRDefault="006A7D5C" w:rsidP="00831D24">
            <w:pPr>
              <w:spacing w:after="0"/>
              <w:rPr>
                <w:rFonts w:ascii="Times New Roman" w:hAnsi="Times New Roman"/>
                <w:bCs/>
                <w:szCs w:val="24"/>
              </w:rPr>
            </w:pPr>
          </w:p>
        </w:tc>
      </w:tr>
      <w:tr w:rsidR="00394AA9" w:rsidRPr="001D60D0" w:rsidTr="00DE69DD">
        <w:trPr>
          <w:trHeight w:val="230"/>
        </w:trPr>
        <w:tc>
          <w:tcPr>
            <w:tcW w:w="3239" w:type="dxa"/>
            <w:vMerge/>
          </w:tcPr>
          <w:p w:rsidR="00394AA9" w:rsidRPr="001D60D0" w:rsidRDefault="00394AA9" w:rsidP="00831D24">
            <w:pPr>
              <w:spacing w:after="0"/>
              <w:rPr>
                <w:rFonts w:ascii="Times New Roman" w:hAnsi="Times New Roman"/>
                <w:bCs/>
                <w:szCs w:val="24"/>
              </w:rPr>
            </w:pPr>
          </w:p>
        </w:tc>
        <w:tc>
          <w:tcPr>
            <w:tcW w:w="541" w:type="dxa"/>
          </w:tcPr>
          <w:p w:rsidR="00394AA9" w:rsidRPr="001D60D0" w:rsidRDefault="00394AA9" w:rsidP="00831D24">
            <w:pPr>
              <w:spacing w:after="0"/>
              <w:jc w:val="center"/>
              <w:rPr>
                <w:rFonts w:ascii="Times New Roman" w:hAnsi="Times New Roman"/>
                <w:bCs/>
                <w:szCs w:val="24"/>
              </w:rPr>
            </w:pPr>
            <w:r w:rsidRPr="001D60D0">
              <w:rPr>
                <w:rFonts w:ascii="Times New Roman" w:hAnsi="Times New Roman"/>
                <w:bCs/>
                <w:szCs w:val="24"/>
              </w:rPr>
              <w:t>2</w:t>
            </w:r>
          </w:p>
        </w:tc>
        <w:tc>
          <w:tcPr>
            <w:tcW w:w="10080" w:type="dxa"/>
            <w:tcBorders>
              <w:top w:val="nil"/>
            </w:tcBorders>
          </w:tcPr>
          <w:p w:rsidR="00394AA9" w:rsidRPr="001D60D0" w:rsidRDefault="00394AA9" w:rsidP="00831D24">
            <w:pPr>
              <w:spacing w:after="0"/>
              <w:ind w:firstLine="81"/>
              <w:rPr>
                <w:rFonts w:ascii="Times New Roman" w:hAnsi="Times New Roman"/>
                <w:szCs w:val="24"/>
              </w:rPr>
            </w:pPr>
            <w:r w:rsidRPr="001D60D0">
              <w:rPr>
                <w:rFonts w:ascii="Times New Roman" w:hAnsi="Times New Roman"/>
                <w:szCs w:val="24"/>
              </w:rPr>
              <w:t>Организация работы коллектива исполнителей (бригады, звена) на месте выполнения работ.</w:t>
            </w:r>
          </w:p>
        </w:tc>
        <w:tc>
          <w:tcPr>
            <w:tcW w:w="1210" w:type="dxa"/>
            <w:vMerge/>
          </w:tcPr>
          <w:p w:rsidR="00394AA9" w:rsidRPr="001D60D0" w:rsidRDefault="00394AA9" w:rsidP="00831D24">
            <w:pPr>
              <w:spacing w:after="0"/>
              <w:rPr>
                <w:rFonts w:ascii="Times New Roman" w:hAnsi="Times New Roman"/>
                <w:bCs/>
                <w:szCs w:val="24"/>
              </w:rPr>
            </w:pPr>
          </w:p>
        </w:tc>
      </w:tr>
      <w:tr w:rsidR="006A7D5C" w:rsidRPr="001D60D0" w:rsidTr="00DE69DD">
        <w:trPr>
          <w:trHeight w:val="230"/>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394AA9" w:rsidP="00831D24">
            <w:pPr>
              <w:spacing w:after="0"/>
              <w:jc w:val="center"/>
              <w:rPr>
                <w:rFonts w:ascii="Times New Roman" w:hAnsi="Times New Roman"/>
                <w:bCs/>
                <w:szCs w:val="24"/>
              </w:rPr>
            </w:pPr>
            <w:r w:rsidRPr="001D60D0">
              <w:rPr>
                <w:rFonts w:ascii="Times New Roman" w:hAnsi="Times New Roman"/>
                <w:bCs/>
                <w:szCs w:val="24"/>
              </w:rPr>
              <w:t>3</w:t>
            </w:r>
          </w:p>
        </w:tc>
        <w:tc>
          <w:tcPr>
            <w:tcW w:w="10080" w:type="dxa"/>
          </w:tcPr>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Расчет стоимости капитального ремонта на новых материалах одного километра </w:t>
            </w:r>
            <w:r w:rsidR="00BA5845" w:rsidRPr="001D60D0">
              <w:rPr>
                <w:rFonts w:ascii="Times New Roman" w:hAnsi="Times New Roman"/>
                <w:szCs w:val="24"/>
              </w:rPr>
              <w:t>автомобильной дороги.</w:t>
            </w:r>
          </w:p>
        </w:tc>
        <w:tc>
          <w:tcPr>
            <w:tcW w:w="1210" w:type="dxa"/>
            <w:vMerge/>
          </w:tcPr>
          <w:p w:rsidR="006A7D5C" w:rsidRPr="001D60D0" w:rsidRDefault="006A7D5C" w:rsidP="00831D24">
            <w:pPr>
              <w:spacing w:after="0"/>
              <w:rPr>
                <w:rFonts w:ascii="Times New Roman" w:hAnsi="Times New Roman"/>
                <w:bCs/>
                <w:szCs w:val="24"/>
              </w:rPr>
            </w:pPr>
          </w:p>
        </w:tc>
      </w:tr>
      <w:tr w:rsidR="006A7D5C" w:rsidRPr="001D60D0" w:rsidTr="00DE69DD">
        <w:trPr>
          <w:trHeight w:val="50"/>
        </w:trPr>
        <w:tc>
          <w:tcPr>
            <w:tcW w:w="3239" w:type="dxa"/>
            <w:vMerge w:val="restart"/>
          </w:tcPr>
          <w:p w:rsidR="006A7D5C" w:rsidRPr="001D60D0" w:rsidRDefault="006A7D5C" w:rsidP="00831D24">
            <w:pPr>
              <w:spacing w:after="0"/>
              <w:jc w:val="both"/>
              <w:rPr>
                <w:rFonts w:ascii="Times New Roman" w:hAnsi="Times New Roman"/>
                <w:szCs w:val="24"/>
              </w:rPr>
            </w:pPr>
            <w:r w:rsidRPr="001D60D0">
              <w:rPr>
                <w:rFonts w:ascii="Times New Roman" w:hAnsi="Times New Roman"/>
                <w:b/>
                <w:szCs w:val="24"/>
              </w:rPr>
              <w:t>Тема 1.2.</w:t>
            </w:r>
            <w:r w:rsidRPr="001D60D0">
              <w:rPr>
                <w:rFonts w:ascii="Times New Roman" w:hAnsi="Times New Roman"/>
                <w:szCs w:val="24"/>
              </w:rPr>
              <w:t xml:space="preserve"> </w:t>
            </w:r>
            <w:r w:rsidRPr="001D60D0">
              <w:rPr>
                <w:rFonts w:ascii="Times New Roman" w:hAnsi="Times New Roman"/>
                <w:b/>
                <w:szCs w:val="24"/>
              </w:rPr>
              <w:t>Контроль за соблюдением технологической дисциплины при э</w:t>
            </w:r>
            <w:r w:rsidRPr="001D60D0">
              <w:rPr>
                <w:rFonts w:ascii="Times New Roman" w:hAnsi="Times New Roman"/>
                <w:b/>
                <w:bCs/>
                <w:szCs w:val="24"/>
              </w:rPr>
              <w:t xml:space="preserve">ксплуатации </w:t>
            </w:r>
            <w:r w:rsidRPr="001D60D0">
              <w:rPr>
                <w:rFonts w:ascii="Times New Roman" w:hAnsi="Times New Roman"/>
                <w:b/>
                <w:szCs w:val="24"/>
              </w:rPr>
              <w:t>подъем</w:t>
            </w:r>
            <w:r w:rsidRPr="001D60D0">
              <w:rPr>
                <w:rFonts w:ascii="Times New Roman" w:hAnsi="Times New Roman"/>
                <w:b/>
                <w:spacing w:val="-4"/>
                <w:szCs w:val="24"/>
              </w:rPr>
              <w:t>но-транспортных, строительных</w:t>
            </w:r>
            <w:r w:rsidRPr="001D60D0">
              <w:rPr>
                <w:rFonts w:ascii="Times New Roman" w:hAnsi="Times New Roman"/>
                <w:b/>
                <w:szCs w:val="24"/>
              </w:rPr>
              <w:t>, дорожных машин и оборудования</w:t>
            </w: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szCs w:val="24"/>
              </w:rPr>
            </w:pPr>
          </w:p>
          <w:p w:rsidR="006A7D5C" w:rsidRPr="001D60D0" w:rsidRDefault="006A7D5C" w:rsidP="00831D24">
            <w:pPr>
              <w:spacing w:after="0"/>
              <w:rPr>
                <w:rFonts w:ascii="Times New Roman" w:hAnsi="Times New Roman"/>
                <w:b/>
                <w:bCs/>
                <w:szCs w:val="24"/>
              </w:rPr>
            </w:pPr>
          </w:p>
        </w:tc>
        <w:tc>
          <w:tcPr>
            <w:tcW w:w="10621" w:type="dxa"/>
            <w:gridSpan w:val="2"/>
          </w:tcPr>
          <w:p w:rsidR="006A7D5C" w:rsidRPr="001D60D0" w:rsidRDefault="006A7D5C" w:rsidP="00831D24">
            <w:pPr>
              <w:spacing w:after="0"/>
              <w:rPr>
                <w:rFonts w:ascii="Times New Roman" w:hAnsi="Times New Roman"/>
                <w:b/>
                <w:bCs/>
                <w:szCs w:val="24"/>
              </w:rPr>
            </w:pPr>
            <w:r w:rsidRPr="001D60D0">
              <w:rPr>
                <w:rFonts w:ascii="Times New Roman" w:hAnsi="Times New Roman"/>
                <w:b/>
                <w:bCs/>
                <w:szCs w:val="24"/>
              </w:rPr>
              <w:t xml:space="preserve">Содержание </w:t>
            </w:r>
          </w:p>
        </w:tc>
        <w:tc>
          <w:tcPr>
            <w:tcW w:w="1210" w:type="dxa"/>
            <w:vMerge w:val="restart"/>
          </w:tcPr>
          <w:p w:rsidR="006A7D5C" w:rsidRPr="001D60D0" w:rsidRDefault="006A7D5C" w:rsidP="00831D24">
            <w:pPr>
              <w:spacing w:after="0"/>
              <w:jc w:val="center"/>
              <w:rPr>
                <w:rFonts w:ascii="Times New Roman" w:hAnsi="Times New Roman"/>
                <w:b/>
                <w:bCs/>
                <w:szCs w:val="24"/>
              </w:rPr>
            </w:pPr>
            <w:r w:rsidRPr="001D60D0">
              <w:rPr>
                <w:rFonts w:ascii="Times New Roman" w:hAnsi="Times New Roman"/>
                <w:b/>
                <w:bCs/>
                <w:szCs w:val="24"/>
              </w:rPr>
              <w:t>56</w:t>
            </w:r>
          </w:p>
        </w:tc>
      </w:tr>
      <w:tr w:rsidR="006A7D5C" w:rsidRPr="001D60D0" w:rsidTr="00DE69DD">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1</w:t>
            </w:r>
          </w:p>
        </w:tc>
        <w:tc>
          <w:tcPr>
            <w:tcW w:w="10080" w:type="dxa"/>
          </w:tcPr>
          <w:p w:rsidR="006A7D5C" w:rsidRPr="001D60D0" w:rsidRDefault="006A7D5C" w:rsidP="00831D24">
            <w:pPr>
              <w:spacing w:after="0"/>
              <w:jc w:val="both"/>
              <w:rPr>
                <w:rFonts w:ascii="Times New Roman" w:hAnsi="Times New Roman"/>
                <w:b/>
                <w:szCs w:val="24"/>
              </w:rPr>
            </w:pPr>
            <w:r w:rsidRPr="001D60D0">
              <w:rPr>
                <w:rFonts w:ascii="Times New Roman" w:hAnsi="Times New Roman"/>
                <w:b/>
                <w:bCs/>
                <w:szCs w:val="24"/>
              </w:rPr>
              <w:t>Средства к</w:t>
            </w:r>
            <w:r w:rsidRPr="001D60D0">
              <w:rPr>
                <w:rFonts w:ascii="Times New Roman" w:hAnsi="Times New Roman"/>
                <w:b/>
                <w:szCs w:val="24"/>
              </w:rPr>
              <w:t>онтроля за соблюдением технологической дисциплины при э</w:t>
            </w:r>
            <w:r w:rsidRPr="001D60D0">
              <w:rPr>
                <w:rFonts w:ascii="Times New Roman" w:hAnsi="Times New Roman"/>
                <w:b/>
                <w:bCs/>
                <w:szCs w:val="24"/>
              </w:rPr>
              <w:t xml:space="preserve">ксплуатации </w:t>
            </w:r>
            <w:r w:rsidRPr="001D60D0">
              <w:rPr>
                <w:rFonts w:ascii="Times New Roman" w:hAnsi="Times New Roman"/>
                <w:b/>
                <w:szCs w:val="24"/>
              </w:rPr>
              <w:t>подъемно-транспортных, строительных, дорожных машин и оборудования</w:t>
            </w:r>
          </w:p>
          <w:p w:rsidR="006A7D5C" w:rsidRPr="001D60D0" w:rsidRDefault="006A7D5C" w:rsidP="00831D24">
            <w:pPr>
              <w:spacing w:after="0"/>
              <w:jc w:val="both"/>
              <w:rPr>
                <w:rFonts w:ascii="Times New Roman" w:hAnsi="Times New Roman"/>
                <w:szCs w:val="24"/>
              </w:rPr>
            </w:pPr>
            <w:r w:rsidRPr="001D60D0">
              <w:rPr>
                <w:rFonts w:ascii="Times New Roman" w:hAnsi="Times New Roman"/>
                <w:bCs/>
                <w:szCs w:val="24"/>
              </w:rPr>
              <w:t>Классификация контрольно-измерительных приборов и устройств безопасности.</w:t>
            </w:r>
          </w:p>
          <w:p w:rsidR="006A7D5C" w:rsidRPr="001D60D0" w:rsidRDefault="006A7D5C" w:rsidP="00831D24">
            <w:pPr>
              <w:spacing w:after="0"/>
              <w:jc w:val="both"/>
              <w:rPr>
                <w:rFonts w:ascii="Times New Roman" w:hAnsi="Times New Roman"/>
                <w:bCs/>
                <w:szCs w:val="24"/>
              </w:rPr>
            </w:pPr>
            <w:r w:rsidRPr="001D60D0">
              <w:rPr>
                <w:rFonts w:ascii="Times New Roman" w:hAnsi="Times New Roman"/>
                <w:bCs/>
                <w:szCs w:val="24"/>
              </w:rPr>
              <w:t xml:space="preserve">Контрольно-измерительные приборы и устройства безопасности в системах и механизмах </w:t>
            </w:r>
            <w:r w:rsidRPr="001D60D0">
              <w:rPr>
                <w:rFonts w:ascii="Times New Roman" w:hAnsi="Times New Roman"/>
                <w:szCs w:val="24"/>
              </w:rPr>
              <w:t xml:space="preserve">подъемно-транспортных машин. </w:t>
            </w:r>
            <w:r w:rsidRPr="001D60D0">
              <w:rPr>
                <w:rFonts w:ascii="Times New Roman" w:hAnsi="Times New Roman"/>
                <w:bCs/>
                <w:szCs w:val="24"/>
              </w:rPr>
              <w:t>Назначение и принцип действия.</w:t>
            </w:r>
          </w:p>
          <w:p w:rsidR="006A7D5C" w:rsidRPr="001D60D0" w:rsidRDefault="006A7D5C" w:rsidP="00831D24">
            <w:pPr>
              <w:spacing w:after="0"/>
              <w:jc w:val="both"/>
              <w:rPr>
                <w:rFonts w:ascii="Times New Roman" w:hAnsi="Times New Roman"/>
                <w:bCs/>
                <w:szCs w:val="24"/>
              </w:rPr>
            </w:pPr>
            <w:r w:rsidRPr="001D60D0">
              <w:rPr>
                <w:rFonts w:ascii="Times New Roman" w:hAnsi="Times New Roman"/>
                <w:bCs/>
                <w:szCs w:val="24"/>
              </w:rPr>
              <w:t xml:space="preserve">Контрольно-измерительные приборы и устройства безопасности в системах и </w:t>
            </w:r>
            <w:r w:rsidR="00BA5845" w:rsidRPr="001D60D0">
              <w:rPr>
                <w:rFonts w:ascii="Times New Roman" w:hAnsi="Times New Roman"/>
                <w:szCs w:val="24"/>
              </w:rPr>
              <w:t>грузоподъёмных</w:t>
            </w:r>
            <w:r w:rsidR="00BA5845" w:rsidRPr="001D60D0">
              <w:rPr>
                <w:rFonts w:ascii="Times New Roman" w:hAnsi="Times New Roman"/>
                <w:bCs/>
                <w:szCs w:val="24"/>
              </w:rPr>
              <w:t xml:space="preserve"> </w:t>
            </w:r>
            <w:r w:rsidRPr="001D60D0">
              <w:rPr>
                <w:rFonts w:ascii="Times New Roman" w:hAnsi="Times New Roman"/>
                <w:bCs/>
                <w:szCs w:val="24"/>
              </w:rPr>
              <w:t>механизмах</w:t>
            </w:r>
            <w:r w:rsidRPr="001D60D0">
              <w:rPr>
                <w:rFonts w:ascii="Times New Roman" w:hAnsi="Times New Roman"/>
                <w:szCs w:val="24"/>
              </w:rPr>
              <w:t xml:space="preserve">. </w:t>
            </w:r>
            <w:r w:rsidRPr="001D60D0">
              <w:rPr>
                <w:rFonts w:ascii="Times New Roman" w:hAnsi="Times New Roman"/>
                <w:bCs/>
                <w:szCs w:val="24"/>
              </w:rPr>
              <w:t xml:space="preserve"> Назначение и принцип действия.</w:t>
            </w:r>
          </w:p>
          <w:p w:rsidR="006A7D5C" w:rsidRPr="001D60D0" w:rsidRDefault="006A7D5C" w:rsidP="00831D24">
            <w:pPr>
              <w:spacing w:after="0"/>
              <w:jc w:val="both"/>
              <w:rPr>
                <w:rFonts w:ascii="Times New Roman" w:hAnsi="Times New Roman"/>
                <w:szCs w:val="24"/>
              </w:rPr>
            </w:pPr>
            <w:r w:rsidRPr="001D60D0">
              <w:rPr>
                <w:rFonts w:ascii="Times New Roman" w:hAnsi="Times New Roman"/>
                <w:bCs/>
                <w:szCs w:val="24"/>
              </w:rPr>
              <w:t xml:space="preserve">Контрольно-измерительные приборы и устройства безопасности в системах и механизмах </w:t>
            </w:r>
            <w:r w:rsidR="00617873" w:rsidRPr="001D60D0">
              <w:rPr>
                <w:rFonts w:ascii="Times New Roman" w:hAnsi="Times New Roman"/>
                <w:szCs w:val="24"/>
              </w:rPr>
              <w:t>дорожных машин</w:t>
            </w:r>
            <w:r w:rsidRPr="001D60D0">
              <w:rPr>
                <w:rFonts w:ascii="Times New Roman" w:hAnsi="Times New Roman"/>
                <w:szCs w:val="24"/>
              </w:rPr>
              <w:t>.</w:t>
            </w:r>
          </w:p>
          <w:p w:rsidR="006A7D5C" w:rsidRPr="001D60D0" w:rsidRDefault="006A7D5C" w:rsidP="00831D24">
            <w:pPr>
              <w:spacing w:after="0"/>
              <w:jc w:val="both"/>
              <w:rPr>
                <w:rFonts w:ascii="Times New Roman" w:hAnsi="Times New Roman"/>
                <w:szCs w:val="24"/>
              </w:rPr>
            </w:pPr>
            <w:r w:rsidRPr="001D60D0">
              <w:rPr>
                <w:rFonts w:ascii="Times New Roman" w:hAnsi="Times New Roman"/>
                <w:bCs/>
                <w:szCs w:val="24"/>
              </w:rPr>
              <w:t xml:space="preserve">Контрольно-измерительные приборы и устройства безопасности в системах и механизмах </w:t>
            </w:r>
            <w:r w:rsidR="00617873" w:rsidRPr="001D60D0">
              <w:rPr>
                <w:rFonts w:ascii="Times New Roman" w:hAnsi="Times New Roman"/>
                <w:szCs w:val="24"/>
              </w:rPr>
              <w:t>камнедробильных</w:t>
            </w:r>
            <w:r w:rsidRPr="001D60D0">
              <w:rPr>
                <w:rFonts w:ascii="Times New Roman" w:hAnsi="Times New Roman"/>
                <w:szCs w:val="24"/>
              </w:rPr>
              <w:t xml:space="preserve"> машин.</w:t>
            </w:r>
          </w:p>
          <w:p w:rsidR="006A7D5C" w:rsidRPr="001D60D0" w:rsidRDefault="006A7D5C" w:rsidP="00831D24">
            <w:pPr>
              <w:spacing w:after="0"/>
              <w:jc w:val="both"/>
              <w:rPr>
                <w:rFonts w:ascii="Times New Roman" w:hAnsi="Times New Roman"/>
                <w:szCs w:val="24"/>
              </w:rPr>
            </w:pPr>
            <w:r w:rsidRPr="001D60D0">
              <w:rPr>
                <w:rFonts w:ascii="Times New Roman" w:hAnsi="Times New Roman"/>
                <w:bCs/>
                <w:szCs w:val="24"/>
              </w:rPr>
              <w:t xml:space="preserve">Контрольно-измерительные приборы и устройства безопасности в системах и механизмах </w:t>
            </w:r>
            <w:r w:rsidRPr="001D60D0">
              <w:rPr>
                <w:rFonts w:ascii="Times New Roman" w:hAnsi="Times New Roman"/>
                <w:szCs w:val="24"/>
              </w:rPr>
              <w:t xml:space="preserve">машин для текущего содержания </w:t>
            </w:r>
            <w:r w:rsidR="00BA5845" w:rsidRPr="001D60D0">
              <w:rPr>
                <w:rFonts w:ascii="Times New Roman" w:hAnsi="Times New Roman"/>
                <w:szCs w:val="24"/>
              </w:rPr>
              <w:t>автомобильных дорог</w:t>
            </w:r>
            <w:r w:rsidRPr="001D60D0">
              <w:rPr>
                <w:rFonts w:ascii="Times New Roman" w:hAnsi="Times New Roman"/>
                <w:szCs w:val="24"/>
              </w:rPr>
              <w:t>.</w:t>
            </w:r>
          </w:p>
          <w:p w:rsidR="006A7D5C" w:rsidRPr="001D60D0" w:rsidRDefault="006A7D5C" w:rsidP="00831D24">
            <w:pPr>
              <w:spacing w:after="0"/>
              <w:jc w:val="both"/>
              <w:rPr>
                <w:rFonts w:ascii="Times New Roman" w:hAnsi="Times New Roman"/>
                <w:b/>
                <w:szCs w:val="24"/>
              </w:rPr>
            </w:pPr>
            <w:r w:rsidRPr="001D60D0">
              <w:rPr>
                <w:rFonts w:ascii="Times New Roman" w:hAnsi="Times New Roman"/>
                <w:szCs w:val="24"/>
              </w:rPr>
              <w:t>Организация работы коллектива за соблюдением технологической дисциплины при э</w:t>
            </w:r>
            <w:r w:rsidRPr="001D60D0">
              <w:rPr>
                <w:rFonts w:ascii="Times New Roman" w:hAnsi="Times New Roman"/>
                <w:bCs/>
                <w:szCs w:val="24"/>
              </w:rPr>
              <w:t xml:space="preserve">ксплуатации </w:t>
            </w:r>
            <w:r w:rsidRPr="001D60D0">
              <w:rPr>
                <w:rFonts w:ascii="Times New Roman" w:hAnsi="Times New Roman"/>
                <w:szCs w:val="24"/>
              </w:rPr>
              <w:t>подъемно-транспортных, строительных, дорожных машин и оборудования</w:t>
            </w:r>
          </w:p>
        </w:tc>
        <w:tc>
          <w:tcPr>
            <w:tcW w:w="1210" w:type="dxa"/>
            <w:vMerge/>
          </w:tcPr>
          <w:p w:rsidR="006A7D5C" w:rsidRPr="001D60D0" w:rsidRDefault="006A7D5C" w:rsidP="00831D24">
            <w:pPr>
              <w:spacing w:after="0"/>
              <w:jc w:val="center"/>
              <w:rPr>
                <w:rFonts w:ascii="Times New Roman" w:hAnsi="Times New Roman"/>
                <w:bCs/>
                <w:szCs w:val="24"/>
              </w:rPr>
            </w:pPr>
          </w:p>
        </w:tc>
      </w:tr>
      <w:tr w:rsidR="006A7D5C" w:rsidRPr="001D60D0" w:rsidTr="00DE69DD">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2</w:t>
            </w:r>
          </w:p>
        </w:tc>
        <w:tc>
          <w:tcPr>
            <w:tcW w:w="10080" w:type="dxa"/>
          </w:tcPr>
          <w:p w:rsidR="006A7D5C" w:rsidRPr="001D60D0" w:rsidRDefault="006A7D5C" w:rsidP="00831D24">
            <w:pPr>
              <w:spacing w:after="0"/>
              <w:jc w:val="both"/>
              <w:rPr>
                <w:rFonts w:ascii="Times New Roman" w:hAnsi="Times New Roman"/>
                <w:b/>
                <w:szCs w:val="24"/>
              </w:rPr>
            </w:pPr>
            <w:r w:rsidRPr="001D60D0">
              <w:rPr>
                <w:rFonts w:ascii="Times New Roman" w:hAnsi="Times New Roman"/>
                <w:b/>
                <w:szCs w:val="24"/>
              </w:rPr>
              <w:t>Эксплуатация</w:t>
            </w:r>
            <w:r w:rsidRPr="001D60D0">
              <w:rPr>
                <w:rFonts w:ascii="Times New Roman" w:hAnsi="Times New Roman"/>
                <w:b/>
                <w:bCs/>
                <w:szCs w:val="24"/>
              </w:rPr>
              <w:t xml:space="preserve"> контрольно-измерительных приборов и устройств безопасности в системах и механизмах </w:t>
            </w:r>
            <w:r w:rsidRPr="001D60D0">
              <w:rPr>
                <w:rFonts w:ascii="Times New Roman" w:hAnsi="Times New Roman"/>
                <w:b/>
                <w:szCs w:val="24"/>
              </w:rPr>
              <w:t>подъемно-транспортных, строительных, дорожных машин и оборудования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Правовая и нормативная документация по эксплуатации </w:t>
            </w:r>
            <w:r w:rsidRPr="001D60D0">
              <w:rPr>
                <w:rFonts w:ascii="Times New Roman" w:hAnsi="Times New Roman"/>
                <w:bCs/>
                <w:szCs w:val="24"/>
              </w:rPr>
              <w:t xml:space="preserve">контрольно-измерительных приборов и устройств безопасности в системах и механизмах </w:t>
            </w:r>
            <w:r w:rsidRPr="001D60D0">
              <w:rPr>
                <w:rFonts w:ascii="Times New Roman" w:hAnsi="Times New Roman"/>
                <w:szCs w:val="24"/>
              </w:rPr>
              <w:t>подъемно-транспортных, строительных, дорожных машин и оборудования. Система стандартов, правил и инструкций.</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Эксплуатация электроизмерительных приборов. </w:t>
            </w:r>
          </w:p>
          <w:p w:rsidR="006A7D5C" w:rsidRPr="001D60D0" w:rsidRDefault="006A7D5C" w:rsidP="00831D24">
            <w:pPr>
              <w:spacing w:after="0"/>
              <w:jc w:val="both"/>
              <w:rPr>
                <w:rFonts w:ascii="Times New Roman" w:hAnsi="Times New Roman"/>
                <w:bCs/>
                <w:szCs w:val="24"/>
              </w:rPr>
            </w:pPr>
            <w:r w:rsidRPr="001D60D0">
              <w:rPr>
                <w:rFonts w:ascii="Times New Roman" w:hAnsi="Times New Roman"/>
                <w:szCs w:val="24"/>
              </w:rPr>
              <w:t xml:space="preserve">Эксплуатация приборов измерения давления и температуры. </w:t>
            </w:r>
          </w:p>
        </w:tc>
        <w:tc>
          <w:tcPr>
            <w:tcW w:w="1210" w:type="dxa"/>
            <w:vMerge/>
          </w:tcPr>
          <w:p w:rsidR="006A7D5C" w:rsidRPr="001D60D0" w:rsidRDefault="006A7D5C" w:rsidP="00831D24">
            <w:pPr>
              <w:spacing w:after="0"/>
              <w:rPr>
                <w:rFonts w:ascii="Times New Roman" w:hAnsi="Times New Roman"/>
                <w:bCs/>
                <w:szCs w:val="24"/>
              </w:rPr>
            </w:pPr>
          </w:p>
        </w:tc>
      </w:tr>
      <w:tr w:rsidR="006A7D5C" w:rsidRPr="001D60D0" w:rsidTr="00DE69DD">
        <w:tc>
          <w:tcPr>
            <w:tcW w:w="3239" w:type="dxa"/>
            <w:vMerge w:val="restart"/>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
                <w:bCs/>
                <w:szCs w:val="24"/>
              </w:rPr>
            </w:pPr>
          </w:p>
        </w:tc>
        <w:tc>
          <w:tcPr>
            <w:tcW w:w="10080" w:type="dxa"/>
          </w:tcPr>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Эксплуатация приборов безопасности в подъемно-транспортных  машинах. </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Правила устройства и безопасной эксплуатации грузоподъемных машин. </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Эксплуатация приборов измерения массы и количества материалов. </w:t>
            </w:r>
          </w:p>
          <w:p w:rsidR="006A7D5C" w:rsidRPr="001D60D0" w:rsidRDefault="006A7D5C" w:rsidP="00831D24">
            <w:pPr>
              <w:spacing w:after="0"/>
              <w:jc w:val="both"/>
              <w:rPr>
                <w:rFonts w:ascii="Times New Roman" w:hAnsi="Times New Roman"/>
                <w:b/>
                <w:szCs w:val="24"/>
              </w:rPr>
            </w:pPr>
            <w:r w:rsidRPr="001D60D0">
              <w:rPr>
                <w:rFonts w:ascii="Times New Roman" w:hAnsi="Times New Roman"/>
                <w:szCs w:val="24"/>
              </w:rPr>
              <w:t xml:space="preserve">Организация поверки и сроки поверки </w:t>
            </w:r>
            <w:r w:rsidRPr="001D60D0">
              <w:rPr>
                <w:rFonts w:ascii="Times New Roman" w:hAnsi="Times New Roman"/>
                <w:bCs/>
                <w:szCs w:val="24"/>
              </w:rPr>
              <w:t>контрольно-измерительных приборов и устройств безопасности</w:t>
            </w:r>
          </w:p>
        </w:tc>
        <w:tc>
          <w:tcPr>
            <w:tcW w:w="1210" w:type="dxa"/>
            <w:vMerge w:val="restart"/>
          </w:tcPr>
          <w:p w:rsidR="006A7D5C" w:rsidRPr="001D60D0" w:rsidRDefault="006A7D5C" w:rsidP="00831D24">
            <w:pPr>
              <w:spacing w:after="0"/>
              <w:rPr>
                <w:rFonts w:ascii="Times New Roman" w:hAnsi="Times New Roman"/>
                <w:bCs/>
                <w:szCs w:val="24"/>
              </w:rPr>
            </w:pPr>
          </w:p>
        </w:tc>
      </w:tr>
      <w:tr w:rsidR="006A7D5C" w:rsidRPr="001D60D0" w:rsidTr="00DE69DD">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3</w:t>
            </w:r>
          </w:p>
        </w:tc>
        <w:tc>
          <w:tcPr>
            <w:tcW w:w="10080" w:type="dxa"/>
          </w:tcPr>
          <w:p w:rsidR="006A7D5C" w:rsidRPr="001D60D0" w:rsidRDefault="006A7D5C" w:rsidP="00831D24">
            <w:pPr>
              <w:spacing w:after="0"/>
              <w:jc w:val="both"/>
              <w:rPr>
                <w:rFonts w:ascii="Times New Roman" w:hAnsi="Times New Roman"/>
                <w:b/>
                <w:szCs w:val="24"/>
              </w:rPr>
            </w:pPr>
            <w:r w:rsidRPr="001D60D0">
              <w:rPr>
                <w:rFonts w:ascii="Times New Roman" w:hAnsi="Times New Roman"/>
                <w:b/>
                <w:szCs w:val="24"/>
              </w:rPr>
              <w:t>Комплексная система управления качеством эксплуатации подъемно-транспортных, строительных, дорожных машин и оборудования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Автоматизированный учет отказов </w:t>
            </w:r>
            <w:r w:rsidR="00617873" w:rsidRPr="001D60D0">
              <w:rPr>
                <w:rFonts w:ascii="Times New Roman" w:hAnsi="Times New Roman"/>
                <w:szCs w:val="24"/>
              </w:rPr>
              <w:t>дорожных машин</w:t>
            </w:r>
            <w:r w:rsidRPr="001D60D0">
              <w:rPr>
                <w:rFonts w:ascii="Times New Roman" w:hAnsi="Times New Roman"/>
                <w:szCs w:val="24"/>
              </w:rPr>
              <w:t>. Техническая документация и правовые основы предъявления рекламации.</w:t>
            </w:r>
          </w:p>
          <w:p w:rsidR="006A7D5C" w:rsidRPr="001D60D0" w:rsidRDefault="006A7D5C" w:rsidP="00831D24">
            <w:pPr>
              <w:spacing w:after="0"/>
              <w:jc w:val="both"/>
              <w:rPr>
                <w:rFonts w:ascii="Times New Roman" w:hAnsi="Times New Roman"/>
                <w:bCs/>
                <w:szCs w:val="24"/>
              </w:rPr>
            </w:pPr>
            <w:r w:rsidRPr="001D60D0">
              <w:rPr>
                <w:rFonts w:ascii="Times New Roman" w:hAnsi="Times New Roman"/>
                <w:szCs w:val="24"/>
              </w:rPr>
              <w:t xml:space="preserve">Исполнители технического сервиса и ремонта </w:t>
            </w:r>
            <w:r w:rsidRPr="001D60D0">
              <w:rPr>
                <w:rFonts w:ascii="Times New Roman" w:hAnsi="Times New Roman"/>
                <w:bCs/>
                <w:szCs w:val="24"/>
              </w:rPr>
              <w:t>дорожно-строительных машин, их</w:t>
            </w:r>
            <w:r w:rsidRPr="001D60D0">
              <w:rPr>
                <w:rFonts w:ascii="Times New Roman" w:hAnsi="Times New Roman"/>
                <w:szCs w:val="24"/>
              </w:rPr>
              <w:t xml:space="preserve"> обязанности и права.</w:t>
            </w:r>
          </w:p>
          <w:p w:rsidR="006A7D5C" w:rsidRPr="001D60D0" w:rsidRDefault="006A7D5C" w:rsidP="00831D24">
            <w:pPr>
              <w:spacing w:after="0"/>
              <w:jc w:val="both"/>
              <w:rPr>
                <w:rFonts w:ascii="Times New Roman" w:hAnsi="Times New Roman"/>
                <w:spacing w:val="-4"/>
                <w:szCs w:val="24"/>
              </w:rPr>
            </w:pPr>
            <w:r w:rsidRPr="001D60D0">
              <w:rPr>
                <w:rFonts w:ascii="Times New Roman" w:hAnsi="Times New Roman"/>
                <w:spacing w:val="-4"/>
                <w:szCs w:val="24"/>
              </w:rPr>
              <w:t xml:space="preserve">Взаимоотношения исполнителей сервиса и ремонта с потребителями. Внедрение онлайн связи со службой </w:t>
            </w:r>
            <w:r w:rsidRPr="001D60D0">
              <w:rPr>
                <w:rFonts w:ascii="Times New Roman" w:hAnsi="Times New Roman"/>
                <w:bCs/>
                <w:spacing w:val="-4"/>
                <w:szCs w:val="24"/>
              </w:rPr>
              <w:t>сервиса</w:t>
            </w:r>
          </w:p>
        </w:tc>
        <w:tc>
          <w:tcPr>
            <w:tcW w:w="1210" w:type="dxa"/>
            <w:vMerge/>
          </w:tcPr>
          <w:p w:rsidR="006A7D5C" w:rsidRPr="001D60D0" w:rsidRDefault="006A7D5C" w:rsidP="00831D24">
            <w:pPr>
              <w:spacing w:after="0"/>
              <w:rPr>
                <w:rFonts w:ascii="Times New Roman" w:hAnsi="Times New Roman"/>
                <w:bCs/>
                <w:szCs w:val="24"/>
              </w:rPr>
            </w:pPr>
          </w:p>
        </w:tc>
      </w:tr>
      <w:tr w:rsidR="006A7D5C" w:rsidRPr="001D60D0" w:rsidTr="00DE69DD">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4</w:t>
            </w:r>
          </w:p>
        </w:tc>
        <w:tc>
          <w:tcPr>
            <w:tcW w:w="10080" w:type="dxa"/>
          </w:tcPr>
          <w:p w:rsidR="006A7D5C" w:rsidRPr="001D60D0" w:rsidRDefault="006A7D5C" w:rsidP="00831D24">
            <w:pPr>
              <w:spacing w:after="0"/>
              <w:jc w:val="both"/>
              <w:rPr>
                <w:rFonts w:ascii="Times New Roman" w:hAnsi="Times New Roman"/>
                <w:b/>
                <w:szCs w:val="24"/>
              </w:rPr>
            </w:pPr>
            <w:r w:rsidRPr="001D60D0">
              <w:rPr>
                <w:rFonts w:ascii="Times New Roman" w:hAnsi="Times New Roman"/>
                <w:b/>
                <w:szCs w:val="24"/>
              </w:rPr>
              <w:t>Составление и ведение технической и отчетной документации о работе ремонтно-механического отделения предприятия</w:t>
            </w:r>
          </w:p>
          <w:p w:rsidR="006A7D5C" w:rsidRPr="001D60D0" w:rsidRDefault="006A7D5C" w:rsidP="00831D24">
            <w:pPr>
              <w:spacing w:after="0"/>
              <w:jc w:val="both"/>
              <w:rPr>
                <w:rFonts w:ascii="Times New Roman" w:hAnsi="Times New Roman"/>
                <w:bCs/>
                <w:szCs w:val="24"/>
              </w:rPr>
            </w:pPr>
            <w:r w:rsidRPr="001D60D0">
              <w:rPr>
                <w:rFonts w:ascii="Times New Roman" w:hAnsi="Times New Roman"/>
                <w:bCs/>
                <w:szCs w:val="24"/>
              </w:rPr>
              <w:t>Классификация документации. Основы делопроизводства.</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Технологическая документация.</w:t>
            </w:r>
            <w:r w:rsidRPr="001D60D0">
              <w:rPr>
                <w:rFonts w:ascii="Times New Roman" w:hAnsi="Times New Roman"/>
                <w:bCs/>
                <w:szCs w:val="24"/>
              </w:rPr>
              <w:t xml:space="preserve"> </w:t>
            </w:r>
            <w:r w:rsidRPr="001D60D0">
              <w:rPr>
                <w:rFonts w:ascii="Times New Roman" w:hAnsi="Times New Roman"/>
                <w:szCs w:val="24"/>
              </w:rPr>
              <w:t>Технологические процессы по проведению ремонта, контроля и испытаний.</w:t>
            </w:r>
            <w:r w:rsidRPr="001D60D0">
              <w:rPr>
                <w:rFonts w:ascii="Times New Roman" w:hAnsi="Times New Roman"/>
                <w:bCs/>
                <w:szCs w:val="24"/>
              </w:rPr>
              <w:t xml:space="preserve"> Оформление сдаточных и длительных испытаний.</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Документация на технологическую оснастку и проверку средств измерений.</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Отчетная документация.</w:t>
            </w:r>
            <w:r w:rsidRPr="001D60D0">
              <w:rPr>
                <w:rFonts w:ascii="Times New Roman" w:hAnsi="Times New Roman"/>
                <w:bCs/>
                <w:szCs w:val="24"/>
              </w:rPr>
              <w:t xml:space="preserve"> Отчеты (материальные, по охране труда, экологии и т.д. ), заявки  и справки</w:t>
            </w:r>
          </w:p>
        </w:tc>
        <w:tc>
          <w:tcPr>
            <w:tcW w:w="1210" w:type="dxa"/>
            <w:vMerge/>
          </w:tcPr>
          <w:p w:rsidR="006A7D5C" w:rsidRPr="001D60D0" w:rsidRDefault="006A7D5C" w:rsidP="00831D24">
            <w:pPr>
              <w:spacing w:after="0"/>
              <w:rPr>
                <w:rFonts w:ascii="Times New Roman" w:hAnsi="Times New Roman"/>
                <w:bCs/>
                <w:szCs w:val="24"/>
              </w:rPr>
            </w:pPr>
          </w:p>
        </w:tc>
      </w:tr>
      <w:tr w:rsidR="006A7D5C" w:rsidRPr="001D60D0" w:rsidTr="006029F8">
        <w:trPr>
          <w:trHeight w:val="233"/>
        </w:trPr>
        <w:tc>
          <w:tcPr>
            <w:tcW w:w="3239" w:type="dxa"/>
            <w:vMerge/>
          </w:tcPr>
          <w:p w:rsidR="006A7D5C" w:rsidRPr="001D60D0" w:rsidRDefault="006A7D5C" w:rsidP="00831D24">
            <w:pPr>
              <w:spacing w:after="0"/>
              <w:rPr>
                <w:rFonts w:ascii="Times New Roman" w:hAnsi="Times New Roman"/>
                <w:b/>
                <w:bCs/>
                <w:szCs w:val="24"/>
              </w:rPr>
            </w:pPr>
          </w:p>
        </w:tc>
        <w:tc>
          <w:tcPr>
            <w:tcW w:w="10621" w:type="dxa"/>
            <w:gridSpan w:val="2"/>
          </w:tcPr>
          <w:p w:rsidR="006A7D5C" w:rsidRPr="001D60D0" w:rsidRDefault="006A7D5C" w:rsidP="00831D24">
            <w:pPr>
              <w:pStyle w:val="afffffe"/>
              <w:spacing w:after="0"/>
              <w:jc w:val="both"/>
              <w:rPr>
                <w:rFonts w:ascii="Times New Roman" w:hAnsi="Times New Roman"/>
                <w:b/>
                <w:color w:val="FF0000"/>
                <w:sz w:val="22"/>
                <w:szCs w:val="24"/>
              </w:rPr>
            </w:pPr>
            <w:r w:rsidRPr="001D60D0">
              <w:rPr>
                <w:rFonts w:ascii="Times New Roman" w:hAnsi="Times New Roman"/>
                <w:b/>
                <w:sz w:val="22"/>
                <w:szCs w:val="24"/>
              </w:rPr>
              <w:t>В том числе</w:t>
            </w:r>
            <w:r w:rsidRPr="001D60D0">
              <w:rPr>
                <w:rFonts w:ascii="Times New Roman" w:hAnsi="Times New Roman"/>
                <w:b/>
                <w:bCs/>
                <w:sz w:val="22"/>
              </w:rPr>
              <w:t xml:space="preserve"> практических занятий</w:t>
            </w:r>
          </w:p>
        </w:tc>
        <w:tc>
          <w:tcPr>
            <w:tcW w:w="1210"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24</w:t>
            </w:r>
          </w:p>
        </w:tc>
      </w:tr>
      <w:tr w:rsidR="006A7D5C" w:rsidRPr="001D60D0" w:rsidTr="006029F8">
        <w:trPr>
          <w:trHeight w:val="270"/>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szCs w:val="24"/>
              </w:rPr>
            </w:pPr>
            <w:r w:rsidRPr="001D60D0">
              <w:rPr>
                <w:rFonts w:ascii="Times New Roman" w:hAnsi="Times New Roman"/>
                <w:szCs w:val="24"/>
              </w:rPr>
              <w:t>1</w:t>
            </w:r>
          </w:p>
        </w:tc>
        <w:tc>
          <w:tcPr>
            <w:tcW w:w="10080" w:type="dxa"/>
          </w:tcPr>
          <w:p w:rsidR="006A7D5C" w:rsidRPr="001D60D0" w:rsidRDefault="00831D24" w:rsidP="00831D24">
            <w:pPr>
              <w:spacing w:after="0"/>
              <w:rPr>
                <w:rFonts w:ascii="Times New Roman" w:hAnsi="Times New Roman"/>
                <w:szCs w:val="24"/>
              </w:rPr>
            </w:pPr>
            <w:r w:rsidRPr="001D60D0">
              <w:rPr>
                <w:rFonts w:ascii="Times New Roman" w:hAnsi="Times New Roman"/>
                <w:szCs w:val="24"/>
              </w:rPr>
              <w:t>Выполнение задания по и</w:t>
            </w:r>
            <w:r w:rsidR="006A7D5C" w:rsidRPr="001D60D0">
              <w:rPr>
                <w:rFonts w:ascii="Times New Roman" w:hAnsi="Times New Roman"/>
                <w:bCs/>
                <w:szCs w:val="24"/>
              </w:rPr>
              <w:t>зучени</w:t>
            </w:r>
            <w:r w:rsidRPr="001D60D0">
              <w:rPr>
                <w:rFonts w:ascii="Times New Roman" w:hAnsi="Times New Roman"/>
                <w:bCs/>
                <w:szCs w:val="24"/>
              </w:rPr>
              <w:t>ю</w:t>
            </w:r>
            <w:r w:rsidR="006A7D5C" w:rsidRPr="001D60D0">
              <w:rPr>
                <w:rFonts w:ascii="Times New Roman" w:hAnsi="Times New Roman"/>
                <w:bCs/>
                <w:szCs w:val="24"/>
              </w:rPr>
              <w:t xml:space="preserve"> устройства контрольно-измерительных приборов</w:t>
            </w:r>
          </w:p>
        </w:tc>
        <w:tc>
          <w:tcPr>
            <w:tcW w:w="1210" w:type="dxa"/>
          </w:tcPr>
          <w:p w:rsidR="006A7D5C" w:rsidRPr="001D60D0" w:rsidRDefault="006A7D5C" w:rsidP="00831D24">
            <w:pPr>
              <w:pStyle w:val="afffffe"/>
              <w:spacing w:after="0"/>
              <w:rPr>
                <w:rFonts w:ascii="Times New Roman" w:hAnsi="Times New Roman"/>
                <w:bCs/>
                <w:i/>
                <w:sz w:val="22"/>
                <w:szCs w:val="24"/>
              </w:rPr>
            </w:pPr>
            <w:r w:rsidRPr="001D60D0">
              <w:rPr>
                <w:rFonts w:ascii="Times New Roman" w:hAnsi="Times New Roman"/>
                <w:bCs/>
                <w:i/>
                <w:sz w:val="22"/>
                <w:szCs w:val="24"/>
              </w:rPr>
              <w:t>4</w:t>
            </w:r>
          </w:p>
        </w:tc>
      </w:tr>
      <w:tr w:rsidR="006A7D5C" w:rsidRPr="001D60D0" w:rsidTr="006029F8">
        <w:trPr>
          <w:trHeight w:val="285"/>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2</w:t>
            </w:r>
          </w:p>
        </w:tc>
        <w:tc>
          <w:tcPr>
            <w:tcW w:w="10080" w:type="dxa"/>
          </w:tcPr>
          <w:p w:rsidR="006A7D5C" w:rsidRPr="001D60D0" w:rsidRDefault="00831D24" w:rsidP="00831D24">
            <w:pPr>
              <w:spacing w:after="0"/>
              <w:rPr>
                <w:rFonts w:ascii="Times New Roman" w:hAnsi="Times New Roman"/>
                <w:szCs w:val="24"/>
              </w:rPr>
            </w:pPr>
            <w:r w:rsidRPr="001D60D0">
              <w:rPr>
                <w:rFonts w:ascii="Times New Roman" w:hAnsi="Times New Roman"/>
                <w:szCs w:val="24"/>
              </w:rPr>
              <w:t>Выполнение задания по изучению порядка у</w:t>
            </w:r>
            <w:r w:rsidR="006A7D5C" w:rsidRPr="001D60D0">
              <w:rPr>
                <w:rFonts w:ascii="Times New Roman" w:hAnsi="Times New Roman"/>
                <w:szCs w:val="24"/>
              </w:rPr>
              <w:t>становк</w:t>
            </w:r>
            <w:r w:rsidRPr="001D60D0">
              <w:rPr>
                <w:rFonts w:ascii="Times New Roman" w:hAnsi="Times New Roman"/>
                <w:szCs w:val="24"/>
              </w:rPr>
              <w:t>и</w:t>
            </w:r>
            <w:r w:rsidR="006A7D5C" w:rsidRPr="001D60D0">
              <w:rPr>
                <w:rFonts w:ascii="Times New Roman" w:hAnsi="Times New Roman"/>
                <w:szCs w:val="24"/>
              </w:rPr>
              <w:t xml:space="preserve"> и регулировк</w:t>
            </w:r>
            <w:r w:rsidRPr="001D60D0">
              <w:rPr>
                <w:rFonts w:ascii="Times New Roman" w:hAnsi="Times New Roman"/>
                <w:szCs w:val="24"/>
              </w:rPr>
              <w:t>и</w:t>
            </w:r>
            <w:r w:rsidR="006A7D5C" w:rsidRPr="001D60D0">
              <w:rPr>
                <w:rFonts w:ascii="Times New Roman" w:hAnsi="Times New Roman"/>
                <w:szCs w:val="24"/>
              </w:rPr>
              <w:t xml:space="preserve"> </w:t>
            </w:r>
            <w:r w:rsidR="006A7D5C" w:rsidRPr="001D60D0">
              <w:rPr>
                <w:rFonts w:ascii="Times New Roman" w:hAnsi="Times New Roman"/>
                <w:bCs/>
                <w:szCs w:val="24"/>
              </w:rPr>
              <w:t>контрольно-измерительных</w:t>
            </w:r>
            <w:r w:rsidR="006A7D5C" w:rsidRPr="001D60D0">
              <w:rPr>
                <w:rFonts w:ascii="Times New Roman" w:hAnsi="Times New Roman"/>
                <w:szCs w:val="24"/>
              </w:rPr>
              <w:t xml:space="preserve"> приборов на машинах</w:t>
            </w:r>
          </w:p>
        </w:tc>
        <w:tc>
          <w:tcPr>
            <w:tcW w:w="1210" w:type="dxa"/>
          </w:tcPr>
          <w:p w:rsidR="006A7D5C" w:rsidRPr="001D60D0" w:rsidRDefault="006A7D5C" w:rsidP="00831D24">
            <w:pPr>
              <w:spacing w:after="0"/>
              <w:jc w:val="center"/>
              <w:rPr>
                <w:rStyle w:val="42"/>
                <w:rFonts w:ascii="Times New Roman" w:hAnsi="Times New Roman"/>
                <w:bCs/>
                <w:i/>
                <w:sz w:val="22"/>
                <w:szCs w:val="24"/>
              </w:rPr>
            </w:pPr>
            <w:r w:rsidRPr="001D60D0">
              <w:rPr>
                <w:rStyle w:val="42"/>
                <w:rFonts w:ascii="Times New Roman" w:hAnsi="Times New Roman"/>
                <w:bCs/>
                <w:i/>
                <w:sz w:val="22"/>
                <w:szCs w:val="24"/>
              </w:rPr>
              <w:t>4</w:t>
            </w:r>
          </w:p>
        </w:tc>
      </w:tr>
      <w:tr w:rsidR="006A7D5C" w:rsidRPr="001D60D0" w:rsidTr="006029F8">
        <w:trPr>
          <w:trHeight w:val="180"/>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3</w:t>
            </w:r>
          </w:p>
        </w:tc>
        <w:tc>
          <w:tcPr>
            <w:tcW w:w="10080" w:type="dxa"/>
          </w:tcPr>
          <w:p w:rsidR="006A7D5C" w:rsidRPr="001D60D0" w:rsidRDefault="00E863E1" w:rsidP="00E863E1">
            <w:pPr>
              <w:spacing w:after="0"/>
              <w:rPr>
                <w:rFonts w:ascii="Times New Roman" w:hAnsi="Times New Roman"/>
                <w:szCs w:val="24"/>
              </w:rPr>
            </w:pPr>
            <w:r w:rsidRPr="001D60D0">
              <w:rPr>
                <w:rFonts w:ascii="Times New Roman" w:hAnsi="Times New Roman"/>
                <w:szCs w:val="24"/>
              </w:rPr>
              <w:t>Выполнение задания по изучению порядка у</w:t>
            </w:r>
            <w:r w:rsidR="006A7D5C" w:rsidRPr="001D60D0">
              <w:rPr>
                <w:rFonts w:ascii="Times New Roman" w:hAnsi="Times New Roman"/>
                <w:szCs w:val="24"/>
              </w:rPr>
              <w:t>становк</w:t>
            </w:r>
            <w:r w:rsidRPr="001D60D0">
              <w:rPr>
                <w:rFonts w:ascii="Times New Roman" w:hAnsi="Times New Roman"/>
                <w:szCs w:val="24"/>
              </w:rPr>
              <w:t>и</w:t>
            </w:r>
            <w:r w:rsidR="006A7D5C" w:rsidRPr="001D60D0">
              <w:rPr>
                <w:rFonts w:ascii="Times New Roman" w:hAnsi="Times New Roman"/>
                <w:szCs w:val="24"/>
              </w:rPr>
              <w:t xml:space="preserve"> и регулировк</w:t>
            </w:r>
            <w:r w:rsidRPr="001D60D0">
              <w:rPr>
                <w:rFonts w:ascii="Times New Roman" w:hAnsi="Times New Roman"/>
                <w:szCs w:val="24"/>
              </w:rPr>
              <w:t>и</w:t>
            </w:r>
            <w:r w:rsidR="006A7D5C" w:rsidRPr="001D60D0">
              <w:rPr>
                <w:rFonts w:ascii="Times New Roman" w:hAnsi="Times New Roman"/>
                <w:szCs w:val="24"/>
              </w:rPr>
              <w:t xml:space="preserve"> приборов и устройств безопасности на машинах</w:t>
            </w:r>
          </w:p>
        </w:tc>
        <w:tc>
          <w:tcPr>
            <w:tcW w:w="1210" w:type="dxa"/>
          </w:tcPr>
          <w:p w:rsidR="006A7D5C" w:rsidRPr="001D60D0" w:rsidRDefault="006A7D5C" w:rsidP="00831D24">
            <w:pPr>
              <w:pStyle w:val="afffffe"/>
              <w:spacing w:after="0"/>
              <w:rPr>
                <w:rFonts w:ascii="Times New Roman" w:hAnsi="Times New Roman"/>
                <w:bCs/>
                <w:i/>
                <w:sz w:val="22"/>
                <w:szCs w:val="24"/>
              </w:rPr>
            </w:pPr>
            <w:r w:rsidRPr="001D60D0">
              <w:rPr>
                <w:rFonts w:ascii="Times New Roman" w:hAnsi="Times New Roman"/>
                <w:bCs/>
                <w:i/>
                <w:sz w:val="22"/>
                <w:szCs w:val="24"/>
              </w:rPr>
              <w:t>4</w:t>
            </w:r>
          </w:p>
        </w:tc>
      </w:tr>
      <w:tr w:rsidR="006A7D5C" w:rsidRPr="001D60D0" w:rsidTr="006029F8">
        <w:trPr>
          <w:trHeight w:val="240"/>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4</w:t>
            </w:r>
          </w:p>
        </w:tc>
        <w:tc>
          <w:tcPr>
            <w:tcW w:w="10080" w:type="dxa"/>
          </w:tcPr>
          <w:p w:rsidR="006A7D5C" w:rsidRPr="001D60D0" w:rsidRDefault="00E863E1" w:rsidP="00E863E1">
            <w:pPr>
              <w:spacing w:after="0"/>
              <w:rPr>
                <w:rFonts w:ascii="Times New Roman" w:hAnsi="Times New Roman"/>
                <w:szCs w:val="24"/>
              </w:rPr>
            </w:pPr>
            <w:r w:rsidRPr="001D60D0">
              <w:rPr>
                <w:rFonts w:ascii="Times New Roman" w:hAnsi="Times New Roman"/>
                <w:szCs w:val="24"/>
              </w:rPr>
              <w:t>Выполнение задания по п</w:t>
            </w:r>
            <w:r w:rsidR="006A7D5C" w:rsidRPr="001D60D0">
              <w:rPr>
                <w:rFonts w:ascii="Times New Roman" w:hAnsi="Times New Roman"/>
                <w:szCs w:val="24"/>
              </w:rPr>
              <w:t>роверк</w:t>
            </w:r>
            <w:r w:rsidRPr="001D60D0">
              <w:rPr>
                <w:rFonts w:ascii="Times New Roman" w:hAnsi="Times New Roman"/>
                <w:szCs w:val="24"/>
              </w:rPr>
              <w:t>е</w:t>
            </w:r>
            <w:r w:rsidR="006A7D5C" w:rsidRPr="001D60D0">
              <w:rPr>
                <w:rFonts w:ascii="Times New Roman" w:hAnsi="Times New Roman"/>
                <w:szCs w:val="24"/>
              </w:rPr>
              <w:t xml:space="preserve"> исправности приборов безопасности и устранение дефектов </w:t>
            </w:r>
          </w:p>
        </w:tc>
        <w:tc>
          <w:tcPr>
            <w:tcW w:w="1210" w:type="dxa"/>
          </w:tcPr>
          <w:p w:rsidR="006A7D5C" w:rsidRPr="001D60D0" w:rsidRDefault="006A7D5C" w:rsidP="00831D24">
            <w:pPr>
              <w:pStyle w:val="afffffe"/>
              <w:spacing w:after="0"/>
              <w:rPr>
                <w:rFonts w:ascii="Times New Roman" w:hAnsi="Times New Roman"/>
                <w:bCs/>
                <w:i/>
                <w:sz w:val="22"/>
                <w:szCs w:val="24"/>
              </w:rPr>
            </w:pPr>
            <w:r w:rsidRPr="001D60D0">
              <w:rPr>
                <w:rFonts w:ascii="Times New Roman" w:hAnsi="Times New Roman"/>
                <w:bCs/>
                <w:i/>
                <w:sz w:val="22"/>
                <w:szCs w:val="24"/>
              </w:rPr>
              <w:t>4</w:t>
            </w:r>
          </w:p>
        </w:tc>
      </w:tr>
      <w:tr w:rsidR="006A7D5C" w:rsidRPr="001D60D0" w:rsidTr="006029F8">
        <w:trPr>
          <w:trHeight w:val="207"/>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5</w:t>
            </w:r>
          </w:p>
        </w:tc>
        <w:tc>
          <w:tcPr>
            <w:tcW w:w="10080" w:type="dxa"/>
          </w:tcPr>
          <w:p w:rsidR="006A7D5C" w:rsidRPr="001D60D0" w:rsidRDefault="00E863E1" w:rsidP="00E863E1">
            <w:pPr>
              <w:spacing w:after="0"/>
              <w:rPr>
                <w:rFonts w:ascii="Times New Roman" w:hAnsi="Times New Roman"/>
                <w:szCs w:val="24"/>
              </w:rPr>
            </w:pPr>
            <w:r w:rsidRPr="001D60D0">
              <w:rPr>
                <w:rFonts w:ascii="Times New Roman" w:hAnsi="Times New Roman"/>
                <w:szCs w:val="24"/>
              </w:rPr>
              <w:t>Выполнение задания по изу</w:t>
            </w:r>
            <w:r w:rsidR="006A7D5C" w:rsidRPr="001D60D0">
              <w:rPr>
                <w:rFonts w:ascii="Times New Roman" w:hAnsi="Times New Roman"/>
                <w:szCs w:val="24"/>
              </w:rPr>
              <w:t>чени</w:t>
            </w:r>
            <w:r w:rsidRPr="001D60D0">
              <w:rPr>
                <w:rFonts w:ascii="Times New Roman" w:hAnsi="Times New Roman"/>
                <w:szCs w:val="24"/>
              </w:rPr>
              <w:t>ю</w:t>
            </w:r>
            <w:r w:rsidR="006A7D5C" w:rsidRPr="001D60D0">
              <w:rPr>
                <w:rFonts w:ascii="Times New Roman" w:hAnsi="Times New Roman"/>
                <w:szCs w:val="24"/>
              </w:rPr>
              <w:t xml:space="preserve"> номенклатуры и состава проектной и технологической документации</w:t>
            </w:r>
          </w:p>
        </w:tc>
        <w:tc>
          <w:tcPr>
            <w:tcW w:w="1210" w:type="dxa"/>
          </w:tcPr>
          <w:p w:rsidR="006A7D5C" w:rsidRPr="001D60D0" w:rsidRDefault="006A7D5C" w:rsidP="00831D24">
            <w:pPr>
              <w:pStyle w:val="afffffe"/>
              <w:spacing w:after="0"/>
              <w:rPr>
                <w:rFonts w:ascii="Times New Roman" w:hAnsi="Times New Roman"/>
                <w:bCs/>
                <w:i/>
                <w:sz w:val="22"/>
                <w:szCs w:val="24"/>
              </w:rPr>
            </w:pPr>
            <w:r w:rsidRPr="001D60D0">
              <w:rPr>
                <w:rFonts w:ascii="Times New Roman" w:hAnsi="Times New Roman"/>
                <w:bCs/>
                <w:i/>
                <w:sz w:val="22"/>
                <w:szCs w:val="24"/>
              </w:rPr>
              <w:t>4</w:t>
            </w:r>
          </w:p>
        </w:tc>
      </w:tr>
      <w:tr w:rsidR="006A7D5C" w:rsidRPr="001D60D0" w:rsidTr="006029F8">
        <w:trPr>
          <w:trHeight w:val="219"/>
        </w:trPr>
        <w:tc>
          <w:tcPr>
            <w:tcW w:w="3239" w:type="dxa"/>
            <w:vMerge/>
          </w:tcPr>
          <w:p w:rsidR="006A7D5C" w:rsidRPr="001D60D0" w:rsidRDefault="006A7D5C" w:rsidP="00831D24">
            <w:pPr>
              <w:spacing w:after="0"/>
              <w:rPr>
                <w:rFonts w:ascii="Times New Roman" w:hAnsi="Times New Roman"/>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6</w:t>
            </w:r>
          </w:p>
        </w:tc>
        <w:tc>
          <w:tcPr>
            <w:tcW w:w="10080" w:type="dxa"/>
          </w:tcPr>
          <w:p w:rsidR="006A7D5C" w:rsidRPr="001D60D0" w:rsidRDefault="00E863E1" w:rsidP="00E863E1">
            <w:pPr>
              <w:spacing w:after="0"/>
              <w:rPr>
                <w:rFonts w:ascii="Times New Roman" w:hAnsi="Times New Roman"/>
                <w:szCs w:val="24"/>
              </w:rPr>
            </w:pPr>
            <w:r w:rsidRPr="001D60D0">
              <w:rPr>
                <w:rFonts w:ascii="Times New Roman" w:hAnsi="Times New Roman"/>
                <w:szCs w:val="24"/>
              </w:rPr>
              <w:t>Выполнение задания по и</w:t>
            </w:r>
            <w:r w:rsidR="006A7D5C" w:rsidRPr="001D60D0">
              <w:rPr>
                <w:rFonts w:ascii="Times New Roman" w:hAnsi="Times New Roman"/>
                <w:szCs w:val="24"/>
              </w:rPr>
              <w:t>зучени</w:t>
            </w:r>
            <w:r w:rsidRPr="001D60D0">
              <w:rPr>
                <w:rFonts w:ascii="Times New Roman" w:hAnsi="Times New Roman"/>
                <w:szCs w:val="24"/>
              </w:rPr>
              <w:t>ю</w:t>
            </w:r>
            <w:r w:rsidR="006A7D5C" w:rsidRPr="001D60D0">
              <w:rPr>
                <w:rFonts w:ascii="Times New Roman" w:hAnsi="Times New Roman"/>
                <w:szCs w:val="24"/>
              </w:rPr>
              <w:t xml:space="preserve"> образцов </w:t>
            </w:r>
            <w:r w:rsidR="006A7D5C" w:rsidRPr="001D60D0">
              <w:rPr>
                <w:rFonts w:ascii="Times New Roman" w:hAnsi="Times New Roman"/>
                <w:bCs/>
                <w:szCs w:val="24"/>
              </w:rPr>
              <w:t>документации</w:t>
            </w:r>
            <w:r w:rsidR="006A7D5C" w:rsidRPr="001D60D0">
              <w:rPr>
                <w:rFonts w:ascii="Times New Roman" w:hAnsi="Times New Roman"/>
                <w:b/>
                <w:szCs w:val="24"/>
              </w:rPr>
              <w:t xml:space="preserve"> </w:t>
            </w:r>
            <w:r w:rsidR="006A7D5C" w:rsidRPr="001D60D0">
              <w:rPr>
                <w:rFonts w:ascii="Times New Roman" w:hAnsi="Times New Roman"/>
                <w:szCs w:val="24"/>
              </w:rPr>
              <w:t>о работе ремонтно-механического отделения предприятия</w:t>
            </w:r>
          </w:p>
        </w:tc>
        <w:tc>
          <w:tcPr>
            <w:tcW w:w="1210" w:type="dxa"/>
          </w:tcPr>
          <w:p w:rsidR="006A7D5C" w:rsidRPr="001D60D0" w:rsidRDefault="006A7D5C" w:rsidP="00831D24">
            <w:pPr>
              <w:pStyle w:val="afffffe"/>
              <w:spacing w:after="0"/>
              <w:rPr>
                <w:rFonts w:ascii="Times New Roman" w:hAnsi="Times New Roman"/>
                <w:bCs/>
                <w:i/>
                <w:sz w:val="22"/>
                <w:szCs w:val="24"/>
              </w:rPr>
            </w:pPr>
            <w:r w:rsidRPr="001D60D0">
              <w:rPr>
                <w:rFonts w:ascii="Times New Roman" w:hAnsi="Times New Roman"/>
                <w:bCs/>
                <w:i/>
                <w:sz w:val="22"/>
                <w:szCs w:val="24"/>
              </w:rPr>
              <w:t>4</w:t>
            </w:r>
          </w:p>
        </w:tc>
      </w:tr>
      <w:tr w:rsidR="006A7D5C" w:rsidRPr="001D60D0" w:rsidTr="00DE69DD">
        <w:trPr>
          <w:trHeight w:val="230"/>
        </w:trPr>
        <w:tc>
          <w:tcPr>
            <w:tcW w:w="3239" w:type="dxa"/>
            <w:vMerge w:val="restart"/>
          </w:tcPr>
          <w:p w:rsidR="006A7D5C" w:rsidRPr="001D60D0" w:rsidRDefault="006A7D5C" w:rsidP="00831D24">
            <w:pPr>
              <w:spacing w:after="0"/>
              <w:jc w:val="both"/>
              <w:rPr>
                <w:rFonts w:ascii="Times New Roman" w:hAnsi="Times New Roman"/>
                <w:b/>
                <w:bCs/>
                <w:szCs w:val="24"/>
              </w:rPr>
            </w:pPr>
            <w:r w:rsidRPr="001D60D0">
              <w:rPr>
                <w:rFonts w:ascii="Times New Roman" w:hAnsi="Times New Roman"/>
                <w:b/>
                <w:szCs w:val="24"/>
              </w:rPr>
              <w:t xml:space="preserve">Тема 1.3. Лицензирование производственной деятельности и сертификация продукции и услуг </w:t>
            </w:r>
            <w:r w:rsidRPr="001D60D0">
              <w:rPr>
                <w:rFonts w:ascii="Times New Roman" w:hAnsi="Times New Roman"/>
                <w:b/>
                <w:szCs w:val="24"/>
              </w:rPr>
              <w:lastRenderedPageBreak/>
              <w:t>предприятия</w:t>
            </w:r>
          </w:p>
        </w:tc>
        <w:tc>
          <w:tcPr>
            <w:tcW w:w="10621" w:type="dxa"/>
            <w:gridSpan w:val="2"/>
          </w:tcPr>
          <w:p w:rsidR="006A7D5C" w:rsidRPr="001D60D0" w:rsidRDefault="006A7D5C" w:rsidP="00DE69DD">
            <w:pPr>
              <w:rPr>
                <w:rFonts w:ascii="Times New Roman" w:hAnsi="Times New Roman"/>
                <w:b/>
                <w:bCs/>
                <w:szCs w:val="24"/>
              </w:rPr>
            </w:pPr>
            <w:r w:rsidRPr="001D60D0">
              <w:rPr>
                <w:rFonts w:ascii="Times New Roman" w:hAnsi="Times New Roman"/>
                <w:b/>
                <w:bCs/>
                <w:szCs w:val="24"/>
              </w:rPr>
              <w:lastRenderedPageBreak/>
              <w:t xml:space="preserve">Содержание </w:t>
            </w:r>
          </w:p>
        </w:tc>
        <w:tc>
          <w:tcPr>
            <w:tcW w:w="1210" w:type="dxa"/>
            <w:vMerge w:val="restart"/>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t>32</w:t>
            </w:r>
          </w:p>
        </w:tc>
      </w:tr>
      <w:tr w:rsidR="006A7D5C" w:rsidRPr="001D60D0" w:rsidTr="00DE69DD">
        <w:tc>
          <w:tcPr>
            <w:tcW w:w="3239" w:type="dxa"/>
            <w:vMerge/>
          </w:tcPr>
          <w:p w:rsidR="006A7D5C" w:rsidRPr="001D60D0" w:rsidRDefault="006A7D5C" w:rsidP="00DE69DD">
            <w:pPr>
              <w:rPr>
                <w:rFonts w:ascii="Times New Roman" w:hAnsi="Times New Roman"/>
                <w:b/>
                <w:bCs/>
                <w:szCs w:val="24"/>
              </w:rPr>
            </w:pPr>
          </w:p>
        </w:tc>
        <w:tc>
          <w:tcPr>
            <w:tcW w:w="541" w:type="dxa"/>
          </w:tcPr>
          <w:p w:rsidR="006A7D5C" w:rsidRPr="001D60D0" w:rsidRDefault="006A7D5C" w:rsidP="00DE69DD">
            <w:pPr>
              <w:jc w:val="center"/>
              <w:rPr>
                <w:rFonts w:ascii="Times New Roman" w:hAnsi="Times New Roman"/>
                <w:bCs/>
                <w:szCs w:val="24"/>
              </w:rPr>
            </w:pPr>
            <w:r w:rsidRPr="001D60D0">
              <w:rPr>
                <w:rFonts w:ascii="Times New Roman" w:hAnsi="Times New Roman"/>
                <w:bCs/>
                <w:szCs w:val="24"/>
              </w:rPr>
              <w:t>1</w:t>
            </w:r>
          </w:p>
        </w:tc>
        <w:tc>
          <w:tcPr>
            <w:tcW w:w="10080" w:type="dxa"/>
          </w:tcPr>
          <w:p w:rsidR="006A7D5C" w:rsidRPr="001D60D0" w:rsidRDefault="006A7D5C" w:rsidP="00831D24">
            <w:pPr>
              <w:spacing w:after="0"/>
              <w:jc w:val="both"/>
              <w:rPr>
                <w:rFonts w:ascii="Times New Roman" w:hAnsi="Times New Roman"/>
                <w:b/>
                <w:szCs w:val="24"/>
              </w:rPr>
            </w:pPr>
            <w:r w:rsidRPr="001D60D0">
              <w:rPr>
                <w:rFonts w:ascii="Times New Roman" w:hAnsi="Times New Roman"/>
                <w:b/>
                <w:szCs w:val="24"/>
              </w:rPr>
              <w:t>Лицензирование</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Нормативное регулирование лицензирования производственной деятельности предприятия.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lastRenderedPageBreak/>
              <w:t>Юридическое и нормативное регулирование лицензирования.</w:t>
            </w:r>
          </w:p>
          <w:p w:rsidR="00617873" w:rsidRPr="001D60D0" w:rsidRDefault="006A7D5C" w:rsidP="00831D24">
            <w:pPr>
              <w:spacing w:after="0"/>
              <w:jc w:val="both"/>
              <w:rPr>
                <w:rFonts w:ascii="Times New Roman" w:hAnsi="Times New Roman"/>
                <w:szCs w:val="24"/>
              </w:rPr>
            </w:pPr>
            <w:r w:rsidRPr="001D60D0">
              <w:rPr>
                <w:rFonts w:ascii="Times New Roman" w:hAnsi="Times New Roman"/>
                <w:szCs w:val="24"/>
              </w:rPr>
              <w:t xml:space="preserve">Регистрация опасных производственных объектов. Обязанности организаций в области обеспечения промышленной безопасности. </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Лицензирование в области промышленной безопасности. Требования к техническим устройствам, применяемым на опасном производственном объекте.</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Производственный контроль соблюдени</w:t>
            </w:r>
            <w:r w:rsidR="00394AA9" w:rsidRPr="001D60D0">
              <w:rPr>
                <w:rFonts w:ascii="Times New Roman" w:hAnsi="Times New Roman"/>
                <w:szCs w:val="24"/>
              </w:rPr>
              <w:t>я</w:t>
            </w:r>
            <w:r w:rsidRPr="001D60D0">
              <w:rPr>
                <w:rFonts w:ascii="Times New Roman" w:hAnsi="Times New Roman"/>
                <w:szCs w:val="24"/>
              </w:rPr>
              <w:t xml:space="preserve"> требований промышленной безопасности. Экспертиза и декларирование промышленной безопасности опасного производственного  объекта.</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Виды страхования. Правовое регулирование страхования, связанного с деятельностью опасных производственных объектов.</w:t>
            </w:r>
          </w:p>
          <w:p w:rsidR="006A7D5C" w:rsidRPr="001D60D0" w:rsidRDefault="006A7D5C" w:rsidP="00831D24">
            <w:pPr>
              <w:spacing w:after="0"/>
              <w:jc w:val="both"/>
              <w:rPr>
                <w:rFonts w:ascii="Times New Roman" w:hAnsi="Times New Roman"/>
                <w:bCs/>
                <w:szCs w:val="24"/>
              </w:rPr>
            </w:pPr>
            <w:r w:rsidRPr="001D60D0">
              <w:rPr>
                <w:rFonts w:ascii="Times New Roman" w:hAnsi="Times New Roman"/>
                <w:szCs w:val="24"/>
              </w:rPr>
              <w:t>Регламент лицензирования производственной деятельности предприятия</w:t>
            </w:r>
          </w:p>
          <w:p w:rsidR="006A7D5C" w:rsidRPr="001D60D0" w:rsidRDefault="006A7D5C" w:rsidP="00831D24">
            <w:pPr>
              <w:spacing w:after="0"/>
              <w:jc w:val="both"/>
              <w:rPr>
                <w:rFonts w:ascii="Times New Roman" w:hAnsi="Times New Roman"/>
                <w:szCs w:val="24"/>
              </w:rPr>
            </w:pPr>
            <w:r w:rsidRPr="001D60D0">
              <w:rPr>
                <w:rFonts w:ascii="Times New Roman" w:hAnsi="Times New Roman"/>
                <w:szCs w:val="24"/>
              </w:rPr>
              <w:t>Требования к ведению документации лицензируемого предприятия</w:t>
            </w:r>
          </w:p>
          <w:p w:rsidR="00831D24" w:rsidRPr="001D60D0" w:rsidRDefault="00831D24" w:rsidP="00831D24">
            <w:pPr>
              <w:spacing w:after="0"/>
              <w:jc w:val="both"/>
              <w:rPr>
                <w:rFonts w:ascii="Times New Roman" w:hAnsi="Times New Roman"/>
                <w:szCs w:val="24"/>
              </w:rPr>
            </w:pPr>
          </w:p>
        </w:tc>
        <w:tc>
          <w:tcPr>
            <w:tcW w:w="1210" w:type="dxa"/>
            <w:vMerge/>
          </w:tcPr>
          <w:p w:rsidR="006A7D5C" w:rsidRPr="001D60D0" w:rsidRDefault="006A7D5C" w:rsidP="00DE69DD">
            <w:pPr>
              <w:jc w:val="center"/>
              <w:rPr>
                <w:rFonts w:ascii="Times New Roman" w:hAnsi="Times New Roman"/>
                <w:bCs/>
                <w:szCs w:val="24"/>
              </w:rPr>
            </w:pPr>
          </w:p>
        </w:tc>
      </w:tr>
      <w:tr w:rsidR="006A7D5C" w:rsidRPr="001D60D0" w:rsidTr="00DE69DD">
        <w:tc>
          <w:tcPr>
            <w:tcW w:w="3239" w:type="dxa"/>
            <w:vMerge w:val="restart"/>
          </w:tcPr>
          <w:p w:rsidR="006A7D5C" w:rsidRPr="001D60D0" w:rsidRDefault="006A7D5C" w:rsidP="00DE69DD">
            <w:pPr>
              <w:rPr>
                <w:rFonts w:ascii="Times New Roman" w:hAnsi="Times New Roman"/>
                <w:b/>
                <w:bCs/>
                <w:szCs w:val="24"/>
              </w:rPr>
            </w:pPr>
          </w:p>
        </w:tc>
        <w:tc>
          <w:tcPr>
            <w:tcW w:w="541" w:type="dxa"/>
          </w:tcPr>
          <w:p w:rsidR="006A7D5C" w:rsidRPr="001D60D0" w:rsidRDefault="006A7D5C" w:rsidP="00DE69DD">
            <w:pPr>
              <w:jc w:val="center"/>
              <w:rPr>
                <w:rFonts w:ascii="Times New Roman" w:hAnsi="Times New Roman"/>
                <w:bCs/>
                <w:szCs w:val="24"/>
              </w:rPr>
            </w:pPr>
            <w:r w:rsidRPr="001D60D0">
              <w:rPr>
                <w:rFonts w:ascii="Times New Roman" w:hAnsi="Times New Roman"/>
                <w:bCs/>
                <w:szCs w:val="24"/>
              </w:rPr>
              <w:t>2</w:t>
            </w:r>
          </w:p>
        </w:tc>
        <w:tc>
          <w:tcPr>
            <w:tcW w:w="10080" w:type="dxa"/>
          </w:tcPr>
          <w:p w:rsidR="006A7D5C" w:rsidRPr="001D60D0" w:rsidRDefault="006A7D5C" w:rsidP="00831D24">
            <w:pPr>
              <w:spacing w:after="0"/>
              <w:rPr>
                <w:rFonts w:ascii="Times New Roman" w:hAnsi="Times New Roman"/>
                <w:b/>
                <w:bCs/>
                <w:szCs w:val="24"/>
              </w:rPr>
            </w:pPr>
            <w:r w:rsidRPr="001D60D0">
              <w:rPr>
                <w:rFonts w:ascii="Times New Roman" w:hAnsi="Times New Roman"/>
                <w:b/>
                <w:bCs/>
                <w:szCs w:val="24"/>
              </w:rPr>
              <w:t>Сертификация</w:t>
            </w:r>
          </w:p>
          <w:p w:rsidR="006A7D5C" w:rsidRPr="001D60D0" w:rsidRDefault="006A7D5C" w:rsidP="00831D24">
            <w:pPr>
              <w:spacing w:after="0"/>
              <w:rPr>
                <w:rFonts w:ascii="Times New Roman" w:hAnsi="Times New Roman"/>
                <w:szCs w:val="24"/>
              </w:rPr>
            </w:pPr>
            <w:r w:rsidRPr="001D60D0">
              <w:rPr>
                <w:rFonts w:ascii="Times New Roman" w:hAnsi="Times New Roman"/>
                <w:szCs w:val="24"/>
              </w:rPr>
              <w:t>Юридическое и нормативное регулирование сертификации</w:t>
            </w:r>
            <w:r w:rsidRPr="001D60D0">
              <w:rPr>
                <w:rFonts w:ascii="Times New Roman" w:hAnsi="Times New Roman"/>
                <w:b/>
                <w:szCs w:val="24"/>
              </w:rPr>
              <w:t xml:space="preserve"> </w:t>
            </w:r>
            <w:r w:rsidRPr="001D60D0">
              <w:rPr>
                <w:rFonts w:ascii="Times New Roman" w:hAnsi="Times New Roman"/>
                <w:szCs w:val="24"/>
              </w:rPr>
              <w:t>продукции и услуг структурного подразделения.</w:t>
            </w:r>
          </w:p>
          <w:p w:rsidR="006A7D5C" w:rsidRPr="001D60D0" w:rsidRDefault="006A7D5C" w:rsidP="00831D24">
            <w:pPr>
              <w:spacing w:after="0"/>
              <w:rPr>
                <w:rFonts w:ascii="Times New Roman" w:hAnsi="Times New Roman"/>
                <w:szCs w:val="24"/>
              </w:rPr>
            </w:pPr>
            <w:r w:rsidRPr="001D60D0">
              <w:rPr>
                <w:rFonts w:ascii="Times New Roman" w:hAnsi="Times New Roman"/>
                <w:szCs w:val="24"/>
              </w:rPr>
              <w:t>Регламент сертификации продукции и услуг структурного подразделения.</w:t>
            </w:r>
          </w:p>
          <w:p w:rsidR="006A7D5C" w:rsidRPr="001D60D0" w:rsidRDefault="006A7D5C" w:rsidP="00831D24">
            <w:pPr>
              <w:spacing w:after="0"/>
              <w:rPr>
                <w:rFonts w:ascii="Times New Roman" w:hAnsi="Times New Roman"/>
                <w:bCs/>
                <w:szCs w:val="24"/>
              </w:rPr>
            </w:pPr>
            <w:r w:rsidRPr="001D60D0">
              <w:rPr>
                <w:rFonts w:ascii="Times New Roman" w:hAnsi="Times New Roman"/>
                <w:szCs w:val="24"/>
              </w:rPr>
              <w:t xml:space="preserve">Система сертификации на </w:t>
            </w:r>
            <w:r w:rsidR="00617873" w:rsidRPr="001D60D0">
              <w:rPr>
                <w:rFonts w:ascii="Times New Roman" w:hAnsi="Times New Roman"/>
                <w:szCs w:val="24"/>
              </w:rPr>
              <w:t>автомобильном</w:t>
            </w:r>
            <w:r w:rsidRPr="001D60D0">
              <w:rPr>
                <w:rFonts w:ascii="Times New Roman" w:hAnsi="Times New Roman"/>
                <w:szCs w:val="24"/>
              </w:rPr>
              <w:t xml:space="preserve"> транспорте.</w:t>
            </w:r>
          </w:p>
          <w:p w:rsidR="006A7D5C" w:rsidRPr="001D60D0" w:rsidRDefault="006A7D5C" w:rsidP="00831D24">
            <w:pPr>
              <w:spacing w:after="0"/>
              <w:rPr>
                <w:rFonts w:ascii="Times New Roman" w:hAnsi="Times New Roman"/>
                <w:szCs w:val="24"/>
              </w:rPr>
            </w:pPr>
            <w:r w:rsidRPr="001D60D0">
              <w:rPr>
                <w:rFonts w:ascii="Times New Roman" w:hAnsi="Times New Roman"/>
                <w:szCs w:val="24"/>
              </w:rPr>
              <w:t xml:space="preserve">Сертификация </w:t>
            </w:r>
            <w:r w:rsidR="00617873" w:rsidRPr="001D60D0">
              <w:rPr>
                <w:rFonts w:ascii="Times New Roman" w:hAnsi="Times New Roman"/>
                <w:szCs w:val="24"/>
              </w:rPr>
              <w:t>подъёмно-транспортных, строительных, дорожных машин и оборудования.</w:t>
            </w:r>
          </w:p>
          <w:p w:rsidR="006A7D5C" w:rsidRPr="001D60D0" w:rsidRDefault="006A7D5C" w:rsidP="00831D24">
            <w:pPr>
              <w:spacing w:after="0"/>
              <w:rPr>
                <w:rFonts w:ascii="Times New Roman" w:hAnsi="Times New Roman"/>
                <w:b/>
                <w:bCs/>
                <w:color w:val="FF0000"/>
                <w:szCs w:val="24"/>
              </w:rPr>
            </w:pPr>
            <w:r w:rsidRPr="001D60D0">
              <w:rPr>
                <w:rFonts w:ascii="Times New Roman" w:hAnsi="Times New Roman"/>
                <w:szCs w:val="24"/>
              </w:rPr>
              <w:t>Порядок применения знака соответствия</w:t>
            </w:r>
          </w:p>
        </w:tc>
        <w:tc>
          <w:tcPr>
            <w:tcW w:w="1210" w:type="dxa"/>
          </w:tcPr>
          <w:p w:rsidR="006A7D5C" w:rsidRPr="001D60D0" w:rsidRDefault="006A7D5C" w:rsidP="00DE69DD">
            <w:pPr>
              <w:jc w:val="center"/>
              <w:rPr>
                <w:rFonts w:ascii="Times New Roman" w:hAnsi="Times New Roman"/>
                <w:b/>
                <w:bCs/>
                <w:szCs w:val="24"/>
              </w:rPr>
            </w:pPr>
          </w:p>
        </w:tc>
      </w:tr>
      <w:tr w:rsidR="006A7D5C" w:rsidRPr="001D60D0" w:rsidTr="006029F8">
        <w:tc>
          <w:tcPr>
            <w:tcW w:w="3239" w:type="dxa"/>
            <w:vMerge/>
          </w:tcPr>
          <w:p w:rsidR="006A7D5C" w:rsidRPr="001D60D0" w:rsidRDefault="006A7D5C" w:rsidP="00831D24">
            <w:pPr>
              <w:spacing w:after="0"/>
              <w:rPr>
                <w:rFonts w:ascii="Times New Roman" w:hAnsi="Times New Roman"/>
                <w:b/>
                <w:bCs/>
                <w:szCs w:val="24"/>
              </w:rPr>
            </w:pPr>
          </w:p>
        </w:tc>
        <w:tc>
          <w:tcPr>
            <w:tcW w:w="10621" w:type="dxa"/>
            <w:gridSpan w:val="2"/>
          </w:tcPr>
          <w:p w:rsidR="006A7D5C" w:rsidRPr="001D60D0" w:rsidRDefault="006A7D5C" w:rsidP="00831D24">
            <w:pPr>
              <w:spacing w:after="0"/>
              <w:rPr>
                <w:rFonts w:ascii="Times New Roman" w:hAnsi="Times New Roman"/>
                <w:b/>
                <w:bCs/>
                <w:szCs w:val="24"/>
              </w:rPr>
            </w:pPr>
            <w:r w:rsidRPr="001D60D0">
              <w:rPr>
                <w:rFonts w:ascii="Times New Roman" w:hAnsi="Times New Roman"/>
                <w:b/>
                <w:szCs w:val="24"/>
              </w:rPr>
              <w:t>В том числе</w:t>
            </w:r>
            <w:r w:rsidRPr="001D60D0">
              <w:rPr>
                <w:rFonts w:ascii="Times New Roman" w:hAnsi="Times New Roman"/>
                <w:b/>
                <w:bCs/>
              </w:rPr>
              <w:t xml:space="preserve"> практических занятий</w:t>
            </w:r>
          </w:p>
        </w:tc>
        <w:tc>
          <w:tcPr>
            <w:tcW w:w="1210"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16</w:t>
            </w:r>
          </w:p>
        </w:tc>
      </w:tr>
      <w:tr w:rsidR="006A7D5C" w:rsidRPr="001D60D0" w:rsidTr="006029F8">
        <w:tc>
          <w:tcPr>
            <w:tcW w:w="3239" w:type="dxa"/>
            <w:vMerge/>
          </w:tcPr>
          <w:p w:rsidR="006A7D5C" w:rsidRPr="001D60D0" w:rsidRDefault="006A7D5C" w:rsidP="00831D24">
            <w:pPr>
              <w:spacing w:after="0"/>
              <w:rPr>
                <w:rFonts w:ascii="Times New Roman" w:hAnsi="Times New Roman"/>
                <w:b/>
                <w:bCs/>
                <w:szCs w:val="24"/>
              </w:rPr>
            </w:pPr>
          </w:p>
        </w:tc>
        <w:tc>
          <w:tcPr>
            <w:tcW w:w="541" w:type="dxa"/>
          </w:tcPr>
          <w:p w:rsidR="006A7D5C" w:rsidRPr="001D60D0" w:rsidRDefault="006A7D5C" w:rsidP="00831D24">
            <w:pPr>
              <w:spacing w:after="0"/>
              <w:jc w:val="center"/>
              <w:rPr>
                <w:rFonts w:ascii="Times New Roman" w:hAnsi="Times New Roman"/>
                <w:bCs/>
                <w:szCs w:val="24"/>
              </w:rPr>
            </w:pPr>
            <w:r w:rsidRPr="001D60D0">
              <w:rPr>
                <w:rFonts w:ascii="Times New Roman" w:hAnsi="Times New Roman"/>
                <w:bCs/>
                <w:szCs w:val="24"/>
              </w:rPr>
              <w:t>1</w:t>
            </w:r>
          </w:p>
        </w:tc>
        <w:tc>
          <w:tcPr>
            <w:tcW w:w="10080" w:type="dxa"/>
          </w:tcPr>
          <w:p w:rsidR="006A7D5C" w:rsidRPr="001D60D0" w:rsidRDefault="00E863E1" w:rsidP="00E863E1">
            <w:pPr>
              <w:spacing w:after="0"/>
              <w:rPr>
                <w:rFonts w:ascii="Times New Roman" w:hAnsi="Times New Roman"/>
                <w:b/>
                <w:bCs/>
                <w:szCs w:val="24"/>
              </w:rPr>
            </w:pPr>
            <w:r w:rsidRPr="001D60D0">
              <w:rPr>
                <w:rFonts w:ascii="Times New Roman" w:hAnsi="Times New Roman"/>
                <w:szCs w:val="24"/>
              </w:rPr>
              <w:t>Выполнение задания по к</w:t>
            </w:r>
            <w:r w:rsidR="006A7D5C" w:rsidRPr="001D60D0">
              <w:rPr>
                <w:rFonts w:ascii="Times New Roman" w:hAnsi="Times New Roman"/>
                <w:bCs/>
                <w:szCs w:val="24"/>
              </w:rPr>
              <w:t>омплектовани</w:t>
            </w:r>
            <w:r w:rsidRPr="001D60D0">
              <w:rPr>
                <w:rFonts w:ascii="Times New Roman" w:hAnsi="Times New Roman"/>
                <w:bCs/>
                <w:szCs w:val="24"/>
              </w:rPr>
              <w:t xml:space="preserve">ю </w:t>
            </w:r>
            <w:r w:rsidR="006A7D5C" w:rsidRPr="001D60D0">
              <w:rPr>
                <w:rFonts w:ascii="Times New Roman" w:hAnsi="Times New Roman"/>
                <w:bCs/>
                <w:szCs w:val="24"/>
              </w:rPr>
              <w:t>пакета документации для лицензирования предприятий</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t>8</w:t>
            </w:r>
          </w:p>
        </w:tc>
      </w:tr>
      <w:tr w:rsidR="006A7D5C" w:rsidRPr="001D60D0" w:rsidTr="006029F8">
        <w:trPr>
          <w:trHeight w:val="171"/>
        </w:trPr>
        <w:tc>
          <w:tcPr>
            <w:tcW w:w="3239" w:type="dxa"/>
            <w:vMerge/>
          </w:tcPr>
          <w:p w:rsidR="006A7D5C" w:rsidRPr="001D60D0" w:rsidRDefault="006A7D5C" w:rsidP="00831D24">
            <w:pPr>
              <w:spacing w:after="0"/>
              <w:rPr>
                <w:rFonts w:ascii="Times New Roman" w:hAnsi="Times New Roman"/>
                <w:b/>
                <w:bCs/>
                <w:color w:val="FF0000"/>
                <w:szCs w:val="24"/>
              </w:rPr>
            </w:pPr>
          </w:p>
        </w:tc>
        <w:tc>
          <w:tcPr>
            <w:tcW w:w="541" w:type="dxa"/>
          </w:tcPr>
          <w:p w:rsidR="006A7D5C" w:rsidRPr="001D60D0" w:rsidRDefault="006A7D5C" w:rsidP="00831D24">
            <w:pPr>
              <w:spacing w:after="0"/>
              <w:jc w:val="center"/>
              <w:rPr>
                <w:rFonts w:ascii="Times New Roman" w:hAnsi="Times New Roman"/>
                <w:bCs/>
                <w:color w:val="FF0000"/>
                <w:szCs w:val="24"/>
              </w:rPr>
            </w:pPr>
            <w:r w:rsidRPr="001D60D0">
              <w:rPr>
                <w:rFonts w:ascii="Times New Roman" w:hAnsi="Times New Roman"/>
                <w:bCs/>
                <w:szCs w:val="24"/>
              </w:rPr>
              <w:t>2</w:t>
            </w:r>
          </w:p>
        </w:tc>
        <w:tc>
          <w:tcPr>
            <w:tcW w:w="10080" w:type="dxa"/>
          </w:tcPr>
          <w:p w:rsidR="006A7D5C" w:rsidRPr="001D60D0" w:rsidRDefault="00E863E1" w:rsidP="00E863E1">
            <w:pPr>
              <w:spacing w:after="0"/>
              <w:rPr>
                <w:rFonts w:ascii="Times New Roman" w:hAnsi="Times New Roman"/>
                <w:bCs/>
                <w:szCs w:val="24"/>
              </w:rPr>
            </w:pPr>
            <w:r w:rsidRPr="001D60D0">
              <w:rPr>
                <w:rFonts w:ascii="Times New Roman" w:hAnsi="Times New Roman"/>
                <w:szCs w:val="24"/>
              </w:rPr>
              <w:t>Выполнение задания по к</w:t>
            </w:r>
            <w:r w:rsidR="006A7D5C" w:rsidRPr="001D60D0">
              <w:rPr>
                <w:rFonts w:ascii="Times New Roman" w:hAnsi="Times New Roman"/>
                <w:bCs/>
                <w:szCs w:val="24"/>
              </w:rPr>
              <w:t>омплектовани</w:t>
            </w:r>
            <w:r w:rsidRPr="001D60D0">
              <w:rPr>
                <w:rFonts w:ascii="Times New Roman" w:hAnsi="Times New Roman"/>
                <w:bCs/>
                <w:szCs w:val="24"/>
              </w:rPr>
              <w:t>ю</w:t>
            </w:r>
            <w:r w:rsidR="006A7D5C" w:rsidRPr="001D60D0">
              <w:rPr>
                <w:rFonts w:ascii="Times New Roman" w:hAnsi="Times New Roman"/>
                <w:bCs/>
                <w:szCs w:val="24"/>
              </w:rPr>
              <w:t xml:space="preserve"> пакета документации для сертификации продукции</w:t>
            </w:r>
            <w:r w:rsidR="006A7D5C" w:rsidRPr="001D60D0">
              <w:rPr>
                <w:rFonts w:ascii="Times New Roman" w:hAnsi="Times New Roman"/>
                <w:szCs w:val="24"/>
              </w:rPr>
              <w:t xml:space="preserve"> и услуг </w:t>
            </w:r>
            <w:r w:rsidR="006A7D5C" w:rsidRPr="001D60D0">
              <w:rPr>
                <w:rFonts w:ascii="Times New Roman" w:hAnsi="Times New Roman"/>
                <w:bCs/>
                <w:szCs w:val="24"/>
              </w:rPr>
              <w:t xml:space="preserve">предприятия </w:t>
            </w:r>
          </w:p>
        </w:tc>
        <w:tc>
          <w:tcPr>
            <w:tcW w:w="1210" w:type="dxa"/>
          </w:tcPr>
          <w:p w:rsidR="006A7D5C" w:rsidRPr="001D60D0" w:rsidRDefault="006A7D5C" w:rsidP="00831D24">
            <w:pPr>
              <w:spacing w:after="0"/>
              <w:jc w:val="center"/>
              <w:rPr>
                <w:rFonts w:ascii="Times New Roman" w:hAnsi="Times New Roman"/>
                <w:bCs/>
                <w:i/>
                <w:szCs w:val="24"/>
              </w:rPr>
            </w:pPr>
            <w:r w:rsidRPr="001D60D0">
              <w:rPr>
                <w:rFonts w:ascii="Times New Roman" w:hAnsi="Times New Roman"/>
                <w:bCs/>
                <w:i/>
                <w:szCs w:val="24"/>
              </w:rPr>
              <w:t>8</w:t>
            </w:r>
          </w:p>
        </w:tc>
      </w:tr>
      <w:tr w:rsidR="006A7D5C" w:rsidRPr="001D60D0" w:rsidTr="00DE69DD">
        <w:trPr>
          <w:trHeight w:val="352"/>
        </w:trPr>
        <w:tc>
          <w:tcPr>
            <w:tcW w:w="13860" w:type="dxa"/>
            <w:gridSpan w:val="3"/>
          </w:tcPr>
          <w:p w:rsidR="006A7D5C" w:rsidRPr="001D60D0" w:rsidRDefault="00F055A7" w:rsidP="00831D24">
            <w:pPr>
              <w:spacing w:after="0"/>
              <w:jc w:val="both"/>
              <w:rPr>
                <w:rFonts w:ascii="Times New Roman" w:hAnsi="Times New Roman"/>
                <w:szCs w:val="24"/>
              </w:rPr>
            </w:pPr>
            <w:r w:rsidRPr="001D60D0">
              <w:rPr>
                <w:rFonts w:ascii="Times New Roman" w:hAnsi="Times New Roman"/>
                <w:b/>
                <w:bCs/>
                <w:szCs w:val="24"/>
              </w:rPr>
              <w:t xml:space="preserve">УП.03. </w:t>
            </w:r>
            <w:r w:rsidR="00A1447F" w:rsidRPr="001D60D0">
              <w:rPr>
                <w:rFonts w:ascii="Times New Roman" w:hAnsi="Times New Roman"/>
                <w:b/>
                <w:bCs/>
                <w:szCs w:val="24"/>
              </w:rPr>
              <w:t>Учебная практика</w:t>
            </w:r>
            <w:r w:rsidR="006A7D5C" w:rsidRPr="001D60D0">
              <w:rPr>
                <w:rFonts w:ascii="Times New Roman" w:hAnsi="Times New Roman"/>
                <w:b/>
                <w:szCs w:val="24"/>
              </w:rPr>
              <w:t xml:space="preserve"> </w:t>
            </w:r>
          </w:p>
          <w:p w:rsidR="006A7D5C" w:rsidRPr="001D60D0" w:rsidRDefault="006A7D5C" w:rsidP="00DE69DD">
            <w:pPr>
              <w:jc w:val="both"/>
              <w:rPr>
                <w:rFonts w:ascii="Times New Roman" w:hAnsi="Times New Roman"/>
                <w:szCs w:val="24"/>
              </w:rPr>
            </w:pPr>
            <w:r w:rsidRPr="001D60D0">
              <w:rPr>
                <w:rFonts w:ascii="Times New Roman" w:hAnsi="Times New Roman"/>
                <w:szCs w:val="24"/>
              </w:rPr>
              <w:t xml:space="preserve"> </w:t>
            </w:r>
            <w:r w:rsidR="00F055A7" w:rsidRPr="001D60D0">
              <w:rPr>
                <w:rFonts w:ascii="Times New Roman" w:hAnsi="Times New Roman"/>
                <w:szCs w:val="24"/>
              </w:rPr>
              <w:t>Содержание практики</w:t>
            </w:r>
          </w:p>
          <w:p w:rsidR="00394AA9" w:rsidRPr="001D60D0" w:rsidRDefault="00394AA9" w:rsidP="00394AA9">
            <w:pPr>
              <w:pStyle w:val="afffffa"/>
              <w:rPr>
                <w:szCs w:val="24"/>
              </w:rPr>
            </w:pPr>
            <w:r w:rsidRPr="001D60D0">
              <w:rPr>
                <w:szCs w:val="24"/>
              </w:rPr>
              <w:t>Имитационное моделирование</w:t>
            </w:r>
            <w:r w:rsidR="00447797" w:rsidRPr="001D60D0">
              <w:rPr>
                <w:szCs w:val="24"/>
              </w:rPr>
              <w:t xml:space="preserve"> в организации учебной практики:</w:t>
            </w:r>
          </w:p>
          <w:p w:rsidR="00394AA9" w:rsidRPr="001D60D0" w:rsidRDefault="00394AA9" w:rsidP="00297E84">
            <w:pPr>
              <w:pStyle w:val="afffffa"/>
              <w:numPr>
                <w:ilvl w:val="0"/>
                <w:numId w:val="73"/>
              </w:numPr>
              <w:rPr>
                <w:szCs w:val="24"/>
              </w:rPr>
            </w:pPr>
            <w:r w:rsidRPr="001D60D0">
              <w:rPr>
                <w:szCs w:val="24"/>
              </w:rPr>
              <w:t>Изучение и  формирование модели работы предприятия и ее технической службы.</w:t>
            </w:r>
          </w:p>
          <w:p w:rsidR="00394AA9" w:rsidRPr="001D60D0" w:rsidRDefault="00394AA9" w:rsidP="00297E84">
            <w:pPr>
              <w:pStyle w:val="afffffa"/>
              <w:numPr>
                <w:ilvl w:val="0"/>
                <w:numId w:val="73"/>
              </w:numPr>
              <w:rPr>
                <w:szCs w:val="24"/>
              </w:rPr>
            </w:pPr>
            <w:r w:rsidRPr="001D60D0">
              <w:rPr>
                <w:szCs w:val="24"/>
              </w:rPr>
              <w:t>Оценка и анализ материально-технического оснащения на предприятии.</w:t>
            </w:r>
          </w:p>
          <w:p w:rsidR="00394AA9" w:rsidRPr="001D60D0" w:rsidRDefault="00394AA9" w:rsidP="00297E84">
            <w:pPr>
              <w:pStyle w:val="afffffa"/>
              <w:numPr>
                <w:ilvl w:val="0"/>
                <w:numId w:val="73"/>
              </w:numPr>
              <w:rPr>
                <w:szCs w:val="24"/>
                <w:u w:val="single"/>
              </w:rPr>
            </w:pPr>
            <w:r w:rsidRPr="001D60D0">
              <w:rPr>
                <w:szCs w:val="24"/>
              </w:rPr>
              <w:t>Изучить  особенности технологического процесса, процедуры лицензирования.</w:t>
            </w:r>
          </w:p>
          <w:p w:rsidR="00394AA9" w:rsidRPr="001D60D0" w:rsidRDefault="00394AA9" w:rsidP="00297E84">
            <w:pPr>
              <w:pStyle w:val="afffffa"/>
              <w:numPr>
                <w:ilvl w:val="0"/>
                <w:numId w:val="73"/>
              </w:numPr>
              <w:rPr>
                <w:bCs/>
                <w:szCs w:val="24"/>
              </w:rPr>
            </w:pPr>
            <w:r w:rsidRPr="001D60D0">
              <w:rPr>
                <w:szCs w:val="24"/>
              </w:rPr>
              <w:t>Ознакомление с т</w:t>
            </w:r>
            <w:r w:rsidRPr="001D60D0">
              <w:rPr>
                <w:bCs/>
                <w:szCs w:val="24"/>
              </w:rPr>
              <w:t>ехническим нормированием и организацией труда.</w:t>
            </w:r>
          </w:p>
          <w:p w:rsidR="00394AA9" w:rsidRPr="001D60D0" w:rsidRDefault="00394AA9" w:rsidP="00297E84">
            <w:pPr>
              <w:pStyle w:val="afffffa"/>
              <w:numPr>
                <w:ilvl w:val="0"/>
                <w:numId w:val="73"/>
              </w:numPr>
              <w:rPr>
                <w:bCs/>
                <w:szCs w:val="24"/>
              </w:rPr>
            </w:pPr>
            <w:r w:rsidRPr="001D60D0">
              <w:rPr>
                <w:bCs/>
                <w:szCs w:val="24"/>
              </w:rPr>
              <w:t>Изучение различных форм оплаты труда</w:t>
            </w:r>
          </w:p>
          <w:p w:rsidR="00394AA9" w:rsidRPr="001D60D0" w:rsidRDefault="00394AA9" w:rsidP="00297E84">
            <w:pPr>
              <w:pStyle w:val="afffffa"/>
              <w:numPr>
                <w:ilvl w:val="0"/>
                <w:numId w:val="73"/>
              </w:numPr>
              <w:rPr>
                <w:bCs/>
                <w:szCs w:val="24"/>
              </w:rPr>
            </w:pPr>
            <w:r w:rsidRPr="001D60D0">
              <w:rPr>
                <w:bCs/>
                <w:szCs w:val="24"/>
              </w:rPr>
              <w:t>Изучение технической и управленческой документации, ее составление.</w:t>
            </w:r>
          </w:p>
          <w:p w:rsidR="00394AA9" w:rsidRPr="001D60D0" w:rsidRDefault="00394AA9" w:rsidP="00297E84">
            <w:pPr>
              <w:pStyle w:val="afffffa"/>
              <w:numPr>
                <w:ilvl w:val="0"/>
                <w:numId w:val="73"/>
              </w:numPr>
              <w:rPr>
                <w:bCs/>
                <w:szCs w:val="24"/>
              </w:rPr>
            </w:pPr>
            <w:r w:rsidRPr="001D60D0">
              <w:rPr>
                <w:bCs/>
                <w:szCs w:val="24"/>
              </w:rPr>
              <w:lastRenderedPageBreak/>
              <w:t>Анализ технической и управленческой документации</w:t>
            </w:r>
          </w:p>
          <w:p w:rsidR="00394AA9" w:rsidRPr="001D60D0" w:rsidRDefault="00394AA9" w:rsidP="00297E84">
            <w:pPr>
              <w:pStyle w:val="ad"/>
              <w:numPr>
                <w:ilvl w:val="0"/>
                <w:numId w:val="73"/>
              </w:numPr>
              <w:spacing w:after="0"/>
              <w:rPr>
                <w:rFonts w:ascii="Times New Roman" w:hAnsi="Times New Roman"/>
                <w:bCs/>
                <w:sz w:val="22"/>
                <w:szCs w:val="24"/>
              </w:rPr>
            </w:pPr>
            <w:r w:rsidRPr="001D60D0">
              <w:rPr>
                <w:rFonts w:ascii="Times New Roman" w:hAnsi="Times New Roman"/>
                <w:sz w:val="22"/>
                <w:szCs w:val="24"/>
              </w:rPr>
              <w:t>Анализ организации деятельности первичного трудового коллектива.</w:t>
            </w:r>
            <w:r w:rsidRPr="001D60D0">
              <w:rPr>
                <w:rFonts w:ascii="Times New Roman" w:hAnsi="Times New Roman"/>
                <w:bCs/>
                <w:sz w:val="22"/>
                <w:szCs w:val="24"/>
              </w:rPr>
              <w:t xml:space="preserve"> </w:t>
            </w:r>
          </w:p>
          <w:p w:rsidR="00617873" w:rsidRPr="001D60D0" w:rsidRDefault="00617873" w:rsidP="00297E84">
            <w:pPr>
              <w:pStyle w:val="ad"/>
              <w:numPr>
                <w:ilvl w:val="0"/>
                <w:numId w:val="73"/>
              </w:numPr>
              <w:rPr>
                <w:rFonts w:ascii="Times New Roman" w:hAnsi="Times New Roman"/>
                <w:bCs/>
                <w:sz w:val="22"/>
                <w:szCs w:val="24"/>
              </w:rPr>
            </w:pPr>
            <w:r w:rsidRPr="001D60D0">
              <w:rPr>
                <w:rFonts w:ascii="Times New Roman" w:hAnsi="Times New Roman"/>
                <w:bCs/>
                <w:sz w:val="22"/>
                <w:szCs w:val="24"/>
              </w:rPr>
              <w:t>Приобретение навыков по организации работы персонала по эксплуатации подъемно-транспортных, строительных и дорожных машин и оборудования.</w:t>
            </w:r>
          </w:p>
          <w:p w:rsidR="006A7D5C" w:rsidRPr="001D60D0" w:rsidRDefault="006A7D5C" w:rsidP="00DE69DD">
            <w:pPr>
              <w:jc w:val="both"/>
              <w:rPr>
                <w:rFonts w:ascii="Times New Roman" w:hAnsi="Times New Roman"/>
                <w:b/>
                <w:bCs/>
                <w:szCs w:val="24"/>
              </w:rPr>
            </w:pPr>
            <w:r w:rsidRPr="001D60D0">
              <w:rPr>
                <w:rFonts w:ascii="Times New Roman" w:hAnsi="Times New Roman"/>
                <w:b/>
                <w:bCs/>
                <w:szCs w:val="24"/>
              </w:rPr>
              <w:t>Контроль работы практикантов и отчетность</w:t>
            </w:r>
          </w:p>
          <w:p w:rsidR="006A7D5C" w:rsidRPr="001D60D0" w:rsidRDefault="006A7D5C" w:rsidP="00DE69DD">
            <w:pPr>
              <w:jc w:val="both"/>
              <w:rPr>
                <w:rFonts w:ascii="Times New Roman" w:hAnsi="Times New Roman"/>
                <w:bCs/>
                <w:szCs w:val="24"/>
              </w:rPr>
            </w:pPr>
            <w:r w:rsidRPr="001D60D0">
              <w:rPr>
                <w:rFonts w:ascii="Times New Roman" w:hAnsi="Times New Roman"/>
                <w:bCs/>
                <w:szCs w:val="24"/>
              </w:rPr>
              <w:t>По итогам практики обучающиеся составляют отчет и проводится итоговый зачет.</w:t>
            </w:r>
          </w:p>
          <w:p w:rsidR="006A7D5C" w:rsidRPr="001D60D0" w:rsidRDefault="006A7D5C" w:rsidP="00DE69DD">
            <w:pPr>
              <w:rPr>
                <w:rFonts w:ascii="Times New Roman" w:hAnsi="Times New Roman"/>
                <w:b/>
                <w:bCs/>
                <w:szCs w:val="24"/>
              </w:rPr>
            </w:pPr>
          </w:p>
        </w:tc>
        <w:tc>
          <w:tcPr>
            <w:tcW w:w="1210" w:type="dxa"/>
          </w:tcPr>
          <w:p w:rsidR="006A7D5C" w:rsidRPr="001D60D0" w:rsidRDefault="006A7D5C" w:rsidP="00DE69DD">
            <w:pPr>
              <w:jc w:val="center"/>
              <w:rPr>
                <w:rFonts w:ascii="Times New Roman" w:hAnsi="Times New Roman"/>
                <w:b/>
                <w:bCs/>
                <w:szCs w:val="24"/>
              </w:rPr>
            </w:pPr>
            <w:r w:rsidRPr="001D60D0">
              <w:rPr>
                <w:rFonts w:ascii="Times New Roman" w:hAnsi="Times New Roman"/>
                <w:b/>
                <w:bCs/>
                <w:szCs w:val="24"/>
              </w:rPr>
              <w:lastRenderedPageBreak/>
              <w:t>72</w:t>
            </w:r>
          </w:p>
        </w:tc>
      </w:tr>
      <w:tr w:rsidR="00F055A7" w:rsidRPr="001D60D0" w:rsidTr="00DE69DD">
        <w:trPr>
          <w:trHeight w:val="352"/>
        </w:trPr>
        <w:tc>
          <w:tcPr>
            <w:tcW w:w="13860" w:type="dxa"/>
            <w:gridSpan w:val="3"/>
          </w:tcPr>
          <w:p w:rsidR="00F055A7" w:rsidRPr="001D60D0" w:rsidRDefault="00F055A7" w:rsidP="00F055A7">
            <w:pPr>
              <w:jc w:val="both"/>
              <w:rPr>
                <w:rFonts w:ascii="Times New Roman" w:hAnsi="Times New Roman"/>
                <w:b/>
                <w:bCs/>
                <w:szCs w:val="24"/>
              </w:rPr>
            </w:pPr>
            <w:r w:rsidRPr="001D60D0">
              <w:rPr>
                <w:rFonts w:ascii="Times New Roman" w:hAnsi="Times New Roman"/>
                <w:b/>
                <w:bCs/>
                <w:szCs w:val="24"/>
              </w:rPr>
              <w:t>Промежуточная аттестация</w:t>
            </w:r>
          </w:p>
        </w:tc>
        <w:tc>
          <w:tcPr>
            <w:tcW w:w="1210" w:type="dxa"/>
          </w:tcPr>
          <w:p w:rsidR="00F055A7" w:rsidRPr="001D60D0" w:rsidRDefault="00F055A7" w:rsidP="00DE69DD">
            <w:pPr>
              <w:jc w:val="center"/>
              <w:rPr>
                <w:rFonts w:ascii="Times New Roman" w:hAnsi="Times New Roman"/>
                <w:b/>
                <w:bCs/>
                <w:szCs w:val="24"/>
              </w:rPr>
            </w:pPr>
            <w:r w:rsidRPr="001D60D0">
              <w:rPr>
                <w:rFonts w:ascii="Times New Roman" w:hAnsi="Times New Roman"/>
                <w:b/>
                <w:bCs/>
                <w:szCs w:val="24"/>
              </w:rPr>
              <w:t>12</w:t>
            </w:r>
          </w:p>
        </w:tc>
      </w:tr>
      <w:tr w:rsidR="00F055A7" w:rsidRPr="001D60D0" w:rsidTr="00DE69DD">
        <w:trPr>
          <w:trHeight w:val="352"/>
        </w:trPr>
        <w:tc>
          <w:tcPr>
            <w:tcW w:w="13860" w:type="dxa"/>
            <w:gridSpan w:val="3"/>
          </w:tcPr>
          <w:p w:rsidR="00F055A7" w:rsidRPr="001D60D0" w:rsidRDefault="00F055A7" w:rsidP="00F055A7">
            <w:pPr>
              <w:jc w:val="both"/>
              <w:rPr>
                <w:rFonts w:ascii="Times New Roman" w:hAnsi="Times New Roman"/>
                <w:b/>
                <w:bCs/>
                <w:szCs w:val="24"/>
              </w:rPr>
            </w:pPr>
            <w:r w:rsidRPr="001D60D0">
              <w:rPr>
                <w:rFonts w:ascii="Times New Roman" w:hAnsi="Times New Roman"/>
                <w:b/>
                <w:bCs/>
                <w:szCs w:val="24"/>
              </w:rPr>
              <w:t>Всего:</w:t>
            </w:r>
          </w:p>
        </w:tc>
        <w:tc>
          <w:tcPr>
            <w:tcW w:w="1210" w:type="dxa"/>
          </w:tcPr>
          <w:p w:rsidR="00F055A7" w:rsidRPr="001D60D0" w:rsidRDefault="00F055A7" w:rsidP="00DE69DD">
            <w:pPr>
              <w:jc w:val="center"/>
              <w:rPr>
                <w:rFonts w:ascii="Times New Roman" w:hAnsi="Times New Roman"/>
                <w:b/>
                <w:bCs/>
                <w:szCs w:val="24"/>
              </w:rPr>
            </w:pPr>
            <w:r w:rsidRPr="001D60D0">
              <w:rPr>
                <w:rFonts w:ascii="Times New Roman" w:hAnsi="Times New Roman"/>
                <w:b/>
                <w:bCs/>
                <w:szCs w:val="24"/>
              </w:rPr>
              <w:t>228</w:t>
            </w:r>
          </w:p>
        </w:tc>
      </w:tr>
    </w:tbl>
    <w:p w:rsidR="006A7D5C" w:rsidRPr="001D60D0" w:rsidRDefault="006A7D5C" w:rsidP="001D60D0">
      <w:pPr>
        <w:jc w:val="right"/>
        <w:rPr>
          <w:rFonts w:ascii="Times New Roman" w:hAnsi="Times New Roman"/>
          <w:i/>
          <w:sz w:val="24"/>
          <w:szCs w:val="24"/>
        </w:rPr>
      </w:pPr>
      <w:r w:rsidRPr="00DE69DD">
        <w:rPr>
          <w:rFonts w:ascii="Times New Roman" w:hAnsi="Times New Roman"/>
          <w:sz w:val="24"/>
          <w:szCs w:val="24"/>
        </w:rPr>
        <w:br w:type="page"/>
      </w:r>
    </w:p>
    <w:p w:rsidR="006A7D5C" w:rsidRDefault="006A7D5C" w:rsidP="005A3B04">
      <w:pPr>
        <w:tabs>
          <w:tab w:val="left" w:pos="4260"/>
        </w:tabs>
        <w:sectPr w:rsidR="006A7D5C" w:rsidSect="00DE69DD">
          <w:pgSz w:w="16840" w:h="11907" w:orient="landscape"/>
          <w:pgMar w:top="851" w:right="1134" w:bottom="851" w:left="992" w:header="709" w:footer="709" w:gutter="0"/>
          <w:cols w:space="720"/>
        </w:sectPr>
      </w:pPr>
    </w:p>
    <w:p w:rsidR="006A7D5C" w:rsidRPr="00C858D5" w:rsidRDefault="006A7D5C" w:rsidP="001D60D0">
      <w:pPr>
        <w:ind w:left="1353"/>
        <w:jc w:val="center"/>
        <w:rPr>
          <w:rFonts w:ascii="Times New Roman" w:hAnsi="Times New Roman"/>
          <w:b/>
          <w:bCs/>
          <w:sz w:val="24"/>
          <w:szCs w:val="24"/>
        </w:rPr>
      </w:pPr>
      <w:r w:rsidRPr="00C858D5">
        <w:rPr>
          <w:rFonts w:ascii="Times New Roman" w:hAnsi="Times New Roman"/>
          <w:b/>
          <w:bCs/>
          <w:sz w:val="24"/>
          <w:szCs w:val="24"/>
        </w:rPr>
        <w:lastRenderedPageBreak/>
        <w:t>3. УСЛОВИЯ РЕАЛИЗАЦИИ ПРОГРАММЫ ПРОФЕССИОНАЛЬНОГО МОДУЛЯ</w:t>
      </w:r>
    </w:p>
    <w:p w:rsidR="006A7D5C" w:rsidRPr="00C858D5" w:rsidRDefault="006A7D5C" w:rsidP="00DE69DD">
      <w:pPr>
        <w:ind w:firstLine="709"/>
        <w:rPr>
          <w:rFonts w:ascii="Times New Roman" w:hAnsi="Times New Roman"/>
          <w:b/>
          <w:bCs/>
          <w:sz w:val="24"/>
          <w:szCs w:val="24"/>
        </w:rPr>
      </w:pPr>
      <w:r w:rsidRPr="00C858D5">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A7D5C" w:rsidRPr="00DE69DD" w:rsidRDefault="006A7D5C" w:rsidP="00447797">
      <w:pPr>
        <w:suppressAutoHyphens/>
        <w:autoSpaceDN w:val="0"/>
        <w:spacing w:after="0" w:line="240" w:lineRule="auto"/>
        <w:ind w:firstLine="709"/>
        <w:textAlignment w:val="baseline"/>
        <w:rPr>
          <w:rFonts w:ascii="Times New Roman" w:hAnsi="Times New Roman"/>
          <w:sz w:val="24"/>
        </w:rPr>
      </w:pPr>
      <w:r>
        <w:rPr>
          <w:rFonts w:ascii="Times New Roman" w:hAnsi="Times New Roman"/>
          <w:sz w:val="24"/>
        </w:rPr>
        <w:t xml:space="preserve">Кабинеты </w:t>
      </w:r>
      <w:r w:rsidRPr="00DE69DD">
        <w:rPr>
          <w:rFonts w:ascii="Times New Roman" w:hAnsi="Times New Roman"/>
          <w:sz w:val="24"/>
        </w:rPr>
        <w:t>«Социал</w:t>
      </w:r>
      <w:r>
        <w:rPr>
          <w:rFonts w:ascii="Times New Roman" w:hAnsi="Times New Roman"/>
          <w:sz w:val="24"/>
        </w:rPr>
        <w:t xml:space="preserve">ьно-экономические дисциплины», </w:t>
      </w:r>
      <w:r w:rsidR="00447797">
        <w:rPr>
          <w:rFonts w:ascii="Times New Roman" w:hAnsi="Times New Roman"/>
          <w:sz w:val="24"/>
        </w:rPr>
        <w:t>«</w:t>
      </w:r>
      <w:r w:rsidR="00447797">
        <w:rPr>
          <w:rFonts w:ascii="Times New Roman" w:hAnsi="Times New Roman"/>
          <w:kern w:val="3"/>
          <w:sz w:val="24"/>
          <w:szCs w:val="24"/>
        </w:rPr>
        <w:t>Информатики, и</w:t>
      </w:r>
      <w:r w:rsidR="00447797" w:rsidRPr="00D63C25">
        <w:rPr>
          <w:rFonts w:ascii="Times New Roman" w:hAnsi="Times New Roman"/>
          <w:kern w:val="3"/>
          <w:sz w:val="24"/>
          <w:szCs w:val="24"/>
        </w:rPr>
        <w:t>нформационных технологий в профессиональной деятельности</w:t>
      </w:r>
      <w:r w:rsidR="00447797">
        <w:rPr>
          <w:rFonts w:ascii="Times New Roman" w:hAnsi="Times New Roman"/>
          <w:kern w:val="3"/>
          <w:sz w:val="24"/>
          <w:szCs w:val="24"/>
        </w:rPr>
        <w:t>», «</w:t>
      </w:r>
      <w:r w:rsidR="00447797" w:rsidRPr="00D63C25">
        <w:rPr>
          <w:rFonts w:ascii="Times New Roman" w:hAnsi="Times New Roman"/>
          <w:kern w:val="3"/>
          <w:sz w:val="24"/>
          <w:szCs w:val="24"/>
        </w:rPr>
        <w:t>Безопасности жизнедеятельности</w:t>
      </w:r>
      <w:r w:rsidR="00447797">
        <w:rPr>
          <w:rFonts w:ascii="Times New Roman" w:hAnsi="Times New Roman"/>
          <w:kern w:val="3"/>
          <w:sz w:val="24"/>
          <w:szCs w:val="24"/>
        </w:rPr>
        <w:t xml:space="preserve"> и охраны труда»</w:t>
      </w:r>
      <w:r>
        <w:rPr>
          <w:rFonts w:ascii="Times New Roman" w:hAnsi="Times New Roman"/>
          <w:sz w:val="24"/>
        </w:rPr>
        <w:t>, оснащенные оборудованием:</w:t>
      </w:r>
    </w:p>
    <w:p w:rsidR="006A7D5C" w:rsidRPr="00DE69DD" w:rsidRDefault="006A7D5C" w:rsidP="00447797">
      <w:pPr>
        <w:spacing w:after="0"/>
        <w:jc w:val="both"/>
        <w:rPr>
          <w:rFonts w:ascii="Times New Roman" w:hAnsi="Times New Roman"/>
          <w:sz w:val="24"/>
          <w:szCs w:val="24"/>
        </w:rPr>
      </w:pPr>
      <w:r w:rsidRPr="00DE69DD">
        <w:rPr>
          <w:rFonts w:ascii="Times New Roman" w:hAnsi="Times New Roman"/>
          <w:sz w:val="24"/>
          <w:szCs w:val="24"/>
        </w:rPr>
        <w:t>– посадочные места по количеству обучающихся;</w:t>
      </w:r>
    </w:p>
    <w:p w:rsidR="006A7D5C" w:rsidRPr="00DE69DD" w:rsidRDefault="006A7D5C" w:rsidP="00447797">
      <w:pPr>
        <w:spacing w:after="0"/>
        <w:jc w:val="both"/>
        <w:rPr>
          <w:rFonts w:ascii="Times New Roman" w:hAnsi="Times New Roman"/>
          <w:sz w:val="24"/>
          <w:szCs w:val="24"/>
        </w:rPr>
      </w:pPr>
      <w:r w:rsidRPr="00DE69DD">
        <w:rPr>
          <w:rFonts w:ascii="Times New Roman" w:hAnsi="Times New Roman"/>
          <w:sz w:val="24"/>
          <w:szCs w:val="24"/>
        </w:rPr>
        <w:t>– рабочее место преподавателя;</w:t>
      </w:r>
    </w:p>
    <w:p w:rsidR="006A7D5C" w:rsidRPr="00DE69DD" w:rsidRDefault="006A7D5C" w:rsidP="0044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sidRPr="00DE69DD">
        <w:rPr>
          <w:rFonts w:ascii="Times New Roman" w:hAnsi="Times New Roman"/>
          <w:bCs/>
          <w:sz w:val="24"/>
          <w:szCs w:val="24"/>
        </w:rPr>
        <w:t>комплект учебно-методической документации;</w:t>
      </w:r>
    </w:p>
    <w:p w:rsidR="006A7D5C" w:rsidRPr="00DE69DD" w:rsidRDefault="006A7D5C" w:rsidP="0044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Pr>
          <w:rFonts w:ascii="Times New Roman" w:hAnsi="Times New Roman"/>
          <w:bCs/>
          <w:sz w:val="24"/>
          <w:szCs w:val="24"/>
        </w:rPr>
        <w:t>наглядные пособия;</w:t>
      </w:r>
    </w:p>
    <w:p w:rsidR="006A7D5C" w:rsidRPr="00DE69DD" w:rsidRDefault="006A7D5C" w:rsidP="0044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bCs/>
          <w:sz w:val="24"/>
          <w:szCs w:val="24"/>
        </w:rPr>
        <w:t>техническими</w:t>
      </w:r>
      <w:r w:rsidRPr="00DE69DD">
        <w:rPr>
          <w:rFonts w:ascii="Times New Roman" w:hAnsi="Times New Roman"/>
          <w:bCs/>
          <w:sz w:val="24"/>
          <w:szCs w:val="24"/>
        </w:rPr>
        <w:t xml:space="preserve"> средства</w:t>
      </w:r>
      <w:r>
        <w:rPr>
          <w:rFonts w:ascii="Times New Roman" w:hAnsi="Times New Roman"/>
          <w:bCs/>
          <w:sz w:val="24"/>
          <w:szCs w:val="24"/>
        </w:rPr>
        <w:t>ми</w:t>
      </w:r>
      <w:r w:rsidRPr="00DE69DD">
        <w:rPr>
          <w:rFonts w:ascii="Times New Roman" w:hAnsi="Times New Roman"/>
          <w:bCs/>
          <w:sz w:val="24"/>
          <w:szCs w:val="24"/>
        </w:rPr>
        <w:t>:</w:t>
      </w:r>
    </w:p>
    <w:p w:rsidR="006A7D5C" w:rsidRPr="00DE69DD" w:rsidRDefault="006A7D5C" w:rsidP="00DE69DD">
      <w:pPr>
        <w:pStyle w:val="21"/>
        <w:tabs>
          <w:tab w:val="left" w:pos="540"/>
        </w:tabs>
        <w:rPr>
          <w:sz w:val="24"/>
        </w:rPr>
      </w:pPr>
      <w:r w:rsidRPr="00DE69DD">
        <w:rPr>
          <w:sz w:val="24"/>
        </w:rPr>
        <w:t xml:space="preserve">– компьютеры с выходом в Интернет, проектор;  </w:t>
      </w:r>
    </w:p>
    <w:p w:rsidR="006A7D5C" w:rsidRDefault="006A7D5C" w:rsidP="00DE69DD">
      <w:pPr>
        <w:pStyle w:val="21"/>
        <w:tabs>
          <w:tab w:val="left" w:pos="540"/>
        </w:tabs>
        <w:rPr>
          <w:sz w:val="24"/>
        </w:rPr>
      </w:pPr>
      <w:r w:rsidRPr="00DE69DD">
        <w:rPr>
          <w:sz w:val="24"/>
        </w:rPr>
        <w:t>– программное обеспечение общего и профессионального назначения.</w:t>
      </w:r>
    </w:p>
    <w:p w:rsidR="00447797" w:rsidRDefault="00447797" w:rsidP="00DE69DD">
      <w:pPr>
        <w:pStyle w:val="21"/>
        <w:tabs>
          <w:tab w:val="left" w:pos="540"/>
        </w:tabs>
        <w:rPr>
          <w:sz w:val="24"/>
        </w:rPr>
      </w:pPr>
    </w:p>
    <w:p w:rsidR="00447797" w:rsidRPr="00447797" w:rsidRDefault="00447797" w:rsidP="00447797">
      <w:pPr>
        <w:pStyle w:val="21"/>
        <w:tabs>
          <w:tab w:val="left" w:pos="540"/>
        </w:tabs>
        <w:ind w:firstLine="426"/>
        <w:rPr>
          <w:sz w:val="24"/>
        </w:rPr>
      </w:pPr>
      <w:r w:rsidRPr="00447797">
        <w:rPr>
          <w:bCs/>
          <w:sz w:val="24"/>
        </w:rPr>
        <w:t>Оснащенные базы практик, в соответствии с п. 6.1.2.3 Примерной программы по специальности.</w:t>
      </w:r>
    </w:p>
    <w:p w:rsidR="006A7D5C" w:rsidRDefault="006A7D5C" w:rsidP="00447797">
      <w:pPr>
        <w:tabs>
          <w:tab w:val="left" w:pos="4260"/>
        </w:tabs>
        <w:spacing w:after="0"/>
      </w:pPr>
    </w:p>
    <w:p w:rsidR="006A7D5C" w:rsidRPr="00C858D5" w:rsidRDefault="006A7D5C" w:rsidP="008379CA">
      <w:pPr>
        <w:ind w:firstLine="709"/>
        <w:rPr>
          <w:rFonts w:ascii="Times New Roman" w:hAnsi="Times New Roman"/>
          <w:b/>
          <w:bCs/>
          <w:sz w:val="24"/>
          <w:szCs w:val="24"/>
        </w:rPr>
      </w:pPr>
      <w:r w:rsidRPr="00C858D5">
        <w:rPr>
          <w:rFonts w:ascii="Times New Roman" w:hAnsi="Times New Roman"/>
          <w:b/>
          <w:bCs/>
          <w:sz w:val="24"/>
          <w:szCs w:val="24"/>
        </w:rPr>
        <w:t>3.2. Информационное обеспечение реализации программы</w:t>
      </w:r>
    </w:p>
    <w:p w:rsidR="006A7D5C" w:rsidRPr="00C858D5" w:rsidRDefault="006A7D5C" w:rsidP="008379CA">
      <w:pPr>
        <w:suppressAutoHyphens/>
        <w:ind w:firstLine="709"/>
        <w:jc w:val="both"/>
        <w:rPr>
          <w:rFonts w:ascii="Times New Roman" w:hAnsi="Times New Roman"/>
          <w:sz w:val="24"/>
          <w:szCs w:val="24"/>
        </w:rPr>
      </w:pPr>
      <w:r w:rsidRPr="00C858D5">
        <w:rPr>
          <w:rFonts w:ascii="Times New Roman" w:hAnsi="Times New Roman"/>
          <w:bCs/>
          <w:sz w:val="24"/>
          <w:szCs w:val="24"/>
        </w:rPr>
        <w:t>Для реализации программы библиотечный фонд образовательной организации должен иметь  п</w:t>
      </w:r>
      <w:r w:rsidRPr="00C858D5">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6A7D5C" w:rsidRPr="00A2364C" w:rsidRDefault="006A7D5C" w:rsidP="00A2364C">
      <w:pPr>
        <w:ind w:left="360"/>
        <w:contextualSpacing/>
        <w:rPr>
          <w:rFonts w:ascii="Times New Roman" w:hAnsi="Times New Roman"/>
          <w:b/>
          <w:sz w:val="24"/>
          <w:szCs w:val="24"/>
        </w:rPr>
      </w:pPr>
      <w:r>
        <w:rPr>
          <w:rFonts w:ascii="Times New Roman" w:hAnsi="Times New Roman"/>
          <w:b/>
          <w:sz w:val="24"/>
          <w:szCs w:val="24"/>
        </w:rPr>
        <w:t>3.2.</w:t>
      </w:r>
      <w:r w:rsidR="001D60D0">
        <w:rPr>
          <w:rFonts w:ascii="Times New Roman" w:hAnsi="Times New Roman"/>
          <w:b/>
          <w:sz w:val="24"/>
          <w:szCs w:val="24"/>
        </w:rPr>
        <w:t>1</w:t>
      </w:r>
      <w:r w:rsidRPr="00A2364C">
        <w:rPr>
          <w:rFonts w:ascii="Times New Roman" w:hAnsi="Times New Roman"/>
          <w:b/>
          <w:sz w:val="24"/>
          <w:szCs w:val="24"/>
        </w:rPr>
        <w:t>. Печатные издания</w:t>
      </w:r>
      <w:r w:rsidRPr="00A2364C">
        <w:rPr>
          <w:rStyle w:val="ab"/>
          <w:b/>
          <w:sz w:val="24"/>
          <w:szCs w:val="24"/>
        </w:rPr>
        <w:footnoteReference w:id="21"/>
      </w:r>
    </w:p>
    <w:p w:rsidR="006A7D5C" w:rsidRPr="001D60D0" w:rsidRDefault="00E863E1" w:rsidP="001D60D0">
      <w:pPr>
        <w:spacing w:after="0"/>
        <w:ind w:firstLine="709"/>
        <w:jc w:val="both"/>
        <w:rPr>
          <w:rFonts w:ascii="Times New Roman" w:hAnsi="Times New Roman"/>
          <w:sz w:val="24"/>
          <w:szCs w:val="24"/>
        </w:rPr>
      </w:pPr>
      <w:r w:rsidRPr="001D60D0">
        <w:rPr>
          <w:rFonts w:ascii="Times New Roman" w:hAnsi="Times New Roman"/>
          <w:bCs/>
          <w:sz w:val="24"/>
          <w:szCs w:val="24"/>
        </w:rPr>
        <w:t>1</w:t>
      </w:r>
      <w:r w:rsidR="006A7D5C" w:rsidRPr="001D60D0">
        <w:rPr>
          <w:rFonts w:ascii="Times New Roman" w:hAnsi="Times New Roman"/>
          <w:bCs/>
          <w:sz w:val="24"/>
          <w:szCs w:val="24"/>
        </w:rPr>
        <w:t>. Зубович</w:t>
      </w:r>
      <w:r w:rsidR="001D60D0">
        <w:rPr>
          <w:rFonts w:ascii="Times New Roman" w:hAnsi="Times New Roman"/>
          <w:bCs/>
          <w:sz w:val="24"/>
          <w:szCs w:val="24"/>
        </w:rPr>
        <w:t>,</w:t>
      </w:r>
      <w:r w:rsidR="006A7D5C" w:rsidRPr="001D60D0">
        <w:rPr>
          <w:rFonts w:ascii="Times New Roman" w:hAnsi="Times New Roman"/>
          <w:bCs/>
          <w:sz w:val="24"/>
          <w:szCs w:val="24"/>
        </w:rPr>
        <w:t xml:space="preserve"> О.А., Организация работы и управление подразделением организации: учебник</w:t>
      </w:r>
      <w:r w:rsidR="001D60D0" w:rsidRPr="001D60D0">
        <w:rPr>
          <w:rFonts w:ascii="Times New Roman" w:hAnsi="Times New Roman"/>
          <w:bCs/>
          <w:sz w:val="24"/>
          <w:szCs w:val="24"/>
        </w:rPr>
        <w:t xml:space="preserve"> </w:t>
      </w:r>
      <w:r w:rsidR="001D60D0">
        <w:rPr>
          <w:rFonts w:ascii="Times New Roman" w:hAnsi="Times New Roman"/>
          <w:bCs/>
          <w:sz w:val="24"/>
          <w:szCs w:val="24"/>
        </w:rPr>
        <w:t>/ О.А. Зубович, О.Ю. Липина</w:t>
      </w:r>
      <w:r w:rsidR="001D60D0" w:rsidRPr="001D60D0">
        <w:rPr>
          <w:rFonts w:ascii="Times New Roman" w:hAnsi="Times New Roman"/>
          <w:bCs/>
          <w:sz w:val="24"/>
          <w:szCs w:val="24"/>
        </w:rPr>
        <w:t xml:space="preserve">, </w:t>
      </w:r>
      <w:r w:rsidR="001D60D0">
        <w:rPr>
          <w:rFonts w:ascii="Times New Roman" w:hAnsi="Times New Roman"/>
          <w:bCs/>
          <w:sz w:val="24"/>
          <w:szCs w:val="24"/>
        </w:rPr>
        <w:t>И.В. Петухов</w:t>
      </w:r>
      <w:r w:rsidR="001D60D0" w:rsidRPr="001D60D0">
        <w:rPr>
          <w:rFonts w:ascii="Times New Roman" w:hAnsi="Times New Roman"/>
          <w:bCs/>
          <w:sz w:val="24"/>
          <w:szCs w:val="24"/>
        </w:rPr>
        <w:t>.</w:t>
      </w:r>
      <w:r w:rsidR="006A7D5C" w:rsidRPr="001D60D0">
        <w:rPr>
          <w:rFonts w:ascii="Times New Roman" w:hAnsi="Times New Roman"/>
          <w:bCs/>
          <w:sz w:val="24"/>
          <w:szCs w:val="24"/>
        </w:rPr>
        <w:t xml:space="preserve"> – М.: ФГБУ ДПО </w:t>
      </w:r>
      <w:r w:rsidR="001D60D0">
        <w:rPr>
          <w:rFonts w:ascii="Times New Roman" w:hAnsi="Times New Roman"/>
          <w:bCs/>
          <w:sz w:val="24"/>
          <w:szCs w:val="24"/>
        </w:rPr>
        <w:t>«</w:t>
      </w:r>
      <w:r w:rsidR="006A7D5C" w:rsidRPr="001D60D0">
        <w:rPr>
          <w:rFonts w:ascii="Times New Roman" w:hAnsi="Times New Roman"/>
          <w:bCs/>
          <w:sz w:val="24"/>
          <w:szCs w:val="24"/>
        </w:rPr>
        <w:t>УМЦ ЖДТ</w:t>
      </w:r>
      <w:r w:rsidR="001D60D0">
        <w:rPr>
          <w:rFonts w:ascii="Times New Roman" w:hAnsi="Times New Roman"/>
          <w:bCs/>
          <w:sz w:val="24"/>
          <w:szCs w:val="24"/>
        </w:rPr>
        <w:t>»</w:t>
      </w:r>
      <w:r w:rsidR="006A7D5C" w:rsidRPr="001D60D0">
        <w:rPr>
          <w:rFonts w:ascii="Times New Roman" w:hAnsi="Times New Roman"/>
          <w:bCs/>
          <w:sz w:val="24"/>
          <w:szCs w:val="24"/>
        </w:rPr>
        <w:t>, 2017</w:t>
      </w:r>
      <w:r w:rsidR="001D60D0">
        <w:rPr>
          <w:rFonts w:ascii="Times New Roman" w:hAnsi="Times New Roman"/>
          <w:bCs/>
          <w:sz w:val="24"/>
          <w:szCs w:val="24"/>
        </w:rPr>
        <w:t>.</w:t>
      </w:r>
    </w:p>
    <w:p w:rsidR="006A7D5C" w:rsidRPr="001D60D0" w:rsidRDefault="006A7D5C" w:rsidP="001D60D0">
      <w:pPr>
        <w:pStyle w:val="ad"/>
        <w:numPr>
          <w:ilvl w:val="0"/>
          <w:numId w:val="55"/>
        </w:numPr>
        <w:spacing w:before="0" w:after="0"/>
        <w:ind w:left="0" w:firstLine="709"/>
        <w:jc w:val="both"/>
        <w:rPr>
          <w:rFonts w:ascii="Times New Roman" w:hAnsi="Times New Roman"/>
          <w:szCs w:val="24"/>
        </w:rPr>
      </w:pPr>
      <w:r w:rsidRPr="001D60D0">
        <w:rPr>
          <w:rFonts w:ascii="Times New Roman" w:hAnsi="Times New Roman"/>
          <w:szCs w:val="24"/>
        </w:rPr>
        <w:t>Мустафин</w:t>
      </w:r>
      <w:r w:rsidR="001D60D0">
        <w:rPr>
          <w:rFonts w:ascii="Times New Roman" w:hAnsi="Times New Roman"/>
          <w:szCs w:val="24"/>
        </w:rPr>
        <w:t>,</w:t>
      </w:r>
      <w:r w:rsidRPr="001D60D0">
        <w:rPr>
          <w:rFonts w:ascii="Times New Roman" w:hAnsi="Times New Roman"/>
          <w:szCs w:val="24"/>
        </w:rPr>
        <w:t xml:space="preserve"> К.М. Организация работы и управление подразделением организации</w:t>
      </w:r>
      <w:r w:rsidR="001D60D0">
        <w:rPr>
          <w:rFonts w:ascii="Times New Roman" w:hAnsi="Times New Roman"/>
          <w:szCs w:val="24"/>
        </w:rPr>
        <w:t xml:space="preserve"> / К.М. Мустафин, Л.В. Ткачева</w:t>
      </w:r>
      <w:r w:rsidRPr="001D60D0">
        <w:rPr>
          <w:rFonts w:ascii="Times New Roman" w:hAnsi="Times New Roman"/>
          <w:szCs w:val="24"/>
        </w:rPr>
        <w:t xml:space="preserve">. </w:t>
      </w:r>
      <w:r w:rsidR="001D60D0">
        <w:rPr>
          <w:rFonts w:ascii="Times New Roman" w:hAnsi="Times New Roman"/>
          <w:szCs w:val="24"/>
        </w:rPr>
        <w:sym w:font="Symbol" w:char="F02D"/>
      </w:r>
      <w:r w:rsidR="001D60D0">
        <w:rPr>
          <w:rFonts w:ascii="Times New Roman" w:hAnsi="Times New Roman"/>
          <w:szCs w:val="24"/>
        </w:rPr>
        <w:t xml:space="preserve"> </w:t>
      </w:r>
      <w:r w:rsidRPr="001D60D0">
        <w:rPr>
          <w:rFonts w:ascii="Times New Roman" w:hAnsi="Times New Roman"/>
          <w:szCs w:val="24"/>
        </w:rPr>
        <w:t>М.</w:t>
      </w:r>
      <w:r w:rsidR="001D60D0">
        <w:rPr>
          <w:rFonts w:ascii="Times New Roman" w:hAnsi="Times New Roman"/>
          <w:szCs w:val="24"/>
        </w:rPr>
        <w:t xml:space="preserve"> </w:t>
      </w:r>
      <w:r w:rsidRPr="001D60D0">
        <w:rPr>
          <w:rFonts w:ascii="Times New Roman" w:hAnsi="Times New Roman"/>
          <w:szCs w:val="24"/>
        </w:rPr>
        <w:t xml:space="preserve">: ФГБУ ДПО «УМЦ ЖДТ», 2017. </w:t>
      </w:r>
    </w:p>
    <w:p w:rsidR="006A7D5C" w:rsidRDefault="006A7D5C" w:rsidP="00706607">
      <w:pPr>
        <w:spacing w:after="0" w:line="240" w:lineRule="auto"/>
        <w:rPr>
          <w:rFonts w:ascii="Times New Roman" w:hAnsi="Times New Roman"/>
          <w:b/>
          <w:bCs/>
          <w:sz w:val="24"/>
          <w:szCs w:val="24"/>
        </w:rPr>
      </w:pPr>
    </w:p>
    <w:p w:rsidR="006A7D5C" w:rsidRPr="000644DF" w:rsidRDefault="006A7D5C" w:rsidP="00706607">
      <w:pPr>
        <w:spacing w:after="0" w:line="240" w:lineRule="auto"/>
        <w:rPr>
          <w:rFonts w:ascii="Times New Roman" w:hAnsi="Times New Roman"/>
          <w:b/>
          <w:bCs/>
          <w:sz w:val="24"/>
          <w:szCs w:val="24"/>
        </w:rPr>
      </w:pPr>
      <w:r w:rsidRPr="000644DF">
        <w:rPr>
          <w:rFonts w:ascii="Times New Roman" w:hAnsi="Times New Roman"/>
          <w:b/>
          <w:bCs/>
          <w:sz w:val="24"/>
          <w:szCs w:val="24"/>
        </w:rPr>
        <w:t>3.2.</w:t>
      </w:r>
      <w:r>
        <w:rPr>
          <w:rFonts w:ascii="Times New Roman" w:hAnsi="Times New Roman"/>
          <w:b/>
          <w:bCs/>
          <w:sz w:val="24"/>
          <w:szCs w:val="24"/>
        </w:rPr>
        <w:t>2</w:t>
      </w:r>
      <w:r w:rsidRPr="000644DF">
        <w:rPr>
          <w:rFonts w:ascii="Times New Roman" w:hAnsi="Times New Roman"/>
          <w:b/>
          <w:bCs/>
          <w:sz w:val="24"/>
          <w:szCs w:val="24"/>
        </w:rPr>
        <w:t>. Электронные ресурсы:</w:t>
      </w:r>
    </w:p>
    <w:p w:rsidR="006A7D5C" w:rsidRPr="000644DF" w:rsidRDefault="006A7D5C" w:rsidP="00706607">
      <w:pPr>
        <w:spacing w:after="0" w:line="240" w:lineRule="auto"/>
        <w:rPr>
          <w:rFonts w:ascii="Times New Roman" w:hAnsi="Times New Roman"/>
          <w:bCs/>
          <w:sz w:val="24"/>
          <w:szCs w:val="24"/>
        </w:rPr>
      </w:pPr>
    </w:p>
    <w:p w:rsidR="006A7D5C" w:rsidRPr="001D60D0" w:rsidRDefault="001D60D0" w:rsidP="00706607">
      <w:pPr>
        <w:spacing w:after="0" w:line="240" w:lineRule="auto"/>
        <w:ind w:firstLine="709"/>
        <w:jc w:val="both"/>
        <w:rPr>
          <w:rFonts w:ascii="Times New Roman" w:hAnsi="Times New Roman"/>
          <w:sz w:val="24"/>
          <w:szCs w:val="24"/>
        </w:rPr>
      </w:pPr>
      <w:r>
        <w:rPr>
          <w:rFonts w:ascii="Times New Roman" w:hAnsi="Times New Roman"/>
          <w:sz w:val="24"/>
          <w:szCs w:val="24"/>
        </w:rPr>
        <w:t>1</w:t>
      </w:r>
      <w:r w:rsidR="006A7D5C" w:rsidRPr="000644DF">
        <w:rPr>
          <w:rFonts w:ascii="Times New Roman" w:hAnsi="Times New Roman"/>
          <w:sz w:val="24"/>
          <w:szCs w:val="24"/>
        </w:rPr>
        <w:t>.</w:t>
      </w:r>
      <w:r w:rsidR="006A7D5C" w:rsidRPr="000644DF">
        <w:rPr>
          <w:rFonts w:ascii="Times New Roman" w:hAnsi="Times New Roman"/>
          <w:sz w:val="28"/>
          <w:szCs w:val="28"/>
        </w:rPr>
        <w:t xml:space="preserve"> </w:t>
      </w:r>
      <w:r>
        <w:rPr>
          <w:rFonts w:ascii="Times New Roman" w:hAnsi="Times New Roman"/>
          <w:sz w:val="24"/>
          <w:szCs w:val="24"/>
        </w:rPr>
        <w:t>Бердников Л.А.</w:t>
      </w:r>
      <w:r w:rsidR="006A7D5C" w:rsidRPr="001D60D0">
        <w:rPr>
          <w:rFonts w:ascii="Times New Roman" w:hAnsi="Times New Roman"/>
          <w:sz w:val="24"/>
          <w:szCs w:val="24"/>
        </w:rPr>
        <w:t xml:space="preserve"> Сертификация и лицензирование в сфере производства и эксплуатации транспортных и транспортно-технологических машин и оборудования: учеб</w:t>
      </w:r>
      <w:r>
        <w:rPr>
          <w:rFonts w:ascii="Times New Roman" w:hAnsi="Times New Roman"/>
          <w:sz w:val="24"/>
          <w:szCs w:val="24"/>
        </w:rPr>
        <w:t>.</w:t>
      </w:r>
      <w:r w:rsidR="006A7D5C" w:rsidRPr="001D60D0">
        <w:rPr>
          <w:rFonts w:ascii="Times New Roman" w:hAnsi="Times New Roman"/>
          <w:sz w:val="24"/>
          <w:szCs w:val="24"/>
        </w:rPr>
        <w:t xml:space="preserve"> пособие</w:t>
      </w:r>
      <w:r>
        <w:rPr>
          <w:rFonts w:ascii="Times New Roman" w:hAnsi="Times New Roman"/>
          <w:sz w:val="24"/>
          <w:szCs w:val="24"/>
        </w:rPr>
        <w:t xml:space="preserve"> / Л.А. Бердников, Н.А. Кузьмин</w:t>
      </w:r>
      <w:r w:rsidR="006A7D5C" w:rsidRPr="001D60D0">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006A7D5C" w:rsidRPr="001D60D0">
        <w:rPr>
          <w:rFonts w:ascii="Times New Roman" w:hAnsi="Times New Roman"/>
          <w:sz w:val="24"/>
          <w:szCs w:val="24"/>
        </w:rPr>
        <w:t>Нижегород. гос. техн. ун-т им. Р.Е. Алексеева – Нижний Новгород, 2014</w:t>
      </w:r>
      <w:r w:rsidRPr="001D60D0">
        <w:rPr>
          <w:rFonts w:ascii="Times New Roman" w:hAnsi="Times New Roman"/>
          <w:sz w:val="24"/>
          <w:szCs w:val="24"/>
        </w:rPr>
        <w:t xml:space="preserve">. </w:t>
      </w:r>
      <w:r w:rsidRPr="001D60D0">
        <w:rPr>
          <w:rFonts w:ascii="Times New Roman" w:hAnsi="Times New Roman"/>
          <w:sz w:val="24"/>
          <w:szCs w:val="24"/>
        </w:rPr>
        <w:sym w:font="Symbol" w:char="F02D"/>
      </w:r>
      <w:r w:rsidRPr="001D60D0">
        <w:rPr>
          <w:rFonts w:ascii="Times New Roman" w:hAnsi="Times New Roman"/>
          <w:sz w:val="24"/>
          <w:szCs w:val="24"/>
        </w:rPr>
        <w:t xml:space="preserve"> Режим доступа:</w:t>
      </w:r>
      <w:r w:rsidR="006A7D5C" w:rsidRPr="001D60D0">
        <w:rPr>
          <w:rFonts w:ascii="Times New Roman" w:hAnsi="Times New Roman"/>
          <w:sz w:val="24"/>
          <w:szCs w:val="24"/>
        </w:rPr>
        <w:t xml:space="preserve"> </w:t>
      </w:r>
      <w:hyperlink r:id="rId19" w:history="1">
        <w:r w:rsidR="006A7D5C" w:rsidRPr="001D60D0">
          <w:rPr>
            <w:rStyle w:val="ac"/>
            <w:rFonts w:ascii="Times New Roman" w:hAnsi="Times New Roman"/>
            <w:color w:val="auto"/>
            <w:sz w:val="24"/>
            <w:szCs w:val="24"/>
            <w:u w:val="none"/>
          </w:rPr>
          <w:t>http://www.nntu.ru/sites/default/files/file/svedeniya-ob-ngtu/its/obrazovanie/</w:t>
        </w:r>
      </w:hyperlink>
    </w:p>
    <w:p w:rsidR="006A7D5C" w:rsidRPr="0056388E" w:rsidRDefault="006A7D5C" w:rsidP="00706607">
      <w:pPr>
        <w:spacing w:after="0" w:line="240" w:lineRule="auto"/>
        <w:rPr>
          <w:rFonts w:ascii="Times New Roman" w:hAnsi="Times New Roman"/>
          <w:sz w:val="24"/>
          <w:szCs w:val="24"/>
        </w:rPr>
      </w:pPr>
    </w:p>
    <w:p w:rsidR="006A7D5C" w:rsidRDefault="006A7D5C" w:rsidP="00706607">
      <w:pPr>
        <w:rPr>
          <w:rFonts w:ascii="Times New Roman" w:hAnsi="Times New Roman"/>
          <w:b/>
          <w:i/>
        </w:rPr>
      </w:pPr>
    </w:p>
    <w:p w:rsidR="007C475E" w:rsidRDefault="007C475E" w:rsidP="00706607">
      <w:pPr>
        <w:tabs>
          <w:tab w:val="left" w:pos="2865"/>
        </w:tabs>
        <w:rPr>
          <w:rFonts w:ascii="Times New Roman" w:hAnsi="Times New Roman"/>
          <w:b/>
          <w:i/>
          <w:sz w:val="24"/>
          <w:szCs w:val="24"/>
        </w:rPr>
      </w:pPr>
    </w:p>
    <w:p w:rsidR="006A7D5C" w:rsidRPr="001D60D0" w:rsidRDefault="006A7D5C" w:rsidP="001D60D0">
      <w:pPr>
        <w:jc w:val="center"/>
        <w:rPr>
          <w:rFonts w:ascii="Times New Roman" w:hAnsi="Times New Roman"/>
          <w:b/>
          <w:sz w:val="24"/>
          <w:szCs w:val="24"/>
        </w:rPr>
      </w:pPr>
      <w:r w:rsidRPr="001D60D0">
        <w:rPr>
          <w:rFonts w:ascii="Times New Roman" w:hAnsi="Times New Roman"/>
          <w:b/>
          <w:sz w:val="24"/>
          <w:szCs w:val="24"/>
        </w:rPr>
        <w:lastRenderedPageBreak/>
        <w:t>4. КОНТРОЛЬ И ОЦЕНКА РЕЗУЛЬТАТОВ ОСВОЕНИЯ ПРОФЕССИОНАЛЬНОГО МОДУЛЯ</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910"/>
        <w:gridCol w:w="2443"/>
      </w:tblGrid>
      <w:tr w:rsidR="006A7D5C" w:rsidRPr="001D60D0" w:rsidTr="00DA2F1E">
        <w:tc>
          <w:tcPr>
            <w:tcW w:w="3348" w:type="dxa"/>
          </w:tcPr>
          <w:p w:rsidR="006A7D5C" w:rsidRPr="001D60D0" w:rsidRDefault="006A7D5C" w:rsidP="00872C8C">
            <w:pPr>
              <w:jc w:val="center"/>
              <w:rPr>
                <w:rFonts w:ascii="Times New Roman" w:hAnsi="Times New Roman"/>
                <w:b/>
                <w:bCs/>
              </w:rPr>
            </w:pPr>
            <w:r w:rsidRPr="001D60D0">
              <w:rPr>
                <w:rFonts w:ascii="Times New Roman" w:hAnsi="Times New Roman"/>
              </w:rPr>
              <w:t>Код и наименование профессиональных компетенций, формируемых в рамках модуля</w:t>
            </w:r>
          </w:p>
        </w:tc>
        <w:tc>
          <w:tcPr>
            <w:tcW w:w="3910" w:type="dxa"/>
          </w:tcPr>
          <w:p w:rsidR="006A7D5C" w:rsidRPr="001D60D0" w:rsidRDefault="006A7D5C" w:rsidP="00872C8C">
            <w:pPr>
              <w:jc w:val="center"/>
              <w:rPr>
                <w:rFonts w:ascii="Times New Roman" w:hAnsi="Times New Roman"/>
                <w:bCs/>
              </w:rPr>
            </w:pPr>
            <w:r w:rsidRPr="001D60D0">
              <w:rPr>
                <w:rFonts w:ascii="Times New Roman" w:hAnsi="Times New Roman"/>
              </w:rPr>
              <w:t>Критерии оценки</w:t>
            </w:r>
          </w:p>
        </w:tc>
        <w:tc>
          <w:tcPr>
            <w:tcW w:w="2443" w:type="dxa"/>
          </w:tcPr>
          <w:p w:rsidR="006A7D5C" w:rsidRPr="001D60D0" w:rsidRDefault="006A7D5C" w:rsidP="00872C8C">
            <w:pPr>
              <w:jc w:val="center"/>
              <w:rPr>
                <w:rFonts w:ascii="Times New Roman" w:hAnsi="Times New Roman"/>
                <w:b/>
                <w:bCs/>
              </w:rPr>
            </w:pPr>
            <w:r w:rsidRPr="001D60D0">
              <w:rPr>
                <w:rFonts w:ascii="Times New Roman" w:hAnsi="Times New Roman"/>
              </w:rPr>
              <w:t>Методы оценки</w:t>
            </w:r>
          </w:p>
        </w:tc>
      </w:tr>
      <w:tr w:rsidR="006A7D5C" w:rsidRPr="001D60D0" w:rsidTr="00DA2F1E">
        <w:trPr>
          <w:trHeight w:val="126"/>
        </w:trPr>
        <w:tc>
          <w:tcPr>
            <w:tcW w:w="3348" w:type="dxa"/>
          </w:tcPr>
          <w:p w:rsidR="006A7D5C" w:rsidRPr="001D60D0" w:rsidRDefault="006A7D5C" w:rsidP="00A32850">
            <w:pPr>
              <w:pStyle w:val="Standard"/>
              <w:spacing w:before="0" w:after="0"/>
              <w:jc w:val="both"/>
              <w:rPr>
                <w:rStyle w:val="af"/>
                <w:i w:val="0"/>
                <w:sz w:val="22"/>
                <w:szCs w:val="22"/>
                <w:lang w:eastAsia="en-US"/>
              </w:rPr>
            </w:pPr>
            <w:r w:rsidRPr="001D60D0">
              <w:rPr>
                <w:rStyle w:val="af"/>
                <w:i w:val="0"/>
                <w:sz w:val="22"/>
                <w:szCs w:val="22"/>
                <w:lang w:eastAsia="en-US"/>
              </w:rPr>
              <w:t>ПК 3.1 Организовывать работу персонала по эксплуатации подъемно-транспортных, строительных, дорожных машин и оборудования</w:t>
            </w:r>
          </w:p>
        </w:tc>
        <w:tc>
          <w:tcPr>
            <w:tcW w:w="3910" w:type="dxa"/>
          </w:tcPr>
          <w:p w:rsidR="006A7D5C" w:rsidRPr="001D60D0" w:rsidRDefault="006A7D5C" w:rsidP="004108C5">
            <w:pPr>
              <w:tabs>
                <w:tab w:val="left" w:pos="252"/>
              </w:tabs>
              <w:spacing w:before="100" w:beforeAutospacing="1" w:after="100" w:afterAutospacing="1" w:line="240" w:lineRule="auto"/>
              <w:jc w:val="both"/>
              <w:rPr>
                <w:rFonts w:ascii="Times New Roman" w:hAnsi="Times New Roman"/>
              </w:rPr>
            </w:pPr>
            <w:r w:rsidRPr="001D60D0">
              <w:rPr>
                <w:rFonts w:ascii="Times New Roman" w:hAnsi="Times New Roman"/>
              </w:rPr>
              <w:t xml:space="preserve">-составляет местные инструкции по охране труда на основании эксплуатационной документации </w:t>
            </w:r>
            <w:r w:rsidRPr="001D60D0">
              <w:rPr>
                <w:rStyle w:val="af"/>
                <w:rFonts w:ascii="Times New Roman" w:hAnsi="Times New Roman"/>
                <w:i w:val="0"/>
                <w:lang w:eastAsia="en-US"/>
              </w:rPr>
              <w:t>подъемно-транспортных, строительных, дорожных машин и оборудования</w:t>
            </w:r>
            <w:r w:rsidRPr="001D60D0">
              <w:rPr>
                <w:rFonts w:ascii="Times New Roman" w:hAnsi="Times New Roman"/>
              </w:rPr>
              <w:t>;</w:t>
            </w:r>
          </w:p>
          <w:p w:rsidR="006A7D5C" w:rsidRPr="001D60D0" w:rsidRDefault="006A7D5C" w:rsidP="004108C5">
            <w:pPr>
              <w:spacing w:before="100" w:beforeAutospacing="1" w:after="100" w:afterAutospacing="1" w:line="240" w:lineRule="auto"/>
              <w:ind w:right="-108"/>
              <w:jc w:val="both"/>
              <w:rPr>
                <w:rFonts w:ascii="Times New Roman" w:hAnsi="Times New Roman"/>
              </w:rPr>
            </w:pPr>
            <w:r w:rsidRPr="001D60D0">
              <w:rPr>
                <w:rFonts w:ascii="Times New Roman" w:hAnsi="Times New Roman"/>
              </w:rPr>
              <w:t>-составляет должностные инструкции для машинистов</w:t>
            </w:r>
            <w:r w:rsidRPr="001D60D0">
              <w:rPr>
                <w:rStyle w:val="af"/>
                <w:i w:val="0"/>
                <w:lang w:eastAsia="en-US"/>
              </w:rPr>
              <w:t xml:space="preserve"> </w:t>
            </w:r>
            <w:r w:rsidRPr="001D60D0">
              <w:rPr>
                <w:rStyle w:val="af"/>
                <w:rFonts w:ascii="Times New Roman" w:hAnsi="Times New Roman"/>
                <w:i w:val="0"/>
                <w:lang w:eastAsia="en-US"/>
              </w:rPr>
              <w:t>подъемно-транспортных, строительных, дорожных машин</w:t>
            </w:r>
            <w:r w:rsidRPr="001D60D0">
              <w:rPr>
                <w:rStyle w:val="af"/>
                <w:i w:val="0"/>
                <w:lang w:eastAsia="en-US"/>
              </w:rPr>
              <w:t xml:space="preserve"> </w:t>
            </w:r>
            <w:r w:rsidRPr="001D60D0">
              <w:rPr>
                <w:rStyle w:val="af"/>
                <w:rFonts w:ascii="Times New Roman" w:hAnsi="Times New Roman"/>
                <w:i w:val="0"/>
                <w:lang w:eastAsia="en-US"/>
              </w:rPr>
              <w:t>и оборудования</w:t>
            </w:r>
            <w:r w:rsidRPr="001D60D0">
              <w:rPr>
                <w:rFonts w:ascii="Times New Roman" w:hAnsi="Times New Roman"/>
              </w:rPr>
              <w:t>, стропальщиков и других работников ремонтного отделения первичного трудового коллектива;</w:t>
            </w:r>
          </w:p>
          <w:p w:rsidR="006A7D5C" w:rsidRPr="001D60D0" w:rsidRDefault="006A7D5C" w:rsidP="004108C5">
            <w:pPr>
              <w:tabs>
                <w:tab w:val="left" w:pos="252"/>
              </w:tabs>
              <w:spacing w:before="100" w:beforeAutospacing="1" w:after="100" w:afterAutospacing="1" w:line="240" w:lineRule="auto"/>
              <w:jc w:val="both"/>
              <w:rPr>
                <w:rStyle w:val="af"/>
                <w:rFonts w:ascii="Times New Roman" w:hAnsi="Times New Roman"/>
                <w:i w:val="0"/>
                <w:lang w:eastAsia="en-US"/>
              </w:rPr>
            </w:pPr>
            <w:r w:rsidRPr="001D60D0">
              <w:rPr>
                <w:rFonts w:ascii="Times New Roman" w:hAnsi="Times New Roman"/>
              </w:rPr>
              <w:t xml:space="preserve">-разрабатывает технологические процессы проведения технического обслуживания </w:t>
            </w:r>
            <w:r w:rsidRPr="001D60D0">
              <w:rPr>
                <w:rStyle w:val="af"/>
                <w:rFonts w:ascii="Times New Roman" w:hAnsi="Times New Roman"/>
                <w:i w:val="0"/>
                <w:lang w:eastAsia="en-US"/>
              </w:rPr>
              <w:t>подъемно-транспортных, строительных, дорожных машин и оборудования;</w:t>
            </w:r>
          </w:p>
          <w:p w:rsidR="006A7D5C" w:rsidRPr="001D60D0" w:rsidRDefault="006A7D5C" w:rsidP="004108C5">
            <w:pPr>
              <w:tabs>
                <w:tab w:val="left" w:pos="252"/>
              </w:tabs>
              <w:spacing w:before="100" w:beforeAutospacing="1" w:after="100" w:afterAutospacing="1" w:line="240" w:lineRule="auto"/>
              <w:jc w:val="both"/>
              <w:rPr>
                <w:rFonts w:ascii="Times New Roman" w:hAnsi="Times New Roman"/>
              </w:rPr>
            </w:pPr>
            <w:r w:rsidRPr="001D60D0">
              <w:rPr>
                <w:rFonts w:ascii="Times New Roman" w:hAnsi="Times New Roman"/>
              </w:rPr>
              <w:t>-выполняет расстановку исполни-телей в процессе тех</w:t>
            </w:r>
            <w:r w:rsidRPr="001D60D0">
              <w:rPr>
                <w:rFonts w:ascii="Times New Roman" w:hAnsi="Times New Roman"/>
                <w:spacing w:val="-2"/>
              </w:rPr>
              <w:t xml:space="preserve">нической </w:t>
            </w:r>
            <w:r w:rsidRPr="001D60D0">
              <w:rPr>
                <w:rFonts w:ascii="Times New Roman" w:hAnsi="Times New Roman"/>
                <w:bCs/>
                <w:spacing w:val="-2"/>
              </w:rPr>
              <w:t>эксплуатации</w:t>
            </w:r>
            <w:r w:rsidRPr="001D60D0">
              <w:rPr>
                <w:rFonts w:ascii="Times New Roman" w:hAnsi="Times New Roman"/>
                <w:spacing w:val="-2"/>
              </w:rPr>
              <w:t xml:space="preserve"> подъемно-транспорт</w:t>
            </w:r>
            <w:r w:rsidRPr="001D60D0">
              <w:rPr>
                <w:rFonts w:ascii="Times New Roman" w:hAnsi="Times New Roman"/>
              </w:rPr>
              <w:t xml:space="preserve">ных, строительных и дорожных </w:t>
            </w:r>
            <w:r w:rsidRPr="001D60D0">
              <w:rPr>
                <w:rFonts w:ascii="Times New Roman" w:hAnsi="Times New Roman"/>
                <w:bCs/>
              </w:rPr>
              <w:t>машин</w:t>
            </w:r>
            <w:r w:rsidRPr="001D60D0">
              <w:rPr>
                <w:rFonts w:ascii="Times New Roman" w:hAnsi="Times New Roman"/>
              </w:rPr>
              <w:t xml:space="preserve">; </w:t>
            </w:r>
          </w:p>
          <w:p w:rsidR="006A7D5C" w:rsidRPr="001D60D0" w:rsidRDefault="00E863E1" w:rsidP="004108C5">
            <w:pPr>
              <w:tabs>
                <w:tab w:val="left" w:pos="252"/>
              </w:tabs>
              <w:jc w:val="both"/>
              <w:rPr>
                <w:rFonts w:ascii="Times New Roman" w:hAnsi="Times New Roman"/>
              </w:rPr>
            </w:pPr>
            <w:r w:rsidRPr="001D60D0">
              <w:rPr>
                <w:rFonts w:ascii="Times New Roman" w:hAnsi="Times New Roman"/>
              </w:rPr>
              <w:t xml:space="preserve"> </w:t>
            </w:r>
            <w:r w:rsidR="006A7D5C" w:rsidRPr="001D60D0">
              <w:rPr>
                <w:rFonts w:ascii="Times New Roman" w:hAnsi="Times New Roman"/>
              </w:rPr>
              <w:t xml:space="preserve">-организует и контролирует наладку рабочих органов </w:t>
            </w:r>
            <w:r w:rsidR="00796E87" w:rsidRPr="001D60D0">
              <w:rPr>
                <w:rFonts w:ascii="Times New Roman" w:hAnsi="Times New Roman"/>
              </w:rPr>
              <w:t>дорожных машин</w:t>
            </w:r>
            <w:r w:rsidR="006A7D5C" w:rsidRPr="001D60D0">
              <w:rPr>
                <w:rFonts w:ascii="Times New Roman" w:hAnsi="Times New Roman"/>
              </w:rPr>
              <w:t>;</w:t>
            </w:r>
          </w:p>
          <w:p w:rsidR="006A7D5C" w:rsidRPr="001D60D0" w:rsidRDefault="006A7D5C" w:rsidP="004108C5">
            <w:pPr>
              <w:tabs>
                <w:tab w:val="left" w:pos="252"/>
              </w:tabs>
              <w:jc w:val="both"/>
              <w:rPr>
                <w:rFonts w:ascii="Times New Roman" w:hAnsi="Times New Roman"/>
              </w:rPr>
            </w:pPr>
            <w:r w:rsidRPr="001D60D0">
              <w:rPr>
                <w:rFonts w:ascii="Times New Roman" w:hAnsi="Times New Roman"/>
              </w:rPr>
              <w:t>-вносит предложения по повы-шению технологичности ремонта узлов и деталей для экономии материальных и энергетических ресурсов;</w:t>
            </w:r>
          </w:p>
          <w:p w:rsidR="006A7D5C" w:rsidRPr="001D60D0" w:rsidRDefault="006A7D5C" w:rsidP="004108C5">
            <w:pPr>
              <w:tabs>
                <w:tab w:val="left" w:pos="252"/>
              </w:tabs>
              <w:jc w:val="both"/>
              <w:rPr>
                <w:rFonts w:ascii="Times New Roman" w:hAnsi="Times New Roman"/>
              </w:rPr>
            </w:pPr>
            <w:r w:rsidRPr="001D60D0">
              <w:rPr>
                <w:rFonts w:ascii="Times New Roman" w:hAnsi="Times New Roman"/>
              </w:rPr>
              <w:t>-производит выбор технологичес-кого оборудования и техно-логической оснастки (приспо-соблений, режущего, мерительного и вспомогательного инструмента) для внедрения в производство ресурсо- и энергосберегающих технологий;</w:t>
            </w:r>
          </w:p>
          <w:p w:rsidR="006A7D5C" w:rsidRPr="001D60D0" w:rsidRDefault="006A7D5C" w:rsidP="004108C5">
            <w:pPr>
              <w:tabs>
                <w:tab w:val="left" w:pos="252"/>
              </w:tabs>
              <w:jc w:val="both"/>
              <w:rPr>
                <w:rFonts w:ascii="Times New Roman" w:hAnsi="Times New Roman"/>
              </w:rPr>
            </w:pPr>
            <w:r w:rsidRPr="001D60D0">
              <w:rPr>
                <w:rFonts w:ascii="Times New Roman" w:hAnsi="Times New Roman"/>
              </w:rPr>
              <w:t xml:space="preserve">-производит обучение и повышение квалификации персонала на рабочих </w:t>
            </w:r>
            <w:r w:rsidRPr="001D60D0">
              <w:rPr>
                <w:rFonts w:ascii="Times New Roman" w:hAnsi="Times New Roman"/>
              </w:rPr>
              <w:lastRenderedPageBreak/>
              <w:t xml:space="preserve">местах; </w:t>
            </w:r>
          </w:p>
          <w:p w:rsidR="006A7D5C" w:rsidRPr="001D60D0" w:rsidRDefault="006A7D5C" w:rsidP="004108C5">
            <w:pPr>
              <w:tabs>
                <w:tab w:val="left" w:pos="252"/>
              </w:tabs>
              <w:jc w:val="both"/>
              <w:rPr>
                <w:rFonts w:ascii="Times New Roman" w:hAnsi="Times New Roman"/>
              </w:rPr>
            </w:pPr>
            <w:r w:rsidRPr="001D60D0">
              <w:rPr>
                <w:rFonts w:ascii="Times New Roman" w:hAnsi="Times New Roman"/>
              </w:rPr>
              <w:t>-производит расчет оперативного времени и составляет технолого-нормировочные карты на ремонтные работы по нормативам;</w:t>
            </w:r>
          </w:p>
          <w:p w:rsidR="006A7D5C" w:rsidRPr="001D60D0" w:rsidRDefault="006A7D5C" w:rsidP="004108C5">
            <w:pPr>
              <w:tabs>
                <w:tab w:val="left" w:pos="252"/>
              </w:tabs>
              <w:jc w:val="both"/>
              <w:rPr>
                <w:rFonts w:ascii="Times New Roman" w:hAnsi="Times New Roman"/>
              </w:rPr>
            </w:pPr>
            <w:r w:rsidRPr="001D60D0">
              <w:rPr>
                <w:rFonts w:ascii="Times New Roman" w:hAnsi="Times New Roman"/>
              </w:rPr>
              <w:t xml:space="preserve">-составляет графики проведения технического обслуживания </w:t>
            </w:r>
            <w:r w:rsidRPr="001D60D0">
              <w:rPr>
                <w:rStyle w:val="af"/>
                <w:rFonts w:ascii="Times New Roman" w:hAnsi="Times New Roman"/>
                <w:i w:val="0"/>
                <w:lang w:eastAsia="en-US"/>
              </w:rPr>
              <w:t>подъемно-транспортных, строительных, дорожных машин и оборудования;</w:t>
            </w:r>
          </w:p>
          <w:p w:rsidR="006A7D5C" w:rsidRPr="001D60D0" w:rsidRDefault="006A7D5C" w:rsidP="004108C5">
            <w:pPr>
              <w:tabs>
                <w:tab w:val="left" w:pos="252"/>
              </w:tabs>
              <w:jc w:val="both"/>
              <w:rPr>
                <w:rFonts w:ascii="Times New Roman" w:hAnsi="Times New Roman"/>
              </w:rPr>
            </w:pPr>
            <w:r w:rsidRPr="001D60D0">
              <w:rPr>
                <w:rFonts w:ascii="Times New Roman" w:hAnsi="Times New Roman"/>
              </w:rPr>
              <w:t xml:space="preserve">-контролирует соблюдение графиков проведения технического обслуживания </w:t>
            </w:r>
            <w:r w:rsidRPr="001D60D0">
              <w:rPr>
                <w:rStyle w:val="af"/>
                <w:rFonts w:ascii="Times New Roman" w:hAnsi="Times New Roman"/>
                <w:i w:val="0"/>
                <w:lang w:eastAsia="en-US"/>
              </w:rPr>
              <w:t>подъемно-транспортных, строительных, дорожных машин и оборудования;</w:t>
            </w:r>
          </w:p>
          <w:p w:rsidR="006A7D5C" w:rsidRPr="001D60D0" w:rsidRDefault="006A7D5C" w:rsidP="004108C5">
            <w:pPr>
              <w:tabs>
                <w:tab w:val="left" w:pos="252"/>
              </w:tabs>
              <w:jc w:val="both"/>
              <w:rPr>
                <w:rFonts w:ascii="Times New Roman" w:hAnsi="Times New Roman"/>
              </w:rPr>
            </w:pPr>
            <w:r w:rsidRPr="001D60D0">
              <w:rPr>
                <w:rFonts w:ascii="Times New Roman" w:hAnsi="Times New Roman"/>
              </w:rPr>
              <w:t>-контролирует выполнение долж-ностных инструкций персоналом;</w:t>
            </w:r>
          </w:p>
          <w:p w:rsidR="006A7D5C" w:rsidRPr="001D60D0" w:rsidRDefault="006A7D5C" w:rsidP="004108C5">
            <w:pPr>
              <w:tabs>
                <w:tab w:val="left" w:pos="252"/>
              </w:tabs>
              <w:spacing w:after="0" w:line="240" w:lineRule="auto"/>
              <w:jc w:val="both"/>
              <w:rPr>
                <w:rFonts w:ascii="Times New Roman" w:hAnsi="Times New Roman"/>
              </w:rPr>
            </w:pPr>
            <w:r w:rsidRPr="001D60D0">
              <w:rPr>
                <w:rFonts w:ascii="Times New Roman" w:hAnsi="Times New Roman"/>
              </w:rPr>
              <w:t>-контролирует соблюдение трудовой дисциплины и использование рабочего времени персоналом, ведет табель учета рабочего времени</w:t>
            </w:r>
          </w:p>
          <w:p w:rsidR="006A7D5C" w:rsidRPr="001D60D0" w:rsidRDefault="006A7D5C" w:rsidP="004108C5">
            <w:pPr>
              <w:tabs>
                <w:tab w:val="left" w:pos="252"/>
              </w:tabs>
              <w:jc w:val="both"/>
              <w:rPr>
                <w:rFonts w:ascii="Times New Roman" w:hAnsi="Times New Roman"/>
                <w:bCs/>
              </w:rPr>
            </w:pPr>
          </w:p>
        </w:tc>
        <w:tc>
          <w:tcPr>
            <w:tcW w:w="2443" w:type="dxa"/>
          </w:tcPr>
          <w:p w:rsidR="006A7D5C" w:rsidRPr="001D60D0" w:rsidRDefault="006A7D5C" w:rsidP="00872C8C">
            <w:pPr>
              <w:jc w:val="both"/>
              <w:rPr>
                <w:rFonts w:ascii="Times New Roman" w:hAnsi="Times New Roman"/>
                <w:bCs/>
                <w:iCs/>
              </w:rPr>
            </w:pPr>
          </w:p>
        </w:tc>
      </w:tr>
      <w:tr w:rsidR="006A7D5C" w:rsidRPr="001D60D0" w:rsidTr="00DA2F1E">
        <w:trPr>
          <w:trHeight w:val="126"/>
        </w:trPr>
        <w:tc>
          <w:tcPr>
            <w:tcW w:w="3348" w:type="dxa"/>
          </w:tcPr>
          <w:p w:rsidR="006A7D5C" w:rsidRPr="001D60D0" w:rsidRDefault="007C475E" w:rsidP="00A32850">
            <w:pPr>
              <w:pStyle w:val="2"/>
              <w:spacing w:before="0" w:after="0"/>
              <w:jc w:val="both"/>
              <w:rPr>
                <w:rStyle w:val="af"/>
                <w:rFonts w:ascii="Times New Roman" w:hAnsi="Times New Roman"/>
                <w:b w:val="0"/>
                <w:sz w:val="22"/>
                <w:szCs w:val="22"/>
              </w:rPr>
            </w:pPr>
            <w:r w:rsidRPr="001D60D0">
              <w:rPr>
                <w:rStyle w:val="af"/>
                <w:rFonts w:ascii="Times New Roman" w:hAnsi="Times New Roman"/>
                <w:b w:val="0"/>
                <w:sz w:val="22"/>
                <w:szCs w:val="22"/>
              </w:rPr>
              <w:lastRenderedPageBreak/>
              <w:t xml:space="preserve">ПК 3.2 </w:t>
            </w:r>
            <w:r w:rsidR="006A7D5C" w:rsidRPr="001D60D0">
              <w:rPr>
                <w:rStyle w:val="af"/>
                <w:rFonts w:ascii="Times New Roman" w:hAnsi="Times New Roman"/>
                <w:b w:val="0"/>
                <w:sz w:val="22"/>
                <w:szCs w:val="22"/>
              </w:rPr>
              <w:t>Осуществлять контроль за соблюдением технологической дисциплины при выполнении работ</w:t>
            </w:r>
          </w:p>
        </w:tc>
        <w:tc>
          <w:tcPr>
            <w:tcW w:w="3910" w:type="dxa"/>
          </w:tcPr>
          <w:p w:rsidR="006A7D5C" w:rsidRPr="001D60D0" w:rsidRDefault="006A7D5C" w:rsidP="00222810">
            <w:pPr>
              <w:tabs>
                <w:tab w:val="left" w:pos="252"/>
              </w:tabs>
              <w:jc w:val="both"/>
              <w:rPr>
                <w:rFonts w:ascii="Times New Roman" w:hAnsi="Times New Roman"/>
                <w:iCs/>
              </w:rPr>
            </w:pPr>
            <w:r w:rsidRPr="001D60D0">
              <w:rPr>
                <w:rFonts w:ascii="Times New Roman" w:hAnsi="Times New Roman"/>
                <w:iCs/>
              </w:rPr>
              <w:t>-производит диагностику</w:t>
            </w:r>
            <w:r w:rsidRPr="001D60D0">
              <w:rPr>
                <w:rFonts w:ascii="Times New Roman" w:hAnsi="Times New Roman"/>
                <w:bCs/>
                <w:iCs/>
              </w:rPr>
              <w:t xml:space="preserve"> и </w:t>
            </w:r>
            <w:r w:rsidRPr="001D60D0">
              <w:rPr>
                <w:rFonts w:ascii="Times New Roman" w:hAnsi="Times New Roman"/>
                <w:iCs/>
              </w:rPr>
              <w:t xml:space="preserve">определяет неисправности </w:t>
            </w:r>
            <w:r w:rsidRPr="001D60D0">
              <w:rPr>
                <w:rFonts w:ascii="Times New Roman" w:hAnsi="Times New Roman"/>
                <w:bCs/>
                <w:iCs/>
              </w:rPr>
              <w:t>контрольно-измерительных приборов и устройств безопасности</w:t>
            </w:r>
            <w:r w:rsidRPr="001D60D0">
              <w:rPr>
                <w:rFonts w:ascii="Times New Roman" w:hAnsi="Times New Roman"/>
                <w:iCs/>
              </w:rPr>
              <w:t>;</w:t>
            </w:r>
          </w:p>
          <w:p w:rsidR="006A7D5C" w:rsidRPr="001D60D0" w:rsidRDefault="006A7D5C" w:rsidP="00222810">
            <w:pPr>
              <w:tabs>
                <w:tab w:val="left" w:pos="252"/>
              </w:tabs>
              <w:jc w:val="both"/>
              <w:rPr>
                <w:rFonts w:ascii="Times New Roman" w:hAnsi="Times New Roman"/>
                <w:iCs/>
              </w:rPr>
            </w:pPr>
            <w:r w:rsidRPr="001D60D0">
              <w:rPr>
                <w:rFonts w:ascii="Times New Roman" w:hAnsi="Times New Roman"/>
                <w:iCs/>
              </w:rPr>
              <w:t>-разрабатывает и выполняет мероприятия по обеспечению надежности</w:t>
            </w:r>
            <w:r w:rsidRPr="001D60D0">
              <w:rPr>
                <w:rFonts w:ascii="Times New Roman" w:hAnsi="Times New Roman"/>
                <w:bCs/>
                <w:iCs/>
              </w:rPr>
              <w:t xml:space="preserve"> приборов и устройств безопасности</w:t>
            </w:r>
            <w:r w:rsidRPr="001D60D0">
              <w:rPr>
                <w:rFonts w:ascii="Times New Roman" w:hAnsi="Times New Roman"/>
                <w:iCs/>
              </w:rPr>
              <w:t>;</w:t>
            </w:r>
          </w:p>
          <w:p w:rsidR="006A7D5C" w:rsidRPr="001D60D0" w:rsidRDefault="006A7D5C" w:rsidP="00222810">
            <w:pPr>
              <w:tabs>
                <w:tab w:val="left" w:pos="252"/>
              </w:tabs>
              <w:ind w:right="-108"/>
              <w:jc w:val="both"/>
              <w:rPr>
                <w:rFonts w:ascii="Times New Roman" w:hAnsi="Times New Roman"/>
                <w:iCs/>
              </w:rPr>
            </w:pPr>
            <w:r w:rsidRPr="001D60D0">
              <w:rPr>
                <w:rFonts w:ascii="Times New Roman" w:hAnsi="Times New Roman"/>
                <w:iCs/>
              </w:rPr>
              <w:t xml:space="preserve">-организует ремонт, устранение неисправностей и наладку </w:t>
            </w:r>
            <w:r w:rsidRPr="001D60D0">
              <w:rPr>
                <w:rFonts w:ascii="Times New Roman" w:hAnsi="Times New Roman"/>
                <w:bCs/>
                <w:iCs/>
              </w:rPr>
              <w:t>контрольно-измерительных приборов и устройств безопасности</w:t>
            </w:r>
            <w:r w:rsidRPr="001D60D0">
              <w:rPr>
                <w:rFonts w:ascii="Times New Roman" w:hAnsi="Times New Roman"/>
                <w:iCs/>
              </w:rPr>
              <w:t>;</w:t>
            </w:r>
          </w:p>
          <w:p w:rsidR="006A7D5C" w:rsidRPr="001D60D0" w:rsidRDefault="006A7D5C" w:rsidP="00222810">
            <w:pPr>
              <w:tabs>
                <w:tab w:val="left" w:pos="252"/>
              </w:tabs>
              <w:jc w:val="both"/>
              <w:rPr>
                <w:rFonts w:ascii="Times New Roman" w:hAnsi="Times New Roman"/>
                <w:bCs/>
                <w:iCs/>
              </w:rPr>
            </w:pPr>
            <w:r w:rsidRPr="001D60D0">
              <w:rPr>
                <w:rFonts w:ascii="Times New Roman" w:hAnsi="Times New Roman"/>
                <w:iCs/>
              </w:rPr>
              <w:t>-проводит своевременную поверку</w:t>
            </w:r>
            <w:r w:rsidRPr="001D60D0">
              <w:rPr>
                <w:rFonts w:ascii="Times New Roman" w:hAnsi="Times New Roman"/>
                <w:bCs/>
                <w:iCs/>
              </w:rPr>
              <w:t xml:space="preserve"> приборов и устройств безопасности</w:t>
            </w:r>
          </w:p>
        </w:tc>
        <w:tc>
          <w:tcPr>
            <w:tcW w:w="2443" w:type="dxa"/>
          </w:tcPr>
          <w:p w:rsidR="006A7D5C" w:rsidRPr="001D60D0" w:rsidRDefault="006A7D5C" w:rsidP="00872C8C">
            <w:pPr>
              <w:jc w:val="both"/>
              <w:rPr>
                <w:rFonts w:ascii="Times New Roman" w:hAnsi="Times New Roman"/>
                <w:bCs/>
                <w:iCs/>
              </w:rPr>
            </w:pPr>
            <w:r w:rsidRPr="001D60D0">
              <w:rPr>
                <w:rFonts w:ascii="Times New Roman" w:hAnsi="Times New Roman"/>
                <w:bCs/>
                <w:iCs/>
              </w:rPr>
              <w:t>экспертная оценка деятельности (на практике, в ходе выполнения прак</w:t>
            </w:r>
            <w:r w:rsidRPr="001D60D0">
              <w:rPr>
                <w:rFonts w:ascii="Times New Roman" w:hAnsi="Times New Roman"/>
                <w:bCs/>
                <w:iCs/>
                <w:spacing w:val="-4"/>
              </w:rPr>
              <w:t>тических за</w:t>
            </w:r>
            <w:r w:rsidRPr="001D60D0">
              <w:rPr>
                <w:rFonts w:ascii="Times New Roman" w:hAnsi="Times New Roman"/>
                <w:bCs/>
                <w:iCs/>
              </w:rPr>
              <w:t>нятий); защита курсового проекта</w:t>
            </w:r>
          </w:p>
        </w:tc>
      </w:tr>
      <w:tr w:rsidR="006A7D5C" w:rsidRPr="001D60D0" w:rsidTr="00DA2F1E">
        <w:trPr>
          <w:trHeight w:val="126"/>
        </w:trPr>
        <w:tc>
          <w:tcPr>
            <w:tcW w:w="3348" w:type="dxa"/>
          </w:tcPr>
          <w:p w:rsidR="006A7D5C" w:rsidRPr="001D60D0" w:rsidRDefault="006A7D5C" w:rsidP="00A32850">
            <w:pPr>
              <w:pStyle w:val="2"/>
              <w:spacing w:before="0" w:after="0"/>
              <w:jc w:val="both"/>
              <w:rPr>
                <w:rStyle w:val="af"/>
                <w:rFonts w:ascii="Times New Roman" w:hAnsi="Times New Roman"/>
                <w:b w:val="0"/>
                <w:sz w:val="22"/>
                <w:szCs w:val="22"/>
              </w:rPr>
            </w:pPr>
            <w:r w:rsidRPr="001D60D0">
              <w:rPr>
                <w:rStyle w:val="af"/>
                <w:rFonts w:ascii="Times New Roman" w:hAnsi="Times New Roman"/>
                <w:b w:val="0"/>
                <w:sz w:val="22"/>
                <w:szCs w:val="22"/>
              </w:rPr>
              <w:t>ПК 3.3 Составлять и оформлять техническую и отчетную документацию о работе ремонтно-механического отделения структурного подразделения</w:t>
            </w:r>
          </w:p>
        </w:tc>
        <w:tc>
          <w:tcPr>
            <w:tcW w:w="3910" w:type="dxa"/>
          </w:tcPr>
          <w:p w:rsidR="006A7D5C" w:rsidRPr="001D60D0" w:rsidRDefault="006A7D5C" w:rsidP="00222810">
            <w:pPr>
              <w:tabs>
                <w:tab w:val="left" w:pos="252"/>
              </w:tabs>
              <w:jc w:val="both"/>
              <w:rPr>
                <w:rFonts w:ascii="Times New Roman" w:hAnsi="Times New Roman"/>
              </w:rPr>
            </w:pPr>
            <w:r w:rsidRPr="001D60D0">
              <w:rPr>
                <w:rFonts w:ascii="Times New Roman" w:hAnsi="Times New Roman"/>
              </w:rPr>
              <w:t>-ведет делопроизводство на производственном участке;</w:t>
            </w:r>
          </w:p>
          <w:p w:rsidR="006A7D5C" w:rsidRPr="001D60D0" w:rsidRDefault="006A7D5C" w:rsidP="00222810">
            <w:pPr>
              <w:widowControl w:val="0"/>
              <w:suppressAutoHyphens/>
              <w:jc w:val="both"/>
              <w:rPr>
                <w:rFonts w:ascii="Times New Roman" w:hAnsi="Times New Roman"/>
              </w:rPr>
            </w:pPr>
            <w:r w:rsidRPr="001D60D0">
              <w:rPr>
                <w:rFonts w:ascii="Times New Roman" w:hAnsi="Times New Roman"/>
              </w:rPr>
              <w:t>-своевременно составляет отчеты о работе ремонтно-механического отделения структурного подразделения;</w:t>
            </w:r>
          </w:p>
          <w:p w:rsidR="006A7D5C" w:rsidRPr="001D60D0" w:rsidRDefault="006A7D5C" w:rsidP="00222810">
            <w:pPr>
              <w:tabs>
                <w:tab w:val="left" w:pos="252"/>
              </w:tabs>
              <w:jc w:val="both"/>
              <w:rPr>
                <w:rFonts w:ascii="Times New Roman" w:hAnsi="Times New Roman"/>
              </w:rPr>
            </w:pPr>
            <w:r w:rsidRPr="001D60D0">
              <w:rPr>
                <w:rFonts w:ascii="Times New Roman" w:hAnsi="Times New Roman"/>
              </w:rPr>
              <w:t>-точно и грамотно в полном объеме оформляет техническую и отчетную документации о перемещении основных средств и движении материальных ресурсов</w:t>
            </w:r>
            <w:r w:rsidRPr="001D60D0">
              <w:rPr>
                <w:rStyle w:val="af"/>
                <w:rFonts w:ascii="Times New Roman" w:hAnsi="Times New Roman"/>
                <w:b/>
              </w:rPr>
              <w:t xml:space="preserve"> </w:t>
            </w:r>
            <w:r w:rsidRPr="001D60D0">
              <w:rPr>
                <w:rStyle w:val="af"/>
                <w:rFonts w:ascii="Times New Roman" w:hAnsi="Times New Roman"/>
                <w:i w:val="0"/>
              </w:rPr>
              <w:t>в отчетном периоде в</w:t>
            </w:r>
            <w:r w:rsidRPr="001D60D0">
              <w:rPr>
                <w:rStyle w:val="af"/>
                <w:rFonts w:ascii="Times New Roman" w:hAnsi="Times New Roman"/>
                <w:b/>
              </w:rPr>
              <w:t xml:space="preserve"> </w:t>
            </w:r>
            <w:r w:rsidRPr="001D60D0">
              <w:rPr>
                <w:rStyle w:val="af"/>
                <w:rFonts w:ascii="Times New Roman" w:hAnsi="Times New Roman"/>
                <w:i w:val="0"/>
              </w:rPr>
              <w:t>ремонтно-механическом отделении структурного подразделения</w:t>
            </w:r>
            <w:r w:rsidRPr="001D60D0">
              <w:t>;</w:t>
            </w:r>
          </w:p>
          <w:p w:rsidR="006A7D5C" w:rsidRPr="001D60D0" w:rsidRDefault="006A7D5C" w:rsidP="00222810">
            <w:pPr>
              <w:tabs>
                <w:tab w:val="left" w:pos="252"/>
              </w:tabs>
              <w:jc w:val="both"/>
              <w:rPr>
                <w:rFonts w:ascii="Times New Roman" w:hAnsi="Times New Roman"/>
              </w:rPr>
            </w:pPr>
            <w:r w:rsidRPr="001D60D0">
              <w:rPr>
                <w:rFonts w:ascii="Times New Roman" w:hAnsi="Times New Roman"/>
              </w:rPr>
              <w:t>-обеспечивает своевременное оформление поступления и пуска в работу нового и полученного из ремонта оборудования</w:t>
            </w:r>
          </w:p>
        </w:tc>
        <w:tc>
          <w:tcPr>
            <w:tcW w:w="2443" w:type="dxa"/>
          </w:tcPr>
          <w:p w:rsidR="006A7D5C" w:rsidRPr="001D60D0" w:rsidRDefault="006A7D5C" w:rsidP="00872C8C">
            <w:pPr>
              <w:jc w:val="both"/>
              <w:rPr>
                <w:rFonts w:ascii="Times New Roman" w:hAnsi="Times New Roman"/>
                <w:bCs/>
                <w:iCs/>
              </w:rPr>
            </w:pPr>
            <w:r w:rsidRPr="001D60D0">
              <w:rPr>
                <w:rFonts w:ascii="Times New Roman" w:hAnsi="Times New Roman"/>
                <w:bCs/>
                <w:iCs/>
              </w:rPr>
              <w:t>экспертная оценка деятельности и итоговой работы за период производственной практики; наблюдение в ходе выполнения практических занятий</w:t>
            </w:r>
          </w:p>
        </w:tc>
      </w:tr>
      <w:tr w:rsidR="006A7D5C" w:rsidRPr="001D60D0" w:rsidTr="00DA2F1E">
        <w:trPr>
          <w:trHeight w:val="2506"/>
        </w:trPr>
        <w:tc>
          <w:tcPr>
            <w:tcW w:w="3348" w:type="dxa"/>
          </w:tcPr>
          <w:p w:rsidR="006A7D5C" w:rsidRPr="001D60D0" w:rsidRDefault="006A7D5C" w:rsidP="00A32850">
            <w:pPr>
              <w:pStyle w:val="2"/>
              <w:spacing w:before="0" w:after="0"/>
              <w:jc w:val="both"/>
              <w:rPr>
                <w:rStyle w:val="af"/>
                <w:rFonts w:ascii="Times New Roman" w:hAnsi="Times New Roman"/>
                <w:b w:val="0"/>
                <w:color w:val="FF0000"/>
                <w:sz w:val="22"/>
                <w:szCs w:val="22"/>
              </w:rPr>
            </w:pPr>
            <w:r w:rsidRPr="001D60D0">
              <w:rPr>
                <w:rStyle w:val="af"/>
                <w:rFonts w:ascii="Times New Roman" w:hAnsi="Times New Roman"/>
                <w:b w:val="0"/>
                <w:sz w:val="22"/>
                <w:szCs w:val="22"/>
              </w:rPr>
              <w:t>ПК.3.4</w:t>
            </w:r>
            <w:r w:rsidRPr="001D60D0">
              <w:rPr>
                <w:color w:val="FF0000"/>
                <w:sz w:val="22"/>
                <w:szCs w:val="22"/>
                <w:lang w:eastAsia="en-US"/>
              </w:rPr>
              <w:t xml:space="preserve"> </w:t>
            </w:r>
            <w:r w:rsidRPr="001D60D0">
              <w:rPr>
                <w:rStyle w:val="af"/>
                <w:rFonts w:ascii="Times New Roman" w:hAnsi="Times New Roman"/>
                <w:b w:val="0"/>
                <w:sz w:val="22"/>
                <w:szCs w:val="22"/>
              </w:rPr>
              <w:t>Участвовать в подготовке документации для лицензирования производственной деятельности структурного подразделения</w:t>
            </w:r>
          </w:p>
        </w:tc>
        <w:tc>
          <w:tcPr>
            <w:tcW w:w="3910" w:type="dxa"/>
          </w:tcPr>
          <w:p w:rsidR="006A7D5C" w:rsidRPr="001D60D0" w:rsidRDefault="006A7D5C" w:rsidP="008E1F70">
            <w:pPr>
              <w:tabs>
                <w:tab w:val="left" w:pos="252"/>
              </w:tabs>
              <w:jc w:val="both"/>
              <w:rPr>
                <w:rFonts w:ascii="Times New Roman" w:hAnsi="Times New Roman"/>
                <w:iCs/>
              </w:rPr>
            </w:pPr>
            <w:r w:rsidRPr="001D60D0">
              <w:rPr>
                <w:rFonts w:ascii="Times New Roman" w:hAnsi="Times New Roman"/>
              </w:rPr>
              <w:t>-ведет</w:t>
            </w:r>
            <w:r w:rsidRPr="001D60D0">
              <w:rPr>
                <w:rFonts w:ascii="Times New Roman" w:hAnsi="Times New Roman"/>
                <w:iCs/>
              </w:rPr>
              <w:t xml:space="preserve"> делопроизводство по лицензированию </w:t>
            </w:r>
            <w:r w:rsidRPr="001D60D0">
              <w:rPr>
                <w:rStyle w:val="af"/>
                <w:rFonts w:ascii="Times New Roman" w:hAnsi="Times New Roman"/>
                <w:i w:val="0"/>
              </w:rPr>
              <w:t>производственной деятельности структурного подразделения и сертификации продукции и услуг</w:t>
            </w:r>
            <w:r w:rsidRPr="001D60D0">
              <w:rPr>
                <w:rFonts w:ascii="Times New Roman" w:hAnsi="Times New Roman"/>
                <w:iCs/>
              </w:rPr>
              <w:t>;</w:t>
            </w:r>
          </w:p>
          <w:p w:rsidR="006A7D5C" w:rsidRPr="001D60D0" w:rsidRDefault="006A7D5C" w:rsidP="008E1F70">
            <w:pPr>
              <w:tabs>
                <w:tab w:val="left" w:pos="252"/>
              </w:tabs>
              <w:jc w:val="both"/>
              <w:rPr>
                <w:rFonts w:ascii="Times New Roman" w:hAnsi="Times New Roman"/>
                <w:iCs/>
              </w:rPr>
            </w:pPr>
            <w:r w:rsidRPr="001D60D0">
              <w:rPr>
                <w:rFonts w:ascii="Times New Roman" w:hAnsi="Times New Roman"/>
                <w:iCs/>
              </w:rPr>
              <w:t>-контролирует соблюдение требований промышленной безопасности в структурном подразделении;</w:t>
            </w:r>
          </w:p>
          <w:p w:rsidR="006A7D5C" w:rsidRPr="001D60D0" w:rsidRDefault="006A7D5C" w:rsidP="008E1F70">
            <w:pPr>
              <w:tabs>
                <w:tab w:val="left" w:pos="252"/>
              </w:tabs>
              <w:jc w:val="both"/>
              <w:rPr>
                <w:rFonts w:ascii="Times New Roman" w:hAnsi="Times New Roman"/>
                <w:iCs/>
              </w:rPr>
            </w:pPr>
            <w:r w:rsidRPr="001D60D0">
              <w:rPr>
                <w:rFonts w:ascii="Times New Roman" w:hAnsi="Times New Roman"/>
                <w:iCs/>
              </w:rPr>
              <w:t xml:space="preserve">-контролирует соблюдение </w:t>
            </w:r>
            <w:r w:rsidRPr="001D60D0">
              <w:rPr>
                <w:rFonts w:ascii="Times New Roman" w:hAnsi="Times New Roman"/>
                <w:iCs/>
              </w:rPr>
              <w:lastRenderedPageBreak/>
              <w:t xml:space="preserve">нормативных требований по </w:t>
            </w:r>
            <w:r w:rsidRPr="001D60D0">
              <w:rPr>
                <w:rStyle w:val="af"/>
                <w:rFonts w:ascii="Times New Roman" w:hAnsi="Times New Roman"/>
                <w:i w:val="0"/>
              </w:rPr>
              <w:t>лицензированию производственной деятельности структурного подразделения и сертификации продукции и услуг</w:t>
            </w:r>
            <w:r w:rsidRPr="001D60D0">
              <w:rPr>
                <w:rFonts w:ascii="Times New Roman" w:hAnsi="Times New Roman"/>
                <w:iCs/>
              </w:rPr>
              <w:t>;</w:t>
            </w:r>
          </w:p>
          <w:p w:rsidR="006A7D5C" w:rsidRPr="001D60D0" w:rsidRDefault="006A7D5C" w:rsidP="008E1F70">
            <w:pPr>
              <w:tabs>
                <w:tab w:val="left" w:pos="252"/>
              </w:tabs>
              <w:jc w:val="both"/>
              <w:rPr>
                <w:rFonts w:ascii="Times New Roman" w:hAnsi="Times New Roman"/>
                <w:iCs/>
              </w:rPr>
            </w:pPr>
            <w:r w:rsidRPr="001D60D0">
              <w:rPr>
                <w:rFonts w:ascii="Times New Roman" w:hAnsi="Times New Roman"/>
                <w:iCs/>
              </w:rPr>
              <w:t xml:space="preserve">-устраняет замечания государственных, отраслевых и ведомственных органов по </w:t>
            </w:r>
            <w:r w:rsidRPr="001D60D0">
              <w:rPr>
                <w:rStyle w:val="af"/>
                <w:rFonts w:ascii="Times New Roman" w:hAnsi="Times New Roman"/>
                <w:i w:val="0"/>
              </w:rPr>
              <w:t>лицензированию производственной деятельности структурного подразделения и сертификации продукции и услуг</w:t>
            </w:r>
            <w:r w:rsidRPr="001D60D0">
              <w:rPr>
                <w:rFonts w:ascii="Times New Roman" w:hAnsi="Times New Roman"/>
                <w:iCs/>
              </w:rPr>
              <w:t>;</w:t>
            </w:r>
          </w:p>
          <w:p w:rsidR="006A7D5C" w:rsidRPr="001D60D0" w:rsidRDefault="006A7D5C" w:rsidP="008E1F70">
            <w:pPr>
              <w:tabs>
                <w:tab w:val="left" w:pos="252"/>
              </w:tabs>
              <w:jc w:val="both"/>
              <w:rPr>
                <w:rFonts w:ascii="Times New Roman" w:hAnsi="Times New Roman"/>
              </w:rPr>
            </w:pPr>
            <w:r w:rsidRPr="001D60D0">
              <w:rPr>
                <w:rFonts w:ascii="Times New Roman" w:hAnsi="Times New Roman"/>
                <w:iCs/>
              </w:rPr>
              <w:t>-</w:t>
            </w:r>
            <w:r w:rsidRPr="001D60D0">
              <w:rPr>
                <w:rFonts w:ascii="Times New Roman" w:hAnsi="Times New Roman"/>
              </w:rPr>
              <w:t>точно и грамотно в полном объеме</w:t>
            </w:r>
            <w:r w:rsidRPr="001D60D0">
              <w:rPr>
                <w:rFonts w:ascii="Times New Roman" w:hAnsi="Times New Roman"/>
                <w:iCs/>
              </w:rPr>
              <w:t xml:space="preserve"> составляет пакет документации для </w:t>
            </w:r>
            <w:r w:rsidRPr="001D60D0">
              <w:rPr>
                <w:rStyle w:val="af"/>
                <w:rFonts w:ascii="Times New Roman" w:hAnsi="Times New Roman"/>
                <w:i w:val="0"/>
              </w:rPr>
              <w:t>лицензирования производственной деятельности структурного подразделения и сертификации продукции и услуг</w:t>
            </w:r>
          </w:p>
        </w:tc>
        <w:tc>
          <w:tcPr>
            <w:tcW w:w="2443" w:type="dxa"/>
          </w:tcPr>
          <w:p w:rsidR="006A7D5C" w:rsidRPr="001D60D0" w:rsidRDefault="006A7D5C" w:rsidP="00872C8C">
            <w:pPr>
              <w:jc w:val="both"/>
              <w:rPr>
                <w:rFonts w:ascii="Times New Roman" w:hAnsi="Times New Roman"/>
                <w:bCs/>
                <w:iCs/>
              </w:rPr>
            </w:pPr>
            <w:r w:rsidRPr="001D60D0">
              <w:rPr>
                <w:rFonts w:ascii="Times New Roman" w:hAnsi="Times New Roman"/>
                <w:bCs/>
                <w:iCs/>
              </w:rPr>
              <w:lastRenderedPageBreak/>
              <w:t>экспертная оценка деятельности и итоговой работы за период производственной практики; наблюдение в ходе выполнения практических занятий</w:t>
            </w:r>
          </w:p>
        </w:tc>
      </w:tr>
      <w:tr w:rsidR="006A7D5C" w:rsidRPr="001D60D0" w:rsidTr="00DA2F1E">
        <w:trPr>
          <w:trHeight w:val="1966"/>
        </w:trPr>
        <w:tc>
          <w:tcPr>
            <w:tcW w:w="3348" w:type="dxa"/>
          </w:tcPr>
          <w:p w:rsidR="006A7D5C" w:rsidRPr="001D60D0" w:rsidRDefault="006A7D5C" w:rsidP="00A32850">
            <w:pPr>
              <w:pStyle w:val="2"/>
              <w:spacing w:before="0" w:after="0"/>
              <w:jc w:val="both"/>
              <w:rPr>
                <w:rStyle w:val="af"/>
                <w:rFonts w:ascii="Times New Roman" w:hAnsi="Times New Roman"/>
                <w:b w:val="0"/>
                <w:sz w:val="22"/>
                <w:szCs w:val="22"/>
              </w:rPr>
            </w:pPr>
            <w:r w:rsidRPr="001D60D0">
              <w:rPr>
                <w:rStyle w:val="af"/>
                <w:rFonts w:ascii="Times New Roman" w:hAnsi="Times New Roman"/>
                <w:b w:val="0"/>
                <w:sz w:val="22"/>
                <w:szCs w:val="22"/>
              </w:rPr>
              <w:lastRenderedPageBreak/>
              <w:t>ПК.3.5</w:t>
            </w:r>
            <w:r w:rsidRPr="001D60D0">
              <w:rPr>
                <w:sz w:val="22"/>
                <w:szCs w:val="22"/>
                <w:lang w:eastAsia="en-US"/>
              </w:rPr>
              <w:t xml:space="preserve"> </w:t>
            </w:r>
            <w:r w:rsidRPr="001D60D0">
              <w:rPr>
                <w:rFonts w:ascii="Times New Roman" w:hAnsi="Times New Roman"/>
                <w:b w:val="0"/>
                <w:i w:val="0"/>
                <w:sz w:val="22"/>
                <w:szCs w:val="22"/>
                <w:lang w:eastAsia="en-US"/>
              </w:rPr>
              <w:t>Определять потребность структурного подразделения в эксплуатационных и ремонтных материалах для обеспечения эксплуатации машин и механизмов</w:t>
            </w:r>
          </w:p>
        </w:tc>
        <w:tc>
          <w:tcPr>
            <w:tcW w:w="3910" w:type="dxa"/>
          </w:tcPr>
          <w:p w:rsidR="006A7D5C" w:rsidRPr="001D60D0" w:rsidRDefault="006A7D5C" w:rsidP="00DA2F1E">
            <w:pPr>
              <w:tabs>
                <w:tab w:val="left" w:pos="252"/>
              </w:tabs>
              <w:ind w:right="-108"/>
              <w:jc w:val="both"/>
              <w:rPr>
                <w:rFonts w:ascii="Times New Roman" w:hAnsi="Times New Roman"/>
                <w:iCs/>
              </w:rPr>
            </w:pPr>
            <w:r w:rsidRPr="001D60D0">
              <w:rPr>
                <w:rFonts w:ascii="Times New Roman" w:hAnsi="Times New Roman"/>
              </w:rPr>
              <w:t xml:space="preserve">-определяет согласно руководству по эксплуатации машин и механизмов </w:t>
            </w:r>
            <w:r w:rsidRPr="001D60D0">
              <w:rPr>
                <w:rFonts w:ascii="Times New Roman" w:hAnsi="Times New Roman"/>
                <w:lang w:eastAsia="en-US"/>
              </w:rPr>
              <w:t>потребность структурного подразделения</w:t>
            </w:r>
            <w:r w:rsidRPr="001D60D0">
              <w:rPr>
                <w:rFonts w:ascii="Times New Roman" w:hAnsi="Times New Roman"/>
              </w:rPr>
              <w:t xml:space="preserve"> в быстроизнашивающихся деталях, инструментах и расходных эксплуатационных жидкостях;</w:t>
            </w:r>
            <w:r w:rsidRPr="001D60D0">
              <w:rPr>
                <w:rFonts w:ascii="Times New Roman" w:hAnsi="Times New Roman"/>
                <w:iCs/>
              </w:rPr>
              <w:t xml:space="preserve"> </w:t>
            </w:r>
          </w:p>
          <w:p w:rsidR="006A7D5C" w:rsidRPr="001D60D0" w:rsidRDefault="006A7D5C" w:rsidP="00DA2F1E">
            <w:pPr>
              <w:tabs>
                <w:tab w:val="left" w:pos="252"/>
              </w:tabs>
              <w:ind w:right="-108"/>
              <w:jc w:val="both"/>
              <w:rPr>
                <w:rFonts w:ascii="Times New Roman" w:hAnsi="Times New Roman"/>
                <w:iCs/>
              </w:rPr>
            </w:pPr>
            <w:r w:rsidRPr="001D60D0">
              <w:rPr>
                <w:rFonts w:ascii="Times New Roman" w:hAnsi="Times New Roman"/>
                <w:iCs/>
              </w:rPr>
              <w:t xml:space="preserve">-составляет, оформляет и своевременно отправляет заявки на </w:t>
            </w:r>
            <w:r w:rsidRPr="001D60D0">
              <w:rPr>
                <w:rFonts w:ascii="Times New Roman" w:hAnsi="Times New Roman"/>
                <w:lang w:eastAsia="en-US"/>
              </w:rPr>
              <w:t>потребность</w:t>
            </w:r>
            <w:r w:rsidRPr="001D60D0">
              <w:rPr>
                <w:rFonts w:ascii="Times New Roman" w:hAnsi="Times New Roman"/>
                <w:b/>
                <w:i/>
                <w:lang w:eastAsia="en-US"/>
              </w:rPr>
              <w:t xml:space="preserve"> </w:t>
            </w:r>
            <w:r w:rsidRPr="001D60D0">
              <w:rPr>
                <w:rFonts w:ascii="Times New Roman" w:hAnsi="Times New Roman"/>
                <w:lang w:eastAsia="en-US"/>
              </w:rPr>
              <w:t>структурного подразделения в эксплуатационных и ремонтных материалах для эксплуатации машин и механизмов</w:t>
            </w:r>
            <w:r w:rsidRPr="001D60D0">
              <w:rPr>
                <w:rFonts w:ascii="Times New Roman" w:hAnsi="Times New Roman"/>
                <w:iCs/>
              </w:rPr>
              <w:t xml:space="preserve"> </w:t>
            </w:r>
          </w:p>
          <w:p w:rsidR="006A7D5C" w:rsidRPr="001D60D0" w:rsidRDefault="006A7D5C" w:rsidP="00DA2F1E">
            <w:pPr>
              <w:tabs>
                <w:tab w:val="left" w:pos="252"/>
              </w:tabs>
              <w:jc w:val="both"/>
              <w:rPr>
                <w:rFonts w:ascii="Times New Roman" w:hAnsi="Times New Roman"/>
              </w:rPr>
            </w:pPr>
            <w:r w:rsidRPr="001D60D0">
              <w:rPr>
                <w:rFonts w:ascii="Times New Roman" w:hAnsi="Times New Roman"/>
              </w:rPr>
              <w:t xml:space="preserve">-точно и грамотно оформляет </w:t>
            </w:r>
            <w:r w:rsidRPr="001D60D0">
              <w:rPr>
                <w:rFonts w:ascii="Times New Roman" w:hAnsi="Times New Roman"/>
                <w:iCs/>
              </w:rPr>
              <w:t xml:space="preserve">заявки на </w:t>
            </w:r>
            <w:r w:rsidRPr="001D60D0">
              <w:rPr>
                <w:rFonts w:ascii="Times New Roman" w:hAnsi="Times New Roman"/>
                <w:lang w:eastAsia="en-US"/>
              </w:rPr>
              <w:t>потребность</w:t>
            </w:r>
            <w:r w:rsidRPr="001D60D0">
              <w:rPr>
                <w:rFonts w:ascii="Times New Roman" w:hAnsi="Times New Roman"/>
                <w:b/>
                <w:i/>
                <w:lang w:eastAsia="en-US"/>
              </w:rPr>
              <w:t xml:space="preserve"> </w:t>
            </w:r>
            <w:r w:rsidRPr="001D60D0">
              <w:rPr>
                <w:rFonts w:ascii="Times New Roman" w:hAnsi="Times New Roman"/>
                <w:lang w:eastAsia="en-US"/>
              </w:rPr>
              <w:t>структурного подразделения</w:t>
            </w:r>
            <w:r w:rsidRPr="001D60D0">
              <w:rPr>
                <w:rFonts w:ascii="Times New Roman" w:hAnsi="Times New Roman"/>
                <w:b/>
                <w:i/>
                <w:lang w:eastAsia="en-US"/>
              </w:rPr>
              <w:t xml:space="preserve"> </w:t>
            </w:r>
            <w:r w:rsidRPr="001D60D0">
              <w:rPr>
                <w:rFonts w:ascii="Times New Roman" w:hAnsi="Times New Roman"/>
                <w:lang w:eastAsia="en-US"/>
              </w:rPr>
              <w:t>в эксплуатационных и ремонтных материалах для обеспечения эксплуатации машин и механизмов</w:t>
            </w:r>
          </w:p>
        </w:tc>
        <w:tc>
          <w:tcPr>
            <w:tcW w:w="2443" w:type="dxa"/>
          </w:tcPr>
          <w:p w:rsidR="006A7D5C" w:rsidRPr="001D60D0" w:rsidRDefault="006A7D5C" w:rsidP="00DA2F1E">
            <w:pPr>
              <w:jc w:val="both"/>
              <w:rPr>
                <w:rFonts w:ascii="Times New Roman" w:hAnsi="Times New Roman"/>
                <w:bCs/>
                <w:iCs/>
              </w:rPr>
            </w:pPr>
            <w:r w:rsidRPr="001D60D0">
              <w:rPr>
                <w:rFonts w:ascii="Times New Roman" w:hAnsi="Times New Roman"/>
                <w:bCs/>
                <w:iCs/>
              </w:rPr>
              <w:t>экспертная оценка деятельности (на практике, и итоговой работы за период производственной практики);</w:t>
            </w:r>
          </w:p>
          <w:p w:rsidR="006A7D5C" w:rsidRPr="001D60D0" w:rsidRDefault="006A7D5C" w:rsidP="00DA2F1E">
            <w:pPr>
              <w:jc w:val="both"/>
              <w:rPr>
                <w:rFonts w:ascii="Times New Roman" w:hAnsi="Times New Roman"/>
                <w:bCs/>
                <w:iCs/>
              </w:rPr>
            </w:pPr>
            <w:r w:rsidRPr="001D60D0">
              <w:rPr>
                <w:rFonts w:ascii="Times New Roman" w:hAnsi="Times New Roman"/>
                <w:bCs/>
                <w:iCs/>
              </w:rPr>
              <w:t>-наблюдение в ходе выполнения практических занятий</w:t>
            </w:r>
          </w:p>
        </w:tc>
      </w:tr>
      <w:tr w:rsidR="006A7D5C" w:rsidRPr="001D60D0" w:rsidTr="00DA2F1E">
        <w:trPr>
          <w:trHeight w:val="1970"/>
        </w:trPr>
        <w:tc>
          <w:tcPr>
            <w:tcW w:w="3348" w:type="dxa"/>
          </w:tcPr>
          <w:p w:rsidR="006A7D5C" w:rsidRPr="001D60D0" w:rsidRDefault="006A7D5C" w:rsidP="00A32850">
            <w:pPr>
              <w:pStyle w:val="2"/>
              <w:spacing w:before="0" w:after="0"/>
              <w:jc w:val="both"/>
              <w:rPr>
                <w:rStyle w:val="af"/>
                <w:rFonts w:ascii="Times New Roman" w:hAnsi="Times New Roman"/>
                <w:b w:val="0"/>
                <w:sz w:val="22"/>
                <w:szCs w:val="22"/>
              </w:rPr>
            </w:pPr>
            <w:r w:rsidRPr="001D60D0">
              <w:rPr>
                <w:rStyle w:val="af"/>
                <w:rFonts w:ascii="Times New Roman" w:hAnsi="Times New Roman"/>
                <w:b w:val="0"/>
                <w:sz w:val="22"/>
                <w:szCs w:val="22"/>
              </w:rPr>
              <w:t>ПК.3.6</w:t>
            </w:r>
            <w:r w:rsidRPr="001D60D0">
              <w:rPr>
                <w:sz w:val="22"/>
                <w:szCs w:val="22"/>
                <w:lang w:eastAsia="en-US"/>
              </w:rPr>
              <w:t xml:space="preserve"> </w:t>
            </w:r>
            <w:r w:rsidRPr="001D60D0">
              <w:rPr>
                <w:rFonts w:ascii="Times New Roman" w:hAnsi="Times New Roman"/>
                <w:b w:val="0"/>
                <w:i w:val="0"/>
                <w:sz w:val="22"/>
                <w:szCs w:val="22"/>
                <w:lang w:eastAsia="en-US"/>
              </w:rPr>
              <w:t>Обеспечивать приемку эксплуатационных материалов, контроль качества, учет, условия безопасности при хранении и выдаче топливно-смазочных материалов</w:t>
            </w:r>
          </w:p>
        </w:tc>
        <w:tc>
          <w:tcPr>
            <w:tcW w:w="3910" w:type="dxa"/>
          </w:tcPr>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1D60D0">
              <w:rPr>
                <w:rFonts w:ascii="Times New Roman" w:hAnsi="Times New Roman"/>
                <w:lang w:eastAsia="en-US"/>
              </w:rPr>
              <w:t>-производит приемку эксплуатационных материалов с контролем качества и количества;</w:t>
            </w:r>
          </w:p>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1D60D0">
              <w:rPr>
                <w:rFonts w:ascii="Times New Roman" w:hAnsi="Times New Roman"/>
                <w:lang w:eastAsia="en-US"/>
              </w:rPr>
              <w:t>-знает необходимый комплект документации при приемке нефтепродуктов;</w:t>
            </w:r>
          </w:p>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1D60D0">
              <w:rPr>
                <w:rFonts w:ascii="Times New Roman" w:hAnsi="Times New Roman"/>
                <w:lang w:eastAsia="en-US"/>
              </w:rPr>
              <w:t>-умеет составлять коммерческие акты при выявлении недостачи и несоответствии качества;</w:t>
            </w:r>
          </w:p>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1D60D0">
              <w:rPr>
                <w:rFonts w:ascii="Times New Roman" w:hAnsi="Times New Roman"/>
                <w:lang w:eastAsia="en-US"/>
              </w:rPr>
              <w:t>-знает и обеспечивает безопасные  условия при выгрузке, хранении и выдаче топливно-смазочных материалов;</w:t>
            </w:r>
          </w:p>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1D60D0">
              <w:rPr>
                <w:rFonts w:ascii="Times New Roman" w:hAnsi="Times New Roman"/>
                <w:lang w:eastAsia="en-US"/>
              </w:rPr>
              <w:t>-умеет определять количество остатков топливно-смазочных материалов в емкостях независимо от их геометрической формы;</w:t>
            </w:r>
          </w:p>
          <w:p w:rsidR="006A7D5C" w:rsidRPr="001D60D0" w:rsidRDefault="006A7D5C" w:rsidP="00DA2F1E">
            <w:pPr>
              <w:tabs>
                <w:tab w:val="left" w:pos="252"/>
              </w:tabs>
              <w:spacing w:after="0" w:line="240" w:lineRule="auto"/>
              <w:ind w:right="-108"/>
              <w:jc w:val="both"/>
              <w:rPr>
                <w:rFonts w:ascii="Times New Roman" w:hAnsi="Times New Roman"/>
                <w:lang w:eastAsia="en-US"/>
              </w:rPr>
            </w:pPr>
            <w:r w:rsidRPr="001D60D0">
              <w:rPr>
                <w:rFonts w:ascii="Times New Roman" w:hAnsi="Times New Roman"/>
                <w:lang w:eastAsia="en-US"/>
              </w:rPr>
              <w:t xml:space="preserve">-знает и обеспечивает условия хранения топливно-смазочных материалов без потери их качества; </w:t>
            </w:r>
          </w:p>
          <w:p w:rsidR="006A7D5C" w:rsidRPr="001D60D0" w:rsidRDefault="006A7D5C" w:rsidP="00DA2F1E">
            <w:pPr>
              <w:tabs>
                <w:tab w:val="left" w:pos="252"/>
              </w:tabs>
              <w:spacing w:after="0" w:line="240" w:lineRule="auto"/>
              <w:ind w:right="-108"/>
              <w:jc w:val="both"/>
              <w:rPr>
                <w:rFonts w:ascii="Times New Roman" w:hAnsi="Times New Roman"/>
              </w:rPr>
            </w:pPr>
            <w:r w:rsidRPr="001D60D0">
              <w:rPr>
                <w:rFonts w:ascii="Times New Roman" w:hAnsi="Times New Roman"/>
                <w:lang w:eastAsia="en-US"/>
              </w:rPr>
              <w:t xml:space="preserve">-знает и обеспечивает условия сбора и </w:t>
            </w:r>
            <w:r w:rsidRPr="001D60D0">
              <w:rPr>
                <w:rFonts w:ascii="Times New Roman" w:hAnsi="Times New Roman"/>
              </w:rPr>
              <w:t xml:space="preserve">хранения отработавших </w:t>
            </w:r>
            <w:r w:rsidRPr="001D60D0">
              <w:rPr>
                <w:rFonts w:ascii="Times New Roman" w:hAnsi="Times New Roman"/>
                <w:lang w:eastAsia="en-US"/>
              </w:rPr>
              <w:t>топливно-смазочных материалов для сдачи их на регенерацию</w:t>
            </w:r>
            <w:r w:rsidRPr="001D60D0">
              <w:rPr>
                <w:rFonts w:ascii="Times New Roman" w:hAnsi="Times New Roman"/>
              </w:rPr>
              <w:t>;</w:t>
            </w:r>
          </w:p>
          <w:p w:rsidR="006A7D5C" w:rsidRPr="001D60D0" w:rsidRDefault="006A7D5C" w:rsidP="00DA2F1E">
            <w:pPr>
              <w:tabs>
                <w:tab w:val="left" w:pos="252"/>
              </w:tabs>
              <w:spacing w:after="0" w:line="240" w:lineRule="auto"/>
              <w:ind w:right="-108"/>
              <w:jc w:val="both"/>
              <w:rPr>
                <w:rFonts w:ascii="Times New Roman" w:hAnsi="Times New Roman"/>
                <w:lang w:eastAsia="en-US"/>
              </w:rPr>
            </w:pPr>
            <w:r w:rsidRPr="001D60D0">
              <w:rPr>
                <w:rFonts w:ascii="Times New Roman" w:hAnsi="Times New Roman"/>
              </w:rPr>
              <w:t xml:space="preserve">- знает </w:t>
            </w:r>
            <w:r w:rsidRPr="001D60D0">
              <w:rPr>
                <w:rFonts w:ascii="Times New Roman" w:hAnsi="Times New Roman"/>
                <w:lang w:eastAsia="en-US"/>
              </w:rPr>
              <w:t>нормы и правила пожарной безопасности при хранении материальных ценностей;</w:t>
            </w:r>
          </w:p>
          <w:p w:rsidR="006A7D5C" w:rsidRPr="001D60D0" w:rsidRDefault="006A7D5C" w:rsidP="00DA2F1E">
            <w:pPr>
              <w:tabs>
                <w:tab w:val="left" w:pos="252"/>
              </w:tabs>
              <w:spacing w:after="0" w:line="240" w:lineRule="auto"/>
              <w:ind w:right="-108"/>
              <w:jc w:val="both"/>
              <w:rPr>
                <w:rFonts w:ascii="Times New Roman" w:hAnsi="Times New Roman"/>
                <w:iCs/>
              </w:rPr>
            </w:pPr>
            <w:r w:rsidRPr="001D60D0">
              <w:rPr>
                <w:rFonts w:ascii="Times New Roman" w:hAnsi="Times New Roman"/>
                <w:lang w:eastAsia="en-US"/>
              </w:rPr>
              <w:t>-</w:t>
            </w:r>
            <w:r w:rsidRPr="001D60D0">
              <w:rPr>
                <w:rFonts w:ascii="Times New Roman" w:hAnsi="Times New Roman"/>
              </w:rPr>
              <w:t xml:space="preserve">знает </w:t>
            </w:r>
            <w:r w:rsidRPr="001D60D0">
              <w:rPr>
                <w:rFonts w:ascii="Times New Roman" w:hAnsi="Times New Roman"/>
                <w:lang w:eastAsia="en-US"/>
              </w:rPr>
              <w:t>правила учета движения материальных ценностей</w:t>
            </w:r>
            <w:r w:rsidRPr="001D60D0">
              <w:rPr>
                <w:rFonts w:ascii="Times New Roman" w:hAnsi="Times New Roman"/>
                <w:color w:val="FF0000"/>
                <w:lang w:eastAsia="en-US"/>
              </w:rPr>
              <w:t xml:space="preserve">. </w:t>
            </w:r>
          </w:p>
          <w:p w:rsidR="006A7D5C" w:rsidRPr="001D60D0" w:rsidRDefault="006A7D5C" w:rsidP="00DA2F1E">
            <w:pPr>
              <w:tabs>
                <w:tab w:val="left" w:pos="252"/>
              </w:tabs>
              <w:jc w:val="both"/>
              <w:rPr>
                <w:rFonts w:ascii="Times New Roman" w:hAnsi="Times New Roman"/>
              </w:rPr>
            </w:pPr>
            <w:r w:rsidRPr="001D60D0">
              <w:rPr>
                <w:rFonts w:ascii="Times New Roman" w:hAnsi="Times New Roman"/>
              </w:rPr>
              <w:t xml:space="preserve">-точно и грамотно оформляет документацию при </w:t>
            </w:r>
            <w:r w:rsidRPr="001D60D0">
              <w:rPr>
                <w:rFonts w:ascii="Times New Roman" w:hAnsi="Times New Roman"/>
                <w:lang w:eastAsia="en-US"/>
              </w:rPr>
              <w:t xml:space="preserve">приемке </w:t>
            </w:r>
            <w:r w:rsidRPr="001D60D0">
              <w:rPr>
                <w:rFonts w:ascii="Times New Roman" w:hAnsi="Times New Roman"/>
                <w:lang w:eastAsia="en-US"/>
              </w:rPr>
              <w:lastRenderedPageBreak/>
              <w:t>эксплуатационных и топливно-смазочных материалов с контролем качества и количества</w:t>
            </w:r>
          </w:p>
        </w:tc>
        <w:tc>
          <w:tcPr>
            <w:tcW w:w="2443" w:type="dxa"/>
          </w:tcPr>
          <w:p w:rsidR="006A7D5C" w:rsidRPr="001D60D0" w:rsidRDefault="006A7D5C" w:rsidP="00DA2F1E">
            <w:pPr>
              <w:jc w:val="both"/>
              <w:rPr>
                <w:rFonts w:ascii="Times New Roman" w:hAnsi="Times New Roman"/>
                <w:bCs/>
                <w:iCs/>
              </w:rPr>
            </w:pPr>
            <w:r w:rsidRPr="001D60D0">
              <w:rPr>
                <w:rFonts w:ascii="Times New Roman" w:hAnsi="Times New Roman"/>
                <w:bCs/>
                <w:iCs/>
              </w:rPr>
              <w:lastRenderedPageBreak/>
              <w:t>экспертная оценка деятельности (на практике, и итоговой работы за период производственной практики);</w:t>
            </w:r>
          </w:p>
          <w:p w:rsidR="006A7D5C" w:rsidRPr="001D60D0" w:rsidRDefault="006A7D5C" w:rsidP="00DA2F1E">
            <w:pPr>
              <w:jc w:val="both"/>
              <w:rPr>
                <w:rFonts w:ascii="Times New Roman" w:hAnsi="Times New Roman"/>
                <w:bCs/>
                <w:iCs/>
              </w:rPr>
            </w:pPr>
            <w:r w:rsidRPr="001D60D0">
              <w:rPr>
                <w:rFonts w:ascii="Times New Roman" w:hAnsi="Times New Roman"/>
                <w:bCs/>
                <w:iCs/>
              </w:rPr>
              <w:t>-наблюдение в ходе выполнения практических занятий</w:t>
            </w:r>
          </w:p>
        </w:tc>
      </w:tr>
      <w:tr w:rsidR="006A7D5C" w:rsidRPr="001D60D0" w:rsidTr="00DA2F1E">
        <w:trPr>
          <w:trHeight w:val="2501"/>
        </w:trPr>
        <w:tc>
          <w:tcPr>
            <w:tcW w:w="3348" w:type="dxa"/>
          </w:tcPr>
          <w:p w:rsidR="006A7D5C" w:rsidRPr="001D60D0" w:rsidRDefault="006A7D5C" w:rsidP="00A32850">
            <w:pPr>
              <w:pStyle w:val="2"/>
              <w:spacing w:before="0" w:after="0"/>
              <w:jc w:val="both"/>
              <w:rPr>
                <w:rStyle w:val="af"/>
                <w:rFonts w:ascii="Times New Roman" w:hAnsi="Times New Roman"/>
                <w:b w:val="0"/>
                <w:sz w:val="22"/>
                <w:szCs w:val="22"/>
              </w:rPr>
            </w:pPr>
            <w:r w:rsidRPr="001D60D0">
              <w:rPr>
                <w:rStyle w:val="af"/>
                <w:rFonts w:ascii="Times New Roman" w:hAnsi="Times New Roman"/>
                <w:b w:val="0"/>
                <w:sz w:val="22"/>
                <w:szCs w:val="22"/>
              </w:rPr>
              <w:lastRenderedPageBreak/>
              <w:t>ПК.3.7</w:t>
            </w:r>
            <w:r w:rsidRPr="001D60D0">
              <w:rPr>
                <w:sz w:val="22"/>
                <w:szCs w:val="22"/>
                <w:lang w:eastAsia="en-US"/>
              </w:rPr>
              <w:t xml:space="preserve"> </w:t>
            </w:r>
            <w:r w:rsidRPr="001D60D0">
              <w:rPr>
                <w:rFonts w:ascii="Times New Roman" w:hAnsi="Times New Roman"/>
                <w:b w:val="0"/>
                <w:i w:val="0"/>
                <w:sz w:val="22"/>
                <w:szCs w:val="22"/>
                <w:lang w:eastAsia="en-US"/>
              </w:rPr>
              <w:t>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tc>
        <w:tc>
          <w:tcPr>
            <w:tcW w:w="3910" w:type="dxa"/>
          </w:tcPr>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D60D0">
              <w:rPr>
                <w:rFonts w:ascii="Times New Roman" w:hAnsi="Times New Roman"/>
              </w:rPr>
              <w:t>-знает</w:t>
            </w:r>
            <w:r w:rsidRPr="001D60D0">
              <w:rPr>
                <w:rFonts w:ascii="Times New Roman" w:hAnsi="Times New Roman"/>
                <w:b/>
                <w:i/>
                <w:lang w:eastAsia="en-US"/>
              </w:rPr>
              <w:t xml:space="preserve"> </w:t>
            </w:r>
            <w:r w:rsidRPr="001D60D0">
              <w:rPr>
                <w:rFonts w:ascii="Times New Roman" w:hAnsi="Times New Roman"/>
                <w:lang w:eastAsia="en-US"/>
              </w:rPr>
              <w:t>нормативные документы, правила и стандарты, устанавливающие требования к экологической безопасности производственной деятельности структурного подразделения;</w:t>
            </w:r>
          </w:p>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D60D0">
              <w:rPr>
                <w:rFonts w:ascii="Times New Roman" w:hAnsi="Times New Roman"/>
              </w:rPr>
              <w:t xml:space="preserve">-производит инвентаризацию источников воздействий и загрязнений окружающей среды  согласно стандартов системы «Охрана природы» и оформляет экологический паспорт </w:t>
            </w:r>
            <w:r w:rsidRPr="001D60D0">
              <w:rPr>
                <w:rFonts w:ascii="Times New Roman" w:hAnsi="Times New Roman"/>
                <w:lang w:eastAsia="en-US"/>
              </w:rPr>
              <w:t>структурного подразделения</w:t>
            </w:r>
            <w:r w:rsidRPr="001D60D0">
              <w:rPr>
                <w:rFonts w:ascii="Times New Roman" w:hAnsi="Times New Roman"/>
              </w:rPr>
              <w:t xml:space="preserve">; </w:t>
            </w:r>
          </w:p>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1D60D0">
              <w:rPr>
                <w:rFonts w:ascii="Times New Roman" w:hAnsi="Times New Roman"/>
                <w:lang w:eastAsia="en-US"/>
              </w:rPr>
              <w:t xml:space="preserve">-постоянно контролирует </w:t>
            </w:r>
            <w:r w:rsidRPr="001D60D0">
              <w:rPr>
                <w:rFonts w:ascii="Times New Roman" w:hAnsi="Times New Roman"/>
              </w:rPr>
              <w:t>производственные процессы</w:t>
            </w:r>
            <w:r w:rsidRPr="001D60D0">
              <w:rPr>
                <w:rFonts w:ascii="Times New Roman" w:hAnsi="Times New Roman"/>
                <w:lang w:eastAsia="en-US"/>
              </w:rPr>
              <w:t xml:space="preserve"> и с</w:t>
            </w:r>
            <w:r w:rsidRPr="001D60D0">
              <w:rPr>
                <w:rFonts w:ascii="Times New Roman" w:hAnsi="Times New Roman"/>
              </w:rPr>
              <w:t>воевременно выявляет возникновение опасных производственных факторов на отдельных технологических операциях;</w:t>
            </w:r>
            <w:r w:rsidRPr="001D60D0">
              <w:rPr>
                <w:rFonts w:ascii="Times New Roman" w:hAnsi="Times New Roman"/>
                <w:lang w:eastAsia="en-US"/>
              </w:rPr>
              <w:t xml:space="preserve"> </w:t>
            </w:r>
          </w:p>
          <w:p w:rsidR="006A7D5C" w:rsidRPr="001D60D0" w:rsidRDefault="006A7D5C" w:rsidP="00DA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1D60D0">
              <w:rPr>
                <w:rFonts w:ascii="Times New Roman" w:hAnsi="Times New Roman"/>
                <w:lang w:eastAsia="en-US"/>
              </w:rPr>
              <w:t xml:space="preserve">-обеспечивает внедрение </w:t>
            </w:r>
            <w:r w:rsidRPr="001D60D0">
              <w:rPr>
                <w:rFonts w:ascii="Times New Roman" w:hAnsi="Times New Roman"/>
              </w:rPr>
              <w:t>безопасных производственных процессов;</w:t>
            </w:r>
          </w:p>
          <w:p w:rsidR="006A7D5C" w:rsidRPr="001D60D0" w:rsidRDefault="006A7D5C" w:rsidP="007A18BE">
            <w:pPr>
              <w:tabs>
                <w:tab w:val="left" w:pos="252"/>
              </w:tabs>
              <w:spacing w:after="0"/>
              <w:jc w:val="both"/>
              <w:rPr>
                <w:rFonts w:ascii="Times New Roman" w:hAnsi="Times New Roman"/>
                <w:iCs/>
              </w:rPr>
            </w:pPr>
            <w:r w:rsidRPr="001D60D0">
              <w:rPr>
                <w:rFonts w:ascii="Times New Roman" w:hAnsi="Times New Roman"/>
              </w:rPr>
              <w:t>-составляет мероприятия по</w:t>
            </w:r>
            <w:r w:rsidRPr="001D60D0">
              <w:rPr>
                <w:rFonts w:ascii="Times New Roman" w:hAnsi="Times New Roman"/>
                <w:iCs/>
              </w:rPr>
              <w:t xml:space="preserve"> повышению </w:t>
            </w:r>
            <w:r w:rsidRPr="001D60D0">
              <w:rPr>
                <w:rFonts w:ascii="Times New Roman" w:hAnsi="Times New Roman"/>
                <w:lang w:eastAsia="en-US"/>
              </w:rPr>
              <w:t>экологической безопасности производственной деятельности структурного подразделения и обеспечивает их выполнение</w:t>
            </w:r>
            <w:r w:rsidR="007A18BE" w:rsidRPr="001D60D0">
              <w:rPr>
                <w:rFonts w:ascii="Times New Roman" w:hAnsi="Times New Roman"/>
                <w:iCs/>
              </w:rPr>
              <w:t>.</w:t>
            </w:r>
          </w:p>
        </w:tc>
        <w:tc>
          <w:tcPr>
            <w:tcW w:w="2443" w:type="dxa"/>
          </w:tcPr>
          <w:p w:rsidR="006A7D5C" w:rsidRPr="001D60D0" w:rsidRDefault="006A7D5C" w:rsidP="00DA2F1E">
            <w:pPr>
              <w:jc w:val="both"/>
              <w:rPr>
                <w:rFonts w:ascii="Times New Roman" w:hAnsi="Times New Roman"/>
                <w:bCs/>
                <w:iCs/>
              </w:rPr>
            </w:pPr>
            <w:r w:rsidRPr="001D60D0">
              <w:rPr>
                <w:rFonts w:ascii="Times New Roman" w:hAnsi="Times New Roman"/>
                <w:bCs/>
                <w:iCs/>
              </w:rPr>
              <w:t>экспертная оценка деятельности (на практике, и итоговой работы за период производственной практики);</w:t>
            </w:r>
          </w:p>
          <w:p w:rsidR="006A7D5C" w:rsidRPr="001D60D0" w:rsidRDefault="006A7D5C" w:rsidP="00DA2F1E">
            <w:pPr>
              <w:jc w:val="both"/>
              <w:rPr>
                <w:rFonts w:ascii="Times New Roman" w:hAnsi="Times New Roman"/>
                <w:bCs/>
                <w:iCs/>
              </w:rPr>
            </w:pPr>
            <w:r w:rsidRPr="001D60D0">
              <w:rPr>
                <w:rFonts w:ascii="Times New Roman" w:hAnsi="Times New Roman"/>
                <w:bCs/>
                <w:iCs/>
              </w:rPr>
              <w:t>-наблюдение в ходе выполнения практических занятий</w:t>
            </w:r>
          </w:p>
        </w:tc>
      </w:tr>
      <w:tr w:rsidR="006A7D5C" w:rsidRPr="001D60D0" w:rsidTr="00DA2F1E">
        <w:trPr>
          <w:trHeight w:val="1248"/>
        </w:trPr>
        <w:tc>
          <w:tcPr>
            <w:tcW w:w="3348" w:type="dxa"/>
          </w:tcPr>
          <w:p w:rsidR="006A7D5C" w:rsidRPr="001D60D0" w:rsidRDefault="006A7D5C" w:rsidP="00A32850">
            <w:pPr>
              <w:pStyle w:val="2"/>
              <w:spacing w:before="0" w:after="0"/>
              <w:jc w:val="both"/>
              <w:rPr>
                <w:rStyle w:val="af"/>
                <w:rFonts w:ascii="Times New Roman" w:hAnsi="Times New Roman"/>
                <w:b w:val="0"/>
                <w:sz w:val="22"/>
                <w:szCs w:val="22"/>
              </w:rPr>
            </w:pPr>
            <w:r w:rsidRPr="001D60D0">
              <w:rPr>
                <w:rStyle w:val="af"/>
                <w:rFonts w:ascii="Times New Roman" w:hAnsi="Times New Roman"/>
                <w:b w:val="0"/>
                <w:sz w:val="22"/>
                <w:szCs w:val="22"/>
              </w:rPr>
              <w:t xml:space="preserve">ПК 3.8 </w:t>
            </w:r>
          </w:p>
          <w:p w:rsidR="006A7D5C" w:rsidRPr="001D60D0" w:rsidRDefault="006A7D5C" w:rsidP="008E1F70">
            <w:r w:rsidRPr="001D60D0">
              <w:rPr>
                <w:rFonts w:ascii="Times New Roman" w:hAnsi="Times New Roman"/>
                <w:lang w:eastAsia="en-US"/>
              </w:rPr>
              <w:t>Рассчитывать затраты на техническое обслуживание и ремонт, себестоимость машино-смен подъемно-транспортных, строительных и дорожных машин</w:t>
            </w:r>
          </w:p>
          <w:p w:rsidR="006A7D5C" w:rsidRPr="001D60D0" w:rsidRDefault="006A7D5C" w:rsidP="008E1F70"/>
        </w:tc>
        <w:tc>
          <w:tcPr>
            <w:tcW w:w="3910" w:type="dxa"/>
          </w:tcPr>
          <w:p w:rsidR="006A7D5C" w:rsidRPr="001D60D0" w:rsidRDefault="006A7D5C" w:rsidP="00DA2F1E">
            <w:pPr>
              <w:tabs>
                <w:tab w:val="left" w:pos="252"/>
              </w:tabs>
              <w:jc w:val="both"/>
              <w:rPr>
                <w:rFonts w:ascii="Times New Roman" w:hAnsi="Times New Roman"/>
              </w:rPr>
            </w:pPr>
            <w:r w:rsidRPr="001D60D0">
              <w:rPr>
                <w:rFonts w:ascii="Times New Roman" w:hAnsi="Times New Roman"/>
              </w:rPr>
              <w:t xml:space="preserve">-знает статьи расходов </w:t>
            </w:r>
            <w:r w:rsidRPr="001D60D0">
              <w:rPr>
                <w:rStyle w:val="af"/>
                <w:rFonts w:ascii="Times New Roman" w:hAnsi="Times New Roman"/>
                <w:i w:val="0"/>
              </w:rPr>
              <w:t>структурного подразделения</w:t>
            </w:r>
            <w:r w:rsidRPr="001D60D0">
              <w:rPr>
                <w:rFonts w:ascii="Times New Roman" w:hAnsi="Times New Roman"/>
              </w:rPr>
              <w:t xml:space="preserve"> и умеет их учитывать при расчёте </w:t>
            </w:r>
            <w:r w:rsidRPr="001D60D0">
              <w:rPr>
                <w:rFonts w:ascii="Times New Roman" w:hAnsi="Times New Roman"/>
                <w:lang w:eastAsia="en-US"/>
              </w:rPr>
              <w:t>себестоимости машино-смен подъемно-транспортных, строительных и дорожных машин;</w:t>
            </w:r>
          </w:p>
          <w:p w:rsidR="006A7D5C" w:rsidRPr="001D60D0" w:rsidRDefault="006A7D5C" w:rsidP="00DA2F1E">
            <w:pPr>
              <w:tabs>
                <w:tab w:val="left" w:pos="252"/>
              </w:tabs>
              <w:jc w:val="both"/>
              <w:rPr>
                <w:rFonts w:ascii="Times New Roman" w:hAnsi="Times New Roman"/>
              </w:rPr>
            </w:pPr>
            <w:r w:rsidRPr="001D60D0">
              <w:rPr>
                <w:rFonts w:ascii="Times New Roman" w:hAnsi="Times New Roman"/>
              </w:rPr>
              <w:t xml:space="preserve">-составляет технолого-нормировочные карты и производит расчет оперативного времени на </w:t>
            </w:r>
            <w:r w:rsidRPr="001D60D0">
              <w:rPr>
                <w:rFonts w:ascii="Times New Roman" w:hAnsi="Times New Roman"/>
                <w:lang w:eastAsia="en-US"/>
              </w:rPr>
              <w:t>техническое обслуживание</w:t>
            </w:r>
            <w:r w:rsidRPr="001D60D0">
              <w:rPr>
                <w:rFonts w:ascii="Times New Roman" w:hAnsi="Times New Roman"/>
              </w:rPr>
              <w:t xml:space="preserve"> и ремонт по нормативам</w:t>
            </w:r>
            <w:r w:rsidRPr="001D60D0">
              <w:rPr>
                <w:rFonts w:ascii="Times New Roman" w:hAnsi="Times New Roman"/>
                <w:lang w:eastAsia="en-US"/>
              </w:rPr>
              <w:t xml:space="preserve"> подъемно-транспортных, строительных и дорожных  машин</w:t>
            </w:r>
            <w:r w:rsidRPr="001D60D0">
              <w:rPr>
                <w:rFonts w:ascii="Times New Roman" w:hAnsi="Times New Roman"/>
              </w:rPr>
              <w:t>;</w:t>
            </w:r>
          </w:p>
          <w:p w:rsidR="006A7D5C" w:rsidRPr="001D60D0" w:rsidRDefault="006A7D5C" w:rsidP="00DA2F1E">
            <w:pPr>
              <w:tabs>
                <w:tab w:val="left" w:pos="252"/>
              </w:tabs>
              <w:jc w:val="both"/>
              <w:rPr>
                <w:rFonts w:ascii="Times New Roman" w:hAnsi="Times New Roman"/>
              </w:rPr>
            </w:pPr>
            <w:r w:rsidRPr="001D60D0">
              <w:rPr>
                <w:rFonts w:ascii="Times New Roman" w:hAnsi="Times New Roman"/>
              </w:rPr>
              <w:t xml:space="preserve">-составляет калькуляцию расходов на </w:t>
            </w:r>
            <w:r w:rsidRPr="001D60D0">
              <w:rPr>
                <w:rFonts w:ascii="Times New Roman" w:hAnsi="Times New Roman"/>
                <w:lang w:eastAsia="en-US"/>
              </w:rPr>
              <w:t>техническое обслуживание</w:t>
            </w:r>
            <w:r w:rsidRPr="001D60D0">
              <w:rPr>
                <w:rFonts w:ascii="Times New Roman" w:hAnsi="Times New Roman"/>
              </w:rPr>
              <w:t xml:space="preserve"> и ремонт </w:t>
            </w:r>
            <w:r w:rsidRPr="001D60D0">
              <w:rPr>
                <w:rFonts w:ascii="Times New Roman" w:hAnsi="Times New Roman"/>
                <w:lang w:eastAsia="en-US"/>
              </w:rPr>
              <w:t>подъемно-транспортных, строительных и дорожных машин</w:t>
            </w:r>
            <w:r w:rsidRPr="001D60D0">
              <w:rPr>
                <w:rFonts w:ascii="Times New Roman" w:hAnsi="Times New Roman"/>
              </w:rPr>
              <w:t>;</w:t>
            </w:r>
          </w:p>
          <w:p w:rsidR="006A7D5C" w:rsidRPr="001D60D0" w:rsidRDefault="006A7D5C" w:rsidP="00DA2F1E">
            <w:pPr>
              <w:tabs>
                <w:tab w:val="left" w:pos="252"/>
              </w:tabs>
              <w:jc w:val="both"/>
              <w:rPr>
                <w:rFonts w:ascii="Times New Roman" w:hAnsi="Times New Roman"/>
                <w:iCs/>
              </w:rPr>
            </w:pPr>
            <w:r w:rsidRPr="001D60D0">
              <w:rPr>
                <w:rFonts w:ascii="Times New Roman" w:hAnsi="Times New Roman"/>
              </w:rPr>
              <w:t xml:space="preserve">-точно и грамотно оформляет технолого-нормировочные карты, рассчёты </w:t>
            </w:r>
            <w:r w:rsidRPr="001D60D0">
              <w:rPr>
                <w:rFonts w:ascii="Times New Roman" w:hAnsi="Times New Roman"/>
                <w:lang w:eastAsia="en-US"/>
              </w:rPr>
              <w:t>себестоимости машино-смен,</w:t>
            </w:r>
            <w:r w:rsidRPr="001D60D0">
              <w:rPr>
                <w:rFonts w:ascii="Times New Roman" w:hAnsi="Times New Roman"/>
              </w:rPr>
              <w:t xml:space="preserve"> калькуляций расходов на </w:t>
            </w:r>
            <w:r w:rsidRPr="001D60D0">
              <w:rPr>
                <w:rFonts w:ascii="Times New Roman" w:hAnsi="Times New Roman"/>
                <w:lang w:eastAsia="en-US"/>
              </w:rPr>
              <w:t>техническое обслуживание</w:t>
            </w:r>
            <w:r w:rsidRPr="001D60D0">
              <w:rPr>
                <w:rFonts w:ascii="Times New Roman" w:hAnsi="Times New Roman"/>
              </w:rPr>
              <w:t xml:space="preserve"> и ремонт </w:t>
            </w:r>
            <w:r w:rsidRPr="001D60D0">
              <w:rPr>
                <w:rFonts w:ascii="Times New Roman" w:hAnsi="Times New Roman"/>
                <w:lang w:eastAsia="en-US"/>
              </w:rPr>
              <w:t>подъемно-транспортных, строительных и дорожных машин</w:t>
            </w:r>
          </w:p>
        </w:tc>
        <w:tc>
          <w:tcPr>
            <w:tcW w:w="2443" w:type="dxa"/>
          </w:tcPr>
          <w:p w:rsidR="006A7D5C" w:rsidRPr="001D60D0" w:rsidRDefault="006A7D5C" w:rsidP="00DA2F1E">
            <w:pPr>
              <w:jc w:val="both"/>
              <w:rPr>
                <w:rFonts w:ascii="Times New Roman" w:hAnsi="Times New Roman"/>
                <w:bCs/>
                <w:iCs/>
              </w:rPr>
            </w:pPr>
            <w:r w:rsidRPr="001D60D0">
              <w:rPr>
                <w:rFonts w:ascii="Times New Roman" w:hAnsi="Times New Roman"/>
                <w:bCs/>
                <w:iCs/>
              </w:rPr>
              <w:t>экспертная оценка деятельности (на практике, и итоговой работы за период производственной практики);</w:t>
            </w:r>
          </w:p>
          <w:p w:rsidR="006A7D5C" w:rsidRPr="001D60D0" w:rsidRDefault="006A7D5C" w:rsidP="00DA2F1E">
            <w:pPr>
              <w:jc w:val="both"/>
              <w:rPr>
                <w:rFonts w:ascii="Times New Roman" w:hAnsi="Times New Roman"/>
                <w:bCs/>
                <w:iCs/>
              </w:rPr>
            </w:pPr>
            <w:r w:rsidRPr="001D60D0">
              <w:rPr>
                <w:rFonts w:ascii="Times New Roman" w:hAnsi="Times New Roman"/>
                <w:bCs/>
                <w:iCs/>
              </w:rPr>
              <w:t>-наблюдение в ходе выполнения практических занятий</w:t>
            </w:r>
          </w:p>
        </w:tc>
      </w:tr>
    </w:tbl>
    <w:p w:rsidR="007A18BE" w:rsidRDefault="007A18BE">
      <w:pPr>
        <w:spacing w:after="0" w:line="240" w:lineRule="auto"/>
        <w:rPr>
          <w:rFonts w:ascii="Times New Roman" w:hAnsi="Times New Roman"/>
          <w:b/>
          <w:i/>
          <w:sz w:val="24"/>
          <w:szCs w:val="24"/>
        </w:rPr>
      </w:pPr>
    </w:p>
    <w:p w:rsidR="001D60D0" w:rsidRPr="00414C20" w:rsidRDefault="001D60D0" w:rsidP="001D60D0">
      <w:pPr>
        <w:spacing w:after="0" w:line="240" w:lineRule="auto"/>
        <w:jc w:val="right"/>
        <w:rPr>
          <w:rFonts w:ascii="Times New Roman" w:hAnsi="Times New Roman"/>
          <w:b/>
          <w:i/>
          <w:sz w:val="24"/>
          <w:szCs w:val="24"/>
        </w:rPr>
      </w:pPr>
      <w:r w:rsidRPr="00414C20">
        <w:rPr>
          <w:rFonts w:ascii="Times New Roman" w:hAnsi="Times New Roman"/>
          <w:b/>
          <w:i/>
          <w:sz w:val="24"/>
          <w:szCs w:val="24"/>
        </w:rPr>
        <w:t xml:space="preserve">Приложение   </w:t>
      </w:r>
      <w:r w:rsidRPr="00414C20">
        <w:rPr>
          <w:rFonts w:ascii="Times New Roman" w:hAnsi="Times New Roman"/>
          <w:b/>
          <w:i/>
          <w:sz w:val="24"/>
          <w:szCs w:val="24"/>
          <w:lang w:val="en-US"/>
        </w:rPr>
        <w:t>I</w:t>
      </w:r>
      <w:r w:rsidRPr="00414C20">
        <w:rPr>
          <w:rFonts w:ascii="Times New Roman" w:hAnsi="Times New Roman"/>
          <w:b/>
          <w:i/>
          <w:sz w:val="24"/>
          <w:szCs w:val="24"/>
        </w:rPr>
        <w:t>.</w:t>
      </w:r>
      <w:r>
        <w:rPr>
          <w:rFonts w:ascii="Times New Roman" w:hAnsi="Times New Roman"/>
          <w:b/>
          <w:i/>
          <w:sz w:val="24"/>
          <w:szCs w:val="24"/>
        </w:rPr>
        <w:t>4</w:t>
      </w:r>
    </w:p>
    <w:p w:rsidR="001D60D0" w:rsidRPr="00187DC1" w:rsidRDefault="001D60D0" w:rsidP="001D60D0">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1D60D0" w:rsidRPr="007A1D60" w:rsidRDefault="001D60D0" w:rsidP="001D60D0">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6A7D5C" w:rsidRPr="0092495F" w:rsidRDefault="006A7D5C" w:rsidP="00765E64">
      <w:pPr>
        <w:spacing w:after="0" w:line="360" w:lineRule="auto"/>
        <w:jc w:val="right"/>
        <w:rPr>
          <w:rFonts w:ascii="Times New Roman" w:hAnsi="Times New Roman"/>
          <w:i/>
          <w:sz w:val="24"/>
          <w:szCs w:val="24"/>
        </w:rPr>
      </w:pPr>
    </w:p>
    <w:p w:rsidR="006A7D5C" w:rsidRPr="00FB4CD6" w:rsidRDefault="006A7D5C" w:rsidP="00765E64">
      <w:pPr>
        <w:jc w:val="both"/>
        <w:rPr>
          <w:rFonts w:ascii="Times New Roman" w:hAnsi="Times New Roman"/>
          <w:b/>
          <w:i/>
          <w:sz w:val="24"/>
          <w:szCs w:val="24"/>
        </w:rPr>
      </w:pPr>
    </w:p>
    <w:p w:rsidR="006A7D5C" w:rsidRPr="00FB4CD6" w:rsidRDefault="006A7D5C" w:rsidP="00765E64">
      <w:pPr>
        <w:jc w:val="both"/>
        <w:rPr>
          <w:rFonts w:ascii="Times New Roman" w:hAnsi="Times New Roman"/>
          <w:b/>
          <w:i/>
          <w:sz w:val="24"/>
          <w:szCs w:val="24"/>
        </w:rPr>
      </w:pPr>
    </w:p>
    <w:p w:rsidR="006A7D5C" w:rsidRPr="00FB4CD6" w:rsidRDefault="006A7D5C" w:rsidP="00765E64">
      <w:pPr>
        <w:jc w:val="both"/>
        <w:rPr>
          <w:rFonts w:ascii="Times New Roman" w:hAnsi="Times New Roman"/>
          <w:b/>
          <w:i/>
          <w:sz w:val="24"/>
          <w:szCs w:val="24"/>
        </w:rPr>
      </w:pPr>
    </w:p>
    <w:p w:rsidR="006A7D5C" w:rsidRPr="00FB4CD6" w:rsidRDefault="006A7D5C" w:rsidP="00765E64">
      <w:pPr>
        <w:jc w:val="both"/>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Pr="001D60D0" w:rsidRDefault="006A7D5C" w:rsidP="00765E64">
      <w:pPr>
        <w:jc w:val="center"/>
        <w:rPr>
          <w:rFonts w:ascii="Times New Roman" w:hAnsi="Times New Roman"/>
          <w:b/>
          <w:sz w:val="24"/>
          <w:szCs w:val="24"/>
        </w:rPr>
      </w:pPr>
      <w:r w:rsidRPr="001D60D0">
        <w:rPr>
          <w:rFonts w:ascii="Times New Roman" w:hAnsi="Times New Roman"/>
          <w:b/>
          <w:sz w:val="24"/>
          <w:szCs w:val="24"/>
        </w:rPr>
        <w:t>ПРИМЕРНАЯ РАБОЧАЯ ПРОГРАММА ПРОФЕССИОНАЛЬНОГО МОДУЛЯ</w:t>
      </w:r>
    </w:p>
    <w:p w:rsidR="006A7D5C" w:rsidRPr="001D60D0" w:rsidRDefault="006A7D5C" w:rsidP="00765E64">
      <w:pPr>
        <w:jc w:val="center"/>
        <w:rPr>
          <w:rFonts w:ascii="Times New Roman" w:hAnsi="Times New Roman"/>
          <w:b/>
          <w:sz w:val="24"/>
          <w:szCs w:val="24"/>
          <w:u w:val="single"/>
        </w:rPr>
      </w:pPr>
    </w:p>
    <w:p w:rsidR="006A7D5C" w:rsidRPr="001D60D0" w:rsidRDefault="006A7D5C" w:rsidP="001D60D0">
      <w:pPr>
        <w:pStyle w:val="1f6"/>
      </w:pPr>
      <w:r w:rsidRPr="001D60D0">
        <w:t>ПМ 04 ОРГАНИЗАЦИЯ РАБОТ ПО КОМПЛЕКСНОЙ МЕХАНИЗАЦИИ ТЕКУЩЕГО СОДЕРЖАНИЯ И РЕМОНТА ДОРОГ И ДОРОЖНЫХ СООРУЖЕНИЙ</w:t>
      </w:r>
    </w:p>
    <w:p w:rsidR="006A7D5C" w:rsidRPr="00FB4CD6" w:rsidRDefault="006A7D5C" w:rsidP="00765E64">
      <w:pPr>
        <w:jc w:val="center"/>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Pr="00FB4CD6" w:rsidRDefault="006A7D5C" w:rsidP="00765E64">
      <w:pPr>
        <w:jc w:val="center"/>
        <w:rPr>
          <w:rFonts w:ascii="Times New Roman" w:hAnsi="Times New Roman"/>
          <w:b/>
          <w:i/>
          <w:sz w:val="24"/>
          <w:szCs w:val="24"/>
        </w:rPr>
      </w:pPr>
    </w:p>
    <w:p w:rsidR="006A7D5C" w:rsidRDefault="006A7D5C" w:rsidP="00765E64">
      <w:pPr>
        <w:jc w:val="center"/>
        <w:rPr>
          <w:rFonts w:ascii="Times New Roman" w:hAnsi="Times New Roman"/>
          <w:b/>
          <w:bCs/>
          <w:i/>
          <w:sz w:val="24"/>
          <w:szCs w:val="24"/>
        </w:rPr>
      </w:pPr>
    </w:p>
    <w:p w:rsidR="006A7D5C" w:rsidRDefault="006A7D5C" w:rsidP="00765E64">
      <w:pPr>
        <w:jc w:val="center"/>
        <w:rPr>
          <w:rFonts w:ascii="Times New Roman" w:hAnsi="Times New Roman"/>
          <w:b/>
          <w:bCs/>
          <w:i/>
          <w:sz w:val="24"/>
          <w:szCs w:val="24"/>
        </w:rPr>
      </w:pPr>
    </w:p>
    <w:p w:rsidR="006A7D5C" w:rsidRDefault="006A7D5C" w:rsidP="00765E64">
      <w:pPr>
        <w:jc w:val="center"/>
        <w:rPr>
          <w:rFonts w:ascii="Times New Roman" w:hAnsi="Times New Roman"/>
          <w:b/>
          <w:bCs/>
          <w:i/>
          <w:sz w:val="24"/>
          <w:szCs w:val="24"/>
        </w:rPr>
      </w:pPr>
    </w:p>
    <w:p w:rsidR="006A7D5C" w:rsidRPr="00FB4CD6" w:rsidRDefault="006A7D5C" w:rsidP="00765E64">
      <w:pPr>
        <w:jc w:val="center"/>
        <w:rPr>
          <w:rFonts w:ascii="Times New Roman" w:hAnsi="Times New Roman"/>
          <w:b/>
          <w:bCs/>
          <w:i/>
          <w:sz w:val="24"/>
          <w:szCs w:val="24"/>
        </w:rPr>
      </w:pPr>
      <w:r w:rsidRPr="00FB4CD6">
        <w:rPr>
          <w:rFonts w:ascii="Times New Roman" w:hAnsi="Times New Roman"/>
          <w:b/>
          <w:bCs/>
          <w:i/>
          <w:sz w:val="24"/>
          <w:szCs w:val="24"/>
        </w:rPr>
        <w:t>2018 г.</w:t>
      </w:r>
    </w:p>
    <w:p w:rsidR="006A7D5C" w:rsidRPr="00FB4CD6" w:rsidRDefault="006A7D5C" w:rsidP="00765E64">
      <w:pPr>
        <w:jc w:val="both"/>
        <w:rPr>
          <w:rFonts w:ascii="Times New Roman" w:hAnsi="Times New Roman"/>
          <w:b/>
          <w:bCs/>
          <w:i/>
          <w:sz w:val="24"/>
          <w:szCs w:val="24"/>
        </w:rPr>
      </w:pPr>
      <w:r w:rsidRPr="00FB4CD6">
        <w:rPr>
          <w:rFonts w:ascii="Times New Roman" w:hAnsi="Times New Roman"/>
          <w:b/>
          <w:bCs/>
          <w:i/>
          <w:sz w:val="24"/>
          <w:szCs w:val="24"/>
        </w:rPr>
        <w:br w:type="page"/>
      </w:r>
    </w:p>
    <w:p w:rsidR="006A7D5C" w:rsidRPr="00FB4CD6" w:rsidRDefault="006A7D5C" w:rsidP="00765E64">
      <w:pPr>
        <w:jc w:val="both"/>
        <w:rPr>
          <w:rFonts w:ascii="Times New Roman" w:hAnsi="Times New Roman"/>
          <w:b/>
          <w:i/>
          <w:sz w:val="24"/>
          <w:szCs w:val="24"/>
        </w:rPr>
      </w:pPr>
    </w:p>
    <w:p w:rsidR="006A7D5C" w:rsidRPr="001D60D0" w:rsidRDefault="006A7D5C" w:rsidP="00765E64">
      <w:pPr>
        <w:jc w:val="center"/>
        <w:rPr>
          <w:rFonts w:ascii="Times New Roman" w:hAnsi="Times New Roman"/>
          <w:b/>
          <w:sz w:val="24"/>
          <w:szCs w:val="24"/>
        </w:rPr>
      </w:pPr>
      <w:r w:rsidRPr="001D60D0">
        <w:rPr>
          <w:rFonts w:ascii="Times New Roman" w:hAnsi="Times New Roman"/>
          <w:b/>
          <w:sz w:val="24"/>
          <w:szCs w:val="24"/>
        </w:rPr>
        <w:t>СОДЕРЖАНИЕ</w:t>
      </w:r>
    </w:p>
    <w:p w:rsidR="006A7D5C" w:rsidRPr="001D60D0" w:rsidRDefault="006A7D5C" w:rsidP="00765E64">
      <w:pPr>
        <w:jc w:val="both"/>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6A7D5C" w:rsidRPr="001D60D0" w:rsidTr="00587AF2">
        <w:trPr>
          <w:trHeight w:val="394"/>
        </w:trPr>
        <w:tc>
          <w:tcPr>
            <w:tcW w:w="9007" w:type="dxa"/>
          </w:tcPr>
          <w:p w:rsidR="006A7D5C" w:rsidRPr="001D60D0" w:rsidRDefault="006A7D5C" w:rsidP="00587AF2">
            <w:pPr>
              <w:suppressAutoHyphens/>
              <w:jc w:val="both"/>
              <w:rPr>
                <w:rFonts w:ascii="Times New Roman" w:hAnsi="Times New Roman"/>
                <w:b/>
                <w:sz w:val="24"/>
                <w:szCs w:val="24"/>
              </w:rPr>
            </w:pPr>
            <w:r w:rsidRPr="001D60D0">
              <w:rPr>
                <w:rFonts w:ascii="Times New Roman" w:hAnsi="Times New Roman"/>
                <w:b/>
                <w:sz w:val="24"/>
                <w:szCs w:val="24"/>
              </w:rPr>
              <w:t>1. ОБЩАЯ ХАРАКТЕРИСТИКА ПРИМЕРНОЙ РАБОЧЕЙ ПРОГРАММЫПРОФЕССИОНАЛЬНОГО МОДУЛЯ</w:t>
            </w:r>
          </w:p>
          <w:p w:rsidR="006A7D5C" w:rsidRPr="001D60D0" w:rsidRDefault="006A7D5C" w:rsidP="00587AF2">
            <w:pPr>
              <w:suppressAutoHyphens/>
              <w:jc w:val="both"/>
              <w:rPr>
                <w:rFonts w:ascii="Times New Roman" w:hAnsi="Times New Roman"/>
                <w:b/>
                <w:sz w:val="24"/>
                <w:szCs w:val="24"/>
              </w:rPr>
            </w:pPr>
          </w:p>
        </w:tc>
        <w:tc>
          <w:tcPr>
            <w:tcW w:w="800" w:type="dxa"/>
          </w:tcPr>
          <w:p w:rsidR="006A7D5C" w:rsidRPr="001D60D0" w:rsidRDefault="006A7D5C" w:rsidP="00587AF2">
            <w:pPr>
              <w:jc w:val="both"/>
              <w:rPr>
                <w:rFonts w:ascii="Times New Roman" w:hAnsi="Times New Roman"/>
                <w:b/>
                <w:sz w:val="24"/>
                <w:szCs w:val="24"/>
              </w:rPr>
            </w:pPr>
          </w:p>
        </w:tc>
      </w:tr>
      <w:tr w:rsidR="006A7D5C" w:rsidRPr="001D60D0" w:rsidTr="00587AF2">
        <w:trPr>
          <w:trHeight w:val="720"/>
        </w:trPr>
        <w:tc>
          <w:tcPr>
            <w:tcW w:w="9007" w:type="dxa"/>
          </w:tcPr>
          <w:p w:rsidR="006A7D5C" w:rsidRPr="001D60D0" w:rsidRDefault="006A7D5C" w:rsidP="00587AF2">
            <w:pPr>
              <w:suppressAutoHyphens/>
              <w:jc w:val="both"/>
              <w:rPr>
                <w:rFonts w:ascii="Times New Roman" w:hAnsi="Times New Roman"/>
                <w:b/>
                <w:sz w:val="24"/>
                <w:szCs w:val="24"/>
              </w:rPr>
            </w:pPr>
            <w:r w:rsidRPr="001D60D0">
              <w:rPr>
                <w:rFonts w:ascii="Times New Roman" w:hAnsi="Times New Roman"/>
                <w:b/>
                <w:sz w:val="24"/>
                <w:szCs w:val="24"/>
              </w:rPr>
              <w:t>2. СТРУКТУРА И СОДЕРЖАНИЕ ПРОФЕССИОНАЛЬНОГО МОДУЛЯ</w:t>
            </w:r>
          </w:p>
          <w:p w:rsidR="006A7D5C" w:rsidRPr="001D60D0" w:rsidRDefault="006A7D5C" w:rsidP="00587AF2">
            <w:pPr>
              <w:suppressAutoHyphens/>
              <w:jc w:val="both"/>
              <w:rPr>
                <w:rFonts w:ascii="Times New Roman" w:hAnsi="Times New Roman"/>
                <w:b/>
                <w:sz w:val="24"/>
                <w:szCs w:val="24"/>
              </w:rPr>
            </w:pPr>
          </w:p>
          <w:p w:rsidR="006A7D5C" w:rsidRPr="001D60D0" w:rsidRDefault="006A7D5C" w:rsidP="00587AF2">
            <w:pPr>
              <w:suppressAutoHyphens/>
              <w:jc w:val="both"/>
              <w:rPr>
                <w:rFonts w:ascii="Times New Roman" w:hAnsi="Times New Roman"/>
                <w:b/>
                <w:bCs/>
                <w:sz w:val="24"/>
                <w:szCs w:val="24"/>
              </w:rPr>
            </w:pPr>
            <w:r w:rsidRPr="001D60D0">
              <w:rPr>
                <w:rFonts w:ascii="Times New Roman" w:hAnsi="Times New Roman"/>
                <w:b/>
                <w:bCs/>
                <w:sz w:val="24"/>
                <w:szCs w:val="24"/>
              </w:rPr>
              <w:t xml:space="preserve">3. УСЛОВИЯ РЕАЛИЗАЦИИ ПРОГРАММЫ ПРОФЕССИОНАЛЬНОГО  МОДУЛЯ </w:t>
            </w:r>
          </w:p>
          <w:p w:rsidR="006A7D5C" w:rsidRPr="001D60D0" w:rsidRDefault="006A7D5C" w:rsidP="00587AF2">
            <w:pPr>
              <w:suppressAutoHyphens/>
              <w:jc w:val="both"/>
              <w:rPr>
                <w:rFonts w:ascii="Times New Roman" w:hAnsi="Times New Roman"/>
                <w:b/>
                <w:bCs/>
                <w:sz w:val="24"/>
                <w:szCs w:val="24"/>
              </w:rPr>
            </w:pPr>
          </w:p>
        </w:tc>
        <w:tc>
          <w:tcPr>
            <w:tcW w:w="800" w:type="dxa"/>
          </w:tcPr>
          <w:p w:rsidR="006A7D5C" w:rsidRPr="001D60D0" w:rsidRDefault="006A7D5C" w:rsidP="00587AF2">
            <w:pPr>
              <w:jc w:val="both"/>
              <w:rPr>
                <w:rFonts w:ascii="Times New Roman" w:hAnsi="Times New Roman"/>
                <w:b/>
                <w:sz w:val="24"/>
                <w:szCs w:val="24"/>
              </w:rPr>
            </w:pPr>
          </w:p>
        </w:tc>
      </w:tr>
      <w:tr w:rsidR="006A7D5C" w:rsidRPr="001D60D0" w:rsidTr="00587AF2">
        <w:trPr>
          <w:trHeight w:val="692"/>
        </w:trPr>
        <w:tc>
          <w:tcPr>
            <w:tcW w:w="9007" w:type="dxa"/>
          </w:tcPr>
          <w:p w:rsidR="006A7D5C" w:rsidRPr="001D60D0" w:rsidRDefault="006A7D5C" w:rsidP="00587AF2">
            <w:pPr>
              <w:suppressAutoHyphens/>
              <w:jc w:val="both"/>
              <w:rPr>
                <w:rFonts w:ascii="Times New Roman" w:hAnsi="Times New Roman"/>
                <w:b/>
                <w:bCs/>
                <w:sz w:val="24"/>
                <w:szCs w:val="24"/>
              </w:rPr>
            </w:pPr>
            <w:r w:rsidRPr="001D60D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6A7D5C" w:rsidRPr="001D60D0" w:rsidRDefault="006A7D5C" w:rsidP="00587AF2">
            <w:pPr>
              <w:jc w:val="both"/>
              <w:rPr>
                <w:rFonts w:ascii="Times New Roman" w:hAnsi="Times New Roman"/>
                <w:b/>
                <w:sz w:val="24"/>
                <w:szCs w:val="24"/>
              </w:rPr>
            </w:pPr>
          </w:p>
        </w:tc>
      </w:tr>
    </w:tbl>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Default="006A7D5C" w:rsidP="00765E64">
      <w:pPr>
        <w:suppressAutoHyphens/>
        <w:spacing w:after="0"/>
        <w:rPr>
          <w:rFonts w:ascii="Times New Roman" w:hAnsi="Times New Roman"/>
          <w:b/>
          <w:sz w:val="24"/>
          <w:szCs w:val="24"/>
        </w:rPr>
      </w:pPr>
    </w:p>
    <w:p w:rsidR="006A7D5C" w:rsidRPr="009F3434" w:rsidRDefault="006A7D5C" w:rsidP="009F3434">
      <w:pPr>
        <w:rPr>
          <w:rFonts w:ascii="Times New Roman" w:hAnsi="Times New Roman"/>
          <w:b/>
          <w:bCs/>
          <w:i/>
          <w:sz w:val="24"/>
          <w:szCs w:val="24"/>
        </w:rPr>
        <w:sectPr w:rsidR="006A7D5C" w:rsidRPr="009F3434" w:rsidSect="00447797">
          <w:pgSz w:w="11907" w:h="16840"/>
          <w:pgMar w:top="1134" w:right="851" w:bottom="992" w:left="1276" w:header="709" w:footer="709" w:gutter="0"/>
          <w:cols w:space="720"/>
        </w:sectPr>
      </w:pPr>
    </w:p>
    <w:p w:rsidR="006A7D5C" w:rsidRPr="001D60D0" w:rsidRDefault="006A7D5C" w:rsidP="009101E1">
      <w:pPr>
        <w:spacing w:line="240" w:lineRule="auto"/>
        <w:jc w:val="center"/>
        <w:rPr>
          <w:rFonts w:ascii="Times New Roman" w:hAnsi="Times New Roman"/>
          <w:b/>
          <w:sz w:val="24"/>
          <w:szCs w:val="24"/>
        </w:rPr>
      </w:pPr>
      <w:r w:rsidRPr="001D60D0">
        <w:rPr>
          <w:rFonts w:ascii="Times New Roman" w:hAnsi="Times New Roman"/>
          <w:b/>
          <w:sz w:val="24"/>
          <w:szCs w:val="24"/>
        </w:rPr>
        <w:lastRenderedPageBreak/>
        <w:t>1. ОБЩАЯ ХАРАКТЕРИСТИКА ПРИМЕРНОЙ РАБОЧЕЙ ПРОГРАММЫ</w:t>
      </w:r>
    </w:p>
    <w:p w:rsidR="006A7D5C" w:rsidRPr="001D60D0" w:rsidRDefault="006A7D5C" w:rsidP="009101E1">
      <w:pPr>
        <w:spacing w:line="240" w:lineRule="auto"/>
        <w:jc w:val="center"/>
        <w:rPr>
          <w:rFonts w:ascii="Times New Roman" w:hAnsi="Times New Roman"/>
          <w:b/>
          <w:sz w:val="24"/>
          <w:szCs w:val="24"/>
        </w:rPr>
      </w:pPr>
      <w:r w:rsidRPr="001D60D0">
        <w:rPr>
          <w:rFonts w:ascii="Times New Roman" w:hAnsi="Times New Roman"/>
          <w:b/>
          <w:sz w:val="24"/>
          <w:szCs w:val="24"/>
        </w:rPr>
        <w:t>ПРОФЕССИОНАЛЬНОГО МОДУЛЯ «ОРГАНИЗАЦИЯ РАБОТ ПО КОМПЛЕКСНОЙ МЕХАНИЗАЦИИ ТЕКУЩЕГО СОДЕРЖАНИЯ И РЕМОНТА ДОРОГ И ДОРОЖНЫХ СООРУЖЕНИЙ»</w:t>
      </w:r>
    </w:p>
    <w:p w:rsidR="006A7D5C" w:rsidRPr="005E6E8E" w:rsidRDefault="006A7D5C" w:rsidP="009101E1">
      <w:pPr>
        <w:numPr>
          <w:ilvl w:val="1"/>
          <w:numId w:val="48"/>
        </w:numPr>
        <w:suppressAutoHyphens/>
        <w:spacing w:after="0"/>
        <w:jc w:val="both"/>
        <w:rPr>
          <w:rFonts w:ascii="Times New Roman" w:hAnsi="Times New Roman"/>
          <w:b/>
          <w:sz w:val="24"/>
          <w:szCs w:val="24"/>
        </w:rPr>
      </w:pPr>
      <w:r w:rsidRPr="005E6E8E">
        <w:rPr>
          <w:rFonts w:ascii="Times New Roman" w:hAnsi="Times New Roman"/>
          <w:b/>
          <w:sz w:val="24"/>
          <w:szCs w:val="24"/>
        </w:rPr>
        <w:t xml:space="preserve">Цель и планируемые результаты освоения профессионального модуля </w:t>
      </w:r>
    </w:p>
    <w:p w:rsidR="006A7D5C" w:rsidRPr="005E6E8E" w:rsidRDefault="006A7D5C" w:rsidP="009101E1">
      <w:pPr>
        <w:suppressAutoHyphens/>
        <w:spacing w:after="0"/>
        <w:ind w:firstLine="708"/>
        <w:jc w:val="both"/>
        <w:rPr>
          <w:rFonts w:ascii="Times New Roman" w:hAnsi="Times New Roman"/>
          <w:b/>
          <w:sz w:val="24"/>
          <w:szCs w:val="24"/>
        </w:rPr>
      </w:pPr>
      <w:r w:rsidRPr="005E6E8E">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Организация работ по комплексной механизации текущего содержания и ремонта дорог </w:t>
      </w:r>
      <w:r w:rsidRPr="005E6E8E">
        <w:rPr>
          <w:rFonts w:ascii="Times New Roman" w:hAnsi="Times New Roman"/>
        </w:rPr>
        <w:t>(в том числе железнодорожного пути)</w:t>
      </w:r>
      <w:r w:rsidRPr="005E6E8E">
        <w:rPr>
          <w:rFonts w:ascii="Times New Roman" w:hAnsi="Times New Roman"/>
          <w:sz w:val="24"/>
          <w:szCs w:val="24"/>
        </w:rPr>
        <w:t xml:space="preserve"> и дорожных сооружений и соответствующие ему общие компетенции и профессиональные компетенции:</w:t>
      </w:r>
    </w:p>
    <w:p w:rsidR="006A7D5C" w:rsidRPr="005E6E8E" w:rsidRDefault="006A7D5C" w:rsidP="009101E1">
      <w:pPr>
        <w:spacing w:line="360" w:lineRule="auto"/>
        <w:jc w:val="both"/>
        <w:rPr>
          <w:rFonts w:ascii="Times New Roman" w:hAnsi="Times New Roman"/>
          <w:sz w:val="24"/>
          <w:szCs w:val="24"/>
        </w:rPr>
      </w:pPr>
      <w:r w:rsidRPr="005E6E8E">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1"/>
      </w:tblGrid>
      <w:tr w:rsidR="006A7D5C" w:rsidRPr="00FB4CD6" w:rsidTr="00796E87">
        <w:tc>
          <w:tcPr>
            <w:tcW w:w="1229" w:type="dxa"/>
          </w:tcPr>
          <w:p w:rsidR="006A7D5C" w:rsidRPr="00FB4CD6" w:rsidRDefault="006A7D5C" w:rsidP="009101E1">
            <w:pPr>
              <w:pStyle w:val="2"/>
              <w:spacing w:before="0" w:after="0"/>
              <w:jc w:val="both"/>
              <w:rPr>
                <w:rStyle w:val="af"/>
                <w:sz w:val="24"/>
                <w:szCs w:val="24"/>
              </w:rPr>
            </w:pPr>
            <w:r w:rsidRPr="00FB4CD6">
              <w:rPr>
                <w:rStyle w:val="af"/>
                <w:rFonts w:ascii="Times New Roman" w:hAnsi="Times New Roman"/>
                <w:sz w:val="24"/>
                <w:szCs w:val="24"/>
              </w:rPr>
              <w:t>Код</w:t>
            </w:r>
          </w:p>
        </w:tc>
        <w:tc>
          <w:tcPr>
            <w:tcW w:w="8341" w:type="dxa"/>
          </w:tcPr>
          <w:p w:rsidR="006A7D5C" w:rsidRPr="00FB4CD6" w:rsidRDefault="006A7D5C" w:rsidP="009101E1">
            <w:pPr>
              <w:pStyle w:val="2"/>
              <w:spacing w:before="0" w:after="0"/>
              <w:jc w:val="both"/>
              <w:rPr>
                <w:rStyle w:val="af"/>
                <w:sz w:val="24"/>
                <w:szCs w:val="24"/>
              </w:rPr>
            </w:pPr>
            <w:r w:rsidRPr="00FB4CD6">
              <w:rPr>
                <w:rStyle w:val="af"/>
                <w:rFonts w:ascii="Times New Roman" w:hAnsi="Times New Roman"/>
                <w:sz w:val="24"/>
                <w:szCs w:val="24"/>
              </w:rPr>
              <w:t>Наименование общих компетенций</w:t>
            </w:r>
          </w:p>
        </w:tc>
      </w:tr>
      <w:tr w:rsidR="006A7D5C" w:rsidRPr="00FB4CD6" w:rsidTr="00796E87">
        <w:trPr>
          <w:trHeight w:val="327"/>
        </w:trPr>
        <w:tc>
          <w:tcPr>
            <w:tcW w:w="1229" w:type="dxa"/>
          </w:tcPr>
          <w:p w:rsidR="006A7D5C" w:rsidRPr="00FB4CD6" w:rsidRDefault="006A7D5C" w:rsidP="009101E1">
            <w:pPr>
              <w:pStyle w:val="2"/>
              <w:spacing w:before="0" w:after="0" w:line="23" w:lineRule="atLeast"/>
              <w:jc w:val="both"/>
              <w:rPr>
                <w:rStyle w:val="af"/>
                <w:rFonts w:ascii="Times New Roman" w:hAnsi="Times New Roman"/>
                <w:b w:val="0"/>
                <w:sz w:val="24"/>
                <w:szCs w:val="24"/>
              </w:rPr>
            </w:pPr>
            <w:r w:rsidRPr="00FB4CD6">
              <w:rPr>
                <w:rStyle w:val="af"/>
                <w:rFonts w:ascii="Times New Roman" w:hAnsi="Times New Roman"/>
                <w:b w:val="0"/>
                <w:sz w:val="24"/>
                <w:szCs w:val="24"/>
              </w:rPr>
              <w:t>ОК 01</w:t>
            </w:r>
          </w:p>
        </w:tc>
        <w:tc>
          <w:tcPr>
            <w:tcW w:w="8341" w:type="dxa"/>
          </w:tcPr>
          <w:p w:rsidR="006A7D5C" w:rsidRPr="00FB4CD6" w:rsidRDefault="006A7D5C" w:rsidP="009101E1">
            <w:pPr>
              <w:suppressAutoHyphens/>
              <w:spacing w:line="23" w:lineRule="atLeast"/>
              <w:jc w:val="both"/>
              <w:rPr>
                <w:rFonts w:ascii="Times New Roman" w:hAnsi="Times New Roman"/>
                <w:b/>
                <w:iCs/>
                <w:sz w:val="24"/>
                <w:szCs w:val="24"/>
              </w:rPr>
            </w:pPr>
            <w:r w:rsidRPr="00FB4CD6">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ОК 02</w:t>
            </w:r>
          </w:p>
        </w:tc>
        <w:tc>
          <w:tcPr>
            <w:tcW w:w="8341" w:type="dxa"/>
          </w:tcPr>
          <w:p w:rsidR="006A7D5C" w:rsidRPr="00FB4CD6" w:rsidRDefault="006A7D5C" w:rsidP="009101E1">
            <w:pPr>
              <w:suppressAutoHyphens/>
              <w:spacing w:after="0" w:line="23" w:lineRule="atLeast"/>
              <w:jc w:val="both"/>
              <w:rPr>
                <w:rFonts w:ascii="Times New Roman" w:hAnsi="Times New Roman"/>
                <w:iCs/>
                <w:sz w:val="24"/>
                <w:szCs w:val="24"/>
              </w:rPr>
            </w:pPr>
            <w:r w:rsidRPr="00FB4CD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 xml:space="preserve">ОК 03 </w:t>
            </w:r>
          </w:p>
        </w:tc>
        <w:tc>
          <w:tcPr>
            <w:tcW w:w="8341" w:type="dxa"/>
          </w:tcPr>
          <w:p w:rsidR="006A7D5C" w:rsidRPr="00FB4CD6" w:rsidRDefault="006A7D5C" w:rsidP="009101E1">
            <w:pPr>
              <w:suppressAutoHyphens/>
              <w:spacing w:after="0" w:line="23" w:lineRule="atLeast"/>
              <w:jc w:val="both"/>
              <w:rPr>
                <w:rFonts w:ascii="Times New Roman" w:hAnsi="Times New Roman"/>
                <w:sz w:val="24"/>
                <w:szCs w:val="24"/>
              </w:rPr>
            </w:pPr>
            <w:r w:rsidRPr="00FB4CD6">
              <w:rPr>
                <w:rFonts w:ascii="Times New Roman" w:hAnsi="Times New Roman"/>
                <w:sz w:val="24"/>
                <w:szCs w:val="24"/>
              </w:rPr>
              <w:t>Планировать и реализовывать собственное профессиональное и личностное развитие.</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ОК 04</w:t>
            </w:r>
          </w:p>
        </w:tc>
        <w:tc>
          <w:tcPr>
            <w:tcW w:w="8341" w:type="dxa"/>
          </w:tcPr>
          <w:p w:rsidR="006A7D5C" w:rsidRPr="00FB4CD6" w:rsidRDefault="006A7D5C" w:rsidP="009101E1">
            <w:pPr>
              <w:suppressAutoHyphens/>
              <w:spacing w:after="0" w:line="23" w:lineRule="atLeast"/>
              <w:jc w:val="both"/>
              <w:rPr>
                <w:rFonts w:ascii="Times New Roman" w:hAnsi="Times New Roman"/>
                <w:sz w:val="24"/>
                <w:szCs w:val="24"/>
              </w:rPr>
            </w:pPr>
            <w:r w:rsidRPr="00FB4CD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 xml:space="preserve">ОК 05 </w:t>
            </w:r>
          </w:p>
        </w:tc>
        <w:tc>
          <w:tcPr>
            <w:tcW w:w="8341" w:type="dxa"/>
          </w:tcPr>
          <w:p w:rsidR="006A7D5C" w:rsidRPr="00FB4CD6" w:rsidRDefault="006A7D5C" w:rsidP="00670009">
            <w:pPr>
              <w:suppressAutoHyphens/>
              <w:spacing w:after="0" w:line="23" w:lineRule="atLeast"/>
              <w:jc w:val="both"/>
              <w:rPr>
                <w:rFonts w:ascii="Times New Roman" w:hAnsi="Times New Roman"/>
                <w:sz w:val="24"/>
                <w:szCs w:val="24"/>
              </w:rPr>
            </w:pPr>
            <w:r w:rsidRPr="00FB4CD6">
              <w:rPr>
                <w:rFonts w:ascii="Times New Roman" w:hAnsi="Times New Roman"/>
                <w:sz w:val="24"/>
                <w:szCs w:val="24"/>
              </w:rPr>
              <w:t>Осуществлять устную и письменную коммуникацию на государственном языке</w:t>
            </w:r>
            <w:r>
              <w:rPr>
                <w:rFonts w:ascii="Times New Roman" w:hAnsi="Times New Roman"/>
                <w:sz w:val="24"/>
                <w:szCs w:val="24"/>
              </w:rPr>
              <w:t xml:space="preserve"> Российской Федерации </w:t>
            </w:r>
            <w:r w:rsidRPr="00FB4CD6">
              <w:rPr>
                <w:rFonts w:ascii="Times New Roman" w:hAnsi="Times New Roman"/>
                <w:sz w:val="24"/>
                <w:szCs w:val="24"/>
              </w:rPr>
              <w:t>с учетом особенностей социального и культурного контекста.</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ОК 06</w:t>
            </w:r>
          </w:p>
        </w:tc>
        <w:tc>
          <w:tcPr>
            <w:tcW w:w="8341" w:type="dxa"/>
          </w:tcPr>
          <w:p w:rsidR="006A7D5C" w:rsidRPr="00FB4CD6" w:rsidRDefault="006A7D5C" w:rsidP="009101E1">
            <w:pPr>
              <w:suppressAutoHyphens/>
              <w:spacing w:after="0" w:line="23" w:lineRule="atLeast"/>
              <w:jc w:val="both"/>
              <w:rPr>
                <w:rFonts w:ascii="Times New Roman" w:hAnsi="Times New Roman"/>
                <w:sz w:val="24"/>
                <w:szCs w:val="24"/>
              </w:rPr>
            </w:pPr>
            <w:r w:rsidRPr="00FB4CD6">
              <w:rPr>
                <w:rFonts w:ascii="Times New Roman" w:hAnsi="Times New Roman"/>
                <w:sz w:val="24"/>
                <w:szCs w:val="24"/>
              </w:rPr>
              <w:t>Проявлять гражданско-патриотическую позицию, демонстрировать осознанное поведение на основе</w:t>
            </w:r>
            <w:r>
              <w:rPr>
                <w:rFonts w:ascii="Times New Roman" w:hAnsi="Times New Roman"/>
                <w:sz w:val="24"/>
                <w:szCs w:val="24"/>
              </w:rPr>
              <w:t xml:space="preserve"> традиционных</w:t>
            </w:r>
            <w:r w:rsidRPr="00FB4CD6">
              <w:rPr>
                <w:rFonts w:ascii="Times New Roman" w:hAnsi="Times New Roman"/>
                <w:sz w:val="24"/>
                <w:szCs w:val="24"/>
              </w:rPr>
              <w:t xml:space="preserve"> общечеловеческих ценностей.</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ОК 07</w:t>
            </w:r>
          </w:p>
        </w:tc>
        <w:tc>
          <w:tcPr>
            <w:tcW w:w="8341" w:type="dxa"/>
          </w:tcPr>
          <w:p w:rsidR="006A7D5C" w:rsidRPr="00FB4CD6" w:rsidRDefault="006A7D5C" w:rsidP="009101E1">
            <w:pPr>
              <w:suppressAutoHyphens/>
              <w:spacing w:after="0" w:line="23" w:lineRule="atLeast"/>
              <w:jc w:val="both"/>
              <w:rPr>
                <w:rFonts w:ascii="Times New Roman" w:hAnsi="Times New Roman"/>
                <w:sz w:val="24"/>
                <w:szCs w:val="24"/>
              </w:rPr>
            </w:pPr>
            <w:r w:rsidRPr="00FB4CD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ОК 09</w:t>
            </w:r>
          </w:p>
        </w:tc>
        <w:tc>
          <w:tcPr>
            <w:tcW w:w="8341" w:type="dxa"/>
          </w:tcPr>
          <w:p w:rsidR="006A7D5C" w:rsidRPr="00FB4CD6" w:rsidRDefault="006A7D5C" w:rsidP="009101E1">
            <w:pPr>
              <w:suppressAutoHyphens/>
              <w:spacing w:after="0" w:line="23" w:lineRule="atLeast"/>
              <w:jc w:val="both"/>
              <w:rPr>
                <w:rFonts w:ascii="Times New Roman" w:hAnsi="Times New Roman"/>
                <w:sz w:val="24"/>
                <w:szCs w:val="24"/>
              </w:rPr>
            </w:pPr>
            <w:r w:rsidRPr="00FB4CD6">
              <w:rPr>
                <w:rFonts w:ascii="Times New Roman" w:hAnsi="Times New Roman"/>
                <w:sz w:val="24"/>
                <w:szCs w:val="24"/>
              </w:rPr>
              <w:t>Использовать информационные технологии в профессиональной деятельности</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ОК 10</w:t>
            </w:r>
          </w:p>
        </w:tc>
        <w:tc>
          <w:tcPr>
            <w:tcW w:w="8341" w:type="dxa"/>
          </w:tcPr>
          <w:p w:rsidR="006A7D5C" w:rsidRPr="00FB4CD6" w:rsidRDefault="006A7D5C" w:rsidP="009101E1">
            <w:pPr>
              <w:suppressAutoHyphens/>
              <w:spacing w:after="0" w:line="23" w:lineRule="atLeast"/>
              <w:jc w:val="both"/>
              <w:rPr>
                <w:rFonts w:ascii="Times New Roman" w:hAnsi="Times New Roman"/>
                <w:sz w:val="24"/>
                <w:szCs w:val="24"/>
              </w:rPr>
            </w:pPr>
            <w:r w:rsidRPr="00FB4CD6">
              <w:rPr>
                <w:rFonts w:ascii="Times New Roman" w:hAnsi="Times New Roman"/>
                <w:sz w:val="24"/>
                <w:szCs w:val="24"/>
              </w:rPr>
              <w:t>Пользоваться профессиональной документацией на государственном и иностранном языке.</w:t>
            </w:r>
          </w:p>
        </w:tc>
      </w:tr>
      <w:tr w:rsidR="006A7D5C" w:rsidRPr="00FB4CD6" w:rsidTr="00796E87">
        <w:trPr>
          <w:trHeight w:val="327"/>
        </w:trPr>
        <w:tc>
          <w:tcPr>
            <w:tcW w:w="1229" w:type="dxa"/>
          </w:tcPr>
          <w:p w:rsidR="006A7D5C" w:rsidRPr="00FB4CD6" w:rsidRDefault="006A7D5C" w:rsidP="009101E1">
            <w:pPr>
              <w:spacing w:line="23" w:lineRule="atLeast"/>
              <w:jc w:val="both"/>
              <w:rPr>
                <w:i/>
                <w:sz w:val="24"/>
                <w:szCs w:val="24"/>
              </w:rPr>
            </w:pPr>
            <w:r w:rsidRPr="00FB4CD6">
              <w:rPr>
                <w:rStyle w:val="af"/>
                <w:rFonts w:ascii="Times New Roman" w:hAnsi="Times New Roman"/>
                <w:i w:val="0"/>
                <w:sz w:val="24"/>
                <w:szCs w:val="24"/>
              </w:rPr>
              <w:t>ОК 11</w:t>
            </w:r>
          </w:p>
        </w:tc>
        <w:tc>
          <w:tcPr>
            <w:tcW w:w="8341" w:type="dxa"/>
          </w:tcPr>
          <w:p w:rsidR="006A7D5C" w:rsidRPr="00FB4CD6" w:rsidRDefault="006A7D5C" w:rsidP="008C3D44">
            <w:pPr>
              <w:suppressAutoHyphens/>
              <w:spacing w:after="0" w:line="23" w:lineRule="atLeast"/>
              <w:jc w:val="both"/>
              <w:rPr>
                <w:rFonts w:ascii="Times New Roman" w:hAnsi="Times New Roman"/>
                <w:sz w:val="24"/>
                <w:szCs w:val="24"/>
              </w:rPr>
            </w:pPr>
            <w:r w:rsidRPr="00670009">
              <w:rPr>
                <w:rFonts w:ascii="Times New Roman" w:hAnsi="Times New Roman"/>
                <w:sz w:val="24"/>
                <w:szCs w:val="24"/>
              </w:rPr>
              <w:t>Использовать знания по финансовой грамотности, планировать</w:t>
            </w:r>
            <w:r w:rsidRPr="00FB4CD6">
              <w:rPr>
                <w:rFonts w:ascii="Times New Roman" w:hAnsi="Times New Roman"/>
                <w:sz w:val="24"/>
                <w:szCs w:val="24"/>
              </w:rPr>
              <w:t xml:space="preserve"> предпринимательскую деятельность в профессиональной сфере</w:t>
            </w:r>
          </w:p>
        </w:tc>
      </w:tr>
    </w:tbl>
    <w:p w:rsidR="006A7D5C" w:rsidRPr="00FB4CD6" w:rsidRDefault="006A7D5C" w:rsidP="009101E1">
      <w:pPr>
        <w:pStyle w:val="2"/>
        <w:spacing w:before="0" w:after="0" w:line="23" w:lineRule="atLeast"/>
        <w:jc w:val="both"/>
        <w:rPr>
          <w:rStyle w:val="af"/>
          <w:rFonts w:ascii="Times New Roman" w:hAnsi="Times New Roman"/>
          <w:b w:val="0"/>
          <w:sz w:val="24"/>
          <w:szCs w:val="24"/>
        </w:rPr>
      </w:pPr>
      <w:r>
        <w:rPr>
          <w:rStyle w:val="af"/>
          <w:rFonts w:ascii="Times New Roman" w:hAnsi="Times New Roman"/>
          <w:b w:val="0"/>
          <w:sz w:val="24"/>
          <w:szCs w:val="24"/>
        </w:rPr>
        <w:lastRenderedPageBreak/>
        <w:t>1.1</w:t>
      </w:r>
      <w:r w:rsidRPr="00FB4CD6">
        <w:rPr>
          <w:rStyle w:val="af"/>
          <w:rFonts w:ascii="Times New Roman" w:hAnsi="Times New Roman"/>
          <w:b w:val="0"/>
          <w:sz w:val="24"/>
          <w:szCs w:val="24"/>
        </w:rPr>
        <w:t xml:space="preserve">.2.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6"/>
      </w:tblGrid>
      <w:tr w:rsidR="006A7D5C" w:rsidRPr="00FB4CD6" w:rsidTr="009101E1">
        <w:tc>
          <w:tcPr>
            <w:tcW w:w="1204" w:type="dxa"/>
          </w:tcPr>
          <w:p w:rsidR="006A7D5C" w:rsidRPr="00FB4CD6" w:rsidRDefault="006A7D5C" w:rsidP="009101E1">
            <w:pPr>
              <w:pStyle w:val="2"/>
              <w:spacing w:before="0" w:after="0" w:line="23" w:lineRule="atLeast"/>
              <w:jc w:val="both"/>
              <w:rPr>
                <w:rStyle w:val="af"/>
                <w:sz w:val="24"/>
                <w:szCs w:val="24"/>
              </w:rPr>
            </w:pPr>
            <w:r w:rsidRPr="00FB4CD6">
              <w:rPr>
                <w:rStyle w:val="af"/>
                <w:rFonts w:ascii="Times New Roman" w:hAnsi="Times New Roman"/>
                <w:sz w:val="24"/>
                <w:szCs w:val="24"/>
              </w:rPr>
              <w:t>Код</w:t>
            </w:r>
          </w:p>
        </w:tc>
        <w:tc>
          <w:tcPr>
            <w:tcW w:w="8367" w:type="dxa"/>
          </w:tcPr>
          <w:p w:rsidR="006A7D5C" w:rsidRPr="00FB4CD6" w:rsidRDefault="006A7D5C" w:rsidP="009101E1">
            <w:pPr>
              <w:pStyle w:val="2"/>
              <w:spacing w:before="0" w:after="0" w:line="23" w:lineRule="atLeast"/>
              <w:jc w:val="both"/>
              <w:rPr>
                <w:rStyle w:val="af"/>
                <w:sz w:val="24"/>
                <w:szCs w:val="24"/>
              </w:rPr>
            </w:pPr>
            <w:r w:rsidRPr="00FB4CD6">
              <w:rPr>
                <w:rStyle w:val="af"/>
                <w:rFonts w:ascii="Times New Roman" w:hAnsi="Times New Roman"/>
                <w:sz w:val="24"/>
                <w:szCs w:val="24"/>
              </w:rPr>
              <w:t>Наименование видов деятельности и профессиональных компетенций</w:t>
            </w:r>
          </w:p>
        </w:tc>
      </w:tr>
      <w:tr w:rsidR="006A7D5C" w:rsidRPr="00FB4CD6" w:rsidTr="009101E1">
        <w:tc>
          <w:tcPr>
            <w:tcW w:w="1204" w:type="dxa"/>
          </w:tcPr>
          <w:p w:rsidR="006A7D5C" w:rsidRPr="00FB4CD6" w:rsidRDefault="006A7D5C" w:rsidP="009101E1">
            <w:pPr>
              <w:pStyle w:val="2"/>
              <w:spacing w:before="0" w:after="0" w:line="23" w:lineRule="atLeast"/>
              <w:jc w:val="both"/>
              <w:rPr>
                <w:rStyle w:val="af"/>
                <w:b w:val="0"/>
                <w:sz w:val="24"/>
                <w:szCs w:val="24"/>
              </w:rPr>
            </w:pPr>
            <w:r w:rsidRPr="00FB4CD6">
              <w:rPr>
                <w:rStyle w:val="af"/>
                <w:rFonts w:ascii="Times New Roman" w:hAnsi="Times New Roman"/>
                <w:b w:val="0"/>
                <w:sz w:val="24"/>
                <w:szCs w:val="24"/>
              </w:rPr>
              <w:t>ВД 1</w:t>
            </w:r>
          </w:p>
        </w:tc>
        <w:tc>
          <w:tcPr>
            <w:tcW w:w="8367" w:type="dxa"/>
          </w:tcPr>
          <w:p w:rsidR="006A7D5C" w:rsidRPr="00FB4CD6" w:rsidRDefault="006A7D5C" w:rsidP="009101E1">
            <w:pPr>
              <w:pStyle w:val="2"/>
              <w:spacing w:before="0" w:after="0" w:line="23" w:lineRule="atLeast"/>
              <w:jc w:val="both"/>
              <w:rPr>
                <w:rStyle w:val="af"/>
                <w:b w:val="0"/>
                <w:i/>
                <w:iCs w:val="0"/>
                <w:sz w:val="24"/>
                <w:szCs w:val="24"/>
              </w:rPr>
            </w:pPr>
            <w:r w:rsidRPr="00FB4CD6">
              <w:rPr>
                <w:rFonts w:ascii="Times New Roman" w:hAnsi="Times New Roman"/>
                <w:b w:val="0"/>
                <w:i w:val="0"/>
                <w:sz w:val="24"/>
                <w:szCs w:val="24"/>
              </w:rPr>
              <w:t>Организация работ по комплексной механизации текущего содержания и ремонта дорог</w:t>
            </w:r>
            <w:r>
              <w:rPr>
                <w:rFonts w:ascii="Times New Roman" w:hAnsi="Times New Roman"/>
                <w:b w:val="0"/>
                <w:i w:val="0"/>
                <w:sz w:val="24"/>
                <w:szCs w:val="24"/>
              </w:rPr>
              <w:t xml:space="preserve"> </w:t>
            </w:r>
            <w:r w:rsidRPr="00B101A1">
              <w:rPr>
                <w:rFonts w:ascii="Times New Roman" w:hAnsi="Times New Roman"/>
                <w:b w:val="0"/>
                <w:i w:val="0"/>
                <w:sz w:val="22"/>
                <w:szCs w:val="22"/>
              </w:rPr>
              <w:t>(в том числе железнодорожного пути)</w:t>
            </w:r>
            <w:r w:rsidRPr="00FB4CD6">
              <w:rPr>
                <w:rFonts w:ascii="Times New Roman" w:hAnsi="Times New Roman"/>
                <w:b w:val="0"/>
                <w:i w:val="0"/>
                <w:sz w:val="24"/>
                <w:szCs w:val="24"/>
              </w:rPr>
              <w:t xml:space="preserve"> и дорожных сооружений</w:t>
            </w:r>
          </w:p>
        </w:tc>
      </w:tr>
      <w:tr w:rsidR="006A7D5C" w:rsidRPr="00FB4CD6" w:rsidTr="009101E1">
        <w:tc>
          <w:tcPr>
            <w:tcW w:w="1204" w:type="dxa"/>
          </w:tcPr>
          <w:p w:rsidR="006A7D5C" w:rsidRPr="00FB4CD6" w:rsidRDefault="006A7D5C" w:rsidP="009101E1">
            <w:pPr>
              <w:pStyle w:val="2"/>
              <w:spacing w:before="0" w:after="0" w:line="23" w:lineRule="atLeast"/>
              <w:jc w:val="both"/>
              <w:rPr>
                <w:rStyle w:val="af"/>
                <w:rFonts w:ascii="Times New Roman" w:hAnsi="Times New Roman"/>
                <w:b w:val="0"/>
                <w:sz w:val="24"/>
                <w:szCs w:val="24"/>
              </w:rPr>
            </w:pPr>
            <w:r w:rsidRPr="00FB4CD6">
              <w:rPr>
                <w:rStyle w:val="af"/>
                <w:rFonts w:ascii="Times New Roman" w:hAnsi="Times New Roman"/>
                <w:b w:val="0"/>
                <w:sz w:val="24"/>
                <w:szCs w:val="24"/>
              </w:rPr>
              <w:t>ПК 4.1.</w:t>
            </w:r>
          </w:p>
        </w:tc>
        <w:tc>
          <w:tcPr>
            <w:tcW w:w="8367" w:type="dxa"/>
          </w:tcPr>
          <w:p w:rsidR="006A7D5C" w:rsidRPr="00FB4CD6" w:rsidRDefault="006A7D5C" w:rsidP="00670009">
            <w:pPr>
              <w:spacing w:after="0" w:line="23" w:lineRule="atLeast"/>
              <w:jc w:val="both"/>
              <w:rPr>
                <w:rStyle w:val="af"/>
                <w:rFonts w:ascii="Times New Roman" w:hAnsi="Times New Roman"/>
                <w:i w:val="0"/>
                <w:sz w:val="24"/>
                <w:szCs w:val="24"/>
              </w:rPr>
            </w:pPr>
            <w:r w:rsidRPr="00FB4CD6">
              <w:rPr>
                <w:rFonts w:ascii="Times New Roman" w:hAnsi="Times New Roman"/>
                <w:sz w:val="24"/>
                <w:szCs w:val="24"/>
              </w:rPr>
              <w:t>Совершенствовать типовые технологические процессы по содержанию и ремонту дорог</w:t>
            </w:r>
            <w:r>
              <w:rPr>
                <w:rFonts w:ascii="Times New Roman" w:hAnsi="Times New Roman"/>
                <w:sz w:val="24"/>
                <w:szCs w:val="24"/>
              </w:rPr>
              <w:t xml:space="preserve"> </w:t>
            </w:r>
            <w:r w:rsidRPr="00803F01">
              <w:rPr>
                <w:rFonts w:ascii="Times New Roman" w:hAnsi="Times New Roman"/>
              </w:rPr>
              <w:t>(в том числе железнодорожного пути)</w:t>
            </w:r>
            <w:r w:rsidRPr="00FB4CD6">
              <w:rPr>
                <w:rFonts w:ascii="Times New Roman" w:hAnsi="Times New Roman"/>
                <w:sz w:val="24"/>
                <w:szCs w:val="24"/>
              </w:rPr>
              <w:t xml:space="preserve"> путем внедрения новейших разработок в машиностроительной отрасли.</w:t>
            </w:r>
          </w:p>
        </w:tc>
      </w:tr>
      <w:tr w:rsidR="006A7D5C" w:rsidRPr="00FB4CD6" w:rsidTr="009101E1">
        <w:tc>
          <w:tcPr>
            <w:tcW w:w="1204" w:type="dxa"/>
          </w:tcPr>
          <w:p w:rsidR="006A7D5C" w:rsidRPr="00FB4CD6" w:rsidRDefault="006A7D5C" w:rsidP="009101E1">
            <w:pPr>
              <w:pStyle w:val="2"/>
              <w:spacing w:before="0" w:after="0" w:line="23" w:lineRule="atLeast"/>
              <w:jc w:val="both"/>
              <w:rPr>
                <w:rStyle w:val="af"/>
                <w:rFonts w:ascii="Times New Roman" w:hAnsi="Times New Roman"/>
                <w:b w:val="0"/>
                <w:sz w:val="24"/>
                <w:szCs w:val="24"/>
              </w:rPr>
            </w:pPr>
            <w:r w:rsidRPr="00FB4CD6">
              <w:rPr>
                <w:rStyle w:val="af"/>
                <w:rFonts w:ascii="Times New Roman" w:hAnsi="Times New Roman"/>
                <w:b w:val="0"/>
                <w:sz w:val="24"/>
                <w:szCs w:val="24"/>
              </w:rPr>
              <w:t>ПК 4.2</w:t>
            </w:r>
          </w:p>
        </w:tc>
        <w:tc>
          <w:tcPr>
            <w:tcW w:w="8367" w:type="dxa"/>
          </w:tcPr>
          <w:p w:rsidR="006A7D5C" w:rsidRPr="00FB4CD6" w:rsidRDefault="006A7D5C" w:rsidP="00670009">
            <w:pPr>
              <w:spacing w:after="0" w:line="23" w:lineRule="atLeast"/>
              <w:jc w:val="both"/>
              <w:rPr>
                <w:rStyle w:val="af"/>
                <w:rFonts w:ascii="Times New Roman" w:hAnsi="Times New Roman"/>
                <w:i w:val="0"/>
                <w:sz w:val="24"/>
                <w:szCs w:val="24"/>
              </w:rPr>
            </w:pPr>
            <w:r w:rsidRPr="00FB4CD6">
              <w:rPr>
                <w:rFonts w:ascii="Times New Roman" w:hAnsi="Times New Roman"/>
                <w:sz w:val="24"/>
                <w:szCs w:val="24"/>
              </w:rPr>
              <w:t>Формировать комплексы машин для ведения работ текущего содержания и всех видов ремонта дорог</w:t>
            </w:r>
            <w:r>
              <w:rPr>
                <w:rFonts w:ascii="Times New Roman" w:hAnsi="Times New Roman"/>
                <w:sz w:val="24"/>
                <w:szCs w:val="24"/>
              </w:rPr>
              <w:t xml:space="preserve"> </w:t>
            </w:r>
            <w:r w:rsidRPr="00803F01">
              <w:rPr>
                <w:rFonts w:ascii="Times New Roman" w:hAnsi="Times New Roman"/>
              </w:rPr>
              <w:t>(в том числе железнодорожного пути)</w:t>
            </w:r>
            <w:r w:rsidRPr="00FB4CD6">
              <w:rPr>
                <w:rFonts w:ascii="Times New Roman" w:hAnsi="Times New Roman"/>
                <w:sz w:val="24"/>
                <w:szCs w:val="24"/>
              </w:rPr>
              <w:t xml:space="preserve"> </w:t>
            </w:r>
            <w:r>
              <w:rPr>
                <w:rFonts w:ascii="Times New Roman" w:hAnsi="Times New Roman"/>
                <w:sz w:val="24"/>
                <w:szCs w:val="24"/>
              </w:rPr>
              <w:t xml:space="preserve"> </w:t>
            </w:r>
          </w:p>
        </w:tc>
      </w:tr>
      <w:tr w:rsidR="006A7D5C" w:rsidRPr="00FB4CD6" w:rsidTr="009101E1">
        <w:tc>
          <w:tcPr>
            <w:tcW w:w="1204" w:type="dxa"/>
          </w:tcPr>
          <w:p w:rsidR="006A7D5C" w:rsidRPr="00FB4CD6" w:rsidRDefault="006A7D5C" w:rsidP="009101E1">
            <w:pPr>
              <w:pStyle w:val="2"/>
              <w:spacing w:before="0" w:after="0" w:line="23" w:lineRule="atLeast"/>
              <w:jc w:val="both"/>
              <w:rPr>
                <w:rStyle w:val="af"/>
                <w:rFonts w:ascii="Times New Roman" w:hAnsi="Times New Roman"/>
                <w:b w:val="0"/>
                <w:sz w:val="24"/>
                <w:szCs w:val="24"/>
              </w:rPr>
            </w:pPr>
            <w:r w:rsidRPr="00FB4CD6">
              <w:rPr>
                <w:rStyle w:val="af"/>
                <w:rFonts w:ascii="Times New Roman" w:hAnsi="Times New Roman"/>
                <w:b w:val="0"/>
                <w:sz w:val="24"/>
                <w:szCs w:val="24"/>
              </w:rPr>
              <w:t>ПК 4.3</w:t>
            </w:r>
          </w:p>
        </w:tc>
        <w:tc>
          <w:tcPr>
            <w:tcW w:w="8367" w:type="dxa"/>
          </w:tcPr>
          <w:p w:rsidR="006A7D5C" w:rsidRPr="00FB4CD6" w:rsidRDefault="006A7D5C" w:rsidP="00670009">
            <w:pPr>
              <w:spacing w:after="0" w:line="23" w:lineRule="atLeast"/>
              <w:jc w:val="both"/>
              <w:rPr>
                <w:rFonts w:ascii="Times New Roman" w:hAnsi="Times New Roman"/>
                <w:sz w:val="24"/>
                <w:szCs w:val="24"/>
              </w:rPr>
            </w:pPr>
            <w:r w:rsidRPr="00FB4CD6">
              <w:rPr>
                <w:rFonts w:ascii="Times New Roman" w:hAnsi="Times New Roman"/>
                <w:sz w:val="24"/>
                <w:szCs w:val="24"/>
              </w:rPr>
              <w:t>Организовывать эффективное использование машин при выполнении технологических процессов по ремонту и содержанию дорог</w:t>
            </w:r>
            <w:r>
              <w:rPr>
                <w:rFonts w:ascii="Times New Roman" w:hAnsi="Times New Roman"/>
                <w:sz w:val="24"/>
                <w:szCs w:val="24"/>
              </w:rPr>
              <w:t xml:space="preserve"> </w:t>
            </w:r>
            <w:r w:rsidRPr="00803F01">
              <w:rPr>
                <w:rFonts w:ascii="Times New Roman" w:hAnsi="Times New Roman"/>
              </w:rPr>
              <w:t>(в том числе железнодорожного пути)</w:t>
            </w:r>
          </w:p>
        </w:tc>
      </w:tr>
      <w:tr w:rsidR="006A7D5C" w:rsidRPr="00FB4CD6" w:rsidTr="009101E1">
        <w:tc>
          <w:tcPr>
            <w:tcW w:w="1204" w:type="dxa"/>
          </w:tcPr>
          <w:p w:rsidR="006A7D5C" w:rsidRPr="00FB4CD6" w:rsidRDefault="006A7D5C" w:rsidP="009101E1">
            <w:pPr>
              <w:pStyle w:val="2"/>
              <w:spacing w:before="0" w:after="0" w:line="23" w:lineRule="atLeast"/>
              <w:jc w:val="both"/>
              <w:rPr>
                <w:rStyle w:val="af"/>
                <w:rFonts w:ascii="Times New Roman" w:hAnsi="Times New Roman"/>
                <w:b w:val="0"/>
                <w:sz w:val="24"/>
                <w:szCs w:val="24"/>
              </w:rPr>
            </w:pPr>
            <w:r w:rsidRPr="00FB4CD6">
              <w:rPr>
                <w:rStyle w:val="af"/>
                <w:rFonts w:ascii="Times New Roman" w:hAnsi="Times New Roman"/>
                <w:b w:val="0"/>
                <w:sz w:val="24"/>
                <w:szCs w:val="24"/>
              </w:rPr>
              <w:t>ПК 4.4</w:t>
            </w:r>
          </w:p>
        </w:tc>
        <w:tc>
          <w:tcPr>
            <w:tcW w:w="8367" w:type="dxa"/>
          </w:tcPr>
          <w:p w:rsidR="006A7D5C" w:rsidRPr="00FB4CD6" w:rsidRDefault="006A7D5C" w:rsidP="009101E1">
            <w:pPr>
              <w:spacing w:after="0" w:line="23" w:lineRule="atLeast"/>
              <w:jc w:val="both"/>
              <w:rPr>
                <w:rFonts w:ascii="Times New Roman" w:hAnsi="Times New Roman"/>
                <w:sz w:val="24"/>
                <w:szCs w:val="24"/>
              </w:rPr>
            </w:pPr>
            <w:r w:rsidRPr="00FB4CD6">
              <w:rPr>
                <w:rFonts w:ascii="Times New Roman" w:hAnsi="Times New Roman"/>
                <w:sz w:val="24"/>
                <w:szCs w:val="24"/>
              </w:rPr>
              <w:t>Обеспечивать безопасность работ при эксплуатации подъемно-транспортных, строительных, дорожных машин и оборудования.</w:t>
            </w:r>
          </w:p>
        </w:tc>
      </w:tr>
      <w:tr w:rsidR="006A7D5C" w:rsidRPr="00FB4CD6" w:rsidTr="009101E1">
        <w:tc>
          <w:tcPr>
            <w:tcW w:w="1204" w:type="dxa"/>
          </w:tcPr>
          <w:p w:rsidR="006A7D5C" w:rsidRPr="00FB4CD6" w:rsidRDefault="006A7D5C" w:rsidP="009101E1">
            <w:pPr>
              <w:pStyle w:val="2"/>
              <w:spacing w:before="0" w:after="0" w:line="23" w:lineRule="atLeast"/>
              <w:jc w:val="both"/>
              <w:rPr>
                <w:rStyle w:val="af"/>
                <w:rFonts w:ascii="Times New Roman" w:hAnsi="Times New Roman"/>
                <w:b w:val="0"/>
                <w:sz w:val="24"/>
                <w:szCs w:val="24"/>
              </w:rPr>
            </w:pPr>
            <w:r w:rsidRPr="00FB4CD6">
              <w:rPr>
                <w:rStyle w:val="af"/>
                <w:rFonts w:ascii="Times New Roman" w:hAnsi="Times New Roman"/>
                <w:b w:val="0"/>
                <w:sz w:val="24"/>
                <w:szCs w:val="24"/>
              </w:rPr>
              <w:t>ПК 4.5</w:t>
            </w:r>
          </w:p>
        </w:tc>
        <w:tc>
          <w:tcPr>
            <w:tcW w:w="8367" w:type="dxa"/>
          </w:tcPr>
          <w:p w:rsidR="006A7D5C" w:rsidRPr="00FB4CD6" w:rsidRDefault="006A7D5C" w:rsidP="009101E1">
            <w:pPr>
              <w:spacing w:after="0" w:line="23" w:lineRule="atLeast"/>
              <w:jc w:val="both"/>
              <w:rPr>
                <w:rFonts w:ascii="Times New Roman" w:hAnsi="Times New Roman"/>
                <w:sz w:val="24"/>
                <w:szCs w:val="24"/>
              </w:rPr>
            </w:pPr>
            <w:r w:rsidRPr="00FB4CD6">
              <w:rPr>
                <w:rFonts w:ascii="Times New Roman" w:hAnsi="Times New Roman"/>
                <w:sz w:val="24"/>
                <w:szCs w:val="24"/>
              </w:rPr>
              <w:t>Принимать рациональное решение по выходу из нештатной ситуации во время производства работ, принимая всю ответственность за принятое решение на себя.</w:t>
            </w:r>
          </w:p>
        </w:tc>
      </w:tr>
      <w:tr w:rsidR="006A7D5C" w:rsidRPr="00FB4CD6" w:rsidTr="009101E1">
        <w:tc>
          <w:tcPr>
            <w:tcW w:w="1204" w:type="dxa"/>
          </w:tcPr>
          <w:p w:rsidR="006A7D5C" w:rsidRPr="00FB4CD6" w:rsidRDefault="006A7D5C" w:rsidP="009101E1">
            <w:pPr>
              <w:pStyle w:val="2"/>
              <w:spacing w:before="0" w:after="0" w:line="23" w:lineRule="atLeast"/>
              <w:jc w:val="both"/>
              <w:rPr>
                <w:rStyle w:val="af"/>
                <w:rFonts w:ascii="Times New Roman" w:hAnsi="Times New Roman"/>
                <w:b w:val="0"/>
                <w:sz w:val="24"/>
                <w:szCs w:val="24"/>
              </w:rPr>
            </w:pPr>
            <w:r w:rsidRPr="00FB4CD6">
              <w:rPr>
                <w:rStyle w:val="af"/>
                <w:rFonts w:ascii="Times New Roman" w:hAnsi="Times New Roman"/>
                <w:b w:val="0"/>
                <w:sz w:val="24"/>
                <w:szCs w:val="24"/>
              </w:rPr>
              <w:t>ПК 4.6</w:t>
            </w:r>
          </w:p>
        </w:tc>
        <w:tc>
          <w:tcPr>
            <w:tcW w:w="8367" w:type="dxa"/>
          </w:tcPr>
          <w:p w:rsidR="006A7D5C" w:rsidRPr="00FB4CD6" w:rsidRDefault="006A7D5C" w:rsidP="009101E1">
            <w:pPr>
              <w:spacing w:after="0" w:line="23" w:lineRule="atLeast"/>
              <w:jc w:val="both"/>
              <w:rPr>
                <w:rFonts w:ascii="Times New Roman" w:hAnsi="Times New Roman"/>
                <w:sz w:val="24"/>
                <w:szCs w:val="24"/>
              </w:rPr>
            </w:pPr>
            <w:r w:rsidRPr="00FB4CD6">
              <w:rPr>
                <w:rFonts w:ascii="Times New Roman" w:hAnsi="Times New Roman"/>
                <w:sz w:val="24"/>
                <w:szCs w:val="24"/>
              </w:rPr>
              <w:t>Исполнять обязанности руководителя при ведении комплексно-механизированных работ.</w:t>
            </w:r>
          </w:p>
        </w:tc>
      </w:tr>
    </w:tbl>
    <w:p w:rsidR="006A7D5C" w:rsidRPr="00FB4CD6" w:rsidRDefault="006A7D5C" w:rsidP="009101E1">
      <w:pPr>
        <w:spacing w:line="23" w:lineRule="atLeast"/>
        <w:jc w:val="both"/>
        <w:rPr>
          <w:rFonts w:ascii="Times New Roman" w:hAnsi="Times New Roman"/>
          <w:bCs/>
          <w:sz w:val="24"/>
          <w:szCs w:val="24"/>
        </w:rPr>
      </w:pPr>
    </w:p>
    <w:p w:rsidR="006A7D5C" w:rsidRPr="00FB4CD6" w:rsidRDefault="006A7D5C" w:rsidP="009101E1">
      <w:pPr>
        <w:spacing w:line="23" w:lineRule="atLeast"/>
        <w:jc w:val="both"/>
        <w:rPr>
          <w:rFonts w:ascii="Times New Roman" w:hAnsi="Times New Roman"/>
          <w:bCs/>
          <w:sz w:val="24"/>
          <w:szCs w:val="24"/>
        </w:rPr>
      </w:pPr>
      <w:r>
        <w:rPr>
          <w:rFonts w:ascii="Times New Roman" w:hAnsi="Times New Roman"/>
          <w:bCs/>
          <w:sz w:val="24"/>
          <w:szCs w:val="24"/>
        </w:rPr>
        <w:t xml:space="preserve">1.1.3 </w:t>
      </w:r>
      <w:r w:rsidRPr="00FB4CD6">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9"/>
        <w:gridCol w:w="6591"/>
      </w:tblGrid>
      <w:tr w:rsidR="006A7D5C" w:rsidRPr="00FB4CD6" w:rsidTr="009101E1">
        <w:tc>
          <w:tcPr>
            <w:tcW w:w="2988" w:type="dxa"/>
          </w:tcPr>
          <w:p w:rsidR="006A7D5C" w:rsidRPr="00FB4CD6" w:rsidRDefault="006A7D5C" w:rsidP="009101E1">
            <w:pPr>
              <w:spacing w:after="0" w:line="23" w:lineRule="atLeast"/>
              <w:jc w:val="both"/>
              <w:rPr>
                <w:rFonts w:ascii="Times New Roman" w:hAnsi="Times New Roman"/>
                <w:bCs/>
                <w:sz w:val="24"/>
                <w:szCs w:val="24"/>
                <w:lang w:eastAsia="en-US"/>
              </w:rPr>
            </w:pPr>
            <w:r w:rsidRPr="00FB4CD6">
              <w:rPr>
                <w:rFonts w:ascii="Times New Roman" w:hAnsi="Times New Roman"/>
                <w:bCs/>
                <w:sz w:val="24"/>
                <w:szCs w:val="24"/>
                <w:lang w:eastAsia="en-US"/>
              </w:rPr>
              <w:t>Иметь практический опыт</w:t>
            </w:r>
          </w:p>
        </w:tc>
        <w:tc>
          <w:tcPr>
            <w:tcW w:w="6618" w:type="dxa"/>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совершенствования типовых технологических процессов содержания и всех видов ремонта дорог и разработки новых;</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формирования комплексов машин для ведения работ текущего содержания и всех видов ремонта дорог;</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организации эффективного использования машин при выполнении технологических процессов по ремонту и содержанию дорог;</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обеспечения безопасности работ при эксплуатации подъемно-транспортных, строительных, дорожных машин и оборудования;</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принятия рациональных решений по выходу из нештатных ситуаций во время производства работ, с принятием ответственности за принятое решение на себя;</w:t>
            </w:r>
          </w:p>
          <w:p w:rsidR="006A7D5C" w:rsidRPr="00FB4CD6" w:rsidRDefault="006A7D5C" w:rsidP="00C3261F">
            <w:pPr>
              <w:spacing w:line="23" w:lineRule="atLeast"/>
              <w:jc w:val="both"/>
              <w:rPr>
                <w:rFonts w:ascii="Times New Roman" w:hAnsi="Times New Roman"/>
                <w:sz w:val="24"/>
                <w:szCs w:val="24"/>
              </w:rPr>
            </w:pPr>
            <w:r w:rsidRPr="00FB4CD6">
              <w:rPr>
                <w:rFonts w:ascii="Times New Roman" w:hAnsi="Times New Roman"/>
                <w:sz w:val="24"/>
                <w:szCs w:val="24"/>
              </w:rPr>
              <w:t xml:space="preserve">- исполнения обязанности руководителя при ведении комплексно-механизированных работ </w:t>
            </w:r>
            <w:r w:rsidR="00C3261F">
              <w:rPr>
                <w:rFonts w:ascii="Times New Roman" w:hAnsi="Times New Roman"/>
                <w:sz w:val="24"/>
                <w:szCs w:val="24"/>
              </w:rPr>
              <w:t>на дорогах</w:t>
            </w:r>
          </w:p>
        </w:tc>
      </w:tr>
      <w:tr w:rsidR="006A7D5C" w:rsidRPr="00FB4CD6" w:rsidTr="009101E1">
        <w:tc>
          <w:tcPr>
            <w:tcW w:w="2988" w:type="dxa"/>
          </w:tcPr>
          <w:p w:rsidR="006A7D5C" w:rsidRPr="00FB4CD6" w:rsidRDefault="006A7D5C" w:rsidP="009101E1">
            <w:pPr>
              <w:spacing w:after="0" w:line="23" w:lineRule="atLeast"/>
              <w:jc w:val="both"/>
              <w:rPr>
                <w:rFonts w:ascii="Times New Roman" w:hAnsi="Times New Roman"/>
                <w:bCs/>
                <w:sz w:val="24"/>
                <w:szCs w:val="24"/>
                <w:lang w:eastAsia="en-US"/>
              </w:rPr>
            </w:pPr>
            <w:r w:rsidRPr="00FB4CD6">
              <w:rPr>
                <w:rFonts w:ascii="Times New Roman" w:hAnsi="Times New Roman"/>
                <w:bCs/>
                <w:sz w:val="24"/>
                <w:szCs w:val="24"/>
                <w:lang w:eastAsia="en-US"/>
              </w:rPr>
              <w:t>уметь</w:t>
            </w:r>
          </w:p>
        </w:tc>
        <w:tc>
          <w:tcPr>
            <w:tcW w:w="6618" w:type="dxa"/>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использовать типовые технологические процессы содержания и всех видов ремонта дорог, совершенствовать их, и разрабатывать новые для конкретных условий;</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формировать комплексы машин для ведения работ текущего содержания и всех видов ремонта дорог, согласно утвержденным технологическим процессам;</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xml:space="preserve">- обеспечить эффективное использование машин при </w:t>
            </w:r>
            <w:r w:rsidRPr="00FB4CD6">
              <w:rPr>
                <w:rFonts w:ascii="Times New Roman" w:hAnsi="Times New Roman"/>
                <w:sz w:val="24"/>
                <w:szCs w:val="24"/>
              </w:rPr>
              <w:lastRenderedPageBreak/>
              <w:t>выполнении технологических процессов по ремонту и содержанию дорог;</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обеспечить безопасное ведение работ при эксплуатации подъемно-транспортных, строительных, дорожных машин и оборудования;</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принимать рациональные решения по выходу из нештатных ситуаций во время производства работ, с принятием ответственности за принятое решение на себя;</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исполнять обязанности руководителя при ведении комплексно-механизированных работ на дорогах;</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определять потребность предприятия в эксплуатационных материалах</w:t>
            </w:r>
          </w:p>
        </w:tc>
      </w:tr>
      <w:tr w:rsidR="006A7D5C" w:rsidRPr="00FB4CD6" w:rsidTr="009101E1">
        <w:tc>
          <w:tcPr>
            <w:tcW w:w="2988" w:type="dxa"/>
          </w:tcPr>
          <w:p w:rsidR="006A7D5C" w:rsidRPr="00FB4CD6" w:rsidRDefault="006A7D5C" w:rsidP="009101E1">
            <w:pPr>
              <w:spacing w:after="0" w:line="23" w:lineRule="atLeast"/>
              <w:jc w:val="both"/>
              <w:rPr>
                <w:rFonts w:ascii="Times New Roman" w:hAnsi="Times New Roman"/>
                <w:bCs/>
                <w:sz w:val="24"/>
                <w:szCs w:val="24"/>
                <w:lang w:eastAsia="en-US"/>
              </w:rPr>
            </w:pPr>
            <w:r w:rsidRPr="00FB4CD6">
              <w:rPr>
                <w:rFonts w:ascii="Times New Roman" w:hAnsi="Times New Roman"/>
                <w:bCs/>
                <w:sz w:val="24"/>
                <w:szCs w:val="24"/>
                <w:lang w:eastAsia="en-US"/>
              </w:rPr>
              <w:lastRenderedPageBreak/>
              <w:t>знать</w:t>
            </w:r>
          </w:p>
        </w:tc>
        <w:tc>
          <w:tcPr>
            <w:tcW w:w="6618" w:type="dxa"/>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xml:space="preserve">- конструкции современных подъемно-транспортных, строительных, дорожных машин и оборудования для ремонта и текущего содержания </w:t>
            </w:r>
            <w:r w:rsidR="00C3261F">
              <w:rPr>
                <w:rFonts w:ascii="Times New Roman" w:hAnsi="Times New Roman"/>
                <w:sz w:val="24"/>
                <w:szCs w:val="24"/>
              </w:rPr>
              <w:t>дорог</w:t>
            </w:r>
            <w:r w:rsidRPr="00FB4CD6">
              <w:rPr>
                <w:rFonts w:ascii="Times New Roman" w:hAnsi="Times New Roman"/>
                <w:sz w:val="24"/>
                <w:szCs w:val="24"/>
              </w:rPr>
              <w:t>;</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порядок подготовки, формирования, работы и обслуживания механизированных комплексов, предназначенных для строительства, содержания и ремонта дорог;</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принципы эксплуатации подъемно-транспортных, строительных, дорожных машин и оборудования, обеспечивающие их исправное состояние при ремонте и текущем содержании дорог;</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организацию, технологию и методы технического обслуживания и ремонта подъемно-транспортных, строительных, дорожных машин и оборудования;</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правила охраны труда и техники безопасности при эксплуатации подъемно-транспортных, строительных, дорожных машин и вспомогательного оборудования предприятия;</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виды, средства и методы технической диагностики с применением компьютерной техники;</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основные положения теории надежности;</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типовые технологические процессы работ по текущему содержанию и ремонту дорог;</w:t>
            </w:r>
          </w:p>
          <w:p w:rsidR="006A7D5C" w:rsidRPr="00FB4CD6" w:rsidRDefault="006A7D5C" w:rsidP="009101E1">
            <w:pPr>
              <w:spacing w:after="0" w:line="23" w:lineRule="atLeast"/>
              <w:jc w:val="both"/>
              <w:rPr>
                <w:rFonts w:ascii="Times New Roman" w:hAnsi="Times New Roman"/>
                <w:bCs/>
                <w:sz w:val="24"/>
                <w:szCs w:val="24"/>
                <w:lang w:eastAsia="en-US"/>
              </w:rPr>
            </w:pPr>
            <w:r w:rsidRPr="00FB4CD6">
              <w:rPr>
                <w:rFonts w:ascii="Times New Roman" w:hAnsi="Times New Roman"/>
                <w:sz w:val="24"/>
                <w:szCs w:val="24"/>
              </w:rPr>
              <w:t>- правила оформления технической и отчетной документации</w:t>
            </w:r>
          </w:p>
        </w:tc>
      </w:tr>
    </w:tbl>
    <w:p w:rsidR="006A7D5C" w:rsidRDefault="006A7D5C" w:rsidP="009101E1">
      <w:pPr>
        <w:jc w:val="both"/>
        <w:rPr>
          <w:rFonts w:ascii="Times New Roman" w:hAnsi="Times New Roman"/>
          <w:b/>
          <w:sz w:val="24"/>
          <w:szCs w:val="24"/>
        </w:rPr>
      </w:pPr>
    </w:p>
    <w:p w:rsidR="006A7D5C" w:rsidRDefault="006A7D5C" w:rsidP="009101E1">
      <w:pPr>
        <w:jc w:val="both"/>
        <w:rPr>
          <w:rFonts w:ascii="Times New Roman" w:hAnsi="Times New Roman"/>
          <w:b/>
          <w:sz w:val="24"/>
          <w:szCs w:val="24"/>
        </w:rPr>
      </w:pPr>
    </w:p>
    <w:p w:rsidR="007C475E" w:rsidRDefault="007C475E" w:rsidP="009101E1">
      <w:pPr>
        <w:jc w:val="both"/>
        <w:rPr>
          <w:rFonts w:ascii="Times New Roman" w:hAnsi="Times New Roman"/>
          <w:b/>
          <w:sz w:val="24"/>
          <w:szCs w:val="24"/>
        </w:rPr>
      </w:pPr>
    </w:p>
    <w:p w:rsidR="006A7D5C" w:rsidRDefault="006A7D5C" w:rsidP="009101E1">
      <w:pPr>
        <w:spacing w:line="360" w:lineRule="auto"/>
        <w:jc w:val="both"/>
        <w:rPr>
          <w:rFonts w:ascii="Times New Roman" w:hAnsi="Times New Roman"/>
          <w:b/>
          <w:sz w:val="24"/>
          <w:szCs w:val="24"/>
        </w:rPr>
      </w:pPr>
      <w:r>
        <w:rPr>
          <w:rFonts w:ascii="Times New Roman" w:hAnsi="Times New Roman"/>
          <w:b/>
          <w:sz w:val="24"/>
          <w:szCs w:val="24"/>
        </w:rPr>
        <w:lastRenderedPageBreak/>
        <w:t>1.2</w:t>
      </w:r>
      <w:r w:rsidRPr="00FB4CD6">
        <w:rPr>
          <w:rFonts w:ascii="Times New Roman" w:hAnsi="Times New Roman"/>
          <w:b/>
          <w:sz w:val="24"/>
          <w:szCs w:val="24"/>
        </w:rPr>
        <w:t>. Количество часов, отводимое на освоение профессионального модуля</w:t>
      </w:r>
    </w:p>
    <w:p w:rsidR="006A7D5C" w:rsidRPr="0069485B" w:rsidRDefault="006A7D5C" w:rsidP="009101E1">
      <w:pPr>
        <w:spacing w:line="360" w:lineRule="auto"/>
        <w:jc w:val="both"/>
        <w:rPr>
          <w:rFonts w:ascii="Times New Roman" w:hAnsi="Times New Roman"/>
          <w:b/>
          <w:sz w:val="24"/>
          <w:szCs w:val="24"/>
        </w:rPr>
      </w:pPr>
      <w:r w:rsidRPr="00FB4CD6">
        <w:rPr>
          <w:rFonts w:ascii="Times New Roman" w:hAnsi="Times New Roman"/>
          <w:sz w:val="24"/>
          <w:szCs w:val="24"/>
        </w:rPr>
        <w:t xml:space="preserve">Всего часов - </w:t>
      </w:r>
      <w:r w:rsidR="0077031A">
        <w:rPr>
          <w:rFonts w:ascii="Times New Roman" w:hAnsi="Times New Roman"/>
          <w:sz w:val="24"/>
          <w:szCs w:val="24"/>
        </w:rPr>
        <w:t>488</w:t>
      </w:r>
    </w:p>
    <w:p w:rsidR="006A7D5C" w:rsidRPr="00FB4CD6" w:rsidRDefault="006A7D5C" w:rsidP="009101E1">
      <w:pPr>
        <w:spacing w:after="0" w:line="360" w:lineRule="auto"/>
        <w:jc w:val="both"/>
        <w:rPr>
          <w:rFonts w:ascii="Times New Roman" w:hAnsi="Times New Roman"/>
          <w:sz w:val="24"/>
          <w:szCs w:val="24"/>
        </w:rPr>
      </w:pPr>
      <w:r>
        <w:rPr>
          <w:rFonts w:ascii="Times New Roman" w:hAnsi="Times New Roman"/>
          <w:sz w:val="24"/>
          <w:szCs w:val="24"/>
        </w:rPr>
        <w:t>Из них   на освоение МДК – 3</w:t>
      </w:r>
      <w:r w:rsidR="0077031A">
        <w:rPr>
          <w:rFonts w:ascii="Times New Roman" w:hAnsi="Times New Roman"/>
          <w:sz w:val="24"/>
          <w:szCs w:val="24"/>
        </w:rPr>
        <w:t>5</w:t>
      </w:r>
      <w:r>
        <w:rPr>
          <w:rFonts w:ascii="Times New Roman" w:hAnsi="Times New Roman"/>
          <w:sz w:val="24"/>
          <w:szCs w:val="24"/>
        </w:rPr>
        <w:t>8</w:t>
      </w:r>
      <w:r w:rsidRPr="00FB4CD6">
        <w:rPr>
          <w:rFonts w:ascii="Times New Roman" w:hAnsi="Times New Roman"/>
          <w:sz w:val="24"/>
          <w:szCs w:val="24"/>
        </w:rPr>
        <w:t xml:space="preserve">, </w:t>
      </w:r>
    </w:p>
    <w:p w:rsidR="006A7D5C" w:rsidRDefault="006A7D5C" w:rsidP="009101E1">
      <w:pPr>
        <w:spacing w:after="0" w:line="360" w:lineRule="auto"/>
        <w:jc w:val="both"/>
        <w:rPr>
          <w:rFonts w:ascii="Times New Roman" w:hAnsi="Times New Roman"/>
          <w:sz w:val="24"/>
          <w:szCs w:val="24"/>
        </w:rPr>
      </w:pPr>
      <w:r w:rsidRPr="00FB4CD6">
        <w:rPr>
          <w:rFonts w:ascii="Times New Roman" w:hAnsi="Times New Roman"/>
          <w:sz w:val="24"/>
          <w:szCs w:val="24"/>
        </w:rPr>
        <w:t>на практику</w:t>
      </w:r>
      <w:r>
        <w:rPr>
          <w:rFonts w:ascii="Times New Roman" w:hAnsi="Times New Roman"/>
          <w:sz w:val="24"/>
          <w:szCs w:val="24"/>
        </w:rPr>
        <w:t>:</w:t>
      </w:r>
      <w:r w:rsidRPr="00FB4CD6">
        <w:rPr>
          <w:rFonts w:ascii="Times New Roman" w:hAnsi="Times New Roman"/>
          <w:sz w:val="24"/>
          <w:szCs w:val="24"/>
        </w:rPr>
        <w:t xml:space="preserve">  </w:t>
      </w:r>
    </w:p>
    <w:p w:rsidR="006A7D5C" w:rsidRDefault="006A7D5C" w:rsidP="009101E1">
      <w:pPr>
        <w:spacing w:after="0" w:line="360" w:lineRule="auto"/>
        <w:jc w:val="both"/>
        <w:rPr>
          <w:rFonts w:ascii="Times New Roman" w:hAnsi="Times New Roman"/>
          <w:sz w:val="24"/>
          <w:szCs w:val="24"/>
        </w:rPr>
      </w:pPr>
      <w:r w:rsidRPr="00FB4CD6">
        <w:rPr>
          <w:rFonts w:ascii="Times New Roman" w:hAnsi="Times New Roman"/>
          <w:sz w:val="24"/>
          <w:szCs w:val="24"/>
        </w:rPr>
        <w:t>производственную - 108,</w:t>
      </w:r>
    </w:p>
    <w:p w:rsidR="00C3261F" w:rsidRPr="00FB4CD6" w:rsidRDefault="00C3261F" w:rsidP="009101E1">
      <w:pPr>
        <w:spacing w:after="0" w:line="360" w:lineRule="auto"/>
        <w:jc w:val="both"/>
        <w:rPr>
          <w:rFonts w:ascii="Times New Roman" w:hAnsi="Times New Roman"/>
          <w:sz w:val="24"/>
          <w:szCs w:val="24"/>
        </w:rPr>
      </w:pPr>
      <w:r>
        <w:rPr>
          <w:rFonts w:ascii="Times New Roman" w:hAnsi="Times New Roman"/>
          <w:sz w:val="24"/>
          <w:szCs w:val="24"/>
        </w:rPr>
        <w:t>промежуточную аттестацию - 22</w:t>
      </w:r>
    </w:p>
    <w:p w:rsidR="006A7D5C" w:rsidRPr="00FB4CD6" w:rsidRDefault="006A7D5C" w:rsidP="009101E1">
      <w:pPr>
        <w:spacing w:after="0" w:line="360" w:lineRule="auto"/>
        <w:jc w:val="both"/>
        <w:rPr>
          <w:rFonts w:ascii="Times New Roman" w:hAnsi="Times New Roman"/>
          <w:sz w:val="24"/>
          <w:szCs w:val="24"/>
        </w:rPr>
      </w:pPr>
      <w:r w:rsidRPr="00FB4CD6">
        <w:rPr>
          <w:rFonts w:ascii="Times New Roman" w:hAnsi="Times New Roman"/>
          <w:sz w:val="24"/>
          <w:szCs w:val="24"/>
        </w:rPr>
        <w:t>самостоятельная работа</w:t>
      </w:r>
      <w:r w:rsidRPr="00FB4CD6">
        <w:rPr>
          <w:rFonts w:ascii="Times New Roman" w:hAnsi="Times New Roman"/>
          <w:i/>
          <w:sz w:val="24"/>
          <w:szCs w:val="24"/>
        </w:rPr>
        <w:t xml:space="preserve"> </w:t>
      </w:r>
      <w:r w:rsidRPr="00FB4CD6">
        <w:rPr>
          <w:rFonts w:ascii="Times New Roman" w:hAnsi="Times New Roman"/>
          <w:sz w:val="24"/>
          <w:szCs w:val="24"/>
        </w:rPr>
        <w:t>- определяется образовательной организацией</w:t>
      </w: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sectPr w:rsidR="006A7D5C" w:rsidSect="009101E1">
          <w:pgSz w:w="11906" w:h="16838"/>
          <w:pgMar w:top="1134" w:right="1418" w:bottom="1134" w:left="1134" w:header="709" w:footer="709" w:gutter="0"/>
          <w:cols w:space="708"/>
          <w:docGrid w:linePitch="360"/>
        </w:sectPr>
      </w:pPr>
    </w:p>
    <w:p w:rsidR="006A7D5C" w:rsidRDefault="006A7D5C" w:rsidP="009101E1">
      <w:pPr>
        <w:suppressAutoHyphens/>
        <w:spacing w:after="0"/>
        <w:rPr>
          <w:rFonts w:ascii="Times New Roman" w:hAnsi="Times New Roman"/>
          <w:b/>
          <w:sz w:val="24"/>
          <w:szCs w:val="24"/>
        </w:rPr>
      </w:pPr>
    </w:p>
    <w:p w:rsidR="006A7D5C" w:rsidRPr="00FB4CD6" w:rsidRDefault="006A7D5C" w:rsidP="009101E1">
      <w:pPr>
        <w:jc w:val="both"/>
        <w:rPr>
          <w:rFonts w:ascii="Times New Roman" w:hAnsi="Times New Roman"/>
          <w:b/>
          <w:sz w:val="24"/>
          <w:szCs w:val="24"/>
        </w:rPr>
      </w:pPr>
      <w:r w:rsidRPr="00FB4CD6">
        <w:rPr>
          <w:rFonts w:ascii="Times New Roman" w:hAnsi="Times New Roman"/>
          <w:b/>
          <w:sz w:val="24"/>
          <w:szCs w:val="24"/>
        </w:rPr>
        <w:t>2. Структура и содержание профессионального модуля</w:t>
      </w:r>
    </w:p>
    <w:p w:rsidR="006A7D5C" w:rsidRPr="00FB4CD6" w:rsidRDefault="006A7D5C" w:rsidP="009101E1">
      <w:pPr>
        <w:jc w:val="both"/>
        <w:rPr>
          <w:rFonts w:ascii="Times New Roman" w:hAnsi="Times New Roman"/>
          <w:b/>
          <w:sz w:val="24"/>
          <w:szCs w:val="24"/>
        </w:rPr>
      </w:pPr>
      <w:r w:rsidRPr="00FB4CD6">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2349"/>
        <w:gridCol w:w="1301"/>
        <w:gridCol w:w="1496"/>
        <w:gridCol w:w="130"/>
        <w:gridCol w:w="1461"/>
        <w:gridCol w:w="53"/>
        <w:gridCol w:w="1044"/>
        <w:gridCol w:w="27"/>
        <w:gridCol w:w="1884"/>
        <w:gridCol w:w="12"/>
        <w:gridCol w:w="1896"/>
        <w:gridCol w:w="1201"/>
      </w:tblGrid>
      <w:tr w:rsidR="006A7D5C" w:rsidRPr="00FB4CD6" w:rsidTr="009101E1">
        <w:trPr>
          <w:trHeight w:val="180"/>
        </w:trPr>
        <w:tc>
          <w:tcPr>
            <w:tcW w:w="653" w:type="pct"/>
            <w:vMerge w:val="restart"/>
            <w:vAlign w:val="center"/>
          </w:tcPr>
          <w:p w:rsidR="006A7D5C" w:rsidRPr="00FB4CD6" w:rsidRDefault="006A7D5C" w:rsidP="009101E1">
            <w:pPr>
              <w:suppressAutoHyphens/>
              <w:spacing w:after="0"/>
              <w:jc w:val="both"/>
              <w:rPr>
                <w:rFonts w:ascii="Times New Roman" w:hAnsi="Times New Roman"/>
                <w:sz w:val="24"/>
                <w:szCs w:val="24"/>
              </w:rPr>
            </w:pPr>
            <w:r w:rsidRPr="00FB4CD6">
              <w:rPr>
                <w:rFonts w:ascii="Times New Roman" w:hAnsi="Times New Roman"/>
                <w:sz w:val="24"/>
                <w:szCs w:val="24"/>
              </w:rPr>
              <w:t>Коды профессиональных общих компетенций</w:t>
            </w:r>
          </w:p>
        </w:tc>
        <w:tc>
          <w:tcPr>
            <w:tcW w:w="794" w:type="pct"/>
            <w:vMerge w:val="restart"/>
            <w:vAlign w:val="center"/>
          </w:tcPr>
          <w:p w:rsidR="006A7D5C" w:rsidRPr="00FB4CD6" w:rsidRDefault="006A7D5C" w:rsidP="009101E1">
            <w:pPr>
              <w:suppressAutoHyphens/>
              <w:spacing w:after="0"/>
              <w:jc w:val="both"/>
              <w:rPr>
                <w:rFonts w:ascii="Times New Roman" w:hAnsi="Times New Roman"/>
                <w:sz w:val="24"/>
                <w:szCs w:val="24"/>
              </w:rPr>
            </w:pPr>
            <w:r w:rsidRPr="00FB4CD6">
              <w:rPr>
                <w:rFonts w:ascii="Times New Roman" w:hAnsi="Times New Roman"/>
                <w:sz w:val="24"/>
                <w:szCs w:val="24"/>
              </w:rPr>
              <w:t>Наименования разделов профессионального модуля</w:t>
            </w:r>
            <w:r w:rsidRPr="00FB4CD6">
              <w:rPr>
                <w:rFonts w:ascii="Times New Roman" w:hAnsi="Times New Roman"/>
                <w:sz w:val="24"/>
                <w:szCs w:val="24"/>
                <w:vertAlign w:val="superscript"/>
              </w:rPr>
              <w:footnoteReference w:customMarkFollows="1" w:id="22"/>
              <w:t>**</w:t>
            </w:r>
          </w:p>
        </w:tc>
        <w:tc>
          <w:tcPr>
            <w:tcW w:w="440" w:type="pct"/>
            <w:vMerge w:val="restart"/>
            <w:vAlign w:val="center"/>
          </w:tcPr>
          <w:p w:rsidR="006A7D5C" w:rsidRPr="00FB4CD6" w:rsidRDefault="006A7D5C" w:rsidP="009101E1">
            <w:pPr>
              <w:suppressAutoHyphens/>
              <w:spacing w:after="0"/>
              <w:jc w:val="both"/>
              <w:rPr>
                <w:rFonts w:ascii="Times New Roman" w:hAnsi="Times New Roman"/>
                <w:iCs/>
                <w:sz w:val="24"/>
                <w:szCs w:val="24"/>
              </w:rPr>
            </w:pPr>
            <w:r w:rsidRPr="00FB4CD6">
              <w:rPr>
                <w:rFonts w:ascii="Times New Roman" w:hAnsi="Times New Roman"/>
                <w:iCs/>
                <w:sz w:val="24"/>
                <w:szCs w:val="24"/>
              </w:rPr>
              <w:t>Суммарный объем нагрузки, час.</w:t>
            </w:r>
          </w:p>
        </w:tc>
        <w:tc>
          <w:tcPr>
            <w:tcW w:w="3112" w:type="pct"/>
            <w:gridSpan w:val="10"/>
            <w:vAlign w:val="center"/>
          </w:tcPr>
          <w:p w:rsidR="006A7D5C" w:rsidRPr="00FB4CD6" w:rsidRDefault="006A7D5C" w:rsidP="00B101A1">
            <w:pPr>
              <w:suppressAutoHyphens/>
              <w:spacing w:after="0"/>
              <w:jc w:val="center"/>
              <w:rPr>
                <w:rFonts w:ascii="Times New Roman" w:hAnsi="Times New Roman"/>
                <w:sz w:val="24"/>
                <w:szCs w:val="24"/>
              </w:rPr>
            </w:pPr>
            <w:r w:rsidRPr="00FB4CD6">
              <w:rPr>
                <w:rFonts w:ascii="Times New Roman" w:hAnsi="Times New Roman"/>
                <w:sz w:val="24"/>
                <w:szCs w:val="24"/>
              </w:rPr>
              <w:t>Объем профессионального модуля, ак. час.</w:t>
            </w:r>
          </w:p>
        </w:tc>
      </w:tr>
      <w:tr w:rsidR="006A7D5C" w:rsidRPr="00FB4CD6" w:rsidTr="009101E1">
        <w:trPr>
          <w:trHeight w:val="180"/>
        </w:trPr>
        <w:tc>
          <w:tcPr>
            <w:tcW w:w="653" w:type="pct"/>
            <w:vMerge/>
            <w:vAlign w:val="center"/>
          </w:tcPr>
          <w:p w:rsidR="006A7D5C" w:rsidRPr="00FB4CD6" w:rsidRDefault="006A7D5C" w:rsidP="009101E1">
            <w:pPr>
              <w:suppressAutoHyphens/>
              <w:spacing w:after="0"/>
              <w:jc w:val="both"/>
              <w:rPr>
                <w:rFonts w:ascii="Times New Roman" w:hAnsi="Times New Roman"/>
                <w:sz w:val="24"/>
                <w:szCs w:val="24"/>
              </w:rPr>
            </w:pPr>
          </w:p>
        </w:tc>
        <w:tc>
          <w:tcPr>
            <w:tcW w:w="794" w:type="pct"/>
            <w:vMerge/>
            <w:vAlign w:val="center"/>
          </w:tcPr>
          <w:p w:rsidR="006A7D5C" w:rsidRPr="00FB4CD6" w:rsidRDefault="006A7D5C" w:rsidP="009101E1">
            <w:pPr>
              <w:suppressAutoHyphens/>
              <w:spacing w:after="0"/>
              <w:jc w:val="both"/>
              <w:rPr>
                <w:rFonts w:ascii="Times New Roman" w:hAnsi="Times New Roman"/>
                <w:sz w:val="24"/>
                <w:szCs w:val="24"/>
              </w:rPr>
            </w:pPr>
          </w:p>
        </w:tc>
        <w:tc>
          <w:tcPr>
            <w:tcW w:w="440" w:type="pct"/>
            <w:vMerge/>
            <w:vAlign w:val="center"/>
          </w:tcPr>
          <w:p w:rsidR="006A7D5C" w:rsidRPr="00FB4CD6" w:rsidRDefault="006A7D5C" w:rsidP="009101E1">
            <w:pPr>
              <w:suppressAutoHyphens/>
              <w:spacing w:after="0"/>
              <w:jc w:val="both"/>
              <w:rPr>
                <w:rFonts w:ascii="Times New Roman" w:hAnsi="Times New Roman"/>
                <w:iCs/>
                <w:sz w:val="24"/>
                <w:szCs w:val="24"/>
              </w:rPr>
            </w:pPr>
          </w:p>
        </w:tc>
        <w:tc>
          <w:tcPr>
            <w:tcW w:w="2706" w:type="pct"/>
            <w:gridSpan w:val="9"/>
            <w:vAlign w:val="center"/>
          </w:tcPr>
          <w:p w:rsidR="006A7D5C" w:rsidRPr="00FB4CD6" w:rsidRDefault="006A7D5C" w:rsidP="00B101A1">
            <w:pPr>
              <w:suppressAutoHyphens/>
              <w:spacing w:after="0"/>
              <w:jc w:val="center"/>
              <w:rPr>
                <w:rFonts w:ascii="Times New Roman" w:hAnsi="Times New Roman"/>
                <w:sz w:val="24"/>
                <w:szCs w:val="24"/>
              </w:rPr>
            </w:pPr>
            <w:r w:rsidRPr="00FB4CD6">
              <w:rPr>
                <w:rFonts w:ascii="Times New Roman" w:hAnsi="Times New Roman"/>
                <w:sz w:val="24"/>
                <w:szCs w:val="24"/>
              </w:rPr>
              <w:t>Работа обучающихся во взаимодействии с преподавателем</w:t>
            </w:r>
          </w:p>
        </w:tc>
        <w:tc>
          <w:tcPr>
            <w:tcW w:w="406" w:type="pct"/>
            <w:vMerge w:val="restart"/>
            <w:vAlign w:val="center"/>
          </w:tcPr>
          <w:p w:rsidR="006A7D5C" w:rsidRPr="00FB4CD6" w:rsidRDefault="006A7D5C" w:rsidP="009101E1">
            <w:pPr>
              <w:jc w:val="both"/>
              <w:rPr>
                <w:rFonts w:ascii="Times New Roman" w:hAnsi="Times New Roman"/>
                <w:sz w:val="24"/>
                <w:szCs w:val="24"/>
              </w:rPr>
            </w:pPr>
            <w:r w:rsidRPr="00FB4CD6">
              <w:rPr>
                <w:rFonts w:ascii="Times New Roman" w:hAnsi="Times New Roman"/>
                <w:sz w:val="24"/>
                <w:szCs w:val="24"/>
              </w:rPr>
              <w:t>Самостоятельная работа</w:t>
            </w:r>
          </w:p>
        </w:tc>
      </w:tr>
      <w:tr w:rsidR="006A7D5C" w:rsidRPr="00FB4CD6" w:rsidTr="009101E1">
        <w:trPr>
          <w:trHeight w:val="128"/>
        </w:trPr>
        <w:tc>
          <w:tcPr>
            <w:tcW w:w="653" w:type="pct"/>
            <w:vMerge/>
          </w:tcPr>
          <w:p w:rsidR="006A7D5C" w:rsidRPr="00FB4CD6" w:rsidRDefault="006A7D5C" w:rsidP="009101E1">
            <w:pPr>
              <w:spacing w:after="0"/>
              <w:jc w:val="both"/>
              <w:rPr>
                <w:rFonts w:ascii="Times New Roman" w:hAnsi="Times New Roman"/>
                <w:i/>
                <w:sz w:val="24"/>
                <w:szCs w:val="24"/>
              </w:rPr>
            </w:pPr>
          </w:p>
        </w:tc>
        <w:tc>
          <w:tcPr>
            <w:tcW w:w="794" w:type="pct"/>
            <w:vMerge/>
            <w:vAlign w:val="center"/>
          </w:tcPr>
          <w:p w:rsidR="006A7D5C" w:rsidRPr="00FB4CD6" w:rsidRDefault="006A7D5C" w:rsidP="009101E1">
            <w:pPr>
              <w:spacing w:after="0"/>
              <w:jc w:val="both"/>
              <w:rPr>
                <w:rFonts w:ascii="Times New Roman" w:hAnsi="Times New Roman"/>
                <w:i/>
                <w:sz w:val="24"/>
                <w:szCs w:val="24"/>
              </w:rPr>
            </w:pPr>
          </w:p>
        </w:tc>
        <w:tc>
          <w:tcPr>
            <w:tcW w:w="440" w:type="pct"/>
            <w:vMerge/>
            <w:vAlign w:val="center"/>
          </w:tcPr>
          <w:p w:rsidR="006A7D5C" w:rsidRPr="00FB4CD6" w:rsidRDefault="006A7D5C" w:rsidP="009101E1">
            <w:pPr>
              <w:spacing w:after="0"/>
              <w:jc w:val="both"/>
              <w:rPr>
                <w:rFonts w:ascii="Times New Roman" w:hAnsi="Times New Roman"/>
                <w:i/>
                <w:iCs/>
                <w:sz w:val="24"/>
                <w:szCs w:val="24"/>
              </w:rPr>
            </w:pPr>
          </w:p>
        </w:tc>
        <w:tc>
          <w:tcPr>
            <w:tcW w:w="1424" w:type="pct"/>
            <w:gridSpan w:val="6"/>
            <w:vAlign w:val="center"/>
          </w:tcPr>
          <w:p w:rsidR="006A7D5C" w:rsidRPr="00FB4CD6" w:rsidRDefault="006A7D5C" w:rsidP="00B101A1">
            <w:pPr>
              <w:suppressAutoHyphens/>
              <w:spacing w:after="0" w:line="240" w:lineRule="auto"/>
              <w:jc w:val="center"/>
              <w:rPr>
                <w:rFonts w:ascii="Times New Roman" w:hAnsi="Times New Roman"/>
                <w:sz w:val="24"/>
                <w:szCs w:val="24"/>
              </w:rPr>
            </w:pPr>
            <w:r w:rsidRPr="00FB4CD6">
              <w:rPr>
                <w:rFonts w:ascii="Times New Roman" w:hAnsi="Times New Roman"/>
                <w:sz w:val="24"/>
                <w:szCs w:val="24"/>
              </w:rPr>
              <w:t>Обучение по МДК</w:t>
            </w:r>
          </w:p>
        </w:tc>
        <w:tc>
          <w:tcPr>
            <w:tcW w:w="1282" w:type="pct"/>
            <w:gridSpan w:val="3"/>
            <w:vMerge w:val="restart"/>
            <w:vAlign w:val="center"/>
          </w:tcPr>
          <w:p w:rsidR="006A7D5C" w:rsidRPr="00FB4CD6" w:rsidRDefault="006A7D5C" w:rsidP="009101E1">
            <w:pPr>
              <w:suppressAutoHyphens/>
              <w:spacing w:after="0" w:line="240" w:lineRule="auto"/>
              <w:jc w:val="both"/>
              <w:rPr>
                <w:rFonts w:ascii="Times New Roman" w:hAnsi="Times New Roman"/>
                <w:sz w:val="24"/>
                <w:szCs w:val="24"/>
              </w:rPr>
            </w:pPr>
            <w:r w:rsidRPr="00FB4CD6">
              <w:rPr>
                <w:rFonts w:ascii="Times New Roman" w:hAnsi="Times New Roman"/>
                <w:sz w:val="24"/>
                <w:szCs w:val="24"/>
              </w:rPr>
              <w:t>Практики</w:t>
            </w:r>
          </w:p>
        </w:tc>
        <w:tc>
          <w:tcPr>
            <w:tcW w:w="406" w:type="pct"/>
            <w:vMerge/>
            <w:vAlign w:val="center"/>
          </w:tcPr>
          <w:p w:rsidR="006A7D5C" w:rsidRPr="00FB4CD6" w:rsidRDefault="006A7D5C" w:rsidP="009101E1">
            <w:pPr>
              <w:jc w:val="both"/>
              <w:rPr>
                <w:rFonts w:ascii="Times New Roman" w:hAnsi="Times New Roman"/>
                <w:i/>
                <w:sz w:val="24"/>
                <w:szCs w:val="24"/>
              </w:rPr>
            </w:pPr>
          </w:p>
        </w:tc>
      </w:tr>
      <w:tr w:rsidR="006A7D5C" w:rsidRPr="00FB4CD6" w:rsidTr="009101E1">
        <w:trPr>
          <w:trHeight w:val="127"/>
        </w:trPr>
        <w:tc>
          <w:tcPr>
            <w:tcW w:w="653" w:type="pct"/>
            <w:vMerge/>
          </w:tcPr>
          <w:p w:rsidR="006A7D5C" w:rsidRPr="00FB4CD6" w:rsidRDefault="006A7D5C" w:rsidP="009101E1">
            <w:pPr>
              <w:spacing w:after="0"/>
              <w:jc w:val="both"/>
              <w:rPr>
                <w:rFonts w:ascii="Times New Roman" w:hAnsi="Times New Roman"/>
                <w:i/>
                <w:sz w:val="24"/>
                <w:szCs w:val="24"/>
              </w:rPr>
            </w:pPr>
          </w:p>
        </w:tc>
        <w:tc>
          <w:tcPr>
            <w:tcW w:w="794" w:type="pct"/>
            <w:vMerge/>
            <w:vAlign w:val="center"/>
          </w:tcPr>
          <w:p w:rsidR="006A7D5C" w:rsidRPr="00FB4CD6" w:rsidRDefault="006A7D5C" w:rsidP="009101E1">
            <w:pPr>
              <w:spacing w:after="0"/>
              <w:jc w:val="both"/>
              <w:rPr>
                <w:rFonts w:ascii="Times New Roman" w:hAnsi="Times New Roman"/>
                <w:i/>
                <w:sz w:val="24"/>
                <w:szCs w:val="24"/>
              </w:rPr>
            </w:pPr>
          </w:p>
        </w:tc>
        <w:tc>
          <w:tcPr>
            <w:tcW w:w="440" w:type="pct"/>
            <w:vMerge/>
            <w:vAlign w:val="center"/>
          </w:tcPr>
          <w:p w:rsidR="006A7D5C" w:rsidRPr="00FB4CD6" w:rsidRDefault="006A7D5C" w:rsidP="009101E1">
            <w:pPr>
              <w:spacing w:after="0"/>
              <w:jc w:val="both"/>
              <w:rPr>
                <w:rFonts w:ascii="Times New Roman" w:hAnsi="Times New Roman"/>
                <w:i/>
                <w:iCs/>
                <w:sz w:val="24"/>
                <w:szCs w:val="24"/>
              </w:rPr>
            </w:pPr>
          </w:p>
        </w:tc>
        <w:tc>
          <w:tcPr>
            <w:tcW w:w="506" w:type="pct"/>
            <w:vAlign w:val="center"/>
          </w:tcPr>
          <w:p w:rsidR="006A7D5C" w:rsidRPr="00FB4CD6" w:rsidRDefault="006A7D5C" w:rsidP="009101E1">
            <w:pPr>
              <w:suppressAutoHyphens/>
              <w:spacing w:after="0" w:line="240" w:lineRule="auto"/>
              <w:jc w:val="both"/>
              <w:rPr>
                <w:rFonts w:ascii="Times New Roman" w:hAnsi="Times New Roman"/>
                <w:i/>
                <w:sz w:val="24"/>
                <w:szCs w:val="24"/>
              </w:rPr>
            </w:pPr>
          </w:p>
        </w:tc>
        <w:tc>
          <w:tcPr>
            <w:tcW w:w="918" w:type="pct"/>
            <w:gridSpan w:val="5"/>
            <w:vAlign w:val="center"/>
          </w:tcPr>
          <w:p w:rsidR="006A7D5C" w:rsidRPr="00FB4CD6" w:rsidRDefault="006A7D5C" w:rsidP="00B101A1">
            <w:pPr>
              <w:suppressAutoHyphens/>
              <w:spacing w:after="0" w:line="240" w:lineRule="auto"/>
              <w:jc w:val="center"/>
              <w:rPr>
                <w:rFonts w:ascii="Times New Roman" w:hAnsi="Times New Roman"/>
                <w:sz w:val="24"/>
                <w:szCs w:val="24"/>
              </w:rPr>
            </w:pPr>
            <w:r w:rsidRPr="00FB4CD6">
              <w:rPr>
                <w:rFonts w:ascii="Times New Roman" w:hAnsi="Times New Roman"/>
                <w:sz w:val="24"/>
                <w:szCs w:val="24"/>
              </w:rPr>
              <w:t>В том числе</w:t>
            </w:r>
          </w:p>
        </w:tc>
        <w:tc>
          <w:tcPr>
            <w:tcW w:w="1282" w:type="pct"/>
            <w:gridSpan w:val="3"/>
            <w:vMerge/>
            <w:vAlign w:val="center"/>
          </w:tcPr>
          <w:p w:rsidR="006A7D5C" w:rsidRPr="00FB4CD6" w:rsidRDefault="006A7D5C" w:rsidP="009101E1">
            <w:pPr>
              <w:suppressAutoHyphens/>
              <w:spacing w:after="0" w:line="240" w:lineRule="auto"/>
              <w:jc w:val="both"/>
              <w:rPr>
                <w:rFonts w:ascii="Times New Roman" w:hAnsi="Times New Roman"/>
                <w:i/>
                <w:sz w:val="24"/>
                <w:szCs w:val="24"/>
              </w:rPr>
            </w:pPr>
          </w:p>
        </w:tc>
        <w:tc>
          <w:tcPr>
            <w:tcW w:w="406" w:type="pct"/>
            <w:vMerge/>
            <w:vAlign w:val="center"/>
          </w:tcPr>
          <w:p w:rsidR="006A7D5C" w:rsidRPr="00FB4CD6" w:rsidRDefault="006A7D5C" w:rsidP="009101E1">
            <w:pPr>
              <w:jc w:val="both"/>
              <w:rPr>
                <w:rFonts w:ascii="Times New Roman" w:hAnsi="Times New Roman"/>
                <w:i/>
                <w:sz w:val="24"/>
                <w:szCs w:val="24"/>
              </w:rPr>
            </w:pPr>
          </w:p>
        </w:tc>
      </w:tr>
      <w:tr w:rsidR="006A7D5C" w:rsidRPr="00FB4CD6" w:rsidTr="009101E1">
        <w:tc>
          <w:tcPr>
            <w:tcW w:w="653" w:type="pct"/>
            <w:vMerge/>
          </w:tcPr>
          <w:p w:rsidR="006A7D5C" w:rsidRPr="00FB4CD6" w:rsidRDefault="006A7D5C" w:rsidP="009101E1">
            <w:pPr>
              <w:spacing w:after="0"/>
              <w:jc w:val="both"/>
              <w:rPr>
                <w:rFonts w:ascii="Times New Roman" w:hAnsi="Times New Roman"/>
                <w:i/>
                <w:sz w:val="24"/>
                <w:szCs w:val="24"/>
              </w:rPr>
            </w:pPr>
          </w:p>
        </w:tc>
        <w:tc>
          <w:tcPr>
            <w:tcW w:w="794" w:type="pct"/>
            <w:vMerge/>
            <w:vAlign w:val="center"/>
          </w:tcPr>
          <w:p w:rsidR="006A7D5C" w:rsidRPr="00FB4CD6" w:rsidRDefault="006A7D5C" w:rsidP="009101E1">
            <w:pPr>
              <w:spacing w:after="0"/>
              <w:jc w:val="both"/>
              <w:rPr>
                <w:rFonts w:ascii="Times New Roman" w:hAnsi="Times New Roman"/>
                <w:i/>
                <w:sz w:val="24"/>
                <w:szCs w:val="24"/>
              </w:rPr>
            </w:pPr>
          </w:p>
        </w:tc>
        <w:tc>
          <w:tcPr>
            <w:tcW w:w="440" w:type="pct"/>
            <w:vMerge/>
            <w:vAlign w:val="center"/>
          </w:tcPr>
          <w:p w:rsidR="006A7D5C" w:rsidRPr="00FB4CD6" w:rsidRDefault="006A7D5C" w:rsidP="009101E1">
            <w:pPr>
              <w:spacing w:after="0"/>
              <w:jc w:val="both"/>
              <w:rPr>
                <w:rFonts w:ascii="Times New Roman" w:hAnsi="Times New Roman"/>
                <w:i/>
                <w:sz w:val="24"/>
                <w:szCs w:val="24"/>
              </w:rPr>
            </w:pPr>
          </w:p>
        </w:tc>
        <w:tc>
          <w:tcPr>
            <w:tcW w:w="506" w:type="pct"/>
            <w:vAlign w:val="center"/>
          </w:tcPr>
          <w:p w:rsidR="006A7D5C" w:rsidRPr="00FB4CD6" w:rsidRDefault="006A7D5C" w:rsidP="009101E1">
            <w:pPr>
              <w:suppressAutoHyphens/>
              <w:spacing w:after="0"/>
              <w:jc w:val="both"/>
              <w:rPr>
                <w:rFonts w:ascii="Times New Roman" w:hAnsi="Times New Roman"/>
                <w:sz w:val="24"/>
                <w:szCs w:val="24"/>
              </w:rPr>
            </w:pPr>
            <w:r w:rsidRPr="00FB4CD6">
              <w:rPr>
                <w:rFonts w:ascii="Times New Roman" w:hAnsi="Times New Roman"/>
                <w:sz w:val="24"/>
                <w:szCs w:val="24"/>
              </w:rPr>
              <w:t>Всего</w:t>
            </w:r>
          </w:p>
          <w:p w:rsidR="006A7D5C" w:rsidRPr="00FB4CD6" w:rsidRDefault="006A7D5C" w:rsidP="009101E1">
            <w:pPr>
              <w:suppressAutoHyphens/>
              <w:spacing w:after="0"/>
              <w:jc w:val="both"/>
              <w:rPr>
                <w:rFonts w:ascii="Times New Roman" w:hAnsi="Times New Roman"/>
                <w:i/>
                <w:sz w:val="24"/>
                <w:szCs w:val="24"/>
              </w:rPr>
            </w:pPr>
          </w:p>
        </w:tc>
        <w:tc>
          <w:tcPr>
            <w:tcW w:w="538" w:type="pct"/>
            <w:gridSpan w:val="2"/>
            <w:vAlign w:val="center"/>
          </w:tcPr>
          <w:p w:rsidR="006A7D5C" w:rsidRPr="00FB4CD6" w:rsidRDefault="006A7D5C" w:rsidP="009101E1">
            <w:pPr>
              <w:suppressAutoHyphens/>
              <w:spacing w:after="0" w:line="240" w:lineRule="auto"/>
              <w:jc w:val="both"/>
              <w:rPr>
                <w:rFonts w:ascii="Times New Roman" w:hAnsi="Times New Roman"/>
                <w:color w:val="000000"/>
                <w:sz w:val="24"/>
                <w:szCs w:val="24"/>
              </w:rPr>
            </w:pPr>
            <w:r w:rsidRPr="00FB4CD6">
              <w:rPr>
                <w:rFonts w:ascii="Times New Roman" w:hAnsi="Times New Roman"/>
                <w:color w:val="000000"/>
                <w:sz w:val="24"/>
                <w:szCs w:val="24"/>
              </w:rPr>
              <w:t>Лабораторных и практических занятий</w:t>
            </w:r>
          </w:p>
        </w:tc>
        <w:tc>
          <w:tcPr>
            <w:tcW w:w="380" w:type="pct"/>
            <w:gridSpan w:val="3"/>
            <w:vAlign w:val="center"/>
          </w:tcPr>
          <w:p w:rsidR="006A7D5C" w:rsidRPr="00FB4CD6" w:rsidRDefault="006A7D5C" w:rsidP="009101E1">
            <w:pPr>
              <w:suppressAutoHyphens/>
              <w:spacing w:after="0" w:line="240" w:lineRule="auto"/>
              <w:jc w:val="both"/>
              <w:rPr>
                <w:rFonts w:ascii="Times New Roman" w:hAnsi="Times New Roman"/>
                <w:color w:val="000000"/>
                <w:sz w:val="24"/>
                <w:szCs w:val="24"/>
              </w:rPr>
            </w:pPr>
            <w:r w:rsidRPr="00FB4CD6">
              <w:rPr>
                <w:rFonts w:ascii="Times New Roman" w:hAnsi="Times New Roman"/>
                <w:color w:val="000000"/>
                <w:sz w:val="24"/>
                <w:szCs w:val="24"/>
              </w:rPr>
              <w:t>Курсовых работ (проектов)*</w:t>
            </w:r>
          </w:p>
        </w:tc>
        <w:tc>
          <w:tcPr>
            <w:tcW w:w="637" w:type="pct"/>
            <w:vAlign w:val="center"/>
          </w:tcPr>
          <w:p w:rsidR="006A7D5C" w:rsidRPr="00FB4CD6" w:rsidRDefault="006A7D5C" w:rsidP="009101E1">
            <w:pPr>
              <w:suppressAutoHyphens/>
              <w:spacing w:after="0" w:line="240" w:lineRule="auto"/>
              <w:jc w:val="both"/>
              <w:rPr>
                <w:rFonts w:ascii="Times New Roman" w:hAnsi="Times New Roman"/>
                <w:sz w:val="24"/>
                <w:szCs w:val="24"/>
              </w:rPr>
            </w:pPr>
            <w:r w:rsidRPr="00FB4CD6">
              <w:rPr>
                <w:rFonts w:ascii="Times New Roman" w:hAnsi="Times New Roman"/>
                <w:sz w:val="24"/>
                <w:szCs w:val="24"/>
              </w:rPr>
              <w:t>Учебная</w:t>
            </w:r>
          </w:p>
          <w:p w:rsidR="006A7D5C" w:rsidRPr="00FB4CD6" w:rsidRDefault="006A7D5C" w:rsidP="009101E1">
            <w:pPr>
              <w:suppressAutoHyphens/>
              <w:spacing w:after="0" w:line="240" w:lineRule="auto"/>
              <w:jc w:val="both"/>
              <w:rPr>
                <w:rFonts w:ascii="Times New Roman" w:hAnsi="Times New Roman"/>
                <w:i/>
                <w:sz w:val="24"/>
                <w:szCs w:val="24"/>
              </w:rPr>
            </w:pPr>
          </w:p>
        </w:tc>
        <w:tc>
          <w:tcPr>
            <w:tcW w:w="645" w:type="pct"/>
            <w:gridSpan w:val="2"/>
            <w:vAlign w:val="center"/>
          </w:tcPr>
          <w:p w:rsidR="006A7D5C" w:rsidRPr="00FB4CD6" w:rsidRDefault="006A7D5C" w:rsidP="009101E1">
            <w:pPr>
              <w:suppressAutoHyphens/>
              <w:spacing w:after="0" w:line="240" w:lineRule="auto"/>
              <w:jc w:val="both"/>
              <w:rPr>
                <w:rFonts w:ascii="Times New Roman" w:hAnsi="Times New Roman"/>
                <w:sz w:val="24"/>
                <w:szCs w:val="24"/>
              </w:rPr>
            </w:pPr>
            <w:r w:rsidRPr="00FB4CD6">
              <w:rPr>
                <w:rFonts w:ascii="Times New Roman" w:hAnsi="Times New Roman"/>
                <w:sz w:val="24"/>
                <w:szCs w:val="24"/>
              </w:rPr>
              <w:t>Производственная</w:t>
            </w:r>
          </w:p>
          <w:p w:rsidR="006A7D5C" w:rsidRPr="00FB4CD6" w:rsidRDefault="006A7D5C" w:rsidP="009101E1">
            <w:pPr>
              <w:suppressAutoHyphens/>
              <w:spacing w:after="0" w:line="240" w:lineRule="auto"/>
              <w:jc w:val="both"/>
              <w:rPr>
                <w:rFonts w:ascii="Times New Roman" w:hAnsi="Times New Roman"/>
                <w:i/>
                <w:sz w:val="24"/>
                <w:szCs w:val="24"/>
              </w:rPr>
            </w:pPr>
          </w:p>
        </w:tc>
        <w:tc>
          <w:tcPr>
            <w:tcW w:w="406" w:type="pct"/>
            <w:vMerge/>
            <w:vAlign w:val="center"/>
          </w:tcPr>
          <w:p w:rsidR="006A7D5C" w:rsidRPr="00FB4CD6" w:rsidRDefault="006A7D5C" w:rsidP="009101E1">
            <w:pPr>
              <w:spacing w:after="0"/>
              <w:jc w:val="both"/>
              <w:rPr>
                <w:rFonts w:ascii="Times New Roman" w:hAnsi="Times New Roman"/>
                <w:i/>
                <w:sz w:val="24"/>
                <w:szCs w:val="24"/>
              </w:rPr>
            </w:pPr>
          </w:p>
        </w:tc>
      </w:tr>
      <w:tr w:rsidR="006A7D5C" w:rsidRPr="00FB4CD6" w:rsidTr="009101E1">
        <w:tc>
          <w:tcPr>
            <w:tcW w:w="653" w:type="pct"/>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1</w:t>
            </w:r>
          </w:p>
        </w:tc>
        <w:tc>
          <w:tcPr>
            <w:tcW w:w="794" w:type="pct"/>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2</w:t>
            </w:r>
          </w:p>
        </w:tc>
        <w:tc>
          <w:tcPr>
            <w:tcW w:w="440" w:type="pct"/>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3</w:t>
            </w:r>
          </w:p>
        </w:tc>
        <w:tc>
          <w:tcPr>
            <w:tcW w:w="506" w:type="pct"/>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4</w:t>
            </w:r>
          </w:p>
        </w:tc>
        <w:tc>
          <w:tcPr>
            <w:tcW w:w="538" w:type="pct"/>
            <w:gridSpan w:val="2"/>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5</w:t>
            </w:r>
          </w:p>
        </w:tc>
        <w:tc>
          <w:tcPr>
            <w:tcW w:w="380" w:type="pct"/>
            <w:gridSpan w:val="3"/>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6</w:t>
            </w:r>
          </w:p>
        </w:tc>
        <w:tc>
          <w:tcPr>
            <w:tcW w:w="637" w:type="pct"/>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7</w:t>
            </w:r>
          </w:p>
        </w:tc>
        <w:tc>
          <w:tcPr>
            <w:tcW w:w="645" w:type="pct"/>
            <w:gridSpan w:val="2"/>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8</w:t>
            </w:r>
          </w:p>
        </w:tc>
        <w:tc>
          <w:tcPr>
            <w:tcW w:w="406" w:type="pct"/>
            <w:vAlign w:val="center"/>
          </w:tcPr>
          <w:p w:rsidR="006A7D5C" w:rsidRPr="00FB4CD6" w:rsidRDefault="006A7D5C" w:rsidP="009101E1">
            <w:pPr>
              <w:spacing w:after="0"/>
              <w:jc w:val="both"/>
              <w:rPr>
                <w:rFonts w:ascii="Times New Roman" w:hAnsi="Times New Roman"/>
                <w:i/>
                <w:sz w:val="24"/>
                <w:szCs w:val="24"/>
              </w:rPr>
            </w:pPr>
            <w:r w:rsidRPr="00FB4CD6">
              <w:rPr>
                <w:rFonts w:ascii="Times New Roman" w:hAnsi="Times New Roman"/>
                <w:i/>
                <w:sz w:val="24"/>
                <w:szCs w:val="24"/>
              </w:rPr>
              <w:t>9</w:t>
            </w:r>
          </w:p>
        </w:tc>
      </w:tr>
      <w:tr w:rsidR="006A7D5C" w:rsidRPr="00FB4CD6" w:rsidTr="009101E1">
        <w:tc>
          <w:tcPr>
            <w:tcW w:w="653" w:type="pct"/>
          </w:tcPr>
          <w:p w:rsidR="006A7D5C" w:rsidRPr="00FB4CD6" w:rsidRDefault="006A7D5C" w:rsidP="009101E1">
            <w:pPr>
              <w:spacing w:after="0"/>
              <w:jc w:val="both"/>
              <w:rPr>
                <w:rFonts w:ascii="Times New Roman" w:hAnsi="Times New Roman"/>
                <w:sz w:val="24"/>
                <w:szCs w:val="24"/>
              </w:rPr>
            </w:pPr>
            <w:r w:rsidRPr="00FB4CD6">
              <w:rPr>
                <w:rFonts w:ascii="Times New Roman" w:hAnsi="Times New Roman"/>
                <w:sz w:val="24"/>
                <w:szCs w:val="24"/>
              </w:rPr>
              <w:t>ПК 4.2 - ПК 4.4,</w:t>
            </w:r>
          </w:p>
          <w:p w:rsidR="006A7D5C" w:rsidRPr="00FB4CD6" w:rsidRDefault="006A7D5C" w:rsidP="00FB4060">
            <w:pPr>
              <w:spacing w:after="0"/>
              <w:jc w:val="both"/>
              <w:rPr>
                <w:rFonts w:ascii="Times New Roman" w:hAnsi="Times New Roman"/>
                <w:sz w:val="24"/>
                <w:szCs w:val="24"/>
              </w:rPr>
            </w:pPr>
            <w:r w:rsidRPr="00FB4CD6">
              <w:rPr>
                <w:rFonts w:ascii="Times New Roman" w:hAnsi="Times New Roman"/>
                <w:sz w:val="24"/>
                <w:szCs w:val="24"/>
              </w:rPr>
              <w:t xml:space="preserve">ОК 01- ОК </w:t>
            </w:r>
            <w:r w:rsidR="00FB4060">
              <w:rPr>
                <w:rFonts w:ascii="Times New Roman" w:hAnsi="Times New Roman"/>
                <w:sz w:val="24"/>
                <w:szCs w:val="24"/>
              </w:rPr>
              <w:t>7, ОК09- ОК11</w:t>
            </w:r>
          </w:p>
        </w:tc>
        <w:tc>
          <w:tcPr>
            <w:tcW w:w="794" w:type="pct"/>
          </w:tcPr>
          <w:p w:rsidR="006A7D5C" w:rsidRDefault="006A7D5C" w:rsidP="009101E1">
            <w:pPr>
              <w:jc w:val="both"/>
              <w:rPr>
                <w:rFonts w:ascii="Times New Roman" w:hAnsi="Times New Roman"/>
                <w:sz w:val="24"/>
                <w:szCs w:val="24"/>
              </w:rPr>
            </w:pPr>
            <w:r w:rsidRPr="00FB4CD6">
              <w:rPr>
                <w:rFonts w:ascii="Times New Roman" w:hAnsi="Times New Roman"/>
                <w:b/>
                <w:sz w:val="24"/>
                <w:szCs w:val="24"/>
              </w:rPr>
              <w:t>Раздел 1</w:t>
            </w:r>
            <w:r w:rsidRPr="00FB4CD6">
              <w:rPr>
                <w:rFonts w:ascii="Times New Roman" w:hAnsi="Times New Roman"/>
                <w:iCs/>
                <w:sz w:val="24"/>
                <w:szCs w:val="24"/>
              </w:rPr>
              <w:t xml:space="preserve"> </w:t>
            </w:r>
            <w:r w:rsidRPr="00FB4CD6">
              <w:rPr>
                <w:rFonts w:ascii="Times New Roman" w:hAnsi="Times New Roman"/>
                <w:sz w:val="24"/>
                <w:szCs w:val="24"/>
              </w:rPr>
              <w:t>Формирование комплексов машин для ведения работ по текущему содержанию и при всех видах ремонта железнодорожного пути</w:t>
            </w:r>
          </w:p>
          <w:p w:rsidR="00AC63FD" w:rsidRPr="00FB4CD6" w:rsidRDefault="00AC63FD" w:rsidP="009101E1">
            <w:pPr>
              <w:jc w:val="both"/>
              <w:rPr>
                <w:rFonts w:ascii="Times New Roman" w:hAnsi="Times New Roman"/>
                <w:sz w:val="24"/>
                <w:szCs w:val="24"/>
              </w:rPr>
            </w:pPr>
          </w:p>
        </w:tc>
        <w:tc>
          <w:tcPr>
            <w:tcW w:w="440" w:type="pct"/>
            <w:vAlign w:val="center"/>
          </w:tcPr>
          <w:p w:rsidR="006A7D5C" w:rsidRPr="00FB4CD6" w:rsidRDefault="00AC63FD" w:rsidP="009101E1">
            <w:pPr>
              <w:spacing w:after="0"/>
              <w:jc w:val="both"/>
              <w:rPr>
                <w:rFonts w:ascii="Times New Roman" w:hAnsi="Times New Roman"/>
                <w:b/>
                <w:sz w:val="24"/>
                <w:szCs w:val="24"/>
              </w:rPr>
            </w:pPr>
            <w:r>
              <w:rPr>
                <w:rFonts w:ascii="Times New Roman" w:hAnsi="Times New Roman"/>
                <w:b/>
                <w:sz w:val="24"/>
                <w:szCs w:val="24"/>
              </w:rPr>
              <w:lastRenderedPageBreak/>
              <w:t>198</w:t>
            </w:r>
          </w:p>
        </w:tc>
        <w:tc>
          <w:tcPr>
            <w:tcW w:w="506" w:type="pct"/>
            <w:vAlign w:val="center"/>
          </w:tcPr>
          <w:p w:rsidR="006A7D5C" w:rsidRPr="00FB4CD6" w:rsidRDefault="00AC63FD" w:rsidP="009101E1">
            <w:pPr>
              <w:spacing w:after="0"/>
              <w:jc w:val="both"/>
              <w:rPr>
                <w:rFonts w:ascii="Times New Roman" w:hAnsi="Times New Roman"/>
                <w:b/>
                <w:sz w:val="24"/>
                <w:szCs w:val="24"/>
              </w:rPr>
            </w:pPr>
            <w:r>
              <w:rPr>
                <w:rFonts w:ascii="Times New Roman" w:hAnsi="Times New Roman"/>
                <w:b/>
                <w:sz w:val="24"/>
                <w:szCs w:val="24"/>
              </w:rPr>
              <w:t>198</w:t>
            </w:r>
          </w:p>
        </w:tc>
        <w:tc>
          <w:tcPr>
            <w:tcW w:w="538" w:type="pct"/>
            <w:gridSpan w:val="2"/>
            <w:vAlign w:val="center"/>
          </w:tcPr>
          <w:p w:rsidR="006A7D5C" w:rsidRPr="00FB4CD6" w:rsidRDefault="006A7D5C" w:rsidP="009101E1">
            <w:pPr>
              <w:spacing w:after="0"/>
              <w:jc w:val="both"/>
              <w:rPr>
                <w:rFonts w:ascii="Times New Roman" w:hAnsi="Times New Roman"/>
                <w:sz w:val="24"/>
                <w:szCs w:val="24"/>
              </w:rPr>
            </w:pPr>
            <w:r w:rsidRPr="00FB4CD6">
              <w:rPr>
                <w:rFonts w:ascii="Times New Roman" w:hAnsi="Times New Roman"/>
                <w:sz w:val="24"/>
                <w:szCs w:val="24"/>
              </w:rPr>
              <w:t>68</w:t>
            </w:r>
          </w:p>
        </w:tc>
        <w:tc>
          <w:tcPr>
            <w:tcW w:w="380" w:type="pct"/>
            <w:gridSpan w:val="3"/>
            <w:vAlign w:val="center"/>
          </w:tcPr>
          <w:p w:rsidR="006A7D5C" w:rsidRPr="00FB4CD6" w:rsidRDefault="006A7D5C" w:rsidP="009101E1">
            <w:pPr>
              <w:spacing w:after="0"/>
              <w:jc w:val="both"/>
              <w:rPr>
                <w:rFonts w:ascii="Times New Roman" w:hAnsi="Times New Roman"/>
                <w:sz w:val="24"/>
                <w:szCs w:val="24"/>
              </w:rPr>
            </w:pPr>
          </w:p>
        </w:tc>
        <w:tc>
          <w:tcPr>
            <w:tcW w:w="637" w:type="pct"/>
            <w:vAlign w:val="center"/>
          </w:tcPr>
          <w:p w:rsidR="006A7D5C" w:rsidRPr="00FB4CD6" w:rsidRDefault="006A7D5C" w:rsidP="009101E1">
            <w:pPr>
              <w:spacing w:after="0"/>
              <w:jc w:val="both"/>
              <w:rPr>
                <w:rFonts w:ascii="Times New Roman" w:hAnsi="Times New Roman"/>
                <w:b/>
                <w:sz w:val="24"/>
                <w:szCs w:val="24"/>
              </w:rPr>
            </w:pPr>
          </w:p>
        </w:tc>
        <w:tc>
          <w:tcPr>
            <w:tcW w:w="645" w:type="pct"/>
            <w:gridSpan w:val="2"/>
            <w:vAlign w:val="center"/>
          </w:tcPr>
          <w:p w:rsidR="006A7D5C" w:rsidRPr="00FB4CD6" w:rsidRDefault="006A7D5C" w:rsidP="009101E1">
            <w:pPr>
              <w:spacing w:after="0"/>
              <w:jc w:val="both"/>
              <w:rPr>
                <w:rFonts w:ascii="Times New Roman" w:hAnsi="Times New Roman"/>
                <w:b/>
                <w:sz w:val="24"/>
                <w:szCs w:val="24"/>
              </w:rPr>
            </w:pPr>
          </w:p>
        </w:tc>
        <w:tc>
          <w:tcPr>
            <w:tcW w:w="406" w:type="pct"/>
            <w:vAlign w:val="center"/>
          </w:tcPr>
          <w:p w:rsidR="006A7D5C" w:rsidRPr="00FB4CD6" w:rsidRDefault="006A7D5C" w:rsidP="009101E1">
            <w:pPr>
              <w:spacing w:after="0"/>
              <w:jc w:val="both"/>
              <w:rPr>
                <w:rFonts w:ascii="Times New Roman" w:hAnsi="Times New Roman"/>
                <w:b/>
                <w:sz w:val="24"/>
                <w:szCs w:val="24"/>
                <w:lang w:val="en-US"/>
              </w:rPr>
            </w:pPr>
            <w:r w:rsidRPr="00FB4CD6">
              <w:rPr>
                <w:rFonts w:ascii="Times New Roman" w:hAnsi="Times New Roman"/>
                <w:b/>
                <w:sz w:val="24"/>
                <w:szCs w:val="24"/>
                <w:lang w:val="en-US"/>
              </w:rPr>
              <w:t>*</w:t>
            </w:r>
          </w:p>
        </w:tc>
      </w:tr>
      <w:tr w:rsidR="006A7D5C" w:rsidRPr="00FB4CD6" w:rsidTr="009101E1">
        <w:tc>
          <w:tcPr>
            <w:tcW w:w="653" w:type="pct"/>
          </w:tcPr>
          <w:p w:rsidR="006A7D5C" w:rsidRPr="00FB4CD6" w:rsidRDefault="006A7D5C" w:rsidP="009101E1">
            <w:pPr>
              <w:spacing w:after="0"/>
              <w:jc w:val="both"/>
              <w:rPr>
                <w:rFonts w:ascii="Times New Roman" w:hAnsi="Times New Roman"/>
                <w:sz w:val="24"/>
                <w:szCs w:val="24"/>
              </w:rPr>
            </w:pPr>
            <w:r w:rsidRPr="00FB4CD6">
              <w:rPr>
                <w:rFonts w:ascii="Times New Roman" w:hAnsi="Times New Roman"/>
                <w:sz w:val="24"/>
                <w:szCs w:val="24"/>
              </w:rPr>
              <w:t xml:space="preserve">ПК 4.1, ПК 4.3, </w:t>
            </w:r>
            <w:r w:rsidR="00FB4060" w:rsidRPr="00FB4CD6">
              <w:rPr>
                <w:rFonts w:ascii="Times New Roman" w:hAnsi="Times New Roman"/>
                <w:sz w:val="24"/>
                <w:szCs w:val="24"/>
              </w:rPr>
              <w:t xml:space="preserve">ОК 01- ОК </w:t>
            </w:r>
            <w:r w:rsidR="00FB4060">
              <w:rPr>
                <w:rFonts w:ascii="Times New Roman" w:hAnsi="Times New Roman"/>
                <w:sz w:val="24"/>
                <w:szCs w:val="24"/>
              </w:rPr>
              <w:t>7, ОК09- ОК11</w:t>
            </w:r>
          </w:p>
        </w:tc>
        <w:tc>
          <w:tcPr>
            <w:tcW w:w="794" w:type="pct"/>
          </w:tcPr>
          <w:p w:rsidR="006A7D5C" w:rsidRPr="00FB4CD6" w:rsidRDefault="006A7D5C" w:rsidP="009101E1">
            <w:pPr>
              <w:spacing w:after="0"/>
              <w:jc w:val="both"/>
              <w:rPr>
                <w:rFonts w:ascii="Times New Roman" w:hAnsi="Times New Roman"/>
                <w:sz w:val="24"/>
                <w:szCs w:val="24"/>
              </w:rPr>
            </w:pPr>
            <w:r w:rsidRPr="00FB4CD6">
              <w:rPr>
                <w:rFonts w:ascii="Times New Roman" w:hAnsi="Times New Roman"/>
                <w:b/>
                <w:sz w:val="24"/>
                <w:szCs w:val="24"/>
              </w:rPr>
              <w:t xml:space="preserve">Раздел 2 </w:t>
            </w:r>
            <w:r w:rsidRPr="00FB4CD6">
              <w:rPr>
                <w:rFonts w:ascii="Times New Roman" w:hAnsi="Times New Roman"/>
                <w:sz w:val="24"/>
                <w:szCs w:val="24"/>
              </w:rPr>
              <w:t xml:space="preserve"> </w:t>
            </w:r>
            <w:r w:rsidRPr="00FB4CD6">
              <w:rPr>
                <w:rFonts w:ascii="Times New Roman" w:hAnsi="Times New Roman"/>
                <w:bCs/>
                <w:iCs/>
                <w:sz w:val="24"/>
                <w:szCs w:val="24"/>
              </w:rPr>
              <w:t>Организация работ по комплексной механизации текущего содержания и ремонта железнодорожного пути</w:t>
            </w:r>
          </w:p>
        </w:tc>
        <w:tc>
          <w:tcPr>
            <w:tcW w:w="440" w:type="pct"/>
          </w:tcPr>
          <w:p w:rsidR="006A7D5C" w:rsidRPr="00FB4CD6" w:rsidRDefault="006A7D5C" w:rsidP="00AC63FD">
            <w:pPr>
              <w:spacing w:after="0"/>
              <w:jc w:val="both"/>
              <w:rPr>
                <w:rFonts w:ascii="Times New Roman" w:hAnsi="Times New Roman"/>
                <w:b/>
                <w:sz w:val="24"/>
                <w:szCs w:val="24"/>
              </w:rPr>
            </w:pPr>
            <w:r>
              <w:rPr>
                <w:rFonts w:ascii="Times New Roman" w:hAnsi="Times New Roman"/>
                <w:b/>
                <w:sz w:val="24"/>
                <w:szCs w:val="24"/>
              </w:rPr>
              <w:t>1</w:t>
            </w:r>
            <w:r w:rsidR="00AC63FD">
              <w:rPr>
                <w:rFonts w:ascii="Times New Roman" w:hAnsi="Times New Roman"/>
                <w:b/>
                <w:sz w:val="24"/>
                <w:szCs w:val="24"/>
              </w:rPr>
              <w:t>60</w:t>
            </w:r>
          </w:p>
        </w:tc>
        <w:tc>
          <w:tcPr>
            <w:tcW w:w="506" w:type="pct"/>
          </w:tcPr>
          <w:p w:rsidR="006A7D5C" w:rsidRPr="00FB4CD6" w:rsidRDefault="006A7D5C" w:rsidP="00AC63FD">
            <w:pPr>
              <w:spacing w:after="0"/>
              <w:jc w:val="both"/>
              <w:rPr>
                <w:rFonts w:ascii="Times New Roman" w:hAnsi="Times New Roman"/>
                <w:b/>
                <w:sz w:val="24"/>
                <w:szCs w:val="24"/>
              </w:rPr>
            </w:pPr>
            <w:r>
              <w:rPr>
                <w:rFonts w:ascii="Times New Roman" w:hAnsi="Times New Roman"/>
                <w:b/>
                <w:sz w:val="24"/>
                <w:szCs w:val="24"/>
              </w:rPr>
              <w:t>1</w:t>
            </w:r>
            <w:r w:rsidR="00AC63FD">
              <w:rPr>
                <w:rFonts w:ascii="Times New Roman" w:hAnsi="Times New Roman"/>
                <w:b/>
                <w:sz w:val="24"/>
                <w:szCs w:val="24"/>
              </w:rPr>
              <w:t>60</w:t>
            </w:r>
          </w:p>
        </w:tc>
        <w:tc>
          <w:tcPr>
            <w:tcW w:w="538" w:type="pct"/>
            <w:gridSpan w:val="2"/>
          </w:tcPr>
          <w:p w:rsidR="006A7D5C" w:rsidRPr="00FB4CD6" w:rsidRDefault="006A7D5C" w:rsidP="009101E1">
            <w:pPr>
              <w:spacing w:after="0"/>
              <w:jc w:val="both"/>
              <w:rPr>
                <w:rFonts w:ascii="Times New Roman" w:hAnsi="Times New Roman"/>
                <w:sz w:val="24"/>
                <w:szCs w:val="24"/>
              </w:rPr>
            </w:pPr>
            <w:r>
              <w:rPr>
                <w:rFonts w:ascii="Times New Roman" w:hAnsi="Times New Roman"/>
                <w:sz w:val="24"/>
                <w:szCs w:val="24"/>
              </w:rPr>
              <w:t>100</w:t>
            </w:r>
          </w:p>
        </w:tc>
        <w:tc>
          <w:tcPr>
            <w:tcW w:w="380" w:type="pct"/>
            <w:gridSpan w:val="3"/>
          </w:tcPr>
          <w:p w:rsidR="006A7D5C" w:rsidRPr="00FB4CD6" w:rsidRDefault="006A7D5C" w:rsidP="009101E1">
            <w:pPr>
              <w:spacing w:after="0"/>
              <w:jc w:val="both"/>
              <w:rPr>
                <w:rFonts w:ascii="Times New Roman" w:hAnsi="Times New Roman"/>
                <w:sz w:val="24"/>
                <w:szCs w:val="24"/>
              </w:rPr>
            </w:pPr>
          </w:p>
        </w:tc>
        <w:tc>
          <w:tcPr>
            <w:tcW w:w="637" w:type="pct"/>
          </w:tcPr>
          <w:p w:rsidR="006A7D5C" w:rsidRPr="00FB4CD6" w:rsidRDefault="006A7D5C" w:rsidP="009101E1">
            <w:pPr>
              <w:spacing w:after="0"/>
              <w:jc w:val="both"/>
              <w:rPr>
                <w:rFonts w:ascii="Times New Roman" w:hAnsi="Times New Roman"/>
                <w:sz w:val="24"/>
                <w:szCs w:val="24"/>
              </w:rPr>
            </w:pPr>
          </w:p>
        </w:tc>
        <w:tc>
          <w:tcPr>
            <w:tcW w:w="645" w:type="pct"/>
            <w:gridSpan w:val="2"/>
          </w:tcPr>
          <w:p w:rsidR="006A7D5C" w:rsidRPr="00FB4CD6" w:rsidRDefault="006A7D5C" w:rsidP="009101E1">
            <w:pPr>
              <w:spacing w:after="0"/>
              <w:jc w:val="both"/>
              <w:rPr>
                <w:rFonts w:ascii="Times New Roman" w:hAnsi="Times New Roman"/>
                <w:b/>
                <w:sz w:val="24"/>
                <w:szCs w:val="24"/>
              </w:rPr>
            </w:pPr>
          </w:p>
        </w:tc>
        <w:tc>
          <w:tcPr>
            <w:tcW w:w="406" w:type="pct"/>
          </w:tcPr>
          <w:p w:rsidR="006A7D5C" w:rsidRPr="00FB4CD6" w:rsidRDefault="006A7D5C" w:rsidP="009101E1">
            <w:pPr>
              <w:spacing w:after="0"/>
              <w:jc w:val="both"/>
              <w:rPr>
                <w:rFonts w:ascii="Times New Roman" w:hAnsi="Times New Roman"/>
                <w:b/>
                <w:sz w:val="24"/>
                <w:szCs w:val="24"/>
                <w:lang w:val="en-US"/>
              </w:rPr>
            </w:pPr>
          </w:p>
          <w:p w:rsidR="006A7D5C" w:rsidRPr="00FB4CD6" w:rsidRDefault="006A7D5C" w:rsidP="009101E1">
            <w:pPr>
              <w:spacing w:after="0"/>
              <w:jc w:val="both"/>
              <w:rPr>
                <w:rFonts w:ascii="Times New Roman" w:hAnsi="Times New Roman"/>
                <w:b/>
                <w:sz w:val="24"/>
                <w:szCs w:val="24"/>
                <w:lang w:val="en-US"/>
              </w:rPr>
            </w:pPr>
          </w:p>
          <w:p w:rsidR="006A7D5C" w:rsidRPr="00FB4CD6" w:rsidRDefault="006A7D5C" w:rsidP="009101E1">
            <w:pPr>
              <w:spacing w:after="0"/>
              <w:jc w:val="both"/>
              <w:rPr>
                <w:rFonts w:ascii="Times New Roman" w:hAnsi="Times New Roman"/>
                <w:b/>
                <w:sz w:val="24"/>
                <w:szCs w:val="24"/>
                <w:lang w:val="en-US"/>
              </w:rPr>
            </w:pPr>
          </w:p>
          <w:p w:rsidR="006A7D5C" w:rsidRPr="00FB4CD6" w:rsidRDefault="006A7D5C" w:rsidP="009101E1">
            <w:pPr>
              <w:spacing w:after="0"/>
              <w:jc w:val="both"/>
              <w:rPr>
                <w:rFonts w:ascii="Times New Roman" w:hAnsi="Times New Roman"/>
                <w:b/>
                <w:sz w:val="24"/>
                <w:szCs w:val="24"/>
                <w:lang w:val="en-US"/>
              </w:rPr>
            </w:pPr>
            <w:r w:rsidRPr="00FB4CD6">
              <w:rPr>
                <w:rFonts w:ascii="Times New Roman" w:hAnsi="Times New Roman"/>
                <w:b/>
                <w:sz w:val="24"/>
                <w:szCs w:val="24"/>
                <w:lang w:val="en-US"/>
              </w:rPr>
              <w:t>*</w:t>
            </w:r>
          </w:p>
        </w:tc>
      </w:tr>
      <w:tr w:rsidR="006A7D5C" w:rsidRPr="00FB4CD6" w:rsidTr="009101E1">
        <w:tc>
          <w:tcPr>
            <w:tcW w:w="653" w:type="pct"/>
          </w:tcPr>
          <w:p w:rsidR="006A7D5C" w:rsidRPr="00FB4CD6" w:rsidRDefault="006A7D5C" w:rsidP="009101E1">
            <w:pPr>
              <w:spacing w:after="0"/>
              <w:jc w:val="both"/>
              <w:rPr>
                <w:rFonts w:ascii="Times New Roman" w:hAnsi="Times New Roman"/>
                <w:i/>
                <w:sz w:val="24"/>
                <w:szCs w:val="24"/>
              </w:rPr>
            </w:pPr>
          </w:p>
        </w:tc>
        <w:tc>
          <w:tcPr>
            <w:tcW w:w="794" w:type="pct"/>
          </w:tcPr>
          <w:p w:rsidR="006A7D5C" w:rsidRPr="00FB4CD6" w:rsidRDefault="006A7D5C" w:rsidP="009101E1">
            <w:pPr>
              <w:suppressAutoHyphens/>
              <w:spacing w:after="0"/>
              <w:jc w:val="both"/>
              <w:rPr>
                <w:rFonts w:ascii="Times New Roman" w:hAnsi="Times New Roman"/>
                <w:sz w:val="24"/>
                <w:szCs w:val="24"/>
              </w:rPr>
            </w:pPr>
            <w:r w:rsidRPr="00FB4CD6">
              <w:rPr>
                <w:rFonts w:ascii="Times New Roman" w:hAnsi="Times New Roman"/>
                <w:sz w:val="24"/>
                <w:szCs w:val="24"/>
              </w:rPr>
              <w:t xml:space="preserve">Производственная практика </w:t>
            </w:r>
          </w:p>
        </w:tc>
        <w:tc>
          <w:tcPr>
            <w:tcW w:w="440" w:type="pct"/>
          </w:tcPr>
          <w:p w:rsidR="006A7D5C" w:rsidRPr="00FB4CD6" w:rsidRDefault="006A7D5C" w:rsidP="009101E1">
            <w:pPr>
              <w:suppressAutoHyphens/>
              <w:spacing w:after="0"/>
              <w:jc w:val="both"/>
              <w:rPr>
                <w:rFonts w:ascii="Times New Roman" w:hAnsi="Times New Roman"/>
                <w:b/>
                <w:sz w:val="24"/>
                <w:szCs w:val="24"/>
              </w:rPr>
            </w:pPr>
            <w:r w:rsidRPr="00FB4CD6">
              <w:rPr>
                <w:rFonts w:ascii="Times New Roman" w:hAnsi="Times New Roman"/>
                <w:b/>
                <w:sz w:val="24"/>
                <w:szCs w:val="24"/>
              </w:rPr>
              <w:t>108</w:t>
            </w:r>
          </w:p>
          <w:p w:rsidR="006A7D5C" w:rsidRPr="00FB4CD6" w:rsidRDefault="006A7D5C" w:rsidP="009101E1">
            <w:pPr>
              <w:suppressAutoHyphens/>
              <w:spacing w:after="0"/>
              <w:jc w:val="both"/>
              <w:rPr>
                <w:rFonts w:ascii="Times New Roman" w:hAnsi="Times New Roman"/>
                <w:i/>
                <w:sz w:val="24"/>
                <w:szCs w:val="24"/>
              </w:rPr>
            </w:pPr>
          </w:p>
        </w:tc>
        <w:tc>
          <w:tcPr>
            <w:tcW w:w="2065" w:type="pct"/>
            <w:gridSpan w:val="8"/>
            <w:shd w:val="clear" w:color="auto" w:fill="C0C0C0"/>
          </w:tcPr>
          <w:p w:rsidR="006A7D5C" w:rsidRPr="00FB4CD6" w:rsidRDefault="006A7D5C" w:rsidP="009101E1">
            <w:pPr>
              <w:spacing w:after="0"/>
              <w:jc w:val="both"/>
              <w:rPr>
                <w:rFonts w:ascii="Times New Roman" w:hAnsi="Times New Roman"/>
                <w:b/>
                <w:i/>
                <w:sz w:val="24"/>
                <w:szCs w:val="24"/>
              </w:rPr>
            </w:pPr>
          </w:p>
        </w:tc>
        <w:tc>
          <w:tcPr>
            <w:tcW w:w="641" w:type="pct"/>
          </w:tcPr>
          <w:p w:rsidR="006A7D5C" w:rsidRPr="00FB4CD6" w:rsidRDefault="006A7D5C" w:rsidP="009101E1">
            <w:pPr>
              <w:suppressAutoHyphens/>
              <w:spacing w:after="0"/>
              <w:jc w:val="both"/>
              <w:rPr>
                <w:rFonts w:ascii="Times New Roman" w:hAnsi="Times New Roman"/>
                <w:b/>
                <w:i/>
                <w:sz w:val="24"/>
                <w:szCs w:val="24"/>
              </w:rPr>
            </w:pPr>
            <w:r w:rsidRPr="00FB4CD6">
              <w:rPr>
                <w:rFonts w:ascii="Times New Roman" w:hAnsi="Times New Roman"/>
                <w:b/>
                <w:sz w:val="24"/>
                <w:szCs w:val="24"/>
              </w:rPr>
              <w:t>108</w:t>
            </w:r>
          </w:p>
        </w:tc>
        <w:tc>
          <w:tcPr>
            <w:tcW w:w="406" w:type="pct"/>
          </w:tcPr>
          <w:p w:rsidR="006A7D5C" w:rsidRPr="00FB4CD6" w:rsidRDefault="006A7D5C" w:rsidP="009101E1">
            <w:pPr>
              <w:spacing w:after="0"/>
              <w:jc w:val="both"/>
              <w:rPr>
                <w:rFonts w:ascii="Times New Roman" w:hAnsi="Times New Roman"/>
                <w:b/>
                <w:i/>
                <w:sz w:val="24"/>
                <w:szCs w:val="24"/>
              </w:rPr>
            </w:pPr>
          </w:p>
        </w:tc>
      </w:tr>
      <w:tr w:rsidR="006A7D5C" w:rsidRPr="00FB4CD6" w:rsidTr="009101E1">
        <w:tc>
          <w:tcPr>
            <w:tcW w:w="653" w:type="pct"/>
          </w:tcPr>
          <w:p w:rsidR="006A7D5C" w:rsidRPr="00FB4CD6" w:rsidRDefault="006A7D5C" w:rsidP="009101E1">
            <w:pPr>
              <w:jc w:val="both"/>
              <w:rPr>
                <w:rFonts w:ascii="Times New Roman" w:hAnsi="Times New Roman"/>
                <w:b/>
                <w:i/>
                <w:sz w:val="24"/>
                <w:szCs w:val="24"/>
              </w:rPr>
            </w:pPr>
          </w:p>
        </w:tc>
        <w:tc>
          <w:tcPr>
            <w:tcW w:w="794" w:type="pct"/>
          </w:tcPr>
          <w:p w:rsidR="006A7D5C" w:rsidRPr="00C3261F" w:rsidRDefault="00C3261F" w:rsidP="009101E1">
            <w:pPr>
              <w:jc w:val="both"/>
              <w:rPr>
                <w:rFonts w:ascii="Times New Roman" w:hAnsi="Times New Roman"/>
                <w:sz w:val="24"/>
                <w:szCs w:val="24"/>
              </w:rPr>
            </w:pPr>
            <w:r w:rsidRPr="00C3261F">
              <w:rPr>
                <w:rFonts w:ascii="Times New Roman" w:hAnsi="Times New Roman"/>
                <w:sz w:val="24"/>
                <w:szCs w:val="24"/>
              </w:rPr>
              <w:t>Промежуточная аттестаци</w:t>
            </w:r>
            <w:r w:rsidR="00B44012">
              <w:rPr>
                <w:rFonts w:ascii="Times New Roman" w:hAnsi="Times New Roman"/>
                <w:sz w:val="24"/>
                <w:szCs w:val="24"/>
              </w:rPr>
              <w:t>я</w:t>
            </w:r>
          </w:p>
        </w:tc>
        <w:tc>
          <w:tcPr>
            <w:tcW w:w="440" w:type="pct"/>
          </w:tcPr>
          <w:p w:rsidR="006A7D5C" w:rsidRPr="00FB4CD6" w:rsidRDefault="00C3261F" w:rsidP="009101E1">
            <w:pPr>
              <w:jc w:val="both"/>
              <w:rPr>
                <w:rFonts w:ascii="Times New Roman" w:hAnsi="Times New Roman"/>
                <w:b/>
                <w:i/>
                <w:sz w:val="24"/>
                <w:szCs w:val="24"/>
              </w:rPr>
            </w:pPr>
            <w:r>
              <w:rPr>
                <w:rFonts w:ascii="Times New Roman" w:hAnsi="Times New Roman"/>
                <w:b/>
                <w:i/>
                <w:sz w:val="24"/>
                <w:szCs w:val="24"/>
              </w:rPr>
              <w:t>22</w:t>
            </w:r>
          </w:p>
        </w:tc>
        <w:tc>
          <w:tcPr>
            <w:tcW w:w="550" w:type="pct"/>
            <w:gridSpan w:val="2"/>
          </w:tcPr>
          <w:p w:rsidR="006A7D5C" w:rsidRPr="00FB4CD6" w:rsidRDefault="006A7D5C" w:rsidP="009101E1">
            <w:pPr>
              <w:jc w:val="both"/>
              <w:rPr>
                <w:rFonts w:ascii="Times New Roman" w:hAnsi="Times New Roman"/>
                <w:b/>
                <w:i/>
                <w:sz w:val="24"/>
                <w:szCs w:val="24"/>
              </w:rPr>
            </w:pPr>
          </w:p>
        </w:tc>
        <w:tc>
          <w:tcPr>
            <w:tcW w:w="512" w:type="pct"/>
            <w:gridSpan w:val="2"/>
          </w:tcPr>
          <w:p w:rsidR="006A7D5C" w:rsidRPr="002F7710" w:rsidRDefault="006A7D5C" w:rsidP="009101E1">
            <w:pPr>
              <w:jc w:val="both"/>
              <w:rPr>
                <w:rFonts w:ascii="Times New Roman" w:hAnsi="Times New Roman"/>
                <w:b/>
                <w:i/>
                <w:sz w:val="24"/>
                <w:szCs w:val="24"/>
              </w:rPr>
            </w:pPr>
          </w:p>
        </w:tc>
        <w:tc>
          <w:tcPr>
            <w:tcW w:w="353" w:type="pct"/>
          </w:tcPr>
          <w:p w:rsidR="006A7D5C" w:rsidRPr="00FB4CD6" w:rsidRDefault="006A7D5C" w:rsidP="009101E1">
            <w:pPr>
              <w:jc w:val="both"/>
              <w:rPr>
                <w:rFonts w:ascii="Times New Roman" w:hAnsi="Times New Roman"/>
                <w:b/>
                <w:i/>
                <w:sz w:val="24"/>
                <w:szCs w:val="24"/>
              </w:rPr>
            </w:pPr>
          </w:p>
        </w:tc>
        <w:tc>
          <w:tcPr>
            <w:tcW w:w="646" w:type="pct"/>
            <w:gridSpan w:val="2"/>
          </w:tcPr>
          <w:p w:rsidR="006A7D5C" w:rsidRPr="00FB4CD6" w:rsidRDefault="006A7D5C" w:rsidP="009101E1">
            <w:pPr>
              <w:jc w:val="both"/>
              <w:rPr>
                <w:rFonts w:ascii="Times New Roman" w:hAnsi="Times New Roman"/>
                <w:b/>
                <w:i/>
                <w:sz w:val="24"/>
                <w:szCs w:val="24"/>
              </w:rPr>
            </w:pPr>
          </w:p>
        </w:tc>
        <w:tc>
          <w:tcPr>
            <w:tcW w:w="645" w:type="pct"/>
            <w:gridSpan w:val="2"/>
          </w:tcPr>
          <w:p w:rsidR="006A7D5C" w:rsidRPr="00FB4CD6" w:rsidRDefault="006A7D5C" w:rsidP="009101E1">
            <w:pPr>
              <w:jc w:val="both"/>
              <w:rPr>
                <w:rFonts w:ascii="Times New Roman" w:hAnsi="Times New Roman"/>
                <w:b/>
                <w:i/>
                <w:sz w:val="24"/>
                <w:szCs w:val="24"/>
              </w:rPr>
            </w:pPr>
          </w:p>
        </w:tc>
        <w:tc>
          <w:tcPr>
            <w:tcW w:w="406" w:type="pct"/>
          </w:tcPr>
          <w:p w:rsidR="006A7D5C" w:rsidRPr="00FB4CD6" w:rsidRDefault="006A7D5C" w:rsidP="009101E1">
            <w:pPr>
              <w:jc w:val="both"/>
              <w:rPr>
                <w:rFonts w:ascii="Times New Roman" w:hAnsi="Times New Roman"/>
                <w:b/>
                <w:i/>
                <w:sz w:val="24"/>
                <w:szCs w:val="24"/>
              </w:rPr>
            </w:pPr>
          </w:p>
        </w:tc>
      </w:tr>
      <w:tr w:rsidR="00C3261F" w:rsidRPr="00FB4CD6" w:rsidTr="009101E1">
        <w:tc>
          <w:tcPr>
            <w:tcW w:w="653" w:type="pct"/>
          </w:tcPr>
          <w:p w:rsidR="00C3261F" w:rsidRPr="00FB4CD6" w:rsidRDefault="00C3261F" w:rsidP="009101E1">
            <w:pPr>
              <w:jc w:val="both"/>
              <w:rPr>
                <w:rFonts w:ascii="Times New Roman" w:hAnsi="Times New Roman"/>
                <w:b/>
                <w:i/>
                <w:sz w:val="24"/>
                <w:szCs w:val="24"/>
              </w:rPr>
            </w:pPr>
          </w:p>
        </w:tc>
        <w:tc>
          <w:tcPr>
            <w:tcW w:w="794" w:type="pct"/>
          </w:tcPr>
          <w:p w:rsidR="00C3261F" w:rsidRPr="00FB4CD6" w:rsidRDefault="00C3261F" w:rsidP="005F798B">
            <w:pPr>
              <w:jc w:val="both"/>
              <w:rPr>
                <w:rFonts w:ascii="Times New Roman" w:hAnsi="Times New Roman"/>
                <w:b/>
                <w:i/>
                <w:sz w:val="24"/>
                <w:szCs w:val="24"/>
              </w:rPr>
            </w:pPr>
            <w:r w:rsidRPr="00FB4CD6">
              <w:rPr>
                <w:rFonts w:ascii="Times New Roman" w:hAnsi="Times New Roman"/>
                <w:b/>
                <w:i/>
                <w:sz w:val="24"/>
                <w:szCs w:val="24"/>
              </w:rPr>
              <w:t>Всего:</w:t>
            </w:r>
          </w:p>
        </w:tc>
        <w:tc>
          <w:tcPr>
            <w:tcW w:w="440" w:type="pct"/>
          </w:tcPr>
          <w:p w:rsidR="00C3261F" w:rsidRPr="00FB4CD6" w:rsidRDefault="00C3261F" w:rsidP="005F798B">
            <w:pPr>
              <w:jc w:val="both"/>
              <w:rPr>
                <w:rFonts w:ascii="Times New Roman" w:hAnsi="Times New Roman"/>
                <w:b/>
                <w:i/>
                <w:sz w:val="24"/>
                <w:szCs w:val="24"/>
              </w:rPr>
            </w:pPr>
            <w:r>
              <w:rPr>
                <w:rFonts w:ascii="Times New Roman" w:hAnsi="Times New Roman"/>
                <w:b/>
                <w:i/>
                <w:sz w:val="24"/>
                <w:szCs w:val="24"/>
              </w:rPr>
              <w:t>518</w:t>
            </w:r>
          </w:p>
        </w:tc>
        <w:tc>
          <w:tcPr>
            <w:tcW w:w="550" w:type="pct"/>
            <w:gridSpan w:val="2"/>
          </w:tcPr>
          <w:p w:rsidR="00C3261F" w:rsidRPr="00FB4CD6" w:rsidRDefault="00C3261F" w:rsidP="005F798B">
            <w:pPr>
              <w:jc w:val="both"/>
              <w:rPr>
                <w:rFonts w:ascii="Times New Roman" w:hAnsi="Times New Roman"/>
                <w:b/>
                <w:i/>
                <w:sz w:val="24"/>
                <w:szCs w:val="24"/>
              </w:rPr>
            </w:pPr>
            <w:r>
              <w:rPr>
                <w:rFonts w:ascii="Times New Roman" w:hAnsi="Times New Roman"/>
                <w:b/>
                <w:i/>
                <w:sz w:val="24"/>
                <w:szCs w:val="24"/>
              </w:rPr>
              <w:t>388</w:t>
            </w:r>
          </w:p>
        </w:tc>
        <w:tc>
          <w:tcPr>
            <w:tcW w:w="512" w:type="pct"/>
            <w:gridSpan w:val="2"/>
          </w:tcPr>
          <w:p w:rsidR="00C3261F" w:rsidRPr="002F7710" w:rsidRDefault="00C3261F" w:rsidP="005F798B">
            <w:pPr>
              <w:jc w:val="both"/>
              <w:rPr>
                <w:rFonts w:ascii="Times New Roman" w:hAnsi="Times New Roman"/>
                <w:b/>
                <w:i/>
                <w:sz w:val="24"/>
                <w:szCs w:val="24"/>
              </w:rPr>
            </w:pPr>
            <w:r w:rsidRPr="002F7710">
              <w:rPr>
                <w:rFonts w:ascii="Times New Roman" w:hAnsi="Times New Roman"/>
                <w:b/>
                <w:i/>
                <w:sz w:val="24"/>
                <w:szCs w:val="24"/>
              </w:rPr>
              <w:t>168</w:t>
            </w:r>
          </w:p>
        </w:tc>
        <w:tc>
          <w:tcPr>
            <w:tcW w:w="353" w:type="pct"/>
          </w:tcPr>
          <w:p w:rsidR="00C3261F" w:rsidRPr="00FB4CD6" w:rsidRDefault="00C3261F" w:rsidP="005F798B">
            <w:pPr>
              <w:jc w:val="both"/>
              <w:rPr>
                <w:rFonts w:ascii="Times New Roman" w:hAnsi="Times New Roman"/>
                <w:b/>
                <w:i/>
                <w:sz w:val="24"/>
                <w:szCs w:val="24"/>
              </w:rPr>
            </w:pPr>
          </w:p>
        </w:tc>
        <w:tc>
          <w:tcPr>
            <w:tcW w:w="646" w:type="pct"/>
            <w:gridSpan w:val="2"/>
          </w:tcPr>
          <w:p w:rsidR="00C3261F" w:rsidRPr="00FB4CD6" w:rsidRDefault="00C3261F" w:rsidP="005F798B">
            <w:pPr>
              <w:jc w:val="both"/>
              <w:rPr>
                <w:rFonts w:ascii="Times New Roman" w:hAnsi="Times New Roman"/>
                <w:b/>
                <w:i/>
                <w:sz w:val="24"/>
                <w:szCs w:val="24"/>
              </w:rPr>
            </w:pPr>
          </w:p>
        </w:tc>
        <w:tc>
          <w:tcPr>
            <w:tcW w:w="645" w:type="pct"/>
            <w:gridSpan w:val="2"/>
          </w:tcPr>
          <w:p w:rsidR="00C3261F" w:rsidRPr="00FB4CD6" w:rsidRDefault="00C3261F" w:rsidP="005F798B">
            <w:pPr>
              <w:jc w:val="both"/>
              <w:rPr>
                <w:rFonts w:ascii="Times New Roman" w:hAnsi="Times New Roman"/>
                <w:b/>
                <w:i/>
                <w:sz w:val="24"/>
                <w:szCs w:val="24"/>
              </w:rPr>
            </w:pPr>
            <w:r w:rsidRPr="00FB4CD6">
              <w:rPr>
                <w:rFonts w:ascii="Times New Roman" w:hAnsi="Times New Roman"/>
                <w:b/>
                <w:i/>
                <w:sz w:val="24"/>
                <w:szCs w:val="24"/>
              </w:rPr>
              <w:t>108</w:t>
            </w:r>
          </w:p>
        </w:tc>
        <w:tc>
          <w:tcPr>
            <w:tcW w:w="406" w:type="pct"/>
          </w:tcPr>
          <w:p w:rsidR="00C3261F" w:rsidRPr="00FB4CD6" w:rsidRDefault="00C3261F" w:rsidP="009101E1">
            <w:pPr>
              <w:jc w:val="both"/>
              <w:rPr>
                <w:rFonts w:ascii="Times New Roman" w:hAnsi="Times New Roman"/>
                <w:b/>
                <w:i/>
                <w:sz w:val="24"/>
                <w:szCs w:val="24"/>
              </w:rPr>
            </w:pPr>
          </w:p>
        </w:tc>
      </w:tr>
    </w:tbl>
    <w:p w:rsidR="006A7D5C" w:rsidRDefault="006A7D5C" w:rsidP="009101E1">
      <w:pPr>
        <w:jc w:val="both"/>
        <w:rPr>
          <w:rFonts w:ascii="Times New Roman" w:hAnsi="Times New Roman"/>
          <w:b/>
          <w:sz w:val="24"/>
          <w:szCs w:val="24"/>
        </w:rPr>
      </w:pPr>
    </w:p>
    <w:p w:rsidR="00B44012" w:rsidRDefault="00B44012" w:rsidP="009101E1">
      <w:pPr>
        <w:jc w:val="both"/>
        <w:rPr>
          <w:rFonts w:ascii="Times New Roman" w:hAnsi="Times New Roman"/>
          <w:b/>
          <w:sz w:val="24"/>
          <w:szCs w:val="24"/>
        </w:rPr>
      </w:pPr>
    </w:p>
    <w:p w:rsidR="00B44012" w:rsidRDefault="00B44012" w:rsidP="009101E1">
      <w:pPr>
        <w:jc w:val="both"/>
        <w:rPr>
          <w:rFonts w:ascii="Times New Roman" w:hAnsi="Times New Roman"/>
          <w:b/>
          <w:sz w:val="24"/>
          <w:szCs w:val="24"/>
        </w:rPr>
      </w:pPr>
    </w:p>
    <w:p w:rsidR="00B44012" w:rsidRDefault="00B44012" w:rsidP="009101E1">
      <w:pPr>
        <w:jc w:val="both"/>
        <w:rPr>
          <w:rFonts w:ascii="Times New Roman" w:hAnsi="Times New Roman"/>
          <w:b/>
          <w:sz w:val="24"/>
          <w:szCs w:val="24"/>
        </w:rPr>
      </w:pPr>
    </w:p>
    <w:p w:rsidR="00B44012" w:rsidRDefault="00B44012" w:rsidP="009101E1">
      <w:pPr>
        <w:jc w:val="both"/>
        <w:rPr>
          <w:rFonts w:ascii="Times New Roman" w:hAnsi="Times New Roman"/>
          <w:b/>
          <w:sz w:val="24"/>
          <w:szCs w:val="24"/>
        </w:rPr>
      </w:pPr>
    </w:p>
    <w:p w:rsidR="00B44012" w:rsidRDefault="00B44012" w:rsidP="009101E1">
      <w:pPr>
        <w:jc w:val="both"/>
        <w:rPr>
          <w:rFonts w:ascii="Times New Roman" w:hAnsi="Times New Roman"/>
          <w:b/>
          <w:sz w:val="24"/>
          <w:szCs w:val="24"/>
        </w:rPr>
      </w:pPr>
    </w:p>
    <w:p w:rsidR="00B44012" w:rsidRDefault="00B44012" w:rsidP="009101E1">
      <w:pPr>
        <w:jc w:val="both"/>
        <w:rPr>
          <w:rFonts w:ascii="Times New Roman" w:hAnsi="Times New Roman"/>
          <w:b/>
          <w:sz w:val="24"/>
          <w:szCs w:val="24"/>
        </w:rPr>
      </w:pPr>
    </w:p>
    <w:p w:rsidR="00B44012" w:rsidRPr="00FB4CD6" w:rsidRDefault="00B44012" w:rsidP="009101E1">
      <w:pPr>
        <w:jc w:val="both"/>
        <w:rPr>
          <w:rFonts w:ascii="Times New Roman" w:hAnsi="Times New Roman"/>
          <w:b/>
          <w:sz w:val="24"/>
          <w:szCs w:val="24"/>
        </w:rPr>
      </w:pPr>
    </w:p>
    <w:p w:rsidR="006A7D5C" w:rsidRPr="00FB4CD6" w:rsidRDefault="006A7D5C" w:rsidP="009101E1">
      <w:pPr>
        <w:suppressAutoHyphens/>
        <w:jc w:val="both"/>
        <w:rPr>
          <w:rFonts w:ascii="Times New Roman" w:hAnsi="Times New Roman"/>
          <w:b/>
          <w:sz w:val="24"/>
          <w:szCs w:val="24"/>
        </w:rPr>
      </w:pPr>
      <w:r w:rsidRPr="00FB4CD6">
        <w:rPr>
          <w:rFonts w:ascii="Times New Roman" w:hAnsi="Times New Roman"/>
          <w:b/>
          <w:sz w:val="24"/>
          <w:szCs w:val="24"/>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9264"/>
        <w:gridCol w:w="2189"/>
      </w:tblGrid>
      <w:tr w:rsidR="006A7D5C" w:rsidRPr="00FB4CD6" w:rsidTr="009101E1">
        <w:trPr>
          <w:trHeight w:val="1204"/>
        </w:trPr>
        <w:tc>
          <w:tcPr>
            <w:tcW w:w="1128" w:type="pct"/>
          </w:tcPr>
          <w:p w:rsidR="006A7D5C" w:rsidRPr="00FB4CD6" w:rsidRDefault="006A7D5C" w:rsidP="009101E1">
            <w:pPr>
              <w:jc w:val="both"/>
              <w:rPr>
                <w:rFonts w:ascii="Times New Roman" w:hAnsi="Times New Roman"/>
                <w:b/>
                <w:sz w:val="24"/>
                <w:szCs w:val="24"/>
              </w:rPr>
            </w:pPr>
            <w:r w:rsidRPr="00FB4CD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32" w:type="pct"/>
            <w:vAlign w:val="center"/>
          </w:tcPr>
          <w:p w:rsidR="006A7D5C" w:rsidRPr="00FB4CD6" w:rsidRDefault="006A7D5C" w:rsidP="009101E1">
            <w:pPr>
              <w:suppressAutoHyphens/>
              <w:spacing w:after="0" w:line="240" w:lineRule="auto"/>
              <w:jc w:val="both"/>
              <w:rPr>
                <w:rFonts w:ascii="Times New Roman" w:hAnsi="Times New Roman"/>
                <w:b/>
                <w:bCs/>
                <w:sz w:val="24"/>
                <w:szCs w:val="24"/>
              </w:rPr>
            </w:pPr>
            <w:r w:rsidRPr="00FB4CD6">
              <w:rPr>
                <w:rFonts w:ascii="Times New Roman" w:hAnsi="Times New Roman"/>
                <w:b/>
                <w:bCs/>
                <w:sz w:val="24"/>
                <w:szCs w:val="24"/>
              </w:rPr>
              <w:t>Содержание учебного материала,</w:t>
            </w:r>
          </w:p>
          <w:p w:rsidR="006A7D5C" w:rsidRPr="00FB4CD6" w:rsidRDefault="006A7D5C" w:rsidP="009101E1">
            <w:pPr>
              <w:suppressAutoHyphens/>
              <w:spacing w:after="0" w:line="240" w:lineRule="auto"/>
              <w:jc w:val="both"/>
              <w:rPr>
                <w:rFonts w:ascii="Times New Roman" w:hAnsi="Times New Roman"/>
                <w:b/>
                <w:sz w:val="24"/>
                <w:szCs w:val="24"/>
              </w:rPr>
            </w:pPr>
            <w:r w:rsidRPr="00FB4CD6">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FB4CD6">
              <w:rPr>
                <w:rFonts w:ascii="Times New Roman" w:hAnsi="Times New Roman"/>
                <w:bCs/>
                <w:i/>
                <w:sz w:val="24"/>
                <w:szCs w:val="24"/>
              </w:rPr>
              <w:t>(если предусмотрены)</w:t>
            </w:r>
          </w:p>
        </w:tc>
        <w:tc>
          <w:tcPr>
            <w:tcW w:w="740" w:type="pct"/>
            <w:vAlign w:val="center"/>
          </w:tcPr>
          <w:p w:rsidR="006A7D5C" w:rsidRPr="00FB4CD6" w:rsidRDefault="006A7D5C" w:rsidP="009101E1">
            <w:pPr>
              <w:jc w:val="both"/>
              <w:rPr>
                <w:rFonts w:ascii="Times New Roman" w:hAnsi="Times New Roman"/>
                <w:b/>
                <w:bCs/>
                <w:sz w:val="24"/>
                <w:szCs w:val="24"/>
              </w:rPr>
            </w:pPr>
            <w:r w:rsidRPr="00FB4CD6">
              <w:rPr>
                <w:rFonts w:ascii="Times New Roman" w:hAnsi="Times New Roman"/>
                <w:b/>
                <w:bCs/>
                <w:sz w:val="24"/>
                <w:szCs w:val="24"/>
              </w:rPr>
              <w:t>Объем часов</w:t>
            </w:r>
          </w:p>
        </w:tc>
      </w:tr>
      <w:tr w:rsidR="006A7D5C" w:rsidRPr="00FB4CD6" w:rsidTr="009101E1">
        <w:tc>
          <w:tcPr>
            <w:tcW w:w="1128" w:type="pct"/>
          </w:tcPr>
          <w:p w:rsidR="006A7D5C" w:rsidRPr="00FB4CD6" w:rsidRDefault="006A7D5C" w:rsidP="009101E1">
            <w:pPr>
              <w:jc w:val="both"/>
              <w:rPr>
                <w:rFonts w:ascii="Times New Roman" w:hAnsi="Times New Roman"/>
                <w:b/>
                <w:sz w:val="24"/>
                <w:szCs w:val="24"/>
              </w:rPr>
            </w:pPr>
            <w:r w:rsidRPr="00FB4CD6">
              <w:rPr>
                <w:rFonts w:ascii="Times New Roman" w:hAnsi="Times New Roman"/>
                <w:b/>
                <w:sz w:val="24"/>
                <w:szCs w:val="24"/>
              </w:rPr>
              <w:t>1</w:t>
            </w:r>
          </w:p>
        </w:tc>
        <w:tc>
          <w:tcPr>
            <w:tcW w:w="3132" w:type="pct"/>
          </w:tcPr>
          <w:p w:rsidR="006A7D5C" w:rsidRPr="00FB4CD6" w:rsidRDefault="006A7D5C" w:rsidP="009101E1">
            <w:pPr>
              <w:jc w:val="both"/>
              <w:rPr>
                <w:rFonts w:ascii="Times New Roman" w:hAnsi="Times New Roman"/>
                <w:b/>
                <w:bCs/>
                <w:sz w:val="24"/>
                <w:szCs w:val="24"/>
              </w:rPr>
            </w:pPr>
            <w:r w:rsidRPr="00FB4CD6">
              <w:rPr>
                <w:rFonts w:ascii="Times New Roman" w:hAnsi="Times New Roman"/>
                <w:b/>
                <w:bCs/>
                <w:sz w:val="24"/>
                <w:szCs w:val="24"/>
              </w:rPr>
              <w:t>2</w:t>
            </w:r>
          </w:p>
        </w:tc>
        <w:tc>
          <w:tcPr>
            <w:tcW w:w="740" w:type="pct"/>
            <w:vAlign w:val="center"/>
          </w:tcPr>
          <w:p w:rsidR="006A7D5C" w:rsidRPr="00FB4CD6" w:rsidRDefault="006A7D5C" w:rsidP="009101E1">
            <w:pPr>
              <w:jc w:val="both"/>
              <w:rPr>
                <w:rFonts w:ascii="Times New Roman" w:hAnsi="Times New Roman"/>
                <w:b/>
                <w:bCs/>
                <w:sz w:val="24"/>
                <w:szCs w:val="24"/>
              </w:rPr>
            </w:pPr>
            <w:r w:rsidRPr="00FB4CD6">
              <w:rPr>
                <w:rFonts w:ascii="Times New Roman" w:hAnsi="Times New Roman"/>
                <w:b/>
                <w:bCs/>
                <w:sz w:val="24"/>
                <w:szCs w:val="24"/>
              </w:rPr>
              <w:t>3</w:t>
            </w:r>
          </w:p>
        </w:tc>
      </w:tr>
      <w:tr w:rsidR="006A7D5C" w:rsidRPr="00FB4CD6" w:rsidTr="009101E1">
        <w:tc>
          <w:tcPr>
            <w:tcW w:w="4260" w:type="pct"/>
            <w:gridSpan w:val="2"/>
          </w:tcPr>
          <w:p w:rsidR="006A7D5C" w:rsidRPr="00FB4CD6" w:rsidRDefault="006A7D5C" w:rsidP="009101E1">
            <w:pPr>
              <w:spacing w:line="23" w:lineRule="atLeast"/>
              <w:jc w:val="both"/>
              <w:rPr>
                <w:rFonts w:ascii="Times New Roman" w:hAnsi="Times New Roman"/>
                <w:b/>
                <w:sz w:val="24"/>
                <w:szCs w:val="24"/>
              </w:rPr>
            </w:pPr>
            <w:r w:rsidRPr="00FB4CD6">
              <w:rPr>
                <w:rFonts w:ascii="Times New Roman" w:hAnsi="Times New Roman"/>
                <w:b/>
                <w:sz w:val="24"/>
                <w:szCs w:val="24"/>
              </w:rPr>
              <w:t>Раздел 1.</w:t>
            </w:r>
            <w:r w:rsidRPr="00FB4CD6">
              <w:rPr>
                <w:rFonts w:ascii="Times New Roman" w:hAnsi="Times New Roman"/>
                <w:sz w:val="24"/>
                <w:szCs w:val="24"/>
              </w:rPr>
              <w:t xml:space="preserve"> </w:t>
            </w:r>
            <w:r w:rsidRPr="00FB4CD6">
              <w:rPr>
                <w:rFonts w:ascii="Times New Roman" w:hAnsi="Times New Roman"/>
                <w:b/>
                <w:sz w:val="24"/>
                <w:szCs w:val="24"/>
              </w:rPr>
              <w:t xml:space="preserve">Формирование комплексов машин для ведения работ по текущему содержанию и при всех видах ремонта </w:t>
            </w:r>
            <w:r w:rsidR="00B44012">
              <w:rPr>
                <w:rFonts w:ascii="Times New Roman" w:hAnsi="Times New Roman"/>
                <w:b/>
                <w:sz w:val="24"/>
                <w:szCs w:val="24"/>
              </w:rPr>
              <w:t>автомобильных дорог</w:t>
            </w:r>
            <w:r w:rsidRPr="00FB4CD6">
              <w:rPr>
                <w:rFonts w:ascii="Times New Roman" w:hAnsi="Times New Roman"/>
                <w:b/>
                <w:sz w:val="24"/>
                <w:szCs w:val="24"/>
              </w:rPr>
              <w:t xml:space="preserve">. </w:t>
            </w:r>
          </w:p>
          <w:p w:rsidR="006A7D5C" w:rsidRPr="00FB4CD6" w:rsidRDefault="006A7D5C" w:rsidP="009101E1">
            <w:pPr>
              <w:spacing w:line="23" w:lineRule="atLeast"/>
              <w:jc w:val="both"/>
              <w:rPr>
                <w:rFonts w:ascii="Times New Roman" w:hAnsi="Times New Roman"/>
                <w:b/>
                <w:bCs/>
                <w:sz w:val="24"/>
                <w:szCs w:val="24"/>
              </w:rPr>
            </w:pPr>
          </w:p>
        </w:tc>
        <w:tc>
          <w:tcPr>
            <w:tcW w:w="740" w:type="pct"/>
          </w:tcPr>
          <w:p w:rsidR="006A7D5C" w:rsidRPr="00FB4CD6" w:rsidRDefault="00AC63FD" w:rsidP="009101E1">
            <w:pPr>
              <w:jc w:val="both"/>
              <w:rPr>
                <w:rFonts w:ascii="Times New Roman" w:hAnsi="Times New Roman"/>
                <w:b/>
                <w:bCs/>
                <w:sz w:val="24"/>
                <w:szCs w:val="24"/>
              </w:rPr>
            </w:pPr>
            <w:r>
              <w:rPr>
                <w:rFonts w:ascii="Times New Roman" w:hAnsi="Times New Roman"/>
                <w:b/>
                <w:bCs/>
                <w:sz w:val="24"/>
                <w:szCs w:val="24"/>
              </w:rPr>
              <w:t>198</w:t>
            </w:r>
          </w:p>
        </w:tc>
      </w:tr>
      <w:tr w:rsidR="006A7D5C" w:rsidRPr="00FB4CD6" w:rsidTr="009101E1">
        <w:tc>
          <w:tcPr>
            <w:tcW w:w="4260" w:type="pct"/>
            <w:gridSpan w:val="2"/>
          </w:tcPr>
          <w:p w:rsidR="006A7D5C" w:rsidRPr="00FB4CD6" w:rsidRDefault="006A7D5C" w:rsidP="00B219F4">
            <w:pPr>
              <w:spacing w:line="23" w:lineRule="atLeast"/>
              <w:jc w:val="both"/>
              <w:rPr>
                <w:rFonts w:ascii="Times New Roman" w:hAnsi="Times New Roman"/>
                <w:b/>
                <w:bCs/>
                <w:sz w:val="24"/>
                <w:szCs w:val="24"/>
              </w:rPr>
            </w:pPr>
            <w:r w:rsidRPr="00FB4CD6">
              <w:rPr>
                <w:rFonts w:ascii="Times New Roman" w:hAnsi="Times New Roman"/>
                <w:b/>
                <w:sz w:val="24"/>
                <w:szCs w:val="24"/>
              </w:rPr>
              <w:t xml:space="preserve">МДК 04.01  </w:t>
            </w:r>
            <w:r w:rsidRPr="00FB4CD6">
              <w:rPr>
                <w:rFonts w:ascii="Times New Roman" w:hAnsi="Times New Roman"/>
                <w:sz w:val="24"/>
                <w:szCs w:val="24"/>
              </w:rPr>
              <w:t xml:space="preserve"> </w:t>
            </w:r>
            <w:r w:rsidRPr="00FB4CD6">
              <w:rPr>
                <w:rFonts w:ascii="Times New Roman" w:hAnsi="Times New Roman"/>
                <w:b/>
                <w:sz w:val="24"/>
                <w:szCs w:val="24"/>
              </w:rPr>
              <w:t>Комплексная механизация работ по текущему содержанию и ремонту дорог и дорожных сооружений</w:t>
            </w:r>
          </w:p>
        </w:tc>
        <w:tc>
          <w:tcPr>
            <w:tcW w:w="740" w:type="pct"/>
          </w:tcPr>
          <w:p w:rsidR="006A7D5C" w:rsidRPr="00FB4CD6" w:rsidRDefault="00AC63FD" w:rsidP="009101E1">
            <w:pPr>
              <w:jc w:val="both"/>
              <w:rPr>
                <w:rFonts w:ascii="Times New Roman" w:hAnsi="Times New Roman"/>
                <w:b/>
                <w:bCs/>
                <w:sz w:val="24"/>
                <w:szCs w:val="24"/>
              </w:rPr>
            </w:pPr>
            <w:r>
              <w:rPr>
                <w:rFonts w:ascii="Times New Roman" w:hAnsi="Times New Roman"/>
                <w:b/>
                <w:bCs/>
                <w:sz w:val="24"/>
                <w:szCs w:val="24"/>
              </w:rPr>
              <w:t>198</w:t>
            </w:r>
          </w:p>
        </w:tc>
      </w:tr>
      <w:tr w:rsidR="006A7D5C" w:rsidRPr="00FB4CD6" w:rsidTr="009101E1">
        <w:tc>
          <w:tcPr>
            <w:tcW w:w="1128" w:type="pct"/>
            <w:vMerge w:val="restart"/>
          </w:tcPr>
          <w:p w:rsidR="006A7D5C" w:rsidRPr="00FB4CD6" w:rsidRDefault="006A7D5C" w:rsidP="009101E1">
            <w:pPr>
              <w:pStyle w:val="a6"/>
              <w:spacing w:line="23" w:lineRule="atLeast"/>
              <w:jc w:val="both"/>
              <w:rPr>
                <w:bCs/>
              </w:rPr>
            </w:pPr>
            <w:r w:rsidRPr="00FB4CD6">
              <w:rPr>
                <w:bCs/>
              </w:rPr>
              <w:t xml:space="preserve">Тема 1.1.Методологические основы </w:t>
            </w:r>
            <w:r w:rsidRPr="00FB4CD6">
              <w:rPr>
                <w:rFonts w:cs="Arial"/>
                <w:bCs/>
              </w:rPr>
              <w:t>проектирования</w:t>
            </w:r>
            <w:r w:rsidRPr="00FB4CD6">
              <w:rPr>
                <w:bCs/>
              </w:rPr>
              <w:t xml:space="preserve"> технологических процессов содержания и ремонта </w:t>
            </w:r>
            <w:r>
              <w:rPr>
                <w:bCs/>
              </w:rPr>
              <w:t>дорог</w:t>
            </w:r>
            <w:r w:rsidRPr="00FB4CD6">
              <w:rPr>
                <w:bCs/>
              </w:rPr>
              <w:t xml:space="preserve"> </w:t>
            </w:r>
          </w:p>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
                <w:sz w:val="24"/>
                <w:szCs w:val="24"/>
              </w:rPr>
            </w:pPr>
            <w:r w:rsidRPr="00FB4CD6">
              <w:rPr>
                <w:rFonts w:ascii="Times New Roman" w:hAnsi="Times New Roman"/>
                <w:b/>
                <w:bCs/>
                <w:sz w:val="24"/>
                <w:szCs w:val="24"/>
              </w:rPr>
              <w:t xml:space="preserve">Содержание </w:t>
            </w:r>
          </w:p>
        </w:tc>
        <w:tc>
          <w:tcPr>
            <w:tcW w:w="740" w:type="pct"/>
            <w:vMerge w:val="restart"/>
          </w:tcPr>
          <w:p w:rsidR="006A7D5C" w:rsidRPr="00FB4CD6" w:rsidRDefault="006A7D5C" w:rsidP="0077031A">
            <w:pPr>
              <w:suppressAutoHyphens/>
              <w:rPr>
                <w:rFonts w:ascii="Times New Roman" w:hAnsi="Times New Roman"/>
                <w:b/>
                <w:sz w:val="24"/>
                <w:szCs w:val="24"/>
              </w:rPr>
            </w:pPr>
            <w:r>
              <w:rPr>
                <w:rFonts w:ascii="Times New Roman" w:hAnsi="Times New Roman"/>
                <w:b/>
                <w:sz w:val="24"/>
                <w:szCs w:val="24"/>
              </w:rPr>
              <w:t>3</w:t>
            </w:r>
            <w:r w:rsidR="0077031A">
              <w:rPr>
                <w:rFonts w:ascii="Times New Roman" w:hAnsi="Times New Roman"/>
                <w:b/>
                <w:sz w:val="24"/>
                <w:szCs w:val="24"/>
              </w:rPr>
              <w:t>2</w:t>
            </w: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hd w:val="clear" w:color="auto" w:fill="FFFFFF"/>
              <w:autoSpaceDE w:val="0"/>
              <w:autoSpaceDN w:val="0"/>
              <w:adjustRightInd w:val="0"/>
              <w:spacing w:line="23" w:lineRule="atLeast"/>
              <w:jc w:val="both"/>
              <w:rPr>
                <w:rFonts w:ascii="Times New Roman" w:hAnsi="Times New Roman"/>
                <w:b/>
                <w:bCs/>
                <w:sz w:val="24"/>
                <w:szCs w:val="24"/>
              </w:rPr>
            </w:pPr>
            <w:r w:rsidRPr="00FB4CD6">
              <w:rPr>
                <w:rFonts w:ascii="Times New Roman" w:hAnsi="Times New Roman"/>
                <w:b/>
                <w:color w:val="000000"/>
                <w:sz w:val="24"/>
                <w:szCs w:val="24"/>
              </w:rPr>
              <w:t>Проектирование технологических процессов</w:t>
            </w:r>
            <w:r w:rsidRPr="00FB4CD6">
              <w:rPr>
                <w:rFonts w:ascii="Times New Roman" w:hAnsi="Times New Roman"/>
                <w:b/>
                <w:bCs/>
                <w:sz w:val="24"/>
                <w:szCs w:val="24"/>
              </w:rPr>
              <w:t xml:space="preserve">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8"/>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bCs/>
                <w:sz w:val="24"/>
                <w:szCs w:val="24"/>
              </w:rPr>
            </w:pPr>
            <w:r w:rsidRPr="00FB4CD6">
              <w:rPr>
                <w:rFonts w:ascii="Times New Roman" w:hAnsi="Times New Roman"/>
                <w:bCs/>
                <w:sz w:val="24"/>
                <w:szCs w:val="24"/>
              </w:rPr>
              <w:t xml:space="preserve">Перечень работ по видам ремонтов </w:t>
            </w:r>
            <w:r>
              <w:rPr>
                <w:rFonts w:ascii="Times New Roman" w:hAnsi="Times New Roman"/>
                <w:color w:val="000000"/>
                <w:sz w:val="24"/>
                <w:szCs w:val="24"/>
              </w:rPr>
              <w:t>дорог</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color w:val="000000"/>
                <w:sz w:val="24"/>
                <w:szCs w:val="24"/>
              </w:rPr>
            </w:pPr>
            <w:r>
              <w:rPr>
                <w:rFonts w:ascii="Times New Roman" w:hAnsi="Times New Roman"/>
                <w:color w:val="000000"/>
                <w:sz w:val="24"/>
                <w:szCs w:val="24"/>
              </w:rPr>
              <w:t xml:space="preserve">Роль </w:t>
            </w:r>
            <w:r w:rsidRPr="00FB4CD6">
              <w:rPr>
                <w:rFonts w:ascii="Times New Roman" w:hAnsi="Times New Roman"/>
                <w:color w:val="000000"/>
                <w:sz w:val="24"/>
                <w:szCs w:val="24"/>
              </w:rPr>
              <w:t xml:space="preserve">технологических процессов при содержании и ремонтах </w:t>
            </w:r>
            <w:r>
              <w:rPr>
                <w:rFonts w:ascii="Times New Roman" w:hAnsi="Times New Roman"/>
                <w:color w:val="000000"/>
                <w:sz w:val="24"/>
                <w:szCs w:val="24"/>
              </w:rPr>
              <w:t>дорог</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7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hd w:val="clear" w:color="auto" w:fill="FFFFFF"/>
              <w:autoSpaceDE w:val="0"/>
              <w:autoSpaceDN w:val="0"/>
              <w:adjustRightInd w:val="0"/>
              <w:spacing w:line="23" w:lineRule="atLeast"/>
              <w:jc w:val="both"/>
              <w:rPr>
                <w:rFonts w:ascii="Times New Roman" w:hAnsi="Times New Roman"/>
                <w:color w:val="000000"/>
                <w:sz w:val="24"/>
                <w:szCs w:val="24"/>
              </w:rPr>
            </w:pPr>
            <w:r w:rsidRPr="00FB4CD6">
              <w:rPr>
                <w:rFonts w:ascii="Times New Roman" w:hAnsi="Times New Roman"/>
                <w:color w:val="000000"/>
                <w:sz w:val="24"/>
                <w:szCs w:val="24"/>
              </w:rPr>
              <w:t xml:space="preserve">Виды, средства и методы технической диагностики с применением компьютерной техники. Основные положения теории надежности.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Состав технологического процесса</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B44012">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color w:val="000000"/>
                <w:sz w:val="24"/>
                <w:szCs w:val="24"/>
              </w:rPr>
              <w:t xml:space="preserve">Технические нормы времени и нормы выработки </w:t>
            </w:r>
            <w:r w:rsidR="00B44012">
              <w:rPr>
                <w:rFonts w:ascii="Times New Roman" w:hAnsi="Times New Roman"/>
                <w:color w:val="000000"/>
                <w:sz w:val="24"/>
                <w:szCs w:val="24"/>
              </w:rPr>
              <w:t>дорожных машин</w:t>
            </w:r>
            <w:r w:rsidRPr="00FB4CD6">
              <w:rPr>
                <w:rFonts w:ascii="Times New Roman" w:hAnsi="Times New Roman"/>
                <w:color w:val="000000"/>
                <w:sz w:val="24"/>
                <w:szCs w:val="24"/>
              </w:rPr>
              <w:t xml:space="preserve">, их использование </w:t>
            </w:r>
            <w:r w:rsidRPr="00FB4CD6">
              <w:rPr>
                <w:rFonts w:ascii="Times New Roman" w:hAnsi="Times New Roman"/>
                <w:color w:val="000000"/>
                <w:sz w:val="24"/>
                <w:szCs w:val="24"/>
              </w:rPr>
              <w:lastRenderedPageBreak/>
              <w:t>при проектировании технологических процессов</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hd w:val="clear" w:color="auto" w:fill="FFFFFF"/>
              <w:spacing w:line="23" w:lineRule="atLeast"/>
              <w:jc w:val="both"/>
              <w:rPr>
                <w:rFonts w:ascii="Times New Roman" w:hAnsi="Times New Roman"/>
                <w:bCs/>
                <w:sz w:val="24"/>
                <w:szCs w:val="24"/>
              </w:rPr>
            </w:pPr>
            <w:r>
              <w:rPr>
                <w:rFonts w:ascii="Times New Roman" w:hAnsi="Times New Roman"/>
                <w:color w:val="000000"/>
                <w:sz w:val="24"/>
                <w:szCs w:val="24"/>
              </w:rPr>
              <w:t xml:space="preserve">    Методика проектирования </w:t>
            </w:r>
            <w:r w:rsidRPr="00FB4CD6">
              <w:rPr>
                <w:rFonts w:ascii="Times New Roman" w:hAnsi="Times New Roman"/>
                <w:color w:val="000000"/>
                <w:sz w:val="24"/>
                <w:szCs w:val="24"/>
              </w:rPr>
              <w:t>технологического процесса на отдельную работу и на сложный комплекс работ</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t xml:space="preserve">Разработка мероприятий по совершенствованию производственного процесса.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sz w:val="24"/>
                <w:szCs w:val="24"/>
              </w:rPr>
            </w:pPr>
            <w:r w:rsidRPr="00FB4CD6">
              <w:rPr>
                <w:rFonts w:ascii="Times New Roman" w:hAnsi="Times New Roman"/>
                <w:bCs/>
                <w:sz w:val="24"/>
                <w:szCs w:val="24"/>
              </w:rPr>
              <w:t>Технико-экономическая оценка вариантов</w:t>
            </w:r>
            <w:r w:rsidRPr="00FB4CD6">
              <w:rPr>
                <w:rFonts w:ascii="Times New Roman" w:hAnsi="Times New Roman"/>
                <w:sz w:val="24"/>
                <w:szCs w:val="24"/>
              </w:rPr>
              <w:t xml:space="preserve"> технологического процесса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42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uppressAutoHyphens/>
              <w:spacing w:line="23" w:lineRule="atLeast"/>
              <w:jc w:val="both"/>
              <w:rPr>
                <w:rFonts w:ascii="Times New Roman" w:hAnsi="Times New Roman"/>
                <w:b/>
                <w:sz w:val="24"/>
                <w:szCs w:val="24"/>
              </w:rPr>
            </w:pPr>
            <w:r w:rsidRPr="00B26BD5">
              <w:rPr>
                <w:rFonts w:ascii="Times New Roman" w:hAnsi="Times New Roman"/>
                <w:b/>
                <w:bCs/>
              </w:rPr>
              <w:t xml:space="preserve"> </w:t>
            </w:r>
            <w:r w:rsidRPr="00BD3A43">
              <w:rPr>
                <w:rFonts w:ascii="Times New Roman" w:hAnsi="Times New Roman"/>
                <w:b/>
                <w:bCs/>
                <w:sz w:val="24"/>
                <w:szCs w:val="24"/>
              </w:rPr>
              <w:t>В том числе</w:t>
            </w:r>
            <w:r w:rsidRPr="00B26BD5">
              <w:rPr>
                <w:rFonts w:ascii="Times New Roman" w:hAnsi="Times New Roman"/>
                <w:b/>
                <w:bCs/>
              </w:rPr>
              <w:t xml:space="preserve">, </w:t>
            </w:r>
            <w:r w:rsidRPr="00FB4CD6">
              <w:rPr>
                <w:rFonts w:ascii="Times New Roman" w:hAnsi="Times New Roman"/>
                <w:b/>
                <w:bCs/>
                <w:sz w:val="24"/>
                <w:szCs w:val="24"/>
              </w:rPr>
              <w:t>лабораторных работ</w:t>
            </w:r>
          </w:p>
        </w:tc>
        <w:tc>
          <w:tcPr>
            <w:tcW w:w="740" w:type="pct"/>
            <w:vAlign w:val="center"/>
          </w:tcPr>
          <w:p w:rsidR="006A7D5C" w:rsidRPr="00FB4CD6" w:rsidRDefault="006A7D5C" w:rsidP="009101E1">
            <w:pPr>
              <w:suppressAutoHyphens/>
              <w:jc w:val="both"/>
              <w:rPr>
                <w:rFonts w:ascii="Times New Roman" w:hAnsi="Times New Roman"/>
                <w:b/>
                <w:sz w:val="24"/>
                <w:szCs w:val="24"/>
              </w:rPr>
            </w:pPr>
            <w:r w:rsidRPr="00FB4CD6">
              <w:rPr>
                <w:rFonts w:ascii="Times New Roman" w:hAnsi="Times New Roman"/>
                <w:b/>
                <w:sz w:val="24"/>
                <w:szCs w:val="24"/>
              </w:rPr>
              <w:t>10</w:t>
            </w:r>
          </w:p>
        </w:tc>
      </w:tr>
      <w:tr w:rsidR="006A7D5C" w:rsidRPr="00FB4CD6" w:rsidTr="009101E1">
        <w:trPr>
          <w:trHeight w:val="46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bCs/>
                <w:sz w:val="24"/>
                <w:szCs w:val="24"/>
              </w:rPr>
            </w:pPr>
            <w:r w:rsidRPr="00FB4CD6">
              <w:rPr>
                <w:rFonts w:ascii="Times New Roman" w:hAnsi="Times New Roman"/>
                <w:sz w:val="24"/>
                <w:szCs w:val="24"/>
              </w:rPr>
              <w:t xml:space="preserve">Определение объемов и фронта работ </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 xml:space="preserve">5 </w:t>
            </w:r>
          </w:p>
        </w:tc>
      </w:tr>
      <w:tr w:rsidR="006A7D5C" w:rsidRPr="00FB4CD6" w:rsidTr="009101E1">
        <w:trPr>
          <w:trHeight w:val="65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sz w:val="24"/>
                <w:szCs w:val="24"/>
              </w:rPr>
            </w:pPr>
            <w:r w:rsidRPr="00FB4CD6">
              <w:rPr>
                <w:rFonts w:ascii="Times New Roman" w:hAnsi="Times New Roman"/>
                <w:sz w:val="24"/>
                <w:szCs w:val="24"/>
              </w:rPr>
              <w:t xml:space="preserve">Определение трудоемкости технологических операций и составление графиков производства работ </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5</w:t>
            </w:r>
          </w:p>
        </w:tc>
      </w:tr>
      <w:tr w:rsidR="006A7D5C" w:rsidRPr="00FB4CD6" w:rsidTr="009101E1">
        <w:trPr>
          <w:trHeight w:val="461"/>
        </w:trPr>
        <w:tc>
          <w:tcPr>
            <w:tcW w:w="1128" w:type="pct"/>
            <w:vMerge w:val="restart"/>
          </w:tcPr>
          <w:p w:rsidR="006A7D5C" w:rsidRPr="00FB4CD6" w:rsidRDefault="006A7D5C" w:rsidP="009101E1">
            <w:pPr>
              <w:pStyle w:val="a6"/>
              <w:spacing w:line="23" w:lineRule="atLeast"/>
              <w:jc w:val="both"/>
              <w:rPr>
                <w:rFonts w:cs="Arial"/>
                <w:bCs/>
              </w:rPr>
            </w:pPr>
            <w:r>
              <w:rPr>
                <w:bCs/>
              </w:rPr>
              <w:t xml:space="preserve">Тема 1.2 </w:t>
            </w:r>
            <w:r w:rsidRPr="00FB4CD6">
              <w:t xml:space="preserve">Технологические процессы текущего содержания и ремонтов </w:t>
            </w:r>
            <w:r>
              <w:t xml:space="preserve">дорог, </w:t>
            </w:r>
            <w:r w:rsidRPr="00FB4CD6">
              <w:rPr>
                <w:rFonts w:cs="Arial"/>
                <w:bCs/>
              </w:rPr>
              <w:t xml:space="preserve">обеспечение безопасности движения </w:t>
            </w: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p w:rsidR="006A7D5C" w:rsidRPr="00FB4CD6" w:rsidRDefault="006A7D5C" w:rsidP="009101E1">
            <w:pPr>
              <w:spacing w:line="23" w:lineRule="atLeast"/>
              <w:jc w:val="both"/>
              <w:rPr>
                <w:bCs/>
                <w:sz w:val="24"/>
                <w:szCs w:val="24"/>
              </w:rPr>
            </w:pPr>
          </w:p>
        </w:tc>
        <w:tc>
          <w:tcPr>
            <w:tcW w:w="3132" w:type="pct"/>
          </w:tcPr>
          <w:p w:rsidR="006A7D5C" w:rsidRPr="00FB4CD6" w:rsidRDefault="006A7D5C" w:rsidP="009101E1">
            <w:pPr>
              <w:suppressAutoHyphens/>
              <w:spacing w:line="23" w:lineRule="atLeast"/>
              <w:jc w:val="both"/>
              <w:rPr>
                <w:rFonts w:ascii="Times New Roman" w:hAnsi="Times New Roman"/>
                <w:b/>
                <w:sz w:val="24"/>
                <w:szCs w:val="24"/>
              </w:rPr>
            </w:pPr>
            <w:r w:rsidRPr="00FB4CD6">
              <w:rPr>
                <w:rFonts w:ascii="Times New Roman" w:hAnsi="Times New Roman"/>
                <w:b/>
                <w:bCs/>
                <w:sz w:val="24"/>
                <w:szCs w:val="24"/>
              </w:rPr>
              <w:lastRenderedPageBreak/>
              <w:t xml:space="preserve">Содержание </w:t>
            </w:r>
          </w:p>
        </w:tc>
        <w:tc>
          <w:tcPr>
            <w:tcW w:w="740" w:type="pct"/>
            <w:vMerge w:val="restart"/>
          </w:tcPr>
          <w:p w:rsidR="006A7D5C" w:rsidRPr="00FB4CD6" w:rsidRDefault="0077031A" w:rsidP="009101E1">
            <w:pPr>
              <w:suppressAutoHyphens/>
              <w:rPr>
                <w:rFonts w:ascii="Times New Roman" w:hAnsi="Times New Roman"/>
                <w:b/>
                <w:sz w:val="24"/>
                <w:szCs w:val="24"/>
              </w:rPr>
            </w:pPr>
            <w:r>
              <w:rPr>
                <w:rFonts w:ascii="Times New Roman" w:hAnsi="Times New Roman"/>
                <w:b/>
                <w:sz w:val="24"/>
                <w:szCs w:val="24"/>
              </w:rPr>
              <w:t>34</w:t>
            </w: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44012">
            <w:pPr>
              <w:shd w:val="clear" w:color="auto" w:fill="FFFFFF"/>
              <w:autoSpaceDE w:val="0"/>
              <w:autoSpaceDN w:val="0"/>
              <w:adjustRightInd w:val="0"/>
              <w:spacing w:line="23" w:lineRule="atLeast"/>
              <w:jc w:val="both"/>
              <w:rPr>
                <w:rFonts w:ascii="Times New Roman" w:hAnsi="Times New Roman"/>
                <w:b/>
                <w:bCs/>
                <w:sz w:val="24"/>
                <w:szCs w:val="24"/>
              </w:rPr>
            </w:pPr>
            <w:r w:rsidRPr="00FB4CD6">
              <w:rPr>
                <w:rFonts w:ascii="Times New Roman" w:hAnsi="Times New Roman"/>
                <w:b/>
                <w:sz w:val="24"/>
                <w:szCs w:val="24"/>
              </w:rPr>
              <w:t>Типовые технологические процессы текущего содержания и ремонт</w:t>
            </w:r>
            <w:r w:rsidR="00B44012">
              <w:rPr>
                <w:rFonts w:ascii="Times New Roman" w:hAnsi="Times New Roman"/>
                <w:b/>
                <w:sz w:val="24"/>
                <w:szCs w:val="24"/>
              </w:rPr>
              <w:t>а</w:t>
            </w:r>
            <w:r w:rsidRPr="00FB4CD6">
              <w:rPr>
                <w:rFonts w:ascii="Times New Roman" w:hAnsi="Times New Roman"/>
                <w:b/>
                <w:sz w:val="24"/>
                <w:szCs w:val="24"/>
              </w:rPr>
              <w:t xml:space="preserve"> </w:t>
            </w:r>
            <w:r w:rsidR="00B44012">
              <w:rPr>
                <w:rFonts w:ascii="Times New Roman" w:hAnsi="Times New Roman"/>
                <w:b/>
                <w:sz w:val="24"/>
                <w:szCs w:val="24"/>
              </w:rPr>
              <w:t>автомобильных дорог</w:t>
            </w:r>
            <w:r w:rsidRPr="00FB4CD6">
              <w:rPr>
                <w:rFonts w:ascii="Times New Roman" w:hAnsi="Times New Roman"/>
                <w:b/>
                <w:bCs/>
                <w:sz w:val="24"/>
                <w:szCs w:val="24"/>
              </w:rPr>
              <w:t xml:space="preserve"> </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5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Технологический процесс капитального ремонта </w:t>
            </w:r>
            <w:r>
              <w:rPr>
                <w:rFonts w:ascii="Times New Roman" w:hAnsi="Times New Roman"/>
                <w:sz w:val="24"/>
                <w:szCs w:val="24"/>
              </w:rPr>
              <w:t>дорог</w:t>
            </w:r>
            <w:r w:rsidRPr="00FB4CD6">
              <w:rPr>
                <w:rFonts w:ascii="Times New Roman" w:hAnsi="Times New Roman"/>
                <w:sz w:val="24"/>
                <w:szCs w:val="24"/>
              </w:rPr>
              <w:t xml:space="preserve"> на новых материалах</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Технологический процесс капитального ремонта </w:t>
            </w:r>
            <w:r>
              <w:rPr>
                <w:rFonts w:ascii="Times New Roman" w:hAnsi="Times New Roman"/>
                <w:sz w:val="24"/>
                <w:szCs w:val="24"/>
              </w:rPr>
              <w:t>дорог</w:t>
            </w:r>
            <w:r w:rsidRPr="00FB4CD6">
              <w:rPr>
                <w:rFonts w:ascii="Times New Roman" w:hAnsi="Times New Roman"/>
                <w:sz w:val="24"/>
                <w:szCs w:val="24"/>
              </w:rPr>
              <w:t xml:space="preserve"> на старогодных материалах </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Технологический процесс усиленного среднего ремонта </w:t>
            </w:r>
            <w:r>
              <w:rPr>
                <w:rFonts w:ascii="Times New Roman" w:hAnsi="Times New Roman"/>
                <w:sz w:val="24"/>
                <w:szCs w:val="24"/>
              </w:rPr>
              <w:t>дорог</w:t>
            </w:r>
            <w:r w:rsidRPr="00FB4CD6">
              <w:rPr>
                <w:rFonts w:ascii="Times New Roman" w:hAnsi="Times New Roman"/>
                <w:sz w:val="24"/>
                <w:szCs w:val="24"/>
              </w:rPr>
              <w:t xml:space="preserve"> </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Технологический процесс среднего ремонта </w:t>
            </w:r>
            <w:r>
              <w:rPr>
                <w:rFonts w:ascii="Times New Roman" w:hAnsi="Times New Roman"/>
                <w:sz w:val="24"/>
                <w:szCs w:val="24"/>
              </w:rPr>
              <w:t>дорог</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Технологический процесс планово-предупредительного ремонта </w:t>
            </w:r>
            <w:r>
              <w:rPr>
                <w:rFonts w:ascii="Times New Roman" w:hAnsi="Times New Roman"/>
                <w:sz w:val="24"/>
                <w:szCs w:val="24"/>
              </w:rPr>
              <w:t>дорог</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Технологический процесс подъёмочного ремонта </w:t>
            </w:r>
            <w:r>
              <w:rPr>
                <w:rFonts w:ascii="Times New Roman" w:hAnsi="Times New Roman"/>
                <w:sz w:val="24"/>
                <w:szCs w:val="24"/>
              </w:rPr>
              <w:t>дорог</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Технологические процессы на выполнение работ при текущем содержании </w:t>
            </w:r>
            <w:r>
              <w:rPr>
                <w:rFonts w:ascii="Times New Roman" w:hAnsi="Times New Roman"/>
                <w:sz w:val="24"/>
                <w:szCs w:val="24"/>
              </w:rPr>
              <w:lastRenderedPageBreak/>
              <w:t>автомобильных дорог</w:t>
            </w:r>
            <w:r w:rsidRPr="00FB4CD6">
              <w:rPr>
                <w:rFonts w:ascii="Times New Roman" w:hAnsi="Times New Roman"/>
                <w:sz w:val="24"/>
                <w:szCs w:val="24"/>
              </w:rPr>
              <w:t xml:space="preserve"> </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bCs/>
                <w:sz w:val="24"/>
                <w:szCs w:val="24"/>
              </w:rPr>
            </w:pPr>
            <w:r w:rsidRPr="00FB4CD6">
              <w:rPr>
                <w:rFonts w:ascii="Times New Roman" w:hAnsi="Times New Roman"/>
                <w:bCs/>
                <w:sz w:val="24"/>
                <w:szCs w:val="24"/>
              </w:rPr>
              <w:t xml:space="preserve">Организационные мероприятия для ведения работ </w:t>
            </w:r>
            <w:r w:rsidRPr="00FB4CD6">
              <w:rPr>
                <w:rFonts w:ascii="Times New Roman" w:hAnsi="Times New Roman"/>
                <w:sz w:val="24"/>
                <w:szCs w:val="24"/>
              </w:rPr>
              <w:t xml:space="preserve">по текущему содержанию и при всех видах ремонта </w:t>
            </w:r>
            <w:r>
              <w:rPr>
                <w:rFonts w:ascii="Times New Roman" w:hAnsi="Times New Roman"/>
                <w:sz w:val="24"/>
                <w:szCs w:val="24"/>
              </w:rPr>
              <w:t>дорог</w:t>
            </w:r>
            <w:r w:rsidRPr="00FB4CD6">
              <w:rPr>
                <w:rFonts w:ascii="Times New Roman" w:hAnsi="Times New Roman"/>
                <w:bCs/>
                <w:sz w:val="24"/>
                <w:szCs w:val="24"/>
              </w:rPr>
              <w:t xml:space="preserve"> </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44012">
            <w:pPr>
              <w:spacing w:line="23" w:lineRule="atLeast"/>
              <w:jc w:val="both"/>
              <w:rPr>
                <w:rFonts w:ascii="Times New Roman" w:hAnsi="Times New Roman"/>
                <w:sz w:val="24"/>
                <w:szCs w:val="24"/>
              </w:rPr>
            </w:pPr>
            <w:r w:rsidRPr="00FB4CD6">
              <w:rPr>
                <w:rFonts w:ascii="Times New Roman" w:hAnsi="Times New Roman"/>
                <w:bCs/>
                <w:sz w:val="24"/>
                <w:szCs w:val="24"/>
              </w:rPr>
              <w:t xml:space="preserve">Охрана труда и безопасность </w:t>
            </w:r>
            <w:r w:rsidR="00B44012">
              <w:rPr>
                <w:rFonts w:ascii="Times New Roman" w:hAnsi="Times New Roman"/>
                <w:bCs/>
                <w:sz w:val="24"/>
                <w:szCs w:val="24"/>
              </w:rPr>
              <w:t>движения автомобильного транспорта</w:t>
            </w:r>
            <w:r w:rsidRPr="00FB4CD6">
              <w:rPr>
                <w:rFonts w:ascii="Times New Roman" w:hAnsi="Times New Roman"/>
                <w:bCs/>
                <w:sz w:val="24"/>
                <w:szCs w:val="24"/>
              </w:rPr>
              <w:t xml:space="preserve"> при производстве работ</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uppressAutoHyphens/>
              <w:spacing w:line="23" w:lineRule="atLeast"/>
              <w:jc w:val="both"/>
              <w:rPr>
                <w:rFonts w:ascii="Times New Roman" w:hAnsi="Times New Roman"/>
                <w:b/>
                <w:sz w:val="24"/>
                <w:szCs w:val="24"/>
              </w:rPr>
            </w:pPr>
            <w:r>
              <w:rPr>
                <w:rFonts w:ascii="Times New Roman" w:hAnsi="Times New Roman"/>
                <w:b/>
                <w:bCs/>
                <w:sz w:val="24"/>
                <w:szCs w:val="24"/>
              </w:rPr>
              <w:t>В том числе</w:t>
            </w:r>
            <w:r w:rsidRPr="00FB4CD6">
              <w:rPr>
                <w:rFonts w:ascii="Times New Roman" w:hAnsi="Times New Roman"/>
                <w:b/>
                <w:bCs/>
                <w:sz w:val="24"/>
                <w:szCs w:val="24"/>
              </w:rPr>
              <w:t xml:space="preserve"> лабораторных работ</w:t>
            </w:r>
          </w:p>
        </w:tc>
        <w:tc>
          <w:tcPr>
            <w:tcW w:w="740" w:type="pct"/>
            <w:vAlign w:val="center"/>
          </w:tcPr>
          <w:p w:rsidR="006A7D5C" w:rsidRPr="00FB4CD6" w:rsidRDefault="006A7D5C" w:rsidP="009101E1">
            <w:pPr>
              <w:suppressAutoHyphens/>
              <w:jc w:val="both"/>
              <w:rPr>
                <w:rFonts w:ascii="Times New Roman" w:hAnsi="Times New Roman"/>
                <w:b/>
                <w:sz w:val="24"/>
                <w:szCs w:val="24"/>
              </w:rPr>
            </w:pPr>
            <w:r w:rsidRPr="00FB4CD6">
              <w:rPr>
                <w:rFonts w:ascii="Times New Roman" w:hAnsi="Times New Roman"/>
                <w:b/>
                <w:sz w:val="24"/>
                <w:szCs w:val="24"/>
              </w:rPr>
              <w:t>12</w:t>
            </w: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bCs/>
                <w:sz w:val="24"/>
                <w:szCs w:val="24"/>
              </w:rPr>
            </w:pPr>
            <w:r w:rsidRPr="00FB4CD6">
              <w:rPr>
                <w:rFonts w:ascii="Times New Roman" w:hAnsi="Times New Roman"/>
                <w:sz w:val="24"/>
                <w:szCs w:val="24"/>
              </w:rPr>
              <w:t xml:space="preserve">Определение объемов и фронта работ </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126"/>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sz w:val="24"/>
                <w:szCs w:val="24"/>
              </w:rPr>
            </w:pPr>
            <w:r w:rsidRPr="00FB4CD6">
              <w:rPr>
                <w:rFonts w:ascii="Times New Roman" w:hAnsi="Times New Roman"/>
                <w:sz w:val="24"/>
                <w:szCs w:val="24"/>
              </w:rPr>
              <w:t xml:space="preserve">Определение трудоемкости технологических операций и составление графиков производства работ </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123"/>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Разработка новых технологических процессов содержания и ремонта дорог с использованием типовых технологических процессов.</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4</w:t>
            </w:r>
          </w:p>
        </w:tc>
      </w:tr>
      <w:tr w:rsidR="006A7D5C" w:rsidRPr="00FB4CD6" w:rsidTr="009101E1">
        <w:trPr>
          <w:trHeight w:val="123"/>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sz w:val="24"/>
                <w:szCs w:val="24"/>
              </w:rPr>
            </w:pPr>
            <w:r w:rsidRPr="00FB4CD6">
              <w:rPr>
                <w:rFonts w:ascii="Times New Roman" w:hAnsi="Times New Roman"/>
                <w:bCs/>
                <w:sz w:val="24"/>
                <w:szCs w:val="24"/>
              </w:rPr>
              <w:t xml:space="preserve">Мероприятия по обеспечению безопасности движения при работе </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123"/>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bCs/>
                <w:sz w:val="24"/>
                <w:szCs w:val="24"/>
              </w:rPr>
            </w:pPr>
            <w:r w:rsidRPr="00FB4CD6">
              <w:rPr>
                <w:rFonts w:ascii="Times New Roman" w:hAnsi="Times New Roman"/>
                <w:sz w:val="24"/>
                <w:szCs w:val="24"/>
              </w:rPr>
              <w:t xml:space="preserve">Оборудование для комплексной оценки состояния </w:t>
            </w:r>
            <w:r>
              <w:rPr>
                <w:rFonts w:ascii="Times New Roman" w:hAnsi="Times New Roman"/>
                <w:sz w:val="24"/>
                <w:szCs w:val="24"/>
              </w:rPr>
              <w:t>дорог</w:t>
            </w:r>
            <w:r w:rsidRPr="00FB4CD6">
              <w:rPr>
                <w:rFonts w:ascii="Times New Roman" w:hAnsi="Times New Roman"/>
                <w:sz w:val="24"/>
                <w:szCs w:val="24"/>
              </w:rPr>
              <w:t xml:space="preserve"> до и после проведения работ текущего содержания и ремонтов дорог</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461"/>
        </w:trPr>
        <w:tc>
          <w:tcPr>
            <w:tcW w:w="1128" w:type="pct"/>
            <w:vMerge w:val="restart"/>
          </w:tcPr>
          <w:p w:rsidR="006A7D5C" w:rsidRPr="00FB4CD6" w:rsidRDefault="006A7D5C" w:rsidP="009101E1">
            <w:pPr>
              <w:pStyle w:val="a6"/>
              <w:spacing w:line="23" w:lineRule="atLeast"/>
              <w:jc w:val="both"/>
              <w:rPr>
                <w:bCs/>
              </w:rPr>
            </w:pPr>
            <w:r w:rsidRPr="00FB4CD6">
              <w:rPr>
                <w:bCs/>
              </w:rPr>
              <w:t xml:space="preserve">Тема 1.3 Составление комплексов машин и </w:t>
            </w:r>
            <w:r>
              <w:rPr>
                <w:bCs/>
              </w:rPr>
              <w:t>механизмов</w:t>
            </w:r>
            <w:r w:rsidRPr="00FB4CD6">
              <w:rPr>
                <w:bCs/>
              </w:rPr>
              <w:t xml:space="preserve"> при ремонтах и текущем содержании </w:t>
            </w:r>
            <w:r>
              <w:rPr>
                <w:bCs/>
              </w:rPr>
              <w:t>дорог</w:t>
            </w:r>
          </w:p>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uppressAutoHyphens/>
              <w:spacing w:line="23" w:lineRule="atLeast"/>
              <w:jc w:val="both"/>
              <w:rPr>
                <w:rFonts w:ascii="Times New Roman" w:hAnsi="Times New Roman"/>
                <w:b/>
                <w:sz w:val="24"/>
                <w:szCs w:val="24"/>
              </w:rPr>
            </w:pPr>
            <w:r w:rsidRPr="00FB4CD6">
              <w:rPr>
                <w:rFonts w:ascii="Times New Roman" w:hAnsi="Times New Roman"/>
                <w:b/>
                <w:bCs/>
                <w:sz w:val="24"/>
                <w:szCs w:val="24"/>
              </w:rPr>
              <w:t xml:space="preserve">Содержание </w:t>
            </w:r>
          </w:p>
        </w:tc>
        <w:tc>
          <w:tcPr>
            <w:tcW w:w="740" w:type="pct"/>
            <w:vMerge w:val="restart"/>
          </w:tcPr>
          <w:p w:rsidR="006A7D5C" w:rsidRPr="00FB4CD6" w:rsidRDefault="0077031A" w:rsidP="009101E1">
            <w:pPr>
              <w:suppressAutoHyphens/>
              <w:rPr>
                <w:rFonts w:ascii="Times New Roman" w:hAnsi="Times New Roman"/>
                <w:b/>
                <w:sz w:val="24"/>
                <w:szCs w:val="24"/>
              </w:rPr>
            </w:pPr>
            <w:r>
              <w:rPr>
                <w:rFonts w:ascii="Times New Roman" w:hAnsi="Times New Roman"/>
                <w:b/>
                <w:sz w:val="24"/>
                <w:szCs w:val="24"/>
              </w:rPr>
              <w:t>74</w:t>
            </w:r>
          </w:p>
          <w:p w:rsidR="006A7D5C" w:rsidRPr="00FB4CD6" w:rsidRDefault="006A7D5C" w:rsidP="009101E1">
            <w:pPr>
              <w:suppressAutoHyphens/>
              <w:rPr>
                <w:rFonts w:ascii="Times New Roman" w:hAnsi="Times New Roman"/>
                <w:b/>
                <w:sz w:val="24"/>
                <w:szCs w:val="24"/>
              </w:rPr>
            </w:pP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pStyle w:val="a6"/>
              <w:spacing w:line="23" w:lineRule="atLeast"/>
              <w:jc w:val="both"/>
              <w:rPr>
                <w:b/>
              </w:rPr>
            </w:pPr>
            <w:r>
              <w:rPr>
                <w:b/>
                <w:spacing w:val="-4"/>
              </w:rPr>
              <w:t xml:space="preserve"> Комплексы </w:t>
            </w:r>
            <w:r w:rsidRPr="00FB4CD6">
              <w:rPr>
                <w:b/>
                <w:spacing w:val="-4"/>
              </w:rPr>
              <w:t xml:space="preserve">машин для </w:t>
            </w:r>
            <w:r w:rsidRPr="00FB4CD6">
              <w:rPr>
                <w:b/>
              </w:rPr>
              <w:t xml:space="preserve">выполнения работ при  ремонтах и текущем содержании </w:t>
            </w:r>
            <w:r>
              <w:rPr>
                <w:b/>
                <w:bCs/>
              </w:rPr>
              <w:t>дорог</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pacing w:val="-4"/>
                <w:sz w:val="24"/>
                <w:szCs w:val="24"/>
              </w:rPr>
            </w:pPr>
            <w:r w:rsidRPr="00FB4CD6">
              <w:rPr>
                <w:rFonts w:ascii="Times New Roman" w:hAnsi="Times New Roman"/>
                <w:bCs/>
                <w:spacing w:val="-4"/>
                <w:sz w:val="24"/>
                <w:szCs w:val="24"/>
              </w:rPr>
              <w:t>Комплекс машин для проведения подготовительных работ</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pacing w:val="-4"/>
                <w:sz w:val="24"/>
                <w:szCs w:val="24"/>
              </w:rPr>
            </w:pPr>
            <w:r w:rsidRPr="00FB4CD6">
              <w:rPr>
                <w:rFonts w:ascii="Times New Roman" w:hAnsi="Times New Roman"/>
                <w:bCs/>
                <w:spacing w:val="-4"/>
                <w:sz w:val="24"/>
                <w:szCs w:val="24"/>
              </w:rPr>
              <w:t>Компл</w:t>
            </w:r>
            <w:r>
              <w:rPr>
                <w:rFonts w:ascii="Times New Roman" w:hAnsi="Times New Roman"/>
                <w:bCs/>
                <w:spacing w:val="-4"/>
                <w:sz w:val="24"/>
                <w:szCs w:val="24"/>
              </w:rPr>
              <w:t xml:space="preserve">екс машин для восстановления и </w:t>
            </w:r>
            <w:r w:rsidRPr="00FB4CD6">
              <w:rPr>
                <w:rFonts w:ascii="Times New Roman" w:hAnsi="Times New Roman"/>
                <w:bCs/>
                <w:spacing w:val="-4"/>
                <w:sz w:val="24"/>
                <w:szCs w:val="24"/>
              </w:rPr>
              <w:t>ремонта во</w:t>
            </w:r>
            <w:r w:rsidRPr="00FB4CD6">
              <w:rPr>
                <w:rFonts w:ascii="Times New Roman" w:hAnsi="Times New Roman"/>
                <w:bCs/>
                <w:spacing w:val="-4"/>
                <w:sz w:val="24"/>
                <w:szCs w:val="24"/>
              </w:rPr>
              <w:softHyphen/>
              <w:t>доотводов и дренажных устройств, срезки обочин и ликвидации пучин.</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581C7D">
        <w:trPr>
          <w:trHeight w:val="40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219F4">
            <w:pPr>
              <w:spacing w:line="23" w:lineRule="atLeast"/>
              <w:jc w:val="both"/>
              <w:rPr>
                <w:rFonts w:ascii="Times New Roman" w:hAnsi="Times New Roman"/>
                <w:bCs/>
                <w:sz w:val="24"/>
                <w:szCs w:val="24"/>
              </w:rPr>
            </w:pPr>
            <w:r w:rsidRPr="00FB4CD6">
              <w:rPr>
                <w:rFonts w:ascii="Times New Roman" w:hAnsi="Times New Roman"/>
                <w:bCs/>
                <w:sz w:val="24"/>
                <w:szCs w:val="24"/>
              </w:rPr>
              <w:t xml:space="preserve">Комплекс машин для замены </w:t>
            </w:r>
            <w:r>
              <w:rPr>
                <w:rFonts w:ascii="Times New Roman" w:hAnsi="Times New Roman"/>
                <w:bCs/>
                <w:sz w:val="24"/>
                <w:szCs w:val="24"/>
              </w:rPr>
              <w:t>элементов искусственных сооружений</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2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spacing w:line="23" w:lineRule="atLeast"/>
              <w:jc w:val="both"/>
              <w:rPr>
                <w:rFonts w:ascii="Times New Roman" w:hAnsi="Times New Roman"/>
                <w:bCs/>
                <w:sz w:val="24"/>
                <w:szCs w:val="24"/>
              </w:rPr>
            </w:pPr>
            <w:r w:rsidRPr="00FB4CD6">
              <w:rPr>
                <w:rFonts w:ascii="Times New Roman" w:hAnsi="Times New Roman"/>
                <w:bCs/>
                <w:sz w:val="24"/>
                <w:szCs w:val="24"/>
              </w:rPr>
              <w:t xml:space="preserve">Комплекс машин для подъемочного ремонта </w:t>
            </w:r>
            <w:r>
              <w:rPr>
                <w:rFonts w:ascii="Times New Roman" w:hAnsi="Times New Roman"/>
                <w:bCs/>
                <w:sz w:val="24"/>
                <w:szCs w:val="24"/>
              </w:rPr>
              <w:t>путепроводов</w:t>
            </w:r>
            <w:r w:rsidRPr="00FB4CD6">
              <w:rPr>
                <w:rFonts w:ascii="Times New Roman" w:hAnsi="Times New Roman"/>
                <w:bCs/>
                <w:sz w:val="24"/>
                <w:szCs w:val="24"/>
              </w:rPr>
              <w:t>.</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581C7D">
        <w:trPr>
          <w:trHeight w:val="293"/>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4"/>
              <w:spacing w:line="23" w:lineRule="atLeast"/>
              <w:jc w:val="both"/>
              <w:rPr>
                <w:sz w:val="24"/>
              </w:rPr>
            </w:pPr>
            <w:r w:rsidRPr="00FB4CD6">
              <w:rPr>
                <w:bCs/>
                <w:sz w:val="24"/>
              </w:rPr>
              <w:t xml:space="preserve">Комплекс машин для усиленного подъемочного ремонта </w:t>
            </w:r>
            <w:r>
              <w:rPr>
                <w:bCs/>
                <w:sz w:val="24"/>
              </w:rPr>
              <w:t>дорог</w:t>
            </w:r>
            <w:r w:rsidRPr="00FB4CD6">
              <w:rPr>
                <w:bCs/>
                <w:sz w:val="24"/>
              </w:rPr>
              <w:t>.</w:t>
            </w:r>
            <w:r w:rsidRPr="00FB4CD6">
              <w:rPr>
                <w:sz w:val="24"/>
              </w:rPr>
              <w:t xml:space="preserve"> </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2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6"/>
              <w:spacing w:line="23" w:lineRule="atLeast"/>
              <w:jc w:val="both"/>
              <w:rPr>
                <w:bCs/>
              </w:rPr>
            </w:pPr>
            <w:r w:rsidRPr="00FB4CD6">
              <w:rPr>
                <w:bCs/>
              </w:rPr>
              <w:t xml:space="preserve">Составление и расчет формирования комплексов </w:t>
            </w:r>
            <w:r>
              <w:rPr>
                <w:bCs/>
              </w:rPr>
              <w:t xml:space="preserve">машин для выполнения работ при </w:t>
            </w:r>
            <w:r w:rsidRPr="00FB4CD6">
              <w:rPr>
                <w:bCs/>
              </w:rPr>
              <w:t xml:space="preserve">ремонтах и текущем содержании </w:t>
            </w:r>
            <w:r>
              <w:rPr>
                <w:bCs/>
              </w:rPr>
              <w:t>дорог</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2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tabs>
                <w:tab w:val="left" w:pos="252"/>
              </w:tabs>
              <w:spacing w:line="23" w:lineRule="atLeast"/>
              <w:jc w:val="both"/>
              <w:rPr>
                <w:rFonts w:ascii="Times New Roman" w:hAnsi="Times New Roman"/>
                <w:sz w:val="24"/>
                <w:szCs w:val="24"/>
              </w:rPr>
            </w:pPr>
            <w:r w:rsidRPr="00FB4CD6">
              <w:rPr>
                <w:rFonts w:ascii="Times New Roman" w:hAnsi="Times New Roman"/>
                <w:sz w:val="24"/>
                <w:szCs w:val="24"/>
              </w:rPr>
              <w:t>Оформление документации о готовности машины к транспортировке.</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2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B44012">
            <w:pPr>
              <w:pStyle w:val="a6"/>
              <w:spacing w:line="23" w:lineRule="atLeast"/>
              <w:jc w:val="both"/>
              <w:rPr>
                <w:bCs/>
              </w:rPr>
            </w:pPr>
            <w:r w:rsidRPr="00FB4CD6">
              <w:t xml:space="preserve">Организация технического обслуживания и ремонта </w:t>
            </w:r>
            <w:r w:rsidR="00B44012">
              <w:t>дорожных машин</w:t>
            </w:r>
            <w:r>
              <w:t xml:space="preserve"> при </w:t>
            </w:r>
            <w:r w:rsidRPr="00FB4CD6">
              <w:t xml:space="preserve">ремонтах и текущем содержании </w:t>
            </w:r>
            <w:r w:rsidR="00B44012">
              <w:rPr>
                <w:bCs/>
              </w:rPr>
              <w:t>автомобильных дорог</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2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
                <w:sz w:val="24"/>
                <w:szCs w:val="24"/>
              </w:rPr>
            </w:pPr>
            <w:r w:rsidRPr="006D0E5B">
              <w:rPr>
                <w:rFonts w:ascii="Times New Roman" w:hAnsi="Times New Roman"/>
                <w:b/>
                <w:bCs/>
                <w:sz w:val="24"/>
                <w:szCs w:val="24"/>
              </w:rPr>
              <w:t>В том числе</w:t>
            </w:r>
            <w:r>
              <w:rPr>
                <w:rFonts w:ascii="Times New Roman" w:hAnsi="Times New Roman"/>
                <w:b/>
                <w:bCs/>
              </w:rPr>
              <w:t xml:space="preserve"> </w:t>
            </w:r>
            <w:r w:rsidRPr="00FB4CD6">
              <w:rPr>
                <w:rFonts w:ascii="Times New Roman" w:hAnsi="Times New Roman"/>
                <w:b/>
                <w:bCs/>
                <w:sz w:val="24"/>
                <w:szCs w:val="24"/>
              </w:rPr>
              <w:t>лабораторных работ</w:t>
            </w:r>
          </w:p>
        </w:tc>
        <w:tc>
          <w:tcPr>
            <w:tcW w:w="740" w:type="pct"/>
            <w:vAlign w:val="center"/>
          </w:tcPr>
          <w:p w:rsidR="006A7D5C" w:rsidRPr="00FB4CD6" w:rsidRDefault="006A7D5C" w:rsidP="009101E1">
            <w:pPr>
              <w:suppressAutoHyphens/>
              <w:jc w:val="both"/>
              <w:rPr>
                <w:rFonts w:ascii="Times New Roman" w:hAnsi="Times New Roman"/>
                <w:b/>
                <w:sz w:val="24"/>
                <w:szCs w:val="24"/>
              </w:rPr>
            </w:pPr>
            <w:r w:rsidRPr="00FB4CD6">
              <w:rPr>
                <w:rFonts w:ascii="Times New Roman" w:hAnsi="Times New Roman"/>
                <w:b/>
                <w:sz w:val="24"/>
                <w:szCs w:val="24"/>
              </w:rPr>
              <w:t>36</w:t>
            </w:r>
          </w:p>
        </w:tc>
      </w:tr>
      <w:tr w:rsidR="006A7D5C" w:rsidRPr="00FB4CD6" w:rsidTr="009101E1">
        <w:trPr>
          <w:trHeight w:val="27"/>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6"/>
              <w:spacing w:line="23" w:lineRule="atLeast"/>
              <w:jc w:val="both"/>
              <w:rPr>
                <w:bCs/>
              </w:rPr>
            </w:pPr>
            <w:r w:rsidRPr="00FB4CD6">
              <w:t xml:space="preserve">Составление комплексов машин для выполнения работ при  ремонтах и текущем содержании </w:t>
            </w:r>
            <w:r>
              <w:rPr>
                <w:bCs/>
              </w:rPr>
              <w:t>дорог,</w:t>
            </w:r>
            <w:r w:rsidRPr="00FB4CD6">
              <w:t xml:space="preserve"> оформление документации и документации о готовности машин к транспортировке. </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20</w:t>
            </w:r>
          </w:p>
        </w:tc>
      </w:tr>
      <w:tr w:rsidR="006A7D5C" w:rsidRPr="00FB4CD6" w:rsidTr="00581C7D">
        <w:trPr>
          <w:trHeight w:val="126"/>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spacing w:line="23" w:lineRule="atLeast"/>
              <w:jc w:val="both"/>
              <w:rPr>
                <w:rFonts w:ascii="Times New Roman" w:hAnsi="Times New Roman"/>
                <w:bCs/>
                <w:sz w:val="24"/>
                <w:szCs w:val="24"/>
              </w:rPr>
            </w:pPr>
            <w:r w:rsidRPr="00FB4CD6">
              <w:rPr>
                <w:rFonts w:ascii="Times New Roman" w:hAnsi="Times New Roman"/>
                <w:sz w:val="24"/>
                <w:szCs w:val="24"/>
              </w:rPr>
              <w:t xml:space="preserve">Изучение последовательности и объема работ </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16</w:t>
            </w:r>
          </w:p>
        </w:tc>
      </w:tr>
      <w:tr w:rsidR="006A7D5C" w:rsidRPr="00FB4CD6" w:rsidTr="009101E1">
        <w:trPr>
          <w:trHeight w:val="461"/>
        </w:trPr>
        <w:tc>
          <w:tcPr>
            <w:tcW w:w="1128" w:type="pct"/>
            <w:vMerge w:val="restart"/>
          </w:tcPr>
          <w:p w:rsidR="006A7D5C" w:rsidRPr="00FB4CD6" w:rsidRDefault="006A7D5C" w:rsidP="009101E1">
            <w:pPr>
              <w:pStyle w:val="a4"/>
              <w:spacing w:line="23" w:lineRule="atLeast"/>
              <w:jc w:val="both"/>
              <w:rPr>
                <w:rFonts w:cs="Arial"/>
                <w:bCs/>
                <w:sz w:val="24"/>
              </w:rPr>
            </w:pPr>
            <w:r w:rsidRPr="00FB4CD6">
              <w:rPr>
                <w:sz w:val="24"/>
              </w:rPr>
              <w:t>Тема 1.4.</w:t>
            </w:r>
            <w:r w:rsidRPr="00FB4CD6">
              <w:rPr>
                <w:rFonts w:cs="Arial"/>
                <w:bCs/>
                <w:sz w:val="24"/>
              </w:rPr>
              <w:t>Составление комплексов машин при строительстве дорог</w:t>
            </w:r>
          </w:p>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uppressAutoHyphens/>
              <w:spacing w:line="23" w:lineRule="atLeast"/>
              <w:jc w:val="both"/>
              <w:rPr>
                <w:rFonts w:ascii="Times New Roman" w:hAnsi="Times New Roman"/>
                <w:b/>
                <w:sz w:val="24"/>
                <w:szCs w:val="24"/>
              </w:rPr>
            </w:pPr>
            <w:r w:rsidRPr="00FB4CD6">
              <w:rPr>
                <w:rFonts w:ascii="Times New Roman" w:hAnsi="Times New Roman"/>
                <w:b/>
                <w:bCs/>
                <w:sz w:val="24"/>
                <w:szCs w:val="24"/>
              </w:rPr>
              <w:t xml:space="preserve">Содержание </w:t>
            </w:r>
          </w:p>
        </w:tc>
        <w:tc>
          <w:tcPr>
            <w:tcW w:w="740" w:type="pct"/>
            <w:vMerge w:val="restart"/>
          </w:tcPr>
          <w:p w:rsidR="006A7D5C" w:rsidRPr="00FB4CD6" w:rsidRDefault="0077031A" w:rsidP="009101E1">
            <w:pPr>
              <w:suppressAutoHyphens/>
              <w:rPr>
                <w:rFonts w:ascii="Times New Roman" w:hAnsi="Times New Roman"/>
                <w:b/>
                <w:sz w:val="24"/>
                <w:szCs w:val="24"/>
              </w:rPr>
            </w:pPr>
            <w:r>
              <w:rPr>
                <w:rFonts w:ascii="Times New Roman" w:hAnsi="Times New Roman"/>
                <w:b/>
                <w:sz w:val="24"/>
                <w:szCs w:val="24"/>
              </w:rPr>
              <w:t>30</w:t>
            </w: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4"/>
              <w:spacing w:line="23" w:lineRule="atLeast"/>
              <w:jc w:val="both"/>
              <w:rPr>
                <w:b/>
                <w:bCs/>
                <w:sz w:val="24"/>
              </w:rPr>
            </w:pPr>
            <w:r w:rsidRPr="00FB4CD6">
              <w:rPr>
                <w:b/>
                <w:bCs/>
                <w:sz w:val="24"/>
              </w:rPr>
              <w:t>Составление комплексов машин при строительстве дорог</w:t>
            </w:r>
          </w:p>
        </w:tc>
        <w:tc>
          <w:tcPr>
            <w:tcW w:w="740" w:type="pct"/>
            <w:vMerge/>
            <w:vAlign w:val="center"/>
          </w:tcPr>
          <w:p w:rsidR="006A7D5C" w:rsidRPr="00FB4CD6" w:rsidRDefault="006A7D5C" w:rsidP="009101E1">
            <w:pPr>
              <w:suppressAutoHyphens/>
              <w:jc w:val="both"/>
              <w:rPr>
                <w:rFonts w:ascii="Times New Roman" w:hAnsi="Times New Roman"/>
                <w:b/>
                <w:sz w:val="24"/>
                <w:szCs w:val="24"/>
              </w:rPr>
            </w:pPr>
          </w:p>
        </w:tc>
      </w:tr>
      <w:tr w:rsidR="006A7D5C" w:rsidRPr="00FB4CD6" w:rsidTr="009101E1">
        <w:trPr>
          <w:trHeight w:val="69"/>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4"/>
              <w:spacing w:line="23" w:lineRule="atLeast"/>
              <w:jc w:val="both"/>
              <w:rPr>
                <w:bCs/>
                <w:sz w:val="24"/>
              </w:rPr>
            </w:pPr>
            <w:r w:rsidRPr="00FB4CD6">
              <w:rPr>
                <w:bCs/>
                <w:sz w:val="24"/>
              </w:rPr>
              <w:t xml:space="preserve">Комплексы машин для устройства земляного полотна </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66"/>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4"/>
              <w:spacing w:line="23" w:lineRule="atLeast"/>
              <w:jc w:val="both"/>
              <w:rPr>
                <w:bCs/>
                <w:sz w:val="24"/>
              </w:rPr>
            </w:pPr>
            <w:r w:rsidRPr="00FB4CD6">
              <w:rPr>
                <w:sz w:val="24"/>
              </w:rPr>
              <w:t xml:space="preserve">Оборудование индустриальных баз  </w:t>
            </w:r>
            <w:r w:rsidRPr="00FB4CD6">
              <w:rPr>
                <w:bCs/>
                <w:sz w:val="24"/>
              </w:rPr>
              <w:t>строительства</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66"/>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4"/>
              <w:spacing w:line="23" w:lineRule="atLeast"/>
              <w:jc w:val="both"/>
              <w:rPr>
                <w:sz w:val="24"/>
              </w:rPr>
            </w:pPr>
            <w:r w:rsidRPr="00FB4CD6">
              <w:rPr>
                <w:sz w:val="24"/>
              </w:rPr>
              <w:t xml:space="preserve">Машины для балластировки, укладки, выправки и </w:t>
            </w:r>
            <w:r>
              <w:rPr>
                <w:sz w:val="24"/>
              </w:rPr>
              <w:t>путепроводов</w:t>
            </w:r>
            <w:r w:rsidRPr="00FB4CD6">
              <w:rPr>
                <w:sz w:val="24"/>
              </w:rPr>
              <w:t xml:space="preserve"> при новом строительстве</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66"/>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pStyle w:val="a4"/>
              <w:spacing w:line="23" w:lineRule="atLeast"/>
              <w:jc w:val="both"/>
              <w:rPr>
                <w:sz w:val="24"/>
              </w:rPr>
            </w:pPr>
            <w:r w:rsidRPr="00FB4CD6">
              <w:rPr>
                <w:sz w:val="24"/>
              </w:rPr>
              <w:t xml:space="preserve">Грузоподъемные машины при строительстве зданий и </w:t>
            </w:r>
            <w:r>
              <w:rPr>
                <w:sz w:val="24"/>
              </w:rPr>
              <w:t xml:space="preserve">искусственных </w:t>
            </w:r>
            <w:r w:rsidRPr="00FB4CD6">
              <w:rPr>
                <w:sz w:val="24"/>
              </w:rPr>
              <w:t xml:space="preserve">сооружений </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66"/>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pStyle w:val="a4"/>
              <w:spacing w:line="23" w:lineRule="atLeast"/>
              <w:jc w:val="both"/>
              <w:rPr>
                <w:sz w:val="24"/>
              </w:rPr>
            </w:pPr>
            <w:r w:rsidRPr="00FB4CD6">
              <w:rPr>
                <w:bCs/>
                <w:sz w:val="24"/>
              </w:rPr>
              <w:t xml:space="preserve">Особенности проведения технического обслуживания и ремонта </w:t>
            </w:r>
            <w:r w:rsidRPr="00FB4CD6">
              <w:rPr>
                <w:sz w:val="24"/>
              </w:rPr>
              <w:t>машин и механизмов на строительных объектах</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538"/>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spacing w:line="23" w:lineRule="atLeast"/>
              <w:jc w:val="both"/>
              <w:rPr>
                <w:rFonts w:ascii="Times New Roman" w:hAnsi="Times New Roman"/>
                <w:sz w:val="24"/>
                <w:szCs w:val="24"/>
              </w:rPr>
            </w:pPr>
            <w:r w:rsidRPr="00FB4CD6">
              <w:rPr>
                <w:rFonts w:ascii="Times New Roman" w:hAnsi="Times New Roman"/>
                <w:sz w:val="24"/>
                <w:szCs w:val="24"/>
              </w:rPr>
              <w:t xml:space="preserve">Машины и механизмы для устройства </w:t>
            </w:r>
            <w:r>
              <w:rPr>
                <w:rFonts w:ascii="Times New Roman" w:hAnsi="Times New Roman"/>
                <w:sz w:val="24"/>
                <w:szCs w:val="24"/>
              </w:rPr>
              <w:t>верхнего слоя дороги</w:t>
            </w:r>
          </w:p>
        </w:tc>
        <w:tc>
          <w:tcPr>
            <w:tcW w:w="740" w:type="pct"/>
            <w:vMerge/>
            <w:vAlign w:val="center"/>
          </w:tcPr>
          <w:p w:rsidR="006A7D5C" w:rsidRPr="00FB4CD6" w:rsidRDefault="006A7D5C" w:rsidP="009101E1">
            <w:pPr>
              <w:suppressAutoHyphens/>
              <w:jc w:val="both"/>
              <w:rPr>
                <w:rFonts w:ascii="Times New Roman" w:hAnsi="Times New Roman"/>
                <w:b/>
                <w:i/>
                <w:sz w:val="24"/>
                <w:szCs w:val="24"/>
              </w:rPr>
            </w:pP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uppressAutoHyphens/>
              <w:spacing w:line="23" w:lineRule="atLeast"/>
              <w:jc w:val="both"/>
              <w:rPr>
                <w:rFonts w:ascii="Times New Roman" w:hAnsi="Times New Roman"/>
                <w:b/>
                <w:sz w:val="24"/>
                <w:szCs w:val="24"/>
              </w:rPr>
            </w:pPr>
            <w:r w:rsidRPr="006D0E5B">
              <w:rPr>
                <w:rFonts w:ascii="Times New Roman" w:hAnsi="Times New Roman"/>
                <w:b/>
                <w:bCs/>
                <w:sz w:val="24"/>
                <w:szCs w:val="24"/>
              </w:rPr>
              <w:t>В том числе</w:t>
            </w:r>
            <w:r>
              <w:rPr>
                <w:rFonts w:ascii="Times New Roman" w:hAnsi="Times New Roman"/>
                <w:b/>
                <w:bCs/>
              </w:rPr>
              <w:t xml:space="preserve"> </w:t>
            </w:r>
            <w:r w:rsidRPr="00FB4CD6">
              <w:rPr>
                <w:rFonts w:ascii="Times New Roman" w:hAnsi="Times New Roman"/>
                <w:b/>
                <w:bCs/>
                <w:sz w:val="24"/>
                <w:szCs w:val="24"/>
              </w:rPr>
              <w:t xml:space="preserve">практических занятий </w:t>
            </w:r>
          </w:p>
        </w:tc>
        <w:tc>
          <w:tcPr>
            <w:tcW w:w="740" w:type="pct"/>
            <w:vAlign w:val="center"/>
          </w:tcPr>
          <w:p w:rsidR="006A7D5C" w:rsidRPr="00FB4CD6" w:rsidRDefault="006A7D5C" w:rsidP="009101E1">
            <w:pPr>
              <w:suppressAutoHyphens/>
              <w:jc w:val="both"/>
              <w:rPr>
                <w:rFonts w:ascii="Times New Roman" w:hAnsi="Times New Roman"/>
                <w:b/>
                <w:sz w:val="24"/>
                <w:szCs w:val="24"/>
              </w:rPr>
            </w:pPr>
            <w:r w:rsidRPr="00FB4CD6">
              <w:rPr>
                <w:rFonts w:ascii="Times New Roman" w:hAnsi="Times New Roman"/>
                <w:b/>
                <w:sz w:val="24"/>
                <w:szCs w:val="24"/>
              </w:rPr>
              <w:t>6</w:t>
            </w:r>
          </w:p>
        </w:tc>
      </w:tr>
      <w:tr w:rsidR="006A7D5C" w:rsidRPr="00FB4CD6" w:rsidTr="009101E1">
        <w:trPr>
          <w:trHeight w:val="461"/>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pStyle w:val="a4"/>
              <w:spacing w:line="23" w:lineRule="atLeast"/>
              <w:jc w:val="both"/>
              <w:rPr>
                <w:sz w:val="24"/>
              </w:rPr>
            </w:pPr>
            <w:r w:rsidRPr="00FB4CD6">
              <w:rPr>
                <w:sz w:val="24"/>
              </w:rPr>
              <w:t xml:space="preserve">Составить план расположения оборудования для </w:t>
            </w:r>
            <w:r w:rsidRPr="00FB4CD6">
              <w:rPr>
                <w:bCs/>
                <w:sz w:val="24"/>
              </w:rPr>
              <w:t xml:space="preserve">проведения технического обслуживания и текущего ремонта </w:t>
            </w:r>
            <w:r w:rsidRPr="00FB4CD6">
              <w:rPr>
                <w:sz w:val="24"/>
              </w:rPr>
              <w:t>машин на строительных объектах</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255"/>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Обязанности администрац</w:t>
            </w:r>
            <w:r>
              <w:rPr>
                <w:rFonts w:ascii="Times New Roman" w:hAnsi="Times New Roman"/>
                <w:sz w:val="24"/>
                <w:szCs w:val="24"/>
              </w:rPr>
              <w:t xml:space="preserve">ии предприятия для обеспечения </w:t>
            </w:r>
            <w:r w:rsidRPr="00FB4CD6">
              <w:rPr>
                <w:rFonts w:ascii="Times New Roman" w:hAnsi="Times New Roman"/>
                <w:sz w:val="24"/>
                <w:szCs w:val="24"/>
              </w:rPr>
              <w:t>безопасной эксплуатации грузоподъемных кранов при проведении строительно-монтажных работ</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255"/>
        </w:trPr>
        <w:tc>
          <w:tcPr>
            <w:tcW w:w="1128" w:type="pct"/>
            <w:vMerge/>
          </w:tcPr>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581C7D">
            <w:pPr>
              <w:spacing w:line="23" w:lineRule="atLeast"/>
              <w:jc w:val="both"/>
              <w:rPr>
                <w:rFonts w:ascii="Times New Roman" w:hAnsi="Times New Roman"/>
                <w:sz w:val="24"/>
                <w:szCs w:val="24"/>
              </w:rPr>
            </w:pPr>
            <w:r w:rsidRPr="00FB4CD6">
              <w:rPr>
                <w:rFonts w:ascii="Times New Roman" w:hAnsi="Times New Roman"/>
                <w:sz w:val="24"/>
                <w:szCs w:val="24"/>
              </w:rPr>
              <w:t>Выбор монтажных кранов и подбор технологической оснастки для ведения строительно-монтажных работ при строительстве зданий и сооружений. Основы безопасной эксплуатации грузоподъемных кранов</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461"/>
        </w:trPr>
        <w:tc>
          <w:tcPr>
            <w:tcW w:w="1128" w:type="pct"/>
            <w:vMerge w:val="restart"/>
          </w:tcPr>
          <w:p w:rsidR="006A7D5C" w:rsidRPr="00FB4CD6" w:rsidRDefault="006A7D5C" w:rsidP="009101E1">
            <w:pPr>
              <w:spacing w:line="23" w:lineRule="atLeast"/>
              <w:jc w:val="both"/>
              <w:rPr>
                <w:rFonts w:ascii="Times New Roman" w:hAnsi="Times New Roman"/>
                <w:b/>
                <w:bCs/>
                <w:sz w:val="24"/>
                <w:szCs w:val="24"/>
              </w:rPr>
            </w:pPr>
            <w:r w:rsidRPr="00FB4CD6">
              <w:rPr>
                <w:rFonts w:ascii="Times New Roman" w:hAnsi="Times New Roman"/>
                <w:sz w:val="24"/>
                <w:szCs w:val="24"/>
              </w:rPr>
              <w:t xml:space="preserve">Тема 1.5. </w:t>
            </w:r>
            <w:r w:rsidRPr="00FB4CD6">
              <w:rPr>
                <w:rFonts w:ascii="Times New Roman" w:hAnsi="Times New Roman"/>
                <w:bCs/>
                <w:sz w:val="24"/>
                <w:szCs w:val="24"/>
              </w:rPr>
              <w:t xml:space="preserve"> Состав комплексов машин для капитального ремонта и текущего содержания искусственных сооружений</w:t>
            </w:r>
          </w:p>
        </w:tc>
        <w:tc>
          <w:tcPr>
            <w:tcW w:w="3132" w:type="pct"/>
          </w:tcPr>
          <w:p w:rsidR="006A7D5C" w:rsidRPr="006D0E5B" w:rsidRDefault="006A7D5C" w:rsidP="009101E1">
            <w:pPr>
              <w:suppressAutoHyphens/>
              <w:spacing w:line="23" w:lineRule="atLeast"/>
              <w:jc w:val="both"/>
              <w:rPr>
                <w:rFonts w:ascii="Times New Roman" w:hAnsi="Times New Roman"/>
                <w:b/>
                <w:bCs/>
                <w:sz w:val="24"/>
                <w:szCs w:val="24"/>
              </w:rPr>
            </w:pPr>
            <w:r w:rsidRPr="00FB4CD6">
              <w:rPr>
                <w:rFonts w:ascii="Times New Roman" w:hAnsi="Times New Roman"/>
                <w:b/>
                <w:bCs/>
                <w:sz w:val="24"/>
                <w:szCs w:val="24"/>
              </w:rPr>
              <w:t xml:space="preserve">Содержание </w:t>
            </w:r>
          </w:p>
        </w:tc>
        <w:tc>
          <w:tcPr>
            <w:tcW w:w="740" w:type="pct"/>
            <w:vMerge w:val="restart"/>
            <w:tcBorders>
              <w:bottom w:val="nil"/>
            </w:tcBorders>
            <w:vAlign w:val="center"/>
          </w:tcPr>
          <w:p w:rsidR="006A7D5C" w:rsidRPr="00FB4CD6" w:rsidRDefault="006A7D5C" w:rsidP="0077031A">
            <w:pPr>
              <w:suppressAutoHyphens/>
              <w:jc w:val="both"/>
              <w:rPr>
                <w:rFonts w:ascii="Times New Roman" w:hAnsi="Times New Roman"/>
                <w:b/>
                <w:sz w:val="24"/>
                <w:szCs w:val="24"/>
              </w:rPr>
            </w:pPr>
            <w:r>
              <w:rPr>
                <w:rFonts w:ascii="Times New Roman" w:hAnsi="Times New Roman"/>
                <w:b/>
                <w:sz w:val="24"/>
                <w:szCs w:val="24"/>
              </w:rPr>
              <w:t>2</w:t>
            </w:r>
            <w:r w:rsidR="0077031A">
              <w:rPr>
                <w:rFonts w:ascii="Times New Roman" w:hAnsi="Times New Roman"/>
                <w:b/>
                <w:sz w:val="24"/>
                <w:szCs w:val="24"/>
              </w:rPr>
              <w:t>8</w:t>
            </w:r>
          </w:p>
        </w:tc>
      </w:tr>
      <w:tr w:rsidR="006A7D5C" w:rsidRPr="00FB4CD6" w:rsidTr="009101E1">
        <w:trPr>
          <w:trHeight w:val="603"/>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
                <w:sz w:val="24"/>
                <w:szCs w:val="24"/>
              </w:rPr>
            </w:pPr>
            <w:r w:rsidRPr="00FB4CD6">
              <w:rPr>
                <w:rFonts w:ascii="Times New Roman" w:hAnsi="Times New Roman"/>
                <w:b/>
                <w:bCs/>
                <w:sz w:val="24"/>
                <w:szCs w:val="24"/>
              </w:rPr>
              <w:t>Ремонт и текущее содержание искусственных сооружений</w:t>
            </w:r>
          </w:p>
        </w:tc>
        <w:tc>
          <w:tcPr>
            <w:tcW w:w="0" w:type="auto"/>
            <w:vMerge/>
            <w:tcBorders>
              <w:bottom w:val="nil"/>
            </w:tcBorders>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sz w:val="24"/>
                <w:szCs w:val="24"/>
              </w:rPr>
              <w:t xml:space="preserve">Типовые проекты и технологические </w:t>
            </w:r>
            <w:r>
              <w:rPr>
                <w:rFonts w:ascii="Times New Roman" w:hAnsi="Times New Roman"/>
                <w:sz w:val="24"/>
                <w:szCs w:val="24"/>
              </w:rPr>
              <w:t xml:space="preserve">процессы производства работ по </w:t>
            </w:r>
            <w:r w:rsidRPr="00FB4CD6">
              <w:rPr>
                <w:rFonts w:ascii="Times New Roman" w:hAnsi="Times New Roman"/>
                <w:bCs/>
                <w:sz w:val="24"/>
                <w:szCs w:val="24"/>
              </w:rPr>
              <w:t>капитальному ремонту и текущему содержанию искусственных сооружений</w:t>
            </w:r>
          </w:p>
        </w:tc>
        <w:tc>
          <w:tcPr>
            <w:tcW w:w="0" w:type="auto"/>
            <w:vMerge/>
            <w:tcBorders>
              <w:bottom w:val="nil"/>
            </w:tcBorders>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Default="006A7D5C" w:rsidP="009101E1">
            <w:pPr>
              <w:pStyle w:val="a4"/>
              <w:spacing w:line="23" w:lineRule="atLeast"/>
              <w:jc w:val="both"/>
              <w:rPr>
                <w:sz w:val="24"/>
              </w:rPr>
            </w:pPr>
            <w:r w:rsidRPr="00FB4CD6">
              <w:rPr>
                <w:sz w:val="24"/>
              </w:rPr>
              <w:t>Грузоподъемные машины и оборудование для ремонта искусственных сооружений</w:t>
            </w:r>
          </w:p>
          <w:p w:rsidR="006A7D5C" w:rsidRPr="00FB4CD6" w:rsidRDefault="006A7D5C" w:rsidP="009101E1">
            <w:pPr>
              <w:pStyle w:val="a4"/>
              <w:spacing w:line="23" w:lineRule="atLeast"/>
              <w:jc w:val="both"/>
              <w:rPr>
                <w:sz w:val="24"/>
              </w:rPr>
            </w:pPr>
          </w:p>
        </w:tc>
        <w:tc>
          <w:tcPr>
            <w:tcW w:w="0" w:type="auto"/>
            <w:vMerge/>
            <w:tcBorders>
              <w:bottom w:val="nil"/>
            </w:tcBorders>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pStyle w:val="a4"/>
              <w:spacing w:line="23" w:lineRule="atLeast"/>
              <w:jc w:val="both"/>
              <w:rPr>
                <w:sz w:val="24"/>
              </w:rPr>
            </w:pPr>
            <w:r w:rsidRPr="00FB4CD6">
              <w:rPr>
                <w:sz w:val="24"/>
              </w:rPr>
              <w:t>Машины и механизмы для выполнения работ по устройству и укладки асфальтобетонных покрытий</w:t>
            </w:r>
          </w:p>
        </w:tc>
        <w:tc>
          <w:tcPr>
            <w:tcW w:w="0" w:type="auto"/>
            <w:vMerge/>
            <w:tcBorders>
              <w:bottom w:val="nil"/>
            </w:tcBorders>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581C7D">
            <w:pPr>
              <w:pStyle w:val="a4"/>
              <w:spacing w:line="23" w:lineRule="atLeast"/>
              <w:jc w:val="both"/>
              <w:rPr>
                <w:sz w:val="24"/>
              </w:rPr>
            </w:pPr>
            <w:r w:rsidRPr="00FB4CD6">
              <w:rPr>
                <w:sz w:val="24"/>
              </w:rPr>
              <w:t>Грузоподъемные машины и оборудов</w:t>
            </w:r>
            <w:r>
              <w:rPr>
                <w:sz w:val="24"/>
              </w:rPr>
              <w:t xml:space="preserve">ание для механизации работ при </w:t>
            </w:r>
            <w:r w:rsidRPr="00FB4CD6">
              <w:rPr>
                <w:sz w:val="24"/>
              </w:rPr>
              <w:t xml:space="preserve">монтаже пролетных строений мостов </w:t>
            </w:r>
          </w:p>
        </w:tc>
        <w:tc>
          <w:tcPr>
            <w:tcW w:w="0" w:type="auto"/>
            <w:vMerge/>
            <w:tcBorders>
              <w:bottom w:val="nil"/>
            </w:tcBorders>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22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581C7D">
            <w:pPr>
              <w:spacing w:line="23" w:lineRule="atLeast"/>
              <w:jc w:val="both"/>
              <w:rPr>
                <w:rFonts w:ascii="Times New Roman" w:hAnsi="Times New Roman"/>
                <w:sz w:val="24"/>
                <w:szCs w:val="24"/>
              </w:rPr>
            </w:pPr>
            <w:r w:rsidRPr="00FB4CD6">
              <w:rPr>
                <w:rFonts w:ascii="Times New Roman" w:hAnsi="Times New Roman"/>
                <w:sz w:val="24"/>
                <w:szCs w:val="24"/>
              </w:rPr>
              <w:t xml:space="preserve">Машины и механизмы для выполнения работ по устройству </w:t>
            </w:r>
            <w:r>
              <w:rPr>
                <w:rFonts w:ascii="Times New Roman" w:hAnsi="Times New Roman"/>
                <w:sz w:val="24"/>
                <w:szCs w:val="24"/>
              </w:rPr>
              <w:t xml:space="preserve">покрытия </w:t>
            </w:r>
            <w:r w:rsidRPr="00FB4CD6">
              <w:rPr>
                <w:rFonts w:ascii="Times New Roman" w:hAnsi="Times New Roman"/>
                <w:sz w:val="24"/>
                <w:szCs w:val="24"/>
              </w:rPr>
              <w:t>на мостах</w:t>
            </w:r>
          </w:p>
        </w:tc>
        <w:tc>
          <w:tcPr>
            <w:tcW w:w="0" w:type="auto"/>
            <w:vMerge/>
            <w:tcBorders>
              <w:bottom w:val="nil"/>
            </w:tcBorders>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22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bCs/>
                <w:sz w:val="24"/>
                <w:szCs w:val="24"/>
              </w:rPr>
              <w:t xml:space="preserve">Проведение технического обслуживания и ремонта </w:t>
            </w:r>
            <w:r w:rsidRPr="00FB4CD6">
              <w:rPr>
                <w:rFonts w:ascii="Times New Roman" w:hAnsi="Times New Roman"/>
                <w:sz w:val="24"/>
                <w:szCs w:val="24"/>
              </w:rPr>
              <w:t>машин и механизмов при ремонте и</w:t>
            </w:r>
            <w:r w:rsidRPr="00FB4CD6">
              <w:rPr>
                <w:rFonts w:ascii="Times New Roman" w:hAnsi="Times New Roman"/>
                <w:bCs/>
                <w:sz w:val="24"/>
                <w:szCs w:val="24"/>
              </w:rPr>
              <w:t xml:space="preserve"> текущем содержании искусственных сооружений</w:t>
            </w:r>
          </w:p>
        </w:tc>
        <w:tc>
          <w:tcPr>
            <w:tcW w:w="0" w:type="auto"/>
            <w:vMerge/>
            <w:tcBorders>
              <w:bottom w:val="nil"/>
            </w:tcBorders>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6D0E5B" w:rsidRDefault="006A7D5C" w:rsidP="009101E1">
            <w:pPr>
              <w:suppressAutoHyphens/>
              <w:spacing w:line="23" w:lineRule="atLeast"/>
              <w:jc w:val="both"/>
              <w:rPr>
                <w:rFonts w:ascii="Times New Roman" w:hAnsi="Times New Roman"/>
                <w:b/>
                <w:sz w:val="24"/>
                <w:szCs w:val="24"/>
              </w:rPr>
            </w:pPr>
            <w:r>
              <w:rPr>
                <w:rFonts w:ascii="Times New Roman" w:hAnsi="Times New Roman"/>
                <w:b/>
                <w:bCs/>
                <w:sz w:val="24"/>
                <w:szCs w:val="24"/>
              </w:rPr>
              <w:t>В том числе</w:t>
            </w:r>
            <w:r w:rsidRPr="006D0E5B">
              <w:rPr>
                <w:rFonts w:ascii="Times New Roman" w:hAnsi="Times New Roman"/>
                <w:b/>
                <w:bCs/>
                <w:sz w:val="24"/>
                <w:szCs w:val="24"/>
              </w:rPr>
              <w:t xml:space="preserve"> практических занятий и лабораторных работ</w:t>
            </w:r>
          </w:p>
        </w:tc>
        <w:tc>
          <w:tcPr>
            <w:tcW w:w="740" w:type="pct"/>
            <w:vAlign w:val="center"/>
          </w:tcPr>
          <w:p w:rsidR="006A7D5C" w:rsidRPr="00FB4CD6" w:rsidRDefault="006A7D5C" w:rsidP="009101E1">
            <w:pPr>
              <w:suppressAutoHyphens/>
              <w:jc w:val="both"/>
              <w:rPr>
                <w:rFonts w:ascii="Times New Roman" w:hAnsi="Times New Roman"/>
                <w:b/>
                <w:sz w:val="24"/>
                <w:szCs w:val="24"/>
              </w:rPr>
            </w:pPr>
            <w:r w:rsidRPr="00FB4CD6">
              <w:rPr>
                <w:rFonts w:ascii="Times New Roman" w:hAnsi="Times New Roman"/>
                <w:b/>
                <w:sz w:val="24"/>
                <w:szCs w:val="24"/>
              </w:rPr>
              <w:t>4</w:t>
            </w: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sz w:val="24"/>
                <w:szCs w:val="24"/>
              </w:rPr>
              <w:t>Составление проекта производства</w:t>
            </w:r>
            <w:r>
              <w:rPr>
                <w:rFonts w:ascii="Times New Roman" w:hAnsi="Times New Roman"/>
                <w:sz w:val="24"/>
                <w:szCs w:val="24"/>
              </w:rPr>
              <w:t xml:space="preserve"> работ при выполнении работ по </w:t>
            </w:r>
            <w:r w:rsidRPr="00FB4CD6">
              <w:rPr>
                <w:rFonts w:ascii="Times New Roman" w:hAnsi="Times New Roman"/>
                <w:bCs/>
                <w:sz w:val="24"/>
                <w:szCs w:val="24"/>
              </w:rPr>
              <w:t>капитальному ремонту и текущему содержанию искусственных сооружений</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581C7D">
            <w:pPr>
              <w:spacing w:line="23" w:lineRule="atLeast"/>
              <w:jc w:val="both"/>
              <w:rPr>
                <w:rFonts w:ascii="Times New Roman" w:hAnsi="Times New Roman"/>
                <w:sz w:val="24"/>
                <w:szCs w:val="24"/>
              </w:rPr>
            </w:pPr>
            <w:r w:rsidRPr="00FB4CD6">
              <w:rPr>
                <w:rFonts w:ascii="Times New Roman" w:hAnsi="Times New Roman"/>
                <w:sz w:val="24"/>
                <w:szCs w:val="24"/>
              </w:rPr>
              <w:t xml:space="preserve">Изучение комплекса машин и оборудования для выполнения работ по устройству </w:t>
            </w:r>
            <w:r>
              <w:rPr>
                <w:rFonts w:ascii="Times New Roman" w:hAnsi="Times New Roman"/>
                <w:sz w:val="24"/>
                <w:szCs w:val="24"/>
              </w:rPr>
              <w:t>верхнего</w:t>
            </w:r>
            <w:r w:rsidRPr="00FB4CD6">
              <w:rPr>
                <w:rFonts w:ascii="Times New Roman" w:hAnsi="Times New Roman"/>
                <w:sz w:val="24"/>
                <w:szCs w:val="24"/>
              </w:rPr>
              <w:t xml:space="preserve"> пути на мостах и на скоростных участках.</w:t>
            </w:r>
          </w:p>
        </w:tc>
        <w:tc>
          <w:tcPr>
            <w:tcW w:w="740" w:type="pct"/>
            <w:vAlign w:val="center"/>
          </w:tcPr>
          <w:p w:rsidR="006A7D5C" w:rsidRPr="00CE10D0" w:rsidRDefault="006A7D5C" w:rsidP="009101E1">
            <w:pPr>
              <w:suppressAutoHyphens/>
              <w:jc w:val="both"/>
              <w:rPr>
                <w:rFonts w:ascii="Times New Roman" w:hAnsi="Times New Roman"/>
                <w:i/>
                <w:sz w:val="24"/>
                <w:szCs w:val="24"/>
              </w:rPr>
            </w:pPr>
            <w:r w:rsidRPr="00CE10D0">
              <w:rPr>
                <w:rFonts w:ascii="Times New Roman" w:hAnsi="Times New Roman"/>
                <w:i/>
                <w:sz w:val="24"/>
                <w:szCs w:val="24"/>
              </w:rPr>
              <w:t>2</w:t>
            </w:r>
          </w:p>
        </w:tc>
      </w:tr>
      <w:tr w:rsidR="006A7D5C" w:rsidRPr="00FB4CD6" w:rsidTr="009101E1">
        <w:trPr>
          <w:trHeight w:val="651"/>
        </w:trPr>
        <w:tc>
          <w:tcPr>
            <w:tcW w:w="4260" w:type="pct"/>
            <w:gridSpan w:val="2"/>
          </w:tcPr>
          <w:p w:rsidR="006A7D5C" w:rsidRPr="00FB4CD6" w:rsidRDefault="006A7D5C" w:rsidP="00581C7D">
            <w:pPr>
              <w:spacing w:line="23" w:lineRule="atLeast"/>
              <w:jc w:val="both"/>
              <w:rPr>
                <w:rFonts w:ascii="Times New Roman" w:hAnsi="Times New Roman"/>
                <w:b/>
                <w:bCs/>
                <w:sz w:val="24"/>
                <w:szCs w:val="24"/>
              </w:rPr>
            </w:pPr>
            <w:r w:rsidRPr="00FB4CD6">
              <w:rPr>
                <w:rFonts w:ascii="Times New Roman" w:hAnsi="Times New Roman"/>
                <w:b/>
                <w:bCs/>
                <w:sz w:val="24"/>
                <w:szCs w:val="24"/>
              </w:rPr>
              <w:t xml:space="preserve">Раздел </w:t>
            </w:r>
            <w:r w:rsidRPr="00FB4CD6">
              <w:rPr>
                <w:rFonts w:ascii="Times New Roman" w:hAnsi="Times New Roman"/>
                <w:b/>
                <w:sz w:val="24"/>
                <w:szCs w:val="24"/>
              </w:rPr>
              <w:t xml:space="preserve">2.  </w:t>
            </w:r>
            <w:r w:rsidRPr="00FB4CD6">
              <w:rPr>
                <w:rFonts w:ascii="Times New Roman" w:hAnsi="Times New Roman"/>
                <w:sz w:val="24"/>
                <w:szCs w:val="24"/>
              </w:rPr>
              <w:t xml:space="preserve"> </w:t>
            </w:r>
            <w:r w:rsidRPr="00FB4CD6">
              <w:rPr>
                <w:rFonts w:ascii="Times New Roman" w:hAnsi="Times New Roman"/>
                <w:b/>
                <w:bCs/>
                <w:iCs/>
                <w:sz w:val="24"/>
                <w:szCs w:val="24"/>
              </w:rPr>
              <w:t xml:space="preserve">Организация работ по комплексной механизации текущего содержания и ремонта </w:t>
            </w:r>
            <w:r>
              <w:rPr>
                <w:rFonts w:ascii="Times New Roman" w:hAnsi="Times New Roman"/>
                <w:b/>
                <w:bCs/>
                <w:iCs/>
                <w:sz w:val="24"/>
                <w:szCs w:val="24"/>
              </w:rPr>
              <w:t>дорог</w:t>
            </w:r>
          </w:p>
        </w:tc>
        <w:tc>
          <w:tcPr>
            <w:tcW w:w="740" w:type="pct"/>
            <w:vAlign w:val="center"/>
          </w:tcPr>
          <w:p w:rsidR="006A7D5C" w:rsidRPr="00FB4CD6" w:rsidRDefault="0077031A" w:rsidP="009101E1">
            <w:pPr>
              <w:jc w:val="both"/>
              <w:rPr>
                <w:rFonts w:ascii="Times New Roman" w:hAnsi="Times New Roman"/>
                <w:b/>
                <w:sz w:val="24"/>
                <w:szCs w:val="24"/>
              </w:rPr>
            </w:pPr>
            <w:r>
              <w:rPr>
                <w:rFonts w:ascii="Times New Roman" w:hAnsi="Times New Roman"/>
                <w:b/>
                <w:sz w:val="24"/>
                <w:szCs w:val="24"/>
              </w:rPr>
              <w:t>160</w:t>
            </w:r>
          </w:p>
        </w:tc>
      </w:tr>
      <w:tr w:rsidR="006A7D5C" w:rsidRPr="00FB4CD6" w:rsidTr="009101E1">
        <w:trPr>
          <w:trHeight w:val="651"/>
        </w:trPr>
        <w:tc>
          <w:tcPr>
            <w:tcW w:w="4260" w:type="pct"/>
            <w:gridSpan w:val="2"/>
          </w:tcPr>
          <w:p w:rsidR="006A7D5C" w:rsidRPr="00FB4CD6" w:rsidRDefault="006A7D5C" w:rsidP="009101E1">
            <w:pPr>
              <w:spacing w:line="23" w:lineRule="atLeast"/>
              <w:jc w:val="both"/>
              <w:rPr>
                <w:rFonts w:ascii="Times New Roman" w:hAnsi="Times New Roman"/>
                <w:b/>
                <w:sz w:val="24"/>
                <w:szCs w:val="24"/>
              </w:rPr>
            </w:pPr>
            <w:r w:rsidRPr="00FB4CD6">
              <w:rPr>
                <w:rFonts w:ascii="Times New Roman" w:hAnsi="Times New Roman"/>
                <w:b/>
                <w:bCs/>
                <w:sz w:val="24"/>
                <w:szCs w:val="24"/>
              </w:rPr>
              <w:t>МДК.04.02.</w:t>
            </w:r>
            <w:r w:rsidRPr="00FB4CD6">
              <w:rPr>
                <w:rFonts w:ascii="Times New Roman" w:hAnsi="Times New Roman"/>
                <w:b/>
                <w:sz w:val="24"/>
                <w:szCs w:val="24"/>
              </w:rPr>
              <w:t xml:space="preserve"> Эксплуатация машин и механизмов для ведения комплексно-механизированных работ</w:t>
            </w:r>
          </w:p>
        </w:tc>
        <w:tc>
          <w:tcPr>
            <w:tcW w:w="740" w:type="pct"/>
            <w:vAlign w:val="center"/>
          </w:tcPr>
          <w:p w:rsidR="006A7D5C" w:rsidRPr="00FB4CD6" w:rsidRDefault="006A7D5C" w:rsidP="0077031A">
            <w:pPr>
              <w:jc w:val="both"/>
              <w:rPr>
                <w:rFonts w:ascii="Times New Roman" w:hAnsi="Times New Roman"/>
                <w:b/>
                <w:sz w:val="24"/>
                <w:szCs w:val="24"/>
              </w:rPr>
            </w:pPr>
            <w:r>
              <w:rPr>
                <w:rFonts w:ascii="Times New Roman" w:hAnsi="Times New Roman"/>
                <w:b/>
                <w:sz w:val="24"/>
                <w:szCs w:val="24"/>
              </w:rPr>
              <w:t>1</w:t>
            </w:r>
            <w:r w:rsidR="0077031A">
              <w:rPr>
                <w:rFonts w:ascii="Times New Roman" w:hAnsi="Times New Roman"/>
                <w:b/>
                <w:sz w:val="24"/>
                <w:szCs w:val="24"/>
              </w:rPr>
              <w:t>60</w:t>
            </w:r>
          </w:p>
        </w:tc>
      </w:tr>
      <w:tr w:rsidR="006A7D5C" w:rsidRPr="00FB4CD6" w:rsidTr="009101E1">
        <w:tc>
          <w:tcPr>
            <w:tcW w:w="1128" w:type="pct"/>
            <w:vMerge w:val="restart"/>
          </w:tcPr>
          <w:p w:rsidR="006A7D5C" w:rsidRPr="00FB4CD6" w:rsidRDefault="006A7D5C" w:rsidP="009101E1">
            <w:pPr>
              <w:spacing w:line="23" w:lineRule="atLeast"/>
              <w:jc w:val="both"/>
              <w:rPr>
                <w:rFonts w:ascii="Times New Roman" w:hAnsi="Times New Roman"/>
                <w:b/>
                <w:bCs/>
                <w:sz w:val="24"/>
                <w:szCs w:val="24"/>
              </w:rPr>
            </w:pPr>
            <w:r w:rsidRPr="00FB4CD6">
              <w:rPr>
                <w:rFonts w:ascii="Times New Roman" w:hAnsi="Times New Roman"/>
                <w:bCs/>
                <w:sz w:val="24"/>
                <w:szCs w:val="24"/>
              </w:rPr>
              <w:t xml:space="preserve">Тема 2.1.  Планирование и организация </w:t>
            </w:r>
            <w:r w:rsidRPr="00FB4CD6">
              <w:rPr>
                <w:rFonts w:ascii="Times New Roman" w:hAnsi="Times New Roman"/>
                <w:sz w:val="24"/>
                <w:szCs w:val="24"/>
              </w:rPr>
              <w:t xml:space="preserve">комплексно-механизированных работ </w:t>
            </w:r>
          </w:p>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
                <w:sz w:val="24"/>
                <w:szCs w:val="24"/>
              </w:rPr>
            </w:pPr>
            <w:r w:rsidRPr="00FB4CD6">
              <w:rPr>
                <w:rFonts w:ascii="Times New Roman" w:hAnsi="Times New Roman"/>
                <w:b/>
                <w:bCs/>
                <w:sz w:val="24"/>
                <w:szCs w:val="24"/>
              </w:rPr>
              <w:t xml:space="preserve">Содержание </w:t>
            </w:r>
          </w:p>
        </w:tc>
        <w:tc>
          <w:tcPr>
            <w:tcW w:w="740" w:type="pct"/>
            <w:vMerge w:val="restart"/>
          </w:tcPr>
          <w:p w:rsidR="006A7D5C" w:rsidRPr="00FB4CD6" w:rsidRDefault="006A7D5C" w:rsidP="0077031A">
            <w:pPr>
              <w:rPr>
                <w:rFonts w:ascii="Times New Roman" w:hAnsi="Times New Roman"/>
                <w:b/>
                <w:sz w:val="24"/>
                <w:szCs w:val="24"/>
              </w:rPr>
            </w:pPr>
            <w:r>
              <w:rPr>
                <w:rFonts w:ascii="Times New Roman" w:hAnsi="Times New Roman"/>
                <w:b/>
                <w:sz w:val="24"/>
                <w:szCs w:val="24"/>
              </w:rPr>
              <w:t>7</w:t>
            </w:r>
            <w:r w:rsidR="0077031A">
              <w:rPr>
                <w:rFonts w:ascii="Times New Roman" w:hAnsi="Times New Roman"/>
                <w:b/>
                <w:sz w:val="24"/>
                <w:szCs w:val="24"/>
              </w:rPr>
              <w:t>2</w:t>
            </w: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581C7D">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b/>
                <w:bCs/>
                <w:color w:val="000000"/>
                <w:sz w:val="24"/>
                <w:szCs w:val="24"/>
              </w:rPr>
              <w:t>Производственные базы машинных станций</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58"/>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581C7D">
            <w:pPr>
              <w:shd w:val="clear" w:color="auto" w:fill="FFFFFF"/>
              <w:autoSpaceDE w:val="0"/>
              <w:autoSpaceDN w:val="0"/>
              <w:adjustRightInd w:val="0"/>
              <w:spacing w:line="23" w:lineRule="atLeast"/>
              <w:jc w:val="both"/>
              <w:rPr>
                <w:rFonts w:ascii="Times New Roman" w:hAnsi="Times New Roman"/>
                <w:color w:val="000000"/>
                <w:sz w:val="24"/>
                <w:szCs w:val="24"/>
              </w:rPr>
            </w:pPr>
            <w:r w:rsidRPr="00FB4CD6">
              <w:rPr>
                <w:rFonts w:ascii="Times New Roman" w:hAnsi="Times New Roman"/>
                <w:color w:val="000000"/>
                <w:sz w:val="24"/>
                <w:szCs w:val="24"/>
              </w:rPr>
              <w:t>Типы, выбор места для размещения, принципы проектирования и оборудование производственных баз</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8A2194">
        <w:trPr>
          <w:trHeight w:val="41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581C7D">
            <w:pPr>
              <w:shd w:val="clear" w:color="auto" w:fill="FFFFFF"/>
              <w:autoSpaceDE w:val="0"/>
              <w:autoSpaceDN w:val="0"/>
              <w:adjustRightInd w:val="0"/>
              <w:spacing w:line="23" w:lineRule="atLeast"/>
              <w:jc w:val="both"/>
              <w:rPr>
                <w:rFonts w:ascii="Times New Roman" w:hAnsi="Times New Roman"/>
                <w:color w:val="000000"/>
                <w:sz w:val="24"/>
                <w:szCs w:val="24"/>
              </w:rPr>
            </w:pPr>
            <w:r w:rsidRPr="00FB4CD6">
              <w:rPr>
                <w:rFonts w:ascii="Times New Roman" w:hAnsi="Times New Roman"/>
                <w:color w:val="000000"/>
                <w:sz w:val="24"/>
                <w:szCs w:val="24"/>
              </w:rPr>
              <w:t xml:space="preserve">Работы, выполняемые на производственных базах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color w:val="000000"/>
                <w:sz w:val="24"/>
                <w:szCs w:val="24"/>
              </w:rPr>
              <w:t xml:space="preserve">Энергетическое хозяйство базы. Здания и сооружения технического обслуживания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hd w:val="clear" w:color="auto" w:fill="FFFFFF"/>
              <w:autoSpaceDE w:val="0"/>
              <w:autoSpaceDN w:val="0"/>
              <w:adjustRightInd w:val="0"/>
              <w:spacing w:line="23" w:lineRule="atLeast"/>
              <w:jc w:val="both"/>
              <w:rPr>
                <w:rFonts w:ascii="Times New Roman" w:hAnsi="Times New Roman"/>
                <w:sz w:val="24"/>
                <w:szCs w:val="24"/>
              </w:rPr>
            </w:pPr>
            <w:r>
              <w:rPr>
                <w:rFonts w:ascii="Times New Roman" w:hAnsi="Times New Roman"/>
                <w:sz w:val="24"/>
                <w:szCs w:val="24"/>
              </w:rPr>
              <w:t>Охрана труда</w:t>
            </w:r>
            <w:r w:rsidRPr="00FB4CD6">
              <w:rPr>
                <w:rFonts w:ascii="Times New Roman" w:hAnsi="Times New Roman"/>
                <w:color w:val="000000"/>
                <w:sz w:val="24"/>
                <w:szCs w:val="24"/>
              </w:rPr>
              <w:t xml:space="preserve">. Противопожарные мероприятия. Охрана окружающей среды.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color w:val="000000"/>
                <w:sz w:val="24"/>
                <w:szCs w:val="24"/>
              </w:rPr>
            </w:pPr>
            <w:r w:rsidRPr="00FB4CD6">
              <w:rPr>
                <w:rFonts w:ascii="Times New Roman" w:hAnsi="Times New Roman"/>
                <w:color w:val="000000"/>
                <w:sz w:val="24"/>
                <w:szCs w:val="24"/>
              </w:rPr>
              <w:t xml:space="preserve">Возможные перспективы развития производственных баз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27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color w:val="000000"/>
                <w:sz w:val="24"/>
                <w:szCs w:val="24"/>
              </w:rPr>
              <w:t>Правила оформления технической и отчетной документации.</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8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b/>
                <w:bCs/>
                <w:color w:val="000000"/>
                <w:sz w:val="24"/>
                <w:szCs w:val="24"/>
              </w:rPr>
              <w:t xml:space="preserve">Основные положения механизации и автоматизации работ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8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color w:val="000000"/>
                <w:sz w:val="24"/>
                <w:szCs w:val="24"/>
              </w:rPr>
              <w:t xml:space="preserve">Общие сведения о механизации и автоматизации работ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8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color w:val="000000"/>
                <w:sz w:val="24"/>
                <w:szCs w:val="24"/>
              </w:rPr>
            </w:pPr>
            <w:r w:rsidRPr="00FB4CD6">
              <w:rPr>
                <w:rFonts w:ascii="Times New Roman" w:hAnsi="Times New Roman"/>
                <w:color w:val="000000"/>
                <w:sz w:val="24"/>
                <w:szCs w:val="24"/>
              </w:rPr>
              <w:t xml:space="preserve">Автоматизированные системы </w:t>
            </w:r>
            <w:r>
              <w:rPr>
                <w:rFonts w:ascii="Times New Roman" w:hAnsi="Times New Roman"/>
                <w:color w:val="000000"/>
                <w:sz w:val="24"/>
                <w:szCs w:val="24"/>
              </w:rPr>
              <w:t>строительства</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8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color w:val="000000"/>
                <w:sz w:val="24"/>
                <w:szCs w:val="24"/>
              </w:rPr>
            </w:pPr>
            <w:r w:rsidRPr="00FB4CD6">
              <w:rPr>
                <w:rFonts w:ascii="Times New Roman" w:hAnsi="Times New Roman"/>
                <w:color w:val="000000"/>
                <w:sz w:val="24"/>
                <w:szCs w:val="24"/>
              </w:rPr>
              <w:t>Табели оснащения подразделений</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8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color w:val="000000"/>
                <w:sz w:val="24"/>
                <w:szCs w:val="24"/>
              </w:rPr>
              <w:t>Эксплуатация и техническое обслуживание</w:t>
            </w:r>
            <w:r w:rsidRPr="00FB4CD6">
              <w:rPr>
                <w:rFonts w:ascii="Times New Roman" w:hAnsi="Times New Roman"/>
                <w:sz w:val="24"/>
                <w:szCs w:val="24"/>
              </w:rPr>
              <w:t xml:space="preserve"> при проведении </w:t>
            </w:r>
            <w:r>
              <w:rPr>
                <w:rFonts w:ascii="Times New Roman" w:hAnsi="Times New Roman"/>
                <w:bCs/>
                <w:color w:val="000000"/>
                <w:sz w:val="24"/>
                <w:szCs w:val="24"/>
              </w:rPr>
              <w:t>дорожных</w:t>
            </w:r>
            <w:r w:rsidRPr="00FB4CD6">
              <w:rPr>
                <w:rFonts w:ascii="Times New Roman" w:hAnsi="Times New Roman"/>
                <w:bCs/>
                <w:color w:val="000000"/>
                <w:sz w:val="24"/>
                <w:szCs w:val="24"/>
              </w:rPr>
              <w:t xml:space="preserve"> работ</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25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pacing w:line="23" w:lineRule="atLeast"/>
              <w:jc w:val="both"/>
              <w:rPr>
                <w:rFonts w:ascii="Times New Roman" w:hAnsi="Times New Roman"/>
                <w:sz w:val="24"/>
                <w:szCs w:val="24"/>
              </w:rPr>
            </w:pPr>
            <w:r w:rsidRPr="00FB4CD6">
              <w:rPr>
                <w:rFonts w:ascii="Times New Roman" w:hAnsi="Times New Roman"/>
                <w:bCs/>
                <w:sz w:val="24"/>
                <w:szCs w:val="24"/>
              </w:rPr>
              <w:t xml:space="preserve">Перспективы механизации и автоматизации </w:t>
            </w:r>
            <w:r>
              <w:rPr>
                <w:rFonts w:ascii="Times New Roman" w:hAnsi="Times New Roman"/>
                <w:bCs/>
                <w:sz w:val="24"/>
                <w:szCs w:val="24"/>
              </w:rPr>
              <w:t>дорожных</w:t>
            </w:r>
            <w:r w:rsidRPr="00FB4CD6">
              <w:rPr>
                <w:rFonts w:ascii="Times New Roman" w:hAnsi="Times New Roman"/>
                <w:bCs/>
                <w:sz w:val="24"/>
                <w:szCs w:val="24"/>
              </w:rPr>
              <w:t xml:space="preserve"> работ.</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rPr>
          <w:trHeight w:val="51"/>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b/>
                <w:color w:val="000000"/>
                <w:sz w:val="24"/>
                <w:szCs w:val="24"/>
              </w:rPr>
            </w:pPr>
            <w:r w:rsidRPr="00FB4CD6">
              <w:rPr>
                <w:rFonts w:ascii="Times New Roman" w:hAnsi="Times New Roman"/>
                <w:b/>
                <w:color w:val="000000"/>
                <w:sz w:val="24"/>
                <w:szCs w:val="24"/>
              </w:rPr>
              <w:t xml:space="preserve">Технология и механизация выполнения отдельных </w:t>
            </w:r>
            <w:r>
              <w:rPr>
                <w:rFonts w:ascii="Times New Roman" w:hAnsi="Times New Roman"/>
                <w:b/>
                <w:color w:val="000000"/>
                <w:sz w:val="24"/>
                <w:szCs w:val="24"/>
              </w:rPr>
              <w:t>дорожных</w:t>
            </w:r>
            <w:r w:rsidRPr="00FB4CD6">
              <w:rPr>
                <w:rFonts w:ascii="Times New Roman" w:hAnsi="Times New Roman"/>
                <w:b/>
                <w:color w:val="000000"/>
                <w:sz w:val="24"/>
                <w:szCs w:val="24"/>
              </w:rPr>
              <w:t xml:space="preserve"> работ</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8A2194">
        <w:trPr>
          <w:trHeight w:val="45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color w:val="000000"/>
                <w:sz w:val="24"/>
                <w:szCs w:val="24"/>
              </w:rPr>
              <w:t xml:space="preserve">Условия выполнения </w:t>
            </w:r>
            <w:r>
              <w:rPr>
                <w:rFonts w:ascii="Times New Roman" w:hAnsi="Times New Roman"/>
                <w:color w:val="000000"/>
                <w:sz w:val="24"/>
                <w:szCs w:val="24"/>
              </w:rPr>
              <w:t>дорожных</w:t>
            </w:r>
            <w:r w:rsidRPr="00FB4CD6">
              <w:rPr>
                <w:rFonts w:ascii="Times New Roman" w:hAnsi="Times New Roman"/>
                <w:color w:val="000000"/>
                <w:sz w:val="24"/>
                <w:szCs w:val="24"/>
              </w:rPr>
              <w:t xml:space="preserve"> работ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8A2194">
        <w:trPr>
          <w:trHeight w:val="379"/>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sz w:val="24"/>
                <w:szCs w:val="24"/>
              </w:rPr>
            </w:pPr>
            <w:r>
              <w:rPr>
                <w:rFonts w:ascii="Times New Roman" w:hAnsi="Times New Roman"/>
                <w:color w:val="000000"/>
                <w:sz w:val="24"/>
                <w:szCs w:val="24"/>
              </w:rPr>
              <w:t xml:space="preserve">Ликвидация </w:t>
            </w:r>
            <w:r w:rsidRPr="00FB4CD6">
              <w:rPr>
                <w:rFonts w:ascii="Times New Roman" w:hAnsi="Times New Roman"/>
                <w:color w:val="000000"/>
                <w:sz w:val="24"/>
                <w:szCs w:val="24"/>
              </w:rPr>
              <w:t xml:space="preserve">пучин и одиночных выплесков </w:t>
            </w:r>
          </w:p>
        </w:tc>
        <w:tc>
          <w:tcPr>
            <w:tcW w:w="0" w:type="auto"/>
            <w:vMerge/>
            <w:vAlign w:val="center"/>
          </w:tcPr>
          <w:p w:rsidR="006A7D5C" w:rsidRPr="00FB4CD6" w:rsidRDefault="006A7D5C" w:rsidP="009101E1">
            <w:pPr>
              <w:spacing w:after="0" w:line="240" w:lineRule="auto"/>
              <w:jc w:val="both"/>
              <w:rPr>
                <w:rFonts w:ascii="Times New Roman" w:hAnsi="Times New Roman"/>
                <w:b/>
                <w:i/>
                <w:sz w:val="24"/>
                <w:szCs w:val="24"/>
              </w:rPr>
            </w:pP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6560C5">
            <w:pPr>
              <w:spacing w:line="23" w:lineRule="atLeast"/>
              <w:jc w:val="both"/>
              <w:rPr>
                <w:rFonts w:ascii="Times New Roman" w:hAnsi="Times New Roman"/>
                <w:b/>
                <w:sz w:val="24"/>
                <w:szCs w:val="24"/>
              </w:rPr>
            </w:pPr>
            <w:r w:rsidRPr="006D0E5B">
              <w:rPr>
                <w:rFonts w:ascii="Times New Roman" w:hAnsi="Times New Roman"/>
                <w:b/>
                <w:bCs/>
                <w:sz w:val="24"/>
                <w:szCs w:val="24"/>
              </w:rPr>
              <w:t>В том числе</w:t>
            </w:r>
            <w:r>
              <w:rPr>
                <w:rFonts w:ascii="Times New Roman" w:hAnsi="Times New Roman"/>
                <w:b/>
                <w:bCs/>
                <w:sz w:val="24"/>
                <w:szCs w:val="24"/>
              </w:rPr>
              <w:t>,</w:t>
            </w:r>
            <w:r w:rsidRPr="00FB4CD6">
              <w:rPr>
                <w:rFonts w:ascii="Times New Roman" w:hAnsi="Times New Roman"/>
                <w:b/>
                <w:bCs/>
                <w:sz w:val="24"/>
                <w:szCs w:val="24"/>
              </w:rPr>
              <w:t xml:space="preserve"> практических занятий </w:t>
            </w:r>
          </w:p>
        </w:tc>
        <w:tc>
          <w:tcPr>
            <w:tcW w:w="740" w:type="pct"/>
            <w:vAlign w:val="center"/>
          </w:tcPr>
          <w:p w:rsidR="006A7D5C" w:rsidRPr="00FB4CD6" w:rsidRDefault="006A7D5C" w:rsidP="009101E1">
            <w:pPr>
              <w:jc w:val="both"/>
              <w:rPr>
                <w:rFonts w:ascii="Times New Roman" w:hAnsi="Times New Roman"/>
                <w:b/>
                <w:sz w:val="24"/>
                <w:szCs w:val="24"/>
              </w:rPr>
            </w:pPr>
            <w:r>
              <w:rPr>
                <w:rFonts w:ascii="Times New Roman" w:hAnsi="Times New Roman"/>
                <w:b/>
                <w:sz w:val="24"/>
                <w:szCs w:val="24"/>
              </w:rPr>
              <w:t>5</w:t>
            </w:r>
            <w:r w:rsidRPr="00FB4CD6">
              <w:rPr>
                <w:rFonts w:ascii="Times New Roman" w:hAnsi="Times New Roman"/>
                <w:b/>
                <w:sz w:val="24"/>
                <w:szCs w:val="24"/>
              </w:rPr>
              <w:t>8</w:t>
            </w:r>
          </w:p>
        </w:tc>
      </w:tr>
      <w:tr w:rsidR="006A7D5C" w:rsidRPr="00FB4CD6" w:rsidTr="008A2194">
        <w:trPr>
          <w:trHeight w:val="237"/>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sz w:val="24"/>
                <w:szCs w:val="24"/>
              </w:rPr>
            </w:pPr>
            <w:r>
              <w:rPr>
                <w:rFonts w:ascii="Times New Roman" w:hAnsi="Times New Roman"/>
                <w:color w:val="000000"/>
                <w:spacing w:val="-10"/>
                <w:sz w:val="24"/>
                <w:szCs w:val="24"/>
              </w:rPr>
              <w:t xml:space="preserve">Изучение комплекса машин и </w:t>
            </w:r>
            <w:r w:rsidRPr="00FB4CD6">
              <w:rPr>
                <w:rFonts w:ascii="Times New Roman" w:hAnsi="Times New Roman"/>
                <w:color w:val="000000"/>
                <w:spacing w:val="-10"/>
                <w:sz w:val="24"/>
                <w:szCs w:val="24"/>
              </w:rPr>
              <w:t>механизмов  для</w:t>
            </w:r>
            <w:r w:rsidRPr="00FB4CD6">
              <w:rPr>
                <w:rFonts w:ascii="Times New Roman" w:hAnsi="Times New Roman"/>
                <w:color w:val="000000"/>
                <w:sz w:val="24"/>
                <w:szCs w:val="24"/>
              </w:rPr>
              <w:t xml:space="preserve"> ликвидации  пучин и одиночных выплесков </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2</w:t>
            </w:r>
            <w:r w:rsidRPr="009101E1">
              <w:rPr>
                <w:rFonts w:ascii="Times New Roman" w:hAnsi="Times New Roman"/>
                <w:i/>
                <w:sz w:val="24"/>
                <w:szCs w:val="24"/>
              </w:rPr>
              <w:t>4</w:t>
            </w:r>
          </w:p>
        </w:tc>
      </w:tr>
      <w:tr w:rsidR="006A7D5C" w:rsidRPr="00FB4CD6" w:rsidTr="008A2194">
        <w:trPr>
          <w:trHeight w:val="693"/>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hd w:val="clear" w:color="auto" w:fill="FFFFFF"/>
              <w:autoSpaceDE w:val="0"/>
              <w:autoSpaceDN w:val="0"/>
              <w:adjustRightInd w:val="0"/>
              <w:spacing w:line="23" w:lineRule="atLeast"/>
              <w:jc w:val="both"/>
              <w:rPr>
                <w:rFonts w:ascii="Times New Roman" w:hAnsi="Times New Roman"/>
                <w:color w:val="000000"/>
                <w:sz w:val="24"/>
                <w:szCs w:val="24"/>
              </w:rPr>
            </w:pPr>
            <w:r w:rsidRPr="00FB4CD6">
              <w:rPr>
                <w:rFonts w:ascii="Times New Roman" w:hAnsi="Times New Roman"/>
                <w:color w:val="000000"/>
                <w:spacing w:val="-10"/>
                <w:sz w:val="24"/>
                <w:szCs w:val="24"/>
              </w:rPr>
              <w:t xml:space="preserve">Изучение комплекса </w:t>
            </w:r>
            <w:r>
              <w:rPr>
                <w:rFonts w:ascii="Times New Roman" w:hAnsi="Times New Roman"/>
                <w:color w:val="000000"/>
                <w:spacing w:val="-10"/>
                <w:sz w:val="24"/>
                <w:szCs w:val="24"/>
              </w:rPr>
              <w:t xml:space="preserve">машин и </w:t>
            </w:r>
            <w:r w:rsidRPr="00FB4CD6">
              <w:rPr>
                <w:rFonts w:ascii="Times New Roman" w:hAnsi="Times New Roman"/>
                <w:color w:val="000000"/>
                <w:spacing w:val="-10"/>
                <w:sz w:val="24"/>
                <w:szCs w:val="24"/>
              </w:rPr>
              <w:t>механизмов для</w:t>
            </w:r>
            <w:r w:rsidRPr="00FB4CD6">
              <w:rPr>
                <w:rFonts w:ascii="Times New Roman" w:hAnsi="Times New Roman"/>
                <w:color w:val="000000"/>
                <w:sz w:val="24"/>
                <w:szCs w:val="24"/>
              </w:rPr>
              <w:t xml:space="preserve"> разрядки температурных напряжений  </w:t>
            </w:r>
            <w:r>
              <w:rPr>
                <w:rFonts w:ascii="Times New Roman" w:hAnsi="Times New Roman"/>
                <w:color w:val="000000"/>
                <w:sz w:val="24"/>
                <w:szCs w:val="24"/>
              </w:rPr>
              <w:t>дороги</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20</w:t>
            </w:r>
          </w:p>
        </w:tc>
      </w:tr>
      <w:tr w:rsidR="006A7D5C" w:rsidRPr="00FB4CD6" w:rsidTr="009101E1">
        <w:trPr>
          <w:trHeight w:val="123"/>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pacing w:line="23" w:lineRule="atLeast"/>
              <w:jc w:val="both"/>
              <w:rPr>
                <w:rFonts w:ascii="Times New Roman" w:hAnsi="Times New Roman"/>
                <w:b/>
                <w:sz w:val="24"/>
                <w:szCs w:val="24"/>
              </w:rPr>
            </w:pPr>
            <w:r w:rsidRPr="00FB4CD6">
              <w:rPr>
                <w:rFonts w:ascii="Times New Roman" w:hAnsi="Times New Roman"/>
                <w:color w:val="000000"/>
                <w:spacing w:val="-10"/>
                <w:sz w:val="24"/>
                <w:szCs w:val="24"/>
              </w:rPr>
              <w:t xml:space="preserve">Сравнение технологических процессов по ремонту и содержанию </w:t>
            </w:r>
            <w:r>
              <w:rPr>
                <w:rFonts w:ascii="Times New Roman" w:hAnsi="Times New Roman"/>
                <w:color w:val="000000"/>
                <w:sz w:val="24"/>
                <w:szCs w:val="24"/>
              </w:rPr>
              <w:t>дорог</w:t>
            </w:r>
            <w:r w:rsidRPr="00FB4CD6">
              <w:rPr>
                <w:rFonts w:ascii="Times New Roman" w:hAnsi="Times New Roman"/>
                <w:color w:val="000000"/>
                <w:spacing w:val="-10"/>
                <w:sz w:val="24"/>
                <w:szCs w:val="24"/>
              </w:rPr>
              <w:t xml:space="preserve"> для эффективного использования машин</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1</w:t>
            </w:r>
            <w:r w:rsidRPr="009101E1">
              <w:rPr>
                <w:rFonts w:ascii="Times New Roman" w:hAnsi="Times New Roman"/>
                <w:i/>
                <w:sz w:val="24"/>
                <w:szCs w:val="24"/>
              </w:rPr>
              <w:t>4</w:t>
            </w:r>
          </w:p>
        </w:tc>
      </w:tr>
      <w:tr w:rsidR="006A7D5C" w:rsidRPr="00FB4CD6" w:rsidTr="009101E1">
        <w:tc>
          <w:tcPr>
            <w:tcW w:w="1128" w:type="pct"/>
            <w:vMerge w:val="restart"/>
          </w:tcPr>
          <w:p w:rsidR="006A7D5C" w:rsidRPr="00FB4CD6" w:rsidRDefault="006A7D5C" w:rsidP="009101E1">
            <w:pPr>
              <w:spacing w:line="23" w:lineRule="atLeast"/>
              <w:jc w:val="both"/>
              <w:rPr>
                <w:rFonts w:ascii="Times New Roman" w:hAnsi="Times New Roman"/>
                <w:b/>
                <w:bCs/>
                <w:sz w:val="24"/>
                <w:szCs w:val="24"/>
              </w:rPr>
            </w:pPr>
            <w:r w:rsidRPr="00FB4CD6">
              <w:rPr>
                <w:rFonts w:ascii="Times New Roman" w:hAnsi="Times New Roman"/>
                <w:b/>
                <w:bCs/>
                <w:sz w:val="24"/>
                <w:szCs w:val="24"/>
              </w:rPr>
              <w:t xml:space="preserve">Тема 2.2. Ведение работ на </w:t>
            </w:r>
            <w:r>
              <w:rPr>
                <w:rFonts w:ascii="Times New Roman" w:hAnsi="Times New Roman"/>
                <w:b/>
                <w:bCs/>
                <w:sz w:val="24"/>
                <w:szCs w:val="24"/>
              </w:rPr>
              <w:t>строительстве и содержании дорог</w:t>
            </w:r>
            <w:r w:rsidRPr="00FB4CD6">
              <w:rPr>
                <w:rFonts w:ascii="Times New Roman" w:hAnsi="Times New Roman"/>
                <w:b/>
                <w:bCs/>
                <w:sz w:val="24"/>
                <w:szCs w:val="24"/>
              </w:rPr>
              <w:t xml:space="preserve"> </w:t>
            </w:r>
          </w:p>
          <w:p w:rsidR="006A7D5C" w:rsidRPr="00FB4CD6" w:rsidRDefault="006A7D5C" w:rsidP="009101E1">
            <w:pPr>
              <w:spacing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
                <w:sz w:val="24"/>
                <w:szCs w:val="24"/>
              </w:rPr>
            </w:pPr>
            <w:r w:rsidRPr="00FB4CD6">
              <w:rPr>
                <w:rFonts w:ascii="Times New Roman" w:hAnsi="Times New Roman"/>
                <w:b/>
                <w:bCs/>
                <w:sz w:val="24"/>
                <w:szCs w:val="24"/>
              </w:rPr>
              <w:t xml:space="preserve">Содержание </w:t>
            </w:r>
          </w:p>
        </w:tc>
        <w:tc>
          <w:tcPr>
            <w:tcW w:w="740" w:type="pct"/>
            <w:vMerge w:val="restart"/>
          </w:tcPr>
          <w:p w:rsidR="006A7D5C" w:rsidRPr="00FB4CD6" w:rsidRDefault="0077031A" w:rsidP="009101E1">
            <w:pPr>
              <w:rPr>
                <w:rFonts w:ascii="Times New Roman" w:hAnsi="Times New Roman"/>
                <w:b/>
                <w:sz w:val="24"/>
                <w:szCs w:val="24"/>
              </w:rPr>
            </w:pPr>
            <w:r>
              <w:rPr>
                <w:rFonts w:ascii="Times New Roman" w:hAnsi="Times New Roman"/>
                <w:b/>
                <w:sz w:val="24"/>
                <w:szCs w:val="24"/>
              </w:rPr>
              <w:t>88</w:t>
            </w:r>
          </w:p>
          <w:p w:rsidR="006A7D5C" w:rsidRPr="00FB4CD6" w:rsidRDefault="006A7D5C" w:rsidP="009101E1">
            <w:pPr>
              <w:rPr>
                <w:rFonts w:ascii="Times New Roman" w:hAnsi="Times New Roman"/>
                <w:b/>
                <w:sz w:val="24"/>
                <w:szCs w:val="24"/>
              </w:rPr>
            </w:pP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8A2194">
            <w:pPr>
              <w:spacing w:line="23" w:lineRule="atLeast"/>
              <w:jc w:val="both"/>
              <w:rPr>
                <w:rFonts w:ascii="Times New Roman" w:hAnsi="Times New Roman"/>
                <w:b/>
                <w:sz w:val="24"/>
                <w:szCs w:val="24"/>
              </w:rPr>
            </w:pPr>
            <w:r w:rsidRPr="00FB4CD6">
              <w:rPr>
                <w:rFonts w:ascii="Times New Roman" w:hAnsi="Times New Roman"/>
                <w:b/>
                <w:sz w:val="24"/>
                <w:szCs w:val="24"/>
              </w:rPr>
              <w:t>Исполнение обязанности руководителя при ведении комплексно-механизированных работ на </w:t>
            </w:r>
            <w:r>
              <w:rPr>
                <w:rFonts w:ascii="Times New Roman" w:hAnsi="Times New Roman"/>
                <w:b/>
                <w:sz w:val="24"/>
                <w:szCs w:val="24"/>
              </w:rPr>
              <w:t>строительстве и содержании дорог</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Права и обязанности руководителя работ согласно должностной инструкции</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sz w:val="24"/>
                <w:szCs w:val="24"/>
              </w:rPr>
              <w:t xml:space="preserve">Права и обязанности </w:t>
            </w:r>
            <w:r w:rsidRPr="00FB4CD6">
              <w:rPr>
                <w:rFonts w:ascii="Times New Roman" w:hAnsi="Times New Roman"/>
                <w:bCs/>
                <w:sz w:val="24"/>
                <w:szCs w:val="24"/>
              </w:rPr>
              <w:t>обслуживающего персонала машин</w:t>
            </w:r>
            <w:r w:rsidR="00B44012">
              <w:rPr>
                <w:rFonts w:ascii="Times New Roman" w:hAnsi="Times New Roman"/>
                <w:sz w:val="24"/>
                <w:szCs w:val="24"/>
              </w:rPr>
              <w:t xml:space="preserve"> согласно руководству</w:t>
            </w:r>
            <w:r w:rsidRPr="00FB4CD6">
              <w:rPr>
                <w:rFonts w:ascii="Times New Roman" w:hAnsi="Times New Roman"/>
                <w:sz w:val="24"/>
                <w:szCs w:val="24"/>
              </w:rPr>
              <w:t xml:space="preserve"> по эксплуатации</w:t>
            </w:r>
            <w:r w:rsidRPr="00FB4CD6">
              <w:rPr>
                <w:rFonts w:ascii="Times New Roman" w:hAnsi="Times New Roman"/>
                <w:bCs/>
                <w:sz w:val="24"/>
                <w:szCs w:val="24"/>
              </w:rPr>
              <w:t xml:space="preserve"> </w:t>
            </w:r>
            <w:r w:rsidRPr="00FB4CD6">
              <w:rPr>
                <w:rFonts w:ascii="Times New Roman" w:hAnsi="Times New Roman"/>
                <w:sz w:val="24"/>
                <w:szCs w:val="24"/>
              </w:rPr>
              <w:t xml:space="preserve">подъемно-транспортных, строительных, дорожных машин и оборудования и должностных инструкций.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xml:space="preserve">Обеспечение показателей назначения машин и оборудования при выполнении </w:t>
            </w:r>
            <w:r w:rsidRPr="00FB4CD6">
              <w:rPr>
                <w:rFonts w:ascii="Times New Roman" w:hAnsi="Times New Roman"/>
                <w:sz w:val="24"/>
                <w:szCs w:val="24"/>
              </w:rPr>
              <w:lastRenderedPageBreak/>
              <w:t>комплексно-механизированных работ</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9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bCs/>
                <w:sz w:val="24"/>
                <w:szCs w:val="24"/>
              </w:rPr>
            </w:pPr>
            <w:r w:rsidRPr="00FB4CD6">
              <w:rPr>
                <w:rFonts w:ascii="Times New Roman" w:hAnsi="Times New Roman"/>
                <w:bCs/>
                <w:sz w:val="24"/>
                <w:szCs w:val="24"/>
              </w:rPr>
              <w:t xml:space="preserve">Подготовка и наладка машин и механизмов для выполнения работ по ремонту </w:t>
            </w:r>
            <w:r>
              <w:rPr>
                <w:rFonts w:ascii="Times New Roman" w:hAnsi="Times New Roman"/>
                <w:bCs/>
                <w:sz w:val="24"/>
                <w:szCs w:val="24"/>
              </w:rPr>
              <w:t>дорог</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255"/>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Организация ремонта и испытаний после ремонта средств малой механизации</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b/>
                <w:sz w:val="24"/>
                <w:szCs w:val="24"/>
              </w:rPr>
              <w:t>Определение потребности предприятия в эксплуатационных материалах:</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на выполненный объем работ</w:t>
            </w:r>
          </w:p>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sz w:val="24"/>
                <w:szCs w:val="24"/>
              </w:rPr>
              <w:t>- по отработанному машинами и оборудованием времени в моточасах</w:t>
            </w:r>
          </w:p>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sz w:val="24"/>
                <w:szCs w:val="24"/>
              </w:rPr>
              <w:t xml:space="preserve">- на планируемый объем работ  </w:t>
            </w:r>
          </w:p>
          <w:p w:rsidR="006A7D5C" w:rsidRPr="00FB4CD6" w:rsidRDefault="006A7D5C" w:rsidP="007737A0">
            <w:pPr>
              <w:spacing w:line="23" w:lineRule="atLeast"/>
              <w:jc w:val="both"/>
              <w:rPr>
                <w:rFonts w:ascii="Times New Roman" w:hAnsi="Times New Roman"/>
                <w:sz w:val="24"/>
                <w:szCs w:val="24"/>
              </w:rPr>
            </w:pPr>
            <w:r w:rsidRPr="00FB4CD6">
              <w:rPr>
                <w:rFonts w:ascii="Times New Roman" w:hAnsi="Times New Roman"/>
                <w:sz w:val="24"/>
                <w:szCs w:val="24"/>
              </w:rPr>
              <w:t xml:space="preserve">- на проведение текущего ремонта и технического обслуживания специального </w:t>
            </w:r>
            <w:r>
              <w:rPr>
                <w:rFonts w:ascii="Times New Roman" w:hAnsi="Times New Roman"/>
                <w:bCs/>
                <w:sz w:val="24"/>
                <w:szCs w:val="24"/>
              </w:rPr>
              <w:t>транспорта</w:t>
            </w:r>
            <w:r w:rsidRPr="00FB4CD6">
              <w:rPr>
                <w:rFonts w:ascii="Times New Roman" w:hAnsi="Times New Roman"/>
                <w:sz w:val="24"/>
                <w:szCs w:val="24"/>
              </w:rPr>
              <w:t xml:space="preserve">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b/>
                <w:sz w:val="24"/>
                <w:szCs w:val="24"/>
              </w:rPr>
              <w:t>Принятие рациональных решений по выходу из нештатных ситуаций во время производства работ, с принятием ответственности за принятое решение на себя</w:t>
            </w:r>
            <w:r w:rsidRPr="00FB4CD6">
              <w:rPr>
                <w:rFonts w:ascii="Times New Roman" w:hAnsi="Times New Roman"/>
                <w:sz w:val="24"/>
                <w:szCs w:val="24"/>
              </w:rPr>
              <w:t xml:space="preserve">.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t>Перечень нештатных ситуаций  во время производства работ</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t>Действия руководителя работ.</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420"/>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sz w:val="24"/>
                <w:szCs w:val="24"/>
              </w:rPr>
            </w:pPr>
            <w:r w:rsidRPr="00FB4CD6">
              <w:rPr>
                <w:rFonts w:ascii="Times New Roman" w:hAnsi="Times New Roman"/>
                <w:bCs/>
                <w:sz w:val="24"/>
                <w:szCs w:val="24"/>
              </w:rPr>
              <w:t>Действия обслуживающего персонала при возникновении аварийных и нештатных ситуаций  во время производства работ</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hd w:val="clear" w:color="auto" w:fill="FFFFFF"/>
              <w:autoSpaceDE w:val="0"/>
              <w:autoSpaceDN w:val="0"/>
              <w:adjustRightInd w:val="0"/>
              <w:spacing w:line="23" w:lineRule="atLeast"/>
              <w:jc w:val="both"/>
              <w:rPr>
                <w:rFonts w:ascii="Times New Roman" w:hAnsi="Times New Roman"/>
                <w:b/>
                <w:bCs/>
                <w:color w:val="000000"/>
                <w:sz w:val="24"/>
                <w:szCs w:val="24"/>
              </w:rPr>
            </w:pPr>
            <w:r w:rsidRPr="00FB4CD6">
              <w:rPr>
                <w:rFonts w:ascii="Times New Roman" w:hAnsi="Times New Roman"/>
                <w:b/>
                <w:bCs/>
                <w:color w:val="000000"/>
                <w:sz w:val="24"/>
                <w:szCs w:val="24"/>
              </w:rPr>
              <w:t xml:space="preserve">Требования к ограждению </w:t>
            </w:r>
            <w:r>
              <w:rPr>
                <w:rFonts w:ascii="Times New Roman" w:hAnsi="Times New Roman"/>
                <w:b/>
                <w:bCs/>
                <w:color w:val="000000"/>
                <w:sz w:val="24"/>
                <w:szCs w:val="24"/>
              </w:rPr>
              <w:t xml:space="preserve">дорожных </w:t>
            </w:r>
            <w:r w:rsidRPr="00FB4CD6">
              <w:rPr>
                <w:rFonts w:ascii="Times New Roman" w:hAnsi="Times New Roman"/>
                <w:b/>
                <w:bCs/>
                <w:color w:val="000000"/>
                <w:sz w:val="24"/>
                <w:szCs w:val="24"/>
              </w:rPr>
              <w:t xml:space="preserve">работ и качеству их выполнения.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sz w:val="24"/>
                <w:szCs w:val="24"/>
              </w:rPr>
              <w:t xml:space="preserve">Порядок оформления технологического окна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hd w:val="clear" w:color="auto" w:fill="FFFFFF"/>
              <w:autoSpaceDE w:val="0"/>
              <w:autoSpaceDN w:val="0"/>
              <w:adjustRightInd w:val="0"/>
              <w:spacing w:line="23" w:lineRule="atLeast"/>
              <w:jc w:val="both"/>
              <w:rPr>
                <w:rFonts w:ascii="Times New Roman" w:hAnsi="Times New Roman"/>
                <w:sz w:val="24"/>
                <w:szCs w:val="24"/>
              </w:rPr>
            </w:pPr>
            <w:r w:rsidRPr="00FB4CD6">
              <w:rPr>
                <w:rFonts w:ascii="Times New Roman" w:hAnsi="Times New Roman"/>
                <w:color w:val="000000"/>
                <w:sz w:val="24"/>
                <w:szCs w:val="24"/>
              </w:rPr>
              <w:t xml:space="preserve">Порядок </w:t>
            </w:r>
            <w:r>
              <w:rPr>
                <w:rFonts w:ascii="Times New Roman" w:hAnsi="Times New Roman"/>
                <w:color w:val="000000"/>
                <w:sz w:val="24"/>
                <w:szCs w:val="24"/>
              </w:rPr>
              <w:t>ограждения места дорожных</w:t>
            </w:r>
            <w:r w:rsidRPr="00FB4CD6">
              <w:rPr>
                <w:rFonts w:ascii="Times New Roman" w:hAnsi="Times New Roman"/>
                <w:color w:val="000000"/>
                <w:sz w:val="24"/>
                <w:szCs w:val="24"/>
              </w:rPr>
              <w:t xml:space="preserve"> работ</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02"/>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sz w:val="24"/>
                <w:szCs w:val="24"/>
              </w:rPr>
            </w:pPr>
            <w:r w:rsidRPr="00FB4CD6">
              <w:rPr>
                <w:rFonts w:ascii="Times New Roman" w:hAnsi="Times New Roman"/>
                <w:color w:val="000000"/>
                <w:sz w:val="24"/>
                <w:szCs w:val="24"/>
              </w:rPr>
              <w:t xml:space="preserve">Технические требования на приемку отремонтированного </w:t>
            </w:r>
            <w:r>
              <w:rPr>
                <w:rFonts w:ascii="Times New Roman" w:hAnsi="Times New Roman"/>
                <w:bCs/>
                <w:sz w:val="24"/>
                <w:szCs w:val="24"/>
              </w:rPr>
              <w:t>участка дороги</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29"/>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color w:val="000000"/>
                <w:sz w:val="24"/>
                <w:szCs w:val="24"/>
              </w:rPr>
            </w:pPr>
            <w:r w:rsidRPr="00FB4CD6">
              <w:rPr>
                <w:rFonts w:ascii="Times New Roman" w:hAnsi="Times New Roman"/>
                <w:b/>
                <w:bCs/>
                <w:color w:val="000000"/>
                <w:sz w:val="24"/>
                <w:szCs w:val="24"/>
              </w:rPr>
              <w:t>Охрана окружающей среды.</w:t>
            </w:r>
            <w:r w:rsidRPr="00FB4CD6">
              <w:rPr>
                <w:rFonts w:ascii="Times New Roman" w:hAnsi="Times New Roman"/>
                <w:color w:val="000000"/>
                <w:sz w:val="24"/>
                <w:szCs w:val="24"/>
              </w:rPr>
              <w:t xml:space="preserve"> </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127"/>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color w:val="000000"/>
                <w:sz w:val="24"/>
                <w:szCs w:val="24"/>
              </w:rPr>
            </w:pPr>
            <w:r w:rsidRPr="00FB4CD6">
              <w:rPr>
                <w:rFonts w:ascii="Times New Roman" w:hAnsi="Times New Roman"/>
                <w:color w:val="000000"/>
                <w:sz w:val="24"/>
                <w:szCs w:val="24"/>
              </w:rPr>
              <w:t>Охрана окружающей среды при производстве работ.</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rPr>
          <w:trHeight w:val="726"/>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sz w:val="24"/>
                <w:szCs w:val="24"/>
              </w:rPr>
            </w:pPr>
            <w:r w:rsidRPr="00FB4CD6">
              <w:rPr>
                <w:rFonts w:ascii="Times New Roman" w:hAnsi="Times New Roman"/>
                <w:color w:val="000000"/>
                <w:sz w:val="24"/>
                <w:szCs w:val="24"/>
              </w:rPr>
              <w:t>Утилизация снимае</w:t>
            </w:r>
            <w:r>
              <w:rPr>
                <w:rFonts w:ascii="Times New Roman" w:hAnsi="Times New Roman"/>
                <w:color w:val="000000"/>
                <w:sz w:val="24"/>
                <w:szCs w:val="24"/>
              </w:rPr>
              <w:t xml:space="preserve">мых элементов верхнего строения, </w:t>
            </w:r>
            <w:r w:rsidRPr="00FB4CD6">
              <w:rPr>
                <w:rFonts w:ascii="Times New Roman" w:hAnsi="Times New Roman"/>
                <w:color w:val="000000"/>
                <w:sz w:val="24"/>
                <w:szCs w:val="24"/>
              </w:rPr>
              <w:t>негодн</w:t>
            </w:r>
            <w:r>
              <w:rPr>
                <w:rFonts w:ascii="Times New Roman" w:hAnsi="Times New Roman"/>
                <w:color w:val="000000"/>
                <w:sz w:val="24"/>
                <w:szCs w:val="24"/>
              </w:rPr>
              <w:t xml:space="preserve">ого </w:t>
            </w:r>
            <w:r w:rsidRPr="00FB4CD6">
              <w:rPr>
                <w:rFonts w:ascii="Times New Roman" w:hAnsi="Times New Roman"/>
                <w:color w:val="000000"/>
                <w:sz w:val="24"/>
                <w:szCs w:val="24"/>
              </w:rPr>
              <w:t>к повторной укладке</w:t>
            </w:r>
          </w:p>
        </w:tc>
        <w:tc>
          <w:tcPr>
            <w:tcW w:w="0" w:type="auto"/>
            <w:vMerge/>
            <w:vAlign w:val="center"/>
          </w:tcPr>
          <w:p w:rsidR="006A7D5C" w:rsidRPr="00FB4CD6" w:rsidRDefault="006A7D5C" w:rsidP="009101E1">
            <w:pPr>
              <w:spacing w:after="0" w:line="240" w:lineRule="auto"/>
              <w:jc w:val="both"/>
              <w:rPr>
                <w:rFonts w:ascii="Times New Roman" w:hAnsi="Times New Roman"/>
                <w:b/>
                <w:sz w:val="24"/>
                <w:szCs w:val="24"/>
              </w:rPr>
            </w:pP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6D0E5B" w:rsidRDefault="006A7D5C" w:rsidP="009101E1">
            <w:pPr>
              <w:spacing w:line="23" w:lineRule="atLeast"/>
              <w:jc w:val="both"/>
              <w:rPr>
                <w:rFonts w:ascii="Times New Roman" w:hAnsi="Times New Roman"/>
                <w:b/>
                <w:sz w:val="24"/>
                <w:szCs w:val="24"/>
              </w:rPr>
            </w:pPr>
            <w:r>
              <w:rPr>
                <w:rFonts w:ascii="Times New Roman" w:hAnsi="Times New Roman"/>
                <w:b/>
                <w:bCs/>
                <w:sz w:val="24"/>
                <w:szCs w:val="24"/>
              </w:rPr>
              <w:t>В том числе</w:t>
            </w:r>
            <w:r w:rsidRPr="006D0E5B">
              <w:rPr>
                <w:rFonts w:ascii="Times New Roman" w:hAnsi="Times New Roman"/>
                <w:b/>
                <w:bCs/>
                <w:sz w:val="24"/>
                <w:szCs w:val="24"/>
              </w:rPr>
              <w:t xml:space="preserve"> практических занятий и лабораторных работ </w:t>
            </w:r>
          </w:p>
        </w:tc>
        <w:tc>
          <w:tcPr>
            <w:tcW w:w="740" w:type="pct"/>
            <w:vAlign w:val="center"/>
          </w:tcPr>
          <w:p w:rsidR="006A7D5C" w:rsidRPr="00FB4CD6" w:rsidRDefault="006A7D5C" w:rsidP="009101E1">
            <w:pPr>
              <w:jc w:val="both"/>
              <w:rPr>
                <w:rFonts w:ascii="Times New Roman" w:hAnsi="Times New Roman"/>
                <w:b/>
                <w:sz w:val="24"/>
                <w:szCs w:val="24"/>
              </w:rPr>
            </w:pPr>
            <w:r>
              <w:rPr>
                <w:rFonts w:ascii="Times New Roman" w:hAnsi="Times New Roman"/>
                <w:b/>
                <w:sz w:val="24"/>
                <w:szCs w:val="24"/>
              </w:rPr>
              <w:t>4</w:t>
            </w:r>
            <w:r w:rsidRPr="00FB4CD6">
              <w:rPr>
                <w:rFonts w:ascii="Times New Roman" w:hAnsi="Times New Roman"/>
                <w:b/>
                <w:sz w:val="24"/>
                <w:szCs w:val="24"/>
              </w:rPr>
              <w:t>2</w:t>
            </w:r>
          </w:p>
        </w:tc>
      </w:tr>
      <w:tr w:rsidR="006A7D5C" w:rsidRPr="00FB4CD6" w:rsidTr="009101E1">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sz w:val="24"/>
                <w:szCs w:val="24"/>
              </w:rPr>
            </w:pPr>
            <w:r>
              <w:rPr>
                <w:rFonts w:ascii="Times New Roman" w:hAnsi="Times New Roman"/>
                <w:sz w:val="24"/>
                <w:szCs w:val="24"/>
              </w:rPr>
              <w:t>П</w:t>
            </w:r>
            <w:r w:rsidRPr="00FB4CD6">
              <w:rPr>
                <w:rFonts w:ascii="Times New Roman" w:hAnsi="Times New Roman"/>
                <w:sz w:val="24"/>
                <w:szCs w:val="24"/>
              </w:rPr>
              <w:t xml:space="preserve">одготовка </w:t>
            </w:r>
            <w:r>
              <w:rPr>
                <w:rFonts w:ascii="Times New Roman" w:hAnsi="Times New Roman"/>
                <w:bCs/>
                <w:sz w:val="24"/>
                <w:szCs w:val="24"/>
              </w:rPr>
              <w:t>объекта</w:t>
            </w:r>
            <w:r w:rsidRPr="00FB4CD6">
              <w:rPr>
                <w:rFonts w:ascii="Times New Roman" w:hAnsi="Times New Roman"/>
                <w:sz w:val="24"/>
                <w:szCs w:val="24"/>
              </w:rPr>
              <w:t xml:space="preserve"> для производства работ </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4</w:t>
            </w:r>
          </w:p>
        </w:tc>
      </w:tr>
      <w:tr w:rsidR="006A7D5C" w:rsidRPr="00FB4CD6" w:rsidTr="009101E1">
        <w:trPr>
          <w:trHeight w:val="99"/>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sz w:val="24"/>
                <w:szCs w:val="24"/>
              </w:rPr>
            </w:pPr>
            <w:r w:rsidRPr="00FB4CD6">
              <w:rPr>
                <w:rFonts w:ascii="Times New Roman" w:hAnsi="Times New Roman"/>
                <w:sz w:val="24"/>
                <w:szCs w:val="24"/>
              </w:rPr>
              <w:t xml:space="preserve">Определение потребности предприятия в эксплуатационных материалах при эксплуатации </w:t>
            </w:r>
            <w:r>
              <w:rPr>
                <w:rFonts w:ascii="Times New Roman" w:hAnsi="Times New Roman"/>
                <w:sz w:val="24"/>
                <w:szCs w:val="24"/>
              </w:rPr>
              <w:t>при</w:t>
            </w:r>
            <w:r w:rsidRPr="00FB4CD6">
              <w:rPr>
                <w:rFonts w:ascii="Times New Roman" w:hAnsi="Times New Roman"/>
                <w:sz w:val="24"/>
                <w:szCs w:val="24"/>
              </w:rPr>
              <w:t xml:space="preserve"> выполнен</w:t>
            </w:r>
            <w:r>
              <w:rPr>
                <w:rFonts w:ascii="Times New Roman" w:hAnsi="Times New Roman"/>
                <w:sz w:val="24"/>
                <w:szCs w:val="24"/>
              </w:rPr>
              <w:t>ии</w:t>
            </w:r>
            <w:r w:rsidRPr="00FB4CD6">
              <w:rPr>
                <w:rFonts w:ascii="Times New Roman" w:hAnsi="Times New Roman"/>
                <w:sz w:val="24"/>
                <w:szCs w:val="24"/>
              </w:rPr>
              <w:t xml:space="preserve"> объем</w:t>
            </w:r>
            <w:r>
              <w:rPr>
                <w:rFonts w:ascii="Times New Roman" w:hAnsi="Times New Roman"/>
                <w:sz w:val="24"/>
                <w:szCs w:val="24"/>
              </w:rPr>
              <w:t>а</w:t>
            </w:r>
            <w:r w:rsidRPr="00FB4CD6">
              <w:rPr>
                <w:rFonts w:ascii="Times New Roman" w:hAnsi="Times New Roman"/>
                <w:sz w:val="24"/>
                <w:szCs w:val="24"/>
              </w:rPr>
              <w:t xml:space="preserve"> работ </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6</w:t>
            </w:r>
          </w:p>
        </w:tc>
      </w:tr>
      <w:tr w:rsidR="006A7D5C" w:rsidRPr="00FB4CD6" w:rsidTr="009101E1">
        <w:trPr>
          <w:trHeight w:val="99"/>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sz w:val="24"/>
                <w:szCs w:val="24"/>
              </w:rPr>
            </w:pPr>
            <w:r w:rsidRPr="00FB4CD6">
              <w:rPr>
                <w:rFonts w:ascii="Times New Roman" w:hAnsi="Times New Roman"/>
                <w:sz w:val="24"/>
                <w:szCs w:val="24"/>
              </w:rPr>
              <w:t xml:space="preserve"> Определение потребности предприятия в эксплуатационных материалах по отработанному машинами и оборудованием времени в моточасах </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10</w:t>
            </w:r>
          </w:p>
        </w:tc>
      </w:tr>
      <w:tr w:rsidR="006A7D5C" w:rsidRPr="00FB4CD6" w:rsidTr="009101E1">
        <w:trPr>
          <w:trHeight w:val="99"/>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sz w:val="24"/>
                <w:szCs w:val="24"/>
              </w:rPr>
            </w:pPr>
            <w:r w:rsidRPr="00FB4CD6">
              <w:rPr>
                <w:rFonts w:ascii="Times New Roman" w:hAnsi="Times New Roman"/>
                <w:sz w:val="24"/>
                <w:szCs w:val="24"/>
              </w:rPr>
              <w:t xml:space="preserve">Определение потребности предприятия в эксплуатационных материалах при на планируемый объем работ  </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8</w:t>
            </w:r>
          </w:p>
        </w:tc>
      </w:tr>
      <w:tr w:rsidR="006A7D5C" w:rsidRPr="00FB4CD6" w:rsidTr="009101E1">
        <w:trPr>
          <w:trHeight w:val="99"/>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7737A0">
            <w:pPr>
              <w:spacing w:line="23" w:lineRule="atLeast"/>
              <w:jc w:val="both"/>
              <w:rPr>
                <w:rFonts w:ascii="Times New Roman" w:hAnsi="Times New Roman"/>
                <w:sz w:val="24"/>
                <w:szCs w:val="24"/>
              </w:rPr>
            </w:pPr>
            <w:r w:rsidRPr="00FB4CD6">
              <w:rPr>
                <w:rFonts w:ascii="Times New Roman" w:hAnsi="Times New Roman"/>
                <w:sz w:val="24"/>
                <w:szCs w:val="24"/>
              </w:rPr>
              <w:t xml:space="preserve">Определение потребности предприятия в эксплуатационных материалах на проведение текущего ремонта </w:t>
            </w:r>
            <w:r>
              <w:rPr>
                <w:rFonts w:ascii="Times New Roman" w:hAnsi="Times New Roman"/>
                <w:sz w:val="24"/>
                <w:szCs w:val="24"/>
              </w:rPr>
              <w:t>дороги</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8</w:t>
            </w:r>
          </w:p>
        </w:tc>
      </w:tr>
      <w:tr w:rsidR="006A7D5C" w:rsidRPr="00FB4CD6" w:rsidTr="009101E1">
        <w:trPr>
          <w:trHeight w:val="99"/>
        </w:trPr>
        <w:tc>
          <w:tcPr>
            <w:tcW w:w="0" w:type="auto"/>
            <w:vMerge/>
            <w:vAlign w:val="center"/>
          </w:tcPr>
          <w:p w:rsidR="006A7D5C" w:rsidRPr="00FB4CD6" w:rsidRDefault="006A7D5C" w:rsidP="009101E1">
            <w:pPr>
              <w:spacing w:after="0" w:line="23" w:lineRule="atLeast"/>
              <w:jc w:val="both"/>
              <w:rPr>
                <w:rFonts w:ascii="Times New Roman" w:hAnsi="Times New Roman"/>
                <w:b/>
                <w:bCs/>
                <w:sz w:val="24"/>
                <w:szCs w:val="24"/>
              </w:rPr>
            </w:pPr>
          </w:p>
        </w:tc>
        <w:tc>
          <w:tcPr>
            <w:tcW w:w="3132" w:type="pct"/>
          </w:tcPr>
          <w:p w:rsidR="006A7D5C" w:rsidRPr="00FB4CD6" w:rsidRDefault="006A7D5C" w:rsidP="009101E1">
            <w:pPr>
              <w:spacing w:line="23" w:lineRule="atLeast"/>
              <w:jc w:val="both"/>
              <w:rPr>
                <w:rFonts w:ascii="Times New Roman" w:hAnsi="Times New Roman"/>
                <w:b/>
                <w:sz w:val="24"/>
                <w:szCs w:val="24"/>
              </w:rPr>
            </w:pPr>
            <w:r w:rsidRPr="00FB4CD6">
              <w:rPr>
                <w:rFonts w:ascii="Times New Roman" w:hAnsi="Times New Roman"/>
                <w:sz w:val="24"/>
                <w:szCs w:val="24"/>
              </w:rPr>
              <w:t>Проработка рациональных решений по выходу из нештатных ситуаций во время производства работ, с принятием ответственности за  принятое решений на себя</w:t>
            </w:r>
          </w:p>
        </w:tc>
        <w:tc>
          <w:tcPr>
            <w:tcW w:w="740" w:type="pct"/>
            <w:vAlign w:val="center"/>
          </w:tcPr>
          <w:p w:rsidR="006A7D5C" w:rsidRPr="009101E1" w:rsidRDefault="006A7D5C" w:rsidP="009101E1">
            <w:pPr>
              <w:jc w:val="both"/>
              <w:rPr>
                <w:rFonts w:ascii="Times New Roman" w:hAnsi="Times New Roman"/>
                <w:i/>
                <w:sz w:val="24"/>
                <w:szCs w:val="24"/>
              </w:rPr>
            </w:pPr>
            <w:r>
              <w:rPr>
                <w:rFonts w:ascii="Times New Roman" w:hAnsi="Times New Roman"/>
                <w:i/>
                <w:sz w:val="24"/>
                <w:szCs w:val="24"/>
              </w:rPr>
              <w:t>6</w:t>
            </w:r>
          </w:p>
        </w:tc>
      </w:tr>
      <w:tr w:rsidR="006A7D5C" w:rsidRPr="00FB4CD6" w:rsidTr="009101E1">
        <w:tc>
          <w:tcPr>
            <w:tcW w:w="4260" w:type="pct"/>
            <w:gridSpan w:val="2"/>
          </w:tcPr>
          <w:p w:rsidR="006A7D5C" w:rsidRPr="00FB4CD6" w:rsidRDefault="006A7D5C" w:rsidP="009101E1">
            <w:pPr>
              <w:suppressAutoHyphens/>
              <w:spacing w:after="0" w:line="23" w:lineRule="atLeast"/>
              <w:jc w:val="both"/>
              <w:rPr>
                <w:rFonts w:ascii="Times New Roman" w:hAnsi="Times New Roman"/>
                <w:b/>
                <w:bCs/>
                <w:sz w:val="24"/>
                <w:szCs w:val="24"/>
              </w:rPr>
            </w:pPr>
            <w:r w:rsidRPr="00FB4CD6">
              <w:rPr>
                <w:rFonts w:ascii="Times New Roman" w:hAnsi="Times New Roman"/>
                <w:b/>
                <w:bCs/>
                <w:sz w:val="24"/>
                <w:szCs w:val="24"/>
              </w:rPr>
              <w:t xml:space="preserve">Производственная практика </w:t>
            </w:r>
            <w:r w:rsidRPr="00FB4CD6">
              <w:rPr>
                <w:rFonts w:ascii="Times New Roman" w:hAnsi="Times New Roman"/>
                <w:b/>
                <w:sz w:val="24"/>
                <w:szCs w:val="24"/>
              </w:rPr>
              <w:t>(для программ подготовки специалистов среднего звена – итоговая по модулю</w:t>
            </w:r>
            <w:r w:rsidRPr="00FB4CD6">
              <w:rPr>
                <w:rFonts w:ascii="Times New Roman" w:hAnsi="Times New Roman"/>
                <w:b/>
                <w:bCs/>
                <w:sz w:val="24"/>
                <w:szCs w:val="24"/>
              </w:rPr>
              <w:t xml:space="preserve"> (если предусмотрена</w:t>
            </w:r>
            <w:r w:rsidRPr="00FB4CD6">
              <w:rPr>
                <w:rFonts w:ascii="Times New Roman" w:hAnsi="Times New Roman"/>
                <w:b/>
                <w:sz w:val="24"/>
                <w:szCs w:val="24"/>
              </w:rPr>
              <w:t xml:space="preserve"> итоговая (концентрированная) практика</w:t>
            </w:r>
            <w:r w:rsidRPr="00FB4CD6">
              <w:rPr>
                <w:rFonts w:ascii="Times New Roman" w:hAnsi="Times New Roman"/>
                <w:b/>
                <w:bCs/>
                <w:sz w:val="24"/>
                <w:szCs w:val="24"/>
              </w:rPr>
              <w:t>)</w:t>
            </w:r>
          </w:p>
          <w:p w:rsidR="006A7D5C" w:rsidRPr="00FB4CD6" w:rsidRDefault="006A7D5C" w:rsidP="009101E1">
            <w:pPr>
              <w:suppressAutoHyphens/>
              <w:spacing w:after="0" w:line="23" w:lineRule="atLeast"/>
              <w:jc w:val="both"/>
              <w:rPr>
                <w:rFonts w:ascii="Times New Roman" w:hAnsi="Times New Roman"/>
                <w:b/>
                <w:bCs/>
                <w:sz w:val="24"/>
                <w:szCs w:val="24"/>
              </w:rPr>
            </w:pPr>
            <w:r w:rsidRPr="00FB4CD6">
              <w:rPr>
                <w:rFonts w:ascii="Times New Roman" w:hAnsi="Times New Roman"/>
                <w:b/>
                <w:bCs/>
                <w:sz w:val="24"/>
                <w:szCs w:val="24"/>
              </w:rPr>
              <w:t>Виды работ:</w:t>
            </w:r>
          </w:p>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t>1.Участие в совершенствовании типовых технологических процессов содержания и всех видов ремонта дорог и разработка  новых процессов.</w:t>
            </w:r>
          </w:p>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t>2.Участие в формировании комплексов машин для ведения работ текущего содержания и всех видов ремонта дорог.</w:t>
            </w:r>
          </w:p>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lastRenderedPageBreak/>
              <w:t xml:space="preserve">3.Изучение организации эффективного использования машин при выполнении технологических процессов по ремонту и содержанию дорог. </w:t>
            </w:r>
          </w:p>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t>4.Участие в обеспечении безопасности работ при эксплуатации подъемно- транспортных, строительных, дорожных машин и оборудования.</w:t>
            </w:r>
          </w:p>
          <w:p w:rsidR="006A7D5C" w:rsidRPr="00FB4CD6" w:rsidRDefault="006A7D5C" w:rsidP="009101E1">
            <w:pPr>
              <w:spacing w:line="23" w:lineRule="atLeast"/>
              <w:jc w:val="both"/>
              <w:rPr>
                <w:rFonts w:ascii="Times New Roman" w:hAnsi="Times New Roman"/>
                <w:bCs/>
                <w:sz w:val="24"/>
                <w:szCs w:val="24"/>
              </w:rPr>
            </w:pPr>
            <w:r w:rsidRPr="00FB4CD6">
              <w:rPr>
                <w:rFonts w:ascii="Times New Roman" w:hAnsi="Times New Roman"/>
                <w:bCs/>
                <w:sz w:val="24"/>
                <w:szCs w:val="24"/>
              </w:rPr>
              <w:t>5.Участие в принятии рациональных решений по выходу из нештатных ситуаций во время производства работ, в принятием ответственности за принятое решение на себя.</w:t>
            </w:r>
          </w:p>
          <w:p w:rsidR="006A7D5C" w:rsidRPr="00FB4CD6" w:rsidRDefault="006A7D5C" w:rsidP="00B44012">
            <w:pPr>
              <w:suppressAutoHyphens/>
              <w:spacing w:after="0" w:line="23" w:lineRule="atLeast"/>
              <w:jc w:val="both"/>
              <w:rPr>
                <w:rFonts w:ascii="Times New Roman" w:hAnsi="Times New Roman"/>
                <w:b/>
                <w:sz w:val="24"/>
                <w:szCs w:val="24"/>
              </w:rPr>
            </w:pPr>
            <w:r w:rsidRPr="00FB4CD6">
              <w:rPr>
                <w:rFonts w:ascii="Times New Roman" w:hAnsi="Times New Roman"/>
                <w:bCs/>
                <w:sz w:val="24"/>
                <w:szCs w:val="24"/>
              </w:rPr>
              <w:t xml:space="preserve">6.Исполнение обязанности дублера руководителя при ведении комплексно-механизированных работ на </w:t>
            </w:r>
            <w:r w:rsidR="00B44012">
              <w:rPr>
                <w:rFonts w:ascii="Times New Roman" w:hAnsi="Times New Roman"/>
                <w:bCs/>
                <w:sz w:val="24"/>
                <w:szCs w:val="24"/>
              </w:rPr>
              <w:t>автомобильной дороге.</w:t>
            </w:r>
          </w:p>
        </w:tc>
        <w:tc>
          <w:tcPr>
            <w:tcW w:w="740" w:type="pct"/>
            <w:vAlign w:val="center"/>
          </w:tcPr>
          <w:p w:rsidR="006A7D5C" w:rsidRPr="00FB4CD6" w:rsidRDefault="006A7D5C" w:rsidP="009101E1">
            <w:pPr>
              <w:jc w:val="both"/>
              <w:rPr>
                <w:rFonts w:ascii="Times New Roman" w:hAnsi="Times New Roman"/>
                <w:b/>
                <w:sz w:val="24"/>
                <w:szCs w:val="24"/>
              </w:rPr>
            </w:pPr>
            <w:r w:rsidRPr="00FB4CD6">
              <w:rPr>
                <w:rFonts w:ascii="Times New Roman" w:hAnsi="Times New Roman"/>
                <w:b/>
                <w:sz w:val="24"/>
                <w:szCs w:val="24"/>
              </w:rPr>
              <w:lastRenderedPageBreak/>
              <w:t>108</w:t>
            </w:r>
          </w:p>
        </w:tc>
      </w:tr>
      <w:tr w:rsidR="006A7D5C" w:rsidRPr="00FB4CD6" w:rsidTr="009101E1">
        <w:tc>
          <w:tcPr>
            <w:tcW w:w="4260" w:type="pct"/>
            <w:gridSpan w:val="2"/>
          </w:tcPr>
          <w:p w:rsidR="006A7D5C" w:rsidRPr="00FB4CD6" w:rsidRDefault="00163E4E" w:rsidP="009101E1">
            <w:pPr>
              <w:spacing w:after="0"/>
              <w:jc w:val="both"/>
              <w:rPr>
                <w:rFonts w:ascii="Times New Roman" w:hAnsi="Times New Roman"/>
                <w:b/>
                <w:bCs/>
                <w:sz w:val="24"/>
                <w:szCs w:val="24"/>
              </w:rPr>
            </w:pPr>
            <w:r>
              <w:rPr>
                <w:rFonts w:ascii="Times New Roman" w:hAnsi="Times New Roman"/>
                <w:b/>
                <w:bCs/>
                <w:sz w:val="24"/>
                <w:szCs w:val="24"/>
              </w:rPr>
              <w:t>Промежуточная аттестация</w:t>
            </w:r>
          </w:p>
        </w:tc>
        <w:tc>
          <w:tcPr>
            <w:tcW w:w="740" w:type="pct"/>
            <w:vAlign w:val="center"/>
          </w:tcPr>
          <w:p w:rsidR="006A7D5C" w:rsidRPr="00FB4CD6" w:rsidRDefault="00163E4E" w:rsidP="009101E1">
            <w:pPr>
              <w:jc w:val="both"/>
              <w:rPr>
                <w:rFonts w:ascii="Times New Roman" w:hAnsi="Times New Roman"/>
                <w:b/>
                <w:sz w:val="24"/>
                <w:szCs w:val="24"/>
              </w:rPr>
            </w:pPr>
            <w:r>
              <w:rPr>
                <w:rFonts w:ascii="Times New Roman" w:hAnsi="Times New Roman"/>
                <w:b/>
                <w:sz w:val="24"/>
                <w:szCs w:val="24"/>
              </w:rPr>
              <w:t>22</w:t>
            </w:r>
          </w:p>
        </w:tc>
      </w:tr>
      <w:tr w:rsidR="00163E4E" w:rsidRPr="00FB4CD6" w:rsidTr="009101E1">
        <w:tc>
          <w:tcPr>
            <w:tcW w:w="4260" w:type="pct"/>
            <w:gridSpan w:val="2"/>
          </w:tcPr>
          <w:p w:rsidR="00163E4E" w:rsidRPr="00FB4CD6" w:rsidRDefault="00163E4E" w:rsidP="00772F15">
            <w:pPr>
              <w:spacing w:after="0"/>
              <w:jc w:val="both"/>
              <w:rPr>
                <w:rFonts w:ascii="Times New Roman" w:hAnsi="Times New Roman"/>
                <w:b/>
                <w:bCs/>
                <w:sz w:val="24"/>
                <w:szCs w:val="24"/>
              </w:rPr>
            </w:pPr>
            <w:r w:rsidRPr="00FB4CD6">
              <w:rPr>
                <w:rFonts w:ascii="Times New Roman" w:hAnsi="Times New Roman"/>
                <w:b/>
                <w:bCs/>
                <w:sz w:val="24"/>
                <w:szCs w:val="24"/>
              </w:rPr>
              <w:t>Всего</w:t>
            </w:r>
          </w:p>
        </w:tc>
        <w:tc>
          <w:tcPr>
            <w:tcW w:w="740" w:type="pct"/>
            <w:vAlign w:val="center"/>
          </w:tcPr>
          <w:p w:rsidR="00163E4E" w:rsidRPr="00FB4CD6" w:rsidRDefault="0077031A" w:rsidP="00772F15">
            <w:pPr>
              <w:jc w:val="both"/>
              <w:rPr>
                <w:rFonts w:ascii="Times New Roman" w:hAnsi="Times New Roman"/>
                <w:b/>
                <w:sz w:val="24"/>
                <w:szCs w:val="24"/>
              </w:rPr>
            </w:pPr>
            <w:r>
              <w:rPr>
                <w:rFonts w:ascii="Times New Roman" w:hAnsi="Times New Roman"/>
                <w:b/>
                <w:sz w:val="24"/>
                <w:szCs w:val="24"/>
              </w:rPr>
              <w:t>488</w:t>
            </w:r>
          </w:p>
        </w:tc>
      </w:tr>
    </w:tbl>
    <w:p w:rsidR="006A7D5C" w:rsidRPr="00FB4CD6" w:rsidRDefault="006A7D5C" w:rsidP="009101E1">
      <w:pPr>
        <w:suppressAutoHyphens/>
        <w:jc w:val="both"/>
        <w:rPr>
          <w:rFonts w:ascii="Times New Roman" w:hAnsi="Times New Roman"/>
          <w:i/>
          <w:sz w:val="24"/>
          <w:szCs w:val="24"/>
        </w:rPr>
      </w:pPr>
    </w:p>
    <w:p w:rsidR="006A7D5C" w:rsidRDefault="006A7D5C" w:rsidP="009101E1">
      <w:pPr>
        <w:suppressAutoHyphens/>
        <w:spacing w:after="0"/>
        <w:rPr>
          <w:rFonts w:ascii="Times New Roman" w:hAnsi="Times New Roman"/>
          <w:b/>
          <w:sz w:val="24"/>
          <w:szCs w:val="24"/>
        </w:rPr>
        <w:sectPr w:rsidR="006A7D5C" w:rsidSect="009101E1">
          <w:pgSz w:w="16838" w:h="11906" w:orient="landscape"/>
          <w:pgMar w:top="1418" w:right="1134" w:bottom="1134" w:left="1134" w:header="709" w:footer="709" w:gutter="0"/>
          <w:cols w:space="708"/>
          <w:docGrid w:linePitch="360"/>
        </w:sectPr>
      </w:pPr>
    </w:p>
    <w:p w:rsidR="006A7D5C" w:rsidRPr="00FB4CD6" w:rsidRDefault="006A7D5C" w:rsidP="009101E1">
      <w:pPr>
        <w:spacing w:line="360" w:lineRule="auto"/>
        <w:ind w:left="340"/>
        <w:jc w:val="center"/>
        <w:rPr>
          <w:rFonts w:ascii="Times New Roman" w:hAnsi="Times New Roman"/>
          <w:b/>
          <w:bCs/>
          <w:sz w:val="24"/>
          <w:szCs w:val="24"/>
        </w:rPr>
      </w:pPr>
      <w:r w:rsidRPr="00FB4CD6">
        <w:rPr>
          <w:rFonts w:ascii="Times New Roman" w:hAnsi="Times New Roman"/>
          <w:b/>
          <w:bCs/>
          <w:sz w:val="24"/>
          <w:szCs w:val="24"/>
        </w:rPr>
        <w:lastRenderedPageBreak/>
        <w:t>3. УСЛОВИЯ РЕАЛИЗАЦИИ ПРОГРАММЫ ПРОФЕССИОНАЛЬНОГО  МОДУЛЯ</w:t>
      </w:r>
    </w:p>
    <w:p w:rsidR="006A7D5C" w:rsidRPr="00FB4CD6" w:rsidRDefault="006A7D5C" w:rsidP="009101E1">
      <w:pPr>
        <w:spacing w:line="360" w:lineRule="auto"/>
        <w:ind w:firstLine="709"/>
        <w:jc w:val="center"/>
        <w:rPr>
          <w:rFonts w:ascii="Times New Roman" w:hAnsi="Times New Roman"/>
          <w:b/>
          <w:bCs/>
          <w:sz w:val="24"/>
          <w:szCs w:val="24"/>
        </w:rPr>
      </w:pPr>
      <w:r w:rsidRPr="00FB4CD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163E4E" w:rsidRDefault="00163E4E" w:rsidP="00163E4E">
      <w:pPr>
        <w:suppressAutoHyphens/>
        <w:autoSpaceDN w:val="0"/>
        <w:spacing w:after="0" w:line="240" w:lineRule="auto"/>
        <w:ind w:firstLine="709"/>
        <w:textAlignment w:val="baseline"/>
        <w:rPr>
          <w:rFonts w:ascii="Times New Roman" w:hAnsi="Times New Roman"/>
          <w:bCs/>
          <w:sz w:val="24"/>
          <w:szCs w:val="24"/>
        </w:rPr>
      </w:pPr>
      <w:r>
        <w:rPr>
          <w:rFonts w:ascii="Times New Roman" w:hAnsi="Times New Roman"/>
          <w:bCs/>
          <w:sz w:val="24"/>
          <w:szCs w:val="24"/>
        </w:rPr>
        <w:t>Кабинет «</w:t>
      </w:r>
      <w:r>
        <w:rPr>
          <w:rFonts w:ascii="Times New Roman" w:hAnsi="Times New Roman"/>
          <w:kern w:val="3"/>
          <w:sz w:val="24"/>
          <w:szCs w:val="24"/>
        </w:rPr>
        <w:t>Основы строительства и эксплуатации дорог</w:t>
      </w:r>
      <w:r>
        <w:rPr>
          <w:rFonts w:ascii="Times New Roman" w:hAnsi="Times New Roman"/>
          <w:bCs/>
          <w:sz w:val="24"/>
          <w:szCs w:val="24"/>
        </w:rPr>
        <w:t>», оснащенный оборудованием:</w:t>
      </w:r>
    </w:p>
    <w:p w:rsidR="00163E4E" w:rsidRDefault="00163E4E" w:rsidP="00163E4E">
      <w:pPr>
        <w:spacing w:after="0" w:line="240" w:lineRule="auto"/>
        <w:ind w:left="284" w:firstLine="425"/>
        <w:jc w:val="both"/>
        <w:rPr>
          <w:rFonts w:ascii="Times New Roman" w:hAnsi="Times New Roman"/>
          <w:bCs/>
          <w:sz w:val="24"/>
          <w:szCs w:val="24"/>
        </w:rPr>
      </w:pPr>
      <w:r>
        <w:rPr>
          <w:rFonts w:ascii="Times New Roman" w:hAnsi="Times New Roman"/>
          <w:bCs/>
          <w:sz w:val="24"/>
          <w:szCs w:val="24"/>
        </w:rPr>
        <w:t>-рабочие</w:t>
      </w:r>
      <w:r w:rsidRPr="005F08A5">
        <w:rPr>
          <w:rFonts w:ascii="Times New Roman" w:hAnsi="Times New Roman"/>
          <w:bCs/>
          <w:sz w:val="24"/>
          <w:szCs w:val="24"/>
        </w:rPr>
        <w:t xml:space="preserve"> места</w:t>
      </w:r>
      <w:r>
        <w:rPr>
          <w:rFonts w:ascii="Times New Roman" w:hAnsi="Times New Roman"/>
          <w:bCs/>
          <w:sz w:val="24"/>
          <w:szCs w:val="24"/>
        </w:rPr>
        <w:t xml:space="preserve"> по количеству</w:t>
      </w:r>
      <w:r w:rsidRPr="005F08A5">
        <w:rPr>
          <w:rFonts w:ascii="Times New Roman" w:hAnsi="Times New Roman"/>
          <w:bCs/>
          <w:sz w:val="24"/>
          <w:szCs w:val="24"/>
        </w:rPr>
        <w:t xml:space="preserve"> обучающихся;</w:t>
      </w:r>
    </w:p>
    <w:p w:rsidR="00163E4E" w:rsidRDefault="00163E4E" w:rsidP="00163E4E">
      <w:pPr>
        <w:spacing w:after="0" w:line="240" w:lineRule="auto"/>
        <w:ind w:left="284" w:firstLine="425"/>
        <w:jc w:val="both"/>
        <w:rPr>
          <w:rFonts w:ascii="Times New Roman" w:hAnsi="Times New Roman"/>
          <w:bCs/>
          <w:sz w:val="24"/>
          <w:szCs w:val="24"/>
        </w:rPr>
      </w:pPr>
      <w:r>
        <w:rPr>
          <w:rFonts w:ascii="Times New Roman" w:hAnsi="Times New Roman"/>
          <w:bCs/>
          <w:sz w:val="24"/>
          <w:szCs w:val="24"/>
        </w:rPr>
        <w:t>-</w:t>
      </w:r>
      <w:r w:rsidRPr="005F08A5">
        <w:rPr>
          <w:rFonts w:ascii="Times New Roman" w:hAnsi="Times New Roman"/>
          <w:bCs/>
          <w:sz w:val="24"/>
          <w:szCs w:val="24"/>
        </w:rPr>
        <w:t>рабочее место преподавателя;</w:t>
      </w:r>
    </w:p>
    <w:p w:rsidR="00163E4E" w:rsidRDefault="00163E4E" w:rsidP="00163E4E">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комплект учебно-методической документации;</w:t>
      </w:r>
    </w:p>
    <w:p w:rsidR="00163E4E" w:rsidRDefault="00163E4E" w:rsidP="00163E4E">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наглядные пособия;</w:t>
      </w:r>
    </w:p>
    <w:p w:rsidR="00163E4E" w:rsidRDefault="00163E4E" w:rsidP="00163E4E">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компьютер;</w:t>
      </w:r>
    </w:p>
    <w:p w:rsidR="00163E4E" w:rsidRPr="005F08A5" w:rsidRDefault="00163E4E" w:rsidP="00163E4E">
      <w:pPr>
        <w:spacing w:after="0" w:line="240" w:lineRule="auto"/>
        <w:ind w:left="284" w:firstLine="425"/>
        <w:jc w:val="both"/>
        <w:rPr>
          <w:rFonts w:ascii="Times New Roman" w:hAnsi="Times New Roman"/>
          <w:bCs/>
          <w:sz w:val="24"/>
          <w:szCs w:val="24"/>
        </w:rPr>
      </w:pPr>
      <w:r>
        <w:rPr>
          <w:rFonts w:ascii="Times New Roman" w:hAnsi="Times New Roman"/>
          <w:bCs/>
          <w:sz w:val="24"/>
          <w:szCs w:val="24"/>
        </w:rPr>
        <w:t>- мультимедийное оборудование.</w:t>
      </w:r>
    </w:p>
    <w:p w:rsidR="00163E4E" w:rsidRDefault="00163E4E" w:rsidP="00163E4E">
      <w:pPr>
        <w:spacing w:after="0" w:line="240" w:lineRule="auto"/>
        <w:ind w:firstLine="284"/>
        <w:jc w:val="both"/>
        <w:rPr>
          <w:rFonts w:ascii="Times New Roman" w:hAnsi="Times New Roman"/>
          <w:bCs/>
          <w:sz w:val="24"/>
          <w:szCs w:val="24"/>
        </w:rPr>
      </w:pPr>
    </w:p>
    <w:p w:rsidR="00163E4E" w:rsidRDefault="00163E4E" w:rsidP="00163E4E">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Полигон </w:t>
      </w:r>
      <w:r w:rsidR="00771C3F">
        <w:rPr>
          <w:rFonts w:ascii="Times New Roman" w:hAnsi="Times New Roman"/>
          <w:bCs/>
          <w:sz w:val="24"/>
          <w:szCs w:val="24"/>
        </w:rPr>
        <w:t>у</w:t>
      </w:r>
      <w:r w:rsidR="00771C3F">
        <w:rPr>
          <w:rFonts w:ascii="Times New Roman" w:hAnsi="Times New Roman"/>
          <w:kern w:val="3"/>
          <w:sz w:val="24"/>
          <w:szCs w:val="24"/>
        </w:rPr>
        <w:t>чебно-натурных образцов автомобилей и дорожных машин</w:t>
      </w:r>
      <w:r w:rsidR="00771C3F">
        <w:rPr>
          <w:rFonts w:ascii="Times New Roman" w:hAnsi="Times New Roman"/>
          <w:bCs/>
          <w:sz w:val="24"/>
          <w:szCs w:val="24"/>
        </w:rPr>
        <w:t>.</w:t>
      </w:r>
    </w:p>
    <w:p w:rsidR="00163E4E" w:rsidRPr="008A61D9" w:rsidRDefault="00163E4E" w:rsidP="00163E4E">
      <w:pPr>
        <w:suppressAutoHyphens/>
        <w:ind w:firstLine="709"/>
        <w:jc w:val="both"/>
        <w:rPr>
          <w:rFonts w:ascii="Times New Roman" w:hAnsi="Times New Roman"/>
          <w:bCs/>
        </w:rPr>
      </w:pPr>
      <w:r>
        <w:rPr>
          <w:rFonts w:ascii="Times New Roman" w:hAnsi="Times New Roman"/>
          <w:bCs/>
          <w:sz w:val="24"/>
          <w:szCs w:val="24"/>
        </w:rPr>
        <w:t xml:space="preserve"> </w:t>
      </w:r>
      <w:r w:rsidRPr="008A61D9">
        <w:rPr>
          <w:rFonts w:ascii="Times New Roman" w:hAnsi="Times New Roman"/>
          <w:bCs/>
        </w:rPr>
        <w:t>Оснащенн</w:t>
      </w:r>
      <w:r>
        <w:rPr>
          <w:rFonts w:ascii="Times New Roman" w:hAnsi="Times New Roman"/>
          <w:bCs/>
        </w:rPr>
        <w:t>ая</w:t>
      </w:r>
      <w:r w:rsidRPr="008A61D9">
        <w:rPr>
          <w:rFonts w:ascii="Times New Roman" w:hAnsi="Times New Roman"/>
          <w:bCs/>
        </w:rPr>
        <w:t xml:space="preserve"> баз</w:t>
      </w:r>
      <w:r>
        <w:rPr>
          <w:rFonts w:ascii="Times New Roman" w:hAnsi="Times New Roman"/>
          <w:bCs/>
        </w:rPr>
        <w:t>а</w:t>
      </w:r>
      <w:r w:rsidRPr="008A61D9">
        <w:rPr>
          <w:rFonts w:ascii="Times New Roman" w:hAnsi="Times New Roman"/>
          <w:bCs/>
        </w:rPr>
        <w:t xml:space="preserve"> практики, в соответствии с п</w:t>
      </w:r>
      <w:r>
        <w:rPr>
          <w:rFonts w:ascii="Times New Roman" w:hAnsi="Times New Roman"/>
          <w:bCs/>
        </w:rPr>
        <w:t>.</w:t>
      </w:r>
      <w:r w:rsidRPr="008A61D9">
        <w:rPr>
          <w:rFonts w:ascii="Times New Roman" w:hAnsi="Times New Roman"/>
          <w:bCs/>
        </w:rPr>
        <w:t xml:space="preserve"> 6.</w:t>
      </w:r>
      <w:r>
        <w:rPr>
          <w:rFonts w:ascii="Times New Roman" w:hAnsi="Times New Roman"/>
          <w:bCs/>
        </w:rPr>
        <w:t>1.</w:t>
      </w:r>
      <w:r w:rsidRPr="008A61D9">
        <w:rPr>
          <w:rFonts w:ascii="Times New Roman" w:hAnsi="Times New Roman"/>
          <w:bCs/>
        </w:rPr>
        <w:t>2.3 Приме</w:t>
      </w:r>
      <w:r>
        <w:rPr>
          <w:rFonts w:ascii="Times New Roman" w:hAnsi="Times New Roman"/>
          <w:bCs/>
        </w:rPr>
        <w:t>рной программы по специальности.</w:t>
      </w:r>
    </w:p>
    <w:p w:rsidR="006A7D5C" w:rsidRDefault="006A7D5C" w:rsidP="007D0FA7">
      <w:pPr>
        <w:pStyle w:val="21"/>
        <w:tabs>
          <w:tab w:val="left" w:pos="540"/>
        </w:tabs>
        <w:spacing w:line="360" w:lineRule="auto"/>
        <w:rPr>
          <w:sz w:val="24"/>
        </w:rPr>
      </w:pPr>
    </w:p>
    <w:p w:rsidR="006A7D5C" w:rsidRPr="00FB4CD6" w:rsidRDefault="006A7D5C" w:rsidP="009101E1">
      <w:pPr>
        <w:spacing w:line="360" w:lineRule="auto"/>
        <w:ind w:firstLine="709"/>
        <w:jc w:val="both"/>
        <w:rPr>
          <w:rFonts w:ascii="Times New Roman" w:hAnsi="Times New Roman"/>
          <w:b/>
          <w:bCs/>
          <w:sz w:val="24"/>
          <w:szCs w:val="24"/>
        </w:rPr>
      </w:pPr>
      <w:r w:rsidRPr="00FB4CD6">
        <w:rPr>
          <w:rFonts w:ascii="Times New Roman" w:hAnsi="Times New Roman"/>
          <w:b/>
          <w:bCs/>
          <w:sz w:val="24"/>
          <w:szCs w:val="24"/>
        </w:rPr>
        <w:t>3.2. Информационное обеспечение реализации программы</w:t>
      </w:r>
    </w:p>
    <w:p w:rsidR="006A7D5C" w:rsidRPr="00FB4CD6" w:rsidRDefault="006A7D5C" w:rsidP="009101E1">
      <w:pPr>
        <w:suppressAutoHyphens/>
        <w:spacing w:line="360" w:lineRule="auto"/>
        <w:ind w:firstLine="709"/>
        <w:jc w:val="both"/>
        <w:rPr>
          <w:rFonts w:ascii="Times New Roman" w:hAnsi="Times New Roman"/>
          <w:sz w:val="24"/>
          <w:szCs w:val="24"/>
        </w:rPr>
      </w:pPr>
      <w:r w:rsidRPr="00FB4CD6">
        <w:rPr>
          <w:rFonts w:ascii="Times New Roman" w:hAnsi="Times New Roman"/>
          <w:bCs/>
          <w:sz w:val="24"/>
          <w:szCs w:val="24"/>
        </w:rPr>
        <w:t>Для реализации программы библиотечный фонд образовательной организации должен иметь  п</w:t>
      </w:r>
      <w:r w:rsidRPr="00FB4CD6">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6A7D5C" w:rsidRPr="00587AF2" w:rsidRDefault="006A7D5C" w:rsidP="00587AF2">
      <w:pPr>
        <w:ind w:left="360"/>
        <w:contextualSpacing/>
        <w:rPr>
          <w:rFonts w:ascii="Times New Roman" w:hAnsi="Times New Roman"/>
          <w:b/>
          <w:sz w:val="24"/>
          <w:szCs w:val="24"/>
        </w:rPr>
      </w:pPr>
      <w:r w:rsidRPr="00587AF2">
        <w:rPr>
          <w:rFonts w:ascii="Times New Roman" w:hAnsi="Times New Roman"/>
          <w:b/>
          <w:sz w:val="24"/>
          <w:szCs w:val="24"/>
        </w:rPr>
        <w:t>3.2.1. Печатные издания</w:t>
      </w:r>
      <w:r w:rsidRPr="00587AF2">
        <w:rPr>
          <w:rStyle w:val="ab"/>
          <w:b/>
          <w:sz w:val="24"/>
          <w:szCs w:val="24"/>
        </w:rPr>
        <w:footnoteReference w:id="23"/>
      </w:r>
    </w:p>
    <w:p w:rsidR="006A7D5C" w:rsidRPr="005E6E8E" w:rsidRDefault="006A7D5C" w:rsidP="00297E84">
      <w:pPr>
        <w:pStyle w:val="ad"/>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bCs/>
          <w:color w:val="000000"/>
          <w:szCs w:val="24"/>
        </w:rPr>
      </w:pPr>
      <w:r w:rsidRPr="005E6E8E">
        <w:rPr>
          <w:rFonts w:ascii="Times New Roman" w:hAnsi="Times New Roman"/>
          <w:bCs/>
          <w:color w:val="000000"/>
          <w:szCs w:val="24"/>
        </w:rPr>
        <w:t>Воробьев</w:t>
      </w:r>
      <w:r w:rsidR="005E6E8E">
        <w:rPr>
          <w:rFonts w:ascii="Times New Roman" w:hAnsi="Times New Roman"/>
          <w:bCs/>
          <w:color w:val="000000"/>
          <w:szCs w:val="24"/>
        </w:rPr>
        <w:t>,</w:t>
      </w:r>
      <w:r w:rsidRPr="005E6E8E">
        <w:rPr>
          <w:rFonts w:ascii="Times New Roman" w:hAnsi="Times New Roman"/>
          <w:bCs/>
          <w:color w:val="000000"/>
          <w:szCs w:val="24"/>
        </w:rPr>
        <w:t xml:space="preserve"> Э.В. Технология, механизация и автоматизация путевых работ</w:t>
      </w:r>
      <w:r w:rsidR="005E6E8E">
        <w:rPr>
          <w:rFonts w:ascii="Times New Roman" w:hAnsi="Times New Roman"/>
          <w:bCs/>
          <w:color w:val="000000"/>
          <w:szCs w:val="24"/>
        </w:rPr>
        <w:t xml:space="preserve"> : учеб. пособие / Э.В. Воробьев. </w:t>
      </w:r>
      <w:r w:rsidR="005E6E8E">
        <w:rPr>
          <w:rFonts w:ascii="Times New Roman" w:hAnsi="Times New Roman"/>
          <w:bCs/>
          <w:color w:val="000000"/>
          <w:szCs w:val="24"/>
        </w:rPr>
        <w:sym w:font="Symbol" w:char="F02D"/>
      </w:r>
      <w:r w:rsidR="005E6E8E">
        <w:rPr>
          <w:rFonts w:ascii="Times New Roman" w:hAnsi="Times New Roman"/>
          <w:bCs/>
          <w:color w:val="000000"/>
          <w:szCs w:val="24"/>
        </w:rPr>
        <w:t xml:space="preserve"> </w:t>
      </w:r>
      <w:r w:rsidRPr="005E6E8E">
        <w:rPr>
          <w:rFonts w:ascii="Times New Roman" w:hAnsi="Times New Roman"/>
          <w:bCs/>
          <w:color w:val="000000"/>
          <w:szCs w:val="24"/>
        </w:rPr>
        <w:t>М.</w:t>
      </w:r>
      <w:r w:rsidR="005E6E8E">
        <w:rPr>
          <w:rFonts w:ascii="Times New Roman" w:hAnsi="Times New Roman"/>
          <w:bCs/>
          <w:color w:val="000000"/>
          <w:szCs w:val="24"/>
        </w:rPr>
        <w:t xml:space="preserve"> </w:t>
      </w:r>
      <w:r w:rsidRPr="005E6E8E">
        <w:rPr>
          <w:rFonts w:ascii="Times New Roman" w:hAnsi="Times New Roman"/>
          <w:bCs/>
          <w:color w:val="000000"/>
          <w:szCs w:val="24"/>
        </w:rPr>
        <w:t>:</w:t>
      </w:r>
      <w:r w:rsidR="005E6E8E">
        <w:rPr>
          <w:rFonts w:ascii="Times New Roman" w:hAnsi="Times New Roman"/>
          <w:bCs/>
          <w:color w:val="000000"/>
          <w:szCs w:val="24"/>
        </w:rPr>
        <w:t xml:space="preserve"> </w:t>
      </w:r>
      <w:r w:rsidRPr="005E6E8E">
        <w:rPr>
          <w:rFonts w:ascii="Times New Roman" w:hAnsi="Times New Roman"/>
          <w:bCs/>
          <w:color w:val="000000"/>
          <w:szCs w:val="24"/>
        </w:rPr>
        <w:t>ФГБОУ УМЦ ЖДТ, 2014.</w:t>
      </w:r>
    </w:p>
    <w:p w:rsidR="006A7D5C" w:rsidRPr="00B20FE1" w:rsidRDefault="006A7D5C" w:rsidP="00297E84">
      <w:pPr>
        <w:pStyle w:val="ad"/>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color w:val="000000"/>
          <w:szCs w:val="24"/>
        </w:rPr>
      </w:pPr>
      <w:r w:rsidRPr="005E6E8E">
        <w:rPr>
          <w:rFonts w:ascii="Times New Roman" w:hAnsi="Times New Roman"/>
          <w:bCs/>
          <w:color w:val="000000"/>
          <w:szCs w:val="24"/>
        </w:rPr>
        <w:t>Комплексная механизация путевых работ</w:t>
      </w:r>
      <w:r w:rsidR="005E6E8E">
        <w:rPr>
          <w:rFonts w:ascii="Times New Roman" w:hAnsi="Times New Roman"/>
          <w:bCs/>
          <w:color w:val="000000"/>
          <w:szCs w:val="24"/>
        </w:rPr>
        <w:t xml:space="preserve"> /</w:t>
      </w:r>
      <w:r w:rsidRPr="005E6E8E">
        <w:rPr>
          <w:rFonts w:ascii="Times New Roman" w:hAnsi="Times New Roman"/>
          <w:bCs/>
          <w:color w:val="000000"/>
          <w:szCs w:val="24"/>
        </w:rPr>
        <w:t xml:space="preserve"> </w:t>
      </w:r>
      <w:r w:rsidRPr="005E6E8E">
        <w:rPr>
          <w:rFonts w:ascii="Times New Roman" w:hAnsi="Times New Roman"/>
          <w:color w:val="000000"/>
          <w:szCs w:val="24"/>
        </w:rPr>
        <w:t xml:space="preserve">В.Л. Уралов, Г.И. Михайловский, Э.В. Воробьев </w:t>
      </w:r>
      <w:r w:rsidR="005E6E8E">
        <w:rPr>
          <w:rFonts w:ascii="Times New Roman" w:hAnsi="Times New Roman"/>
          <w:color w:val="000000"/>
          <w:szCs w:val="24"/>
        </w:rPr>
        <w:t>[</w:t>
      </w:r>
      <w:r w:rsidRPr="005E6E8E">
        <w:rPr>
          <w:rFonts w:ascii="Times New Roman" w:hAnsi="Times New Roman"/>
          <w:color w:val="000000"/>
          <w:szCs w:val="24"/>
        </w:rPr>
        <w:t>и др</w:t>
      </w:r>
      <w:r w:rsidRPr="00B20FE1">
        <w:rPr>
          <w:rFonts w:ascii="Times New Roman" w:hAnsi="Times New Roman"/>
          <w:color w:val="000000"/>
          <w:szCs w:val="24"/>
        </w:rPr>
        <w:t>.</w:t>
      </w:r>
      <w:r w:rsidR="005E6E8E">
        <w:rPr>
          <w:rFonts w:ascii="Times New Roman" w:hAnsi="Times New Roman"/>
          <w:color w:val="000000"/>
          <w:szCs w:val="24"/>
        </w:rPr>
        <w:t>]</w:t>
      </w:r>
      <w:r w:rsidRPr="00B20FE1">
        <w:rPr>
          <w:rFonts w:ascii="Times New Roman" w:hAnsi="Times New Roman"/>
          <w:color w:val="000000"/>
          <w:szCs w:val="24"/>
        </w:rPr>
        <w:t xml:space="preserve">; </w:t>
      </w:r>
      <w:r w:rsidR="005E6E8E">
        <w:rPr>
          <w:rFonts w:ascii="Times New Roman" w:hAnsi="Times New Roman"/>
          <w:color w:val="000000"/>
          <w:szCs w:val="24"/>
        </w:rPr>
        <w:t>п</w:t>
      </w:r>
      <w:r w:rsidRPr="00B20FE1">
        <w:rPr>
          <w:rFonts w:ascii="Times New Roman" w:hAnsi="Times New Roman"/>
          <w:color w:val="000000"/>
          <w:szCs w:val="24"/>
        </w:rPr>
        <w:t xml:space="preserve">од ред. В.Л. Уралова. </w:t>
      </w:r>
      <w:r w:rsidR="005E6E8E">
        <w:rPr>
          <w:rFonts w:ascii="Times New Roman" w:hAnsi="Times New Roman"/>
          <w:color w:val="000000"/>
          <w:szCs w:val="24"/>
        </w:rPr>
        <w:sym w:font="Symbol" w:char="F02D"/>
      </w:r>
      <w:r w:rsidRPr="00B20FE1">
        <w:rPr>
          <w:rFonts w:ascii="Times New Roman" w:hAnsi="Times New Roman"/>
          <w:color w:val="000000"/>
          <w:szCs w:val="24"/>
        </w:rPr>
        <w:t xml:space="preserve"> М.:</w:t>
      </w:r>
      <w:r w:rsidR="005E6E8E">
        <w:rPr>
          <w:rFonts w:ascii="Times New Roman" w:hAnsi="Times New Roman"/>
          <w:color w:val="000000"/>
          <w:szCs w:val="24"/>
        </w:rPr>
        <w:t xml:space="preserve"> </w:t>
      </w:r>
      <w:r w:rsidRPr="00B20FE1">
        <w:rPr>
          <w:rFonts w:ascii="Times New Roman" w:hAnsi="Times New Roman"/>
          <w:color w:val="000000"/>
          <w:szCs w:val="24"/>
        </w:rPr>
        <w:t>ГОУ «УМЦ ЖДТ», 2004.</w:t>
      </w:r>
    </w:p>
    <w:p w:rsidR="006A7D5C" w:rsidRPr="00FF1963" w:rsidRDefault="006A7D5C" w:rsidP="00706607">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rsidR="006A7D5C" w:rsidRPr="005E6E8E" w:rsidRDefault="005E6E8E" w:rsidP="00706607">
      <w:pPr>
        <w:spacing w:after="0" w:line="240" w:lineRule="auto"/>
        <w:rPr>
          <w:rFonts w:ascii="Times New Roman" w:hAnsi="Times New Roman"/>
          <w:b/>
          <w:bCs/>
          <w:sz w:val="24"/>
          <w:szCs w:val="24"/>
          <w:lang w:eastAsia="en-US"/>
        </w:rPr>
      </w:pPr>
      <w:r w:rsidRPr="005E6E8E">
        <w:rPr>
          <w:rFonts w:ascii="Times New Roman" w:hAnsi="Times New Roman"/>
          <w:b/>
          <w:sz w:val="24"/>
          <w:szCs w:val="24"/>
          <w:lang w:eastAsia="en-US"/>
        </w:rPr>
        <w:t xml:space="preserve">3.2.2. </w:t>
      </w:r>
      <w:r w:rsidR="006A7D5C" w:rsidRPr="005E6E8E">
        <w:rPr>
          <w:rFonts w:ascii="Times New Roman" w:hAnsi="Times New Roman"/>
          <w:b/>
          <w:sz w:val="24"/>
          <w:szCs w:val="24"/>
          <w:lang w:eastAsia="en-US"/>
        </w:rPr>
        <w:t>Дополнительн</w:t>
      </w:r>
      <w:r w:rsidRPr="005E6E8E">
        <w:rPr>
          <w:rFonts w:ascii="Times New Roman" w:hAnsi="Times New Roman"/>
          <w:b/>
          <w:sz w:val="24"/>
          <w:szCs w:val="24"/>
          <w:lang w:eastAsia="en-US"/>
        </w:rPr>
        <w:t>ые источники</w:t>
      </w:r>
    </w:p>
    <w:p w:rsidR="006A7D5C" w:rsidRPr="005E6E8E" w:rsidRDefault="006A7D5C" w:rsidP="007A18BE">
      <w:pPr>
        <w:pStyle w:val="ad"/>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4"/>
        </w:rPr>
      </w:pPr>
      <w:r w:rsidRPr="005E6E8E">
        <w:rPr>
          <w:rFonts w:ascii="Times New Roman" w:hAnsi="Times New Roman"/>
          <w:szCs w:val="24"/>
        </w:rPr>
        <w:t>Моргунов</w:t>
      </w:r>
      <w:r w:rsidR="005E6E8E">
        <w:rPr>
          <w:rFonts w:ascii="Times New Roman" w:hAnsi="Times New Roman"/>
          <w:szCs w:val="24"/>
        </w:rPr>
        <w:t>,</w:t>
      </w:r>
      <w:r w:rsidRPr="005E6E8E">
        <w:rPr>
          <w:rFonts w:ascii="Times New Roman" w:hAnsi="Times New Roman"/>
          <w:szCs w:val="24"/>
        </w:rPr>
        <w:t xml:space="preserve"> Ю.Н. Техническая эксплуатация путевых и строительных машин: </w:t>
      </w:r>
      <w:r w:rsidR="005E6E8E">
        <w:rPr>
          <w:rFonts w:ascii="Times New Roman" w:hAnsi="Times New Roman"/>
          <w:szCs w:val="24"/>
        </w:rPr>
        <w:t>у</w:t>
      </w:r>
      <w:r w:rsidRPr="005E6E8E">
        <w:rPr>
          <w:rFonts w:ascii="Times New Roman" w:hAnsi="Times New Roman"/>
          <w:szCs w:val="24"/>
        </w:rPr>
        <w:t>чебник</w:t>
      </w:r>
      <w:r w:rsidR="005E6E8E">
        <w:rPr>
          <w:rFonts w:ascii="Times New Roman" w:hAnsi="Times New Roman"/>
          <w:szCs w:val="24"/>
        </w:rPr>
        <w:t xml:space="preserve"> / Ю. Н. Моргунов</w:t>
      </w:r>
      <w:r w:rsidRPr="005E6E8E">
        <w:rPr>
          <w:rFonts w:ascii="Times New Roman" w:hAnsi="Times New Roman"/>
          <w:szCs w:val="24"/>
        </w:rPr>
        <w:t>. – М.: ГОУ «</w:t>
      </w:r>
      <w:r w:rsidR="005E6E8E">
        <w:rPr>
          <w:rFonts w:ascii="Times New Roman" w:hAnsi="Times New Roman"/>
          <w:szCs w:val="24"/>
        </w:rPr>
        <w:t>УМЦ ЖДТ</w:t>
      </w:r>
      <w:r w:rsidRPr="005E6E8E">
        <w:rPr>
          <w:rFonts w:ascii="Times New Roman" w:hAnsi="Times New Roman"/>
          <w:szCs w:val="24"/>
        </w:rPr>
        <w:t>», 2009.</w:t>
      </w:r>
    </w:p>
    <w:p w:rsidR="006A7D5C" w:rsidRPr="005E6E8E" w:rsidRDefault="006A7D5C" w:rsidP="007A18BE">
      <w:pPr>
        <w:pStyle w:val="ad"/>
        <w:numPr>
          <w:ilvl w:val="0"/>
          <w:numId w:val="106"/>
        </w:numPr>
        <w:shd w:val="clear" w:color="auto" w:fill="FFFFFF"/>
        <w:tabs>
          <w:tab w:val="left" w:pos="816"/>
        </w:tabs>
        <w:spacing w:after="0"/>
        <w:jc w:val="both"/>
        <w:rPr>
          <w:rFonts w:ascii="Times New Roman" w:hAnsi="Times New Roman"/>
          <w:color w:val="000000"/>
          <w:spacing w:val="-16"/>
          <w:szCs w:val="24"/>
        </w:rPr>
      </w:pPr>
      <w:r w:rsidRPr="005E6E8E">
        <w:rPr>
          <w:rFonts w:ascii="Times New Roman" w:hAnsi="Times New Roman"/>
          <w:color w:val="000000"/>
          <w:spacing w:val="-1"/>
          <w:szCs w:val="24"/>
        </w:rPr>
        <w:t>Путевые машины</w:t>
      </w:r>
      <w:r w:rsidR="005E6E8E">
        <w:rPr>
          <w:rFonts w:ascii="Times New Roman" w:hAnsi="Times New Roman"/>
          <w:color w:val="000000"/>
          <w:spacing w:val="-1"/>
          <w:szCs w:val="24"/>
        </w:rPr>
        <w:t xml:space="preserve"> </w:t>
      </w:r>
      <w:r w:rsidRPr="005E6E8E">
        <w:rPr>
          <w:rFonts w:ascii="Times New Roman" w:hAnsi="Times New Roman"/>
          <w:color w:val="000000"/>
          <w:spacing w:val="-1"/>
          <w:szCs w:val="24"/>
        </w:rPr>
        <w:t xml:space="preserve">: </w:t>
      </w:r>
      <w:r w:rsidR="005E6E8E">
        <w:rPr>
          <w:rFonts w:ascii="Times New Roman" w:hAnsi="Times New Roman"/>
          <w:color w:val="000000"/>
          <w:spacing w:val="-1"/>
          <w:szCs w:val="24"/>
        </w:rPr>
        <w:t>у</w:t>
      </w:r>
      <w:r w:rsidRPr="005E6E8E">
        <w:rPr>
          <w:rFonts w:ascii="Times New Roman" w:hAnsi="Times New Roman"/>
          <w:color w:val="000000"/>
          <w:spacing w:val="-1"/>
          <w:szCs w:val="24"/>
        </w:rPr>
        <w:t>чебник / М.П. Попович, В.М. Буга</w:t>
      </w:r>
      <w:r w:rsidRPr="005E6E8E">
        <w:rPr>
          <w:rFonts w:ascii="Times New Roman" w:hAnsi="Times New Roman"/>
          <w:color w:val="000000"/>
          <w:szCs w:val="24"/>
        </w:rPr>
        <w:t xml:space="preserve">енко, В.Г. Волковойнов </w:t>
      </w:r>
      <w:r w:rsidR="005E6E8E">
        <w:rPr>
          <w:rFonts w:ascii="Times New Roman" w:hAnsi="Times New Roman"/>
          <w:color w:val="000000"/>
          <w:szCs w:val="24"/>
        </w:rPr>
        <w:t>[</w:t>
      </w:r>
      <w:r w:rsidRPr="005E6E8E">
        <w:rPr>
          <w:rFonts w:ascii="Times New Roman" w:hAnsi="Times New Roman"/>
          <w:color w:val="000000"/>
          <w:szCs w:val="24"/>
        </w:rPr>
        <w:t>и др.</w:t>
      </w:r>
      <w:r w:rsidR="005E6E8E">
        <w:rPr>
          <w:rFonts w:ascii="Times New Roman" w:hAnsi="Times New Roman"/>
          <w:color w:val="000000"/>
          <w:szCs w:val="24"/>
        </w:rPr>
        <w:t>]</w:t>
      </w:r>
      <w:r w:rsidRPr="005E6E8E">
        <w:rPr>
          <w:rFonts w:ascii="Times New Roman" w:hAnsi="Times New Roman"/>
          <w:color w:val="000000"/>
          <w:szCs w:val="24"/>
        </w:rPr>
        <w:t xml:space="preserve">; </w:t>
      </w:r>
      <w:r w:rsidR="005E6E8E">
        <w:rPr>
          <w:rFonts w:ascii="Times New Roman" w:hAnsi="Times New Roman"/>
          <w:color w:val="000000"/>
          <w:szCs w:val="24"/>
        </w:rPr>
        <w:t>п</w:t>
      </w:r>
      <w:r w:rsidRPr="005E6E8E">
        <w:rPr>
          <w:rFonts w:ascii="Times New Roman" w:hAnsi="Times New Roman"/>
          <w:color w:val="000000"/>
          <w:szCs w:val="24"/>
        </w:rPr>
        <w:t>од ред.</w:t>
      </w:r>
      <w:r w:rsidRPr="005E6E8E">
        <w:rPr>
          <w:rFonts w:ascii="Times New Roman" w:hAnsi="Times New Roman"/>
          <w:color w:val="000000"/>
          <w:spacing w:val="-1"/>
          <w:szCs w:val="24"/>
        </w:rPr>
        <w:t xml:space="preserve"> М.П. Поповича, В.М. Буга</w:t>
      </w:r>
      <w:r w:rsidRPr="005E6E8E">
        <w:rPr>
          <w:rFonts w:ascii="Times New Roman" w:hAnsi="Times New Roman"/>
          <w:color w:val="000000"/>
          <w:szCs w:val="24"/>
        </w:rPr>
        <w:t xml:space="preserve">енко. </w:t>
      </w:r>
      <w:r w:rsidR="005E6E8E">
        <w:rPr>
          <w:rFonts w:ascii="Times New Roman" w:hAnsi="Times New Roman"/>
          <w:color w:val="000000"/>
          <w:szCs w:val="24"/>
        </w:rPr>
        <w:sym w:font="Symbol" w:char="F02D"/>
      </w:r>
      <w:r w:rsidRPr="005E6E8E">
        <w:rPr>
          <w:rFonts w:ascii="Times New Roman" w:hAnsi="Times New Roman"/>
          <w:color w:val="000000"/>
          <w:szCs w:val="24"/>
        </w:rPr>
        <w:t xml:space="preserve">  М.: ГОУ «</w:t>
      </w:r>
      <w:r w:rsidR="005E6E8E">
        <w:rPr>
          <w:rFonts w:ascii="Times New Roman" w:hAnsi="Times New Roman"/>
          <w:color w:val="000000"/>
          <w:szCs w:val="24"/>
        </w:rPr>
        <w:t>УМЦ ЖДТ</w:t>
      </w:r>
      <w:r w:rsidRPr="005E6E8E">
        <w:rPr>
          <w:rFonts w:ascii="Times New Roman" w:hAnsi="Times New Roman"/>
          <w:color w:val="000000"/>
          <w:szCs w:val="24"/>
        </w:rPr>
        <w:t>», 2009.</w:t>
      </w:r>
    </w:p>
    <w:p w:rsidR="006A7D5C" w:rsidRPr="005E6E8E" w:rsidRDefault="006A7D5C" w:rsidP="00706607">
      <w:pPr>
        <w:shd w:val="clear" w:color="auto" w:fill="FFFFFF"/>
        <w:tabs>
          <w:tab w:val="left" w:pos="850"/>
        </w:tabs>
        <w:spacing w:after="0" w:line="240" w:lineRule="auto"/>
        <w:ind w:firstLine="709"/>
        <w:jc w:val="both"/>
        <w:rPr>
          <w:rFonts w:ascii="Times New Roman" w:hAnsi="Times New Roman"/>
          <w:color w:val="000000"/>
          <w:spacing w:val="-19"/>
          <w:sz w:val="24"/>
          <w:szCs w:val="24"/>
        </w:rPr>
      </w:pPr>
    </w:p>
    <w:p w:rsidR="001D60D0" w:rsidRDefault="001D60D0">
      <w:pPr>
        <w:spacing w:after="0" w:line="240" w:lineRule="auto"/>
        <w:rPr>
          <w:rFonts w:ascii="Times New Roman" w:hAnsi="Times New Roman"/>
          <w:b/>
          <w:sz w:val="24"/>
          <w:szCs w:val="24"/>
        </w:rPr>
      </w:pPr>
      <w:r>
        <w:rPr>
          <w:rFonts w:ascii="Times New Roman" w:hAnsi="Times New Roman"/>
          <w:b/>
          <w:sz w:val="24"/>
          <w:szCs w:val="24"/>
        </w:rPr>
        <w:br w:type="page"/>
      </w:r>
    </w:p>
    <w:p w:rsidR="006A7D5C" w:rsidRPr="001D60D0" w:rsidRDefault="006A7D5C" w:rsidP="001D60D0">
      <w:pPr>
        <w:jc w:val="center"/>
        <w:rPr>
          <w:rFonts w:ascii="Times New Roman" w:hAnsi="Times New Roman"/>
          <w:b/>
          <w:sz w:val="24"/>
          <w:szCs w:val="24"/>
        </w:rPr>
      </w:pPr>
      <w:r w:rsidRPr="001D60D0">
        <w:rPr>
          <w:rFonts w:ascii="Times New Roman" w:hAnsi="Times New Roman"/>
          <w:b/>
          <w:sz w:val="24"/>
          <w:szCs w:val="24"/>
        </w:rPr>
        <w:lastRenderedPageBreak/>
        <w:t>4. КОНТРОЛЬ И ОЦЕНКА РЕЗУЛЬТАТОВ ОСВОЕНИЯ 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3299"/>
        <w:gridCol w:w="3163"/>
      </w:tblGrid>
      <w:tr w:rsidR="006A7D5C" w:rsidRPr="001D60D0" w:rsidTr="009101E1">
        <w:trPr>
          <w:trHeight w:val="1098"/>
        </w:trPr>
        <w:tc>
          <w:tcPr>
            <w:tcW w:w="2717" w:type="dxa"/>
          </w:tcPr>
          <w:p w:rsidR="006A7D5C" w:rsidRPr="005E6E8E" w:rsidRDefault="006A7D5C" w:rsidP="005E6E8E">
            <w:pPr>
              <w:suppressAutoHyphens/>
              <w:spacing w:line="23" w:lineRule="atLeast"/>
              <w:jc w:val="center"/>
              <w:rPr>
                <w:rFonts w:ascii="Times New Roman" w:hAnsi="Times New Roman"/>
                <w:b/>
                <w:szCs w:val="24"/>
              </w:rPr>
            </w:pPr>
            <w:r w:rsidRPr="005E6E8E">
              <w:rPr>
                <w:rFonts w:ascii="Times New Roman" w:hAnsi="Times New Roman"/>
                <w:b/>
                <w:szCs w:val="24"/>
              </w:rPr>
              <w:t>Код и наименование профессиональных компетенций, формируемых в рамках модуля</w:t>
            </w:r>
          </w:p>
        </w:tc>
        <w:tc>
          <w:tcPr>
            <w:tcW w:w="3299" w:type="dxa"/>
          </w:tcPr>
          <w:p w:rsidR="006A7D5C" w:rsidRPr="005E6E8E" w:rsidRDefault="006A7D5C" w:rsidP="005E6E8E">
            <w:pPr>
              <w:suppressAutoHyphens/>
              <w:spacing w:line="23" w:lineRule="atLeast"/>
              <w:jc w:val="center"/>
              <w:rPr>
                <w:rFonts w:ascii="Times New Roman" w:hAnsi="Times New Roman"/>
                <w:b/>
                <w:szCs w:val="24"/>
              </w:rPr>
            </w:pPr>
          </w:p>
          <w:p w:rsidR="006A7D5C" w:rsidRPr="005E6E8E" w:rsidRDefault="006A7D5C" w:rsidP="005E6E8E">
            <w:pPr>
              <w:suppressAutoHyphens/>
              <w:spacing w:line="23" w:lineRule="atLeast"/>
              <w:jc w:val="center"/>
              <w:rPr>
                <w:rFonts w:ascii="Times New Roman" w:hAnsi="Times New Roman"/>
                <w:b/>
                <w:szCs w:val="24"/>
              </w:rPr>
            </w:pPr>
            <w:r w:rsidRPr="005E6E8E">
              <w:rPr>
                <w:rFonts w:ascii="Times New Roman" w:hAnsi="Times New Roman"/>
                <w:b/>
                <w:szCs w:val="24"/>
              </w:rPr>
              <w:t>Критерии оценки</w:t>
            </w:r>
          </w:p>
        </w:tc>
        <w:tc>
          <w:tcPr>
            <w:tcW w:w="3163" w:type="dxa"/>
          </w:tcPr>
          <w:p w:rsidR="006A7D5C" w:rsidRPr="005E6E8E" w:rsidRDefault="006A7D5C" w:rsidP="005E6E8E">
            <w:pPr>
              <w:suppressAutoHyphens/>
              <w:spacing w:line="23" w:lineRule="atLeast"/>
              <w:jc w:val="center"/>
              <w:rPr>
                <w:rFonts w:ascii="Times New Roman" w:hAnsi="Times New Roman"/>
                <w:b/>
                <w:szCs w:val="24"/>
              </w:rPr>
            </w:pPr>
          </w:p>
          <w:p w:rsidR="006A7D5C" w:rsidRPr="005E6E8E" w:rsidRDefault="006A7D5C" w:rsidP="005E6E8E">
            <w:pPr>
              <w:suppressAutoHyphens/>
              <w:spacing w:line="23" w:lineRule="atLeast"/>
              <w:jc w:val="center"/>
              <w:rPr>
                <w:rFonts w:ascii="Times New Roman" w:hAnsi="Times New Roman"/>
                <w:b/>
                <w:szCs w:val="24"/>
              </w:rPr>
            </w:pPr>
            <w:r w:rsidRPr="005E6E8E">
              <w:rPr>
                <w:rFonts w:ascii="Times New Roman" w:hAnsi="Times New Roman"/>
                <w:b/>
                <w:szCs w:val="24"/>
              </w:rPr>
              <w:t>Методы оценки</w:t>
            </w:r>
          </w:p>
        </w:tc>
      </w:tr>
      <w:tr w:rsidR="006A7D5C" w:rsidRPr="001D60D0" w:rsidTr="009101E1">
        <w:tc>
          <w:tcPr>
            <w:tcW w:w="2717" w:type="dxa"/>
          </w:tcPr>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ПК 4.1. Совершенствовать типовые технологические процессы по содержанию и ремонту дорог (в том числе железнодорожного пути) путем внедрения новейших разработок в машиностроительной отрасли.</w:t>
            </w:r>
          </w:p>
        </w:tc>
        <w:tc>
          <w:tcPr>
            <w:tcW w:w="3299" w:type="dxa"/>
          </w:tcPr>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умеет использовать типовые технологические процессы содержания и всех видов ремонта дорог, совершенствовать их, и разрабатывать новые для конкретных условий</w:t>
            </w:r>
          </w:p>
        </w:tc>
        <w:tc>
          <w:tcPr>
            <w:tcW w:w="3163" w:type="dxa"/>
          </w:tcPr>
          <w:p w:rsidR="006A7D5C" w:rsidRPr="001D60D0" w:rsidRDefault="006A7D5C" w:rsidP="009101E1">
            <w:pPr>
              <w:spacing w:line="23" w:lineRule="atLeast"/>
              <w:jc w:val="both"/>
              <w:rPr>
                <w:rFonts w:ascii="Times New Roman" w:hAnsi="Times New Roman"/>
                <w:bCs/>
                <w:szCs w:val="24"/>
              </w:rPr>
            </w:pPr>
            <w:r w:rsidRPr="001D60D0">
              <w:rPr>
                <w:rFonts w:ascii="Times New Roman" w:hAnsi="Times New Roman"/>
                <w:bCs/>
                <w:szCs w:val="24"/>
              </w:rPr>
              <w:t>Экспертная оценка деятельности (на практике, в ходе выполнения лабораторных работ и практических занятий).</w:t>
            </w:r>
          </w:p>
        </w:tc>
      </w:tr>
      <w:tr w:rsidR="006A7D5C" w:rsidRPr="001D60D0" w:rsidTr="009101E1">
        <w:tc>
          <w:tcPr>
            <w:tcW w:w="2717" w:type="dxa"/>
          </w:tcPr>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ПК 4.2. Формировать комплексы машин для ведения работ текущего содержания и всех видов ремонта дорог (в том числе железнодорожного пути).</w:t>
            </w:r>
          </w:p>
        </w:tc>
        <w:tc>
          <w:tcPr>
            <w:tcW w:w="3299" w:type="dxa"/>
          </w:tcPr>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умеет формировать комплексы машин для ведения работ по текущему содержанию и всех видов ремонта дорог, согласно утвержденным технологическим процессам</w:t>
            </w:r>
          </w:p>
        </w:tc>
        <w:tc>
          <w:tcPr>
            <w:tcW w:w="3163" w:type="dxa"/>
          </w:tcPr>
          <w:p w:rsidR="006A7D5C" w:rsidRPr="001D60D0" w:rsidRDefault="006A7D5C" w:rsidP="009101E1">
            <w:pPr>
              <w:spacing w:line="23" w:lineRule="atLeast"/>
              <w:jc w:val="both"/>
              <w:rPr>
                <w:rFonts w:ascii="Times New Roman" w:hAnsi="Times New Roman"/>
                <w:bCs/>
                <w:szCs w:val="24"/>
              </w:rPr>
            </w:pPr>
            <w:r w:rsidRPr="001D60D0">
              <w:rPr>
                <w:rFonts w:ascii="Times New Roman" w:hAnsi="Times New Roman"/>
                <w:bCs/>
                <w:szCs w:val="24"/>
              </w:rPr>
              <w:t>Экспертная оценка деятельности (на практике, в ходе выполнения лабораторных работ и практических занятий).</w:t>
            </w:r>
          </w:p>
        </w:tc>
      </w:tr>
      <w:tr w:rsidR="006A7D5C" w:rsidRPr="001D60D0" w:rsidTr="009101E1">
        <w:tc>
          <w:tcPr>
            <w:tcW w:w="2717" w:type="dxa"/>
            <w:vAlign w:val="center"/>
          </w:tcPr>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ПК 4.3. Организовывать эффективное использование машин при выполнении технологических процессов по ремонту и содержанию дорог (в том числе железнодорожного пути).</w:t>
            </w:r>
          </w:p>
        </w:tc>
        <w:tc>
          <w:tcPr>
            <w:tcW w:w="3299" w:type="dxa"/>
          </w:tcPr>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обеспечивает эффективное использование машин при выполнении технологических процессов по ремонту и содержанию дорог</w:t>
            </w:r>
          </w:p>
        </w:tc>
        <w:tc>
          <w:tcPr>
            <w:tcW w:w="3163" w:type="dxa"/>
          </w:tcPr>
          <w:p w:rsidR="006A7D5C" w:rsidRPr="001D60D0" w:rsidRDefault="006A7D5C" w:rsidP="009101E1">
            <w:pPr>
              <w:spacing w:line="23" w:lineRule="atLeast"/>
              <w:jc w:val="both"/>
              <w:rPr>
                <w:rFonts w:ascii="Times New Roman" w:hAnsi="Times New Roman"/>
                <w:bCs/>
                <w:szCs w:val="24"/>
              </w:rPr>
            </w:pPr>
            <w:r w:rsidRPr="001D60D0">
              <w:rPr>
                <w:rFonts w:ascii="Times New Roman" w:hAnsi="Times New Roman"/>
                <w:bCs/>
                <w:szCs w:val="24"/>
              </w:rPr>
              <w:t>Экспертная оценка деятельности (на практике, в ходе выполнения лабораторных работ и практических занятий).</w:t>
            </w:r>
          </w:p>
        </w:tc>
      </w:tr>
      <w:tr w:rsidR="006A7D5C" w:rsidRPr="001D60D0" w:rsidTr="009101E1">
        <w:tc>
          <w:tcPr>
            <w:tcW w:w="2717" w:type="dxa"/>
            <w:vAlign w:val="center"/>
          </w:tcPr>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ПК 4.4. Обеспечивать безопасность работ при эксплуатации подъемно-транспортных, строительных, дорожных машин и оборудования.</w:t>
            </w:r>
          </w:p>
        </w:tc>
        <w:tc>
          <w:tcPr>
            <w:tcW w:w="3299" w:type="dxa"/>
          </w:tcPr>
          <w:p w:rsidR="006A7D5C" w:rsidRPr="001D60D0" w:rsidRDefault="006A7D5C" w:rsidP="009101E1">
            <w:pPr>
              <w:tabs>
                <w:tab w:val="left" w:pos="252"/>
              </w:tabs>
              <w:spacing w:line="23" w:lineRule="atLeast"/>
              <w:jc w:val="both"/>
              <w:rPr>
                <w:rFonts w:ascii="Times New Roman" w:hAnsi="Times New Roman"/>
                <w:szCs w:val="24"/>
              </w:rPr>
            </w:pPr>
            <w:r w:rsidRPr="001D60D0">
              <w:rPr>
                <w:rFonts w:ascii="Times New Roman" w:hAnsi="Times New Roman"/>
                <w:szCs w:val="24"/>
              </w:rPr>
              <w:t>- умеет организовать безопасное ведение работ при эксплуатации подъемно-транспортных, строительных, дорожных машин и оборудования</w:t>
            </w:r>
          </w:p>
        </w:tc>
        <w:tc>
          <w:tcPr>
            <w:tcW w:w="3163" w:type="dxa"/>
          </w:tcPr>
          <w:p w:rsidR="006A7D5C" w:rsidRPr="001D60D0" w:rsidRDefault="006A7D5C" w:rsidP="009101E1">
            <w:pPr>
              <w:spacing w:line="23" w:lineRule="atLeast"/>
              <w:jc w:val="both"/>
              <w:rPr>
                <w:rFonts w:ascii="Times New Roman" w:hAnsi="Times New Roman"/>
                <w:bCs/>
                <w:szCs w:val="24"/>
              </w:rPr>
            </w:pPr>
            <w:r w:rsidRPr="001D60D0">
              <w:rPr>
                <w:rFonts w:ascii="Times New Roman" w:hAnsi="Times New Roman"/>
                <w:bCs/>
                <w:szCs w:val="24"/>
              </w:rPr>
              <w:t>Экспертная оценка деятельности (на практике, в ходе выполнения лабораторных работ и практических занятий).</w:t>
            </w:r>
          </w:p>
        </w:tc>
      </w:tr>
      <w:tr w:rsidR="006A7D5C" w:rsidRPr="001D60D0" w:rsidTr="009101E1">
        <w:tc>
          <w:tcPr>
            <w:tcW w:w="2717" w:type="dxa"/>
            <w:vAlign w:val="center"/>
          </w:tcPr>
          <w:p w:rsidR="006A7D5C" w:rsidRPr="001D60D0" w:rsidRDefault="006A7D5C" w:rsidP="00910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3" w:lineRule="atLeast"/>
              <w:jc w:val="both"/>
              <w:rPr>
                <w:rFonts w:ascii="Times New Roman" w:hAnsi="Times New Roman"/>
                <w:szCs w:val="24"/>
              </w:rPr>
            </w:pPr>
            <w:r w:rsidRPr="001D60D0">
              <w:rPr>
                <w:rFonts w:ascii="Times New Roman" w:hAnsi="Times New Roman"/>
                <w:szCs w:val="24"/>
              </w:rPr>
              <w:t>ПК 4.5.</w:t>
            </w:r>
            <w:r w:rsidRPr="001D60D0">
              <w:rPr>
                <w:rFonts w:ascii="Times New Roman" w:hAnsi="Times New Roman"/>
                <w:color w:val="000000"/>
                <w:szCs w:val="24"/>
              </w:rPr>
              <w:t xml:space="preserve"> </w:t>
            </w:r>
            <w:r w:rsidRPr="001D60D0">
              <w:rPr>
                <w:rFonts w:ascii="Times New Roman" w:hAnsi="Times New Roman"/>
                <w:szCs w:val="24"/>
              </w:rPr>
              <w:t>Принимать рациональное решение по выходу из нештатной ситуации во время производства работ, при6нимая всю ответственность за принятое решение на себя.</w:t>
            </w:r>
          </w:p>
        </w:tc>
        <w:tc>
          <w:tcPr>
            <w:tcW w:w="3299" w:type="dxa"/>
          </w:tcPr>
          <w:p w:rsidR="006A7D5C" w:rsidRPr="001D60D0" w:rsidRDefault="006A7D5C" w:rsidP="009101E1">
            <w:pPr>
              <w:tabs>
                <w:tab w:val="left" w:pos="252"/>
              </w:tabs>
              <w:spacing w:line="23" w:lineRule="atLeast"/>
              <w:jc w:val="both"/>
              <w:rPr>
                <w:rFonts w:ascii="Times New Roman" w:hAnsi="Times New Roman"/>
                <w:szCs w:val="24"/>
              </w:rPr>
            </w:pPr>
            <w:r w:rsidRPr="001D60D0">
              <w:rPr>
                <w:rFonts w:ascii="Times New Roman" w:hAnsi="Times New Roman"/>
                <w:szCs w:val="24"/>
              </w:rPr>
              <w:t>- умеет принимать рациональные решения по выходу из нештатных ситуаций во время производства работ, с принятием на себя ответственность за принятое решение</w:t>
            </w:r>
          </w:p>
        </w:tc>
        <w:tc>
          <w:tcPr>
            <w:tcW w:w="3163" w:type="dxa"/>
          </w:tcPr>
          <w:p w:rsidR="006A7D5C" w:rsidRPr="001D60D0" w:rsidRDefault="006A7D5C" w:rsidP="009101E1">
            <w:pPr>
              <w:spacing w:line="23" w:lineRule="atLeast"/>
              <w:jc w:val="both"/>
              <w:rPr>
                <w:rFonts w:ascii="Times New Roman" w:hAnsi="Times New Roman"/>
                <w:bCs/>
                <w:szCs w:val="24"/>
              </w:rPr>
            </w:pPr>
            <w:r w:rsidRPr="001D60D0">
              <w:rPr>
                <w:rFonts w:ascii="Times New Roman" w:hAnsi="Times New Roman"/>
                <w:bCs/>
                <w:szCs w:val="24"/>
              </w:rPr>
              <w:t>Экспертная оценка деятельности (на практике, в ходе выполнения лабораторных работ и практических занятий).</w:t>
            </w:r>
          </w:p>
        </w:tc>
      </w:tr>
      <w:tr w:rsidR="006A7D5C" w:rsidRPr="001D60D0" w:rsidTr="009101E1">
        <w:tc>
          <w:tcPr>
            <w:tcW w:w="2717" w:type="dxa"/>
            <w:vAlign w:val="center"/>
          </w:tcPr>
          <w:p w:rsidR="006A7D5C" w:rsidRPr="001D60D0" w:rsidRDefault="006A7D5C" w:rsidP="00910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3" w:lineRule="atLeast"/>
              <w:jc w:val="both"/>
              <w:rPr>
                <w:rFonts w:ascii="Times New Roman" w:hAnsi="Times New Roman"/>
                <w:i/>
                <w:color w:val="000000"/>
                <w:szCs w:val="24"/>
              </w:rPr>
            </w:pPr>
            <w:r w:rsidRPr="001D60D0">
              <w:rPr>
                <w:rFonts w:ascii="Times New Roman" w:hAnsi="Times New Roman"/>
                <w:szCs w:val="24"/>
              </w:rPr>
              <w:t xml:space="preserve">ПК.4.6. Исполнять </w:t>
            </w:r>
            <w:r w:rsidRPr="001D60D0">
              <w:rPr>
                <w:rFonts w:ascii="Times New Roman" w:hAnsi="Times New Roman"/>
                <w:szCs w:val="24"/>
              </w:rPr>
              <w:lastRenderedPageBreak/>
              <w:t>обязанности руководителя при ведении комплексно-механизированных работ</w:t>
            </w:r>
            <w:r w:rsidRPr="001D60D0">
              <w:rPr>
                <w:rFonts w:ascii="Times New Roman" w:hAnsi="Times New Roman"/>
                <w:i/>
                <w:szCs w:val="24"/>
              </w:rPr>
              <w:t>.</w:t>
            </w:r>
          </w:p>
          <w:p w:rsidR="006A7D5C" w:rsidRPr="001D60D0" w:rsidRDefault="006A7D5C" w:rsidP="00910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3" w:lineRule="atLeast"/>
              <w:ind w:firstLine="708"/>
              <w:jc w:val="both"/>
              <w:rPr>
                <w:rFonts w:ascii="Times New Roman" w:hAnsi="Times New Roman"/>
                <w:szCs w:val="24"/>
              </w:rPr>
            </w:pPr>
          </w:p>
        </w:tc>
        <w:tc>
          <w:tcPr>
            <w:tcW w:w="3299" w:type="dxa"/>
          </w:tcPr>
          <w:p w:rsidR="006A7D5C" w:rsidRPr="001D60D0" w:rsidRDefault="006A7D5C" w:rsidP="009101E1">
            <w:pPr>
              <w:tabs>
                <w:tab w:val="left" w:pos="252"/>
              </w:tabs>
              <w:spacing w:line="23" w:lineRule="atLeast"/>
              <w:jc w:val="both"/>
              <w:rPr>
                <w:rFonts w:ascii="Times New Roman" w:hAnsi="Times New Roman"/>
                <w:szCs w:val="24"/>
              </w:rPr>
            </w:pPr>
            <w:r w:rsidRPr="001D60D0">
              <w:rPr>
                <w:rFonts w:ascii="Times New Roman" w:hAnsi="Times New Roman"/>
                <w:szCs w:val="24"/>
              </w:rPr>
              <w:lastRenderedPageBreak/>
              <w:t xml:space="preserve">- исполняет обязанности </w:t>
            </w:r>
            <w:r w:rsidRPr="001D60D0">
              <w:rPr>
                <w:rFonts w:ascii="Times New Roman" w:hAnsi="Times New Roman"/>
                <w:szCs w:val="24"/>
              </w:rPr>
              <w:lastRenderedPageBreak/>
              <w:t>руководителя при ведении комплексно-механизированных работ на дорогах; определять потребность предприятия в эксплуатационных материалах</w:t>
            </w:r>
          </w:p>
        </w:tc>
        <w:tc>
          <w:tcPr>
            <w:tcW w:w="3163" w:type="dxa"/>
          </w:tcPr>
          <w:p w:rsidR="006A7D5C" w:rsidRPr="001D60D0" w:rsidRDefault="006A7D5C" w:rsidP="009101E1">
            <w:pPr>
              <w:spacing w:line="23" w:lineRule="atLeast"/>
              <w:jc w:val="both"/>
              <w:rPr>
                <w:rFonts w:ascii="Times New Roman" w:hAnsi="Times New Roman"/>
                <w:bCs/>
                <w:szCs w:val="24"/>
              </w:rPr>
            </w:pPr>
            <w:r w:rsidRPr="001D60D0">
              <w:rPr>
                <w:rFonts w:ascii="Times New Roman" w:hAnsi="Times New Roman"/>
                <w:bCs/>
                <w:szCs w:val="24"/>
              </w:rPr>
              <w:lastRenderedPageBreak/>
              <w:t xml:space="preserve">Экспертная оценка </w:t>
            </w:r>
            <w:r w:rsidRPr="001D60D0">
              <w:rPr>
                <w:rFonts w:ascii="Times New Roman" w:hAnsi="Times New Roman"/>
                <w:bCs/>
                <w:szCs w:val="24"/>
              </w:rPr>
              <w:lastRenderedPageBreak/>
              <w:t>деятельности (на практике, в ходе выполнения лабораторных работ и практических занятий).</w:t>
            </w:r>
          </w:p>
        </w:tc>
      </w:tr>
    </w:tbl>
    <w:p w:rsidR="006A7D5C" w:rsidRPr="00FB4CD6" w:rsidRDefault="006A7D5C" w:rsidP="009101E1">
      <w:pPr>
        <w:tabs>
          <w:tab w:val="left" w:pos="5835"/>
        </w:tabs>
        <w:spacing w:line="23" w:lineRule="atLeast"/>
        <w:jc w:val="both"/>
        <w:rPr>
          <w:sz w:val="24"/>
          <w:szCs w:val="24"/>
        </w:rPr>
      </w:pPr>
    </w:p>
    <w:p w:rsidR="006A7D5C" w:rsidRPr="00FB4CD6" w:rsidRDefault="006A7D5C" w:rsidP="009101E1">
      <w:pPr>
        <w:jc w:val="both"/>
        <w:rPr>
          <w:sz w:val="24"/>
          <w:szCs w:val="24"/>
        </w:rPr>
      </w:pPr>
    </w:p>
    <w:p w:rsidR="006A7D5C" w:rsidRPr="00FB4CD6" w:rsidRDefault="006A7D5C" w:rsidP="009101E1">
      <w:pPr>
        <w:jc w:val="both"/>
        <w:rPr>
          <w:sz w:val="24"/>
          <w:szCs w:val="24"/>
        </w:rPr>
      </w:pPr>
    </w:p>
    <w:p w:rsidR="006A7D5C" w:rsidRDefault="006A7D5C" w:rsidP="009101E1">
      <w:pPr>
        <w:jc w:val="both"/>
        <w:rPr>
          <w:sz w:val="24"/>
          <w:szCs w:val="24"/>
        </w:rPr>
      </w:pPr>
    </w:p>
    <w:p w:rsidR="006A7D5C" w:rsidRDefault="006A7D5C" w:rsidP="009101E1">
      <w:pPr>
        <w:jc w:val="both"/>
        <w:rPr>
          <w:sz w:val="24"/>
          <w:szCs w:val="24"/>
        </w:rPr>
      </w:pPr>
    </w:p>
    <w:p w:rsidR="006A7D5C" w:rsidRDefault="006A7D5C" w:rsidP="009101E1">
      <w:pPr>
        <w:jc w:val="both"/>
        <w:rPr>
          <w:sz w:val="24"/>
          <w:szCs w:val="24"/>
        </w:rPr>
      </w:pPr>
    </w:p>
    <w:p w:rsidR="006A7D5C" w:rsidRDefault="006A7D5C" w:rsidP="009101E1">
      <w:pPr>
        <w:jc w:val="both"/>
        <w:rPr>
          <w:sz w:val="24"/>
          <w:szCs w:val="24"/>
        </w:rPr>
      </w:pPr>
    </w:p>
    <w:p w:rsidR="006A7D5C" w:rsidRDefault="006A7D5C" w:rsidP="009101E1">
      <w:pPr>
        <w:jc w:val="both"/>
        <w:rPr>
          <w:sz w:val="24"/>
          <w:szCs w:val="24"/>
        </w:rPr>
      </w:pPr>
    </w:p>
    <w:p w:rsidR="001D60D0" w:rsidRDefault="001D60D0">
      <w:pPr>
        <w:spacing w:after="0" w:line="240" w:lineRule="auto"/>
        <w:rPr>
          <w:rFonts w:ascii="Times New Roman" w:hAnsi="Times New Roman"/>
          <w:b/>
          <w:i/>
          <w:sz w:val="24"/>
          <w:szCs w:val="24"/>
        </w:rPr>
      </w:pPr>
      <w:r>
        <w:rPr>
          <w:rFonts w:ascii="Times New Roman" w:hAnsi="Times New Roman"/>
          <w:b/>
          <w:i/>
          <w:sz w:val="24"/>
          <w:szCs w:val="24"/>
        </w:rPr>
        <w:br w:type="page"/>
      </w:r>
    </w:p>
    <w:p w:rsidR="001D60D0" w:rsidRPr="00414C20" w:rsidRDefault="001D60D0" w:rsidP="001D60D0">
      <w:pPr>
        <w:spacing w:after="0" w:line="240" w:lineRule="auto"/>
        <w:jc w:val="right"/>
        <w:rPr>
          <w:rFonts w:ascii="Times New Roman" w:hAnsi="Times New Roman"/>
          <w:b/>
          <w:i/>
          <w:sz w:val="24"/>
          <w:szCs w:val="24"/>
        </w:rPr>
      </w:pPr>
      <w:r w:rsidRPr="00414C20">
        <w:rPr>
          <w:rFonts w:ascii="Times New Roman" w:hAnsi="Times New Roman"/>
          <w:b/>
          <w:i/>
          <w:sz w:val="24"/>
          <w:szCs w:val="24"/>
        </w:rPr>
        <w:lastRenderedPageBreak/>
        <w:t xml:space="preserve">Приложение   </w:t>
      </w:r>
      <w:r w:rsidRPr="00414C20">
        <w:rPr>
          <w:rFonts w:ascii="Times New Roman" w:hAnsi="Times New Roman"/>
          <w:b/>
          <w:i/>
          <w:sz w:val="24"/>
          <w:szCs w:val="24"/>
          <w:lang w:val="en-US"/>
        </w:rPr>
        <w:t>I</w:t>
      </w:r>
      <w:r w:rsidRPr="00414C20">
        <w:rPr>
          <w:rFonts w:ascii="Times New Roman" w:hAnsi="Times New Roman"/>
          <w:b/>
          <w:i/>
          <w:sz w:val="24"/>
          <w:szCs w:val="24"/>
        </w:rPr>
        <w:t>.</w:t>
      </w:r>
      <w:r>
        <w:rPr>
          <w:rFonts w:ascii="Times New Roman" w:hAnsi="Times New Roman"/>
          <w:b/>
          <w:i/>
          <w:sz w:val="24"/>
          <w:szCs w:val="24"/>
        </w:rPr>
        <w:t>5</w:t>
      </w:r>
    </w:p>
    <w:p w:rsidR="001D60D0" w:rsidRPr="00187DC1" w:rsidRDefault="001D60D0" w:rsidP="001D60D0">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1D60D0" w:rsidRPr="007A1D60" w:rsidRDefault="001D60D0" w:rsidP="001D60D0">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6A7D5C" w:rsidRPr="00FB4CD6" w:rsidRDefault="006A7D5C" w:rsidP="009101E1">
      <w:pPr>
        <w:spacing w:after="0" w:line="360" w:lineRule="auto"/>
        <w:jc w:val="right"/>
        <w:rPr>
          <w:rFonts w:ascii="Times New Roman" w:hAnsi="Times New Roman"/>
          <w:b/>
          <w:i/>
          <w:sz w:val="24"/>
          <w:szCs w:val="24"/>
        </w:rPr>
      </w:pPr>
    </w:p>
    <w:p w:rsidR="006A7D5C" w:rsidRPr="00FB4CD6" w:rsidRDefault="006A7D5C" w:rsidP="009101E1">
      <w:pPr>
        <w:jc w:val="both"/>
        <w:rPr>
          <w:rFonts w:ascii="Times New Roman" w:hAnsi="Times New Roman"/>
          <w:b/>
          <w:i/>
          <w:sz w:val="24"/>
          <w:szCs w:val="24"/>
        </w:rPr>
      </w:pPr>
    </w:p>
    <w:p w:rsidR="006A7D5C" w:rsidRPr="00FB4CD6" w:rsidRDefault="006A7D5C" w:rsidP="009101E1">
      <w:pPr>
        <w:jc w:val="both"/>
        <w:rPr>
          <w:rFonts w:ascii="Times New Roman" w:hAnsi="Times New Roman"/>
          <w:b/>
          <w:i/>
          <w:sz w:val="24"/>
          <w:szCs w:val="24"/>
        </w:rPr>
      </w:pPr>
    </w:p>
    <w:p w:rsidR="006A7D5C" w:rsidRPr="00FB4CD6" w:rsidRDefault="006A7D5C" w:rsidP="009101E1">
      <w:pPr>
        <w:jc w:val="both"/>
        <w:rPr>
          <w:rFonts w:ascii="Times New Roman" w:hAnsi="Times New Roman"/>
          <w:b/>
          <w:i/>
          <w:sz w:val="24"/>
          <w:szCs w:val="24"/>
        </w:rPr>
      </w:pPr>
    </w:p>
    <w:p w:rsidR="006A7D5C" w:rsidRPr="00FB4CD6" w:rsidRDefault="006A7D5C" w:rsidP="009101E1">
      <w:pPr>
        <w:jc w:val="both"/>
        <w:rPr>
          <w:rFonts w:ascii="Times New Roman" w:hAnsi="Times New Roman"/>
          <w:b/>
          <w:i/>
          <w:sz w:val="24"/>
          <w:szCs w:val="24"/>
        </w:rPr>
      </w:pPr>
    </w:p>
    <w:p w:rsidR="006A7D5C" w:rsidRPr="001D60D0" w:rsidRDefault="006A7D5C" w:rsidP="009101E1">
      <w:pPr>
        <w:jc w:val="center"/>
        <w:rPr>
          <w:rFonts w:ascii="Times New Roman" w:hAnsi="Times New Roman"/>
          <w:b/>
          <w:sz w:val="24"/>
          <w:szCs w:val="24"/>
        </w:rPr>
      </w:pPr>
    </w:p>
    <w:p w:rsidR="006A7D5C" w:rsidRPr="001D60D0" w:rsidRDefault="006A7D5C" w:rsidP="009101E1">
      <w:pPr>
        <w:jc w:val="center"/>
        <w:rPr>
          <w:rFonts w:ascii="Times New Roman" w:hAnsi="Times New Roman"/>
          <w:b/>
          <w:sz w:val="24"/>
          <w:szCs w:val="24"/>
        </w:rPr>
      </w:pPr>
      <w:r w:rsidRPr="001D60D0">
        <w:rPr>
          <w:rFonts w:ascii="Times New Roman" w:hAnsi="Times New Roman"/>
          <w:b/>
          <w:sz w:val="24"/>
          <w:szCs w:val="24"/>
        </w:rPr>
        <w:t>ПРИМЕРНАЯ РАБОЧАЯ ПРОГРАММА ПРОФЕССИОНАЛЬНОГО МОДУЛЯ</w:t>
      </w:r>
    </w:p>
    <w:p w:rsidR="006A7D5C" w:rsidRPr="001D60D0" w:rsidRDefault="006A7D5C" w:rsidP="009101E1">
      <w:pPr>
        <w:jc w:val="center"/>
        <w:rPr>
          <w:rFonts w:ascii="Times New Roman" w:hAnsi="Times New Roman"/>
          <w:b/>
          <w:sz w:val="24"/>
          <w:szCs w:val="24"/>
          <w:u w:val="single"/>
        </w:rPr>
      </w:pPr>
    </w:p>
    <w:p w:rsidR="006A7D5C" w:rsidRPr="001D60D0" w:rsidRDefault="006A7D5C" w:rsidP="001D60D0">
      <w:pPr>
        <w:pStyle w:val="1f6"/>
      </w:pPr>
      <w:r w:rsidRPr="001D60D0">
        <w:rPr>
          <w:caps/>
        </w:rPr>
        <w:t>ПМ</w:t>
      </w:r>
      <w:r w:rsidR="001D60D0" w:rsidRPr="001D60D0">
        <w:rPr>
          <w:caps/>
        </w:rPr>
        <w:t xml:space="preserve"> 05</w:t>
      </w:r>
      <w:r w:rsidRPr="001D60D0">
        <w:rPr>
          <w:caps/>
          <w:color w:val="FF0000"/>
        </w:rPr>
        <w:t xml:space="preserve"> </w:t>
      </w:r>
      <w:r w:rsidRPr="001D60D0">
        <w:t>ОРГАНИЗАЦИЯ РАБОТ ПО РЕМОНТУ И ПРОИЗВОДСТВУ ЗАПАСНЫХ ЧАСТЕЙ</w:t>
      </w:r>
    </w:p>
    <w:p w:rsidR="006A7D5C" w:rsidRPr="00B03E5F"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Pr="00FB4CD6" w:rsidRDefault="006A7D5C" w:rsidP="009101E1">
      <w:pPr>
        <w:jc w:val="center"/>
        <w:rPr>
          <w:rFonts w:ascii="Times New Roman" w:hAnsi="Times New Roman"/>
          <w:b/>
          <w:i/>
          <w:sz w:val="24"/>
          <w:szCs w:val="24"/>
        </w:rPr>
      </w:pPr>
    </w:p>
    <w:p w:rsidR="006A7D5C" w:rsidRDefault="006A7D5C" w:rsidP="009101E1">
      <w:pPr>
        <w:jc w:val="center"/>
        <w:rPr>
          <w:rFonts w:ascii="Times New Roman" w:hAnsi="Times New Roman"/>
          <w:b/>
          <w:bCs/>
          <w:i/>
          <w:sz w:val="24"/>
          <w:szCs w:val="24"/>
        </w:rPr>
      </w:pPr>
    </w:p>
    <w:p w:rsidR="006A7D5C" w:rsidRDefault="006A7D5C" w:rsidP="009101E1">
      <w:pPr>
        <w:jc w:val="center"/>
        <w:rPr>
          <w:rFonts w:ascii="Times New Roman" w:hAnsi="Times New Roman"/>
          <w:b/>
          <w:bCs/>
          <w:i/>
          <w:sz w:val="24"/>
          <w:szCs w:val="24"/>
        </w:rPr>
      </w:pPr>
    </w:p>
    <w:p w:rsidR="006A7D5C" w:rsidRPr="00FB4CD6" w:rsidRDefault="006A7D5C" w:rsidP="009101E1">
      <w:pPr>
        <w:jc w:val="center"/>
        <w:rPr>
          <w:rFonts w:ascii="Times New Roman" w:hAnsi="Times New Roman"/>
          <w:b/>
          <w:bCs/>
          <w:i/>
          <w:sz w:val="24"/>
          <w:szCs w:val="24"/>
        </w:rPr>
      </w:pPr>
      <w:r w:rsidRPr="00FB4CD6">
        <w:rPr>
          <w:rFonts w:ascii="Times New Roman" w:hAnsi="Times New Roman"/>
          <w:b/>
          <w:bCs/>
          <w:i/>
          <w:sz w:val="24"/>
          <w:szCs w:val="24"/>
        </w:rPr>
        <w:t>2018 г.</w:t>
      </w:r>
    </w:p>
    <w:p w:rsidR="006A7D5C" w:rsidRPr="00FB4CD6" w:rsidRDefault="006A7D5C" w:rsidP="009101E1">
      <w:pPr>
        <w:jc w:val="both"/>
        <w:rPr>
          <w:rFonts w:ascii="Times New Roman" w:hAnsi="Times New Roman"/>
          <w:b/>
          <w:bCs/>
          <w:i/>
          <w:sz w:val="24"/>
          <w:szCs w:val="24"/>
        </w:rPr>
      </w:pPr>
      <w:r w:rsidRPr="00FB4CD6">
        <w:rPr>
          <w:rFonts w:ascii="Times New Roman" w:hAnsi="Times New Roman"/>
          <w:b/>
          <w:bCs/>
          <w:i/>
          <w:sz w:val="24"/>
          <w:szCs w:val="24"/>
        </w:rPr>
        <w:br w:type="page"/>
      </w:r>
    </w:p>
    <w:p w:rsidR="006A7D5C" w:rsidRPr="00FB4CD6" w:rsidRDefault="006A7D5C" w:rsidP="009101E1">
      <w:pPr>
        <w:jc w:val="both"/>
        <w:rPr>
          <w:rFonts w:ascii="Times New Roman" w:hAnsi="Times New Roman"/>
          <w:b/>
          <w:i/>
          <w:sz w:val="24"/>
          <w:szCs w:val="24"/>
        </w:rPr>
      </w:pPr>
    </w:p>
    <w:p w:rsidR="006A7D5C" w:rsidRPr="001D60D0" w:rsidRDefault="006A7D5C" w:rsidP="009101E1">
      <w:pPr>
        <w:jc w:val="center"/>
        <w:rPr>
          <w:rFonts w:ascii="Times New Roman" w:hAnsi="Times New Roman"/>
          <w:b/>
          <w:sz w:val="24"/>
          <w:szCs w:val="24"/>
        </w:rPr>
      </w:pPr>
      <w:r w:rsidRPr="001D60D0">
        <w:rPr>
          <w:rFonts w:ascii="Times New Roman" w:hAnsi="Times New Roman"/>
          <w:b/>
          <w:sz w:val="24"/>
          <w:szCs w:val="24"/>
        </w:rPr>
        <w:t>СОДЕРЖАНИЕ</w:t>
      </w:r>
    </w:p>
    <w:p w:rsidR="006A7D5C" w:rsidRPr="001D60D0" w:rsidRDefault="006A7D5C" w:rsidP="009101E1">
      <w:pPr>
        <w:jc w:val="both"/>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6A7D5C" w:rsidRPr="001D60D0" w:rsidTr="009101E1">
        <w:trPr>
          <w:trHeight w:val="394"/>
        </w:trPr>
        <w:tc>
          <w:tcPr>
            <w:tcW w:w="9007" w:type="dxa"/>
          </w:tcPr>
          <w:p w:rsidR="006A7D5C" w:rsidRPr="001D60D0" w:rsidRDefault="006A7D5C" w:rsidP="009101E1">
            <w:pPr>
              <w:suppressAutoHyphens/>
              <w:jc w:val="both"/>
              <w:rPr>
                <w:rFonts w:ascii="Times New Roman" w:hAnsi="Times New Roman"/>
                <w:b/>
                <w:sz w:val="24"/>
                <w:szCs w:val="24"/>
              </w:rPr>
            </w:pPr>
            <w:r w:rsidRPr="001D60D0">
              <w:rPr>
                <w:rFonts w:ascii="Times New Roman" w:hAnsi="Times New Roman"/>
                <w:b/>
                <w:sz w:val="24"/>
                <w:szCs w:val="24"/>
              </w:rPr>
              <w:t>1. ОБЩАЯ ХАРАКТЕРИСТИКА ПРИМЕРНОЙ РАБОЧЕЙ ПРОГРАММЫПРОФЕССИОНАЛЬНОГО МОДУЛЯ</w:t>
            </w:r>
          </w:p>
          <w:p w:rsidR="006A7D5C" w:rsidRPr="001D60D0" w:rsidRDefault="006A7D5C" w:rsidP="009101E1">
            <w:pPr>
              <w:suppressAutoHyphens/>
              <w:jc w:val="both"/>
              <w:rPr>
                <w:rFonts w:ascii="Times New Roman" w:hAnsi="Times New Roman"/>
                <w:b/>
                <w:sz w:val="24"/>
                <w:szCs w:val="24"/>
              </w:rPr>
            </w:pPr>
          </w:p>
        </w:tc>
        <w:tc>
          <w:tcPr>
            <w:tcW w:w="800" w:type="dxa"/>
          </w:tcPr>
          <w:p w:rsidR="006A7D5C" w:rsidRPr="001D60D0" w:rsidRDefault="006A7D5C" w:rsidP="009101E1">
            <w:pPr>
              <w:jc w:val="both"/>
              <w:rPr>
                <w:rFonts w:ascii="Times New Roman" w:hAnsi="Times New Roman"/>
                <w:b/>
                <w:sz w:val="24"/>
                <w:szCs w:val="24"/>
              </w:rPr>
            </w:pPr>
          </w:p>
        </w:tc>
      </w:tr>
      <w:tr w:rsidR="006A7D5C" w:rsidRPr="001D60D0" w:rsidTr="009101E1">
        <w:trPr>
          <w:trHeight w:val="720"/>
        </w:trPr>
        <w:tc>
          <w:tcPr>
            <w:tcW w:w="9007" w:type="dxa"/>
          </w:tcPr>
          <w:p w:rsidR="006A7D5C" w:rsidRPr="001D60D0" w:rsidRDefault="006A7D5C" w:rsidP="009101E1">
            <w:pPr>
              <w:suppressAutoHyphens/>
              <w:jc w:val="both"/>
              <w:rPr>
                <w:rFonts w:ascii="Times New Roman" w:hAnsi="Times New Roman"/>
                <w:b/>
                <w:sz w:val="24"/>
                <w:szCs w:val="24"/>
              </w:rPr>
            </w:pPr>
            <w:r w:rsidRPr="001D60D0">
              <w:rPr>
                <w:rFonts w:ascii="Times New Roman" w:hAnsi="Times New Roman"/>
                <w:b/>
                <w:sz w:val="24"/>
                <w:szCs w:val="24"/>
              </w:rPr>
              <w:t>2. СТРУКТУРА И СОДЕРЖАНИЕ ПРОФЕССИОНАЛЬНОГО МОДУЛЯ</w:t>
            </w:r>
          </w:p>
          <w:p w:rsidR="006A7D5C" w:rsidRPr="001D60D0" w:rsidRDefault="006A7D5C" w:rsidP="009101E1">
            <w:pPr>
              <w:suppressAutoHyphens/>
              <w:jc w:val="both"/>
              <w:rPr>
                <w:rFonts w:ascii="Times New Roman" w:hAnsi="Times New Roman"/>
                <w:b/>
                <w:sz w:val="24"/>
                <w:szCs w:val="24"/>
              </w:rPr>
            </w:pPr>
          </w:p>
          <w:p w:rsidR="006A7D5C" w:rsidRPr="001D60D0" w:rsidRDefault="006A7D5C" w:rsidP="009101E1">
            <w:pPr>
              <w:suppressAutoHyphens/>
              <w:jc w:val="both"/>
              <w:rPr>
                <w:rFonts w:ascii="Times New Roman" w:hAnsi="Times New Roman"/>
                <w:b/>
                <w:bCs/>
                <w:sz w:val="24"/>
                <w:szCs w:val="24"/>
              </w:rPr>
            </w:pPr>
            <w:r w:rsidRPr="001D60D0">
              <w:rPr>
                <w:rFonts w:ascii="Times New Roman" w:hAnsi="Times New Roman"/>
                <w:b/>
                <w:bCs/>
                <w:sz w:val="24"/>
                <w:szCs w:val="24"/>
              </w:rPr>
              <w:t xml:space="preserve">3. УСЛОВИЯ РЕАЛИЗАЦИИ ПРОГРАММЫ ПРОФЕССИОНАЛЬНОГО  МОДУЛЯ </w:t>
            </w:r>
          </w:p>
          <w:p w:rsidR="006A7D5C" w:rsidRPr="001D60D0" w:rsidRDefault="006A7D5C" w:rsidP="009101E1">
            <w:pPr>
              <w:suppressAutoHyphens/>
              <w:jc w:val="both"/>
              <w:rPr>
                <w:rFonts w:ascii="Times New Roman" w:hAnsi="Times New Roman"/>
                <w:b/>
                <w:bCs/>
                <w:sz w:val="24"/>
                <w:szCs w:val="24"/>
              </w:rPr>
            </w:pPr>
          </w:p>
        </w:tc>
        <w:tc>
          <w:tcPr>
            <w:tcW w:w="800" w:type="dxa"/>
          </w:tcPr>
          <w:p w:rsidR="006A7D5C" w:rsidRPr="001D60D0" w:rsidRDefault="006A7D5C" w:rsidP="009101E1">
            <w:pPr>
              <w:jc w:val="both"/>
              <w:rPr>
                <w:rFonts w:ascii="Times New Roman" w:hAnsi="Times New Roman"/>
                <w:b/>
                <w:sz w:val="24"/>
                <w:szCs w:val="24"/>
              </w:rPr>
            </w:pPr>
          </w:p>
        </w:tc>
      </w:tr>
      <w:tr w:rsidR="006A7D5C" w:rsidRPr="001D60D0" w:rsidTr="009101E1">
        <w:trPr>
          <w:trHeight w:val="692"/>
        </w:trPr>
        <w:tc>
          <w:tcPr>
            <w:tcW w:w="9007" w:type="dxa"/>
          </w:tcPr>
          <w:p w:rsidR="006A7D5C" w:rsidRPr="001D60D0" w:rsidRDefault="006A7D5C" w:rsidP="009101E1">
            <w:pPr>
              <w:suppressAutoHyphens/>
              <w:jc w:val="both"/>
              <w:rPr>
                <w:rFonts w:ascii="Times New Roman" w:hAnsi="Times New Roman"/>
                <w:b/>
                <w:bCs/>
                <w:sz w:val="24"/>
                <w:szCs w:val="24"/>
              </w:rPr>
            </w:pPr>
            <w:r w:rsidRPr="001D60D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6A7D5C" w:rsidRPr="001D60D0" w:rsidRDefault="006A7D5C" w:rsidP="009101E1">
            <w:pPr>
              <w:jc w:val="both"/>
              <w:rPr>
                <w:rFonts w:ascii="Times New Roman" w:hAnsi="Times New Roman"/>
                <w:b/>
                <w:sz w:val="24"/>
                <w:szCs w:val="24"/>
              </w:rPr>
            </w:pPr>
          </w:p>
        </w:tc>
      </w:tr>
    </w:tbl>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Default="006A7D5C" w:rsidP="009101E1">
      <w:pPr>
        <w:suppressAutoHyphens/>
        <w:spacing w:after="0"/>
        <w:rPr>
          <w:rFonts w:ascii="Times New Roman" w:hAnsi="Times New Roman"/>
          <w:b/>
          <w:sz w:val="24"/>
          <w:szCs w:val="24"/>
        </w:rPr>
      </w:pPr>
    </w:p>
    <w:p w:rsidR="006A7D5C" w:rsidRPr="001D60D0" w:rsidRDefault="006A7D5C" w:rsidP="009101E1">
      <w:pPr>
        <w:spacing w:line="360" w:lineRule="auto"/>
        <w:jc w:val="center"/>
        <w:rPr>
          <w:rFonts w:ascii="Times New Roman" w:hAnsi="Times New Roman"/>
          <w:b/>
          <w:sz w:val="24"/>
          <w:szCs w:val="24"/>
        </w:rPr>
      </w:pPr>
      <w:r w:rsidRPr="001D60D0">
        <w:rPr>
          <w:rFonts w:ascii="Times New Roman" w:hAnsi="Times New Roman"/>
          <w:b/>
          <w:sz w:val="24"/>
          <w:szCs w:val="24"/>
        </w:rPr>
        <w:t>1. ОБЩАЯ ХАРАКТЕРИСТИКА ПРИМЕРНОЙ РАБОЧЕЙ ПРОГРАММЫ</w:t>
      </w:r>
    </w:p>
    <w:p w:rsidR="006A7D5C" w:rsidRPr="001D60D0" w:rsidRDefault="006A7D5C" w:rsidP="009101E1">
      <w:pPr>
        <w:spacing w:line="360" w:lineRule="auto"/>
        <w:jc w:val="center"/>
        <w:rPr>
          <w:rFonts w:ascii="Times New Roman" w:hAnsi="Times New Roman"/>
          <w:b/>
          <w:sz w:val="24"/>
          <w:szCs w:val="24"/>
        </w:rPr>
      </w:pPr>
      <w:r w:rsidRPr="001D60D0">
        <w:rPr>
          <w:rFonts w:ascii="Times New Roman" w:hAnsi="Times New Roman"/>
          <w:b/>
          <w:sz w:val="24"/>
          <w:szCs w:val="24"/>
        </w:rPr>
        <w:t>ПРОФЕССИОНАЛЬНОГО МОДУЛЯ «ОРГАНИЗАЦИЯ РАБОТ ПО РЕМОНТУ И ПРОИЗВОДСТВУ ЗАПАСНЫХ ЧАСТЕЙ»</w:t>
      </w:r>
    </w:p>
    <w:p w:rsidR="006A7D5C" w:rsidRPr="001D60D0" w:rsidRDefault="006A7D5C" w:rsidP="009101E1">
      <w:pPr>
        <w:numPr>
          <w:ilvl w:val="1"/>
          <w:numId w:val="49"/>
        </w:numPr>
        <w:suppressAutoHyphens/>
        <w:spacing w:after="0" w:line="360" w:lineRule="auto"/>
        <w:jc w:val="both"/>
        <w:rPr>
          <w:rFonts w:ascii="Times New Roman" w:hAnsi="Times New Roman"/>
          <w:b/>
          <w:sz w:val="24"/>
          <w:szCs w:val="24"/>
        </w:rPr>
      </w:pPr>
      <w:r w:rsidRPr="001D60D0">
        <w:rPr>
          <w:rFonts w:ascii="Times New Roman" w:hAnsi="Times New Roman"/>
          <w:b/>
          <w:sz w:val="24"/>
          <w:szCs w:val="24"/>
        </w:rPr>
        <w:t xml:space="preserve">Цель и планируемые результаты освоения профессионального модуля </w:t>
      </w:r>
    </w:p>
    <w:p w:rsidR="006A7D5C" w:rsidRPr="00FB4CD6" w:rsidRDefault="006A7D5C" w:rsidP="009101E1">
      <w:pPr>
        <w:pStyle w:val="afffffb"/>
        <w:spacing w:after="0" w:line="360" w:lineRule="auto"/>
        <w:ind w:left="0" w:firstLine="708"/>
        <w:jc w:val="both"/>
        <w:rPr>
          <w:bCs/>
          <w:i/>
        </w:rPr>
      </w:pPr>
      <w:r w:rsidRPr="00FB4CD6">
        <w:t xml:space="preserve">В результате изучения профессионального модуля студент должен освоить основной вид деятельности </w:t>
      </w:r>
      <w:r w:rsidRPr="00FB4CD6">
        <w:rPr>
          <w:bCs/>
          <w:i/>
          <w:iCs/>
        </w:rPr>
        <w:t>Организация работ по ремонту и производству запасных частей</w:t>
      </w:r>
      <w:r w:rsidRPr="00FB4CD6">
        <w:rPr>
          <w:b/>
          <w:bCs/>
          <w:i/>
          <w:iCs/>
        </w:rPr>
        <w:t xml:space="preserve"> </w:t>
      </w:r>
      <w:r w:rsidRPr="00FB4CD6">
        <w:t>и</w:t>
      </w:r>
    </w:p>
    <w:p w:rsidR="006A7D5C" w:rsidRPr="00FB4CD6" w:rsidRDefault="006A7D5C" w:rsidP="009101E1">
      <w:pPr>
        <w:suppressAutoHyphens/>
        <w:spacing w:line="360" w:lineRule="auto"/>
        <w:jc w:val="both"/>
        <w:rPr>
          <w:rFonts w:ascii="Times New Roman" w:hAnsi="Times New Roman"/>
          <w:sz w:val="24"/>
          <w:szCs w:val="24"/>
        </w:rPr>
      </w:pPr>
      <w:r w:rsidRPr="00FB4CD6">
        <w:rPr>
          <w:rFonts w:ascii="Times New Roman" w:hAnsi="Times New Roman"/>
          <w:sz w:val="24"/>
          <w:szCs w:val="24"/>
        </w:rPr>
        <w:t xml:space="preserve"> и соответствующие ему общие компетенции и профессиональные компетенции:</w:t>
      </w:r>
    </w:p>
    <w:p w:rsidR="006A7D5C" w:rsidRPr="00FB4CD6" w:rsidRDefault="006A7D5C" w:rsidP="009101E1">
      <w:pPr>
        <w:spacing w:line="360" w:lineRule="auto"/>
        <w:jc w:val="both"/>
        <w:rPr>
          <w:rFonts w:ascii="Times New Roman" w:hAnsi="Times New Roman"/>
          <w:sz w:val="24"/>
          <w:szCs w:val="24"/>
        </w:rPr>
      </w:pPr>
      <w:r>
        <w:rPr>
          <w:rFonts w:ascii="Times New Roman" w:hAnsi="Times New Roman"/>
          <w:sz w:val="24"/>
          <w:szCs w:val="24"/>
        </w:rPr>
        <w:t>1.1</w:t>
      </w:r>
      <w:r w:rsidRPr="00FB4CD6">
        <w:rPr>
          <w:rFonts w:ascii="Times New Roman" w:hAnsi="Times New Roman"/>
          <w:sz w:val="24"/>
          <w:szCs w:val="24"/>
        </w:rPr>
        <w:t>.1.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1"/>
      </w:tblGrid>
      <w:tr w:rsidR="006A7D5C" w:rsidRPr="005E6E8E" w:rsidTr="009101E1">
        <w:tc>
          <w:tcPr>
            <w:tcW w:w="1229" w:type="dxa"/>
          </w:tcPr>
          <w:p w:rsidR="006A7D5C" w:rsidRPr="005E6E8E" w:rsidRDefault="006A7D5C" w:rsidP="009101E1">
            <w:pPr>
              <w:pStyle w:val="2"/>
              <w:spacing w:before="0" w:after="0"/>
              <w:jc w:val="both"/>
              <w:rPr>
                <w:rStyle w:val="af"/>
                <w:sz w:val="22"/>
                <w:szCs w:val="24"/>
              </w:rPr>
            </w:pPr>
            <w:r w:rsidRPr="005E6E8E">
              <w:rPr>
                <w:rStyle w:val="af"/>
                <w:rFonts w:ascii="Times New Roman" w:hAnsi="Times New Roman"/>
                <w:sz w:val="22"/>
                <w:szCs w:val="24"/>
              </w:rPr>
              <w:t>Код</w:t>
            </w:r>
          </w:p>
        </w:tc>
        <w:tc>
          <w:tcPr>
            <w:tcW w:w="8342" w:type="dxa"/>
          </w:tcPr>
          <w:p w:rsidR="006A7D5C" w:rsidRPr="005E6E8E" w:rsidRDefault="006A7D5C" w:rsidP="009101E1">
            <w:pPr>
              <w:pStyle w:val="2"/>
              <w:spacing w:before="0" w:after="0"/>
              <w:jc w:val="both"/>
              <w:rPr>
                <w:rStyle w:val="af"/>
                <w:sz w:val="22"/>
                <w:szCs w:val="24"/>
              </w:rPr>
            </w:pPr>
            <w:r w:rsidRPr="005E6E8E">
              <w:rPr>
                <w:rStyle w:val="af"/>
                <w:rFonts w:ascii="Times New Roman" w:hAnsi="Times New Roman"/>
                <w:sz w:val="22"/>
                <w:szCs w:val="24"/>
              </w:rPr>
              <w:t>Наименование общих компетенций</w:t>
            </w:r>
          </w:p>
        </w:tc>
      </w:tr>
      <w:tr w:rsidR="006A7D5C" w:rsidRPr="005E6E8E" w:rsidTr="009101E1">
        <w:trPr>
          <w:trHeight w:val="327"/>
        </w:trPr>
        <w:tc>
          <w:tcPr>
            <w:tcW w:w="1229" w:type="dxa"/>
          </w:tcPr>
          <w:p w:rsidR="006A7D5C" w:rsidRPr="005E6E8E" w:rsidRDefault="006A7D5C" w:rsidP="009101E1">
            <w:pPr>
              <w:pStyle w:val="2"/>
              <w:spacing w:before="0" w:after="0" w:line="23" w:lineRule="atLeast"/>
              <w:jc w:val="both"/>
              <w:rPr>
                <w:rStyle w:val="af"/>
                <w:rFonts w:ascii="Times New Roman" w:hAnsi="Times New Roman"/>
                <w:b w:val="0"/>
                <w:sz w:val="22"/>
                <w:szCs w:val="24"/>
              </w:rPr>
            </w:pPr>
            <w:r w:rsidRPr="005E6E8E">
              <w:rPr>
                <w:rStyle w:val="af"/>
                <w:rFonts w:ascii="Times New Roman" w:hAnsi="Times New Roman"/>
                <w:b w:val="0"/>
                <w:sz w:val="22"/>
                <w:szCs w:val="24"/>
              </w:rPr>
              <w:t>ОК 01</w:t>
            </w:r>
          </w:p>
        </w:tc>
        <w:tc>
          <w:tcPr>
            <w:tcW w:w="8342" w:type="dxa"/>
          </w:tcPr>
          <w:p w:rsidR="006A7D5C" w:rsidRPr="005E6E8E" w:rsidRDefault="006A7D5C" w:rsidP="009101E1">
            <w:pPr>
              <w:suppressAutoHyphens/>
              <w:spacing w:line="23" w:lineRule="atLeast"/>
              <w:jc w:val="both"/>
              <w:rPr>
                <w:rFonts w:ascii="Times New Roman" w:hAnsi="Times New Roman"/>
                <w:b/>
                <w:iCs/>
                <w:szCs w:val="24"/>
              </w:rPr>
            </w:pPr>
            <w:r w:rsidRPr="005E6E8E">
              <w:rPr>
                <w:rFonts w:ascii="Times New Roman" w:hAnsi="Times New Roman"/>
                <w:iCs/>
                <w:szCs w:val="24"/>
              </w:rPr>
              <w:t>Выбирать способы решения задач профессиональной деятельности, применительно к различным контекстам</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02</w:t>
            </w:r>
          </w:p>
        </w:tc>
        <w:tc>
          <w:tcPr>
            <w:tcW w:w="8342" w:type="dxa"/>
          </w:tcPr>
          <w:p w:rsidR="006A7D5C" w:rsidRPr="005E6E8E" w:rsidRDefault="006A7D5C" w:rsidP="009101E1">
            <w:pPr>
              <w:suppressAutoHyphens/>
              <w:spacing w:after="0" w:line="23" w:lineRule="atLeast"/>
              <w:jc w:val="both"/>
              <w:rPr>
                <w:rFonts w:ascii="Times New Roman" w:hAnsi="Times New Roman"/>
                <w:iCs/>
                <w:szCs w:val="24"/>
              </w:rPr>
            </w:pPr>
            <w:r w:rsidRPr="005E6E8E">
              <w:rPr>
                <w:rFonts w:ascii="Times New Roman" w:hAnsi="Times New Roman"/>
                <w:szCs w:val="24"/>
              </w:rPr>
              <w:t>Осуществлять поиск, анализ и интерпретацию информации, необходимой для выполнения задач профессиональной деятельности</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 xml:space="preserve">ОК 03 </w:t>
            </w:r>
          </w:p>
        </w:tc>
        <w:tc>
          <w:tcPr>
            <w:tcW w:w="8342" w:type="dxa"/>
          </w:tcPr>
          <w:p w:rsidR="006A7D5C" w:rsidRPr="005E6E8E" w:rsidRDefault="006A7D5C" w:rsidP="009101E1">
            <w:pPr>
              <w:suppressAutoHyphens/>
              <w:spacing w:after="0" w:line="23" w:lineRule="atLeast"/>
              <w:jc w:val="both"/>
              <w:rPr>
                <w:rFonts w:ascii="Times New Roman" w:hAnsi="Times New Roman"/>
                <w:szCs w:val="24"/>
              </w:rPr>
            </w:pPr>
            <w:r w:rsidRPr="005E6E8E">
              <w:rPr>
                <w:rFonts w:ascii="Times New Roman" w:hAnsi="Times New Roman"/>
                <w:szCs w:val="24"/>
              </w:rPr>
              <w:t>Планировать и реализовывать собственное профессиональное и личностное развитие.</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04</w:t>
            </w:r>
          </w:p>
        </w:tc>
        <w:tc>
          <w:tcPr>
            <w:tcW w:w="8342" w:type="dxa"/>
          </w:tcPr>
          <w:p w:rsidR="006A7D5C" w:rsidRPr="005E6E8E" w:rsidRDefault="006A7D5C" w:rsidP="009101E1">
            <w:pPr>
              <w:suppressAutoHyphens/>
              <w:spacing w:after="0" w:line="23" w:lineRule="atLeast"/>
              <w:jc w:val="both"/>
              <w:rPr>
                <w:rFonts w:ascii="Times New Roman" w:hAnsi="Times New Roman"/>
                <w:szCs w:val="24"/>
              </w:rPr>
            </w:pPr>
            <w:r w:rsidRPr="005E6E8E">
              <w:rPr>
                <w:rFonts w:ascii="Times New Roman" w:hAnsi="Times New Roman"/>
                <w:szCs w:val="24"/>
              </w:rPr>
              <w:t>Работать в коллективе и команде, эффективно взаимодействовать с коллегами, руководством, клиентами.</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 xml:space="preserve">ОК 05 </w:t>
            </w:r>
          </w:p>
        </w:tc>
        <w:tc>
          <w:tcPr>
            <w:tcW w:w="8342" w:type="dxa"/>
          </w:tcPr>
          <w:p w:rsidR="006A7D5C" w:rsidRPr="005E6E8E" w:rsidRDefault="006A7D5C" w:rsidP="009101E1">
            <w:pPr>
              <w:suppressAutoHyphens/>
              <w:spacing w:after="0" w:line="23" w:lineRule="atLeast"/>
              <w:jc w:val="both"/>
              <w:rPr>
                <w:rFonts w:ascii="Times New Roman" w:hAnsi="Times New Roman"/>
                <w:szCs w:val="24"/>
              </w:rPr>
            </w:pPr>
            <w:r w:rsidRPr="005E6E8E">
              <w:rPr>
                <w:rFonts w:ascii="Times New Roman" w:hAnsi="Times New Roman"/>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06</w:t>
            </w:r>
          </w:p>
        </w:tc>
        <w:tc>
          <w:tcPr>
            <w:tcW w:w="8342" w:type="dxa"/>
          </w:tcPr>
          <w:p w:rsidR="006A7D5C" w:rsidRPr="005E6E8E" w:rsidRDefault="006A7D5C" w:rsidP="009101E1">
            <w:pPr>
              <w:suppressAutoHyphens/>
              <w:spacing w:after="0" w:line="23" w:lineRule="atLeast"/>
              <w:jc w:val="both"/>
              <w:rPr>
                <w:rFonts w:ascii="Times New Roman" w:hAnsi="Times New Roman"/>
                <w:szCs w:val="24"/>
              </w:rPr>
            </w:pPr>
            <w:r w:rsidRPr="005E6E8E">
              <w:rPr>
                <w:rFonts w:ascii="Times New Roman" w:hAnsi="Times New Roman"/>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07</w:t>
            </w:r>
          </w:p>
        </w:tc>
        <w:tc>
          <w:tcPr>
            <w:tcW w:w="8342" w:type="dxa"/>
          </w:tcPr>
          <w:p w:rsidR="006A7D5C" w:rsidRPr="005E6E8E" w:rsidRDefault="006A7D5C" w:rsidP="009101E1">
            <w:pPr>
              <w:suppressAutoHyphens/>
              <w:spacing w:after="0" w:line="23" w:lineRule="atLeast"/>
              <w:jc w:val="both"/>
              <w:rPr>
                <w:rFonts w:ascii="Times New Roman" w:hAnsi="Times New Roman"/>
                <w:szCs w:val="24"/>
              </w:rPr>
            </w:pPr>
            <w:r w:rsidRPr="005E6E8E">
              <w:rPr>
                <w:rFonts w:ascii="Times New Roman" w:hAnsi="Times New Roman"/>
                <w:szCs w:val="24"/>
              </w:rPr>
              <w:t>Содействовать сохранению окружающей среды, ресурсосбережению, эффективно действовать в чрезвычайных ситуациях.</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08</w:t>
            </w:r>
          </w:p>
        </w:tc>
        <w:tc>
          <w:tcPr>
            <w:tcW w:w="8342" w:type="dxa"/>
          </w:tcPr>
          <w:p w:rsidR="006A7D5C" w:rsidRPr="005E6E8E" w:rsidRDefault="006A7D5C" w:rsidP="009101E1">
            <w:pPr>
              <w:suppressAutoHyphens/>
              <w:spacing w:after="0" w:line="23" w:lineRule="atLeast"/>
              <w:jc w:val="both"/>
              <w:rPr>
                <w:rFonts w:ascii="Times New Roman" w:hAnsi="Times New Roman"/>
                <w:szCs w:val="24"/>
              </w:rPr>
            </w:pPr>
            <w:r w:rsidRPr="005E6E8E">
              <w:rPr>
                <w:rFonts w:ascii="Times New Roman" w:hAnsi="Times New Roman"/>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09</w:t>
            </w:r>
          </w:p>
        </w:tc>
        <w:tc>
          <w:tcPr>
            <w:tcW w:w="8342" w:type="dxa"/>
          </w:tcPr>
          <w:p w:rsidR="006A7D5C" w:rsidRPr="005E6E8E" w:rsidRDefault="006A7D5C" w:rsidP="009101E1">
            <w:pPr>
              <w:suppressAutoHyphens/>
              <w:spacing w:after="0" w:line="23" w:lineRule="atLeast"/>
              <w:jc w:val="both"/>
              <w:rPr>
                <w:rFonts w:ascii="Times New Roman" w:hAnsi="Times New Roman"/>
                <w:szCs w:val="24"/>
              </w:rPr>
            </w:pPr>
            <w:r w:rsidRPr="005E6E8E">
              <w:rPr>
                <w:rFonts w:ascii="Times New Roman" w:hAnsi="Times New Roman"/>
                <w:szCs w:val="24"/>
              </w:rPr>
              <w:t>Использовать информационные технологии в профессиональной деятельности</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10</w:t>
            </w:r>
          </w:p>
        </w:tc>
        <w:tc>
          <w:tcPr>
            <w:tcW w:w="8342" w:type="dxa"/>
          </w:tcPr>
          <w:p w:rsidR="006A7D5C" w:rsidRPr="005E6E8E" w:rsidRDefault="006A7D5C" w:rsidP="00B25970">
            <w:pPr>
              <w:suppressAutoHyphens/>
              <w:spacing w:after="0" w:line="23" w:lineRule="atLeast"/>
              <w:jc w:val="both"/>
              <w:rPr>
                <w:rFonts w:ascii="Times New Roman" w:hAnsi="Times New Roman"/>
                <w:szCs w:val="24"/>
              </w:rPr>
            </w:pPr>
            <w:r w:rsidRPr="005E6E8E">
              <w:rPr>
                <w:rFonts w:ascii="Times New Roman" w:hAnsi="Times New Roman"/>
                <w:szCs w:val="24"/>
              </w:rPr>
              <w:t>Пользоваться профессиональной документацией на государственном и иностранном языках.</w:t>
            </w:r>
          </w:p>
        </w:tc>
      </w:tr>
      <w:tr w:rsidR="006A7D5C" w:rsidRPr="005E6E8E" w:rsidTr="009101E1">
        <w:trPr>
          <w:trHeight w:val="327"/>
        </w:trPr>
        <w:tc>
          <w:tcPr>
            <w:tcW w:w="1229" w:type="dxa"/>
          </w:tcPr>
          <w:p w:rsidR="006A7D5C" w:rsidRPr="005E6E8E" w:rsidRDefault="006A7D5C" w:rsidP="009101E1">
            <w:pPr>
              <w:spacing w:line="23" w:lineRule="atLeast"/>
              <w:jc w:val="both"/>
              <w:rPr>
                <w:i/>
                <w:szCs w:val="24"/>
              </w:rPr>
            </w:pPr>
            <w:r w:rsidRPr="005E6E8E">
              <w:rPr>
                <w:rStyle w:val="af"/>
                <w:rFonts w:ascii="Times New Roman" w:hAnsi="Times New Roman"/>
                <w:i w:val="0"/>
                <w:szCs w:val="24"/>
              </w:rPr>
              <w:t>ОК 11</w:t>
            </w:r>
          </w:p>
        </w:tc>
        <w:tc>
          <w:tcPr>
            <w:tcW w:w="8342" w:type="dxa"/>
          </w:tcPr>
          <w:p w:rsidR="006A7D5C" w:rsidRPr="005E6E8E" w:rsidRDefault="006A7D5C" w:rsidP="00D51B44">
            <w:pPr>
              <w:suppressAutoHyphens/>
              <w:spacing w:after="0" w:line="23" w:lineRule="atLeast"/>
              <w:jc w:val="both"/>
              <w:rPr>
                <w:rFonts w:ascii="Times New Roman" w:hAnsi="Times New Roman"/>
                <w:szCs w:val="24"/>
              </w:rPr>
            </w:pPr>
            <w:r w:rsidRPr="005E6E8E">
              <w:rPr>
                <w:rFonts w:ascii="Times New Roman" w:hAnsi="Times New Roman"/>
                <w:szCs w:val="24"/>
              </w:rPr>
              <w:t>Использовать знания по финансовой грамотности, планировать предпринимательскую деятельность в профессиональной сфере</w:t>
            </w:r>
          </w:p>
        </w:tc>
      </w:tr>
    </w:tbl>
    <w:p w:rsidR="006A7D5C" w:rsidRPr="00FB4CD6" w:rsidRDefault="006A7D5C" w:rsidP="003902AE">
      <w:pPr>
        <w:rPr>
          <w:rStyle w:val="af"/>
          <w:b/>
          <w:sz w:val="24"/>
          <w:szCs w:val="24"/>
        </w:rPr>
      </w:pPr>
    </w:p>
    <w:p w:rsidR="006A7D5C" w:rsidRPr="00FB4CD6" w:rsidRDefault="006A7D5C" w:rsidP="009101E1">
      <w:pPr>
        <w:pStyle w:val="2"/>
        <w:spacing w:before="0" w:after="0" w:line="23" w:lineRule="atLeast"/>
        <w:jc w:val="both"/>
        <w:rPr>
          <w:rStyle w:val="af"/>
          <w:rFonts w:ascii="Times New Roman" w:hAnsi="Times New Roman"/>
          <w:b w:val="0"/>
          <w:sz w:val="24"/>
          <w:szCs w:val="24"/>
        </w:rPr>
      </w:pPr>
      <w:r>
        <w:rPr>
          <w:rStyle w:val="af"/>
          <w:rFonts w:ascii="Times New Roman" w:hAnsi="Times New Roman"/>
          <w:b w:val="0"/>
          <w:sz w:val="24"/>
          <w:szCs w:val="24"/>
        </w:rPr>
        <w:lastRenderedPageBreak/>
        <w:t>1.1</w:t>
      </w:r>
      <w:r w:rsidRPr="00FB4CD6">
        <w:rPr>
          <w:rStyle w:val="af"/>
          <w:rFonts w:ascii="Times New Roman" w:hAnsi="Times New Roman"/>
          <w:b w:val="0"/>
          <w:sz w:val="24"/>
          <w:szCs w:val="24"/>
        </w:rPr>
        <w:t xml:space="preserve">.2.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6"/>
      </w:tblGrid>
      <w:tr w:rsidR="006A7D5C" w:rsidRPr="005E6E8E" w:rsidTr="009101E1">
        <w:tc>
          <w:tcPr>
            <w:tcW w:w="1204" w:type="dxa"/>
          </w:tcPr>
          <w:p w:rsidR="006A7D5C" w:rsidRPr="005E6E8E" w:rsidRDefault="006A7D5C" w:rsidP="009101E1">
            <w:pPr>
              <w:pStyle w:val="2"/>
              <w:spacing w:before="0" w:after="0" w:line="23" w:lineRule="atLeast"/>
              <w:jc w:val="both"/>
              <w:rPr>
                <w:rStyle w:val="af"/>
                <w:sz w:val="22"/>
                <w:szCs w:val="24"/>
              </w:rPr>
            </w:pPr>
            <w:r w:rsidRPr="005E6E8E">
              <w:rPr>
                <w:rStyle w:val="af"/>
                <w:rFonts w:ascii="Times New Roman" w:hAnsi="Times New Roman"/>
                <w:sz w:val="22"/>
                <w:szCs w:val="24"/>
              </w:rPr>
              <w:t>Код</w:t>
            </w:r>
          </w:p>
        </w:tc>
        <w:tc>
          <w:tcPr>
            <w:tcW w:w="8367" w:type="dxa"/>
          </w:tcPr>
          <w:p w:rsidR="006A7D5C" w:rsidRPr="005E6E8E" w:rsidRDefault="006A7D5C" w:rsidP="009101E1">
            <w:pPr>
              <w:pStyle w:val="2"/>
              <w:spacing w:before="0" w:after="0" w:line="23" w:lineRule="atLeast"/>
              <w:jc w:val="both"/>
              <w:rPr>
                <w:rStyle w:val="af"/>
                <w:sz w:val="22"/>
                <w:szCs w:val="24"/>
              </w:rPr>
            </w:pPr>
            <w:r w:rsidRPr="005E6E8E">
              <w:rPr>
                <w:rStyle w:val="af"/>
                <w:rFonts w:ascii="Times New Roman" w:hAnsi="Times New Roman"/>
                <w:sz w:val="22"/>
                <w:szCs w:val="24"/>
              </w:rPr>
              <w:t>Наименование видов деятельности и профессиональных компетенций</w:t>
            </w:r>
          </w:p>
        </w:tc>
      </w:tr>
      <w:tr w:rsidR="006A7D5C" w:rsidRPr="005E6E8E" w:rsidTr="009101E1">
        <w:tc>
          <w:tcPr>
            <w:tcW w:w="1204" w:type="dxa"/>
          </w:tcPr>
          <w:p w:rsidR="006A7D5C" w:rsidRPr="005E6E8E" w:rsidRDefault="006A7D5C" w:rsidP="009101E1">
            <w:pPr>
              <w:pStyle w:val="2"/>
              <w:spacing w:before="0" w:after="0" w:line="23" w:lineRule="atLeast"/>
              <w:jc w:val="both"/>
              <w:rPr>
                <w:rStyle w:val="af"/>
                <w:b w:val="0"/>
                <w:sz w:val="22"/>
                <w:szCs w:val="24"/>
              </w:rPr>
            </w:pPr>
            <w:r w:rsidRPr="005E6E8E">
              <w:rPr>
                <w:rStyle w:val="af"/>
                <w:rFonts w:ascii="Times New Roman" w:hAnsi="Times New Roman"/>
                <w:b w:val="0"/>
                <w:sz w:val="22"/>
                <w:szCs w:val="24"/>
              </w:rPr>
              <w:t>ВД 1</w:t>
            </w:r>
          </w:p>
        </w:tc>
        <w:tc>
          <w:tcPr>
            <w:tcW w:w="8367" w:type="dxa"/>
          </w:tcPr>
          <w:p w:rsidR="006A7D5C" w:rsidRPr="005E6E8E" w:rsidRDefault="006A7D5C" w:rsidP="009101E1">
            <w:pPr>
              <w:pStyle w:val="2"/>
              <w:spacing w:before="0" w:after="0" w:line="23" w:lineRule="atLeast"/>
              <w:jc w:val="both"/>
              <w:rPr>
                <w:rStyle w:val="af"/>
                <w:rFonts w:ascii="Times New Roman" w:hAnsi="Times New Roman"/>
                <w:b w:val="0"/>
                <w:i/>
                <w:iCs w:val="0"/>
                <w:sz w:val="22"/>
                <w:szCs w:val="24"/>
              </w:rPr>
            </w:pPr>
            <w:r w:rsidRPr="005E6E8E">
              <w:rPr>
                <w:rFonts w:ascii="Times New Roman" w:hAnsi="Times New Roman"/>
                <w:b w:val="0"/>
                <w:bCs w:val="0"/>
                <w:i w:val="0"/>
                <w:iCs w:val="0"/>
                <w:sz w:val="22"/>
                <w:szCs w:val="24"/>
              </w:rPr>
              <w:t>Организация работ по ремонту и производству запасных частей</w:t>
            </w:r>
          </w:p>
        </w:tc>
      </w:tr>
      <w:tr w:rsidR="006A7D5C" w:rsidRPr="005E6E8E" w:rsidTr="009101E1">
        <w:tc>
          <w:tcPr>
            <w:tcW w:w="1204" w:type="dxa"/>
          </w:tcPr>
          <w:p w:rsidR="006A7D5C" w:rsidRPr="005E6E8E" w:rsidRDefault="006A7D5C" w:rsidP="009101E1">
            <w:pPr>
              <w:pStyle w:val="2"/>
              <w:spacing w:before="0" w:after="0" w:line="23" w:lineRule="atLeast"/>
              <w:jc w:val="both"/>
              <w:rPr>
                <w:rStyle w:val="af"/>
                <w:rFonts w:ascii="Times New Roman" w:hAnsi="Times New Roman"/>
                <w:b w:val="0"/>
                <w:sz w:val="22"/>
                <w:szCs w:val="24"/>
              </w:rPr>
            </w:pPr>
            <w:r w:rsidRPr="005E6E8E">
              <w:rPr>
                <w:rStyle w:val="af"/>
                <w:rFonts w:ascii="Times New Roman" w:hAnsi="Times New Roman"/>
                <w:b w:val="0"/>
                <w:sz w:val="22"/>
                <w:szCs w:val="24"/>
              </w:rPr>
              <w:t>ПК 5.1.</w:t>
            </w:r>
          </w:p>
        </w:tc>
        <w:tc>
          <w:tcPr>
            <w:tcW w:w="8367" w:type="dxa"/>
          </w:tcPr>
          <w:p w:rsidR="006A7D5C" w:rsidRPr="005E6E8E" w:rsidRDefault="006A7D5C" w:rsidP="009101E1">
            <w:pPr>
              <w:pStyle w:val="afffffd"/>
              <w:widowControl w:val="0"/>
              <w:spacing w:line="23" w:lineRule="atLeast"/>
              <w:ind w:left="56" w:hanging="56"/>
              <w:jc w:val="both"/>
              <w:rPr>
                <w:sz w:val="22"/>
              </w:rPr>
            </w:pPr>
            <w:r w:rsidRPr="005E6E8E">
              <w:rPr>
                <w:iCs/>
                <w:color w:val="000000"/>
                <w:sz w:val="22"/>
              </w:rPr>
              <w:t>П</w:t>
            </w:r>
            <w:r w:rsidRPr="005E6E8E">
              <w:rPr>
                <w:color w:val="000000"/>
                <w:sz w:val="22"/>
              </w:rPr>
              <w:t>роводить диагностирование технического состояния подъемно-транспортных, дорожных, строительных машин с использованием современных средств диагностики.</w:t>
            </w:r>
          </w:p>
        </w:tc>
      </w:tr>
      <w:tr w:rsidR="006A7D5C" w:rsidRPr="005E6E8E" w:rsidTr="009101E1">
        <w:tc>
          <w:tcPr>
            <w:tcW w:w="1204" w:type="dxa"/>
          </w:tcPr>
          <w:p w:rsidR="006A7D5C" w:rsidRPr="005E6E8E" w:rsidRDefault="006A7D5C" w:rsidP="009101E1">
            <w:pPr>
              <w:pStyle w:val="2"/>
              <w:spacing w:before="0" w:after="0" w:line="23" w:lineRule="atLeast"/>
              <w:jc w:val="both"/>
              <w:rPr>
                <w:rStyle w:val="af"/>
                <w:rFonts w:ascii="Times New Roman" w:hAnsi="Times New Roman"/>
                <w:b w:val="0"/>
                <w:sz w:val="22"/>
                <w:szCs w:val="24"/>
              </w:rPr>
            </w:pPr>
            <w:r w:rsidRPr="005E6E8E">
              <w:rPr>
                <w:rStyle w:val="af"/>
                <w:rFonts w:ascii="Times New Roman" w:hAnsi="Times New Roman"/>
                <w:b w:val="0"/>
                <w:sz w:val="22"/>
                <w:szCs w:val="24"/>
              </w:rPr>
              <w:t>ПК 5.2</w:t>
            </w:r>
          </w:p>
        </w:tc>
        <w:tc>
          <w:tcPr>
            <w:tcW w:w="8367" w:type="dxa"/>
          </w:tcPr>
          <w:p w:rsidR="006A7D5C" w:rsidRPr="005E6E8E" w:rsidRDefault="006A7D5C" w:rsidP="009101E1">
            <w:pPr>
              <w:pStyle w:val="afffffd"/>
              <w:widowControl w:val="0"/>
              <w:spacing w:line="23" w:lineRule="atLeast"/>
              <w:ind w:left="56" w:hanging="56"/>
              <w:jc w:val="both"/>
              <w:rPr>
                <w:sz w:val="22"/>
              </w:rPr>
            </w:pPr>
            <w:r w:rsidRPr="005E6E8E">
              <w:rPr>
                <w:color w:val="000000"/>
                <w:sz w:val="22"/>
              </w:rPr>
              <w:t>Выбирать, обосновывать и применять типовые технологические процессы ремонта машин и разрабатывать новые.</w:t>
            </w:r>
          </w:p>
        </w:tc>
      </w:tr>
      <w:tr w:rsidR="006A7D5C" w:rsidRPr="005E6E8E" w:rsidTr="009101E1">
        <w:tc>
          <w:tcPr>
            <w:tcW w:w="1204" w:type="dxa"/>
          </w:tcPr>
          <w:p w:rsidR="006A7D5C" w:rsidRPr="005E6E8E" w:rsidRDefault="006A7D5C" w:rsidP="009101E1">
            <w:pPr>
              <w:pStyle w:val="2"/>
              <w:spacing w:before="0" w:after="0" w:line="23" w:lineRule="atLeast"/>
              <w:jc w:val="both"/>
              <w:rPr>
                <w:rStyle w:val="af"/>
                <w:rFonts w:ascii="Times New Roman" w:hAnsi="Times New Roman"/>
                <w:b w:val="0"/>
                <w:sz w:val="22"/>
                <w:szCs w:val="24"/>
              </w:rPr>
            </w:pPr>
            <w:r w:rsidRPr="005E6E8E">
              <w:rPr>
                <w:rStyle w:val="af"/>
                <w:rFonts w:ascii="Times New Roman" w:hAnsi="Times New Roman"/>
                <w:b w:val="0"/>
                <w:sz w:val="22"/>
                <w:szCs w:val="24"/>
              </w:rPr>
              <w:t>ПК 5.3</w:t>
            </w:r>
          </w:p>
        </w:tc>
        <w:tc>
          <w:tcPr>
            <w:tcW w:w="8367" w:type="dxa"/>
          </w:tcPr>
          <w:p w:rsidR="006A7D5C" w:rsidRPr="005E6E8E" w:rsidRDefault="006A7D5C" w:rsidP="009101E1">
            <w:pPr>
              <w:pStyle w:val="afffffd"/>
              <w:widowControl w:val="0"/>
              <w:spacing w:line="23" w:lineRule="atLeast"/>
              <w:ind w:left="56" w:hanging="56"/>
              <w:jc w:val="both"/>
              <w:rPr>
                <w:sz w:val="22"/>
              </w:rPr>
            </w:pPr>
            <w:r w:rsidRPr="005E6E8E">
              <w:rPr>
                <w:color w:val="000000"/>
                <w:sz w:val="22"/>
              </w:rPr>
              <w:t>Выбирать современное технологическое оборудование для оснащения ремонтного производства.</w:t>
            </w:r>
          </w:p>
        </w:tc>
      </w:tr>
      <w:tr w:rsidR="006A7D5C" w:rsidRPr="005E6E8E" w:rsidTr="009101E1">
        <w:tc>
          <w:tcPr>
            <w:tcW w:w="1204" w:type="dxa"/>
          </w:tcPr>
          <w:p w:rsidR="006A7D5C" w:rsidRPr="005E6E8E" w:rsidRDefault="006A7D5C" w:rsidP="009101E1">
            <w:pPr>
              <w:pStyle w:val="2"/>
              <w:spacing w:before="0" w:after="0" w:line="23" w:lineRule="atLeast"/>
              <w:jc w:val="both"/>
              <w:rPr>
                <w:rStyle w:val="af"/>
                <w:rFonts w:ascii="Times New Roman" w:hAnsi="Times New Roman"/>
                <w:b w:val="0"/>
                <w:sz w:val="22"/>
                <w:szCs w:val="24"/>
              </w:rPr>
            </w:pPr>
            <w:r w:rsidRPr="005E6E8E">
              <w:rPr>
                <w:rStyle w:val="af"/>
                <w:rFonts w:ascii="Times New Roman" w:hAnsi="Times New Roman"/>
                <w:b w:val="0"/>
                <w:sz w:val="22"/>
                <w:szCs w:val="24"/>
              </w:rPr>
              <w:t>ПК 5.4</w:t>
            </w:r>
          </w:p>
        </w:tc>
        <w:tc>
          <w:tcPr>
            <w:tcW w:w="8367" w:type="dxa"/>
          </w:tcPr>
          <w:p w:rsidR="006A7D5C" w:rsidRPr="005E6E8E" w:rsidRDefault="006A7D5C" w:rsidP="009101E1">
            <w:pPr>
              <w:pStyle w:val="afffffd"/>
              <w:widowControl w:val="0"/>
              <w:spacing w:line="23" w:lineRule="atLeast"/>
              <w:ind w:left="0" w:firstLine="0"/>
              <w:jc w:val="both"/>
              <w:rPr>
                <w:sz w:val="22"/>
              </w:rPr>
            </w:pPr>
            <w:r w:rsidRPr="005E6E8E">
              <w:rPr>
                <w:color w:val="000000"/>
                <w:sz w:val="22"/>
              </w:rPr>
              <w:t>Разрабатывать технологические карты процессов ремонта деталей и сборочных единиц машин, с учетом результатов технической диагностики и дефектоскопии.</w:t>
            </w:r>
          </w:p>
        </w:tc>
      </w:tr>
      <w:tr w:rsidR="006A7D5C" w:rsidRPr="005E6E8E" w:rsidTr="009101E1">
        <w:tc>
          <w:tcPr>
            <w:tcW w:w="1204" w:type="dxa"/>
          </w:tcPr>
          <w:p w:rsidR="006A7D5C" w:rsidRPr="005E6E8E" w:rsidRDefault="006A7D5C" w:rsidP="009101E1">
            <w:pPr>
              <w:pStyle w:val="2"/>
              <w:spacing w:before="0" w:after="0" w:line="23" w:lineRule="atLeast"/>
              <w:jc w:val="both"/>
              <w:rPr>
                <w:rStyle w:val="af"/>
                <w:rFonts w:ascii="Times New Roman" w:hAnsi="Times New Roman"/>
                <w:b w:val="0"/>
                <w:sz w:val="22"/>
                <w:szCs w:val="24"/>
              </w:rPr>
            </w:pPr>
            <w:r w:rsidRPr="005E6E8E">
              <w:rPr>
                <w:rStyle w:val="af"/>
                <w:rFonts w:ascii="Times New Roman" w:hAnsi="Times New Roman"/>
                <w:b w:val="0"/>
                <w:sz w:val="22"/>
                <w:szCs w:val="24"/>
              </w:rPr>
              <w:t>ПК 5.5</w:t>
            </w:r>
          </w:p>
        </w:tc>
        <w:tc>
          <w:tcPr>
            <w:tcW w:w="8367" w:type="dxa"/>
          </w:tcPr>
          <w:p w:rsidR="006A7D5C" w:rsidRPr="005E6E8E" w:rsidRDefault="006A7D5C" w:rsidP="00910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3" w:lineRule="atLeast"/>
              <w:jc w:val="both"/>
              <w:rPr>
                <w:rFonts w:ascii="Times New Roman" w:hAnsi="Times New Roman"/>
                <w:szCs w:val="24"/>
              </w:rPr>
            </w:pPr>
            <w:r w:rsidRPr="005E6E8E">
              <w:rPr>
                <w:rFonts w:ascii="Times New Roman" w:hAnsi="Times New Roman"/>
                <w:bCs/>
                <w:szCs w:val="24"/>
              </w:rPr>
              <w:t>Прогнозировать остаточный ресурс и уровень надежности подъемно-транспортных, строительных, дорожных машин и оборудования</w:t>
            </w:r>
            <w:r w:rsidRPr="005E6E8E">
              <w:rPr>
                <w:rFonts w:ascii="Times New Roman" w:hAnsi="Times New Roman"/>
                <w:szCs w:val="24"/>
              </w:rPr>
              <w:t>.</w:t>
            </w:r>
          </w:p>
        </w:tc>
      </w:tr>
    </w:tbl>
    <w:p w:rsidR="006A7D5C" w:rsidRPr="00FB4CD6" w:rsidRDefault="006A7D5C" w:rsidP="009101E1">
      <w:pPr>
        <w:spacing w:line="23" w:lineRule="atLeast"/>
        <w:jc w:val="both"/>
        <w:rPr>
          <w:rFonts w:ascii="Times New Roman" w:hAnsi="Times New Roman"/>
          <w:bCs/>
          <w:sz w:val="24"/>
          <w:szCs w:val="24"/>
        </w:rPr>
      </w:pPr>
    </w:p>
    <w:p w:rsidR="006A7D5C" w:rsidRPr="00FB4CD6" w:rsidRDefault="006A7D5C" w:rsidP="009101E1">
      <w:pPr>
        <w:spacing w:line="23" w:lineRule="atLeast"/>
        <w:jc w:val="both"/>
        <w:rPr>
          <w:rFonts w:ascii="Times New Roman" w:hAnsi="Times New Roman"/>
          <w:bCs/>
          <w:sz w:val="24"/>
          <w:szCs w:val="24"/>
        </w:rPr>
      </w:pPr>
      <w:r>
        <w:rPr>
          <w:rFonts w:ascii="Times New Roman" w:hAnsi="Times New Roman"/>
          <w:bCs/>
          <w:sz w:val="24"/>
          <w:szCs w:val="24"/>
        </w:rPr>
        <w:t xml:space="preserve">1.1.3 </w:t>
      </w:r>
      <w:r w:rsidRPr="00FB4CD6">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9"/>
        <w:gridCol w:w="6591"/>
      </w:tblGrid>
      <w:tr w:rsidR="006A7D5C" w:rsidRPr="005E6E8E" w:rsidTr="009101E1">
        <w:tc>
          <w:tcPr>
            <w:tcW w:w="2988" w:type="dxa"/>
          </w:tcPr>
          <w:p w:rsidR="006A7D5C" w:rsidRPr="005E6E8E" w:rsidRDefault="006A7D5C" w:rsidP="009101E1">
            <w:pPr>
              <w:spacing w:after="0" w:line="23" w:lineRule="atLeast"/>
              <w:jc w:val="both"/>
              <w:rPr>
                <w:rFonts w:ascii="Times New Roman" w:hAnsi="Times New Roman"/>
                <w:bCs/>
                <w:lang w:eastAsia="en-US"/>
              </w:rPr>
            </w:pPr>
            <w:r w:rsidRPr="005E6E8E">
              <w:rPr>
                <w:rFonts w:ascii="Times New Roman" w:hAnsi="Times New Roman"/>
                <w:bCs/>
                <w:lang w:eastAsia="en-US"/>
              </w:rPr>
              <w:t>Иметь практический опыт</w:t>
            </w:r>
          </w:p>
        </w:tc>
        <w:tc>
          <w:tcPr>
            <w:tcW w:w="6618" w:type="dxa"/>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-диагностирования технического состояния подъемно-транспортных, строительных, дорожных машин и оборудования с использованием новейших средств диагностики;</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выбора, обоснования и применения типовых технологических процессов ремонта машин и  разработки  новых;</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-выбора современного технологического оборудования для оснащения ремонтного производства;</w:t>
            </w:r>
          </w:p>
          <w:p w:rsidR="006A7D5C" w:rsidRPr="005E6E8E" w:rsidRDefault="006A7D5C" w:rsidP="0091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rPr>
            </w:pPr>
            <w:r w:rsidRPr="005E6E8E">
              <w:rPr>
                <w:rFonts w:ascii="Times New Roman" w:hAnsi="Times New Roman"/>
              </w:rPr>
              <w:t xml:space="preserve">   -разработки технологических карт процессов ремонта деталей и сборочных единиц машин, с учетом результатов диагностики технического состояния и дефектоскопии;</w:t>
            </w:r>
          </w:p>
          <w:p w:rsidR="006A7D5C" w:rsidRPr="005E6E8E" w:rsidRDefault="006A7D5C" w:rsidP="00163E4E">
            <w:pPr>
              <w:spacing w:line="23" w:lineRule="atLeast"/>
              <w:jc w:val="both"/>
              <w:rPr>
                <w:rFonts w:ascii="Times New Roman" w:hAnsi="Times New Roman"/>
              </w:rPr>
            </w:pPr>
            <w:r w:rsidRPr="005E6E8E">
              <w:rPr>
                <w:rFonts w:ascii="Times New Roman" w:hAnsi="Times New Roman"/>
              </w:rPr>
              <w:t>-прогнозирования остаточного ресурса и уровня надежности подъемно-транспортных, строительных, дорожных машин и оборудования</w:t>
            </w:r>
          </w:p>
          <w:p w:rsidR="006A7D5C" w:rsidRPr="005E6E8E" w:rsidRDefault="006A7D5C" w:rsidP="009101E1">
            <w:pPr>
              <w:spacing w:after="0" w:line="23" w:lineRule="atLeast"/>
              <w:jc w:val="both"/>
              <w:rPr>
                <w:rFonts w:ascii="Times New Roman" w:hAnsi="Times New Roman"/>
              </w:rPr>
            </w:pPr>
          </w:p>
        </w:tc>
      </w:tr>
      <w:tr w:rsidR="006A7D5C" w:rsidRPr="005E6E8E" w:rsidTr="009101E1">
        <w:tc>
          <w:tcPr>
            <w:tcW w:w="2988" w:type="dxa"/>
          </w:tcPr>
          <w:p w:rsidR="006A7D5C" w:rsidRPr="005E6E8E" w:rsidRDefault="006A7D5C" w:rsidP="009101E1">
            <w:pPr>
              <w:spacing w:after="0" w:line="23" w:lineRule="atLeast"/>
              <w:jc w:val="both"/>
              <w:rPr>
                <w:rFonts w:ascii="Times New Roman" w:hAnsi="Times New Roman"/>
                <w:bCs/>
                <w:lang w:eastAsia="en-US"/>
              </w:rPr>
            </w:pPr>
            <w:r w:rsidRPr="005E6E8E">
              <w:rPr>
                <w:rFonts w:ascii="Times New Roman" w:hAnsi="Times New Roman"/>
                <w:bCs/>
                <w:lang w:eastAsia="en-US"/>
              </w:rPr>
              <w:t>уметь</w:t>
            </w:r>
          </w:p>
        </w:tc>
        <w:tc>
          <w:tcPr>
            <w:tcW w:w="6618" w:type="dxa"/>
          </w:tcPr>
          <w:p w:rsidR="006A7D5C" w:rsidRPr="005E6E8E" w:rsidRDefault="006A7D5C" w:rsidP="009101E1">
            <w:pPr>
              <w:spacing w:after="40" w:line="23" w:lineRule="atLeast"/>
              <w:ind w:firstLine="301"/>
              <w:jc w:val="both"/>
              <w:rPr>
                <w:rFonts w:ascii="Times New Roman" w:hAnsi="Times New Roman"/>
              </w:rPr>
            </w:pPr>
            <w:r w:rsidRPr="005E6E8E">
              <w:rPr>
                <w:rFonts w:ascii="Times New Roman" w:hAnsi="Times New Roman"/>
              </w:rPr>
              <w:t>-проводить диагностирование технического состояния подъемно-транспортных, строительных, дорожных машин и оборудования с использованием новейших средств диагностики;</w:t>
            </w:r>
          </w:p>
          <w:p w:rsidR="006A7D5C" w:rsidRPr="005E6E8E" w:rsidRDefault="006A7D5C" w:rsidP="009101E1">
            <w:pPr>
              <w:spacing w:line="23" w:lineRule="atLeast"/>
              <w:ind w:firstLine="302"/>
              <w:jc w:val="both"/>
              <w:rPr>
                <w:rFonts w:ascii="Times New Roman" w:hAnsi="Times New Roman"/>
              </w:rPr>
            </w:pPr>
            <w:r w:rsidRPr="005E6E8E">
              <w:rPr>
                <w:rFonts w:ascii="Times New Roman" w:hAnsi="Times New Roman"/>
              </w:rPr>
              <w:t>-выбирать, обосновывать и разрабатывать технологические процессы ремонта машин;</w:t>
            </w:r>
          </w:p>
          <w:p w:rsidR="006A7D5C" w:rsidRPr="005E6E8E" w:rsidRDefault="006A7D5C" w:rsidP="009101E1">
            <w:pPr>
              <w:spacing w:after="40" w:line="23" w:lineRule="atLeast"/>
              <w:ind w:firstLine="301"/>
              <w:jc w:val="both"/>
              <w:rPr>
                <w:rFonts w:ascii="Times New Roman" w:hAnsi="Times New Roman"/>
              </w:rPr>
            </w:pPr>
            <w:r w:rsidRPr="005E6E8E">
              <w:rPr>
                <w:rFonts w:ascii="Times New Roman" w:hAnsi="Times New Roman"/>
              </w:rPr>
              <w:t>-выбирать современное технологическое оборудование для оснащения ремонтного производства;</w:t>
            </w:r>
          </w:p>
          <w:p w:rsidR="006A7D5C" w:rsidRPr="005E6E8E" w:rsidRDefault="006A7D5C" w:rsidP="009101E1">
            <w:pPr>
              <w:spacing w:line="23" w:lineRule="atLeast"/>
              <w:ind w:firstLine="302"/>
              <w:jc w:val="both"/>
              <w:rPr>
                <w:rFonts w:ascii="Times New Roman" w:hAnsi="Times New Roman"/>
              </w:rPr>
            </w:pPr>
            <w:r w:rsidRPr="005E6E8E">
              <w:rPr>
                <w:rFonts w:ascii="Times New Roman" w:hAnsi="Times New Roman"/>
              </w:rPr>
              <w:t>-разрабатывать технологические карты процессов ремонта деталей и сборочных единиц машин с учетом результатов диагностики технического состояния дефектоскопии;</w:t>
            </w:r>
          </w:p>
          <w:p w:rsidR="006A7D5C" w:rsidRPr="005E6E8E" w:rsidRDefault="006A7D5C" w:rsidP="009101E1">
            <w:pPr>
              <w:spacing w:after="40" w:line="23" w:lineRule="atLeast"/>
              <w:ind w:firstLine="301"/>
              <w:jc w:val="both"/>
              <w:rPr>
                <w:rFonts w:ascii="Times New Roman" w:hAnsi="Times New Roman"/>
              </w:rPr>
            </w:pPr>
            <w:r w:rsidRPr="005E6E8E">
              <w:rPr>
                <w:rFonts w:ascii="Times New Roman" w:hAnsi="Times New Roman"/>
              </w:rPr>
              <w:t>-организовывать ремонт подъемно-транспортных, строительных, дорожных машин и оборудования и сборочных единиц с учетом результатов технической диагностики;</w:t>
            </w:r>
          </w:p>
          <w:p w:rsidR="006A7D5C" w:rsidRPr="005E6E8E" w:rsidRDefault="006A7D5C" w:rsidP="009101E1">
            <w:pPr>
              <w:spacing w:line="23" w:lineRule="atLeast"/>
              <w:ind w:firstLine="302"/>
              <w:jc w:val="both"/>
              <w:rPr>
                <w:rFonts w:ascii="Times New Roman" w:hAnsi="Times New Roman"/>
              </w:rPr>
            </w:pPr>
            <w:r w:rsidRPr="005E6E8E">
              <w:rPr>
                <w:rFonts w:ascii="Times New Roman" w:hAnsi="Times New Roman"/>
              </w:rPr>
              <w:t>-организовывать изготовление и восстановление деталей и сборочных единиц для ремонта машин;</w:t>
            </w:r>
          </w:p>
          <w:p w:rsidR="006A7D5C" w:rsidRPr="005E6E8E" w:rsidRDefault="006A7D5C" w:rsidP="009101E1">
            <w:pPr>
              <w:spacing w:line="23" w:lineRule="atLeast"/>
              <w:ind w:firstLine="302"/>
              <w:jc w:val="both"/>
              <w:rPr>
                <w:rFonts w:ascii="Times New Roman" w:hAnsi="Times New Roman"/>
              </w:rPr>
            </w:pPr>
            <w:r w:rsidRPr="005E6E8E">
              <w:rPr>
                <w:rFonts w:ascii="Times New Roman" w:hAnsi="Times New Roman"/>
              </w:rPr>
              <w:lastRenderedPageBreak/>
              <w:t>- составлять и рассчитывать технолого-нормировочные карты на диагностирование технического состояния подъемно-транспортных, дорожных, строительных машин с использованием современных средств диагностики;</w:t>
            </w:r>
          </w:p>
          <w:p w:rsidR="006A7D5C" w:rsidRPr="005E6E8E" w:rsidRDefault="006A7D5C" w:rsidP="009101E1">
            <w:pPr>
              <w:pStyle w:val="Standard"/>
              <w:spacing w:before="0" w:after="0" w:line="23" w:lineRule="atLeast"/>
              <w:jc w:val="both"/>
              <w:rPr>
                <w:sz w:val="22"/>
                <w:szCs w:val="22"/>
              </w:rPr>
            </w:pPr>
            <w:r w:rsidRPr="005E6E8E">
              <w:rPr>
                <w:sz w:val="22"/>
                <w:szCs w:val="22"/>
              </w:rPr>
              <w:t xml:space="preserve">- выбирать, обосновывать и применять типовые технологические процессы ремонта машин и изготовления запасных частей и разрабатывать новые; </w:t>
            </w:r>
          </w:p>
          <w:p w:rsidR="006A7D5C" w:rsidRPr="005E6E8E" w:rsidRDefault="006A7D5C" w:rsidP="009101E1">
            <w:pPr>
              <w:spacing w:after="0" w:line="23" w:lineRule="atLeast"/>
              <w:ind w:firstLine="302"/>
              <w:jc w:val="both"/>
              <w:rPr>
                <w:rFonts w:ascii="Times New Roman" w:hAnsi="Times New Roman"/>
              </w:rPr>
            </w:pPr>
          </w:p>
          <w:p w:rsidR="006A7D5C" w:rsidRPr="005E6E8E" w:rsidRDefault="006A7D5C" w:rsidP="009101E1">
            <w:pPr>
              <w:spacing w:after="0" w:line="23" w:lineRule="atLeast"/>
              <w:ind w:firstLine="302"/>
              <w:jc w:val="both"/>
              <w:rPr>
                <w:rFonts w:ascii="Times New Roman" w:hAnsi="Times New Roman"/>
              </w:rPr>
            </w:pPr>
            <w:r w:rsidRPr="005E6E8E">
              <w:rPr>
                <w:rFonts w:ascii="Times New Roman" w:hAnsi="Times New Roman"/>
              </w:rPr>
              <w:t>-составлять технологические маршруты изготовления запасных частей;</w:t>
            </w:r>
          </w:p>
          <w:p w:rsidR="006A7D5C" w:rsidRPr="005E6E8E" w:rsidRDefault="006A7D5C" w:rsidP="009101E1">
            <w:pPr>
              <w:spacing w:after="0" w:line="23" w:lineRule="atLeast"/>
              <w:ind w:firstLine="301"/>
              <w:jc w:val="both"/>
              <w:rPr>
                <w:rFonts w:ascii="Times New Roman" w:hAnsi="Times New Roman"/>
              </w:rPr>
            </w:pPr>
          </w:p>
          <w:p w:rsidR="006A7D5C" w:rsidRPr="005E6E8E" w:rsidRDefault="006A7D5C" w:rsidP="009101E1">
            <w:pPr>
              <w:spacing w:after="0" w:line="23" w:lineRule="atLeast"/>
              <w:ind w:firstLine="301"/>
              <w:jc w:val="both"/>
              <w:rPr>
                <w:rFonts w:ascii="Times New Roman" w:hAnsi="Times New Roman"/>
              </w:rPr>
            </w:pPr>
            <w:r w:rsidRPr="005E6E8E">
              <w:rPr>
                <w:rFonts w:ascii="Times New Roman" w:hAnsi="Times New Roman"/>
              </w:rPr>
              <w:t>- внедрять в производство ресурсо- и энергосберегающие технологии и составлять планы расположения технологического оборудования для оснащения ремонтного производства;</w:t>
            </w:r>
          </w:p>
          <w:p w:rsidR="006A7D5C" w:rsidRPr="005E6E8E" w:rsidRDefault="006A7D5C" w:rsidP="009101E1">
            <w:pPr>
              <w:spacing w:after="0" w:line="23" w:lineRule="atLeast"/>
              <w:ind w:firstLine="302"/>
              <w:jc w:val="both"/>
              <w:rPr>
                <w:rFonts w:ascii="Times New Roman" w:hAnsi="Times New Roman"/>
              </w:rPr>
            </w:pPr>
          </w:p>
          <w:p w:rsidR="006A7D5C" w:rsidRPr="005E6E8E" w:rsidRDefault="006A7D5C" w:rsidP="009101E1">
            <w:pPr>
              <w:spacing w:line="23" w:lineRule="atLeast"/>
              <w:jc w:val="both"/>
              <w:rPr>
                <w:rFonts w:ascii="Times New Roman" w:hAnsi="Times New Roman"/>
                <w:color w:val="FF0000"/>
              </w:rPr>
            </w:pPr>
            <w:r w:rsidRPr="005E6E8E">
              <w:rPr>
                <w:rFonts w:ascii="Times New Roman" w:hAnsi="Times New Roman"/>
              </w:rPr>
              <w:t>- п</w:t>
            </w:r>
            <w:r w:rsidRPr="005E6E8E">
              <w:rPr>
                <w:rFonts w:ascii="Times New Roman" w:hAnsi="Times New Roman"/>
                <w:bCs/>
              </w:rPr>
              <w:t xml:space="preserve">рогнозировать остаточный ресурс и уровень надежности подъемно-транспортных, строительных, дорожных машин и оборудования </w:t>
            </w:r>
            <w:r w:rsidR="00772F15" w:rsidRPr="005E6E8E">
              <w:rPr>
                <w:rFonts w:ascii="Times New Roman" w:hAnsi="Times New Roman"/>
                <w:bCs/>
              </w:rPr>
              <w:t xml:space="preserve">в соответствии с </w:t>
            </w:r>
            <w:r w:rsidR="00772F15" w:rsidRPr="005E6E8E">
              <w:rPr>
                <w:rFonts w:ascii="Times New Roman" w:hAnsi="Times New Roman"/>
              </w:rPr>
              <w:t>положениями теории надёжности и требованиями действующей нормативной документации.</w:t>
            </w:r>
          </w:p>
        </w:tc>
      </w:tr>
      <w:tr w:rsidR="006A7D5C" w:rsidRPr="005E6E8E" w:rsidTr="009101E1">
        <w:tc>
          <w:tcPr>
            <w:tcW w:w="2988" w:type="dxa"/>
          </w:tcPr>
          <w:p w:rsidR="006A7D5C" w:rsidRPr="005E6E8E" w:rsidRDefault="006A7D5C" w:rsidP="009101E1">
            <w:pPr>
              <w:spacing w:after="0" w:line="23" w:lineRule="atLeast"/>
              <w:jc w:val="both"/>
              <w:rPr>
                <w:rFonts w:ascii="Times New Roman" w:hAnsi="Times New Roman"/>
                <w:bCs/>
                <w:lang w:eastAsia="en-US"/>
              </w:rPr>
            </w:pPr>
            <w:r w:rsidRPr="005E6E8E">
              <w:rPr>
                <w:rFonts w:ascii="Times New Roman" w:hAnsi="Times New Roman"/>
                <w:bCs/>
                <w:lang w:eastAsia="en-US"/>
              </w:rPr>
              <w:lastRenderedPageBreak/>
              <w:t>знать</w:t>
            </w:r>
          </w:p>
        </w:tc>
        <w:tc>
          <w:tcPr>
            <w:tcW w:w="6618" w:type="dxa"/>
          </w:tcPr>
          <w:p w:rsidR="006A7D5C" w:rsidRPr="005E6E8E" w:rsidRDefault="006A7D5C" w:rsidP="009101E1">
            <w:pPr>
              <w:spacing w:line="23" w:lineRule="atLeast"/>
              <w:ind w:firstLine="302"/>
              <w:jc w:val="both"/>
              <w:rPr>
                <w:rFonts w:ascii="Times New Roman" w:hAnsi="Times New Roman"/>
                <w:color w:val="000000"/>
              </w:rPr>
            </w:pPr>
            <w:r w:rsidRPr="005E6E8E">
              <w:rPr>
                <w:rFonts w:ascii="Times New Roman" w:hAnsi="Times New Roman"/>
                <w:color w:val="000000"/>
              </w:rPr>
              <w:t xml:space="preserve">- основное механическое, технологическое и вспомогательное оборудование, приспособления и оснастку для ремонтного производства и их </w:t>
            </w:r>
            <w:r w:rsidRPr="005E6E8E">
              <w:rPr>
                <w:rFonts w:ascii="Times New Roman" w:hAnsi="Times New Roman"/>
              </w:rPr>
              <w:t>классификацию</w:t>
            </w:r>
            <w:r w:rsidRPr="005E6E8E">
              <w:rPr>
                <w:rFonts w:ascii="Times New Roman" w:hAnsi="Times New Roman"/>
                <w:color w:val="000000"/>
              </w:rPr>
              <w:t>;</w:t>
            </w:r>
          </w:p>
          <w:p w:rsidR="006A7D5C" w:rsidRPr="005E6E8E" w:rsidRDefault="006A7D5C" w:rsidP="009101E1">
            <w:pPr>
              <w:shd w:val="clear" w:color="auto" w:fill="FFFFFF"/>
              <w:autoSpaceDE w:val="0"/>
              <w:autoSpaceDN w:val="0"/>
              <w:adjustRightInd w:val="0"/>
              <w:spacing w:line="23" w:lineRule="atLeast"/>
              <w:ind w:firstLine="302"/>
              <w:jc w:val="both"/>
              <w:rPr>
                <w:rFonts w:ascii="Times New Roman" w:hAnsi="Times New Roman"/>
              </w:rPr>
            </w:pPr>
            <w:r w:rsidRPr="005E6E8E">
              <w:rPr>
                <w:rFonts w:ascii="Times New Roman" w:hAnsi="Times New Roman"/>
                <w:color w:val="000000"/>
              </w:rPr>
              <w:t>-виды ремонта, технические условия и правила приема машин в ремонт;</w:t>
            </w:r>
          </w:p>
          <w:p w:rsidR="006A7D5C" w:rsidRPr="005E6E8E" w:rsidRDefault="006A7D5C" w:rsidP="009101E1">
            <w:pPr>
              <w:shd w:val="clear" w:color="auto" w:fill="FFFFFF"/>
              <w:autoSpaceDE w:val="0"/>
              <w:autoSpaceDN w:val="0"/>
              <w:adjustRightInd w:val="0"/>
              <w:spacing w:line="23" w:lineRule="atLeast"/>
              <w:ind w:firstLine="302"/>
              <w:jc w:val="both"/>
              <w:rPr>
                <w:rFonts w:ascii="Times New Roman" w:hAnsi="Times New Roman"/>
              </w:rPr>
            </w:pPr>
            <w:r w:rsidRPr="005E6E8E">
              <w:rPr>
                <w:rFonts w:ascii="Times New Roman" w:hAnsi="Times New Roman"/>
                <w:color w:val="000000"/>
              </w:rPr>
              <w:t>-порядок подготовки машин к ремонту;</w:t>
            </w:r>
          </w:p>
          <w:p w:rsidR="006A7D5C" w:rsidRPr="005E6E8E" w:rsidRDefault="006A7D5C" w:rsidP="009101E1">
            <w:pPr>
              <w:shd w:val="clear" w:color="auto" w:fill="FFFFFF"/>
              <w:autoSpaceDE w:val="0"/>
              <w:autoSpaceDN w:val="0"/>
              <w:adjustRightInd w:val="0"/>
              <w:spacing w:line="23" w:lineRule="atLeast"/>
              <w:ind w:firstLine="302"/>
              <w:jc w:val="both"/>
              <w:rPr>
                <w:rFonts w:ascii="Times New Roman" w:hAnsi="Times New Roman"/>
                <w:spacing w:val="-6"/>
              </w:rPr>
            </w:pPr>
            <w:r w:rsidRPr="005E6E8E">
              <w:rPr>
                <w:rFonts w:ascii="Times New Roman" w:hAnsi="Times New Roman"/>
                <w:color w:val="000000"/>
                <w:spacing w:val="-6"/>
              </w:rPr>
              <w:t>-организацию и порядок проведения ремонтных работ</w:t>
            </w:r>
          </w:p>
          <w:p w:rsidR="006A7D5C" w:rsidRPr="005E6E8E" w:rsidRDefault="006A7D5C" w:rsidP="009101E1">
            <w:pPr>
              <w:shd w:val="clear" w:color="auto" w:fill="FFFFFF"/>
              <w:autoSpaceDE w:val="0"/>
              <w:autoSpaceDN w:val="0"/>
              <w:adjustRightInd w:val="0"/>
              <w:spacing w:line="23" w:lineRule="atLeast"/>
              <w:ind w:firstLine="302"/>
              <w:jc w:val="both"/>
              <w:rPr>
                <w:rFonts w:ascii="Times New Roman" w:hAnsi="Times New Roman"/>
              </w:rPr>
            </w:pPr>
            <w:r w:rsidRPr="005E6E8E">
              <w:rPr>
                <w:rFonts w:ascii="Times New Roman" w:hAnsi="Times New Roman"/>
                <w:color w:val="000000"/>
              </w:rPr>
              <w:t xml:space="preserve">-основные задачи и методы диагностирования технического состояния </w:t>
            </w:r>
            <w:r w:rsidRPr="005E6E8E">
              <w:rPr>
                <w:rFonts w:ascii="Times New Roman" w:hAnsi="Times New Roman"/>
              </w:rPr>
              <w:t>подъемно-транспортных, строительных, дорожных машин и оборудования</w:t>
            </w:r>
            <w:r w:rsidRPr="005E6E8E">
              <w:rPr>
                <w:rFonts w:ascii="Times New Roman" w:hAnsi="Times New Roman"/>
                <w:color w:val="000000"/>
              </w:rPr>
              <w:t>;</w:t>
            </w:r>
          </w:p>
          <w:p w:rsidR="006A7D5C" w:rsidRPr="005E6E8E" w:rsidRDefault="006A7D5C" w:rsidP="009101E1">
            <w:pPr>
              <w:shd w:val="clear" w:color="auto" w:fill="FFFFFF"/>
              <w:autoSpaceDE w:val="0"/>
              <w:autoSpaceDN w:val="0"/>
              <w:adjustRightInd w:val="0"/>
              <w:spacing w:line="23" w:lineRule="atLeast"/>
              <w:jc w:val="both"/>
              <w:rPr>
                <w:rFonts w:ascii="Times New Roman" w:hAnsi="Times New Roman"/>
                <w:color w:val="000000"/>
              </w:rPr>
            </w:pPr>
            <w:r w:rsidRPr="005E6E8E">
              <w:rPr>
                <w:rFonts w:ascii="Times New Roman" w:hAnsi="Times New Roman"/>
                <w:color w:val="000000"/>
              </w:rPr>
              <w:t>-методы определения оптимальных режимов работы узлов и механизмов путевых и строительных машин;</w:t>
            </w:r>
          </w:p>
          <w:p w:rsidR="006A7D5C" w:rsidRPr="005E6E8E" w:rsidRDefault="006A7D5C" w:rsidP="009101E1">
            <w:pPr>
              <w:spacing w:line="23" w:lineRule="atLeast"/>
              <w:jc w:val="both"/>
              <w:rPr>
                <w:rFonts w:ascii="Times New Roman" w:hAnsi="Times New Roman"/>
              </w:rPr>
            </w:pPr>
            <w:r w:rsidRPr="005E6E8E">
              <w:rPr>
                <w:rFonts w:ascii="Times New Roman" w:hAnsi="Times New Roman"/>
                <w:color w:val="000000"/>
              </w:rPr>
              <w:t>-технологические процессы производства деталей и узлов машин;</w:t>
            </w:r>
          </w:p>
          <w:p w:rsidR="006A7D5C" w:rsidRPr="005E6E8E" w:rsidRDefault="006A7D5C" w:rsidP="009101E1">
            <w:pPr>
              <w:spacing w:line="23" w:lineRule="atLeast"/>
              <w:jc w:val="both"/>
              <w:rPr>
                <w:rFonts w:ascii="Times New Roman" w:hAnsi="Times New Roman"/>
                <w:color w:val="000000"/>
                <w:spacing w:val="-6"/>
              </w:rPr>
            </w:pPr>
            <w:r w:rsidRPr="005E6E8E">
              <w:rPr>
                <w:rFonts w:ascii="Times New Roman" w:hAnsi="Times New Roman"/>
                <w:color w:val="000000"/>
                <w:spacing w:val="-6"/>
              </w:rPr>
              <w:t>-системы и методы проектирования технологического процесса ремонтного производства машин и механизмов;</w:t>
            </w:r>
          </w:p>
          <w:p w:rsidR="006A7D5C" w:rsidRPr="005E6E8E" w:rsidRDefault="006A7D5C" w:rsidP="009101E1">
            <w:pPr>
              <w:spacing w:line="23" w:lineRule="atLeast"/>
              <w:jc w:val="both"/>
              <w:rPr>
                <w:rFonts w:ascii="Times New Roman" w:hAnsi="Times New Roman"/>
              </w:rPr>
            </w:pPr>
            <w:r w:rsidRPr="005E6E8E">
              <w:rPr>
                <w:rFonts w:ascii="Times New Roman" w:hAnsi="Times New Roman"/>
                <w:color w:val="FF0000"/>
              </w:rPr>
              <w:t xml:space="preserve">- </w:t>
            </w:r>
            <w:r w:rsidRPr="005E6E8E">
              <w:rPr>
                <w:rFonts w:ascii="Times New Roman" w:hAnsi="Times New Roman"/>
              </w:rPr>
              <w:t>комплект  современного оборудования и технологической оснастки для диагностирования технического состояния подъемно-транспортных, дорожных, строительных машин с целью внедрения в производство ресурсо- и энергосберегающих технологий и обеспечения охраны природы;</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 типовые технологические процессы ремонта машин и сборочных единиц</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 комплекс современного технологического оборудования для оснащения ремонтного производства;</w:t>
            </w:r>
          </w:p>
          <w:p w:rsidR="006A7D5C" w:rsidRPr="005E6E8E" w:rsidRDefault="006A7D5C" w:rsidP="009101E1">
            <w:pPr>
              <w:pStyle w:val="Standard"/>
              <w:spacing w:before="0" w:after="0" w:line="23" w:lineRule="atLeast"/>
              <w:jc w:val="both"/>
              <w:rPr>
                <w:sz w:val="22"/>
                <w:szCs w:val="22"/>
              </w:rPr>
            </w:pPr>
            <w:r w:rsidRPr="005E6E8E">
              <w:rPr>
                <w:sz w:val="22"/>
                <w:szCs w:val="22"/>
              </w:rPr>
              <w:t xml:space="preserve">- правила оформления  и составления технологических карт процессов ремонта деталей и сборочных единиц машин с учетом </w:t>
            </w:r>
            <w:r w:rsidRPr="005E6E8E">
              <w:rPr>
                <w:sz w:val="22"/>
                <w:szCs w:val="22"/>
              </w:rPr>
              <w:lastRenderedPageBreak/>
              <w:t>результатов технической диагностики и дефектоскопии;</w:t>
            </w:r>
          </w:p>
          <w:p w:rsidR="006A7D5C" w:rsidRPr="005E6E8E" w:rsidRDefault="006A7D5C" w:rsidP="009101E1">
            <w:pPr>
              <w:pStyle w:val="Standard"/>
              <w:spacing w:before="0" w:after="0" w:line="23" w:lineRule="atLeast"/>
              <w:jc w:val="both"/>
              <w:rPr>
                <w:sz w:val="22"/>
                <w:szCs w:val="22"/>
              </w:rPr>
            </w:pPr>
          </w:p>
          <w:p w:rsidR="006A7D5C" w:rsidRPr="005E6E8E" w:rsidRDefault="006A7D5C" w:rsidP="00772F15">
            <w:pPr>
              <w:spacing w:line="23" w:lineRule="atLeast"/>
              <w:jc w:val="both"/>
              <w:rPr>
                <w:rFonts w:ascii="Times New Roman" w:hAnsi="Times New Roman"/>
                <w:color w:val="000000"/>
                <w:spacing w:val="-6"/>
              </w:rPr>
            </w:pPr>
            <w:r w:rsidRPr="005E6E8E">
              <w:rPr>
                <w:lang w:eastAsia="en-US"/>
              </w:rPr>
              <w:t xml:space="preserve">- </w:t>
            </w:r>
            <w:r w:rsidRPr="005E6E8E">
              <w:rPr>
                <w:rFonts w:ascii="Times New Roman" w:hAnsi="Times New Roman"/>
                <w:lang w:eastAsia="en-US"/>
              </w:rPr>
              <w:t xml:space="preserve">методы </w:t>
            </w:r>
            <w:r w:rsidRPr="005E6E8E">
              <w:rPr>
                <w:rFonts w:ascii="Times New Roman" w:hAnsi="Times New Roman"/>
              </w:rPr>
              <w:t xml:space="preserve">прогнозирования остаточного ресурса и уровня надежности подъемно-транспортных, строительных, дорожных машин и оборудования </w:t>
            </w:r>
            <w:r w:rsidR="00772F15" w:rsidRPr="005E6E8E">
              <w:rPr>
                <w:rFonts w:ascii="Times New Roman" w:hAnsi="Times New Roman"/>
              </w:rPr>
              <w:t>в соответствии с</w:t>
            </w:r>
            <w:r w:rsidRPr="005E6E8E">
              <w:rPr>
                <w:iCs/>
              </w:rPr>
              <w:t xml:space="preserve"> </w:t>
            </w:r>
            <w:r w:rsidR="00772F15" w:rsidRPr="005E6E8E">
              <w:rPr>
                <w:rFonts w:ascii="Times New Roman" w:hAnsi="Times New Roman"/>
              </w:rPr>
              <w:t>положениями теории надёжности и требованиями действующей нормативной документации.</w:t>
            </w:r>
          </w:p>
        </w:tc>
      </w:tr>
    </w:tbl>
    <w:p w:rsidR="006A7D5C" w:rsidRDefault="006A7D5C" w:rsidP="009101E1">
      <w:pPr>
        <w:jc w:val="both"/>
        <w:rPr>
          <w:rFonts w:ascii="Times New Roman" w:hAnsi="Times New Roman"/>
          <w:b/>
          <w:sz w:val="24"/>
          <w:szCs w:val="24"/>
        </w:rPr>
      </w:pPr>
    </w:p>
    <w:p w:rsidR="006A7D5C" w:rsidRPr="00FB4CD6" w:rsidRDefault="006A7D5C" w:rsidP="009101E1">
      <w:pPr>
        <w:jc w:val="both"/>
        <w:rPr>
          <w:rFonts w:ascii="Times New Roman" w:hAnsi="Times New Roman"/>
          <w:b/>
          <w:sz w:val="24"/>
          <w:szCs w:val="24"/>
        </w:rPr>
      </w:pPr>
    </w:p>
    <w:p w:rsidR="006A7D5C" w:rsidRPr="00FB4CD6" w:rsidRDefault="006A7D5C" w:rsidP="009101E1">
      <w:pPr>
        <w:jc w:val="both"/>
        <w:rPr>
          <w:rFonts w:ascii="Times New Roman" w:hAnsi="Times New Roman"/>
          <w:b/>
          <w:sz w:val="24"/>
          <w:szCs w:val="24"/>
        </w:rPr>
      </w:pPr>
      <w:r>
        <w:rPr>
          <w:rFonts w:ascii="Times New Roman" w:hAnsi="Times New Roman"/>
          <w:b/>
          <w:sz w:val="24"/>
          <w:szCs w:val="24"/>
        </w:rPr>
        <w:t>1.2</w:t>
      </w:r>
      <w:r w:rsidRPr="00FB4CD6">
        <w:rPr>
          <w:rFonts w:ascii="Times New Roman" w:hAnsi="Times New Roman"/>
          <w:b/>
          <w:sz w:val="24"/>
          <w:szCs w:val="24"/>
        </w:rPr>
        <w:t>. Количество часов, отводимое на освоение профессионального модуля</w:t>
      </w:r>
    </w:p>
    <w:p w:rsidR="006A7D5C" w:rsidRPr="00FB4CD6" w:rsidRDefault="006A7D5C" w:rsidP="009101E1">
      <w:pPr>
        <w:jc w:val="both"/>
        <w:rPr>
          <w:rFonts w:ascii="Times New Roman" w:hAnsi="Times New Roman"/>
          <w:sz w:val="24"/>
          <w:szCs w:val="24"/>
        </w:rPr>
      </w:pPr>
      <w:r>
        <w:rPr>
          <w:rFonts w:ascii="Times New Roman" w:hAnsi="Times New Roman"/>
          <w:sz w:val="24"/>
          <w:szCs w:val="24"/>
        </w:rPr>
        <w:t>Всего часов - 4</w:t>
      </w:r>
      <w:r w:rsidR="00771C3F">
        <w:rPr>
          <w:rFonts w:ascii="Times New Roman" w:hAnsi="Times New Roman"/>
          <w:sz w:val="24"/>
          <w:szCs w:val="24"/>
        </w:rPr>
        <w:t>4</w:t>
      </w:r>
      <w:r w:rsidR="00772F15">
        <w:rPr>
          <w:rFonts w:ascii="Times New Roman" w:hAnsi="Times New Roman"/>
          <w:sz w:val="24"/>
          <w:szCs w:val="24"/>
        </w:rPr>
        <w:t>8</w:t>
      </w:r>
    </w:p>
    <w:p w:rsidR="006A7D5C" w:rsidRPr="00FB4CD6" w:rsidRDefault="006A7D5C" w:rsidP="009101E1">
      <w:pPr>
        <w:jc w:val="both"/>
        <w:rPr>
          <w:rFonts w:ascii="Times New Roman" w:hAnsi="Times New Roman"/>
          <w:sz w:val="24"/>
          <w:szCs w:val="24"/>
        </w:rPr>
      </w:pPr>
      <w:r w:rsidRPr="00FB4CD6">
        <w:rPr>
          <w:rFonts w:ascii="Times New Roman" w:hAnsi="Times New Roman"/>
          <w:sz w:val="24"/>
          <w:szCs w:val="24"/>
        </w:rPr>
        <w:t xml:space="preserve">Из них   на освоение МДК – </w:t>
      </w:r>
      <w:r>
        <w:rPr>
          <w:rFonts w:ascii="Times New Roman" w:hAnsi="Times New Roman"/>
          <w:sz w:val="24"/>
          <w:szCs w:val="24"/>
        </w:rPr>
        <w:t>3</w:t>
      </w:r>
      <w:r w:rsidR="00771C3F">
        <w:rPr>
          <w:rFonts w:ascii="Times New Roman" w:hAnsi="Times New Roman"/>
          <w:sz w:val="24"/>
          <w:szCs w:val="24"/>
        </w:rPr>
        <w:t>2</w:t>
      </w:r>
      <w:r>
        <w:rPr>
          <w:rFonts w:ascii="Times New Roman" w:hAnsi="Times New Roman"/>
          <w:sz w:val="24"/>
          <w:szCs w:val="24"/>
        </w:rPr>
        <w:t>2</w:t>
      </w:r>
      <w:r w:rsidRPr="00FB4CD6">
        <w:rPr>
          <w:rFonts w:ascii="Times New Roman" w:hAnsi="Times New Roman"/>
          <w:sz w:val="24"/>
          <w:szCs w:val="24"/>
        </w:rPr>
        <w:t xml:space="preserve">, </w:t>
      </w:r>
    </w:p>
    <w:p w:rsidR="006A7D5C" w:rsidRDefault="006A7D5C" w:rsidP="009101E1">
      <w:pPr>
        <w:jc w:val="both"/>
        <w:rPr>
          <w:rFonts w:ascii="Times New Roman" w:hAnsi="Times New Roman"/>
          <w:sz w:val="24"/>
          <w:szCs w:val="24"/>
        </w:rPr>
      </w:pPr>
      <w:r w:rsidRPr="00FB4CD6">
        <w:rPr>
          <w:rFonts w:ascii="Times New Roman" w:hAnsi="Times New Roman"/>
          <w:sz w:val="24"/>
          <w:szCs w:val="24"/>
        </w:rPr>
        <w:t>на практику</w:t>
      </w:r>
      <w:r>
        <w:rPr>
          <w:rFonts w:ascii="Times New Roman" w:hAnsi="Times New Roman"/>
          <w:sz w:val="24"/>
          <w:szCs w:val="24"/>
        </w:rPr>
        <w:t>:</w:t>
      </w:r>
      <w:r w:rsidRPr="00FB4CD6">
        <w:rPr>
          <w:rFonts w:ascii="Times New Roman" w:hAnsi="Times New Roman"/>
          <w:sz w:val="24"/>
          <w:szCs w:val="24"/>
        </w:rPr>
        <w:t xml:space="preserve"> </w:t>
      </w:r>
    </w:p>
    <w:p w:rsidR="006A7D5C" w:rsidRDefault="006A7D5C" w:rsidP="009101E1">
      <w:pPr>
        <w:jc w:val="both"/>
        <w:rPr>
          <w:rFonts w:ascii="Times New Roman" w:hAnsi="Times New Roman"/>
          <w:sz w:val="24"/>
          <w:szCs w:val="24"/>
        </w:rPr>
      </w:pPr>
      <w:r w:rsidRPr="00FB4CD6">
        <w:rPr>
          <w:rFonts w:ascii="Times New Roman" w:hAnsi="Times New Roman"/>
          <w:sz w:val="24"/>
          <w:szCs w:val="24"/>
        </w:rPr>
        <w:t xml:space="preserve">производственную </w:t>
      </w:r>
      <w:r w:rsidR="00772F15">
        <w:rPr>
          <w:rFonts w:ascii="Times New Roman" w:hAnsi="Times New Roman"/>
          <w:sz w:val="24"/>
          <w:szCs w:val="24"/>
        </w:rPr>
        <w:t>–</w:t>
      </w:r>
      <w:r w:rsidRPr="00FB4CD6">
        <w:rPr>
          <w:rFonts w:ascii="Times New Roman" w:hAnsi="Times New Roman"/>
          <w:sz w:val="24"/>
          <w:szCs w:val="24"/>
        </w:rPr>
        <w:t xml:space="preserve"> 108</w:t>
      </w:r>
    </w:p>
    <w:p w:rsidR="00772F15" w:rsidRPr="00FB4CD6" w:rsidRDefault="00772F15" w:rsidP="009101E1">
      <w:pPr>
        <w:jc w:val="both"/>
        <w:rPr>
          <w:rFonts w:ascii="Times New Roman" w:hAnsi="Times New Roman"/>
          <w:sz w:val="24"/>
          <w:szCs w:val="24"/>
        </w:rPr>
      </w:pPr>
      <w:r>
        <w:rPr>
          <w:rFonts w:ascii="Times New Roman" w:hAnsi="Times New Roman"/>
          <w:sz w:val="24"/>
          <w:szCs w:val="24"/>
        </w:rPr>
        <w:t>промежуточную аттестацию - 18</w:t>
      </w:r>
    </w:p>
    <w:p w:rsidR="006A7D5C" w:rsidRDefault="006A7D5C" w:rsidP="009101E1">
      <w:pPr>
        <w:suppressAutoHyphens/>
        <w:spacing w:after="0"/>
        <w:rPr>
          <w:rFonts w:ascii="Times New Roman" w:hAnsi="Times New Roman"/>
          <w:b/>
          <w:sz w:val="24"/>
          <w:szCs w:val="24"/>
        </w:rPr>
      </w:pPr>
      <w:r w:rsidRPr="00FB4CD6">
        <w:rPr>
          <w:rFonts w:ascii="Times New Roman" w:hAnsi="Times New Roman"/>
          <w:sz w:val="24"/>
          <w:szCs w:val="24"/>
        </w:rPr>
        <w:t>Самостоятельная работа</w:t>
      </w:r>
      <w:r w:rsidRPr="00FB4CD6">
        <w:rPr>
          <w:rFonts w:ascii="Times New Roman" w:hAnsi="Times New Roman"/>
          <w:i/>
          <w:sz w:val="24"/>
          <w:szCs w:val="24"/>
        </w:rPr>
        <w:t xml:space="preserve"> </w:t>
      </w:r>
      <w:r w:rsidRPr="00FB4CD6">
        <w:rPr>
          <w:rFonts w:ascii="Times New Roman" w:hAnsi="Times New Roman"/>
          <w:sz w:val="24"/>
          <w:szCs w:val="24"/>
        </w:rPr>
        <w:t>- определяется образовательной организацией</w:t>
      </w:r>
    </w:p>
    <w:p w:rsidR="006A7D5C" w:rsidRDefault="006A7D5C" w:rsidP="009101E1">
      <w:pPr>
        <w:suppressAutoHyphens/>
        <w:spacing w:after="0"/>
        <w:rPr>
          <w:rFonts w:ascii="Times New Roman" w:hAnsi="Times New Roman"/>
          <w:b/>
          <w:sz w:val="24"/>
          <w:szCs w:val="24"/>
        </w:rPr>
        <w:sectPr w:rsidR="006A7D5C" w:rsidSect="009101E1">
          <w:pgSz w:w="11906" w:h="16838"/>
          <w:pgMar w:top="1134" w:right="1418" w:bottom="1134" w:left="1134" w:header="709" w:footer="709" w:gutter="0"/>
          <w:cols w:space="708"/>
          <w:docGrid w:linePitch="360"/>
        </w:sectPr>
      </w:pPr>
    </w:p>
    <w:p w:rsidR="006A7D5C" w:rsidRPr="00FB4CD6" w:rsidRDefault="006A7D5C" w:rsidP="009101E1">
      <w:pPr>
        <w:jc w:val="both"/>
        <w:rPr>
          <w:rFonts w:ascii="Times New Roman" w:hAnsi="Times New Roman"/>
          <w:b/>
          <w:sz w:val="24"/>
          <w:szCs w:val="24"/>
        </w:rPr>
      </w:pPr>
      <w:r w:rsidRPr="00FB4CD6">
        <w:rPr>
          <w:rFonts w:ascii="Times New Roman" w:hAnsi="Times New Roman"/>
          <w:b/>
          <w:sz w:val="24"/>
          <w:szCs w:val="24"/>
        </w:rPr>
        <w:lastRenderedPageBreak/>
        <w:t>2. Структура и содержание профессионального модуля</w:t>
      </w:r>
    </w:p>
    <w:p w:rsidR="006A7D5C" w:rsidRPr="00FB4CD6" w:rsidRDefault="006A7D5C" w:rsidP="009101E1">
      <w:pPr>
        <w:jc w:val="both"/>
        <w:rPr>
          <w:rFonts w:ascii="Times New Roman" w:hAnsi="Times New Roman"/>
          <w:b/>
          <w:sz w:val="24"/>
          <w:szCs w:val="24"/>
        </w:rPr>
      </w:pPr>
      <w:r w:rsidRPr="00FB4CD6">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2349"/>
        <w:gridCol w:w="1301"/>
        <w:gridCol w:w="1496"/>
        <w:gridCol w:w="130"/>
        <w:gridCol w:w="1461"/>
        <w:gridCol w:w="53"/>
        <w:gridCol w:w="1044"/>
        <w:gridCol w:w="27"/>
        <w:gridCol w:w="1884"/>
        <w:gridCol w:w="12"/>
        <w:gridCol w:w="1896"/>
        <w:gridCol w:w="1201"/>
      </w:tblGrid>
      <w:tr w:rsidR="006A7D5C" w:rsidRPr="005E6E8E" w:rsidTr="009101E1">
        <w:trPr>
          <w:trHeight w:val="180"/>
        </w:trPr>
        <w:tc>
          <w:tcPr>
            <w:tcW w:w="653" w:type="pct"/>
            <w:vMerge w:val="restart"/>
            <w:vAlign w:val="center"/>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Коды профессиональных общих компетенций</w:t>
            </w:r>
          </w:p>
        </w:tc>
        <w:tc>
          <w:tcPr>
            <w:tcW w:w="794" w:type="pct"/>
            <w:vMerge w:val="restart"/>
            <w:vAlign w:val="center"/>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Наименования разделов профессионального модуля</w:t>
            </w:r>
            <w:r w:rsidRPr="005E6E8E">
              <w:rPr>
                <w:rFonts w:ascii="Times New Roman" w:hAnsi="Times New Roman"/>
                <w:vertAlign w:val="superscript"/>
              </w:rPr>
              <w:footnoteReference w:customMarkFollows="1" w:id="24"/>
              <w:t>**</w:t>
            </w:r>
          </w:p>
        </w:tc>
        <w:tc>
          <w:tcPr>
            <w:tcW w:w="440" w:type="pct"/>
            <w:vMerge w:val="restart"/>
            <w:vAlign w:val="center"/>
          </w:tcPr>
          <w:p w:rsidR="006A7D5C" w:rsidRPr="005E6E8E" w:rsidRDefault="006A7D5C" w:rsidP="009D2085">
            <w:pPr>
              <w:suppressAutoHyphens/>
              <w:spacing w:after="0" w:line="240" w:lineRule="auto"/>
              <w:jc w:val="both"/>
              <w:rPr>
                <w:rFonts w:ascii="Times New Roman" w:hAnsi="Times New Roman"/>
                <w:iCs/>
              </w:rPr>
            </w:pPr>
            <w:r w:rsidRPr="005E6E8E">
              <w:rPr>
                <w:rFonts w:ascii="Times New Roman" w:hAnsi="Times New Roman"/>
                <w:iCs/>
              </w:rPr>
              <w:t>Суммарный объем нагрузки, час.</w:t>
            </w:r>
          </w:p>
        </w:tc>
        <w:tc>
          <w:tcPr>
            <w:tcW w:w="3112" w:type="pct"/>
            <w:gridSpan w:val="10"/>
            <w:vAlign w:val="center"/>
          </w:tcPr>
          <w:p w:rsidR="006A7D5C" w:rsidRPr="005E6E8E" w:rsidRDefault="006A7D5C" w:rsidP="009D2085">
            <w:pPr>
              <w:suppressAutoHyphens/>
              <w:spacing w:after="0" w:line="240" w:lineRule="auto"/>
              <w:jc w:val="center"/>
              <w:rPr>
                <w:rFonts w:ascii="Times New Roman" w:hAnsi="Times New Roman"/>
              </w:rPr>
            </w:pPr>
            <w:r w:rsidRPr="005E6E8E">
              <w:rPr>
                <w:rFonts w:ascii="Times New Roman" w:hAnsi="Times New Roman"/>
              </w:rPr>
              <w:t>Объем профессионального модуля, ак. час</w:t>
            </w:r>
          </w:p>
        </w:tc>
      </w:tr>
      <w:tr w:rsidR="006A7D5C" w:rsidRPr="005E6E8E" w:rsidTr="009101E1">
        <w:trPr>
          <w:trHeight w:val="180"/>
        </w:trPr>
        <w:tc>
          <w:tcPr>
            <w:tcW w:w="653" w:type="pct"/>
            <w:vMerge/>
            <w:vAlign w:val="center"/>
          </w:tcPr>
          <w:p w:rsidR="006A7D5C" w:rsidRPr="005E6E8E" w:rsidRDefault="006A7D5C" w:rsidP="009D2085">
            <w:pPr>
              <w:suppressAutoHyphens/>
              <w:spacing w:after="0" w:line="240" w:lineRule="auto"/>
              <w:jc w:val="both"/>
              <w:rPr>
                <w:rFonts w:ascii="Times New Roman" w:hAnsi="Times New Roman"/>
              </w:rPr>
            </w:pPr>
          </w:p>
        </w:tc>
        <w:tc>
          <w:tcPr>
            <w:tcW w:w="794" w:type="pct"/>
            <w:vMerge/>
            <w:vAlign w:val="center"/>
          </w:tcPr>
          <w:p w:rsidR="006A7D5C" w:rsidRPr="005E6E8E" w:rsidRDefault="006A7D5C" w:rsidP="009D2085">
            <w:pPr>
              <w:suppressAutoHyphens/>
              <w:spacing w:after="0" w:line="240" w:lineRule="auto"/>
              <w:jc w:val="both"/>
              <w:rPr>
                <w:rFonts w:ascii="Times New Roman" w:hAnsi="Times New Roman"/>
              </w:rPr>
            </w:pPr>
          </w:p>
        </w:tc>
        <w:tc>
          <w:tcPr>
            <w:tcW w:w="440" w:type="pct"/>
            <w:vMerge/>
            <w:vAlign w:val="center"/>
          </w:tcPr>
          <w:p w:rsidR="006A7D5C" w:rsidRPr="005E6E8E" w:rsidRDefault="006A7D5C" w:rsidP="009D2085">
            <w:pPr>
              <w:suppressAutoHyphens/>
              <w:spacing w:after="0" w:line="240" w:lineRule="auto"/>
              <w:jc w:val="both"/>
              <w:rPr>
                <w:rFonts w:ascii="Times New Roman" w:hAnsi="Times New Roman"/>
                <w:iCs/>
              </w:rPr>
            </w:pPr>
          </w:p>
        </w:tc>
        <w:tc>
          <w:tcPr>
            <w:tcW w:w="2706" w:type="pct"/>
            <w:gridSpan w:val="9"/>
            <w:vAlign w:val="center"/>
          </w:tcPr>
          <w:p w:rsidR="006A7D5C" w:rsidRPr="005E6E8E" w:rsidRDefault="006A7D5C" w:rsidP="009D2085">
            <w:pPr>
              <w:suppressAutoHyphens/>
              <w:spacing w:after="0" w:line="240" w:lineRule="auto"/>
              <w:jc w:val="center"/>
              <w:rPr>
                <w:rFonts w:ascii="Times New Roman" w:hAnsi="Times New Roman"/>
              </w:rPr>
            </w:pPr>
            <w:r w:rsidRPr="005E6E8E">
              <w:rPr>
                <w:rFonts w:ascii="Times New Roman" w:hAnsi="Times New Roman"/>
              </w:rPr>
              <w:t>Работа обучающихся во взаимодействии с преподавателем</w:t>
            </w:r>
          </w:p>
        </w:tc>
        <w:tc>
          <w:tcPr>
            <w:tcW w:w="406" w:type="pct"/>
            <w:vMerge w:val="restart"/>
            <w:vAlign w:val="center"/>
          </w:tcPr>
          <w:p w:rsidR="006A7D5C" w:rsidRPr="005E6E8E" w:rsidRDefault="006A7D5C" w:rsidP="009101E1">
            <w:pPr>
              <w:jc w:val="both"/>
              <w:rPr>
                <w:rFonts w:ascii="Times New Roman" w:hAnsi="Times New Roman"/>
              </w:rPr>
            </w:pPr>
            <w:r w:rsidRPr="005E6E8E">
              <w:rPr>
                <w:rFonts w:ascii="Times New Roman" w:hAnsi="Times New Roman"/>
              </w:rPr>
              <w:t>Самостоятельная работа</w:t>
            </w:r>
          </w:p>
        </w:tc>
      </w:tr>
      <w:tr w:rsidR="006A7D5C" w:rsidRPr="005E6E8E" w:rsidTr="009101E1">
        <w:trPr>
          <w:trHeight w:val="128"/>
        </w:trPr>
        <w:tc>
          <w:tcPr>
            <w:tcW w:w="653" w:type="pct"/>
            <w:vMerge/>
          </w:tcPr>
          <w:p w:rsidR="006A7D5C" w:rsidRPr="005E6E8E" w:rsidRDefault="006A7D5C" w:rsidP="009D2085">
            <w:pPr>
              <w:spacing w:after="0" w:line="240" w:lineRule="auto"/>
              <w:jc w:val="both"/>
              <w:rPr>
                <w:rFonts w:ascii="Times New Roman" w:hAnsi="Times New Roman"/>
              </w:rPr>
            </w:pPr>
          </w:p>
        </w:tc>
        <w:tc>
          <w:tcPr>
            <w:tcW w:w="794" w:type="pct"/>
            <w:vMerge/>
            <w:vAlign w:val="center"/>
          </w:tcPr>
          <w:p w:rsidR="006A7D5C" w:rsidRPr="005E6E8E" w:rsidRDefault="006A7D5C" w:rsidP="009D2085">
            <w:pPr>
              <w:spacing w:after="0" w:line="240" w:lineRule="auto"/>
              <w:jc w:val="both"/>
              <w:rPr>
                <w:rFonts w:ascii="Times New Roman" w:hAnsi="Times New Roman"/>
              </w:rPr>
            </w:pPr>
          </w:p>
        </w:tc>
        <w:tc>
          <w:tcPr>
            <w:tcW w:w="440" w:type="pct"/>
            <w:vMerge/>
            <w:vAlign w:val="center"/>
          </w:tcPr>
          <w:p w:rsidR="006A7D5C" w:rsidRPr="005E6E8E" w:rsidRDefault="006A7D5C" w:rsidP="009D2085">
            <w:pPr>
              <w:spacing w:after="0" w:line="240" w:lineRule="auto"/>
              <w:jc w:val="both"/>
              <w:rPr>
                <w:rFonts w:ascii="Times New Roman" w:hAnsi="Times New Roman"/>
                <w:iCs/>
              </w:rPr>
            </w:pPr>
          </w:p>
        </w:tc>
        <w:tc>
          <w:tcPr>
            <w:tcW w:w="1424" w:type="pct"/>
            <w:gridSpan w:val="6"/>
            <w:vAlign w:val="center"/>
          </w:tcPr>
          <w:p w:rsidR="006A7D5C" w:rsidRPr="005E6E8E" w:rsidRDefault="006A7D5C" w:rsidP="009D2085">
            <w:pPr>
              <w:suppressAutoHyphens/>
              <w:spacing w:after="0" w:line="240" w:lineRule="auto"/>
              <w:jc w:val="center"/>
              <w:rPr>
                <w:rFonts w:ascii="Times New Roman" w:hAnsi="Times New Roman"/>
              </w:rPr>
            </w:pPr>
            <w:r w:rsidRPr="005E6E8E">
              <w:rPr>
                <w:rFonts w:ascii="Times New Roman" w:hAnsi="Times New Roman"/>
              </w:rPr>
              <w:t>Обучение по МДК</w:t>
            </w:r>
          </w:p>
        </w:tc>
        <w:tc>
          <w:tcPr>
            <w:tcW w:w="1282" w:type="pct"/>
            <w:gridSpan w:val="3"/>
            <w:vMerge w:val="restart"/>
            <w:vAlign w:val="center"/>
          </w:tcPr>
          <w:p w:rsidR="006A7D5C" w:rsidRPr="005E6E8E" w:rsidRDefault="006A7D5C" w:rsidP="009D2085">
            <w:pPr>
              <w:suppressAutoHyphens/>
              <w:spacing w:after="0" w:line="240" w:lineRule="auto"/>
              <w:jc w:val="center"/>
              <w:rPr>
                <w:rFonts w:ascii="Times New Roman" w:hAnsi="Times New Roman"/>
              </w:rPr>
            </w:pPr>
            <w:r w:rsidRPr="005E6E8E">
              <w:rPr>
                <w:rFonts w:ascii="Times New Roman" w:hAnsi="Times New Roman"/>
              </w:rPr>
              <w:t>Практики</w:t>
            </w:r>
          </w:p>
        </w:tc>
        <w:tc>
          <w:tcPr>
            <w:tcW w:w="406" w:type="pct"/>
            <w:vMerge/>
            <w:vAlign w:val="center"/>
          </w:tcPr>
          <w:p w:rsidR="006A7D5C" w:rsidRPr="005E6E8E" w:rsidRDefault="006A7D5C" w:rsidP="009101E1">
            <w:pPr>
              <w:jc w:val="both"/>
              <w:rPr>
                <w:rFonts w:ascii="Times New Roman" w:hAnsi="Times New Roman"/>
              </w:rPr>
            </w:pPr>
          </w:p>
        </w:tc>
      </w:tr>
      <w:tr w:rsidR="006A7D5C" w:rsidRPr="005E6E8E" w:rsidTr="009101E1">
        <w:trPr>
          <w:trHeight w:val="127"/>
        </w:trPr>
        <w:tc>
          <w:tcPr>
            <w:tcW w:w="653" w:type="pct"/>
            <w:vMerge/>
          </w:tcPr>
          <w:p w:rsidR="006A7D5C" w:rsidRPr="005E6E8E" w:rsidRDefault="006A7D5C" w:rsidP="009D2085">
            <w:pPr>
              <w:spacing w:after="0" w:line="240" w:lineRule="auto"/>
              <w:jc w:val="both"/>
              <w:rPr>
                <w:rFonts w:ascii="Times New Roman" w:hAnsi="Times New Roman"/>
              </w:rPr>
            </w:pPr>
          </w:p>
        </w:tc>
        <w:tc>
          <w:tcPr>
            <w:tcW w:w="794" w:type="pct"/>
            <w:vMerge/>
            <w:vAlign w:val="center"/>
          </w:tcPr>
          <w:p w:rsidR="006A7D5C" w:rsidRPr="005E6E8E" w:rsidRDefault="006A7D5C" w:rsidP="009D2085">
            <w:pPr>
              <w:spacing w:after="0" w:line="240" w:lineRule="auto"/>
              <w:jc w:val="both"/>
              <w:rPr>
                <w:rFonts w:ascii="Times New Roman" w:hAnsi="Times New Roman"/>
              </w:rPr>
            </w:pPr>
          </w:p>
        </w:tc>
        <w:tc>
          <w:tcPr>
            <w:tcW w:w="440" w:type="pct"/>
            <w:vMerge/>
            <w:vAlign w:val="center"/>
          </w:tcPr>
          <w:p w:rsidR="006A7D5C" w:rsidRPr="005E6E8E" w:rsidRDefault="006A7D5C" w:rsidP="009D2085">
            <w:pPr>
              <w:spacing w:after="0" w:line="240" w:lineRule="auto"/>
              <w:jc w:val="both"/>
              <w:rPr>
                <w:rFonts w:ascii="Times New Roman" w:hAnsi="Times New Roman"/>
                <w:iCs/>
              </w:rPr>
            </w:pPr>
          </w:p>
        </w:tc>
        <w:tc>
          <w:tcPr>
            <w:tcW w:w="506" w:type="pct"/>
            <w:vAlign w:val="center"/>
          </w:tcPr>
          <w:p w:rsidR="006A7D5C" w:rsidRPr="005E6E8E" w:rsidRDefault="006A7D5C" w:rsidP="009D2085">
            <w:pPr>
              <w:suppressAutoHyphens/>
              <w:spacing w:after="0" w:line="240" w:lineRule="auto"/>
              <w:jc w:val="both"/>
              <w:rPr>
                <w:rFonts w:ascii="Times New Roman" w:hAnsi="Times New Roman"/>
              </w:rPr>
            </w:pPr>
          </w:p>
        </w:tc>
        <w:tc>
          <w:tcPr>
            <w:tcW w:w="918" w:type="pct"/>
            <w:gridSpan w:val="5"/>
            <w:vAlign w:val="center"/>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В том числе</w:t>
            </w:r>
          </w:p>
        </w:tc>
        <w:tc>
          <w:tcPr>
            <w:tcW w:w="1282" w:type="pct"/>
            <w:gridSpan w:val="3"/>
            <w:vMerge/>
            <w:vAlign w:val="center"/>
          </w:tcPr>
          <w:p w:rsidR="006A7D5C" w:rsidRPr="005E6E8E" w:rsidRDefault="006A7D5C" w:rsidP="009D2085">
            <w:pPr>
              <w:suppressAutoHyphens/>
              <w:spacing w:after="0" w:line="240" w:lineRule="auto"/>
              <w:jc w:val="both"/>
              <w:rPr>
                <w:rFonts w:ascii="Times New Roman" w:hAnsi="Times New Roman"/>
              </w:rPr>
            </w:pPr>
          </w:p>
        </w:tc>
        <w:tc>
          <w:tcPr>
            <w:tcW w:w="406" w:type="pct"/>
            <w:vMerge/>
            <w:vAlign w:val="center"/>
          </w:tcPr>
          <w:p w:rsidR="006A7D5C" w:rsidRPr="005E6E8E" w:rsidRDefault="006A7D5C" w:rsidP="009101E1">
            <w:pPr>
              <w:jc w:val="both"/>
              <w:rPr>
                <w:rFonts w:ascii="Times New Roman" w:hAnsi="Times New Roman"/>
              </w:rPr>
            </w:pPr>
          </w:p>
        </w:tc>
      </w:tr>
      <w:tr w:rsidR="006A7D5C" w:rsidRPr="005E6E8E" w:rsidTr="009101E1">
        <w:tc>
          <w:tcPr>
            <w:tcW w:w="653" w:type="pct"/>
            <w:vMerge/>
          </w:tcPr>
          <w:p w:rsidR="006A7D5C" w:rsidRPr="005E6E8E" w:rsidRDefault="006A7D5C" w:rsidP="009D2085">
            <w:pPr>
              <w:spacing w:after="0" w:line="240" w:lineRule="auto"/>
              <w:jc w:val="both"/>
              <w:rPr>
                <w:rFonts w:ascii="Times New Roman" w:hAnsi="Times New Roman"/>
              </w:rPr>
            </w:pPr>
          </w:p>
        </w:tc>
        <w:tc>
          <w:tcPr>
            <w:tcW w:w="794" w:type="pct"/>
            <w:vMerge/>
            <w:vAlign w:val="center"/>
          </w:tcPr>
          <w:p w:rsidR="006A7D5C" w:rsidRPr="005E6E8E" w:rsidRDefault="006A7D5C" w:rsidP="009D2085">
            <w:pPr>
              <w:spacing w:after="0" w:line="240" w:lineRule="auto"/>
              <w:jc w:val="both"/>
              <w:rPr>
                <w:rFonts w:ascii="Times New Roman" w:hAnsi="Times New Roman"/>
              </w:rPr>
            </w:pPr>
          </w:p>
        </w:tc>
        <w:tc>
          <w:tcPr>
            <w:tcW w:w="440" w:type="pct"/>
            <w:vMerge/>
            <w:vAlign w:val="center"/>
          </w:tcPr>
          <w:p w:rsidR="006A7D5C" w:rsidRPr="005E6E8E" w:rsidRDefault="006A7D5C" w:rsidP="009D2085">
            <w:pPr>
              <w:spacing w:after="0" w:line="240" w:lineRule="auto"/>
              <w:jc w:val="both"/>
              <w:rPr>
                <w:rFonts w:ascii="Times New Roman" w:hAnsi="Times New Roman"/>
              </w:rPr>
            </w:pPr>
          </w:p>
        </w:tc>
        <w:tc>
          <w:tcPr>
            <w:tcW w:w="506" w:type="pct"/>
            <w:vAlign w:val="center"/>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Всего</w:t>
            </w:r>
          </w:p>
          <w:p w:rsidR="006A7D5C" w:rsidRPr="005E6E8E" w:rsidRDefault="006A7D5C" w:rsidP="009D2085">
            <w:pPr>
              <w:suppressAutoHyphens/>
              <w:spacing w:after="0" w:line="240" w:lineRule="auto"/>
              <w:jc w:val="both"/>
              <w:rPr>
                <w:rFonts w:ascii="Times New Roman" w:hAnsi="Times New Roman"/>
              </w:rPr>
            </w:pPr>
          </w:p>
        </w:tc>
        <w:tc>
          <w:tcPr>
            <w:tcW w:w="538" w:type="pct"/>
            <w:gridSpan w:val="2"/>
            <w:vAlign w:val="center"/>
          </w:tcPr>
          <w:p w:rsidR="006A7D5C" w:rsidRPr="005E6E8E" w:rsidRDefault="006A7D5C" w:rsidP="009D2085">
            <w:pPr>
              <w:suppressAutoHyphens/>
              <w:spacing w:after="0" w:line="240" w:lineRule="auto"/>
              <w:jc w:val="both"/>
              <w:rPr>
                <w:rFonts w:ascii="Times New Roman" w:hAnsi="Times New Roman"/>
                <w:color w:val="000000"/>
              </w:rPr>
            </w:pPr>
            <w:r w:rsidRPr="005E6E8E">
              <w:rPr>
                <w:rFonts w:ascii="Times New Roman" w:hAnsi="Times New Roman"/>
                <w:color w:val="000000"/>
              </w:rPr>
              <w:t>Лабораторных и практических занятий</w:t>
            </w:r>
          </w:p>
        </w:tc>
        <w:tc>
          <w:tcPr>
            <w:tcW w:w="380" w:type="pct"/>
            <w:gridSpan w:val="3"/>
            <w:vAlign w:val="center"/>
          </w:tcPr>
          <w:p w:rsidR="006A7D5C" w:rsidRPr="005E6E8E" w:rsidRDefault="006A7D5C" w:rsidP="009D2085">
            <w:pPr>
              <w:suppressAutoHyphens/>
              <w:spacing w:after="0" w:line="240" w:lineRule="auto"/>
              <w:jc w:val="both"/>
              <w:rPr>
                <w:rFonts w:ascii="Times New Roman" w:hAnsi="Times New Roman"/>
                <w:color w:val="000000"/>
              </w:rPr>
            </w:pPr>
            <w:r w:rsidRPr="005E6E8E">
              <w:rPr>
                <w:rFonts w:ascii="Times New Roman" w:hAnsi="Times New Roman"/>
                <w:color w:val="000000"/>
              </w:rPr>
              <w:t>Курсовых работ (проектов)*</w:t>
            </w:r>
          </w:p>
        </w:tc>
        <w:tc>
          <w:tcPr>
            <w:tcW w:w="637" w:type="pct"/>
            <w:vAlign w:val="center"/>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Учебная</w:t>
            </w:r>
          </w:p>
          <w:p w:rsidR="006A7D5C" w:rsidRPr="005E6E8E" w:rsidRDefault="006A7D5C" w:rsidP="009D2085">
            <w:pPr>
              <w:suppressAutoHyphens/>
              <w:spacing w:after="0" w:line="240" w:lineRule="auto"/>
              <w:jc w:val="both"/>
              <w:rPr>
                <w:rFonts w:ascii="Times New Roman" w:hAnsi="Times New Roman"/>
              </w:rPr>
            </w:pPr>
          </w:p>
        </w:tc>
        <w:tc>
          <w:tcPr>
            <w:tcW w:w="645" w:type="pct"/>
            <w:gridSpan w:val="2"/>
            <w:vAlign w:val="center"/>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Производственная</w:t>
            </w:r>
          </w:p>
          <w:p w:rsidR="006A7D5C" w:rsidRPr="005E6E8E" w:rsidRDefault="006A7D5C" w:rsidP="009D2085">
            <w:pPr>
              <w:suppressAutoHyphens/>
              <w:spacing w:after="0" w:line="240" w:lineRule="auto"/>
              <w:jc w:val="both"/>
              <w:rPr>
                <w:rFonts w:ascii="Times New Roman" w:hAnsi="Times New Roman"/>
              </w:rPr>
            </w:pPr>
          </w:p>
        </w:tc>
        <w:tc>
          <w:tcPr>
            <w:tcW w:w="406" w:type="pct"/>
            <w:vMerge/>
            <w:vAlign w:val="center"/>
          </w:tcPr>
          <w:p w:rsidR="006A7D5C" w:rsidRPr="005E6E8E" w:rsidRDefault="006A7D5C" w:rsidP="009101E1">
            <w:pPr>
              <w:spacing w:after="0"/>
              <w:jc w:val="both"/>
              <w:rPr>
                <w:rFonts w:ascii="Times New Roman" w:hAnsi="Times New Roman"/>
              </w:rPr>
            </w:pPr>
          </w:p>
        </w:tc>
      </w:tr>
      <w:tr w:rsidR="006A7D5C" w:rsidRPr="005E6E8E" w:rsidTr="009101E1">
        <w:tc>
          <w:tcPr>
            <w:tcW w:w="653" w:type="pct"/>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1</w:t>
            </w:r>
          </w:p>
        </w:tc>
        <w:tc>
          <w:tcPr>
            <w:tcW w:w="794" w:type="pct"/>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2</w:t>
            </w:r>
          </w:p>
        </w:tc>
        <w:tc>
          <w:tcPr>
            <w:tcW w:w="440" w:type="pct"/>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3</w:t>
            </w:r>
          </w:p>
        </w:tc>
        <w:tc>
          <w:tcPr>
            <w:tcW w:w="506" w:type="pct"/>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4</w:t>
            </w:r>
          </w:p>
        </w:tc>
        <w:tc>
          <w:tcPr>
            <w:tcW w:w="538" w:type="pct"/>
            <w:gridSpan w:val="2"/>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5</w:t>
            </w:r>
          </w:p>
        </w:tc>
        <w:tc>
          <w:tcPr>
            <w:tcW w:w="380" w:type="pct"/>
            <w:gridSpan w:val="3"/>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6</w:t>
            </w:r>
          </w:p>
        </w:tc>
        <w:tc>
          <w:tcPr>
            <w:tcW w:w="637" w:type="pct"/>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7</w:t>
            </w:r>
          </w:p>
        </w:tc>
        <w:tc>
          <w:tcPr>
            <w:tcW w:w="645" w:type="pct"/>
            <w:gridSpan w:val="2"/>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8</w:t>
            </w:r>
          </w:p>
        </w:tc>
        <w:tc>
          <w:tcPr>
            <w:tcW w:w="406" w:type="pct"/>
            <w:vAlign w:val="center"/>
          </w:tcPr>
          <w:p w:rsidR="006A7D5C" w:rsidRPr="005E6E8E" w:rsidRDefault="006A7D5C" w:rsidP="009101E1">
            <w:pPr>
              <w:spacing w:after="0"/>
              <w:jc w:val="both"/>
              <w:rPr>
                <w:rFonts w:ascii="Times New Roman" w:hAnsi="Times New Roman"/>
              </w:rPr>
            </w:pPr>
            <w:r w:rsidRPr="005E6E8E">
              <w:rPr>
                <w:rFonts w:ascii="Times New Roman" w:hAnsi="Times New Roman"/>
              </w:rPr>
              <w:t>9</w:t>
            </w:r>
          </w:p>
        </w:tc>
      </w:tr>
      <w:tr w:rsidR="006A7D5C" w:rsidRPr="005E6E8E" w:rsidTr="007D0FA7">
        <w:tc>
          <w:tcPr>
            <w:tcW w:w="653" w:type="pct"/>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ПК 5.1, ПК 5.3,</w:t>
            </w:r>
            <w:r w:rsidRPr="005E6E8E">
              <w:rPr>
                <w:rFonts w:ascii="Times New Roman" w:hAnsi="Times New Roman"/>
                <w:color w:val="FF0000"/>
              </w:rPr>
              <w:t xml:space="preserve"> </w:t>
            </w:r>
            <w:r w:rsidRPr="005E6E8E">
              <w:rPr>
                <w:rFonts w:ascii="Times New Roman" w:hAnsi="Times New Roman"/>
              </w:rPr>
              <w:t>ПК 5.5, ОК 01-04</w:t>
            </w:r>
          </w:p>
        </w:tc>
        <w:tc>
          <w:tcPr>
            <w:tcW w:w="794" w:type="pct"/>
          </w:tcPr>
          <w:p w:rsidR="006A7D5C" w:rsidRPr="005E6E8E" w:rsidRDefault="006A7D5C" w:rsidP="009D2085">
            <w:pPr>
              <w:spacing w:line="240" w:lineRule="auto"/>
              <w:jc w:val="both"/>
              <w:rPr>
                <w:rFonts w:ascii="Times New Roman" w:hAnsi="Times New Roman"/>
              </w:rPr>
            </w:pPr>
            <w:r w:rsidRPr="005E6E8E">
              <w:rPr>
                <w:rFonts w:ascii="Times New Roman" w:hAnsi="Times New Roman"/>
                <w:b/>
              </w:rPr>
              <w:t>Раздел 1</w:t>
            </w:r>
            <w:r w:rsidRPr="005E6E8E">
              <w:rPr>
                <w:rFonts w:ascii="Times New Roman" w:hAnsi="Times New Roman"/>
                <w:iCs/>
              </w:rPr>
              <w:t xml:space="preserve"> </w:t>
            </w:r>
          </w:p>
        </w:tc>
        <w:tc>
          <w:tcPr>
            <w:tcW w:w="440" w:type="pct"/>
            <w:vAlign w:val="center"/>
          </w:tcPr>
          <w:p w:rsidR="006A7D5C" w:rsidRPr="005E6E8E" w:rsidRDefault="006A7D5C" w:rsidP="009D2085">
            <w:pPr>
              <w:spacing w:after="0" w:line="240" w:lineRule="auto"/>
              <w:jc w:val="both"/>
              <w:rPr>
                <w:rFonts w:ascii="Times New Roman" w:hAnsi="Times New Roman"/>
                <w:b/>
              </w:rPr>
            </w:pPr>
            <w:r w:rsidRPr="005E6E8E">
              <w:rPr>
                <w:rFonts w:ascii="Times New Roman" w:hAnsi="Times New Roman"/>
                <w:b/>
              </w:rPr>
              <w:t>148</w:t>
            </w:r>
          </w:p>
        </w:tc>
        <w:tc>
          <w:tcPr>
            <w:tcW w:w="506" w:type="pct"/>
            <w:vAlign w:val="center"/>
          </w:tcPr>
          <w:p w:rsidR="006A7D5C" w:rsidRPr="005E6E8E" w:rsidRDefault="006A7D5C" w:rsidP="009D2085">
            <w:pPr>
              <w:spacing w:after="0" w:line="240" w:lineRule="auto"/>
              <w:jc w:val="both"/>
              <w:rPr>
                <w:rFonts w:ascii="Times New Roman" w:hAnsi="Times New Roman"/>
                <w:b/>
              </w:rPr>
            </w:pPr>
            <w:r w:rsidRPr="005E6E8E">
              <w:rPr>
                <w:rFonts w:ascii="Times New Roman" w:hAnsi="Times New Roman"/>
                <w:b/>
              </w:rPr>
              <w:t>148</w:t>
            </w:r>
          </w:p>
        </w:tc>
        <w:tc>
          <w:tcPr>
            <w:tcW w:w="538" w:type="pct"/>
            <w:gridSpan w:val="2"/>
            <w:vAlign w:val="center"/>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38</w:t>
            </w:r>
          </w:p>
        </w:tc>
        <w:tc>
          <w:tcPr>
            <w:tcW w:w="380" w:type="pct"/>
            <w:gridSpan w:val="3"/>
            <w:vAlign w:val="center"/>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30</w:t>
            </w:r>
          </w:p>
        </w:tc>
        <w:tc>
          <w:tcPr>
            <w:tcW w:w="637" w:type="pct"/>
            <w:vAlign w:val="center"/>
          </w:tcPr>
          <w:p w:rsidR="006A7D5C" w:rsidRPr="005E6E8E" w:rsidRDefault="006A7D5C" w:rsidP="009D2085">
            <w:pPr>
              <w:spacing w:after="0" w:line="240" w:lineRule="auto"/>
              <w:jc w:val="both"/>
              <w:rPr>
                <w:rFonts w:ascii="Times New Roman" w:hAnsi="Times New Roman"/>
                <w:b/>
              </w:rPr>
            </w:pPr>
          </w:p>
        </w:tc>
        <w:tc>
          <w:tcPr>
            <w:tcW w:w="645" w:type="pct"/>
            <w:gridSpan w:val="2"/>
            <w:vAlign w:val="center"/>
          </w:tcPr>
          <w:p w:rsidR="006A7D5C" w:rsidRPr="005E6E8E" w:rsidRDefault="006A7D5C" w:rsidP="009D2085">
            <w:pPr>
              <w:spacing w:after="0" w:line="240" w:lineRule="auto"/>
              <w:jc w:val="both"/>
              <w:rPr>
                <w:rFonts w:ascii="Times New Roman" w:hAnsi="Times New Roman"/>
                <w:b/>
              </w:rPr>
            </w:pPr>
          </w:p>
        </w:tc>
        <w:tc>
          <w:tcPr>
            <w:tcW w:w="406" w:type="pct"/>
            <w:vAlign w:val="center"/>
          </w:tcPr>
          <w:p w:rsidR="006A7D5C" w:rsidRPr="005E6E8E" w:rsidRDefault="006A7D5C" w:rsidP="009D2085">
            <w:pPr>
              <w:spacing w:after="0" w:line="240" w:lineRule="auto"/>
              <w:jc w:val="both"/>
              <w:rPr>
                <w:rFonts w:ascii="Times New Roman" w:hAnsi="Times New Roman"/>
                <w:b/>
              </w:rPr>
            </w:pPr>
            <w:r w:rsidRPr="005E6E8E">
              <w:rPr>
                <w:rFonts w:ascii="Times New Roman" w:hAnsi="Times New Roman"/>
                <w:b/>
              </w:rPr>
              <w:t>*</w:t>
            </w:r>
          </w:p>
        </w:tc>
      </w:tr>
      <w:tr w:rsidR="006A7D5C" w:rsidRPr="005E6E8E" w:rsidTr="007D0FA7">
        <w:tc>
          <w:tcPr>
            <w:tcW w:w="653" w:type="pct"/>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ПК 5.2, ПК 5.4</w:t>
            </w:r>
          </w:p>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ОК 07, ОК 09-011</w:t>
            </w:r>
          </w:p>
        </w:tc>
        <w:tc>
          <w:tcPr>
            <w:tcW w:w="794" w:type="pct"/>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b/>
              </w:rPr>
              <w:t xml:space="preserve">Раздел 2 </w:t>
            </w:r>
            <w:r w:rsidRPr="005E6E8E">
              <w:rPr>
                <w:rFonts w:ascii="Times New Roman" w:hAnsi="Times New Roman"/>
              </w:rPr>
              <w:t xml:space="preserve"> </w:t>
            </w:r>
          </w:p>
        </w:tc>
        <w:tc>
          <w:tcPr>
            <w:tcW w:w="440" w:type="pct"/>
          </w:tcPr>
          <w:p w:rsidR="006A7D5C" w:rsidRPr="005E6E8E" w:rsidRDefault="006A7D5C" w:rsidP="00771C3F">
            <w:pPr>
              <w:spacing w:after="0" w:line="240" w:lineRule="auto"/>
              <w:jc w:val="both"/>
              <w:rPr>
                <w:rFonts w:ascii="Times New Roman" w:hAnsi="Times New Roman"/>
                <w:b/>
              </w:rPr>
            </w:pPr>
            <w:r w:rsidRPr="005E6E8E">
              <w:rPr>
                <w:rFonts w:ascii="Times New Roman" w:hAnsi="Times New Roman"/>
                <w:b/>
              </w:rPr>
              <w:t>1</w:t>
            </w:r>
            <w:r w:rsidR="00771C3F" w:rsidRPr="005E6E8E">
              <w:rPr>
                <w:rFonts w:ascii="Times New Roman" w:hAnsi="Times New Roman"/>
                <w:b/>
              </w:rPr>
              <w:t>7</w:t>
            </w:r>
            <w:r w:rsidRPr="005E6E8E">
              <w:rPr>
                <w:rFonts w:ascii="Times New Roman" w:hAnsi="Times New Roman"/>
                <w:b/>
              </w:rPr>
              <w:t>4</w:t>
            </w:r>
          </w:p>
        </w:tc>
        <w:tc>
          <w:tcPr>
            <w:tcW w:w="506" w:type="pct"/>
          </w:tcPr>
          <w:p w:rsidR="006A7D5C" w:rsidRPr="005E6E8E" w:rsidRDefault="006A7D5C" w:rsidP="00771C3F">
            <w:pPr>
              <w:spacing w:after="0" w:line="240" w:lineRule="auto"/>
              <w:jc w:val="both"/>
              <w:rPr>
                <w:rFonts w:ascii="Times New Roman" w:hAnsi="Times New Roman"/>
                <w:b/>
              </w:rPr>
            </w:pPr>
            <w:r w:rsidRPr="005E6E8E">
              <w:rPr>
                <w:rFonts w:ascii="Times New Roman" w:hAnsi="Times New Roman"/>
                <w:b/>
              </w:rPr>
              <w:t>1</w:t>
            </w:r>
            <w:r w:rsidR="00771C3F" w:rsidRPr="005E6E8E">
              <w:rPr>
                <w:rFonts w:ascii="Times New Roman" w:hAnsi="Times New Roman"/>
                <w:b/>
              </w:rPr>
              <w:t>7</w:t>
            </w:r>
            <w:r w:rsidRPr="005E6E8E">
              <w:rPr>
                <w:rFonts w:ascii="Times New Roman" w:hAnsi="Times New Roman"/>
                <w:b/>
              </w:rPr>
              <w:t>4</w:t>
            </w:r>
          </w:p>
        </w:tc>
        <w:tc>
          <w:tcPr>
            <w:tcW w:w="538" w:type="pct"/>
            <w:gridSpan w:val="2"/>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52</w:t>
            </w:r>
          </w:p>
        </w:tc>
        <w:tc>
          <w:tcPr>
            <w:tcW w:w="380" w:type="pct"/>
            <w:gridSpan w:val="3"/>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30</w:t>
            </w:r>
          </w:p>
        </w:tc>
        <w:tc>
          <w:tcPr>
            <w:tcW w:w="637" w:type="pct"/>
          </w:tcPr>
          <w:p w:rsidR="006A7D5C" w:rsidRPr="005E6E8E" w:rsidRDefault="006A7D5C" w:rsidP="009D2085">
            <w:pPr>
              <w:spacing w:after="0" w:line="240" w:lineRule="auto"/>
              <w:jc w:val="both"/>
              <w:rPr>
                <w:rFonts w:ascii="Times New Roman" w:hAnsi="Times New Roman"/>
              </w:rPr>
            </w:pPr>
          </w:p>
        </w:tc>
        <w:tc>
          <w:tcPr>
            <w:tcW w:w="645" w:type="pct"/>
            <w:gridSpan w:val="2"/>
          </w:tcPr>
          <w:p w:rsidR="006A7D5C" w:rsidRPr="005E6E8E" w:rsidRDefault="006A7D5C" w:rsidP="009D2085">
            <w:pPr>
              <w:spacing w:after="0" w:line="240" w:lineRule="auto"/>
              <w:jc w:val="both"/>
              <w:rPr>
                <w:rFonts w:ascii="Times New Roman" w:hAnsi="Times New Roman"/>
                <w:b/>
              </w:rPr>
            </w:pPr>
          </w:p>
        </w:tc>
        <w:tc>
          <w:tcPr>
            <w:tcW w:w="406" w:type="pct"/>
          </w:tcPr>
          <w:p w:rsidR="006A7D5C" w:rsidRPr="005E6E8E" w:rsidRDefault="006A7D5C" w:rsidP="009D2085">
            <w:pPr>
              <w:spacing w:after="0" w:line="240" w:lineRule="auto"/>
              <w:jc w:val="both"/>
              <w:rPr>
                <w:rFonts w:ascii="Times New Roman" w:hAnsi="Times New Roman"/>
                <w:b/>
              </w:rPr>
            </w:pPr>
            <w:r w:rsidRPr="005E6E8E">
              <w:rPr>
                <w:rFonts w:ascii="Times New Roman" w:hAnsi="Times New Roman"/>
                <w:b/>
              </w:rPr>
              <w:t>*</w:t>
            </w:r>
          </w:p>
        </w:tc>
      </w:tr>
      <w:tr w:rsidR="006A7D5C" w:rsidRPr="005E6E8E" w:rsidTr="009101E1">
        <w:tc>
          <w:tcPr>
            <w:tcW w:w="653" w:type="pct"/>
          </w:tcPr>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ПК 5.1, ПК 5.4</w:t>
            </w:r>
          </w:p>
          <w:p w:rsidR="006A7D5C" w:rsidRPr="005E6E8E" w:rsidRDefault="006A7D5C" w:rsidP="009D2085">
            <w:pPr>
              <w:spacing w:after="0" w:line="240" w:lineRule="auto"/>
              <w:jc w:val="both"/>
              <w:rPr>
                <w:rFonts w:ascii="Times New Roman" w:hAnsi="Times New Roman"/>
              </w:rPr>
            </w:pPr>
            <w:r w:rsidRPr="005E6E8E">
              <w:rPr>
                <w:rFonts w:ascii="Times New Roman" w:hAnsi="Times New Roman"/>
              </w:rPr>
              <w:t>ОК 01- ОК 04, ОК 09-ОК 11,</w:t>
            </w:r>
          </w:p>
        </w:tc>
        <w:tc>
          <w:tcPr>
            <w:tcW w:w="794" w:type="pct"/>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 xml:space="preserve">Производственная практика </w:t>
            </w:r>
          </w:p>
        </w:tc>
        <w:tc>
          <w:tcPr>
            <w:tcW w:w="440" w:type="pct"/>
          </w:tcPr>
          <w:p w:rsidR="006A7D5C" w:rsidRPr="005E6E8E" w:rsidRDefault="006A7D5C" w:rsidP="009D2085">
            <w:pPr>
              <w:suppressAutoHyphens/>
              <w:spacing w:after="0" w:line="240" w:lineRule="auto"/>
              <w:jc w:val="both"/>
              <w:rPr>
                <w:rFonts w:ascii="Times New Roman" w:hAnsi="Times New Roman"/>
              </w:rPr>
            </w:pPr>
            <w:r w:rsidRPr="005E6E8E">
              <w:rPr>
                <w:rFonts w:ascii="Times New Roman" w:hAnsi="Times New Roman"/>
              </w:rPr>
              <w:t>108</w:t>
            </w:r>
          </w:p>
        </w:tc>
        <w:tc>
          <w:tcPr>
            <w:tcW w:w="2065" w:type="pct"/>
            <w:gridSpan w:val="8"/>
            <w:shd w:val="clear" w:color="auto" w:fill="C0C0C0"/>
          </w:tcPr>
          <w:p w:rsidR="006A7D5C" w:rsidRPr="005E6E8E" w:rsidRDefault="006A7D5C" w:rsidP="009D2085">
            <w:pPr>
              <w:spacing w:after="0" w:line="240" w:lineRule="auto"/>
              <w:jc w:val="both"/>
              <w:rPr>
                <w:rFonts w:ascii="Times New Roman" w:hAnsi="Times New Roman"/>
                <w:b/>
              </w:rPr>
            </w:pPr>
          </w:p>
        </w:tc>
        <w:tc>
          <w:tcPr>
            <w:tcW w:w="641" w:type="pct"/>
          </w:tcPr>
          <w:p w:rsidR="006A7D5C" w:rsidRPr="005E6E8E" w:rsidRDefault="006A7D5C" w:rsidP="009D2085">
            <w:pPr>
              <w:suppressAutoHyphens/>
              <w:spacing w:after="0" w:line="240" w:lineRule="auto"/>
              <w:jc w:val="both"/>
              <w:rPr>
                <w:rFonts w:ascii="Times New Roman" w:hAnsi="Times New Roman"/>
                <w:b/>
              </w:rPr>
            </w:pPr>
            <w:r w:rsidRPr="005E6E8E">
              <w:rPr>
                <w:rFonts w:ascii="Times New Roman" w:hAnsi="Times New Roman"/>
                <w:b/>
              </w:rPr>
              <w:t>108</w:t>
            </w:r>
          </w:p>
        </w:tc>
        <w:tc>
          <w:tcPr>
            <w:tcW w:w="406" w:type="pct"/>
          </w:tcPr>
          <w:p w:rsidR="006A7D5C" w:rsidRPr="005E6E8E" w:rsidRDefault="006A7D5C" w:rsidP="009D2085">
            <w:pPr>
              <w:spacing w:after="0" w:line="240" w:lineRule="auto"/>
              <w:jc w:val="both"/>
              <w:rPr>
                <w:rFonts w:ascii="Times New Roman" w:hAnsi="Times New Roman"/>
                <w:b/>
              </w:rPr>
            </w:pPr>
          </w:p>
        </w:tc>
      </w:tr>
      <w:tr w:rsidR="006A7D5C" w:rsidRPr="005E6E8E" w:rsidTr="009101E1">
        <w:tc>
          <w:tcPr>
            <w:tcW w:w="653" w:type="pct"/>
          </w:tcPr>
          <w:p w:rsidR="006A7D5C" w:rsidRPr="005E6E8E" w:rsidRDefault="006A7D5C" w:rsidP="009101E1">
            <w:pPr>
              <w:jc w:val="both"/>
              <w:rPr>
                <w:rFonts w:ascii="Times New Roman" w:hAnsi="Times New Roman"/>
                <w:b/>
              </w:rPr>
            </w:pPr>
          </w:p>
        </w:tc>
        <w:tc>
          <w:tcPr>
            <w:tcW w:w="794" w:type="pct"/>
          </w:tcPr>
          <w:p w:rsidR="006A7D5C" w:rsidRPr="005E6E8E" w:rsidRDefault="009D2085" w:rsidP="009D2085">
            <w:pPr>
              <w:spacing w:line="240" w:lineRule="auto"/>
              <w:jc w:val="both"/>
              <w:rPr>
                <w:rFonts w:ascii="Times New Roman" w:hAnsi="Times New Roman"/>
              </w:rPr>
            </w:pPr>
            <w:r w:rsidRPr="005E6E8E">
              <w:rPr>
                <w:rFonts w:ascii="Times New Roman" w:hAnsi="Times New Roman"/>
              </w:rPr>
              <w:t>Промежуточная аттестация</w:t>
            </w:r>
          </w:p>
        </w:tc>
        <w:tc>
          <w:tcPr>
            <w:tcW w:w="440" w:type="pct"/>
          </w:tcPr>
          <w:p w:rsidR="006A7D5C" w:rsidRPr="005E6E8E" w:rsidRDefault="009D2085" w:rsidP="009D2085">
            <w:pPr>
              <w:spacing w:line="240" w:lineRule="auto"/>
              <w:jc w:val="both"/>
              <w:rPr>
                <w:rFonts w:ascii="Times New Roman" w:hAnsi="Times New Roman"/>
              </w:rPr>
            </w:pPr>
            <w:r w:rsidRPr="005E6E8E">
              <w:rPr>
                <w:rFonts w:ascii="Times New Roman" w:hAnsi="Times New Roman"/>
              </w:rPr>
              <w:t>18</w:t>
            </w:r>
          </w:p>
        </w:tc>
        <w:tc>
          <w:tcPr>
            <w:tcW w:w="550" w:type="pct"/>
            <w:gridSpan w:val="2"/>
          </w:tcPr>
          <w:p w:rsidR="006A7D5C" w:rsidRPr="005E6E8E" w:rsidRDefault="006A7D5C" w:rsidP="009D2085">
            <w:pPr>
              <w:spacing w:line="240" w:lineRule="auto"/>
              <w:jc w:val="both"/>
              <w:rPr>
                <w:rFonts w:ascii="Times New Roman" w:hAnsi="Times New Roman"/>
                <w:b/>
              </w:rPr>
            </w:pPr>
          </w:p>
        </w:tc>
        <w:tc>
          <w:tcPr>
            <w:tcW w:w="512" w:type="pct"/>
            <w:gridSpan w:val="2"/>
          </w:tcPr>
          <w:p w:rsidR="006A7D5C" w:rsidRPr="005E6E8E" w:rsidRDefault="006A7D5C" w:rsidP="009D2085">
            <w:pPr>
              <w:spacing w:line="240" w:lineRule="auto"/>
              <w:jc w:val="both"/>
              <w:rPr>
                <w:rFonts w:ascii="Times New Roman" w:hAnsi="Times New Roman"/>
                <w:b/>
              </w:rPr>
            </w:pPr>
          </w:p>
        </w:tc>
        <w:tc>
          <w:tcPr>
            <w:tcW w:w="353" w:type="pct"/>
          </w:tcPr>
          <w:p w:rsidR="006A7D5C" w:rsidRPr="005E6E8E" w:rsidRDefault="006A7D5C" w:rsidP="009D2085">
            <w:pPr>
              <w:spacing w:line="240" w:lineRule="auto"/>
              <w:jc w:val="both"/>
              <w:rPr>
                <w:rFonts w:ascii="Times New Roman" w:hAnsi="Times New Roman"/>
                <w:b/>
              </w:rPr>
            </w:pPr>
          </w:p>
        </w:tc>
        <w:tc>
          <w:tcPr>
            <w:tcW w:w="646" w:type="pct"/>
            <w:gridSpan w:val="2"/>
          </w:tcPr>
          <w:p w:rsidR="006A7D5C" w:rsidRPr="005E6E8E" w:rsidRDefault="006A7D5C" w:rsidP="009D2085">
            <w:pPr>
              <w:spacing w:line="240" w:lineRule="auto"/>
              <w:jc w:val="both"/>
              <w:rPr>
                <w:rFonts w:ascii="Times New Roman" w:hAnsi="Times New Roman"/>
                <w:b/>
              </w:rPr>
            </w:pPr>
          </w:p>
        </w:tc>
        <w:tc>
          <w:tcPr>
            <w:tcW w:w="645" w:type="pct"/>
            <w:gridSpan w:val="2"/>
          </w:tcPr>
          <w:p w:rsidR="006A7D5C" w:rsidRPr="005E6E8E" w:rsidRDefault="006A7D5C" w:rsidP="009D2085">
            <w:pPr>
              <w:spacing w:line="240" w:lineRule="auto"/>
              <w:jc w:val="both"/>
              <w:rPr>
                <w:rFonts w:ascii="Times New Roman" w:hAnsi="Times New Roman"/>
                <w:b/>
              </w:rPr>
            </w:pPr>
          </w:p>
        </w:tc>
        <w:tc>
          <w:tcPr>
            <w:tcW w:w="406" w:type="pct"/>
          </w:tcPr>
          <w:p w:rsidR="006A7D5C" w:rsidRPr="005E6E8E" w:rsidRDefault="006A7D5C" w:rsidP="009101E1">
            <w:pPr>
              <w:jc w:val="both"/>
              <w:rPr>
                <w:rFonts w:ascii="Times New Roman" w:hAnsi="Times New Roman"/>
                <w:b/>
              </w:rPr>
            </w:pPr>
          </w:p>
        </w:tc>
      </w:tr>
      <w:tr w:rsidR="009D2085" w:rsidRPr="005E6E8E" w:rsidTr="009101E1">
        <w:tc>
          <w:tcPr>
            <w:tcW w:w="653" w:type="pct"/>
          </w:tcPr>
          <w:p w:rsidR="009D2085" w:rsidRPr="005E6E8E" w:rsidRDefault="009D2085" w:rsidP="009101E1">
            <w:pPr>
              <w:jc w:val="both"/>
              <w:rPr>
                <w:rFonts w:ascii="Times New Roman" w:hAnsi="Times New Roman"/>
                <w:b/>
              </w:rPr>
            </w:pPr>
          </w:p>
        </w:tc>
        <w:tc>
          <w:tcPr>
            <w:tcW w:w="794" w:type="pct"/>
          </w:tcPr>
          <w:p w:rsidR="009D2085" w:rsidRPr="005E6E8E" w:rsidRDefault="009D2085" w:rsidP="009D2085">
            <w:pPr>
              <w:spacing w:line="240" w:lineRule="auto"/>
              <w:jc w:val="both"/>
              <w:rPr>
                <w:rFonts w:ascii="Times New Roman" w:hAnsi="Times New Roman"/>
                <w:b/>
              </w:rPr>
            </w:pPr>
            <w:r w:rsidRPr="005E6E8E">
              <w:rPr>
                <w:rFonts w:ascii="Times New Roman" w:hAnsi="Times New Roman"/>
                <w:b/>
              </w:rPr>
              <w:t>Всего:</w:t>
            </w:r>
          </w:p>
        </w:tc>
        <w:tc>
          <w:tcPr>
            <w:tcW w:w="440" w:type="pct"/>
          </w:tcPr>
          <w:p w:rsidR="009D2085" w:rsidRPr="005E6E8E" w:rsidRDefault="009D2085" w:rsidP="00771C3F">
            <w:pPr>
              <w:spacing w:line="240" w:lineRule="auto"/>
              <w:jc w:val="both"/>
              <w:rPr>
                <w:rFonts w:ascii="Times New Roman" w:hAnsi="Times New Roman"/>
                <w:b/>
              </w:rPr>
            </w:pPr>
            <w:r w:rsidRPr="005E6E8E">
              <w:rPr>
                <w:rFonts w:ascii="Times New Roman" w:hAnsi="Times New Roman"/>
                <w:b/>
              </w:rPr>
              <w:t>4</w:t>
            </w:r>
            <w:r w:rsidR="00771C3F" w:rsidRPr="005E6E8E">
              <w:rPr>
                <w:rFonts w:ascii="Times New Roman" w:hAnsi="Times New Roman"/>
                <w:b/>
              </w:rPr>
              <w:t>4</w:t>
            </w:r>
            <w:r w:rsidRPr="005E6E8E">
              <w:rPr>
                <w:rFonts w:ascii="Times New Roman" w:hAnsi="Times New Roman"/>
                <w:b/>
              </w:rPr>
              <w:t>8</w:t>
            </w:r>
          </w:p>
        </w:tc>
        <w:tc>
          <w:tcPr>
            <w:tcW w:w="550" w:type="pct"/>
            <w:gridSpan w:val="2"/>
          </w:tcPr>
          <w:p w:rsidR="009D2085" w:rsidRPr="005E6E8E" w:rsidRDefault="009D2085" w:rsidP="00771C3F">
            <w:pPr>
              <w:spacing w:line="240" w:lineRule="auto"/>
              <w:jc w:val="both"/>
              <w:rPr>
                <w:rFonts w:ascii="Times New Roman" w:hAnsi="Times New Roman"/>
                <w:b/>
              </w:rPr>
            </w:pPr>
            <w:r w:rsidRPr="005E6E8E">
              <w:rPr>
                <w:rFonts w:ascii="Times New Roman" w:hAnsi="Times New Roman"/>
                <w:b/>
              </w:rPr>
              <w:t>3</w:t>
            </w:r>
            <w:r w:rsidR="00771C3F" w:rsidRPr="005E6E8E">
              <w:rPr>
                <w:rFonts w:ascii="Times New Roman" w:hAnsi="Times New Roman"/>
                <w:b/>
              </w:rPr>
              <w:t>2</w:t>
            </w:r>
            <w:r w:rsidRPr="005E6E8E">
              <w:rPr>
                <w:rFonts w:ascii="Times New Roman" w:hAnsi="Times New Roman"/>
                <w:b/>
              </w:rPr>
              <w:t>2</w:t>
            </w:r>
          </w:p>
        </w:tc>
        <w:tc>
          <w:tcPr>
            <w:tcW w:w="512" w:type="pct"/>
            <w:gridSpan w:val="2"/>
          </w:tcPr>
          <w:p w:rsidR="009D2085" w:rsidRPr="005E6E8E" w:rsidRDefault="009D2085" w:rsidP="009D2085">
            <w:pPr>
              <w:spacing w:line="240" w:lineRule="auto"/>
              <w:jc w:val="both"/>
              <w:rPr>
                <w:rFonts w:ascii="Times New Roman" w:hAnsi="Times New Roman"/>
                <w:b/>
              </w:rPr>
            </w:pPr>
            <w:r w:rsidRPr="005E6E8E">
              <w:rPr>
                <w:rFonts w:ascii="Times New Roman" w:hAnsi="Times New Roman"/>
                <w:b/>
              </w:rPr>
              <w:t>90</w:t>
            </w:r>
          </w:p>
        </w:tc>
        <w:tc>
          <w:tcPr>
            <w:tcW w:w="353" w:type="pct"/>
          </w:tcPr>
          <w:p w:rsidR="009D2085" w:rsidRPr="005E6E8E" w:rsidRDefault="009D2085" w:rsidP="009D2085">
            <w:pPr>
              <w:spacing w:line="240" w:lineRule="auto"/>
              <w:jc w:val="both"/>
              <w:rPr>
                <w:rFonts w:ascii="Times New Roman" w:hAnsi="Times New Roman"/>
                <w:b/>
              </w:rPr>
            </w:pPr>
            <w:r w:rsidRPr="005E6E8E">
              <w:rPr>
                <w:rFonts w:ascii="Times New Roman" w:hAnsi="Times New Roman"/>
                <w:b/>
              </w:rPr>
              <w:t>60</w:t>
            </w:r>
          </w:p>
        </w:tc>
        <w:tc>
          <w:tcPr>
            <w:tcW w:w="646" w:type="pct"/>
            <w:gridSpan w:val="2"/>
          </w:tcPr>
          <w:p w:rsidR="009D2085" w:rsidRPr="005E6E8E" w:rsidRDefault="009D2085" w:rsidP="009D2085">
            <w:pPr>
              <w:spacing w:line="240" w:lineRule="auto"/>
              <w:jc w:val="both"/>
              <w:rPr>
                <w:rFonts w:ascii="Times New Roman" w:hAnsi="Times New Roman"/>
                <w:b/>
              </w:rPr>
            </w:pPr>
          </w:p>
        </w:tc>
        <w:tc>
          <w:tcPr>
            <w:tcW w:w="645" w:type="pct"/>
            <w:gridSpan w:val="2"/>
          </w:tcPr>
          <w:p w:rsidR="009D2085" w:rsidRPr="005E6E8E" w:rsidRDefault="009D2085" w:rsidP="009D2085">
            <w:pPr>
              <w:spacing w:line="240" w:lineRule="auto"/>
              <w:jc w:val="both"/>
              <w:rPr>
                <w:rFonts w:ascii="Times New Roman" w:hAnsi="Times New Roman"/>
                <w:b/>
              </w:rPr>
            </w:pPr>
            <w:r w:rsidRPr="005E6E8E">
              <w:rPr>
                <w:rFonts w:ascii="Times New Roman" w:hAnsi="Times New Roman"/>
                <w:b/>
              </w:rPr>
              <w:t>108</w:t>
            </w:r>
          </w:p>
        </w:tc>
        <w:tc>
          <w:tcPr>
            <w:tcW w:w="406" w:type="pct"/>
          </w:tcPr>
          <w:p w:rsidR="009D2085" w:rsidRPr="005E6E8E" w:rsidRDefault="009D2085" w:rsidP="00951759">
            <w:pPr>
              <w:jc w:val="both"/>
              <w:rPr>
                <w:rFonts w:ascii="Times New Roman" w:hAnsi="Times New Roman"/>
                <w:b/>
              </w:rPr>
            </w:pPr>
          </w:p>
        </w:tc>
      </w:tr>
    </w:tbl>
    <w:p w:rsidR="009D2085" w:rsidRDefault="009D2085" w:rsidP="009101E1">
      <w:pPr>
        <w:suppressAutoHyphens/>
        <w:jc w:val="both"/>
        <w:rPr>
          <w:rFonts w:ascii="Times New Roman" w:hAnsi="Times New Roman"/>
          <w:b/>
          <w:sz w:val="24"/>
          <w:szCs w:val="24"/>
        </w:rPr>
      </w:pPr>
    </w:p>
    <w:p w:rsidR="006A7D5C" w:rsidRPr="00FB4CD6" w:rsidRDefault="006A7D5C" w:rsidP="009101E1">
      <w:pPr>
        <w:suppressAutoHyphens/>
        <w:jc w:val="both"/>
        <w:rPr>
          <w:rFonts w:ascii="Times New Roman" w:hAnsi="Times New Roman"/>
          <w:b/>
          <w:sz w:val="24"/>
          <w:szCs w:val="24"/>
        </w:rPr>
      </w:pPr>
      <w:r w:rsidRPr="00FB4CD6">
        <w:rPr>
          <w:rFonts w:ascii="Times New Roman" w:hAnsi="Times New Roman"/>
          <w:b/>
          <w:sz w:val="24"/>
          <w:szCs w:val="24"/>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9205"/>
        <w:gridCol w:w="2130"/>
      </w:tblGrid>
      <w:tr w:rsidR="006A7D5C" w:rsidRPr="005E6E8E" w:rsidTr="009101E1">
        <w:trPr>
          <w:trHeight w:val="1204"/>
        </w:trPr>
        <w:tc>
          <w:tcPr>
            <w:tcW w:w="1128"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bCs/>
              </w:rPr>
              <w:lastRenderedPageBreak/>
              <w:t>Наименование разделов и тем профессионального модуля (ПМ), междисциплинарных курсов (МДК)</w:t>
            </w:r>
          </w:p>
        </w:tc>
        <w:tc>
          <w:tcPr>
            <w:tcW w:w="3132" w:type="pct"/>
            <w:vAlign w:val="center"/>
          </w:tcPr>
          <w:p w:rsidR="006A7D5C" w:rsidRPr="005E6E8E" w:rsidRDefault="006A7D5C" w:rsidP="009101E1">
            <w:pPr>
              <w:suppressAutoHyphens/>
              <w:spacing w:after="0" w:line="23" w:lineRule="atLeast"/>
              <w:jc w:val="both"/>
              <w:rPr>
                <w:rFonts w:ascii="Times New Roman" w:hAnsi="Times New Roman"/>
                <w:b/>
                <w:bCs/>
              </w:rPr>
            </w:pPr>
            <w:r w:rsidRPr="005E6E8E">
              <w:rPr>
                <w:rFonts w:ascii="Times New Roman" w:hAnsi="Times New Roman"/>
                <w:b/>
                <w:bCs/>
              </w:rPr>
              <w:t>Содержание учебного материала,</w:t>
            </w:r>
          </w:p>
          <w:p w:rsidR="006A7D5C" w:rsidRPr="005E6E8E" w:rsidRDefault="006A7D5C" w:rsidP="009101E1">
            <w:pPr>
              <w:suppressAutoHyphens/>
              <w:spacing w:after="0" w:line="23" w:lineRule="atLeast"/>
              <w:jc w:val="both"/>
              <w:rPr>
                <w:rFonts w:ascii="Times New Roman" w:hAnsi="Times New Roman"/>
                <w:b/>
              </w:rPr>
            </w:pPr>
            <w:r w:rsidRPr="005E6E8E">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5E6E8E">
              <w:rPr>
                <w:rFonts w:ascii="Times New Roman" w:hAnsi="Times New Roman"/>
                <w:bCs/>
                <w:i/>
              </w:rPr>
              <w:t>(если предусмотрены)</w:t>
            </w:r>
          </w:p>
        </w:tc>
        <w:tc>
          <w:tcPr>
            <w:tcW w:w="740" w:type="pct"/>
            <w:vAlign w:val="center"/>
          </w:tcPr>
          <w:p w:rsidR="006A7D5C" w:rsidRPr="005E6E8E" w:rsidRDefault="006A7D5C" w:rsidP="009101E1">
            <w:pPr>
              <w:jc w:val="both"/>
              <w:rPr>
                <w:rFonts w:ascii="Times New Roman" w:hAnsi="Times New Roman"/>
                <w:b/>
                <w:bCs/>
              </w:rPr>
            </w:pPr>
            <w:r w:rsidRPr="005E6E8E">
              <w:rPr>
                <w:rFonts w:ascii="Times New Roman" w:hAnsi="Times New Roman"/>
                <w:b/>
                <w:bCs/>
              </w:rPr>
              <w:t>Объем часов</w:t>
            </w:r>
          </w:p>
        </w:tc>
      </w:tr>
      <w:tr w:rsidR="006A7D5C" w:rsidRPr="005E6E8E" w:rsidTr="009101E1">
        <w:tc>
          <w:tcPr>
            <w:tcW w:w="1128"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1</w:t>
            </w: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2</w:t>
            </w:r>
          </w:p>
        </w:tc>
        <w:tc>
          <w:tcPr>
            <w:tcW w:w="740" w:type="pct"/>
            <w:vAlign w:val="center"/>
          </w:tcPr>
          <w:p w:rsidR="006A7D5C" w:rsidRPr="005E6E8E" w:rsidRDefault="006A7D5C" w:rsidP="009101E1">
            <w:pPr>
              <w:jc w:val="both"/>
              <w:rPr>
                <w:rFonts w:ascii="Times New Roman" w:hAnsi="Times New Roman"/>
                <w:b/>
                <w:bCs/>
              </w:rPr>
            </w:pPr>
            <w:r w:rsidRPr="005E6E8E">
              <w:rPr>
                <w:rFonts w:ascii="Times New Roman" w:hAnsi="Times New Roman"/>
                <w:b/>
                <w:bCs/>
              </w:rPr>
              <w:t>3</w:t>
            </w:r>
          </w:p>
        </w:tc>
      </w:tr>
      <w:tr w:rsidR="006A7D5C" w:rsidRPr="005E6E8E" w:rsidTr="009101E1">
        <w:tc>
          <w:tcPr>
            <w:tcW w:w="4260" w:type="pct"/>
            <w:gridSpan w:val="2"/>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rPr>
              <w:t xml:space="preserve">Раздел 1.  </w:t>
            </w:r>
            <w:r w:rsidRPr="005E6E8E">
              <w:rPr>
                <w:rFonts w:ascii="Times New Roman" w:hAnsi="Times New Roman"/>
                <w:b/>
                <w:iCs/>
              </w:rPr>
              <w:t>Д</w:t>
            </w:r>
            <w:r w:rsidRPr="005E6E8E">
              <w:rPr>
                <w:rFonts w:ascii="Times New Roman" w:hAnsi="Times New Roman"/>
                <w:b/>
              </w:rPr>
              <w:t>иагностирование технического состояния,</w:t>
            </w:r>
            <w:r w:rsidRPr="005E6E8E">
              <w:rPr>
                <w:rFonts w:ascii="Times New Roman" w:hAnsi="Times New Roman"/>
                <w:b/>
                <w:bCs/>
              </w:rPr>
              <w:t xml:space="preserve"> прогнозирование остаточного ресурса и степени надежности</w:t>
            </w:r>
            <w:r w:rsidRPr="005E6E8E">
              <w:rPr>
                <w:rFonts w:ascii="Times New Roman" w:hAnsi="Times New Roman"/>
                <w:b/>
              </w:rPr>
              <w:t xml:space="preserve"> подъемно - транспортных, дорожных и строительных машин с  использованием современных средств диагностики.</w:t>
            </w:r>
          </w:p>
        </w:tc>
        <w:tc>
          <w:tcPr>
            <w:tcW w:w="740" w:type="pct"/>
          </w:tcPr>
          <w:p w:rsidR="006A7D5C" w:rsidRPr="005E6E8E" w:rsidRDefault="006A7D5C" w:rsidP="009101E1">
            <w:pPr>
              <w:jc w:val="both"/>
              <w:rPr>
                <w:rFonts w:ascii="Times New Roman" w:hAnsi="Times New Roman"/>
                <w:b/>
                <w:bCs/>
              </w:rPr>
            </w:pPr>
            <w:r w:rsidRPr="005E6E8E">
              <w:rPr>
                <w:rFonts w:ascii="Times New Roman" w:hAnsi="Times New Roman"/>
                <w:b/>
                <w:bCs/>
              </w:rPr>
              <w:t>148</w:t>
            </w:r>
          </w:p>
        </w:tc>
      </w:tr>
      <w:tr w:rsidR="006A7D5C" w:rsidRPr="005E6E8E" w:rsidTr="009101E1">
        <w:tc>
          <w:tcPr>
            <w:tcW w:w="4260" w:type="pct"/>
            <w:gridSpan w:val="2"/>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 xml:space="preserve">МДК 05.01  </w:t>
            </w:r>
            <w:r w:rsidRPr="005E6E8E">
              <w:rPr>
                <w:rFonts w:ascii="Times New Roman" w:hAnsi="Times New Roman"/>
              </w:rPr>
              <w:t xml:space="preserve"> </w:t>
            </w:r>
            <w:r w:rsidRPr="005E6E8E">
              <w:rPr>
                <w:rFonts w:ascii="Times New Roman" w:hAnsi="Times New Roman"/>
                <w:b/>
              </w:rPr>
              <w:t>Технологическое оснащение ремонтного производства</w:t>
            </w:r>
          </w:p>
        </w:tc>
        <w:tc>
          <w:tcPr>
            <w:tcW w:w="740" w:type="pct"/>
          </w:tcPr>
          <w:p w:rsidR="006A7D5C" w:rsidRPr="005E6E8E" w:rsidRDefault="006A7D5C" w:rsidP="009101E1">
            <w:pPr>
              <w:jc w:val="both"/>
              <w:rPr>
                <w:rFonts w:ascii="Times New Roman" w:hAnsi="Times New Roman"/>
                <w:b/>
                <w:bCs/>
              </w:rPr>
            </w:pPr>
            <w:r w:rsidRPr="005E6E8E">
              <w:rPr>
                <w:rFonts w:ascii="Times New Roman" w:hAnsi="Times New Roman"/>
                <w:b/>
                <w:bCs/>
              </w:rPr>
              <w:t>148</w:t>
            </w:r>
          </w:p>
        </w:tc>
      </w:tr>
      <w:tr w:rsidR="006A7D5C" w:rsidRPr="005E6E8E" w:rsidTr="009101E1">
        <w:tc>
          <w:tcPr>
            <w:tcW w:w="1128" w:type="pct"/>
            <w:vMerge w:val="restar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 xml:space="preserve">Тема 1.1  </w:t>
            </w:r>
            <w:r w:rsidRPr="005E6E8E">
              <w:rPr>
                <w:rFonts w:ascii="Times New Roman" w:hAnsi="Times New Roman"/>
                <w:b/>
              </w:rPr>
              <w:t>Диагностирование технического состояния подъемно-транспортных, дорожных и строительных машин</w:t>
            </w: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bCs/>
              </w:rPr>
              <w:t xml:space="preserve">Содержание </w:t>
            </w:r>
          </w:p>
        </w:tc>
        <w:tc>
          <w:tcPr>
            <w:tcW w:w="740" w:type="pct"/>
            <w:vMerge w:val="restart"/>
          </w:tcPr>
          <w:p w:rsidR="006A7D5C" w:rsidRPr="005E6E8E" w:rsidRDefault="006A7D5C" w:rsidP="009101E1">
            <w:pPr>
              <w:suppressAutoHyphens/>
              <w:rPr>
                <w:rFonts w:ascii="Times New Roman" w:hAnsi="Times New Roman"/>
                <w:b/>
              </w:rPr>
            </w:pPr>
            <w:r w:rsidRPr="005E6E8E">
              <w:rPr>
                <w:rFonts w:ascii="Times New Roman" w:hAnsi="Times New Roman"/>
                <w:b/>
              </w:rPr>
              <w:t>20</w:t>
            </w:r>
          </w:p>
          <w:p w:rsidR="006A7D5C" w:rsidRPr="005E6E8E" w:rsidRDefault="006A7D5C" w:rsidP="009101E1">
            <w:pPr>
              <w:rPr>
                <w:rFonts w:ascii="Times New Roman" w:hAnsi="Times New Roman"/>
                <w:b/>
              </w:rPr>
            </w:pPr>
          </w:p>
        </w:tc>
      </w:tr>
      <w:tr w:rsidR="006A7D5C" w:rsidRPr="005E6E8E" w:rsidTr="009101E1">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Диагностика машин</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Задачи технической диагностики</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Диагностические признаки</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Виды диагностирования технического состояния машин</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Приспособленность машины к проведению диагностирования</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Анализ диагностического сигнала</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Диагностирование сложных объектов</w:t>
            </w:r>
          </w:p>
        </w:tc>
        <w:tc>
          <w:tcPr>
            <w:tcW w:w="0" w:type="auto"/>
            <w:vMerge/>
            <w:vAlign w:val="center"/>
          </w:tcPr>
          <w:p w:rsidR="006A7D5C" w:rsidRPr="005E6E8E" w:rsidRDefault="006A7D5C" w:rsidP="009101E1">
            <w:pPr>
              <w:spacing w:after="0" w:line="240" w:lineRule="auto"/>
              <w:jc w:val="both"/>
              <w:rPr>
                <w:rFonts w:ascii="Times New Roman" w:hAnsi="Times New Roman"/>
              </w:rPr>
            </w:pPr>
          </w:p>
        </w:tc>
      </w:tr>
      <w:tr w:rsidR="006A7D5C" w:rsidRPr="005E6E8E" w:rsidTr="009101E1">
        <w:trPr>
          <w:trHeight w:val="58"/>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Физические основы повреждения деталей</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Трение и изнашивание поверхностей</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Виды изнашивания деталей</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Остаточные деформации деталей</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Усталость и старение материалов</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lastRenderedPageBreak/>
              <w:t>Методы определения износа деталей машин</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Влияние на изнашивание вида трения и смазки</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56"/>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Остаточные и побочные явления технологических процессов</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Возникновение дефектов в изделиях в ходе технологического процесса изготовления</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Влияние параметров технологического процесса на возникновение дефектов</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Технологическая наследственность</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Последствия технологических дефектов в период эксплуатации</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Дефектоскопия</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7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Причины потери машиной работоспособности</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Источники и причины изменения начальных параметров машины</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Процессы, снижающие работоспособность изделия</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Классификация процессов, действующих на машину по скорости их протекания</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Допустимые и недопустимые виды повреждений</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56"/>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Классификация отказов в работе машин</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Постепенные (износные) и внезапные отказы</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Отказы функционирования и параметрические отказы</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Фактические и потенциальные отказы</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Допустимые и недопустимые отказы</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3584"/>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 xml:space="preserve">Современные системы  диагностики  машин и сборочных единиц  </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Средства диагностирования</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 xml:space="preserve">Устройство и </w:t>
            </w:r>
            <w:r w:rsidRPr="005E6E8E">
              <w:rPr>
                <w:rFonts w:ascii="Times New Roman" w:hAnsi="Times New Roman"/>
                <w:bCs/>
              </w:rPr>
              <w:t xml:space="preserve">эксплуатация оборудования для виброакустических, визуально-оптических, магнитно-порошковых, ультразвуковых, капиллярных и </w:t>
            </w:r>
            <w:r w:rsidRPr="005E6E8E">
              <w:rPr>
                <w:rFonts w:ascii="Times New Roman" w:hAnsi="Times New Roman"/>
              </w:rPr>
              <w:t>компрессионных</w:t>
            </w:r>
            <w:r w:rsidRPr="005E6E8E">
              <w:rPr>
                <w:rFonts w:ascii="Times New Roman" w:hAnsi="Times New Roman"/>
                <w:bCs/>
              </w:rPr>
              <w:t xml:space="preserve"> методов дефектоскопии.</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Оборудование и инструмент для контроля и проверки размеров, формы и расположения  рабочих поверхностей и осей</w:t>
            </w:r>
            <w:r w:rsidRPr="005E6E8E">
              <w:rPr>
                <w:rFonts w:ascii="Times New Roman" w:hAnsi="Times New Roman"/>
                <w:bCs/>
              </w:rPr>
              <w:t xml:space="preserve"> деталей и узлов</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Концевые, предельные и универсальные средства измерений</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Датчики, указатели, средства регистрации и анализа полученных данных</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426"/>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uppressAutoHyphens/>
              <w:spacing w:line="23" w:lineRule="atLeast"/>
              <w:jc w:val="both"/>
              <w:rPr>
                <w:rFonts w:ascii="Times New Roman" w:hAnsi="Times New Roman"/>
                <w:b/>
              </w:rPr>
            </w:pPr>
            <w:r w:rsidRPr="005E6E8E">
              <w:rPr>
                <w:rFonts w:ascii="Times New Roman" w:hAnsi="Times New Roman"/>
                <w:b/>
                <w:bCs/>
              </w:rPr>
              <w:t>В том числе  лабораторных работ</w:t>
            </w:r>
          </w:p>
        </w:tc>
        <w:tc>
          <w:tcPr>
            <w:tcW w:w="740" w:type="pct"/>
            <w:vAlign w:val="center"/>
          </w:tcPr>
          <w:p w:rsidR="006A7D5C" w:rsidRPr="005E6E8E" w:rsidRDefault="006A7D5C" w:rsidP="009101E1">
            <w:pPr>
              <w:suppressAutoHyphens/>
              <w:jc w:val="both"/>
              <w:rPr>
                <w:rFonts w:ascii="Times New Roman" w:hAnsi="Times New Roman"/>
                <w:b/>
              </w:rPr>
            </w:pPr>
            <w:r w:rsidRPr="005E6E8E">
              <w:rPr>
                <w:rFonts w:ascii="Times New Roman" w:hAnsi="Times New Roman"/>
                <w:b/>
              </w:rPr>
              <w:t>4</w:t>
            </w:r>
          </w:p>
        </w:tc>
      </w:tr>
      <w:tr w:rsidR="006A7D5C" w:rsidRPr="005E6E8E" w:rsidTr="009101E1">
        <w:trPr>
          <w:trHeight w:val="462"/>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 xml:space="preserve">Изучение устройства оборудования для дефектоскопии </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2</w:t>
            </w:r>
          </w:p>
        </w:tc>
      </w:tr>
      <w:tr w:rsidR="006A7D5C" w:rsidRPr="005E6E8E" w:rsidTr="009101E1">
        <w:trPr>
          <w:trHeight w:val="65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Измерение отклонений размеров, формы и расположения  рабочих поверхностей и осей</w:t>
            </w:r>
            <w:r w:rsidRPr="005E6E8E">
              <w:rPr>
                <w:rFonts w:ascii="Times New Roman" w:hAnsi="Times New Roman"/>
                <w:bCs/>
              </w:rPr>
              <w:t xml:space="preserve"> деталей и диагностика технического состояния на выявление внутренних дефектов с использованием новейших средств диагностики</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2</w:t>
            </w:r>
          </w:p>
        </w:tc>
      </w:tr>
      <w:tr w:rsidR="006A7D5C" w:rsidRPr="005E6E8E" w:rsidTr="00D51B44">
        <w:trPr>
          <w:trHeight w:val="693"/>
        </w:trPr>
        <w:tc>
          <w:tcPr>
            <w:tcW w:w="1128" w:type="pct"/>
            <w:vMerge w:val="restart"/>
          </w:tcPr>
          <w:p w:rsidR="006A7D5C" w:rsidRPr="005E6E8E" w:rsidRDefault="006A7D5C" w:rsidP="009101E1">
            <w:pPr>
              <w:spacing w:line="23" w:lineRule="atLeast"/>
              <w:jc w:val="both"/>
              <w:rPr>
                <w:bCs/>
              </w:rPr>
            </w:pPr>
          </w:p>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Тема 1.2.</w:t>
            </w:r>
            <w:r w:rsidRPr="005E6E8E">
              <w:rPr>
                <w:rFonts w:ascii="Times New Roman" w:hAnsi="Times New Roman"/>
                <w:bCs/>
              </w:rPr>
              <w:t xml:space="preserve">  Планирование и организации диагностирования путевых и строительных машин в условиях эксплуатации </w:t>
            </w:r>
          </w:p>
          <w:p w:rsidR="006A7D5C" w:rsidRPr="005E6E8E" w:rsidRDefault="006A7D5C" w:rsidP="009101E1">
            <w:pPr>
              <w:spacing w:line="23" w:lineRule="atLeast"/>
              <w:jc w:val="both"/>
              <w:rPr>
                <w:bCs/>
              </w:rPr>
            </w:pPr>
          </w:p>
          <w:p w:rsidR="006A7D5C" w:rsidRPr="005E6E8E" w:rsidRDefault="006A7D5C" w:rsidP="009101E1">
            <w:pPr>
              <w:spacing w:line="23" w:lineRule="atLeast"/>
              <w:jc w:val="both"/>
              <w:rPr>
                <w:bCs/>
              </w:rPr>
            </w:pPr>
          </w:p>
          <w:p w:rsidR="006A7D5C" w:rsidRPr="005E6E8E" w:rsidRDefault="006A7D5C" w:rsidP="009101E1">
            <w:pPr>
              <w:spacing w:line="23" w:lineRule="atLeast"/>
              <w:jc w:val="both"/>
              <w:rPr>
                <w:bCs/>
              </w:rPr>
            </w:pPr>
          </w:p>
          <w:p w:rsidR="006A7D5C" w:rsidRPr="005E6E8E" w:rsidRDefault="006A7D5C" w:rsidP="009101E1">
            <w:pPr>
              <w:spacing w:line="23" w:lineRule="atLeast"/>
              <w:jc w:val="both"/>
              <w:rPr>
                <w:bCs/>
              </w:rPr>
            </w:pPr>
          </w:p>
          <w:p w:rsidR="006A7D5C" w:rsidRPr="005E6E8E" w:rsidRDefault="006A7D5C" w:rsidP="009101E1">
            <w:pPr>
              <w:spacing w:line="23" w:lineRule="atLeast"/>
              <w:jc w:val="both"/>
              <w:rPr>
                <w:bCs/>
              </w:rPr>
            </w:pPr>
          </w:p>
          <w:p w:rsidR="006A7D5C" w:rsidRPr="005E6E8E" w:rsidRDefault="006A7D5C" w:rsidP="009101E1">
            <w:pPr>
              <w:spacing w:line="23" w:lineRule="atLeast"/>
              <w:jc w:val="both"/>
              <w:rPr>
                <w:bCs/>
              </w:rPr>
            </w:pPr>
          </w:p>
          <w:p w:rsidR="006A7D5C" w:rsidRPr="005E6E8E" w:rsidRDefault="006A7D5C" w:rsidP="009101E1">
            <w:pPr>
              <w:spacing w:line="23" w:lineRule="atLeast"/>
              <w:jc w:val="both"/>
              <w:rPr>
                <w:bCs/>
              </w:rPr>
            </w:pPr>
          </w:p>
          <w:p w:rsidR="006A7D5C" w:rsidRPr="005E6E8E" w:rsidRDefault="006A7D5C" w:rsidP="009101E1">
            <w:pPr>
              <w:spacing w:line="23" w:lineRule="atLeast"/>
              <w:jc w:val="both"/>
              <w:rPr>
                <w:bCs/>
              </w:rPr>
            </w:pPr>
          </w:p>
        </w:tc>
        <w:tc>
          <w:tcPr>
            <w:tcW w:w="3132" w:type="pct"/>
          </w:tcPr>
          <w:p w:rsidR="006A7D5C" w:rsidRPr="005E6E8E" w:rsidRDefault="006A7D5C" w:rsidP="009101E1">
            <w:pPr>
              <w:suppressAutoHyphens/>
              <w:spacing w:line="23" w:lineRule="atLeast"/>
              <w:jc w:val="both"/>
              <w:rPr>
                <w:rFonts w:ascii="Times New Roman" w:hAnsi="Times New Roman"/>
                <w:b/>
              </w:rPr>
            </w:pPr>
            <w:r w:rsidRPr="005E6E8E">
              <w:rPr>
                <w:rFonts w:ascii="Times New Roman" w:hAnsi="Times New Roman"/>
                <w:b/>
                <w:bCs/>
              </w:rPr>
              <w:lastRenderedPageBreak/>
              <w:t xml:space="preserve">Содержание </w:t>
            </w:r>
          </w:p>
        </w:tc>
        <w:tc>
          <w:tcPr>
            <w:tcW w:w="740" w:type="pct"/>
            <w:vMerge w:val="restart"/>
            <w:vAlign w:val="center"/>
          </w:tcPr>
          <w:p w:rsidR="006A7D5C" w:rsidRPr="005E6E8E" w:rsidRDefault="006A7D5C" w:rsidP="009101E1">
            <w:pPr>
              <w:suppressAutoHyphens/>
              <w:jc w:val="both"/>
              <w:rPr>
                <w:rFonts w:ascii="Times New Roman" w:hAnsi="Times New Roman"/>
                <w:b/>
              </w:rPr>
            </w:pPr>
            <w:r w:rsidRPr="005E6E8E">
              <w:rPr>
                <w:rFonts w:ascii="Times New Roman" w:hAnsi="Times New Roman"/>
                <w:b/>
              </w:rPr>
              <w:t>20</w:t>
            </w:r>
          </w:p>
          <w:p w:rsidR="006A7D5C" w:rsidRPr="005E6E8E" w:rsidRDefault="006A7D5C" w:rsidP="009101E1">
            <w:pPr>
              <w:suppressAutoHyphens/>
              <w:jc w:val="both"/>
              <w:rPr>
                <w:rFonts w:ascii="Times New Roman" w:hAnsi="Times New Roman"/>
                <w:b/>
              </w:rPr>
            </w:pPr>
          </w:p>
        </w:tc>
      </w:tr>
      <w:tr w:rsidR="006A7D5C" w:rsidRPr="005E6E8E" w:rsidTr="009101E1">
        <w:trPr>
          <w:trHeight w:val="461"/>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Организация рабочих мест для диагностирования</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Требования к производственным помещениям</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Планирование занимаемых площадей</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 xml:space="preserve">Расчёт и выполнение коммуникаций </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Выбор и монтаж оборудования</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Расходные материалы для диагностирования</w:t>
            </w:r>
          </w:p>
        </w:tc>
        <w:tc>
          <w:tcPr>
            <w:tcW w:w="740" w:type="pct"/>
            <w:vMerge/>
            <w:vAlign w:val="center"/>
          </w:tcPr>
          <w:p w:rsidR="006A7D5C" w:rsidRPr="005E6E8E" w:rsidRDefault="006A7D5C" w:rsidP="009101E1">
            <w:pPr>
              <w:suppressAutoHyphens/>
              <w:jc w:val="both"/>
              <w:rPr>
                <w:rFonts w:ascii="Times New Roman" w:hAnsi="Times New Roman"/>
              </w:rPr>
            </w:pPr>
          </w:p>
        </w:tc>
      </w:tr>
      <w:tr w:rsidR="006A7D5C" w:rsidRPr="005E6E8E" w:rsidTr="009101E1">
        <w:trPr>
          <w:trHeight w:val="3946"/>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pStyle w:val="afffffe"/>
              <w:spacing w:line="23" w:lineRule="atLeast"/>
              <w:jc w:val="both"/>
              <w:rPr>
                <w:rFonts w:ascii="Times New Roman" w:hAnsi="Times New Roman"/>
                <w:b/>
                <w:sz w:val="22"/>
                <w:szCs w:val="22"/>
              </w:rPr>
            </w:pPr>
            <w:r w:rsidRPr="005E6E8E">
              <w:rPr>
                <w:rFonts w:ascii="Times New Roman" w:hAnsi="Times New Roman"/>
                <w:b/>
                <w:sz w:val="22"/>
                <w:szCs w:val="22"/>
              </w:rPr>
              <w:t>Организация работы диагностического отделения</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Нормирование рабочего времени при проведении</w:t>
            </w:r>
            <w:r w:rsidRPr="005E6E8E">
              <w:rPr>
                <w:rFonts w:ascii="Times New Roman" w:hAnsi="Times New Roman"/>
                <w:bCs/>
              </w:rPr>
              <w:t xml:space="preserve"> диагностики, </w:t>
            </w:r>
            <w:r w:rsidRPr="005E6E8E">
              <w:rPr>
                <w:rFonts w:ascii="Times New Roman" w:hAnsi="Times New Roman"/>
              </w:rPr>
              <w:t>контроля и дефектоскопии.</w:t>
            </w:r>
          </w:p>
          <w:p w:rsidR="006A7D5C" w:rsidRPr="005E6E8E" w:rsidRDefault="006A7D5C" w:rsidP="009101E1">
            <w:pPr>
              <w:pStyle w:val="afffffe"/>
              <w:spacing w:line="23" w:lineRule="atLeast"/>
              <w:jc w:val="both"/>
              <w:rPr>
                <w:rFonts w:ascii="Times New Roman" w:hAnsi="Times New Roman"/>
                <w:sz w:val="22"/>
                <w:szCs w:val="22"/>
              </w:rPr>
            </w:pPr>
            <w:r w:rsidRPr="005E6E8E">
              <w:rPr>
                <w:rFonts w:ascii="Times New Roman" w:hAnsi="Times New Roman"/>
                <w:sz w:val="22"/>
                <w:szCs w:val="22"/>
              </w:rPr>
              <w:t xml:space="preserve">Составление технологических карт </w:t>
            </w:r>
            <w:r w:rsidRPr="005E6E8E">
              <w:rPr>
                <w:rFonts w:ascii="Times New Roman" w:hAnsi="Times New Roman"/>
                <w:bCs/>
                <w:sz w:val="22"/>
                <w:szCs w:val="22"/>
              </w:rPr>
              <w:t xml:space="preserve">диагностики, </w:t>
            </w:r>
            <w:r w:rsidRPr="005E6E8E">
              <w:rPr>
                <w:rFonts w:ascii="Times New Roman" w:hAnsi="Times New Roman"/>
                <w:sz w:val="22"/>
                <w:szCs w:val="22"/>
              </w:rPr>
              <w:t>контроля и дефектоскопии.</w:t>
            </w:r>
          </w:p>
          <w:p w:rsidR="006A7D5C" w:rsidRPr="005E6E8E" w:rsidRDefault="006A7D5C" w:rsidP="009101E1">
            <w:pPr>
              <w:spacing w:line="23" w:lineRule="atLeast"/>
              <w:jc w:val="both"/>
              <w:rPr>
                <w:rFonts w:ascii="Times New Roman" w:hAnsi="Times New Roman"/>
                <w:b/>
              </w:rPr>
            </w:pPr>
            <w:r w:rsidRPr="005E6E8E">
              <w:rPr>
                <w:rFonts w:ascii="Times New Roman" w:hAnsi="Times New Roman"/>
                <w:bCs/>
              </w:rPr>
              <w:t>Подготовка машин для проведения</w:t>
            </w:r>
            <w:r w:rsidRPr="005E6E8E">
              <w:rPr>
                <w:rFonts w:ascii="Times New Roman" w:hAnsi="Times New Roman"/>
                <w:b/>
              </w:rPr>
              <w:t xml:space="preserve"> </w:t>
            </w:r>
            <w:r w:rsidRPr="005E6E8E">
              <w:rPr>
                <w:rFonts w:ascii="Times New Roman" w:hAnsi="Times New Roman"/>
                <w:bCs/>
              </w:rPr>
              <w:t>диагностики</w:t>
            </w:r>
            <w:r w:rsidRPr="005E6E8E">
              <w:rPr>
                <w:rFonts w:ascii="Times New Roman" w:hAnsi="Times New Roman"/>
                <w:b/>
              </w:rPr>
              <w:t xml:space="preserve">. </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Подготовка деталей и узлов для проведения дефектоскопии</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Измерение диагностических параметров</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Анализ результатов измерения диагностических параметров</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Корректирование технологических процессов с учётом фактических данных диагностирования и дефектоскопии</w:t>
            </w:r>
          </w:p>
        </w:tc>
        <w:tc>
          <w:tcPr>
            <w:tcW w:w="740" w:type="pct"/>
            <w:vMerge/>
            <w:vAlign w:val="center"/>
          </w:tcPr>
          <w:p w:rsidR="006A7D5C" w:rsidRPr="005E6E8E" w:rsidRDefault="006A7D5C" w:rsidP="009101E1">
            <w:pPr>
              <w:suppressAutoHyphens/>
              <w:jc w:val="both"/>
              <w:rPr>
                <w:rFonts w:ascii="Times New Roman" w:hAnsi="Times New Roman"/>
                <w:b/>
                <w:i/>
              </w:rPr>
            </w:pPr>
          </w:p>
        </w:tc>
      </w:tr>
      <w:tr w:rsidR="006A7D5C" w:rsidRPr="005E6E8E" w:rsidTr="009101E1">
        <w:trPr>
          <w:trHeight w:val="461"/>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uppressAutoHyphens/>
              <w:spacing w:line="23" w:lineRule="atLeast"/>
              <w:jc w:val="both"/>
              <w:rPr>
                <w:rFonts w:ascii="Times New Roman" w:hAnsi="Times New Roman"/>
                <w:b/>
              </w:rPr>
            </w:pPr>
            <w:r w:rsidRPr="005E6E8E">
              <w:rPr>
                <w:rFonts w:ascii="Times New Roman" w:hAnsi="Times New Roman"/>
                <w:b/>
                <w:bCs/>
              </w:rPr>
              <w:t>В том числе лабораторная работа</w:t>
            </w:r>
          </w:p>
        </w:tc>
        <w:tc>
          <w:tcPr>
            <w:tcW w:w="740" w:type="pct"/>
            <w:vAlign w:val="center"/>
          </w:tcPr>
          <w:p w:rsidR="006A7D5C" w:rsidRPr="005E6E8E" w:rsidRDefault="006A7D5C" w:rsidP="009101E1">
            <w:pPr>
              <w:suppressAutoHyphens/>
              <w:jc w:val="both"/>
              <w:rPr>
                <w:rFonts w:ascii="Times New Roman" w:hAnsi="Times New Roman"/>
                <w:b/>
              </w:rPr>
            </w:pPr>
            <w:r w:rsidRPr="005E6E8E">
              <w:rPr>
                <w:rFonts w:ascii="Times New Roman" w:hAnsi="Times New Roman"/>
                <w:b/>
              </w:rPr>
              <w:t>6</w:t>
            </w:r>
          </w:p>
        </w:tc>
      </w:tr>
      <w:tr w:rsidR="006A7D5C" w:rsidRPr="005E6E8E" w:rsidTr="009101E1">
        <w:trPr>
          <w:trHeight w:val="836"/>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Составление и расчет технолого-нормировочной карты</w:t>
            </w:r>
            <w:r w:rsidRPr="005E6E8E">
              <w:rPr>
                <w:rFonts w:ascii="Times New Roman" w:hAnsi="Times New Roman"/>
                <w:bCs/>
              </w:rPr>
              <w:t xml:space="preserve"> мониторинга, диагностики, </w:t>
            </w:r>
            <w:r w:rsidRPr="005E6E8E">
              <w:rPr>
                <w:rFonts w:ascii="Times New Roman" w:hAnsi="Times New Roman"/>
              </w:rPr>
              <w:t>контроля и дефектоскопии машин, узлов и деталей.</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6</w:t>
            </w:r>
          </w:p>
        </w:tc>
      </w:tr>
      <w:tr w:rsidR="006A7D5C" w:rsidRPr="005E6E8E" w:rsidTr="009101E1">
        <w:trPr>
          <w:trHeight w:val="248"/>
        </w:trPr>
        <w:tc>
          <w:tcPr>
            <w:tcW w:w="1128" w:type="pct"/>
            <w:vMerge w:val="restart"/>
          </w:tcPr>
          <w:p w:rsidR="006A7D5C" w:rsidRPr="005E6E8E" w:rsidRDefault="006A7D5C" w:rsidP="009101E1">
            <w:pPr>
              <w:spacing w:line="23" w:lineRule="atLeast"/>
              <w:jc w:val="both"/>
              <w:rPr>
                <w:rFonts w:ascii="Times New Roman" w:hAnsi="Times New Roman"/>
                <w:bCs/>
              </w:rPr>
            </w:pPr>
            <w:r w:rsidRPr="005E6E8E">
              <w:rPr>
                <w:rFonts w:ascii="Times New Roman" w:hAnsi="Times New Roman"/>
              </w:rPr>
              <w:t xml:space="preserve">Тема 1.3 </w:t>
            </w:r>
            <w:r w:rsidRPr="005E6E8E">
              <w:rPr>
                <w:rFonts w:ascii="Times New Roman" w:hAnsi="Times New Roman"/>
                <w:bCs/>
              </w:rPr>
              <w:t>Прогнозирование остаточного ресурса и надежности подъемно-транспортных, строительных, дорожных машин и оборудования</w:t>
            </w:r>
          </w:p>
          <w:p w:rsidR="006A7D5C" w:rsidRPr="005E6E8E" w:rsidRDefault="006A7D5C" w:rsidP="009101E1">
            <w:pPr>
              <w:spacing w:line="23" w:lineRule="atLeast"/>
              <w:jc w:val="both"/>
              <w:rPr>
                <w:bCs/>
              </w:rPr>
            </w:pPr>
          </w:p>
          <w:p w:rsidR="006A7D5C" w:rsidRPr="005E6E8E" w:rsidRDefault="006A7D5C" w:rsidP="009101E1">
            <w:pPr>
              <w:pStyle w:val="a6"/>
              <w:spacing w:line="23" w:lineRule="atLeast"/>
              <w:jc w:val="both"/>
              <w:rPr>
                <w:b/>
                <w:bCs/>
                <w:sz w:val="22"/>
                <w:szCs w:val="22"/>
              </w:rPr>
            </w:pPr>
          </w:p>
        </w:tc>
        <w:tc>
          <w:tcPr>
            <w:tcW w:w="3132" w:type="pct"/>
          </w:tcPr>
          <w:p w:rsidR="006A7D5C" w:rsidRPr="005E6E8E" w:rsidRDefault="006A7D5C" w:rsidP="009101E1">
            <w:pPr>
              <w:suppressAutoHyphens/>
              <w:spacing w:line="23" w:lineRule="atLeast"/>
              <w:jc w:val="both"/>
              <w:rPr>
                <w:rFonts w:ascii="Times New Roman" w:hAnsi="Times New Roman"/>
                <w:b/>
              </w:rPr>
            </w:pPr>
            <w:r w:rsidRPr="005E6E8E">
              <w:rPr>
                <w:rFonts w:ascii="Times New Roman" w:hAnsi="Times New Roman"/>
                <w:b/>
                <w:bCs/>
              </w:rPr>
              <w:t xml:space="preserve">Содержание </w:t>
            </w:r>
          </w:p>
        </w:tc>
        <w:tc>
          <w:tcPr>
            <w:tcW w:w="740" w:type="pct"/>
            <w:vMerge w:val="restart"/>
            <w:vAlign w:val="center"/>
          </w:tcPr>
          <w:p w:rsidR="006A7D5C" w:rsidRPr="005E6E8E" w:rsidRDefault="006A7D5C" w:rsidP="009101E1">
            <w:pPr>
              <w:suppressAutoHyphens/>
              <w:jc w:val="both"/>
              <w:rPr>
                <w:rFonts w:ascii="Times New Roman" w:hAnsi="Times New Roman"/>
                <w:b/>
              </w:rPr>
            </w:pPr>
            <w:r w:rsidRPr="005E6E8E">
              <w:rPr>
                <w:rFonts w:ascii="Times New Roman" w:hAnsi="Times New Roman"/>
                <w:b/>
              </w:rPr>
              <w:t>22</w:t>
            </w:r>
          </w:p>
          <w:p w:rsidR="006A7D5C" w:rsidRPr="005E6E8E" w:rsidRDefault="006A7D5C" w:rsidP="009101E1">
            <w:pPr>
              <w:suppressAutoHyphens/>
              <w:jc w:val="both"/>
              <w:rPr>
                <w:rFonts w:ascii="Times New Roman" w:hAnsi="Times New Roman"/>
                <w:b/>
              </w:rPr>
            </w:pPr>
          </w:p>
        </w:tc>
      </w:tr>
      <w:tr w:rsidR="006A7D5C" w:rsidRPr="005E6E8E" w:rsidTr="009101E1">
        <w:trPr>
          <w:trHeight w:val="3236"/>
        </w:trPr>
        <w:tc>
          <w:tcPr>
            <w:tcW w:w="1128" w:type="pct"/>
            <w:vMerge/>
          </w:tcPr>
          <w:p w:rsidR="006A7D5C" w:rsidRPr="005E6E8E" w:rsidRDefault="006A7D5C" w:rsidP="009101E1">
            <w:pPr>
              <w:spacing w:line="23" w:lineRule="atLeast"/>
              <w:jc w:val="both"/>
              <w:rPr>
                <w:rFonts w:ascii="Times New Roman" w:hAnsi="Times New Roman"/>
              </w:rPr>
            </w:pPr>
          </w:p>
        </w:tc>
        <w:tc>
          <w:tcPr>
            <w:tcW w:w="3132" w:type="pct"/>
          </w:tcPr>
          <w:p w:rsidR="006A7D5C" w:rsidRPr="005E6E8E" w:rsidRDefault="006A7D5C" w:rsidP="009101E1">
            <w:pPr>
              <w:pStyle w:val="a4"/>
              <w:spacing w:line="23" w:lineRule="atLeast"/>
              <w:jc w:val="both"/>
              <w:rPr>
                <w:b/>
                <w:sz w:val="22"/>
                <w:szCs w:val="22"/>
              </w:rPr>
            </w:pPr>
            <w:r w:rsidRPr="005E6E8E">
              <w:rPr>
                <w:b/>
                <w:sz w:val="22"/>
                <w:szCs w:val="22"/>
              </w:rPr>
              <w:t>Нормативная база и п</w:t>
            </w:r>
            <w:r w:rsidRPr="005E6E8E">
              <w:rPr>
                <w:b/>
                <w:bCs/>
                <w:sz w:val="22"/>
                <w:szCs w:val="22"/>
              </w:rPr>
              <w:t>рогнозирование остаточного ресурса и надежности</w:t>
            </w:r>
            <w:r w:rsidRPr="005E6E8E">
              <w:rPr>
                <w:bCs/>
                <w:sz w:val="22"/>
                <w:szCs w:val="22"/>
              </w:rPr>
              <w:t xml:space="preserve"> </w:t>
            </w:r>
            <w:r w:rsidRPr="005E6E8E">
              <w:rPr>
                <w:b/>
                <w:sz w:val="22"/>
                <w:szCs w:val="22"/>
              </w:rPr>
              <w:t>подъёмно - транспортных, строительных, дорожных машин и оборудования</w:t>
            </w:r>
          </w:p>
          <w:p w:rsidR="006A7D5C" w:rsidRPr="005E6E8E" w:rsidRDefault="006A7D5C" w:rsidP="009101E1">
            <w:pPr>
              <w:pStyle w:val="a4"/>
              <w:spacing w:line="23" w:lineRule="atLeast"/>
              <w:jc w:val="both"/>
              <w:rPr>
                <w:sz w:val="22"/>
                <w:szCs w:val="22"/>
              </w:rPr>
            </w:pPr>
            <w:r w:rsidRPr="005E6E8E">
              <w:rPr>
                <w:sz w:val="22"/>
                <w:szCs w:val="22"/>
              </w:rPr>
              <w:t>Основные направления, цели и задачи прогнозирования надёжности железнодорожно-строительных машин</w:t>
            </w:r>
          </w:p>
          <w:p w:rsidR="006A7D5C" w:rsidRPr="005E6E8E" w:rsidRDefault="006A7D5C" w:rsidP="009101E1">
            <w:pPr>
              <w:pStyle w:val="a4"/>
              <w:spacing w:line="23" w:lineRule="atLeast"/>
              <w:jc w:val="both"/>
              <w:rPr>
                <w:sz w:val="22"/>
                <w:szCs w:val="22"/>
              </w:rPr>
            </w:pPr>
            <w:r w:rsidRPr="005E6E8E">
              <w:rPr>
                <w:sz w:val="22"/>
                <w:szCs w:val="22"/>
              </w:rPr>
              <w:t>Методы прогнозирования надёжности</w:t>
            </w:r>
          </w:p>
          <w:p w:rsidR="006A7D5C" w:rsidRPr="005E6E8E" w:rsidRDefault="006A7D5C" w:rsidP="009101E1">
            <w:pPr>
              <w:pStyle w:val="a4"/>
              <w:spacing w:line="23" w:lineRule="atLeast"/>
              <w:jc w:val="both"/>
              <w:rPr>
                <w:sz w:val="22"/>
                <w:szCs w:val="22"/>
              </w:rPr>
            </w:pPr>
            <w:r w:rsidRPr="005E6E8E">
              <w:rPr>
                <w:sz w:val="22"/>
                <w:szCs w:val="22"/>
              </w:rPr>
              <w:t>Оценка качества прогнозирования надёжности</w:t>
            </w:r>
          </w:p>
          <w:p w:rsidR="006A7D5C" w:rsidRPr="005E6E8E" w:rsidRDefault="006A7D5C" w:rsidP="009101E1">
            <w:pPr>
              <w:pStyle w:val="a4"/>
              <w:spacing w:line="23" w:lineRule="atLeast"/>
              <w:jc w:val="both"/>
              <w:rPr>
                <w:sz w:val="22"/>
                <w:szCs w:val="22"/>
              </w:rPr>
            </w:pPr>
            <w:r w:rsidRPr="005E6E8E">
              <w:rPr>
                <w:sz w:val="22"/>
                <w:szCs w:val="22"/>
              </w:rPr>
              <w:t>Федеральные и отраслевые правила устройства и безопасной эксплуатации подъёмно - транспортных, строительных, дорожных машин и оборудования.</w:t>
            </w:r>
          </w:p>
          <w:p w:rsidR="006A7D5C" w:rsidRPr="005E6E8E" w:rsidRDefault="006A7D5C" w:rsidP="009101E1">
            <w:pPr>
              <w:suppressAutoHyphens/>
              <w:spacing w:line="23" w:lineRule="atLeast"/>
              <w:jc w:val="both"/>
              <w:rPr>
                <w:rFonts w:ascii="Times New Roman" w:hAnsi="Times New Roman"/>
                <w:b/>
                <w:bCs/>
              </w:rPr>
            </w:pPr>
            <w:r w:rsidRPr="005E6E8E">
              <w:rPr>
                <w:rFonts w:ascii="Times New Roman" w:hAnsi="Times New Roman"/>
                <w:bCs/>
              </w:rPr>
              <w:t>Прогнозирование остаточного ресурса и надежности силового привода, металлоконструкций и шасси</w:t>
            </w:r>
            <w:r w:rsidRPr="005E6E8E">
              <w:rPr>
                <w:rFonts w:ascii="Times New Roman" w:hAnsi="Times New Roman"/>
              </w:rPr>
              <w:t xml:space="preserve"> Особенности </w:t>
            </w:r>
            <w:r w:rsidRPr="005E6E8E">
              <w:rPr>
                <w:rFonts w:ascii="Times New Roman" w:hAnsi="Times New Roman"/>
                <w:bCs/>
              </w:rPr>
              <w:t>прогнозирования остаточного ресурса и надежности системы управления и приборов безопасности</w:t>
            </w:r>
          </w:p>
        </w:tc>
        <w:tc>
          <w:tcPr>
            <w:tcW w:w="740" w:type="pct"/>
            <w:vMerge/>
            <w:vAlign w:val="center"/>
          </w:tcPr>
          <w:p w:rsidR="006A7D5C" w:rsidRPr="005E6E8E" w:rsidRDefault="006A7D5C" w:rsidP="009101E1">
            <w:pPr>
              <w:suppressAutoHyphens/>
              <w:jc w:val="both"/>
              <w:rPr>
                <w:rFonts w:ascii="Times New Roman" w:hAnsi="Times New Roman"/>
                <w:b/>
              </w:rPr>
            </w:pPr>
          </w:p>
        </w:tc>
      </w:tr>
      <w:tr w:rsidR="006A7D5C" w:rsidRPr="005E6E8E" w:rsidTr="009101E1">
        <w:trPr>
          <w:trHeight w:val="27"/>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D51B44">
            <w:pPr>
              <w:spacing w:line="23" w:lineRule="atLeast"/>
              <w:jc w:val="both"/>
              <w:rPr>
                <w:rFonts w:ascii="Times New Roman" w:hAnsi="Times New Roman"/>
                <w:b/>
              </w:rPr>
            </w:pPr>
            <w:r w:rsidRPr="005E6E8E">
              <w:rPr>
                <w:rFonts w:ascii="Times New Roman" w:hAnsi="Times New Roman"/>
                <w:b/>
                <w:bCs/>
              </w:rPr>
              <w:t>В том числе, практических занятий</w:t>
            </w:r>
          </w:p>
        </w:tc>
        <w:tc>
          <w:tcPr>
            <w:tcW w:w="740" w:type="pct"/>
            <w:vAlign w:val="center"/>
          </w:tcPr>
          <w:p w:rsidR="006A7D5C" w:rsidRPr="005E6E8E" w:rsidRDefault="006A7D5C" w:rsidP="009101E1">
            <w:pPr>
              <w:suppressAutoHyphens/>
              <w:jc w:val="both"/>
              <w:rPr>
                <w:rFonts w:ascii="Times New Roman" w:hAnsi="Times New Roman"/>
                <w:b/>
              </w:rPr>
            </w:pPr>
            <w:r w:rsidRPr="005E6E8E">
              <w:rPr>
                <w:rFonts w:ascii="Times New Roman" w:hAnsi="Times New Roman"/>
                <w:b/>
              </w:rPr>
              <w:t>6</w:t>
            </w:r>
          </w:p>
        </w:tc>
      </w:tr>
      <w:tr w:rsidR="006A7D5C" w:rsidRPr="005E6E8E" w:rsidTr="009101E1">
        <w:trPr>
          <w:trHeight w:val="70"/>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pStyle w:val="a6"/>
              <w:spacing w:line="23" w:lineRule="atLeast"/>
              <w:jc w:val="both"/>
              <w:rPr>
                <w:bCs/>
                <w:sz w:val="22"/>
                <w:szCs w:val="22"/>
              </w:rPr>
            </w:pPr>
            <w:r w:rsidRPr="005E6E8E">
              <w:rPr>
                <w:sz w:val="22"/>
                <w:szCs w:val="22"/>
              </w:rPr>
              <w:t>Изучение правил и инструкций</w:t>
            </w:r>
            <w:r w:rsidRPr="005E6E8E">
              <w:rPr>
                <w:bCs/>
                <w:sz w:val="22"/>
                <w:szCs w:val="22"/>
              </w:rPr>
              <w:t xml:space="preserve"> прогнозирования остаточного ресурса и надежности</w:t>
            </w:r>
            <w:r w:rsidRPr="005E6E8E">
              <w:rPr>
                <w:sz w:val="22"/>
                <w:szCs w:val="22"/>
              </w:rPr>
              <w:t xml:space="preserve"> (по вариантам)</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6</w:t>
            </w:r>
          </w:p>
        </w:tc>
      </w:tr>
      <w:tr w:rsidR="006A7D5C" w:rsidRPr="005E6E8E" w:rsidTr="009101E1">
        <w:trPr>
          <w:trHeight w:val="461"/>
        </w:trPr>
        <w:tc>
          <w:tcPr>
            <w:tcW w:w="1128" w:type="pct"/>
            <w:vMerge w:val="restar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bCs/>
              </w:rPr>
              <w:t xml:space="preserve">Тема 1.4 </w:t>
            </w:r>
            <w:r w:rsidRPr="005E6E8E">
              <w:rPr>
                <w:rFonts w:ascii="Times New Roman" w:hAnsi="Times New Roman"/>
                <w:b/>
              </w:rPr>
              <w:t>Современное технологическое оборудование для оснащения ремонтного производства.</w:t>
            </w:r>
            <w:r w:rsidRPr="005E6E8E">
              <w:rPr>
                <w:rFonts w:ascii="Times New Roman" w:hAnsi="Times New Roman"/>
                <w:b/>
                <w:bCs/>
              </w:rPr>
              <w:t xml:space="preserve"> </w:t>
            </w:r>
          </w:p>
          <w:p w:rsidR="006A7D5C" w:rsidRPr="005E6E8E" w:rsidRDefault="006A7D5C" w:rsidP="009101E1">
            <w:pPr>
              <w:pStyle w:val="a4"/>
              <w:spacing w:line="23" w:lineRule="atLeast"/>
              <w:jc w:val="both"/>
              <w:rPr>
                <w:b/>
                <w:bCs/>
                <w:sz w:val="22"/>
                <w:szCs w:val="22"/>
              </w:rPr>
            </w:pPr>
          </w:p>
        </w:tc>
        <w:tc>
          <w:tcPr>
            <w:tcW w:w="3132" w:type="pct"/>
          </w:tcPr>
          <w:p w:rsidR="006A7D5C" w:rsidRPr="005E6E8E" w:rsidRDefault="006A7D5C" w:rsidP="009101E1">
            <w:pPr>
              <w:suppressAutoHyphens/>
              <w:spacing w:line="23" w:lineRule="atLeast"/>
              <w:jc w:val="both"/>
              <w:rPr>
                <w:rFonts w:ascii="Times New Roman" w:hAnsi="Times New Roman"/>
                <w:b/>
              </w:rPr>
            </w:pPr>
            <w:r w:rsidRPr="005E6E8E">
              <w:rPr>
                <w:rFonts w:ascii="Times New Roman" w:hAnsi="Times New Roman"/>
                <w:b/>
                <w:bCs/>
              </w:rPr>
              <w:t xml:space="preserve">Содержание </w:t>
            </w:r>
          </w:p>
        </w:tc>
        <w:tc>
          <w:tcPr>
            <w:tcW w:w="740" w:type="pct"/>
            <w:vMerge w:val="restart"/>
            <w:tcBorders>
              <w:bottom w:val="nil"/>
            </w:tcBorders>
          </w:tcPr>
          <w:p w:rsidR="006A7D5C" w:rsidRPr="005E6E8E" w:rsidRDefault="006A7D5C" w:rsidP="009101E1">
            <w:pPr>
              <w:suppressAutoHyphens/>
              <w:rPr>
                <w:rFonts w:ascii="Times New Roman" w:hAnsi="Times New Roman"/>
                <w:b/>
              </w:rPr>
            </w:pPr>
            <w:r w:rsidRPr="005E6E8E">
              <w:rPr>
                <w:rFonts w:ascii="Times New Roman" w:hAnsi="Times New Roman"/>
                <w:b/>
              </w:rPr>
              <w:t>86</w:t>
            </w:r>
          </w:p>
          <w:p w:rsidR="006A7D5C" w:rsidRPr="005E6E8E" w:rsidRDefault="006A7D5C" w:rsidP="009101E1">
            <w:pPr>
              <w:suppressAutoHyphens/>
              <w:rPr>
                <w:rFonts w:ascii="Times New Roman" w:hAnsi="Times New Roman"/>
                <w:b/>
              </w:rPr>
            </w:pPr>
          </w:p>
        </w:tc>
      </w:tr>
      <w:tr w:rsidR="006A7D5C" w:rsidRPr="005E6E8E" w:rsidTr="009101E1">
        <w:trPr>
          <w:trHeight w:val="461"/>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b/>
              </w:rPr>
              <w:t>Виды технологического оборудования для оснащения ремонтного производства.</w:t>
            </w:r>
            <w:r w:rsidRPr="005E6E8E">
              <w:rPr>
                <w:rFonts w:ascii="Times New Roman" w:hAnsi="Times New Roman"/>
                <w:bCs/>
              </w:rPr>
              <w:t xml:space="preserve"> </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Типовые конструкции различных видов технологической оснастки: станочные, сборочные, контрольные и вспомогательные приспособления. Методы автоматизации проектирования технологической оснастки.</w:t>
            </w:r>
          </w:p>
        </w:tc>
        <w:tc>
          <w:tcPr>
            <w:tcW w:w="740" w:type="pct"/>
            <w:vMerge/>
            <w:tcBorders>
              <w:bottom w:val="nil"/>
            </w:tcBorders>
            <w:vAlign w:val="center"/>
          </w:tcPr>
          <w:p w:rsidR="006A7D5C" w:rsidRPr="005E6E8E" w:rsidRDefault="006A7D5C" w:rsidP="009101E1">
            <w:pPr>
              <w:suppressAutoHyphens/>
              <w:jc w:val="both"/>
              <w:rPr>
                <w:rFonts w:ascii="Times New Roman" w:hAnsi="Times New Roman"/>
              </w:rPr>
            </w:pPr>
          </w:p>
        </w:tc>
      </w:tr>
      <w:tr w:rsidR="006A7D5C" w:rsidRPr="005E6E8E" w:rsidTr="009101E1">
        <w:trPr>
          <w:trHeight w:val="69"/>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pStyle w:val="afffffe"/>
              <w:spacing w:after="0" w:line="23" w:lineRule="atLeast"/>
              <w:jc w:val="both"/>
              <w:rPr>
                <w:rFonts w:ascii="Times New Roman" w:hAnsi="Times New Roman"/>
                <w:sz w:val="22"/>
                <w:szCs w:val="22"/>
              </w:rPr>
            </w:pPr>
            <w:r w:rsidRPr="005E6E8E">
              <w:rPr>
                <w:rFonts w:ascii="Times New Roman" w:hAnsi="Times New Roman"/>
                <w:b/>
                <w:sz w:val="22"/>
                <w:szCs w:val="22"/>
              </w:rPr>
              <w:t>Охрана труда при работе на ремонтном производстве</w:t>
            </w:r>
            <w:r w:rsidRPr="005E6E8E">
              <w:rPr>
                <w:rFonts w:ascii="Times New Roman" w:hAnsi="Times New Roman"/>
                <w:sz w:val="22"/>
                <w:szCs w:val="22"/>
              </w:rPr>
              <w:t>.</w:t>
            </w:r>
          </w:p>
          <w:p w:rsidR="006A7D5C" w:rsidRPr="005E6E8E" w:rsidRDefault="006A7D5C" w:rsidP="009101E1">
            <w:pPr>
              <w:pStyle w:val="afffffe"/>
              <w:spacing w:line="23" w:lineRule="atLeast"/>
              <w:jc w:val="both"/>
              <w:rPr>
                <w:rFonts w:ascii="Times New Roman" w:hAnsi="Times New Roman"/>
                <w:b/>
                <w:sz w:val="22"/>
                <w:szCs w:val="22"/>
              </w:rPr>
            </w:pPr>
            <w:r w:rsidRPr="005E6E8E">
              <w:rPr>
                <w:rFonts w:ascii="Times New Roman" w:hAnsi="Times New Roman"/>
                <w:sz w:val="22"/>
                <w:szCs w:val="22"/>
              </w:rPr>
              <w:t xml:space="preserve">Общие требования охраны труда на производстве: пред началом работы, во время работы, по окончании работы. Основные мероприятия для снижения травматизма и устранения возможности возникновения несчастных случаев на производстве. </w:t>
            </w:r>
          </w:p>
        </w:tc>
        <w:tc>
          <w:tcPr>
            <w:tcW w:w="740" w:type="pct"/>
            <w:vMerge/>
            <w:tcBorders>
              <w:bottom w:val="nil"/>
            </w:tcBorders>
            <w:vAlign w:val="center"/>
          </w:tcPr>
          <w:p w:rsidR="006A7D5C" w:rsidRPr="005E6E8E" w:rsidRDefault="006A7D5C" w:rsidP="009101E1">
            <w:pPr>
              <w:suppressAutoHyphens/>
              <w:jc w:val="both"/>
              <w:rPr>
                <w:rFonts w:ascii="Times New Roman" w:hAnsi="Times New Roman"/>
                <w:b/>
                <w:i/>
              </w:rPr>
            </w:pPr>
          </w:p>
        </w:tc>
      </w:tr>
      <w:tr w:rsidR="006A7D5C" w:rsidRPr="005E6E8E" w:rsidTr="009101E1">
        <w:trPr>
          <w:trHeight w:val="66"/>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 xml:space="preserve"> М</w:t>
            </w:r>
            <w:r w:rsidRPr="005E6E8E">
              <w:rPr>
                <w:rFonts w:ascii="Times New Roman" w:hAnsi="Times New Roman"/>
                <w:b/>
              </w:rPr>
              <w:t>еталлообрабатывающие станки</w:t>
            </w:r>
            <w:r w:rsidRPr="005E6E8E">
              <w:rPr>
                <w:rFonts w:ascii="Times New Roman" w:hAnsi="Times New Roman"/>
              </w:rPr>
              <w:t>.</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 xml:space="preserve"> Классификация металлообрабатывающих станков. Технико-экономические показатели станков</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Металлорежущий, абразивный и слесарно-монтажный инструмент</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Станки токарной, сверлильно-расточной, фрезерной и строгально-протяжной групп. Широкоуниверсальные и специализированные станки. Станки автоматы и полуавтоматы, с программным и числовым программным управлением, одно- и многошпиндельные.</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Резьбообрабатывающие станки. Резьбонарезные. Резьбофрезерные.</w:t>
            </w:r>
          </w:p>
          <w:p w:rsidR="006A7D5C" w:rsidRPr="005E6E8E" w:rsidRDefault="006A7D5C" w:rsidP="009101E1">
            <w:pPr>
              <w:pStyle w:val="afffffe"/>
              <w:spacing w:line="23" w:lineRule="atLeast"/>
              <w:jc w:val="both"/>
              <w:rPr>
                <w:rFonts w:ascii="Times New Roman" w:hAnsi="Times New Roman"/>
                <w:sz w:val="22"/>
                <w:szCs w:val="22"/>
              </w:rPr>
            </w:pPr>
            <w:r w:rsidRPr="005E6E8E">
              <w:rPr>
                <w:rFonts w:ascii="Times New Roman" w:hAnsi="Times New Roman"/>
                <w:sz w:val="22"/>
                <w:szCs w:val="22"/>
              </w:rPr>
              <w:t>Зубообрабатывающие станки: зубодолбежные, зуборезные, зубофрезерные и станки с ЧПУ</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Станки для электрохимических и электрофизических методов обработки</w:t>
            </w:r>
          </w:p>
        </w:tc>
        <w:tc>
          <w:tcPr>
            <w:tcW w:w="740" w:type="pct"/>
            <w:vMerge/>
            <w:tcBorders>
              <w:bottom w:val="nil"/>
            </w:tcBorders>
            <w:vAlign w:val="center"/>
          </w:tcPr>
          <w:p w:rsidR="006A7D5C" w:rsidRPr="005E6E8E" w:rsidRDefault="006A7D5C" w:rsidP="009101E1">
            <w:pPr>
              <w:suppressAutoHyphens/>
              <w:jc w:val="both"/>
              <w:rPr>
                <w:rFonts w:ascii="Times New Roman" w:hAnsi="Times New Roman"/>
                <w:b/>
                <w:i/>
              </w:rPr>
            </w:pPr>
          </w:p>
        </w:tc>
      </w:tr>
      <w:tr w:rsidR="006A7D5C" w:rsidRPr="005E6E8E" w:rsidTr="009101E1">
        <w:trPr>
          <w:trHeight w:val="66"/>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Агрегатные станки и автоматизированные станочные системы.</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 xml:space="preserve"> Агрегатные и многоцелевые станки с ЧПУ. Автоматические линии. Промышленные роботы. </w:t>
            </w:r>
            <w:r w:rsidRPr="005E6E8E">
              <w:rPr>
                <w:rFonts w:ascii="Times New Roman" w:hAnsi="Times New Roman"/>
              </w:rPr>
              <w:lastRenderedPageBreak/>
              <w:t xml:space="preserve">Гибкие производственные модули и системы.  </w:t>
            </w:r>
          </w:p>
        </w:tc>
        <w:tc>
          <w:tcPr>
            <w:tcW w:w="740" w:type="pct"/>
            <w:vMerge/>
            <w:tcBorders>
              <w:bottom w:val="nil"/>
            </w:tcBorders>
            <w:vAlign w:val="center"/>
          </w:tcPr>
          <w:p w:rsidR="006A7D5C" w:rsidRPr="005E6E8E" w:rsidRDefault="006A7D5C" w:rsidP="009101E1">
            <w:pPr>
              <w:suppressAutoHyphens/>
              <w:jc w:val="both"/>
              <w:rPr>
                <w:rFonts w:ascii="Times New Roman" w:hAnsi="Times New Roman"/>
                <w:b/>
                <w:i/>
              </w:rPr>
            </w:pPr>
          </w:p>
        </w:tc>
      </w:tr>
      <w:tr w:rsidR="006A7D5C" w:rsidRPr="005E6E8E" w:rsidTr="009101E1">
        <w:trPr>
          <w:trHeight w:val="66"/>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 xml:space="preserve">Подъемно-транспортное оборудование и грузозахватные приспособления. </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Общее и специальное оборудование и приспособления.</w:t>
            </w:r>
          </w:p>
        </w:tc>
        <w:tc>
          <w:tcPr>
            <w:tcW w:w="740" w:type="pct"/>
            <w:vMerge/>
            <w:tcBorders>
              <w:bottom w:val="nil"/>
            </w:tcBorders>
            <w:vAlign w:val="center"/>
          </w:tcPr>
          <w:p w:rsidR="006A7D5C" w:rsidRPr="005E6E8E" w:rsidRDefault="006A7D5C" w:rsidP="009101E1">
            <w:pPr>
              <w:suppressAutoHyphens/>
              <w:jc w:val="both"/>
              <w:rPr>
                <w:rFonts w:ascii="Times New Roman" w:hAnsi="Times New Roman"/>
                <w:b/>
                <w:i/>
              </w:rPr>
            </w:pPr>
          </w:p>
        </w:tc>
      </w:tr>
      <w:tr w:rsidR="006A7D5C" w:rsidRPr="005E6E8E" w:rsidTr="00D51B44">
        <w:trPr>
          <w:trHeight w:val="693"/>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Специальные стенды и приспособления и приборы для ремонтного  производства.</w:t>
            </w:r>
          </w:p>
          <w:p w:rsidR="006A7D5C" w:rsidRPr="005E6E8E" w:rsidRDefault="006A7D5C" w:rsidP="009101E1">
            <w:pPr>
              <w:pStyle w:val="afffffe"/>
              <w:spacing w:line="23" w:lineRule="atLeast"/>
              <w:jc w:val="both"/>
              <w:rPr>
                <w:rFonts w:ascii="Times New Roman" w:hAnsi="Times New Roman"/>
                <w:sz w:val="22"/>
                <w:szCs w:val="22"/>
              </w:rPr>
            </w:pPr>
            <w:r w:rsidRPr="005E6E8E">
              <w:rPr>
                <w:rFonts w:ascii="Times New Roman" w:hAnsi="Times New Roman"/>
                <w:sz w:val="22"/>
                <w:szCs w:val="22"/>
              </w:rPr>
              <w:t>Сборочные стенды. Стенды для испытаний и обкатки. Приспособления и оборудование для разборки и сборки узлов. Приборы для проверки и контроля параметров узлов и машин.</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Приспособления и инструменты для ремонта и контроля электрооборудования и контрольно-измерительной системы машин.</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Оборудование для гаражного ремонта и технического обслуживания машин.</w:t>
            </w:r>
          </w:p>
        </w:tc>
        <w:tc>
          <w:tcPr>
            <w:tcW w:w="740" w:type="pct"/>
            <w:vMerge/>
            <w:tcBorders>
              <w:bottom w:val="nil"/>
            </w:tcBorders>
            <w:vAlign w:val="center"/>
          </w:tcPr>
          <w:p w:rsidR="006A7D5C" w:rsidRPr="005E6E8E" w:rsidRDefault="006A7D5C" w:rsidP="009101E1">
            <w:pPr>
              <w:suppressAutoHyphens/>
              <w:jc w:val="both"/>
              <w:rPr>
                <w:rFonts w:ascii="Times New Roman" w:hAnsi="Times New Roman"/>
                <w:b/>
                <w:i/>
              </w:rPr>
            </w:pPr>
          </w:p>
        </w:tc>
      </w:tr>
      <w:tr w:rsidR="006A7D5C" w:rsidRPr="005E6E8E" w:rsidTr="009101E1">
        <w:trPr>
          <w:trHeight w:val="461"/>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uppressAutoHyphens/>
              <w:spacing w:line="23" w:lineRule="atLeast"/>
              <w:jc w:val="both"/>
              <w:rPr>
                <w:rFonts w:ascii="Times New Roman" w:hAnsi="Times New Roman"/>
                <w:b/>
              </w:rPr>
            </w:pPr>
            <w:r w:rsidRPr="005E6E8E">
              <w:rPr>
                <w:rFonts w:ascii="Times New Roman" w:hAnsi="Times New Roman"/>
                <w:b/>
                <w:bCs/>
              </w:rPr>
              <w:t xml:space="preserve">В том числе, практических занятий </w:t>
            </w:r>
          </w:p>
        </w:tc>
        <w:tc>
          <w:tcPr>
            <w:tcW w:w="740" w:type="pct"/>
            <w:vAlign w:val="center"/>
          </w:tcPr>
          <w:p w:rsidR="006A7D5C" w:rsidRPr="005E6E8E" w:rsidRDefault="006A7D5C" w:rsidP="009101E1">
            <w:pPr>
              <w:suppressAutoHyphens/>
              <w:jc w:val="both"/>
              <w:rPr>
                <w:rFonts w:ascii="Times New Roman" w:hAnsi="Times New Roman"/>
                <w:b/>
              </w:rPr>
            </w:pPr>
            <w:r w:rsidRPr="005E6E8E">
              <w:rPr>
                <w:rFonts w:ascii="Times New Roman" w:hAnsi="Times New Roman"/>
                <w:b/>
              </w:rPr>
              <w:t>22</w:t>
            </w:r>
          </w:p>
        </w:tc>
      </w:tr>
      <w:tr w:rsidR="006A7D5C" w:rsidRPr="005E6E8E" w:rsidTr="009101E1">
        <w:trPr>
          <w:trHeight w:val="165"/>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Кинематические схемы станков (по типам станков)</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2</w:t>
            </w:r>
          </w:p>
        </w:tc>
      </w:tr>
      <w:tr w:rsidR="006A7D5C" w:rsidRPr="005E6E8E" w:rsidTr="009101E1">
        <w:trPr>
          <w:trHeight w:val="165"/>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Изучение</w:t>
            </w:r>
            <w:r w:rsidRPr="005E6E8E">
              <w:rPr>
                <w:rFonts w:ascii="Times New Roman" w:hAnsi="Times New Roman"/>
                <w:b/>
              </w:rPr>
              <w:t xml:space="preserve"> </w:t>
            </w:r>
            <w:r w:rsidRPr="005E6E8E">
              <w:rPr>
                <w:rFonts w:ascii="Times New Roman" w:hAnsi="Times New Roman"/>
              </w:rPr>
              <w:t>и выбор технологического оборудования для ремонтного производства</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4</w:t>
            </w:r>
          </w:p>
        </w:tc>
      </w:tr>
      <w:tr w:rsidR="006A7D5C" w:rsidRPr="005E6E8E" w:rsidTr="009101E1">
        <w:trPr>
          <w:trHeight w:val="165"/>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Изучение</w:t>
            </w:r>
            <w:r w:rsidRPr="005E6E8E">
              <w:rPr>
                <w:rFonts w:ascii="Times New Roman" w:hAnsi="Times New Roman"/>
                <w:b/>
              </w:rPr>
              <w:t xml:space="preserve"> </w:t>
            </w:r>
            <w:r w:rsidRPr="005E6E8E">
              <w:rPr>
                <w:rFonts w:ascii="Times New Roman" w:hAnsi="Times New Roman"/>
              </w:rPr>
              <w:t>оборудования для гаражного ремонта и технического обслуживания машин</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4</w:t>
            </w:r>
          </w:p>
        </w:tc>
      </w:tr>
      <w:tr w:rsidR="006A7D5C" w:rsidRPr="005E6E8E" w:rsidTr="009101E1">
        <w:trPr>
          <w:trHeight w:val="255"/>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Изучение металлорежущего, абразивного  и слесарно-монтажного инструмента.</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4</w:t>
            </w:r>
          </w:p>
        </w:tc>
      </w:tr>
      <w:tr w:rsidR="006A7D5C" w:rsidRPr="005E6E8E" w:rsidTr="009101E1">
        <w:trPr>
          <w:trHeight w:val="255"/>
        </w:trPr>
        <w:tc>
          <w:tcPr>
            <w:tcW w:w="1128" w:type="pct"/>
            <w:vMerge/>
          </w:tcPr>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 xml:space="preserve">Изучение наладки станков для выполнения специальных операций (нарезания резьб и эвольвентных зубьев, обработки конических и фасонных поверхностей и т.п.) </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4</w:t>
            </w:r>
          </w:p>
        </w:tc>
      </w:tr>
      <w:tr w:rsidR="006A7D5C" w:rsidRPr="005E6E8E" w:rsidTr="009101E1">
        <w:trPr>
          <w:trHeight w:val="255"/>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bCs/>
              </w:rPr>
              <w:t>Изучение технологических станочных приспособлений</w:t>
            </w:r>
          </w:p>
        </w:tc>
        <w:tc>
          <w:tcPr>
            <w:tcW w:w="740" w:type="pct"/>
            <w:vAlign w:val="center"/>
          </w:tcPr>
          <w:p w:rsidR="006A7D5C" w:rsidRPr="005E6E8E" w:rsidRDefault="006A7D5C" w:rsidP="009101E1">
            <w:pPr>
              <w:suppressAutoHyphens/>
              <w:jc w:val="both"/>
              <w:rPr>
                <w:rFonts w:ascii="Times New Roman" w:hAnsi="Times New Roman"/>
                <w:i/>
              </w:rPr>
            </w:pPr>
            <w:r w:rsidRPr="005E6E8E">
              <w:rPr>
                <w:rFonts w:ascii="Times New Roman" w:hAnsi="Times New Roman"/>
                <w:i/>
              </w:rPr>
              <w:t>4</w:t>
            </w:r>
          </w:p>
        </w:tc>
      </w:tr>
      <w:tr w:rsidR="006A7D5C" w:rsidRPr="005E6E8E" w:rsidTr="009101E1">
        <w:trPr>
          <w:trHeight w:val="255"/>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Курсовой проект</w:t>
            </w:r>
          </w:p>
          <w:p w:rsidR="006A7D5C" w:rsidRPr="005E6E8E" w:rsidRDefault="006A7D5C" w:rsidP="009101E1">
            <w:pPr>
              <w:spacing w:line="23" w:lineRule="atLeast"/>
              <w:jc w:val="both"/>
              <w:rPr>
                <w:rFonts w:ascii="Times New Roman" w:hAnsi="Times New Roman"/>
              </w:rPr>
            </w:pPr>
            <w:r w:rsidRPr="005E6E8E">
              <w:rPr>
                <w:rFonts w:ascii="Times New Roman" w:hAnsi="Times New Roman"/>
                <w:bCs/>
                <w:color w:val="000000"/>
              </w:rPr>
              <w:t>Проектирование основных цехов и отделений ремонтного предприятия</w:t>
            </w:r>
          </w:p>
        </w:tc>
        <w:tc>
          <w:tcPr>
            <w:tcW w:w="740" w:type="pct"/>
            <w:vAlign w:val="center"/>
          </w:tcPr>
          <w:p w:rsidR="006A7D5C" w:rsidRPr="005E6E8E" w:rsidRDefault="006A7D5C" w:rsidP="009101E1">
            <w:pPr>
              <w:suppressAutoHyphens/>
              <w:jc w:val="both"/>
              <w:rPr>
                <w:rFonts w:ascii="Times New Roman" w:hAnsi="Times New Roman"/>
                <w:b/>
              </w:rPr>
            </w:pPr>
            <w:r w:rsidRPr="005E6E8E">
              <w:rPr>
                <w:rFonts w:ascii="Times New Roman" w:hAnsi="Times New Roman"/>
                <w:b/>
              </w:rPr>
              <w:t>30</w:t>
            </w:r>
          </w:p>
        </w:tc>
      </w:tr>
      <w:tr w:rsidR="006A7D5C" w:rsidRPr="005E6E8E" w:rsidTr="009101E1">
        <w:trPr>
          <w:trHeight w:val="651"/>
        </w:trPr>
        <w:tc>
          <w:tcPr>
            <w:tcW w:w="4260" w:type="pct"/>
            <w:gridSpan w:val="2"/>
          </w:tcPr>
          <w:p w:rsidR="006A7D5C" w:rsidRPr="005E6E8E" w:rsidRDefault="006A7D5C" w:rsidP="00D51B44">
            <w:pPr>
              <w:spacing w:line="23" w:lineRule="atLeast"/>
              <w:jc w:val="both"/>
              <w:rPr>
                <w:rFonts w:ascii="Times New Roman" w:hAnsi="Times New Roman"/>
                <w:b/>
                <w:bCs/>
              </w:rPr>
            </w:pPr>
            <w:r w:rsidRPr="005E6E8E">
              <w:rPr>
                <w:rFonts w:ascii="Times New Roman" w:hAnsi="Times New Roman"/>
                <w:b/>
                <w:bCs/>
              </w:rPr>
              <w:t>Раздел 2.</w:t>
            </w:r>
            <w:r w:rsidRPr="005E6E8E">
              <w:rPr>
                <w:rFonts w:ascii="Times New Roman" w:hAnsi="Times New Roman"/>
                <w:bCs/>
              </w:rPr>
              <w:t xml:space="preserve"> </w:t>
            </w:r>
            <w:r w:rsidRPr="005E6E8E">
              <w:rPr>
                <w:rFonts w:ascii="Times New Roman" w:hAnsi="Times New Roman"/>
                <w:b/>
              </w:rPr>
              <w:t>Ведение технологических процессов ремонта машин и изготовления запасных частей.</w:t>
            </w:r>
          </w:p>
        </w:tc>
        <w:tc>
          <w:tcPr>
            <w:tcW w:w="740" w:type="pct"/>
          </w:tcPr>
          <w:p w:rsidR="006A7D5C" w:rsidRPr="005E6E8E" w:rsidRDefault="00771C3F" w:rsidP="00B25970">
            <w:pPr>
              <w:jc w:val="both"/>
              <w:rPr>
                <w:rFonts w:ascii="Times New Roman" w:hAnsi="Times New Roman"/>
                <w:b/>
                <w:bCs/>
              </w:rPr>
            </w:pPr>
            <w:r w:rsidRPr="005E6E8E">
              <w:rPr>
                <w:rFonts w:ascii="Times New Roman" w:hAnsi="Times New Roman"/>
                <w:b/>
                <w:bCs/>
              </w:rPr>
              <w:t>174</w:t>
            </w:r>
          </w:p>
        </w:tc>
      </w:tr>
      <w:tr w:rsidR="006A7D5C" w:rsidRPr="005E6E8E" w:rsidTr="009101E1">
        <w:trPr>
          <w:trHeight w:val="651"/>
        </w:trPr>
        <w:tc>
          <w:tcPr>
            <w:tcW w:w="4260" w:type="pct"/>
            <w:gridSpan w:val="2"/>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lastRenderedPageBreak/>
              <w:t xml:space="preserve">МДК 05.02  </w:t>
            </w:r>
            <w:r w:rsidRPr="005E6E8E">
              <w:rPr>
                <w:rFonts w:ascii="Times New Roman" w:hAnsi="Times New Roman"/>
              </w:rPr>
              <w:t xml:space="preserve"> </w:t>
            </w:r>
            <w:r w:rsidRPr="005E6E8E">
              <w:rPr>
                <w:rFonts w:ascii="Times New Roman" w:hAnsi="Times New Roman"/>
                <w:b/>
              </w:rPr>
              <w:t xml:space="preserve">Автоматизированное проектирование технологических процессов                                                                                                                              </w:t>
            </w:r>
          </w:p>
        </w:tc>
        <w:tc>
          <w:tcPr>
            <w:tcW w:w="740" w:type="pct"/>
            <w:vAlign w:val="center"/>
          </w:tcPr>
          <w:p w:rsidR="006A7D5C" w:rsidRPr="005E6E8E" w:rsidRDefault="006A7D5C" w:rsidP="00771C3F">
            <w:pPr>
              <w:jc w:val="both"/>
              <w:rPr>
                <w:rFonts w:ascii="Times New Roman" w:hAnsi="Times New Roman"/>
                <w:b/>
              </w:rPr>
            </w:pPr>
            <w:r w:rsidRPr="005E6E8E">
              <w:rPr>
                <w:rFonts w:ascii="Times New Roman" w:hAnsi="Times New Roman"/>
                <w:b/>
              </w:rPr>
              <w:t>1</w:t>
            </w:r>
            <w:r w:rsidR="00771C3F" w:rsidRPr="005E6E8E">
              <w:rPr>
                <w:rFonts w:ascii="Times New Roman" w:hAnsi="Times New Roman"/>
                <w:b/>
              </w:rPr>
              <w:t>7</w:t>
            </w:r>
            <w:r w:rsidRPr="005E6E8E">
              <w:rPr>
                <w:rFonts w:ascii="Times New Roman" w:hAnsi="Times New Roman"/>
                <w:b/>
              </w:rPr>
              <w:t>4</w:t>
            </w:r>
          </w:p>
        </w:tc>
      </w:tr>
      <w:tr w:rsidR="006A7D5C" w:rsidRPr="005E6E8E" w:rsidTr="009101E1">
        <w:tc>
          <w:tcPr>
            <w:tcW w:w="1128" w:type="pct"/>
            <w:vMerge w:val="restar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Тема 2.1. Т</w:t>
            </w:r>
            <w:r w:rsidRPr="005E6E8E">
              <w:rPr>
                <w:rFonts w:ascii="Times New Roman" w:hAnsi="Times New Roman"/>
                <w:b/>
              </w:rPr>
              <w:t>ехнологические процессы ремонта машин и изготовления запасных частей</w:t>
            </w:r>
          </w:p>
          <w:p w:rsidR="006A7D5C" w:rsidRPr="005E6E8E" w:rsidRDefault="006A7D5C" w:rsidP="009101E1">
            <w:pPr>
              <w:spacing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bCs/>
              </w:rPr>
              <w:t xml:space="preserve">Содержание </w:t>
            </w:r>
          </w:p>
        </w:tc>
        <w:tc>
          <w:tcPr>
            <w:tcW w:w="740" w:type="pct"/>
            <w:vMerge w:val="restart"/>
          </w:tcPr>
          <w:p w:rsidR="006A7D5C" w:rsidRPr="005E6E8E" w:rsidRDefault="006A7D5C" w:rsidP="00771C3F">
            <w:pPr>
              <w:rPr>
                <w:rFonts w:ascii="Times New Roman" w:hAnsi="Times New Roman"/>
                <w:b/>
              </w:rPr>
            </w:pPr>
            <w:r w:rsidRPr="005E6E8E">
              <w:rPr>
                <w:rFonts w:ascii="Times New Roman" w:hAnsi="Times New Roman"/>
                <w:b/>
              </w:rPr>
              <w:t>10</w:t>
            </w:r>
            <w:r w:rsidR="00771C3F" w:rsidRPr="005E6E8E">
              <w:rPr>
                <w:rFonts w:ascii="Times New Roman" w:hAnsi="Times New Roman"/>
                <w:b/>
              </w:rPr>
              <w:t>0</w:t>
            </w:r>
          </w:p>
        </w:tc>
      </w:tr>
      <w:tr w:rsidR="006A7D5C" w:rsidRPr="005E6E8E" w:rsidTr="009101E1">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Основы проектирования технологических процессов ремонта машин и изготовления запасных частей</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Виды ремонта, технические условия и порядок подготовки сдачи машин в ремонт</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Выбор типа производства. Выбор заготовок. Выбор технологических баз. Установление маршрута обработки отдельных поверхностей. Расчет припусков и исходных размеров заготовки. Построение операций. Техническое нормирование операций. Выбор оборудования.</w:t>
            </w:r>
          </w:p>
        </w:tc>
        <w:tc>
          <w:tcPr>
            <w:tcW w:w="0" w:type="auto"/>
            <w:vMerge/>
            <w:vAlign w:val="center"/>
          </w:tcPr>
          <w:p w:rsidR="006A7D5C" w:rsidRPr="005E6E8E" w:rsidRDefault="006A7D5C" w:rsidP="009101E1">
            <w:pPr>
              <w:spacing w:after="0" w:line="240" w:lineRule="auto"/>
              <w:jc w:val="both"/>
              <w:rPr>
                <w:rFonts w:ascii="Times New Roman" w:hAnsi="Times New Roman"/>
              </w:rPr>
            </w:pPr>
          </w:p>
        </w:tc>
      </w:tr>
      <w:tr w:rsidR="006A7D5C" w:rsidRPr="005E6E8E" w:rsidTr="009101E1">
        <w:trPr>
          <w:trHeight w:val="58"/>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b/>
              </w:rPr>
              <w:t>Базирование. Базы в машиностроении.</w:t>
            </w:r>
          </w:p>
          <w:p w:rsidR="006A7D5C" w:rsidRPr="005E6E8E" w:rsidRDefault="006A7D5C" w:rsidP="009101E1">
            <w:pPr>
              <w:pStyle w:val="afffffe"/>
              <w:spacing w:line="23" w:lineRule="atLeast"/>
              <w:jc w:val="both"/>
              <w:rPr>
                <w:rFonts w:ascii="Times New Roman" w:hAnsi="Times New Roman"/>
                <w:b/>
                <w:sz w:val="22"/>
                <w:szCs w:val="22"/>
              </w:rPr>
            </w:pPr>
            <w:r w:rsidRPr="005E6E8E">
              <w:rPr>
                <w:rFonts w:ascii="Times New Roman" w:hAnsi="Times New Roman"/>
                <w:sz w:val="22"/>
                <w:szCs w:val="22"/>
              </w:rPr>
              <w:t>Общие понятия и термины. Способы базирования заготовок в приспособлении. Правило шести точек. Схемы базирования. Количество баз, необходимых для базирования. Выбор баз. Конструктивные и технологические базы. Погрешности, связанные с выбором баз.</w:t>
            </w:r>
          </w:p>
        </w:tc>
        <w:tc>
          <w:tcPr>
            <w:tcW w:w="0" w:type="auto"/>
            <w:vMerge/>
            <w:vAlign w:val="center"/>
          </w:tcPr>
          <w:p w:rsidR="006A7D5C" w:rsidRPr="005E6E8E" w:rsidRDefault="006A7D5C" w:rsidP="009101E1">
            <w:pPr>
              <w:spacing w:after="0" w:line="240" w:lineRule="auto"/>
              <w:jc w:val="both"/>
              <w:rPr>
                <w:rFonts w:ascii="Times New Roman" w:hAnsi="Times New Roman"/>
                <w:b/>
                <w:i/>
              </w:rPr>
            </w:pPr>
          </w:p>
        </w:tc>
      </w:tr>
      <w:tr w:rsidR="006A7D5C" w:rsidRPr="005E6E8E" w:rsidTr="009101E1">
        <w:trPr>
          <w:trHeight w:val="56"/>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Типовые схемы переходов при обработке деталей на металлорежущих станках</w:t>
            </w:r>
          </w:p>
          <w:p w:rsidR="006A7D5C" w:rsidRPr="005E6E8E" w:rsidRDefault="006A7D5C" w:rsidP="009101E1">
            <w:pPr>
              <w:spacing w:line="23" w:lineRule="atLeast"/>
              <w:jc w:val="both"/>
              <w:rPr>
                <w:rFonts w:ascii="Times New Roman" w:hAnsi="Times New Roman"/>
              </w:rPr>
            </w:pPr>
            <w:r w:rsidRPr="005E6E8E">
              <w:rPr>
                <w:rFonts w:ascii="Times New Roman" w:hAnsi="Times New Roman"/>
                <w:bCs/>
              </w:rPr>
              <w:t>Типовые схемы. Выбор инструмента. Выбор параметров режима резания.</w:t>
            </w:r>
          </w:p>
        </w:tc>
        <w:tc>
          <w:tcPr>
            <w:tcW w:w="0" w:type="auto"/>
            <w:vMerge/>
            <w:vAlign w:val="center"/>
          </w:tcPr>
          <w:p w:rsidR="006A7D5C" w:rsidRPr="005E6E8E" w:rsidRDefault="006A7D5C" w:rsidP="009101E1">
            <w:pPr>
              <w:spacing w:after="0" w:line="240" w:lineRule="auto"/>
              <w:jc w:val="both"/>
              <w:rPr>
                <w:rFonts w:ascii="Times New Roman" w:hAnsi="Times New Roman"/>
                <w:b/>
                <w:i/>
              </w:rPr>
            </w:pPr>
          </w:p>
        </w:tc>
      </w:tr>
      <w:tr w:rsidR="006A7D5C" w:rsidRPr="005E6E8E" w:rsidTr="009101E1">
        <w:trPr>
          <w:trHeight w:val="2005"/>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Cs/>
              </w:rPr>
              <w:t xml:space="preserve"> </w:t>
            </w:r>
            <w:r w:rsidRPr="005E6E8E">
              <w:rPr>
                <w:rFonts w:ascii="Times New Roman" w:hAnsi="Times New Roman"/>
                <w:b/>
              </w:rPr>
              <w:t>Технология изготовления типовых деталей и сборки основных узлов подъемно -транспортных, дорожных, строительных машин</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Технология производства валов, шестерен, дисков, фланцев. Выбор заготовки в зависимости от типа производства. Технология разборки и сборки подъемно-транспортных, дорожных, строительных машин и их узлов на ремонтных предприятиях</w:t>
            </w:r>
          </w:p>
        </w:tc>
        <w:tc>
          <w:tcPr>
            <w:tcW w:w="0" w:type="auto"/>
            <w:vMerge/>
            <w:vAlign w:val="center"/>
          </w:tcPr>
          <w:p w:rsidR="006A7D5C" w:rsidRPr="005E6E8E" w:rsidRDefault="006A7D5C" w:rsidP="009101E1">
            <w:pPr>
              <w:spacing w:after="0" w:line="240" w:lineRule="auto"/>
              <w:jc w:val="both"/>
              <w:rPr>
                <w:rFonts w:ascii="Times New Roman" w:hAnsi="Times New Roman"/>
                <w:b/>
                <w:i/>
              </w:rPr>
            </w:pPr>
          </w:p>
        </w:tc>
      </w:tr>
      <w:tr w:rsidR="006A7D5C" w:rsidRPr="005E6E8E" w:rsidTr="009101E1">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bCs/>
              </w:rPr>
              <w:t xml:space="preserve">В том числе практических занятий </w:t>
            </w:r>
          </w:p>
        </w:tc>
        <w:tc>
          <w:tcPr>
            <w:tcW w:w="740" w:type="pct"/>
            <w:vAlign w:val="center"/>
          </w:tcPr>
          <w:p w:rsidR="006A7D5C" w:rsidRPr="005E6E8E" w:rsidRDefault="006A7D5C" w:rsidP="009101E1">
            <w:pPr>
              <w:jc w:val="both"/>
              <w:rPr>
                <w:rFonts w:ascii="Times New Roman" w:hAnsi="Times New Roman"/>
                <w:b/>
              </w:rPr>
            </w:pPr>
            <w:r w:rsidRPr="005E6E8E">
              <w:rPr>
                <w:rFonts w:ascii="Times New Roman" w:hAnsi="Times New Roman"/>
                <w:b/>
              </w:rPr>
              <w:t>44</w:t>
            </w:r>
          </w:p>
        </w:tc>
      </w:tr>
      <w:tr w:rsidR="006A7D5C" w:rsidRPr="005E6E8E" w:rsidTr="009101E1">
        <w:trPr>
          <w:trHeight w:val="32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Выбор исходной заготовки и ее конструирование, определение нормы расхода материала и себестоимости заготовки</w:t>
            </w:r>
          </w:p>
        </w:tc>
        <w:tc>
          <w:tcPr>
            <w:tcW w:w="740" w:type="pct"/>
            <w:vAlign w:val="center"/>
          </w:tcPr>
          <w:p w:rsidR="006A7D5C" w:rsidRPr="005E6E8E" w:rsidRDefault="006A7D5C" w:rsidP="009101E1">
            <w:pPr>
              <w:jc w:val="both"/>
              <w:rPr>
                <w:rFonts w:ascii="Times New Roman" w:hAnsi="Times New Roman"/>
                <w:i/>
              </w:rPr>
            </w:pPr>
            <w:r w:rsidRPr="005E6E8E">
              <w:rPr>
                <w:rFonts w:ascii="Times New Roman" w:hAnsi="Times New Roman"/>
                <w:i/>
              </w:rPr>
              <w:t>4</w:t>
            </w:r>
          </w:p>
        </w:tc>
      </w:tr>
      <w:tr w:rsidR="006A7D5C" w:rsidRPr="005E6E8E" w:rsidTr="009101E1">
        <w:trPr>
          <w:trHeight w:val="32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Расчет минимальных и максимальных припусков заготовки, расчет исходных размеров на неё</w:t>
            </w:r>
          </w:p>
        </w:tc>
        <w:tc>
          <w:tcPr>
            <w:tcW w:w="740" w:type="pct"/>
          </w:tcPr>
          <w:p w:rsidR="006A7D5C" w:rsidRPr="005E6E8E" w:rsidRDefault="006A7D5C" w:rsidP="009101E1">
            <w:pPr>
              <w:jc w:val="both"/>
              <w:rPr>
                <w:i/>
              </w:rPr>
            </w:pPr>
            <w:r w:rsidRPr="005E6E8E">
              <w:rPr>
                <w:rFonts w:ascii="Times New Roman" w:hAnsi="Times New Roman"/>
                <w:i/>
              </w:rPr>
              <w:t>6</w:t>
            </w:r>
          </w:p>
        </w:tc>
      </w:tr>
      <w:tr w:rsidR="006A7D5C" w:rsidRPr="005E6E8E" w:rsidTr="009101E1">
        <w:trPr>
          <w:trHeight w:val="32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Составление маршрута обработки на типовую деталь типа: вал, шестерня и др.</w:t>
            </w:r>
          </w:p>
        </w:tc>
        <w:tc>
          <w:tcPr>
            <w:tcW w:w="740" w:type="pct"/>
          </w:tcPr>
          <w:p w:rsidR="006A7D5C" w:rsidRPr="005E6E8E" w:rsidRDefault="006A7D5C" w:rsidP="009101E1">
            <w:pPr>
              <w:jc w:val="both"/>
              <w:rPr>
                <w:i/>
              </w:rPr>
            </w:pPr>
            <w:r w:rsidRPr="005E6E8E">
              <w:rPr>
                <w:rFonts w:ascii="Times New Roman" w:hAnsi="Times New Roman"/>
                <w:i/>
              </w:rPr>
              <w:t>8</w:t>
            </w:r>
          </w:p>
        </w:tc>
      </w:tr>
      <w:tr w:rsidR="006A7D5C" w:rsidRPr="005E6E8E" w:rsidTr="009101E1">
        <w:trPr>
          <w:trHeight w:val="126"/>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Составление маршрутной карты сборки основных узлов</w:t>
            </w:r>
            <w:r w:rsidRPr="005E6E8E">
              <w:rPr>
                <w:rFonts w:ascii="Times New Roman" w:hAnsi="Times New Roman"/>
                <w:bCs/>
              </w:rPr>
              <w:t xml:space="preserve"> подъемно-транспортных, строительных, дорожных машин и оборудования</w:t>
            </w:r>
            <w:r w:rsidRPr="005E6E8E">
              <w:rPr>
                <w:rFonts w:ascii="Times New Roman" w:hAnsi="Times New Roman"/>
              </w:rPr>
              <w:t xml:space="preserve"> </w:t>
            </w:r>
          </w:p>
        </w:tc>
        <w:tc>
          <w:tcPr>
            <w:tcW w:w="740" w:type="pct"/>
          </w:tcPr>
          <w:p w:rsidR="006A7D5C" w:rsidRPr="005E6E8E" w:rsidRDefault="006A7D5C" w:rsidP="009101E1">
            <w:pPr>
              <w:jc w:val="both"/>
              <w:rPr>
                <w:i/>
              </w:rPr>
            </w:pPr>
            <w:r w:rsidRPr="005E6E8E">
              <w:rPr>
                <w:rFonts w:ascii="Times New Roman" w:hAnsi="Times New Roman"/>
                <w:i/>
              </w:rPr>
              <w:t>8</w:t>
            </w:r>
          </w:p>
        </w:tc>
      </w:tr>
      <w:tr w:rsidR="006A7D5C" w:rsidRPr="005E6E8E" w:rsidTr="009101E1">
        <w:trPr>
          <w:trHeight w:val="123"/>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Изучение устройства типовых приспособлений для ремонтного производства</w:t>
            </w:r>
          </w:p>
        </w:tc>
        <w:tc>
          <w:tcPr>
            <w:tcW w:w="740" w:type="pct"/>
          </w:tcPr>
          <w:p w:rsidR="006A7D5C" w:rsidRPr="005E6E8E" w:rsidRDefault="006A7D5C" w:rsidP="009101E1">
            <w:pPr>
              <w:jc w:val="both"/>
              <w:rPr>
                <w:i/>
              </w:rPr>
            </w:pPr>
            <w:r w:rsidRPr="005E6E8E">
              <w:rPr>
                <w:rFonts w:ascii="Times New Roman" w:hAnsi="Times New Roman"/>
                <w:i/>
              </w:rPr>
              <w:t>6</w:t>
            </w:r>
          </w:p>
        </w:tc>
      </w:tr>
      <w:tr w:rsidR="006A7D5C" w:rsidRPr="005E6E8E" w:rsidTr="009101E1">
        <w:trPr>
          <w:trHeight w:val="123"/>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Выбирать, обосновывать и разрабатывать технологические процессы ремонта машин</w:t>
            </w:r>
          </w:p>
        </w:tc>
        <w:tc>
          <w:tcPr>
            <w:tcW w:w="740" w:type="pct"/>
          </w:tcPr>
          <w:p w:rsidR="006A7D5C" w:rsidRPr="005E6E8E" w:rsidRDefault="006A7D5C" w:rsidP="009101E1">
            <w:pPr>
              <w:jc w:val="both"/>
              <w:rPr>
                <w:i/>
              </w:rPr>
            </w:pPr>
            <w:r w:rsidRPr="005E6E8E">
              <w:rPr>
                <w:rFonts w:ascii="Times New Roman" w:hAnsi="Times New Roman"/>
                <w:i/>
              </w:rPr>
              <w:t>6</w:t>
            </w:r>
          </w:p>
        </w:tc>
      </w:tr>
      <w:tr w:rsidR="006A7D5C" w:rsidRPr="005E6E8E" w:rsidTr="009101E1">
        <w:trPr>
          <w:trHeight w:val="54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Разработка технологических карт  процессов ремонта деталей и сборочных единиц машин с учетом результатов диагностики технического состояния машины и дефектоскопии деталей и сборочных единиц</w:t>
            </w:r>
          </w:p>
        </w:tc>
        <w:tc>
          <w:tcPr>
            <w:tcW w:w="740" w:type="pct"/>
          </w:tcPr>
          <w:p w:rsidR="006A7D5C" w:rsidRPr="005E6E8E" w:rsidRDefault="006A7D5C" w:rsidP="009101E1">
            <w:pPr>
              <w:jc w:val="both"/>
              <w:rPr>
                <w:i/>
              </w:rPr>
            </w:pPr>
            <w:r w:rsidRPr="005E6E8E">
              <w:rPr>
                <w:rFonts w:ascii="Times New Roman" w:hAnsi="Times New Roman"/>
                <w:i/>
              </w:rPr>
              <w:t>6</w:t>
            </w:r>
          </w:p>
        </w:tc>
      </w:tr>
      <w:tr w:rsidR="006A7D5C" w:rsidRPr="005E6E8E" w:rsidTr="009101E1">
        <w:trPr>
          <w:trHeight w:val="54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Курсовой проект</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Разработка проекта ремонтного участка и комплекта технологической документации для</w:t>
            </w:r>
            <w:r w:rsidRPr="005E6E8E">
              <w:t xml:space="preserve"> </w:t>
            </w:r>
            <w:r w:rsidRPr="005E6E8E">
              <w:rPr>
                <w:rFonts w:ascii="Times New Roman" w:hAnsi="Times New Roman"/>
              </w:rPr>
              <w:t>изготовления запасных частей (по вариантам)</w:t>
            </w:r>
          </w:p>
        </w:tc>
        <w:tc>
          <w:tcPr>
            <w:tcW w:w="740" w:type="pct"/>
            <w:vAlign w:val="center"/>
          </w:tcPr>
          <w:p w:rsidR="006A7D5C" w:rsidRPr="005E6E8E" w:rsidRDefault="006A7D5C" w:rsidP="009101E1">
            <w:pPr>
              <w:jc w:val="both"/>
              <w:rPr>
                <w:rFonts w:ascii="Times New Roman" w:hAnsi="Times New Roman"/>
                <w:b/>
              </w:rPr>
            </w:pPr>
            <w:r w:rsidRPr="005E6E8E">
              <w:rPr>
                <w:rFonts w:ascii="Times New Roman" w:hAnsi="Times New Roman"/>
                <w:b/>
              </w:rPr>
              <w:t>30</w:t>
            </w:r>
          </w:p>
        </w:tc>
      </w:tr>
      <w:tr w:rsidR="006A7D5C" w:rsidRPr="005E6E8E" w:rsidTr="009101E1">
        <w:tc>
          <w:tcPr>
            <w:tcW w:w="1128" w:type="pct"/>
            <w:vMerge w:val="restart"/>
          </w:tcPr>
          <w:p w:rsidR="006A7D5C" w:rsidRPr="005E6E8E" w:rsidRDefault="006A7D5C" w:rsidP="00D51B44">
            <w:pPr>
              <w:spacing w:line="23" w:lineRule="atLeast"/>
              <w:jc w:val="both"/>
              <w:rPr>
                <w:rFonts w:ascii="Times New Roman" w:hAnsi="Times New Roman"/>
                <w:b/>
                <w:bCs/>
              </w:rPr>
            </w:pPr>
            <w:r w:rsidRPr="005E6E8E">
              <w:rPr>
                <w:rFonts w:ascii="Times New Roman" w:hAnsi="Times New Roman"/>
                <w:b/>
                <w:bCs/>
              </w:rPr>
              <w:t>Тема 2.2.    Автоматизированное проектирование технологических процессов.</w:t>
            </w: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bCs/>
              </w:rPr>
              <w:t xml:space="preserve">Содержание </w:t>
            </w:r>
          </w:p>
        </w:tc>
        <w:tc>
          <w:tcPr>
            <w:tcW w:w="740" w:type="pct"/>
            <w:vMerge w:val="restart"/>
          </w:tcPr>
          <w:p w:rsidR="006A7D5C" w:rsidRPr="005E6E8E" w:rsidRDefault="006A7D5C" w:rsidP="009101E1">
            <w:pPr>
              <w:rPr>
                <w:rFonts w:ascii="Times New Roman" w:hAnsi="Times New Roman"/>
                <w:b/>
              </w:rPr>
            </w:pPr>
            <w:r w:rsidRPr="005E6E8E">
              <w:rPr>
                <w:rFonts w:ascii="Times New Roman" w:hAnsi="Times New Roman"/>
                <w:b/>
              </w:rPr>
              <w:t>7</w:t>
            </w:r>
            <w:r w:rsidR="00771C3F" w:rsidRPr="005E6E8E">
              <w:rPr>
                <w:rFonts w:ascii="Times New Roman" w:hAnsi="Times New Roman"/>
                <w:b/>
              </w:rPr>
              <w:t>4</w:t>
            </w:r>
          </w:p>
          <w:p w:rsidR="006A7D5C" w:rsidRPr="005E6E8E" w:rsidRDefault="006A7D5C" w:rsidP="009101E1">
            <w:pPr>
              <w:rPr>
                <w:rFonts w:ascii="Times New Roman" w:hAnsi="Times New Roman"/>
                <w:b/>
              </w:rPr>
            </w:pPr>
          </w:p>
        </w:tc>
      </w:tr>
      <w:tr w:rsidR="006A7D5C" w:rsidRPr="005E6E8E" w:rsidTr="009101E1">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Программирование обработки деталей на станках с ЧПУ</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Технологическая классификация обрабатываемых поверхностей. Типовые переходы. Этапы проектирования операций обработки поверхностей. Методы обхода обрабатываемых поверхностей инструментами. Общая методика программирования</w:t>
            </w:r>
            <w:r w:rsidRPr="005E6E8E">
              <w:rPr>
                <w:rFonts w:ascii="Times New Roman" w:hAnsi="Times New Roman"/>
              </w:rPr>
              <w:t xml:space="preserve"> Программирование обработки некоторых типовых элементов деталей. Кодирование и запись управляющей программы</w:t>
            </w:r>
          </w:p>
        </w:tc>
        <w:tc>
          <w:tcPr>
            <w:tcW w:w="0" w:type="auto"/>
            <w:vMerge/>
            <w:vAlign w:val="center"/>
          </w:tcPr>
          <w:p w:rsidR="006A7D5C" w:rsidRPr="005E6E8E" w:rsidRDefault="006A7D5C" w:rsidP="009101E1">
            <w:pPr>
              <w:spacing w:after="0" w:line="240" w:lineRule="auto"/>
              <w:jc w:val="both"/>
              <w:rPr>
                <w:rFonts w:ascii="Times New Roman" w:hAnsi="Times New Roman"/>
              </w:rPr>
            </w:pPr>
          </w:p>
        </w:tc>
      </w:tr>
      <w:tr w:rsidR="006A7D5C" w:rsidRPr="005E6E8E" w:rsidTr="009101E1">
        <w:trPr>
          <w:trHeight w:val="9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 xml:space="preserve">Особенности и программирование обработки деталей на многоцелевых станках с ЧПУ </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bCs/>
              </w:rPr>
              <w:t>Составление расчетно-технологической карты операции. Схемы обработки контуров, плоских и объемных поверхностей. Плоское контурное фрезерование. Программирование автоматического формирования траектории инструмента при обработке поверхностей.</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9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 xml:space="preserve">Основные принципы автоматизации процесса подготовки управляющих программ (УП) </w:t>
            </w:r>
          </w:p>
          <w:p w:rsidR="006A7D5C" w:rsidRPr="005E6E8E" w:rsidRDefault="006A7D5C" w:rsidP="009101E1">
            <w:pPr>
              <w:spacing w:line="23" w:lineRule="atLeast"/>
              <w:jc w:val="both"/>
              <w:rPr>
                <w:rFonts w:ascii="Times New Roman" w:hAnsi="Times New Roman"/>
                <w:b/>
              </w:rPr>
            </w:pPr>
            <w:r w:rsidRPr="005E6E8E">
              <w:rPr>
                <w:rFonts w:ascii="Times New Roman" w:hAnsi="Times New Roman"/>
              </w:rPr>
              <w:lastRenderedPageBreak/>
              <w:t>Сущность автоматизированной подготовки УП. Уровни автоматизации программирования. САП, структура, классификация. Классификация САП. Структура САП.</w:t>
            </w:r>
            <w:r w:rsidRPr="005E6E8E">
              <w:rPr>
                <w:rFonts w:ascii="Times New Roman" w:hAnsi="Times New Roman"/>
                <w:b/>
              </w:rPr>
              <w:t xml:space="preserve"> </w:t>
            </w:r>
            <w:r w:rsidRPr="005E6E8E">
              <w:rPr>
                <w:rFonts w:ascii="Times New Roman" w:hAnsi="Times New Roman"/>
              </w:rPr>
              <w:t>Языки САП: входной и промежуточный.</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9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 xml:space="preserve">Автоматизированное рабочее место технолога-программиста </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rPr>
              <w:t>Характер подготовки и контроля УП для станков с ЧПУ. Технические средства подготовки УП. Автоматические системы подготовки УП. Универсальная автоматизированная система подготовки УП для станков с ЧПУ</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rPr>
          <w:trHeight w:val="1050"/>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rPr>
              <w:t>Подготовка УП на базе CAD/CAM, системы «ТЕХТРАН» и CAE</w:t>
            </w:r>
          </w:p>
          <w:p w:rsidR="006A7D5C" w:rsidRPr="005E6E8E" w:rsidRDefault="006A7D5C" w:rsidP="009101E1">
            <w:pPr>
              <w:spacing w:line="23" w:lineRule="atLeast"/>
              <w:jc w:val="both"/>
              <w:rPr>
                <w:rFonts w:ascii="Times New Roman" w:hAnsi="Times New Roman"/>
                <w:b/>
              </w:rPr>
            </w:pPr>
            <w:r w:rsidRPr="005E6E8E">
              <w:rPr>
                <w:rFonts w:ascii="Times New Roman" w:hAnsi="Times New Roman"/>
              </w:rPr>
              <w:t>Разработка УП для металлорежущих станков.</w:t>
            </w:r>
          </w:p>
        </w:tc>
        <w:tc>
          <w:tcPr>
            <w:tcW w:w="0" w:type="auto"/>
            <w:vMerge/>
            <w:vAlign w:val="center"/>
          </w:tcPr>
          <w:p w:rsidR="006A7D5C" w:rsidRPr="005E6E8E" w:rsidRDefault="006A7D5C" w:rsidP="009101E1">
            <w:pPr>
              <w:spacing w:after="0" w:line="240" w:lineRule="auto"/>
              <w:jc w:val="both"/>
              <w:rPr>
                <w:rFonts w:ascii="Times New Roman" w:hAnsi="Times New Roman"/>
                <w:b/>
              </w:rPr>
            </w:pPr>
          </w:p>
        </w:tc>
      </w:tr>
      <w:tr w:rsidR="006A7D5C" w:rsidRPr="005E6E8E" w:rsidTr="009101E1">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b/>
              </w:rPr>
            </w:pPr>
            <w:r w:rsidRPr="005E6E8E">
              <w:rPr>
                <w:rFonts w:ascii="Times New Roman" w:hAnsi="Times New Roman"/>
                <w:b/>
                <w:bCs/>
              </w:rPr>
              <w:t>В том числе практических занятий</w:t>
            </w:r>
          </w:p>
        </w:tc>
        <w:tc>
          <w:tcPr>
            <w:tcW w:w="740" w:type="pct"/>
            <w:vAlign w:val="center"/>
          </w:tcPr>
          <w:p w:rsidR="006A7D5C" w:rsidRPr="005E6E8E" w:rsidRDefault="006A7D5C" w:rsidP="009101E1">
            <w:pPr>
              <w:jc w:val="both"/>
              <w:rPr>
                <w:rFonts w:ascii="Times New Roman" w:hAnsi="Times New Roman"/>
                <w:b/>
              </w:rPr>
            </w:pPr>
            <w:r w:rsidRPr="005E6E8E">
              <w:rPr>
                <w:rFonts w:ascii="Times New Roman" w:hAnsi="Times New Roman"/>
                <w:b/>
              </w:rPr>
              <w:t>8</w:t>
            </w:r>
          </w:p>
        </w:tc>
      </w:tr>
      <w:tr w:rsidR="006A7D5C" w:rsidRPr="005E6E8E" w:rsidTr="009101E1">
        <w:trPr>
          <w:trHeight w:val="566"/>
        </w:trPr>
        <w:tc>
          <w:tcPr>
            <w:tcW w:w="0" w:type="auto"/>
            <w:vMerge/>
            <w:vAlign w:val="center"/>
          </w:tcPr>
          <w:p w:rsidR="006A7D5C" w:rsidRPr="005E6E8E" w:rsidRDefault="006A7D5C" w:rsidP="009101E1">
            <w:pPr>
              <w:spacing w:after="0" w:line="23" w:lineRule="atLeast"/>
              <w:jc w:val="both"/>
              <w:rPr>
                <w:rFonts w:ascii="Times New Roman" w:hAnsi="Times New Roman"/>
                <w:b/>
                <w:bCs/>
              </w:rPr>
            </w:pPr>
          </w:p>
        </w:tc>
        <w:tc>
          <w:tcPr>
            <w:tcW w:w="3132" w:type="pct"/>
          </w:tcPr>
          <w:p w:rsidR="006A7D5C" w:rsidRPr="005E6E8E" w:rsidRDefault="006A7D5C" w:rsidP="009101E1">
            <w:pPr>
              <w:spacing w:line="23" w:lineRule="atLeast"/>
              <w:jc w:val="both"/>
              <w:rPr>
                <w:rFonts w:ascii="Times New Roman" w:hAnsi="Times New Roman"/>
              </w:rPr>
            </w:pPr>
            <w:r w:rsidRPr="005E6E8E">
              <w:rPr>
                <w:rFonts w:ascii="Times New Roman" w:hAnsi="Times New Roman"/>
              </w:rPr>
              <w:t>Работа с системами CAD/CAM, CAE</w:t>
            </w:r>
          </w:p>
        </w:tc>
        <w:tc>
          <w:tcPr>
            <w:tcW w:w="740" w:type="pct"/>
            <w:vAlign w:val="center"/>
          </w:tcPr>
          <w:p w:rsidR="006A7D5C" w:rsidRPr="005E6E8E" w:rsidRDefault="006A7D5C" w:rsidP="009101E1">
            <w:pPr>
              <w:jc w:val="both"/>
              <w:rPr>
                <w:rFonts w:ascii="Times New Roman" w:hAnsi="Times New Roman"/>
                <w:i/>
              </w:rPr>
            </w:pPr>
            <w:r w:rsidRPr="005E6E8E">
              <w:rPr>
                <w:rFonts w:ascii="Times New Roman" w:hAnsi="Times New Roman"/>
                <w:i/>
              </w:rPr>
              <w:t>8</w:t>
            </w:r>
          </w:p>
        </w:tc>
      </w:tr>
      <w:tr w:rsidR="006A7D5C" w:rsidRPr="005E6E8E" w:rsidTr="009101E1">
        <w:tc>
          <w:tcPr>
            <w:tcW w:w="4260" w:type="pct"/>
            <w:gridSpan w:val="2"/>
          </w:tcPr>
          <w:p w:rsidR="006A7D5C" w:rsidRPr="005E6E8E" w:rsidRDefault="006A7D5C" w:rsidP="00771C3F">
            <w:pPr>
              <w:suppressAutoHyphens/>
              <w:spacing w:after="0" w:line="23" w:lineRule="atLeast"/>
              <w:jc w:val="both"/>
              <w:rPr>
                <w:rFonts w:ascii="Times New Roman" w:hAnsi="Times New Roman"/>
                <w:bCs/>
                <w:highlight w:val="yellow"/>
              </w:rPr>
            </w:pPr>
            <w:r w:rsidRPr="005E6E8E">
              <w:rPr>
                <w:rFonts w:ascii="Times New Roman" w:hAnsi="Times New Roman"/>
                <w:b/>
                <w:bCs/>
              </w:rPr>
              <w:t xml:space="preserve">Производственная практика </w:t>
            </w:r>
            <w:r w:rsidRPr="005E6E8E">
              <w:rPr>
                <w:rFonts w:ascii="Times New Roman" w:hAnsi="Times New Roman"/>
                <w:b/>
              </w:rPr>
              <w:t>(</w:t>
            </w:r>
          </w:p>
          <w:p w:rsidR="006A7D5C" w:rsidRPr="005E6E8E" w:rsidRDefault="006A7D5C" w:rsidP="009101E1">
            <w:pPr>
              <w:spacing w:line="23" w:lineRule="atLeast"/>
              <w:jc w:val="both"/>
              <w:rPr>
                <w:rFonts w:ascii="Times New Roman" w:hAnsi="Times New Roman"/>
                <w:b/>
                <w:bCs/>
              </w:rPr>
            </w:pPr>
            <w:r w:rsidRPr="005E6E8E">
              <w:rPr>
                <w:rFonts w:ascii="Times New Roman" w:hAnsi="Times New Roman"/>
                <w:b/>
                <w:bCs/>
              </w:rPr>
              <w:t xml:space="preserve">Содержание практики и виды работ: </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 xml:space="preserve">1.Ознакомление с техническим оснащением, структурой и функциями </w:t>
            </w:r>
            <w:r w:rsidR="009D2085" w:rsidRPr="005E6E8E">
              <w:rPr>
                <w:rFonts w:ascii="Times New Roman" w:hAnsi="Times New Roman"/>
                <w:bCs/>
              </w:rPr>
              <w:t>организации</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2.Приобретение навыков:</w:t>
            </w:r>
          </w:p>
          <w:p w:rsidR="006A7D5C" w:rsidRPr="005E6E8E" w:rsidRDefault="006A7D5C" w:rsidP="009101E1">
            <w:pPr>
              <w:spacing w:line="23" w:lineRule="atLeast"/>
              <w:jc w:val="both"/>
              <w:rPr>
                <w:rFonts w:ascii="Times New Roman" w:hAnsi="Times New Roman"/>
                <w:bCs/>
              </w:rPr>
            </w:pPr>
            <w:r w:rsidRPr="005E6E8E">
              <w:rPr>
                <w:rFonts w:ascii="Times New Roman" w:hAnsi="Times New Roman"/>
                <w:bCs/>
              </w:rPr>
              <w:t>-по диагностированию технического состояния подъемно-транспортных строительных дорожных машин и оборудования с использованием новейших средств диагностики;</w:t>
            </w:r>
          </w:p>
          <w:p w:rsidR="006A7D5C" w:rsidRPr="005E6E8E" w:rsidRDefault="006A7D5C" w:rsidP="009101E1">
            <w:pPr>
              <w:spacing w:line="23" w:lineRule="atLeast"/>
              <w:jc w:val="both"/>
              <w:rPr>
                <w:rFonts w:ascii="Times New Roman" w:hAnsi="Times New Roman"/>
              </w:rPr>
            </w:pPr>
            <w:r w:rsidRPr="005E6E8E">
              <w:rPr>
                <w:rFonts w:ascii="Times New Roman" w:hAnsi="Times New Roman"/>
                <w:bCs/>
              </w:rPr>
              <w:t>-по выбору обоснования и применения типовых технологических</w:t>
            </w:r>
            <w:r w:rsidRPr="005E6E8E">
              <w:rPr>
                <w:rFonts w:ascii="Times New Roman" w:hAnsi="Times New Roman"/>
              </w:rPr>
              <w:t xml:space="preserve"> процессов ремонта деталей и сборочных единиц машин и разработки новых;</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 xml:space="preserve">-по выбору современного технологического оборудования для оснащения ремонтного производства </w:t>
            </w:r>
          </w:p>
          <w:p w:rsidR="006A7D5C" w:rsidRPr="005E6E8E" w:rsidRDefault="006A7D5C" w:rsidP="009101E1">
            <w:pPr>
              <w:spacing w:line="23" w:lineRule="atLeast"/>
              <w:jc w:val="both"/>
              <w:rPr>
                <w:rFonts w:ascii="Times New Roman" w:hAnsi="Times New Roman"/>
              </w:rPr>
            </w:pPr>
            <w:r w:rsidRPr="005E6E8E">
              <w:rPr>
                <w:rFonts w:ascii="Times New Roman" w:hAnsi="Times New Roman"/>
              </w:rPr>
              <w:t>-по разработке технологических карт процессов ремонта деталей и сборочных единиц машин, с учетом  результатов диагностики  технического состояния и дефектоскопии.</w:t>
            </w:r>
          </w:p>
          <w:p w:rsidR="006A7D5C" w:rsidRPr="005E6E8E" w:rsidRDefault="006A7D5C" w:rsidP="009101E1">
            <w:pPr>
              <w:suppressAutoHyphens/>
              <w:spacing w:after="0" w:line="23" w:lineRule="atLeast"/>
              <w:jc w:val="both"/>
              <w:rPr>
                <w:rFonts w:ascii="Times New Roman" w:hAnsi="Times New Roman"/>
              </w:rPr>
            </w:pPr>
            <w:r w:rsidRPr="005E6E8E">
              <w:rPr>
                <w:rFonts w:ascii="Times New Roman" w:hAnsi="Times New Roman"/>
              </w:rPr>
              <w:t xml:space="preserve">3. Изучение  прогнозирования остаточного ресурса и уровня надежности подъемно-транспортных, строительных, дорожных </w:t>
            </w:r>
            <w:r w:rsidRPr="005E6E8E">
              <w:rPr>
                <w:rFonts w:ascii="Times New Roman" w:hAnsi="Times New Roman"/>
              </w:rPr>
              <w:lastRenderedPageBreak/>
              <w:t>машин и оборудования</w:t>
            </w:r>
          </w:p>
          <w:p w:rsidR="00771C3F" w:rsidRPr="005E6E8E" w:rsidRDefault="00771C3F" w:rsidP="00771C3F">
            <w:pPr>
              <w:spacing w:line="23" w:lineRule="atLeast"/>
              <w:jc w:val="both"/>
              <w:rPr>
                <w:rFonts w:ascii="Times New Roman" w:hAnsi="Times New Roman"/>
                <w:b/>
                <w:bCs/>
              </w:rPr>
            </w:pPr>
            <w:r w:rsidRPr="005E6E8E">
              <w:rPr>
                <w:rFonts w:ascii="Times New Roman" w:hAnsi="Times New Roman"/>
                <w:b/>
                <w:bCs/>
              </w:rPr>
              <w:t>Контроль работы практикантов и отчетность.</w:t>
            </w:r>
          </w:p>
          <w:p w:rsidR="00771C3F" w:rsidRPr="005E6E8E" w:rsidRDefault="00771C3F" w:rsidP="00771C3F">
            <w:pPr>
              <w:spacing w:line="23" w:lineRule="atLeast"/>
              <w:jc w:val="both"/>
              <w:rPr>
                <w:rFonts w:ascii="Times New Roman" w:hAnsi="Times New Roman"/>
                <w:bCs/>
              </w:rPr>
            </w:pPr>
            <w:r w:rsidRPr="005E6E8E">
              <w:rPr>
                <w:rFonts w:ascii="Times New Roman" w:hAnsi="Times New Roman"/>
                <w:bCs/>
              </w:rPr>
              <w:t>По итогам практики студенты составляют отчет и проводится итоговый зачет.</w:t>
            </w:r>
          </w:p>
          <w:p w:rsidR="00771C3F" w:rsidRPr="005E6E8E" w:rsidRDefault="00771C3F" w:rsidP="009101E1">
            <w:pPr>
              <w:suppressAutoHyphens/>
              <w:spacing w:after="0" w:line="23" w:lineRule="atLeast"/>
              <w:jc w:val="both"/>
              <w:rPr>
                <w:rFonts w:ascii="Times New Roman" w:hAnsi="Times New Roman"/>
                <w:b/>
              </w:rPr>
            </w:pPr>
          </w:p>
        </w:tc>
        <w:tc>
          <w:tcPr>
            <w:tcW w:w="740" w:type="pct"/>
            <w:vAlign w:val="center"/>
          </w:tcPr>
          <w:p w:rsidR="006A7D5C" w:rsidRPr="005E6E8E" w:rsidRDefault="006A7D5C" w:rsidP="009101E1">
            <w:pPr>
              <w:jc w:val="both"/>
              <w:rPr>
                <w:rFonts w:ascii="Times New Roman" w:hAnsi="Times New Roman"/>
                <w:b/>
              </w:rPr>
            </w:pPr>
            <w:r w:rsidRPr="005E6E8E">
              <w:rPr>
                <w:rFonts w:ascii="Times New Roman" w:hAnsi="Times New Roman"/>
                <w:b/>
              </w:rPr>
              <w:lastRenderedPageBreak/>
              <w:t>108</w:t>
            </w:r>
          </w:p>
        </w:tc>
      </w:tr>
      <w:tr w:rsidR="006A7D5C" w:rsidRPr="005E6E8E" w:rsidTr="009101E1">
        <w:tc>
          <w:tcPr>
            <w:tcW w:w="4260" w:type="pct"/>
            <w:gridSpan w:val="2"/>
          </w:tcPr>
          <w:p w:rsidR="006A7D5C" w:rsidRPr="005E6E8E" w:rsidRDefault="009D2085" w:rsidP="009D2085">
            <w:pPr>
              <w:spacing w:after="0"/>
              <w:jc w:val="both"/>
              <w:rPr>
                <w:rFonts w:ascii="Times New Roman" w:hAnsi="Times New Roman"/>
                <w:b/>
                <w:bCs/>
              </w:rPr>
            </w:pPr>
            <w:r w:rsidRPr="005E6E8E">
              <w:rPr>
                <w:rFonts w:ascii="Times New Roman" w:hAnsi="Times New Roman"/>
                <w:b/>
                <w:bCs/>
              </w:rPr>
              <w:t>Промежуточная аттестация</w:t>
            </w:r>
          </w:p>
        </w:tc>
        <w:tc>
          <w:tcPr>
            <w:tcW w:w="740" w:type="pct"/>
            <w:vAlign w:val="center"/>
          </w:tcPr>
          <w:p w:rsidR="006A7D5C" w:rsidRPr="005E6E8E" w:rsidRDefault="009D2085" w:rsidP="009101E1">
            <w:pPr>
              <w:jc w:val="both"/>
              <w:rPr>
                <w:rFonts w:ascii="Times New Roman" w:hAnsi="Times New Roman"/>
                <w:b/>
              </w:rPr>
            </w:pPr>
            <w:r w:rsidRPr="005E6E8E">
              <w:rPr>
                <w:rFonts w:ascii="Times New Roman" w:hAnsi="Times New Roman"/>
                <w:b/>
              </w:rPr>
              <w:t>18</w:t>
            </w:r>
          </w:p>
        </w:tc>
      </w:tr>
      <w:tr w:rsidR="009D2085" w:rsidRPr="005E6E8E" w:rsidTr="009101E1">
        <w:tc>
          <w:tcPr>
            <w:tcW w:w="4260" w:type="pct"/>
            <w:gridSpan w:val="2"/>
          </w:tcPr>
          <w:p w:rsidR="009D2085" w:rsidRPr="005E6E8E" w:rsidRDefault="009D2085" w:rsidP="00951759">
            <w:pPr>
              <w:spacing w:after="0"/>
              <w:jc w:val="both"/>
              <w:rPr>
                <w:rFonts w:ascii="Times New Roman" w:hAnsi="Times New Roman"/>
                <w:b/>
                <w:bCs/>
              </w:rPr>
            </w:pPr>
            <w:r w:rsidRPr="005E6E8E">
              <w:rPr>
                <w:rFonts w:ascii="Times New Roman" w:hAnsi="Times New Roman"/>
                <w:b/>
                <w:bCs/>
              </w:rPr>
              <w:t>Всего</w:t>
            </w:r>
          </w:p>
        </w:tc>
        <w:tc>
          <w:tcPr>
            <w:tcW w:w="740" w:type="pct"/>
            <w:vAlign w:val="center"/>
          </w:tcPr>
          <w:p w:rsidR="009D2085" w:rsidRPr="005E6E8E" w:rsidRDefault="009D2085" w:rsidP="00771C3F">
            <w:pPr>
              <w:jc w:val="both"/>
              <w:rPr>
                <w:rFonts w:ascii="Times New Roman" w:hAnsi="Times New Roman"/>
                <w:b/>
              </w:rPr>
            </w:pPr>
            <w:r w:rsidRPr="005E6E8E">
              <w:rPr>
                <w:rFonts w:ascii="Times New Roman" w:hAnsi="Times New Roman"/>
                <w:b/>
              </w:rPr>
              <w:t>4</w:t>
            </w:r>
            <w:r w:rsidR="00771C3F" w:rsidRPr="005E6E8E">
              <w:rPr>
                <w:rFonts w:ascii="Times New Roman" w:hAnsi="Times New Roman"/>
                <w:b/>
              </w:rPr>
              <w:t>4</w:t>
            </w:r>
            <w:r w:rsidRPr="005E6E8E">
              <w:rPr>
                <w:rFonts w:ascii="Times New Roman" w:hAnsi="Times New Roman"/>
                <w:b/>
              </w:rPr>
              <w:t>8</w:t>
            </w:r>
          </w:p>
        </w:tc>
      </w:tr>
    </w:tbl>
    <w:p w:rsidR="006A7D5C" w:rsidRDefault="006A7D5C" w:rsidP="009101E1">
      <w:pPr>
        <w:spacing w:line="360" w:lineRule="auto"/>
        <w:jc w:val="center"/>
        <w:rPr>
          <w:rFonts w:ascii="Times New Roman" w:hAnsi="Times New Roman"/>
          <w:b/>
          <w:bCs/>
          <w:sz w:val="24"/>
          <w:szCs w:val="24"/>
        </w:rPr>
        <w:sectPr w:rsidR="006A7D5C" w:rsidSect="009D2085">
          <w:pgSz w:w="16838" w:h="11906" w:orient="landscape"/>
          <w:pgMar w:top="1135" w:right="1134" w:bottom="1134" w:left="1134" w:header="709" w:footer="709" w:gutter="0"/>
          <w:cols w:space="708"/>
          <w:docGrid w:linePitch="360"/>
        </w:sectPr>
      </w:pPr>
    </w:p>
    <w:p w:rsidR="006A7D5C" w:rsidRPr="00FB4CD6" w:rsidRDefault="006A7D5C" w:rsidP="009101E1">
      <w:pPr>
        <w:spacing w:line="360" w:lineRule="auto"/>
        <w:jc w:val="center"/>
        <w:rPr>
          <w:rFonts w:ascii="Times New Roman" w:hAnsi="Times New Roman"/>
          <w:b/>
          <w:bCs/>
          <w:sz w:val="24"/>
          <w:szCs w:val="24"/>
        </w:rPr>
      </w:pPr>
      <w:r w:rsidRPr="00FB4CD6">
        <w:rPr>
          <w:rFonts w:ascii="Times New Roman" w:hAnsi="Times New Roman"/>
          <w:b/>
          <w:bCs/>
          <w:sz w:val="24"/>
          <w:szCs w:val="24"/>
        </w:rPr>
        <w:lastRenderedPageBreak/>
        <w:t>3. УСЛОВИЯ РЕАЛИЗАЦ</w:t>
      </w:r>
      <w:r>
        <w:rPr>
          <w:rFonts w:ascii="Times New Roman" w:hAnsi="Times New Roman"/>
          <w:b/>
          <w:bCs/>
          <w:sz w:val="24"/>
          <w:szCs w:val="24"/>
        </w:rPr>
        <w:t xml:space="preserve">ИИ ПРОГРАММЫ ПРОФЕССИОНАЛЬНОГО </w:t>
      </w:r>
      <w:r w:rsidRPr="00FB4CD6">
        <w:rPr>
          <w:rFonts w:ascii="Times New Roman" w:hAnsi="Times New Roman"/>
          <w:b/>
          <w:bCs/>
          <w:sz w:val="24"/>
          <w:szCs w:val="24"/>
        </w:rPr>
        <w:t>МОДУЛЯ</w:t>
      </w:r>
    </w:p>
    <w:p w:rsidR="006A7D5C" w:rsidRPr="00FB4CD6" w:rsidRDefault="006A7D5C" w:rsidP="009101E1">
      <w:pPr>
        <w:spacing w:line="360" w:lineRule="auto"/>
        <w:ind w:firstLine="709"/>
        <w:jc w:val="center"/>
        <w:rPr>
          <w:rFonts w:ascii="Times New Roman" w:hAnsi="Times New Roman"/>
          <w:b/>
          <w:bCs/>
          <w:sz w:val="24"/>
          <w:szCs w:val="24"/>
        </w:rPr>
      </w:pPr>
      <w:r w:rsidRPr="00FB4CD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A7D5C" w:rsidRDefault="006A7D5C" w:rsidP="0028515F">
      <w:pPr>
        <w:suppressAutoHyphens/>
        <w:autoSpaceDN w:val="0"/>
        <w:spacing w:after="0" w:line="240" w:lineRule="auto"/>
        <w:ind w:firstLine="709"/>
        <w:textAlignment w:val="baseline"/>
        <w:rPr>
          <w:sz w:val="24"/>
        </w:rPr>
      </w:pPr>
      <w:r w:rsidRPr="0028515F">
        <w:rPr>
          <w:rFonts w:ascii="Times New Roman" w:hAnsi="Times New Roman"/>
          <w:sz w:val="24"/>
        </w:rPr>
        <w:t xml:space="preserve">Кабинет «Информационные технологии в профессиональной </w:t>
      </w:r>
      <w:r w:rsidR="0028515F">
        <w:rPr>
          <w:rFonts w:ascii="Times New Roman" w:hAnsi="Times New Roman"/>
          <w:sz w:val="24"/>
        </w:rPr>
        <w:t>д</w:t>
      </w:r>
      <w:r w:rsidRPr="0028515F">
        <w:rPr>
          <w:rFonts w:ascii="Times New Roman" w:hAnsi="Times New Roman"/>
          <w:sz w:val="24"/>
        </w:rPr>
        <w:t>еятельности»</w:t>
      </w:r>
      <w:r w:rsidR="0028515F">
        <w:rPr>
          <w:rFonts w:ascii="Times New Roman" w:hAnsi="Times New Roman"/>
          <w:sz w:val="24"/>
        </w:rPr>
        <w:t>,</w:t>
      </w:r>
      <w:r w:rsidR="0028515F">
        <w:rPr>
          <w:sz w:val="24"/>
        </w:rPr>
        <w:t xml:space="preserve"> ос</w:t>
      </w:r>
      <w:r w:rsidRPr="0028515F">
        <w:rPr>
          <w:rFonts w:ascii="Times New Roman" w:hAnsi="Times New Roman"/>
          <w:bCs/>
          <w:sz w:val="24"/>
        </w:rPr>
        <w:t>нащенны</w:t>
      </w:r>
      <w:r w:rsidR="0028515F">
        <w:rPr>
          <w:rFonts w:ascii="Times New Roman" w:hAnsi="Times New Roman"/>
          <w:bCs/>
          <w:sz w:val="24"/>
        </w:rPr>
        <w:t>й</w:t>
      </w:r>
      <w:r w:rsidRPr="0028515F">
        <w:rPr>
          <w:rFonts w:ascii="Times New Roman" w:hAnsi="Times New Roman"/>
          <w:bCs/>
          <w:sz w:val="24"/>
        </w:rPr>
        <w:t xml:space="preserve"> оборудованием:</w:t>
      </w:r>
      <w:r w:rsidRPr="00FB4CD6">
        <w:rPr>
          <w:sz w:val="24"/>
        </w:rPr>
        <w:t xml:space="preserve"> </w:t>
      </w:r>
    </w:p>
    <w:p w:rsidR="006A7D5C" w:rsidRDefault="006A7D5C" w:rsidP="009101E1">
      <w:pPr>
        <w:pStyle w:val="21"/>
        <w:tabs>
          <w:tab w:val="left" w:pos="540"/>
        </w:tabs>
        <w:spacing w:line="360" w:lineRule="auto"/>
        <w:rPr>
          <w:sz w:val="24"/>
        </w:rPr>
      </w:pPr>
      <w:r>
        <w:rPr>
          <w:sz w:val="24"/>
        </w:rPr>
        <w:t xml:space="preserve">- </w:t>
      </w:r>
      <w:r w:rsidRPr="00FB4CD6">
        <w:rPr>
          <w:sz w:val="24"/>
        </w:rPr>
        <w:t xml:space="preserve">рабочие </w:t>
      </w:r>
      <w:r>
        <w:rPr>
          <w:sz w:val="24"/>
        </w:rPr>
        <w:t>места по количеству обучающихся;</w:t>
      </w:r>
      <w:r w:rsidRPr="00FB4CD6">
        <w:rPr>
          <w:sz w:val="24"/>
        </w:rPr>
        <w:t xml:space="preserve"> </w:t>
      </w:r>
    </w:p>
    <w:p w:rsidR="006A7D5C" w:rsidRDefault="006A7D5C" w:rsidP="009101E1">
      <w:pPr>
        <w:pStyle w:val="21"/>
        <w:tabs>
          <w:tab w:val="left" w:pos="540"/>
        </w:tabs>
        <w:spacing w:line="360" w:lineRule="auto"/>
        <w:rPr>
          <w:sz w:val="24"/>
        </w:rPr>
      </w:pPr>
      <w:r>
        <w:rPr>
          <w:sz w:val="24"/>
        </w:rPr>
        <w:t>- рабочее место преподавателя;</w:t>
      </w:r>
      <w:r w:rsidRPr="00FB4CD6">
        <w:rPr>
          <w:sz w:val="24"/>
        </w:rPr>
        <w:t xml:space="preserve"> </w:t>
      </w:r>
    </w:p>
    <w:p w:rsidR="006A7D5C" w:rsidRDefault="006A7D5C" w:rsidP="009101E1">
      <w:pPr>
        <w:pStyle w:val="21"/>
        <w:tabs>
          <w:tab w:val="left" w:pos="540"/>
        </w:tabs>
        <w:spacing w:line="360" w:lineRule="auto"/>
        <w:rPr>
          <w:bCs/>
          <w:sz w:val="24"/>
        </w:rPr>
      </w:pPr>
      <w:r>
        <w:rPr>
          <w:bCs/>
          <w:sz w:val="24"/>
        </w:rPr>
        <w:t xml:space="preserve">- </w:t>
      </w:r>
      <w:r w:rsidRPr="00FB4CD6">
        <w:rPr>
          <w:bCs/>
          <w:sz w:val="24"/>
        </w:rPr>
        <w:t>комплект у</w:t>
      </w:r>
      <w:r>
        <w:rPr>
          <w:bCs/>
          <w:sz w:val="24"/>
        </w:rPr>
        <w:t>чебно-методической документации;</w:t>
      </w:r>
      <w:r w:rsidRPr="00FB4CD6">
        <w:rPr>
          <w:bCs/>
          <w:sz w:val="24"/>
        </w:rPr>
        <w:t xml:space="preserve"> </w:t>
      </w:r>
    </w:p>
    <w:p w:rsidR="006A7D5C" w:rsidRDefault="006A7D5C" w:rsidP="009101E1">
      <w:pPr>
        <w:pStyle w:val="21"/>
        <w:tabs>
          <w:tab w:val="left" w:pos="540"/>
        </w:tabs>
        <w:spacing w:line="360" w:lineRule="auto"/>
        <w:rPr>
          <w:bCs/>
          <w:sz w:val="24"/>
        </w:rPr>
      </w:pPr>
      <w:r>
        <w:rPr>
          <w:bCs/>
          <w:sz w:val="24"/>
        </w:rPr>
        <w:t xml:space="preserve">- </w:t>
      </w:r>
      <w:r w:rsidRPr="00FB4CD6">
        <w:rPr>
          <w:bCs/>
          <w:sz w:val="24"/>
        </w:rPr>
        <w:t xml:space="preserve">наглядные пособия; </w:t>
      </w:r>
    </w:p>
    <w:p w:rsidR="006A7D5C" w:rsidRPr="00FB4CD6" w:rsidRDefault="006A7D5C" w:rsidP="009101E1">
      <w:pPr>
        <w:pStyle w:val="21"/>
        <w:tabs>
          <w:tab w:val="left" w:pos="540"/>
        </w:tabs>
        <w:spacing w:line="360" w:lineRule="auto"/>
        <w:rPr>
          <w:sz w:val="24"/>
        </w:rPr>
      </w:pPr>
      <w:r w:rsidRPr="00FB4CD6">
        <w:rPr>
          <w:bCs/>
          <w:i/>
          <w:sz w:val="24"/>
        </w:rPr>
        <w:t>техническими средствами обучения:</w:t>
      </w:r>
      <w:r w:rsidRPr="00FB4CD6">
        <w:rPr>
          <w:sz w:val="24"/>
        </w:rPr>
        <w:t xml:space="preserve"> компьютер с выходом в Интернет, проектор или интерактивная доска, программное обеспечение общего и профессионального назначения.</w:t>
      </w:r>
    </w:p>
    <w:p w:rsidR="006A7D5C" w:rsidRDefault="006A7D5C" w:rsidP="009101E1">
      <w:pPr>
        <w:spacing w:after="0" w:line="360" w:lineRule="auto"/>
        <w:jc w:val="both"/>
        <w:rPr>
          <w:rFonts w:ascii="Times New Roman" w:hAnsi="Times New Roman"/>
          <w:sz w:val="24"/>
          <w:szCs w:val="24"/>
        </w:rPr>
      </w:pPr>
      <w:r w:rsidRPr="00FB4CD6">
        <w:rPr>
          <w:sz w:val="24"/>
          <w:szCs w:val="24"/>
        </w:rPr>
        <w:tab/>
      </w:r>
      <w:r>
        <w:rPr>
          <w:rFonts w:ascii="Times New Roman" w:hAnsi="Times New Roman"/>
          <w:sz w:val="24"/>
          <w:szCs w:val="24"/>
        </w:rPr>
        <w:t>К</w:t>
      </w:r>
      <w:r w:rsidRPr="00FB4CD6">
        <w:rPr>
          <w:rFonts w:ascii="Times New Roman" w:hAnsi="Times New Roman"/>
          <w:sz w:val="24"/>
          <w:szCs w:val="24"/>
        </w:rPr>
        <w:t>абинет «</w:t>
      </w:r>
      <w:r w:rsidR="0028515F">
        <w:rPr>
          <w:rFonts w:ascii="Times New Roman" w:hAnsi="Times New Roman"/>
          <w:kern w:val="3"/>
          <w:sz w:val="24"/>
          <w:szCs w:val="24"/>
        </w:rPr>
        <w:t>Материаловедение»,</w:t>
      </w:r>
      <w:r w:rsidRPr="00FB4CD6">
        <w:rPr>
          <w:rFonts w:ascii="Times New Roman" w:hAnsi="Times New Roman"/>
          <w:sz w:val="24"/>
          <w:szCs w:val="24"/>
        </w:rPr>
        <w:t xml:space="preserve"> оснащенный </w:t>
      </w:r>
      <w:r w:rsidRPr="00FB4CD6">
        <w:rPr>
          <w:rFonts w:ascii="Times New Roman" w:hAnsi="Times New Roman"/>
          <w:i/>
          <w:sz w:val="24"/>
          <w:szCs w:val="24"/>
        </w:rPr>
        <w:t>оборудованием:</w:t>
      </w:r>
      <w:r w:rsidRPr="00FB4CD6">
        <w:rPr>
          <w:rFonts w:ascii="Times New Roman" w:hAnsi="Times New Roman"/>
          <w:sz w:val="24"/>
          <w:szCs w:val="24"/>
        </w:rPr>
        <w:t xml:space="preserve"> </w:t>
      </w:r>
    </w:p>
    <w:p w:rsidR="006A7D5C" w:rsidRDefault="006A7D5C" w:rsidP="009101E1">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4CD6">
        <w:rPr>
          <w:rFonts w:ascii="Times New Roman" w:hAnsi="Times New Roman"/>
          <w:sz w:val="24"/>
          <w:szCs w:val="24"/>
        </w:rPr>
        <w:t xml:space="preserve">рабочие места по количеству обучающихся, </w:t>
      </w:r>
    </w:p>
    <w:p w:rsidR="006A7D5C" w:rsidRDefault="006A7D5C" w:rsidP="009101E1">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4CD6">
        <w:rPr>
          <w:rFonts w:ascii="Times New Roman" w:hAnsi="Times New Roman"/>
          <w:sz w:val="24"/>
          <w:szCs w:val="24"/>
        </w:rPr>
        <w:t xml:space="preserve">рабочее место преподавателя, </w:t>
      </w:r>
    </w:p>
    <w:p w:rsidR="006A7D5C" w:rsidRDefault="006A7D5C" w:rsidP="009101E1">
      <w:pPr>
        <w:spacing w:after="0" w:line="360" w:lineRule="auto"/>
        <w:jc w:val="both"/>
        <w:rPr>
          <w:rFonts w:ascii="Times New Roman" w:hAnsi="Times New Roman"/>
          <w:bCs/>
          <w:sz w:val="24"/>
          <w:szCs w:val="24"/>
        </w:rPr>
      </w:pPr>
      <w:r>
        <w:rPr>
          <w:rFonts w:ascii="Times New Roman" w:hAnsi="Times New Roman"/>
          <w:sz w:val="24"/>
          <w:szCs w:val="24"/>
        </w:rPr>
        <w:t xml:space="preserve">- </w:t>
      </w:r>
      <w:r w:rsidRPr="00FB4CD6">
        <w:rPr>
          <w:rFonts w:ascii="Times New Roman" w:hAnsi="Times New Roman"/>
          <w:bCs/>
          <w:sz w:val="24"/>
          <w:szCs w:val="24"/>
        </w:rPr>
        <w:t xml:space="preserve">комплект учебно-методической документации, наглядные пособия; </w:t>
      </w:r>
    </w:p>
    <w:p w:rsidR="006A7D5C" w:rsidRDefault="006A7D5C" w:rsidP="009101E1">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4CD6">
        <w:rPr>
          <w:rFonts w:ascii="Times New Roman" w:hAnsi="Times New Roman"/>
          <w:sz w:val="24"/>
          <w:szCs w:val="24"/>
        </w:rPr>
        <w:t xml:space="preserve">учебное и специальное оборудование, обеспечивающие возможность применения технических средств обучения; </w:t>
      </w:r>
    </w:p>
    <w:p w:rsidR="006A7D5C" w:rsidRDefault="006A7D5C" w:rsidP="009101E1">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4CD6">
        <w:rPr>
          <w:rFonts w:ascii="Times New Roman" w:hAnsi="Times New Roman"/>
          <w:sz w:val="24"/>
          <w:szCs w:val="24"/>
        </w:rPr>
        <w:t>стенды: способы обработки металлов, защитные покрытия, сплавы металлов, твердые сплавы, порошковые материалы и стенды с информацией о современных материалах.</w:t>
      </w:r>
    </w:p>
    <w:p w:rsidR="0028515F" w:rsidRDefault="0028515F" w:rsidP="0028515F">
      <w:pPr>
        <w:spacing w:after="0" w:line="360" w:lineRule="auto"/>
        <w:ind w:firstLine="709"/>
        <w:jc w:val="both"/>
        <w:rPr>
          <w:rFonts w:ascii="Times New Roman" w:hAnsi="Times New Roman"/>
          <w:sz w:val="24"/>
          <w:szCs w:val="24"/>
        </w:rPr>
      </w:pPr>
      <w:r>
        <w:rPr>
          <w:rFonts w:ascii="Times New Roman" w:hAnsi="Times New Roman"/>
          <w:sz w:val="24"/>
          <w:szCs w:val="24"/>
        </w:rPr>
        <w:t>К</w:t>
      </w:r>
      <w:r w:rsidRPr="00FB4CD6">
        <w:rPr>
          <w:rFonts w:ascii="Times New Roman" w:hAnsi="Times New Roman"/>
          <w:sz w:val="24"/>
          <w:szCs w:val="24"/>
        </w:rPr>
        <w:t xml:space="preserve">абинет </w:t>
      </w:r>
      <w:r>
        <w:rPr>
          <w:rFonts w:ascii="Times New Roman" w:hAnsi="Times New Roman"/>
          <w:kern w:val="3"/>
          <w:sz w:val="24"/>
          <w:szCs w:val="24"/>
        </w:rPr>
        <w:t>«Метрология и стандартизация»,</w:t>
      </w:r>
      <w:r w:rsidRPr="00FB4CD6">
        <w:rPr>
          <w:rFonts w:ascii="Times New Roman" w:hAnsi="Times New Roman"/>
          <w:sz w:val="24"/>
          <w:szCs w:val="24"/>
        </w:rPr>
        <w:t xml:space="preserve"> оснащенный </w:t>
      </w:r>
      <w:r w:rsidRPr="00FB4CD6">
        <w:rPr>
          <w:rFonts w:ascii="Times New Roman" w:hAnsi="Times New Roman"/>
          <w:i/>
          <w:sz w:val="24"/>
          <w:szCs w:val="24"/>
        </w:rPr>
        <w:t>оборудованием:</w:t>
      </w:r>
      <w:r w:rsidRPr="00FB4CD6">
        <w:rPr>
          <w:rFonts w:ascii="Times New Roman" w:hAnsi="Times New Roman"/>
          <w:sz w:val="24"/>
          <w:szCs w:val="24"/>
        </w:rPr>
        <w:t xml:space="preserve"> </w:t>
      </w:r>
    </w:p>
    <w:p w:rsidR="0028515F" w:rsidRDefault="0028515F" w:rsidP="0028515F">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4CD6">
        <w:rPr>
          <w:rFonts w:ascii="Times New Roman" w:hAnsi="Times New Roman"/>
          <w:sz w:val="24"/>
          <w:szCs w:val="24"/>
        </w:rPr>
        <w:t xml:space="preserve">рабочие места по количеству обучающихся, </w:t>
      </w:r>
    </w:p>
    <w:p w:rsidR="0028515F" w:rsidRDefault="0028515F" w:rsidP="0028515F">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4CD6">
        <w:rPr>
          <w:rFonts w:ascii="Times New Roman" w:hAnsi="Times New Roman"/>
          <w:sz w:val="24"/>
          <w:szCs w:val="24"/>
        </w:rPr>
        <w:t xml:space="preserve">рабочее место преподавателя, </w:t>
      </w:r>
    </w:p>
    <w:p w:rsidR="0028515F" w:rsidRDefault="0028515F" w:rsidP="0028515F">
      <w:pPr>
        <w:spacing w:after="0" w:line="360" w:lineRule="auto"/>
        <w:jc w:val="both"/>
        <w:rPr>
          <w:rFonts w:ascii="Times New Roman" w:hAnsi="Times New Roman"/>
          <w:bCs/>
          <w:sz w:val="24"/>
          <w:szCs w:val="24"/>
        </w:rPr>
      </w:pPr>
      <w:r>
        <w:rPr>
          <w:rFonts w:ascii="Times New Roman" w:hAnsi="Times New Roman"/>
          <w:sz w:val="24"/>
          <w:szCs w:val="24"/>
        </w:rPr>
        <w:t xml:space="preserve">- </w:t>
      </w:r>
      <w:r w:rsidRPr="00FB4CD6">
        <w:rPr>
          <w:rFonts w:ascii="Times New Roman" w:hAnsi="Times New Roman"/>
          <w:bCs/>
          <w:sz w:val="24"/>
          <w:szCs w:val="24"/>
        </w:rPr>
        <w:t xml:space="preserve">комплект учебно-методической документации, наглядные пособия; </w:t>
      </w:r>
    </w:p>
    <w:p w:rsidR="0028515F" w:rsidRDefault="0028515F" w:rsidP="0028515F">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4CD6">
        <w:rPr>
          <w:rFonts w:ascii="Times New Roman" w:hAnsi="Times New Roman"/>
          <w:sz w:val="24"/>
          <w:szCs w:val="24"/>
        </w:rPr>
        <w:t>учебное и специальное оборудование, обеспечивающие возможность применени</w:t>
      </w:r>
      <w:r>
        <w:rPr>
          <w:rFonts w:ascii="Times New Roman" w:hAnsi="Times New Roman"/>
          <w:sz w:val="24"/>
          <w:szCs w:val="24"/>
        </w:rPr>
        <w:t>я технических средств обучения.</w:t>
      </w:r>
    </w:p>
    <w:p w:rsidR="0028515F" w:rsidRPr="008A61D9" w:rsidRDefault="0028515F" w:rsidP="0028515F">
      <w:pPr>
        <w:suppressAutoHyphens/>
        <w:ind w:firstLine="709"/>
        <w:jc w:val="both"/>
        <w:rPr>
          <w:rFonts w:ascii="Times New Roman" w:hAnsi="Times New Roman"/>
          <w:bCs/>
        </w:rPr>
      </w:pPr>
      <w:r w:rsidRPr="008A61D9">
        <w:rPr>
          <w:rFonts w:ascii="Times New Roman" w:hAnsi="Times New Roman"/>
          <w:bCs/>
        </w:rPr>
        <w:t>Оснащенн</w:t>
      </w:r>
      <w:r>
        <w:rPr>
          <w:rFonts w:ascii="Times New Roman" w:hAnsi="Times New Roman"/>
          <w:bCs/>
        </w:rPr>
        <w:t>ая</w:t>
      </w:r>
      <w:r w:rsidRPr="008A61D9">
        <w:rPr>
          <w:rFonts w:ascii="Times New Roman" w:hAnsi="Times New Roman"/>
          <w:bCs/>
        </w:rPr>
        <w:t xml:space="preserve"> баз</w:t>
      </w:r>
      <w:r>
        <w:rPr>
          <w:rFonts w:ascii="Times New Roman" w:hAnsi="Times New Roman"/>
          <w:bCs/>
        </w:rPr>
        <w:t>а</w:t>
      </w:r>
      <w:r w:rsidRPr="008A61D9">
        <w:rPr>
          <w:rFonts w:ascii="Times New Roman" w:hAnsi="Times New Roman"/>
          <w:bCs/>
        </w:rPr>
        <w:t xml:space="preserve"> практики, в соответствии с п</w:t>
      </w:r>
      <w:r>
        <w:rPr>
          <w:rFonts w:ascii="Times New Roman" w:hAnsi="Times New Roman"/>
          <w:bCs/>
        </w:rPr>
        <w:t>.</w:t>
      </w:r>
      <w:r w:rsidRPr="008A61D9">
        <w:rPr>
          <w:rFonts w:ascii="Times New Roman" w:hAnsi="Times New Roman"/>
          <w:bCs/>
        </w:rPr>
        <w:t xml:space="preserve"> 6.</w:t>
      </w:r>
      <w:r>
        <w:rPr>
          <w:rFonts w:ascii="Times New Roman" w:hAnsi="Times New Roman"/>
          <w:bCs/>
        </w:rPr>
        <w:t>1.</w:t>
      </w:r>
      <w:r w:rsidRPr="008A61D9">
        <w:rPr>
          <w:rFonts w:ascii="Times New Roman" w:hAnsi="Times New Roman"/>
          <w:bCs/>
        </w:rPr>
        <w:t>2.3 Приме</w:t>
      </w:r>
      <w:r>
        <w:rPr>
          <w:rFonts w:ascii="Times New Roman" w:hAnsi="Times New Roman"/>
          <w:bCs/>
        </w:rPr>
        <w:t>рной программы по специальности.</w:t>
      </w:r>
    </w:p>
    <w:p w:rsidR="006A7D5C" w:rsidRPr="00FB4CD6" w:rsidRDefault="006A7D5C" w:rsidP="0028515F">
      <w:pPr>
        <w:spacing w:after="0" w:line="360" w:lineRule="auto"/>
        <w:ind w:firstLine="284"/>
        <w:jc w:val="both"/>
        <w:rPr>
          <w:rFonts w:ascii="Times New Roman" w:hAnsi="Times New Roman"/>
          <w:b/>
          <w:bCs/>
          <w:sz w:val="24"/>
          <w:szCs w:val="24"/>
        </w:rPr>
      </w:pPr>
      <w:r w:rsidRPr="00FB4CD6">
        <w:rPr>
          <w:sz w:val="24"/>
          <w:szCs w:val="24"/>
        </w:rPr>
        <w:tab/>
      </w:r>
      <w:r w:rsidRPr="00FB4CD6">
        <w:rPr>
          <w:rFonts w:ascii="Times New Roman" w:hAnsi="Times New Roman"/>
          <w:b/>
          <w:bCs/>
          <w:sz w:val="24"/>
          <w:szCs w:val="24"/>
        </w:rPr>
        <w:t>3.2. Информационное обеспечение реализации программы</w:t>
      </w:r>
    </w:p>
    <w:p w:rsidR="006A7D5C" w:rsidRPr="00587AF2" w:rsidRDefault="006A7D5C" w:rsidP="00587AF2">
      <w:pPr>
        <w:ind w:left="360"/>
        <w:contextualSpacing/>
        <w:rPr>
          <w:rFonts w:ascii="Times New Roman" w:hAnsi="Times New Roman"/>
          <w:b/>
          <w:sz w:val="24"/>
          <w:szCs w:val="24"/>
        </w:rPr>
      </w:pPr>
      <w:r w:rsidRPr="00587AF2">
        <w:rPr>
          <w:rFonts w:ascii="Times New Roman" w:hAnsi="Times New Roman"/>
          <w:b/>
          <w:sz w:val="24"/>
          <w:szCs w:val="24"/>
        </w:rPr>
        <w:t>3.2.1. Печатные издания</w:t>
      </w:r>
      <w:r w:rsidRPr="00587AF2">
        <w:rPr>
          <w:rStyle w:val="ab"/>
          <w:b/>
          <w:sz w:val="24"/>
          <w:szCs w:val="24"/>
        </w:rPr>
        <w:footnoteReference w:id="25"/>
      </w:r>
    </w:p>
    <w:p w:rsidR="006A7D5C" w:rsidRPr="005E6E8E" w:rsidRDefault="006A7D5C" w:rsidP="00297E84">
      <w:pPr>
        <w:pStyle w:val="ad"/>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szCs w:val="24"/>
        </w:rPr>
      </w:pPr>
      <w:r w:rsidRPr="005E6E8E">
        <w:rPr>
          <w:rFonts w:ascii="Times New Roman" w:hAnsi="Times New Roman"/>
          <w:szCs w:val="24"/>
        </w:rPr>
        <w:lastRenderedPageBreak/>
        <w:t>Аверченков</w:t>
      </w:r>
      <w:r w:rsidR="005E6E8E">
        <w:rPr>
          <w:rFonts w:ascii="Times New Roman" w:hAnsi="Times New Roman"/>
          <w:szCs w:val="24"/>
        </w:rPr>
        <w:t>,</w:t>
      </w:r>
      <w:r w:rsidRPr="005E6E8E">
        <w:rPr>
          <w:rFonts w:ascii="Times New Roman" w:hAnsi="Times New Roman"/>
          <w:szCs w:val="24"/>
        </w:rPr>
        <w:t xml:space="preserve"> В. И. Технология машиностроения</w:t>
      </w:r>
      <w:r w:rsidR="005E6E8E">
        <w:rPr>
          <w:rFonts w:ascii="Times New Roman" w:hAnsi="Times New Roman"/>
          <w:szCs w:val="24"/>
        </w:rPr>
        <w:t xml:space="preserve"> : учебник / В.И. Аверченков</w:t>
      </w:r>
      <w:r w:rsidRPr="005E6E8E">
        <w:rPr>
          <w:rFonts w:ascii="Times New Roman" w:hAnsi="Times New Roman"/>
          <w:szCs w:val="24"/>
        </w:rPr>
        <w:t>. – М.</w:t>
      </w:r>
      <w:r w:rsidR="005E6E8E">
        <w:rPr>
          <w:rFonts w:ascii="Times New Roman" w:hAnsi="Times New Roman"/>
          <w:szCs w:val="24"/>
        </w:rPr>
        <w:t xml:space="preserve"> </w:t>
      </w:r>
      <w:r w:rsidRPr="005E6E8E">
        <w:rPr>
          <w:rFonts w:ascii="Times New Roman" w:hAnsi="Times New Roman"/>
          <w:szCs w:val="24"/>
        </w:rPr>
        <w:t>: Инфра-М, 2006.</w:t>
      </w:r>
    </w:p>
    <w:p w:rsidR="006A7D5C" w:rsidRPr="005E6E8E" w:rsidRDefault="006A7D5C" w:rsidP="00297E84">
      <w:pPr>
        <w:pStyle w:val="ad"/>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bCs/>
          <w:szCs w:val="24"/>
          <w:lang w:eastAsia="en-US"/>
        </w:rPr>
      </w:pPr>
      <w:r w:rsidRPr="005E6E8E">
        <w:rPr>
          <w:rFonts w:ascii="Times New Roman" w:hAnsi="Times New Roman"/>
          <w:bCs/>
          <w:szCs w:val="24"/>
          <w:lang w:eastAsia="en-US"/>
        </w:rPr>
        <w:t>Васильев</w:t>
      </w:r>
      <w:r w:rsidR="005E6E8E">
        <w:rPr>
          <w:rFonts w:ascii="Times New Roman" w:hAnsi="Times New Roman"/>
          <w:bCs/>
          <w:szCs w:val="24"/>
          <w:lang w:eastAsia="en-US"/>
        </w:rPr>
        <w:t>,</w:t>
      </w:r>
      <w:r w:rsidRPr="005E6E8E">
        <w:rPr>
          <w:rFonts w:ascii="Times New Roman" w:hAnsi="Times New Roman"/>
          <w:bCs/>
          <w:szCs w:val="24"/>
          <w:lang w:eastAsia="en-US"/>
        </w:rPr>
        <w:t xml:space="preserve"> Б.С. Ремонт дорожных машин, автомобилей и тракторов: </w:t>
      </w:r>
      <w:r w:rsidR="005E6E8E">
        <w:rPr>
          <w:rFonts w:ascii="Times New Roman" w:hAnsi="Times New Roman"/>
          <w:bCs/>
          <w:szCs w:val="24"/>
          <w:lang w:eastAsia="en-US"/>
        </w:rPr>
        <w:t>у</w:t>
      </w:r>
      <w:r w:rsidRPr="005E6E8E">
        <w:rPr>
          <w:rFonts w:ascii="Times New Roman" w:hAnsi="Times New Roman"/>
          <w:bCs/>
          <w:szCs w:val="24"/>
          <w:lang w:eastAsia="en-US"/>
        </w:rPr>
        <w:t xml:space="preserve">чебник для студентов учреждений среднего профессионального образования / Б.С. Васильев, Б.П. Дологополов, Г.Н. Доценко; </w:t>
      </w:r>
      <w:r w:rsidR="005E6E8E">
        <w:rPr>
          <w:rFonts w:ascii="Times New Roman" w:hAnsi="Times New Roman"/>
          <w:bCs/>
          <w:szCs w:val="24"/>
          <w:lang w:eastAsia="en-US"/>
        </w:rPr>
        <w:t>п</w:t>
      </w:r>
      <w:r w:rsidRPr="005E6E8E">
        <w:rPr>
          <w:rFonts w:ascii="Times New Roman" w:hAnsi="Times New Roman"/>
          <w:bCs/>
          <w:szCs w:val="24"/>
          <w:lang w:eastAsia="en-US"/>
        </w:rPr>
        <w:t xml:space="preserve">од ред. В.А. Зорин. </w:t>
      </w:r>
      <w:r w:rsidR="005E6E8E">
        <w:rPr>
          <w:rFonts w:ascii="Times New Roman" w:hAnsi="Times New Roman"/>
          <w:bCs/>
          <w:szCs w:val="24"/>
          <w:lang w:eastAsia="en-US"/>
        </w:rPr>
        <w:sym w:font="Symbol" w:char="F02D"/>
      </w:r>
      <w:r w:rsidRPr="005E6E8E">
        <w:rPr>
          <w:rFonts w:ascii="Times New Roman" w:hAnsi="Times New Roman"/>
          <w:bCs/>
          <w:szCs w:val="24"/>
          <w:lang w:eastAsia="en-US"/>
        </w:rPr>
        <w:t xml:space="preserve"> М.: ИЦ Академия, 2012.</w:t>
      </w:r>
    </w:p>
    <w:p w:rsidR="006A7D5C" w:rsidRPr="005E6E8E" w:rsidRDefault="006A7D5C" w:rsidP="00AF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4"/>
        </w:rPr>
      </w:pPr>
    </w:p>
    <w:p w:rsidR="006A7D5C" w:rsidRPr="005E6E8E" w:rsidRDefault="006A7D5C" w:rsidP="00AF7405">
      <w:pPr>
        <w:pStyle w:val="msonormalcxspmiddle"/>
        <w:suppressAutoHyphens/>
        <w:spacing w:before="0" w:beforeAutospacing="0" w:after="0" w:afterAutospacing="0"/>
        <w:ind w:firstLine="709"/>
        <w:contextualSpacing/>
        <w:jc w:val="both"/>
        <w:rPr>
          <w:bCs/>
        </w:rPr>
      </w:pPr>
      <w:r w:rsidRPr="005E6E8E">
        <w:rPr>
          <w:b/>
          <w:bCs/>
        </w:rPr>
        <w:t xml:space="preserve">3.2.3. Дополнительные источники </w:t>
      </w:r>
    </w:p>
    <w:p w:rsidR="006A7D5C" w:rsidRPr="005E6E8E" w:rsidRDefault="006A7D5C" w:rsidP="00AF7405">
      <w:pPr>
        <w:spacing w:after="0" w:line="240" w:lineRule="auto"/>
        <w:ind w:firstLine="709"/>
        <w:jc w:val="both"/>
        <w:rPr>
          <w:rFonts w:ascii="Times New Roman" w:hAnsi="Times New Roman"/>
          <w:sz w:val="24"/>
          <w:szCs w:val="24"/>
        </w:rPr>
      </w:pPr>
      <w:r w:rsidRPr="005E6E8E">
        <w:rPr>
          <w:rFonts w:ascii="Times New Roman" w:hAnsi="Times New Roman"/>
          <w:bCs/>
          <w:sz w:val="24"/>
          <w:szCs w:val="24"/>
        </w:rPr>
        <w:t>1.</w:t>
      </w:r>
      <w:r w:rsidRPr="005E6E8E">
        <w:rPr>
          <w:rFonts w:ascii="Times New Roman" w:hAnsi="Times New Roman"/>
          <w:sz w:val="24"/>
          <w:szCs w:val="24"/>
        </w:rPr>
        <w:t xml:space="preserve"> Ковшов</w:t>
      </w:r>
      <w:r w:rsidR="005E6E8E">
        <w:rPr>
          <w:rFonts w:ascii="Times New Roman" w:hAnsi="Times New Roman"/>
          <w:sz w:val="24"/>
          <w:szCs w:val="24"/>
        </w:rPr>
        <w:t>,</w:t>
      </w:r>
      <w:r w:rsidRPr="005E6E8E">
        <w:rPr>
          <w:rFonts w:ascii="Times New Roman" w:hAnsi="Times New Roman"/>
          <w:sz w:val="24"/>
          <w:szCs w:val="24"/>
        </w:rPr>
        <w:t xml:space="preserve"> А. А. Технология машиностроения</w:t>
      </w:r>
      <w:r w:rsidR="005E6E8E">
        <w:rPr>
          <w:rFonts w:ascii="Times New Roman" w:hAnsi="Times New Roman"/>
          <w:sz w:val="24"/>
          <w:szCs w:val="24"/>
        </w:rPr>
        <w:t xml:space="preserve"> : учебник / А.А. Ковшов</w:t>
      </w:r>
      <w:r w:rsidRPr="005E6E8E">
        <w:rPr>
          <w:rFonts w:ascii="Times New Roman" w:hAnsi="Times New Roman"/>
          <w:sz w:val="24"/>
          <w:szCs w:val="24"/>
        </w:rPr>
        <w:t>. – М.: Машиностроение, 1987.</w:t>
      </w:r>
    </w:p>
    <w:p w:rsidR="006A7D5C" w:rsidRDefault="006A7D5C" w:rsidP="00AF7405">
      <w:pPr>
        <w:spacing w:after="0" w:line="240" w:lineRule="auto"/>
        <w:ind w:firstLine="709"/>
        <w:jc w:val="both"/>
        <w:rPr>
          <w:rFonts w:ascii="Times New Roman" w:hAnsi="Times New Roman"/>
          <w:sz w:val="24"/>
          <w:szCs w:val="24"/>
        </w:rPr>
      </w:pPr>
    </w:p>
    <w:p w:rsidR="006A7D5C" w:rsidRDefault="006A7D5C" w:rsidP="009101E1">
      <w:pPr>
        <w:jc w:val="both"/>
        <w:rPr>
          <w:rFonts w:ascii="Times New Roman" w:hAnsi="Times New Roman"/>
          <w:b/>
          <w:i/>
          <w:sz w:val="24"/>
          <w:szCs w:val="24"/>
        </w:rPr>
      </w:pPr>
    </w:p>
    <w:p w:rsidR="001D60D0" w:rsidRDefault="001D60D0">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5E6E8E" w:rsidRDefault="006A7D5C" w:rsidP="009101E1">
      <w:pPr>
        <w:jc w:val="center"/>
        <w:rPr>
          <w:rFonts w:ascii="Times New Roman" w:hAnsi="Times New Roman"/>
          <w:b/>
          <w:sz w:val="24"/>
          <w:szCs w:val="24"/>
        </w:rPr>
      </w:pPr>
      <w:r w:rsidRPr="005E6E8E">
        <w:rPr>
          <w:rFonts w:ascii="Times New Roman" w:hAnsi="Times New Roman"/>
          <w:b/>
          <w:sz w:val="24"/>
          <w:szCs w:val="24"/>
        </w:rPr>
        <w:lastRenderedPageBreak/>
        <w:t>4. КОНТРОЛЬ И ОЦЕНКА РЕЗУЛЬТАТОВ ОСВОЕНИЯ 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299"/>
        <w:gridCol w:w="3163"/>
      </w:tblGrid>
      <w:tr w:rsidR="006A7D5C" w:rsidRPr="001D60D0" w:rsidTr="009101E1">
        <w:trPr>
          <w:trHeight w:val="1098"/>
        </w:trPr>
        <w:tc>
          <w:tcPr>
            <w:tcW w:w="2717" w:type="dxa"/>
          </w:tcPr>
          <w:p w:rsidR="006A7D5C" w:rsidRPr="001D60D0" w:rsidRDefault="006A7D5C" w:rsidP="009101E1">
            <w:pPr>
              <w:suppressAutoHyphens/>
              <w:spacing w:line="23" w:lineRule="atLeast"/>
              <w:jc w:val="both"/>
              <w:rPr>
                <w:rFonts w:ascii="Times New Roman" w:hAnsi="Times New Roman"/>
                <w:szCs w:val="24"/>
              </w:rPr>
            </w:pPr>
            <w:r w:rsidRPr="001D60D0">
              <w:rPr>
                <w:rFonts w:ascii="Times New Roman" w:hAnsi="Times New Roman"/>
                <w:szCs w:val="24"/>
              </w:rPr>
              <w:t>Код и наименование профессиональных компетенций, формируемых в рамках модуля</w:t>
            </w:r>
          </w:p>
        </w:tc>
        <w:tc>
          <w:tcPr>
            <w:tcW w:w="3299" w:type="dxa"/>
          </w:tcPr>
          <w:p w:rsidR="006A7D5C" w:rsidRPr="001D60D0" w:rsidRDefault="006A7D5C" w:rsidP="009101E1">
            <w:pPr>
              <w:suppressAutoHyphens/>
              <w:spacing w:line="23" w:lineRule="atLeast"/>
              <w:jc w:val="both"/>
              <w:rPr>
                <w:rFonts w:ascii="Times New Roman" w:hAnsi="Times New Roman"/>
                <w:szCs w:val="24"/>
              </w:rPr>
            </w:pPr>
          </w:p>
          <w:p w:rsidR="006A7D5C" w:rsidRPr="001D60D0" w:rsidRDefault="006A7D5C" w:rsidP="009101E1">
            <w:pPr>
              <w:suppressAutoHyphens/>
              <w:spacing w:line="23" w:lineRule="atLeast"/>
              <w:jc w:val="both"/>
              <w:rPr>
                <w:rFonts w:ascii="Times New Roman" w:hAnsi="Times New Roman"/>
                <w:szCs w:val="24"/>
              </w:rPr>
            </w:pPr>
            <w:r w:rsidRPr="001D60D0">
              <w:rPr>
                <w:rFonts w:ascii="Times New Roman" w:hAnsi="Times New Roman"/>
                <w:szCs w:val="24"/>
              </w:rPr>
              <w:t>Критерии оценки</w:t>
            </w:r>
          </w:p>
        </w:tc>
        <w:tc>
          <w:tcPr>
            <w:tcW w:w="3163" w:type="dxa"/>
          </w:tcPr>
          <w:p w:rsidR="006A7D5C" w:rsidRPr="001D60D0" w:rsidRDefault="006A7D5C" w:rsidP="009101E1">
            <w:pPr>
              <w:suppressAutoHyphens/>
              <w:jc w:val="both"/>
              <w:rPr>
                <w:rFonts w:ascii="Times New Roman" w:hAnsi="Times New Roman"/>
                <w:szCs w:val="24"/>
              </w:rPr>
            </w:pPr>
          </w:p>
          <w:p w:rsidR="006A7D5C" w:rsidRPr="001D60D0" w:rsidRDefault="006A7D5C" w:rsidP="009101E1">
            <w:pPr>
              <w:suppressAutoHyphens/>
              <w:jc w:val="both"/>
              <w:rPr>
                <w:rFonts w:ascii="Times New Roman" w:hAnsi="Times New Roman"/>
                <w:szCs w:val="24"/>
              </w:rPr>
            </w:pPr>
            <w:r w:rsidRPr="001D60D0">
              <w:rPr>
                <w:rFonts w:ascii="Times New Roman" w:hAnsi="Times New Roman"/>
                <w:szCs w:val="24"/>
              </w:rPr>
              <w:t>Методы оценки</w:t>
            </w:r>
          </w:p>
        </w:tc>
      </w:tr>
      <w:tr w:rsidR="006A7D5C" w:rsidRPr="001D60D0" w:rsidTr="009101E1">
        <w:tc>
          <w:tcPr>
            <w:tcW w:w="2717" w:type="dxa"/>
          </w:tcPr>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ПК 5.1.</w:t>
            </w:r>
            <w:r w:rsidRPr="001D60D0">
              <w:rPr>
                <w:rFonts w:ascii="Times New Roman" w:hAnsi="Times New Roman"/>
                <w:iCs/>
                <w:szCs w:val="24"/>
              </w:rPr>
              <w:t xml:space="preserve"> П</w:t>
            </w:r>
            <w:r w:rsidRPr="001D60D0">
              <w:rPr>
                <w:rFonts w:ascii="Times New Roman" w:hAnsi="Times New Roman"/>
                <w:szCs w:val="24"/>
              </w:rPr>
              <w:t>роводить диагностирование технического состояния подъемно-транспортных, дорожных, строительных машин с использованием современных средств диагностики.</w:t>
            </w:r>
          </w:p>
        </w:tc>
        <w:tc>
          <w:tcPr>
            <w:tcW w:w="3299" w:type="dxa"/>
          </w:tcPr>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-показывает точность и скорость чтения эксплуатационной документации;</w:t>
            </w:r>
          </w:p>
          <w:p w:rsidR="006A7D5C" w:rsidRPr="001D60D0" w:rsidRDefault="006A7D5C" w:rsidP="009101E1">
            <w:pPr>
              <w:spacing w:line="23" w:lineRule="atLeast"/>
              <w:jc w:val="both"/>
              <w:rPr>
                <w:rFonts w:ascii="Times New Roman" w:hAnsi="Times New Roman"/>
                <w:szCs w:val="24"/>
              </w:rPr>
            </w:pPr>
            <w:r w:rsidRPr="001D60D0">
              <w:rPr>
                <w:rFonts w:ascii="Times New Roman" w:hAnsi="Times New Roman"/>
                <w:szCs w:val="24"/>
              </w:rPr>
              <w:t>- показывает практические навыки при проведении диагностики и дефектоскопии;</w:t>
            </w:r>
          </w:p>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-выполняет выбор современного оборудования и технологической оснастки для диагностирование технического состояния подъемно-транспортных, дорожных, строительных машин с целью внедрения в производство ресурсо- и энергосберегающих технологий;</w:t>
            </w:r>
          </w:p>
          <w:p w:rsidR="006A7D5C" w:rsidRPr="001D60D0" w:rsidRDefault="006A7D5C" w:rsidP="009101E1">
            <w:pPr>
              <w:tabs>
                <w:tab w:val="left" w:pos="252"/>
              </w:tabs>
              <w:spacing w:after="0" w:line="23" w:lineRule="atLeast"/>
              <w:jc w:val="both"/>
              <w:rPr>
                <w:rFonts w:ascii="Times New Roman" w:hAnsi="Times New Roman"/>
                <w:bCs/>
                <w:szCs w:val="24"/>
              </w:rPr>
            </w:pPr>
            <w:r w:rsidRPr="001D60D0">
              <w:rPr>
                <w:rFonts w:ascii="Times New Roman" w:hAnsi="Times New Roman"/>
                <w:szCs w:val="24"/>
              </w:rPr>
              <w:t>- составляет и рассчитывает технолого-нормировочной карты на диагностирование технического состояния подъемно-транспортных, дорожных, строительных машин с использованием современных средств диагностики.</w:t>
            </w:r>
          </w:p>
          <w:p w:rsidR="006A7D5C" w:rsidRPr="001D60D0" w:rsidRDefault="006A7D5C" w:rsidP="009101E1">
            <w:pPr>
              <w:tabs>
                <w:tab w:val="left" w:pos="252"/>
              </w:tabs>
              <w:spacing w:after="0" w:line="23" w:lineRule="atLeast"/>
              <w:jc w:val="both"/>
              <w:rPr>
                <w:rFonts w:ascii="Times New Roman" w:hAnsi="Times New Roman"/>
                <w:bCs/>
                <w:szCs w:val="24"/>
              </w:rPr>
            </w:pPr>
            <w:r w:rsidRPr="001D60D0">
              <w:rPr>
                <w:rFonts w:ascii="Times New Roman" w:hAnsi="Times New Roman"/>
                <w:szCs w:val="24"/>
              </w:rPr>
              <w:t>- показывает точность и грамотность при оформлении технологической документации.</w:t>
            </w:r>
          </w:p>
        </w:tc>
        <w:tc>
          <w:tcPr>
            <w:tcW w:w="3163" w:type="dxa"/>
          </w:tcPr>
          <w:p w:rsidR="006A7D5C" w:rsidRPr="001D60D0" w:rsidRDefault="006A7D5C" w:rsidP="009101E1">
            <w:pPr>
              <w:jc w:val="both"/>
              <w:rPr>
                <w:rFonts w:ascii="Times New Roman" w:hAnsi="Times New Roman"/>
                <w:szCs w:val="24"/>
              </w:rPr>
            </w:pPr>
            <w:r w:rsidRPr="001D60D0">
              <w:rPr>
                <w:rFonts w:ascii="Times New Roman" w:hAnsi="Times New Roman"/>
                <w:bCs/>
                <w:iCs/>
                <w:szCs w:val="24"/>
              </w:rPr>
              <w:t>Экспертная оценка деятельности (на практике, в ходе выполнения лабораторных и практических занятий)</w:t>
            </w:r>
          </w:p>
        </w:tc>
      </w:tr>
      <w:tr w:rsidR="006A7D5C" w:rsidRPr="001D60D0" w:rsidTr="009101E1">
        <w:tc>
          <w:tcPr>
            <w:tcW w:w="2717" w:type="dxa"/>
          </w:tcPr>
          <w:p w:rsidR="006A7D5C" w:rsidRPr="001D60D0" w:rsidRDefault="006A7D5C" w:rsidP="009101E1">
            <w:pPr>
              <w:widowControl w:val="0"/>
              <w:spacing w:line="23" w:lineRule="atLeast"/>
              <w:jc w:val="both"/>
              <w:rPr>
                <w:rStyle w:val="a7"/>
                <w:sz w:val="22"/>
              </w:rPr>
            </w:pPr>
            <w:r w:rsidRPr="001D60D0">
              <w:rPr>
                <w:rStyle w:val="a7"/>
                <w:sz w:val="22"/>
              </w:rPr>
              <w:t>ПК 5.2. Выбирать, обосновывать и применять типовые технологические процессы ремонта машин и разрабатывать новые.</w:t>
            </w:r>
          </w:p>
        </w:tc>
        <w:tc>
          <w:tcPr>
            <w:tcW w:w="3299" w:type="dxa"/>
          </w:tcPr>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показывает точность и скорость чтения чертежей и эксплуатационной документации;</w:t>
            </w:r>
          </w:p>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xml:space="preserve">- выполняет обоснованный выбор </w:t>
            </w:r>
            <w:r w:rsidRPr="001D60D0">
              <w:rPr>
                <w:rFonts w:ascii="Times New Roman" w:hAnsi="Times New Roman"/>
                <w:color w:val="000000"/>
                <w:szCs w:val="24"/>
              </w:rPr>
              <w:t>технологических процессов ремонта машин и сборочных единиц</w:t>
            </w:r>
            <w:r w:rsidRPr="001D60D0">
              <w:rPr>
                <w:rFonts w:ascii="Times New Roman" w:hAnsi="Times New Roman"/>
                <w:szCs w:val="24"/>
              </w:rPr>
              <w:t>;</w:t>
            </w:r>
          </w:p>
          <w:p w:rsidR="006A7D5C" w:rsidRPr="001D60D0" w:rsidRDefault="006A7D5C" w:rsidP="009101E1">
            <w:pPr>
              <w:tabs>
                <w:tab w:val="left" w:pos="252"/>
              </w:tabs>
              <w:spacing w:line="23" w:lineRule="atLeast"/>
              <w:jc w:val="both"/>
              <w:rPr>
                <w:rFonts w:ascii="Times New Roman" w:hAnsi="Times New Roman"/>
                <w:szCs w:val="24"/>
              </w:rPr>
            </w:pPr>
            <w:r w:rsidRPr="001D60D0">
              <w:rPr>
                <w:rFonts w:ascii="Times New Roman" w:hAnsi="Times New Roman"/>
                <w:szCs w:val="24"/>
              </w:rPr>
              <w:t xml:space="preserve">-умеет </w:t>
            </w:r>
            <w:r w:rsidRPr="001D60D0">
              <w:rPr>
                <w:rFonts w:ascii="Times New Roman" w:hAnsi="Times New Roman"/>
                <w:color w:val="000000"/>
                <w:szCs w:val="24"/>
              </w:rPr>
              <w:t>разрабатывать технологические процессы ремонта машин и изготовления запасных частей</w:t>
            </w:r>
            <w:r w:rsidRPr="001D60D0">
              <w:rPr>
                <w:rFonts w:ascii="Times New Roman" w:hAnsi="Times New Roman"/>
                <w:szCs w:val="24"/>
              </w:rPr>
              <w:t>;</w:t>
            </w:r>
          </w:p>
          <w:p w:rsidR="006A7D5C" w:rsidRPr="001D60D0" w:rsidRDefault="006A7D5C" w:rsidP="009101E1">
            <w:pPr>
              <w:tabs>
                <w:tab w:val="left" w:pos="252"/>
              </w:tabs>
              <w:spacing w:line="23" w:lineRule="atLeast"/>
              <w:jc w:val="both"/>
              <w:rPr>
                <w:rFonts w:ascii="Times New Roman" w:hAnsi="Times New Roman"/>
                <w:szCs w:val="24"/>
              </w:rPr>
            </w:pPr>
            <w:r w:rsidRPr="001D60D0">
              <w:rPr>
                <w:rFonts w:ascii="Times New Roman" w:hAnsi="Times New Roman"/>
                <w:szCs w:val="24"/>
              </w:rPr>
              <w:t xml:space="preserve">- составляет технологические маршруты </w:t>
            </w:r>
            <w:r w:rsidRPr="001D60D0">
              <w:rPr>
                <w:rFonts w:ascii="Times New Roman" w:hAnsi="Times New Roman"/>
                <w:color w:val="000000"/>
                <w:szCs w:val="24"/>
              </w:rPr>
              <w:t>изготовления запасных частей</w:t>
            </w:r>
            <w:r w:rsidRPr="001D60D0">
              <w:rPr>
                <w:rFonts w:ascii="Times New Roman" w:hAnsi="Times New Roman"/>
                <w:szCs w:val="24"/>
              </w:rPr>
              <w:t>.</w:t>
            </w:r>
          </w:p>
        </w:tc>
        <w:tc>
          <w:tcPr>
            <w:tcW w:w="3163" w:type="dxa"/>
          </w:tcPr>
          <w:p w:rsidR="006A7D5C" w:rsidRPr="001D60D0" w:rsidRDefault="006A7D5C" w:rsidP="009101E1">
            <w:pPr>
              <w:jc w:val="both"/>
              <w:rPr>
                <w:rFonts w:ascii="Times New Roman" w:hAnsi="Times New Roman"/>
                <w:szCs w:val="24"/>
              </w:rPr>
            </w:pPr>
            <w:r w:rsidRPr="001D60D0">
              <w:rPr>
                <w:rFonts w:ascii="Times New Roman" w:hAnsi="Times New Roman"/>
                <w:bCs/>
                <w:iCs/>
                <w:szCs w:val="24"/>
              </w:rPr>
              <w:t>Экспертная оценка деятельности (на практике, в ходе выполнения лабораторных и практических занятий)</w:t>
            </w:r>
          </w:p>
        </w:tc>
      </w:tr>
      <w:tr w:rsidR="006A7D5C" w:rsidRPr="001D60D0" w:rsidTr="009101E1">
        <w:tc>
          <w:tcPr>
            <w:tcW w:w="2717" w:type="dxa"/>
          </w:tcPr>
          <w:p w:rsidR="006A7D5C" w:rsidRPr="001D60D0" w:rsidRDefault="006A7D5C" w:rsidP="009101E1">
            <w:pPr>
              <w:widowControl w:val="0"/>
              <w:spacing w:line="23" w:lineRule="atLeast"/>
              <w:jc w:val="both"/>
              <w:rPr>
                <w:rStyle w:val="a7"/>
                <w:sz w:val="22"/>
              </w:rPr>
            </w:pPr>
            <w:r w:rsidRPr="001D60D0">
              <w:rPr>
                <w:rStyle w:val="a7"/>
                <w:sz w:val="22"/>
              </w:rPr>
              <w:lastRenderedPageBreak/>
              <w:t>ПК 5.3</w:t>
            </w:r>
            <w:r w:rsidRPr="001D60D0">
              <w:rPr>
                <w:rStyle w:val="a7"/>
                <w:i/>
                <w:sz w:val="22"/>
              </w:rPr>
              <w:t xml:space="preserve">. </w:t>
            </w:r>
            <w:r w:rsidRPr="001D60D0">
              <w:rPr>
                <w:rStyle w:val="a7"/>
                <w:sz w:val="22"/>
              </w:rPr>
              <w:t>Выбирать современное технологическое оборудование для оснащения ремонтного производства.</w:t>
            </w:r>
          </w:p>
        </w:tc>
        <w:tc>
          <w:tcPr>
            <w:tcW w:w="3299" w:type="dxa"/>
          </w:tcPr>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знает комплекс современного технологического оборудования для оснащения ремонтного производства;</w:t>
            </w:r>
          </w:p>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внедряет в производство ресурсо- и энергосберегающих технологий;</w:t>
            </w:r>
          </w:p>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 показывает навыки в составлении плана расположения технологического оборудования для оснащения ремонтного производства;</w:t>
            </w:r>
          </w:p>
          <w:p w:rsidR="006A7D5C" w:rsidRPr="001D60D0" w:rsidRDefault="006A7D5C" w:rsidP="0028515F">
            <w:pPr>
              <w:tabs>
                <w:tab w:val="left" w:pos="252"/>
              </w:tabs>
              <w:spacing w:after="0" w:line="23" w:lineRule="atLeast"/>
              <w:jc w:val="both"/>
              <w:rPr>
                <w:rFonts w:ascii="Times New Roman" w:hAnsi="Times New Roman"/>
                <w:szCs w:val="24"/>
              </w:rPr>
            </w:pPr>
            <w:r w:rsidRPr="001D60D0">
              <w:rPr>
                <w:rFonts w:ascii="Times New Roman" w:hAnsi="Times New Roman"/>
                <w:szCs w:val="24"/>
              </w:rPr>
              <w:t xml:space="preserve">- показывает навыки в организации </w:t>
            </w:r>
            <w:r w:rsidR="0028515F" w:rsidRPr="001D60D0">
              <w:rPr>
                <w:rFonts w:ascii="Times New Roman" w:hAnsi="Times New Roman"/>
                <w:szCs w:val="24"/>
              </w:rPr>
              <w:t>обслуживания</w:t>
            </w:r>
            <w:r w:rsidR="00A96D5D" w:rsidRPr="001D60D0">
              <w:rPr>
                <w:rFonts w:ascii="Times New Roman" w:hAnsi="Times New Roman"/>
                <w:szCs w:val="24"/>
              </w:rPr>
              <w:t xml:space="preserve"> </w:t>
            </w:r>
            <w:r w:rsidRPr="001D60D0">
              <w:rPr>
                <w:rFonts w:ascii="Times New Roman" w:hAnsi="Times New Roman"/>
                <w:szCs w:val="24"/>
              </w:rPr>
              <w:t>технологического оборудования ремонтного производства.</w:t>
            </w:r>
          </w:p>
        </w:tc>
        <w:tc>
          <w:tcPr>
            <w:tcW w:w="3163" w:type="dxa"/>
          </w:tcPr>
          <w:p w:rsidR="006A7D5C" w:rsidRPr="001D60D0" w:rsidRDefault="006A7D5C" w:rsidP="009101E1">
            <w:pPr>
              <w:jc w:val="both"/>
              <w:rPr>
                <w:rFonts w:ascii="Times New Roman" w:hAnsi="Times New Roman"/>
                <w:szCs w:val="24"/>
              </w:rPr>
            </w:pPr>
            <w:r w:rsidRPr="001D60D0">
              <w:rPr>
                <w:rFonts w:ascii="Times New Roman" w:hAnsi="Times New Roman"/>
                <w:bCs/>
                <w:iCs/>
                <w:szCs w:val="24"/>
              </w:rPr>
              <w:t>Экспертная оценка деятельности (на практике, в ходе выполнения лабораторных и практических занятий)</w:t>
            </w:r>
          </w:p>
        </w:tc>
      </w:tr>
      <w:tr w:rsidR="006A7D5C" w:rsidRPr="001D60D0" w:rsidTr="009101E1">
        <w:tc>
          <w:tcPr>
            <w:tcW w:w="2717" w:type="dxa"/>
          </w:tcPr>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ПК 5.4.</w:t>
            </w:r>
          </w:p>
          <w:p w:rsidR="006A7D5C" w:rsidRPr="001D60D0" w:rsidRDefault="006A7D5C" w:rsidP="009101E1">
            <w:pPr>
              <w:widowControl w:val="0"/>
              <w:suppressAutoHyphens/>
              <w:spacing w:line="23" w:lineRule="atLeast"/>
              <w:jc w:val="both"/>
              <w:rPr>
                <w:rFonts w:ascii="Times New Roman" w:hAnsi="Times New Roman"/>
                <w:szCs w:val="24"/>
              </w:rPr>
            </w:pPr>
            <w:r w:rsidRPr="001D60D0">
              <w:rPr>
                <w:rFonts w:ascii="Times New Roman" w:hAnsi="Times New Roman"/>
                <w:szCs w:val="24"/>
              </w:rPr>
              <w:t>Разрабатывать технологические карты процессов ремонта деталей и сборочных единиц машин, с учетом результатов технической диагностики и дефектоскопии.</w:t>
            </w:r>
          </w:p>
        </w:tc>
        <w:tc>
          <w:tcPr>
            <w:tcW w:w="3299" w:type="dxa"/>
          </w:tcPr>
          <w:p w:rsidR="006A7D5C" w:rsidRPr="001D60D0" w:rsidRDefault="006A7D5C" w:rsidP="009101E1">
            <w:pPr>
              <w:tabs>
                <w:tab w:val="left" w:pos="252"/>
              </w:tabs>
              <w:spacing w:after="0" w:line="23" w:lineRule="atLeast"/>
              <w:jc w:val="both"/>
              <w:rPr>
                <w:rFonts w:ascii="Times New Roman" w:hAnsi="Times New Roman"/>
                <w:szCs w:val="24"/>
              </w:rPr>
            </w:pPr>
            <w:r w:rsidRPr="001D60D0">
              <w:rPr>
                <w:rFonts w:ascii="Times New Roman" w:hAnsi="Times New Roman"/>
                <w:szCs w:val="24"/>
              </w:rPr>
              <w:t>- показывает точность и скорость чтения чертежей и эксплуатационной документации;</w:t>
            </w:r>
          </w:p>
          <w:p w:rsidR="006A7D5C" w:rsidRPr="001D60D0" w:rsidRDefault="006A7D5C" w:rsidP="009101E1">
            <w:pPr>
              <w:tabs>
                <w:tab w:val="left" w:pos="252"/>
              </w:tabs>
              <w:spacing w:line="23" w:lineRule="atLeast"/>
              <w:jc w:val="both"/>
              <w:rPr>
                <w:rFonts w:ascii="Times New Roman" w:hAnsi="Times New Roman"/>
                <w:szCs w:val="24"/>
              </w:rPr>
            </w:pPr>
            <w:r w:rsidRPr="001D60D0">
              <w:rPr>
                <w:rFonts w:ascii="Times New Roman" w:hAnsi="Times New Roman"/>
                <w:szCs w:val="24"/>
              </w:rPr>
              <w:t xml:space="preserve">- демонстрирует навыки составления технологических карт процессов ремонта деталей и сборочных единиц машин с учетом результатов технической диагностики и дефектоскопии; </w:t>
            </w:r>
          </w:p>
          <w:p w:rsidR="006A7D5C" w:rsidRPr="001D60D0" w:rsidRDefault="006A7D5C" w:rsidP="009101E1">
            <w:pPr>
              <w:tabs>
                <w:tab w:val="left" w:pos="252"/>
              </w:tabs>
              <w:spacing w:line="23" w:lineRule="atLeast"/>
              <w:jc w:val="both"/>
              <w:rPr>
                <w:rFonts w:ascii="Times New Roman" w:hAnsi="Times New Roman"/>
                <w:szCs w:val="24"/>
              </w:rPr>
            </w:pPr>
            <w:r w:rsidRPr="001D60D0">
              <w:rPr>
                <w:rFonts w:ascii="Times New Roman" w:hAnsi="Times New Roman"/>
                <w:szCs w:val="24"/>
              </w:rPr>
              <w:t xml:space="preserve">- показывает точность и грамотность при оформлении технологической и отчетной документации.                                                                              </w:t>
            </w:r>
          </w:p>
        </w:tc>
        <w:tc>
          <w:tcPr>
            <w:tcW w:w="3163" w:type="dxa"/>
          </w:tcPr>
          <w:p w:rsidR="006A7D5C" w:rsidRPr="001D60D0" w:rsidRDefault="006A7D5C" w:rsidP="009101E1">
            <w:pPr>
              <w:jc w:val="both"/>
              <w:rPr>
                <w:rFonts w:ascii="Times New Roman" w:hAnsi="Times New Roman"/>
                <w:szCs w:val="24"/>
              </w:rPr>
            </w:pPr>
            <w:r w:rsidRPr="001D60D0">
              <w:rPr>
                <w:rFonts w:ascii="Times New Roman" w:hAnsi="Times New Roman"/>
                <w:bCs/>
                <w:iCs/>
                <w:szCs w:val="24"/>
              </w:rPr>
              <w:t>Экспертная оценка деятельности (на практике, в ходе выполнения лабораторных и практических занятий)</w:t>
            </w:r>
          </w:p>
        </w:tc>
      </w:tr>
      <w:tr w:rsidR="006A7D5C" w:rsidRPr="001D60D0" w:rsidTr="009101E1">
        <w:tc>
          <w:tcPr>
            <w:tcW w:w="2717" w:type="dxa"/>
          </w:tcPr>
          <w:p w:rsidR="006A7D5C" w:rsidRPr="001D60D0" w:rsidRDefault="006A7D5C" w:rsidP="009101E1">
            <w:pPr>
              <w:widowControl w:val="0"/>
              <w:suppressAutoHyphens/>
              <w:spacing w:line="23" w:lineRule="atLeast"/>
              <w:jc w:val="both"/>
              <w:rPr>
                <w:rFonts w:ascii="Times New Roman" w:hAnsi="Times New Roman"/>
                <w:iCs/>
                <w:szCs w:val="24"/>
              </w:rPr>
            </w:pPr>
            <w:r w:rsidRPr="001D60D0">
              <w:rPr>
                <w:rFonts w:ascii="Times New Roman" w:hAnsi="Times New Roman"/>
                <w:iCs/>
                <w:szCs w:val="24"/>
              </w:rPr>
              <w:t xml:space="preserve">ПК 5.5   </w:t>
            </w:r>
            <w:r w:rsidRPr="001D60D0">
              <w:rPr>
                <w:rFonts w:ascii="Times New Roman" w:hAnsi="Times New Roman"/>
                <w:bCs/>
                <w:iCs/>
                <w:szCs w:val="24"/>
              </w:rPr>
              <w:t>Прогнозировать остаточный ресурс и уровень надежности подъемно-транспортных, строительных, дорожных машин и оборудования</w:t>
            </w:r>
            <w:r w:rsidRPr="001D60D0">
              <w:rPr>
                <w:rFonts w:ascii="Times New Roman" w:hAnsi="Times New Roman"/>
                <w:iCs/>
                <w:szCs w:val="24"/>
              </w:rPr>
              <w:t>.</w:t>
            </w:r>
          </w:p>
        </w:tc>
        <w:tc>
          <w:tcPr>
            <w:tcW w:w="3299" w:type="dxa"/>
          </w:tcPr>
          <w:p w:rsidR="006A7D5C" w:rsidRPr="001D60D0" w:rsidRDefault="006A7D5C" w:rsidP="009101E1">
            <w:pPr>
              <w:tabs>
                <w:tab w:val="left" w:pos="252"/>
              </w:tabs>
              <w:spacing w:after="0" w:line="23" w:lineRule="atLeast"/>
              <w:jc w:val="both"/>
              <w:rPr>
                <w:rFonts w:ascii="Times New Roman" w:hAnsi="Times New Roman"/>
                <w:iCs/>
                <w:szCs w:val="24"/>
              </w:rPr>
            </w:pPr>
            <w:r w:rsidRPr="001D60D0">
              <w:rPr>
                <w:rFonts w:ascii="Times New Roman" w:hAnsi="Times New Roman"/>
                <w:iCs/>
                <w:szCs w:val="24"/>
              </w:rPr>
              <w:t>-</w:t>
            </w:r>
            <w:r w:rsidRPr="001D60D0">
              <w:rPr>
                <w:rFonts w:ascii="Times New Roman" w:hAnsi="Times New Roman"/>
                <w:szCs w:val="24"/>
              </w:rPr>
              <w:t xml:space="preserve"> показывает</w:t>
            </w:r>
            <w:r w:rsidRPr="001D60D0">
              <w:rPr>
                <w:rFonts w:ascii="Times New Roman" w:hAnsi="Times New Roman"/>
                <w:iCs/>
                <w:szCs w:val="24"/>
              </w:rPr>
              <w:t xml:space="preserve"> точность и скорость чтения чертежей и эксплуатационной документации;</w:t>
            </w:r>
          </w:p>
          <w:p w:rsidR="006A7D5C" w:rsidRPr="001D60D0" w:rsidRDefault="006A7D5C" w:rsidP="009101E1">
            <w:pPr>
              <w:widowControl w:val="0"/>
              <w:suppressAutoHyphens/>
              <w:spacing w:line="23" w:lineRule="atLeast"/>
              <w:jc w:val="both"/>
              <w:rPr>
                <w:rFonts w:ascii="Times New Roman" w:hAnsi="Times New Roman"/>
                <w:iCs/>
                <w:szCs w:val="24"/>
              </w:rPr>
            </w:pPr>
            <w:r w:rsidRPr="001D60D0">
              <w:rPr>
                <w:rFonts w:ascii="Times New Roman" w:hAnsi="Times New Roman"/>
                <w:iCs/>
                <w:szCs w:val="24"/>
              </w:rPr>
              <w:t>-имеет навыки п</w:t>
            </w:r>
            <w:r w:rsidRPr="001D60D0">
              <w:rPr>
                <w:rFonts w:ascii="Times New Roman" w:hAnsi="Times New Roman"/>
                <w:bCs/>
                <w:iCs/>
                <w:szCs w:val="24"/>
              </w:rPr>
              <w:t>рогнозирования остаточного ресурса и уровня надежности подъемно-транспортных, строительных, дорожных машин и оборудования по</w:t>
            </w:r>
            <w:r w:rsidRPr="001D60D0">
              <w:rPr>
                <w:rFonts w:ascii="Times New Roman" w:hAnsi="Times New Roman"/>
                <w:iCs/>
                <w:szCs w:val="24"/>
              </w:rPr>
              <w:t xml:space="preserve"> результатам технической диагностики и дефектоскопии; </w:t>
            </w:r>
          </w:p>
          <w:p w:rsidR="006A7D5C" w:rsidRPr="001D60D0" w:rsidRDefault="006A7D5C" w:rsidP="009101E1">
            <w:pPr>
              <w:tabs>
                <w:tab w:val="left" w:pos="252"/>
              </w:tabs>
              <w:spacing w:line="23" w:lineRule="atLeast"/>
              <w:jc w:val="both"/>
              <w:rPr>
                <w:rFonts w:ascii="Times New Roman" w:hAnsi="Times New Roman"/>
                <w:iCs/>
                <w:szCs w:val="24"/>
              </w:rPr>
            </w:pPr>
            <w:r w:rsidRPr="001D60D0">
              <w:rPr>
                <w:rFonts w:ascii="Times New Roman" w:hAnsi="Times New Roman"/>
                <w:iCs/>
                <w:szCs w:val="24"/>
              </w:rPr>
              <w:t>-</w:t>
            </w:r>
            <w:r w:rsidRPr="001D60D0">
              <w:rPr>
                <w:rFonts w:ascii="Times New Roman" w:hAnsi="Times New Roman"/>
                <w:szCs w:val="24"/>
              </w:rPr>
              <w:t xml:space="preserve"> показывает</w:t>
            </w:r>
            <w:r w:rsidRPr="001D60D0">
              <w:rPr>
                <w:rFonts w:ascii="Times New Roman" w:hAnsi="Times New Roman"/>
                <w:iCs/>
                <w:szCs w:val="24"/>
              </w:rPr>
              <w:t xml:space="preserve"> точность и грамотность оформления технологической и отчетной документации.                                                                              </w:t>
            </w:r>
          </w:p>
        </w:tc>
        <w:tc>
          <w:tcPr>
            <w:tcW w:w="3163" w:type="dxa"/>
          </w:tcPr>
          <w:p w:rsidR="006A7D5C" w:rsidRPr="001D60D0" w:rsidRDefault="006A7D5C" w:rsidP="009101E1">
            <w:pPr>
              <w:jc w:val="both"/>
              <w:rPr>
                <w:rFonts w:ascii="Times New Roman" w:hAnsi="Times New Roman"/>
                <w:szCs w:val="24"/>
              </w:rPr>
            </w:pPr>
            <w:r w:rsidRPr="001D60D0">
              <w:rPr>
                <w:rFonts w:ascii="Times New Roman" w:hAnsi="Times New Roman"/>
                <w:bCs/>
                <w:iCs/>
                <w:szCs w:val="24"/>
              </w:rPr>
              <w:t>Экспертная оценка деятельности (на практике, в ходе выполнения лабораторных и практических занятий)</w:t>
            </w:r>
          </w:p>
        </w:tc>
      </w:tr>
    </w:tbl>
    <w:p w:rsidR="006A7D5C" w:rsidRDefault="006A7D5C" w:rsidP="009101E1">
      <w:pPr>
        <w:rPr>
          <w:rFonts w:ascii="Times New Roman" w:hAnsi="Times New Roman"/>
          <w:sz w:val="24"/>
          <w:szCs w:val="24"/>
        </w:rPr>
        <w:sectPr w:rsidR="006A7D5C" w:rsidSect="0028515F">
          <w:pgSz w:w="11906" w:h="16838"/>
          <w:pgMar w:top="1134" w:right="1274" w:bottom="1134" w:left="1134" w:header="709" w:footer="709" w:gutter="0"/>
          <w:cols w:space="708"/>
          <w:docGrid w:linePitch="360"/>
        </w:sectPr>
      </w:pPr>
    </w:p>
    <w:p w:rsidR="001D60D0" w:rsidRPr="00414C20" w:rsidRDefault="001D60D0" w:rsidP="001D60D0">
      <w:pPr>
        <w:spacing w:after="0" w:line="240" w:lineRule="auto"/>
        <w:jc w:val="right"/>
        <w:rPr>
          <w:rFonts w:ascii="Times New Roman" w:hAnsi="Times New Roman"/>
          <w:b/>
          <w:i/>
          <w:sz w:val="24"/>
          <w:szCs w:val="24"/>
        </w:rPr>
      </w:pPr>
      <w:r w:rsidRPr="00414C20">
        <w:rPr>
          <w:rFonts w:ascii="Times New Roman" w:hAnsi="Times New Roman"/>
          <w:b/>
          <w:i/>
          <w:sz w:val="24"/>
          <w:szCs w:val="24"/>
        </w:rPr>
        <w:lastRenderedPageBreak/>
        <w:t xml:space="preserve">Приложение   </w:t>
      </w:r>
      <w:r w:rsidRPr="00414C20">
        <w:rPr>
          <w:rFonts w:ascii="Times New Roman" w:hAnsi="Times New Roman"/>
          <w:b/>
          <w:i/>
          <w:sz w:val="24"/>
          <w:szCs w:val="24"/>
          <w:lang w:val="en-US"/>
        </w:rPr>
        <w:t>I</w:t>
      </w:r>
      <w:r w:rsidRPr="00414C20">
        <w:rPr>
          <w:rFonts w:ascii="Times New Roman" w:hAnsi="Times New Roman"/>
          <w:b/>
          <w:i/>
          <w:sz w:val="24"/>
          <w:szCs w:val="24"/>
        </w:rPr>
        <w:t>.</w:t>
      </w:r>
      <w:r>
        <w:rPr>
          <w:rFonts w:ascii="Times New Roman" w:hAnsi="Times New Roman"/>
          <w:b/>
          <w:i/>
          <w:sz w:val="24"/>
          <w:szCs w:val="24"/>
        </w:rPr>
        <w:t>6</w:t>
      </w:r>
    </w:p>
    <w:p w:rsidR="001D60D0" w:rsidRPr="00187DC1" w:rsidRDefault="001D60D0" w:rsidP="001D60D0">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1D60D0" w:rsidRDefault="001D60D0" w:rsidP="001D60D0">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1D60D0" w:rsidRPr="007A1D60" w:rsidRDefault="001D60D0" w:rsidP="001D60D0">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sz w:val="24"/>
          <w:szCs w:val="24"/>
        </w:rPr>
      </w:pPr>
      <w:r w:rsidRPr="0098598A">
        <w:rPr>
          <w:rFonts w:ascii="Times New Roman" w:hAnsi="Times New Roman" w:cs="Calibri"/>
          <w:b/>
          <w:sz w:val="24"/>
          <w:szCs w:val="24"/>
        </w:rPr>
        <w:t>ПРИМЕРНАЯ РАБОЧАЯ ПРОГРАММА ПРОФЕССИОНАЛЬНОГО МОДУЛЯ</w:t>
      </w:r>
    </w:p>
    <w:p w:rsidR="007B5B2C" w:rsidRPr="0098598A" w:rsidRDefault="007B5B2C" w:rsidP="007B5B2C">
      <w:pPr>
        <w:jc w:val="center"/>
        <w:rPr>
          <w:rFonts w:ascii="Times New Roman" w:hAnsi="Times New Roman"/>
          <w:b/>
          <w:bCs/>
          <w:sz w:val="24"/>
          <w:szCs w:val="24"/>
        </w:rPr>
      </w:pPr>
      <w:r w:rsidRPr="0098598A">
        <w:rPr>
          <w:rFonts w:ascii="Times New Roman" w:hAnsi="Times New Roman"/>
          <w:b/>
          <w:bCs/>
          <w:sz w:val="24"/>
          <w:szCs w:val="24"/>
        </w:rPr>
        <w:t xml:space="preserve">ПМ 04 ВЫПОЛНЕНИЕ РАБОТ ПО ОДНОЙ ИЛИ НЕСКОЛЬКИМ ПРОФЕССИЯМ РАБОЧИХ, ДОЛЖНОСТЯМ СЛУЖАЩИХ </w:t>
      </w:r>
    </w:p>
    <w:p w:rsidR="007B5B2C" w:rsidRPr="0098598A" w:rsidRDefault="007B5B2C" w:rsidP="007B5B2C">
      <w:pPr>
        <w:jc w:val="center"/>
        <w:rPr>
          <w:rFonts w:ascii="Times New Roman" w:hAnsi="Times New Roman" w:cs="Calibri"/>
          <w:b/>
          <w:sz w:val="24"/>
          <w:szCs w:val="24"/>
        </w:rPr>
      </w:pPr>
      <w:r w:rsidRPr="0098598A">
        <w:rPr>
          <w:rFonts w:ascii="Times New Roman" w:hAnsi="Times New Roman" w:cs="Calibri"/>
          <w:b/>
          <w:sz w:val="24"/>
          <w:szCs w:val="24"/>
        </w:rPr>
        <w:t>(квалификация – техник)</w:t>
      </w:r>
    </w:p>
    <w:p w:rsidR="007B5B2C" w:rsidRPr="0098598A" w:rsidRDefault="007B5B2C" w:rsidP="005E6E8E">
      <w:pPr>
        <w:pStyle w:val="1f6"/>
      </w:pPr>
      <w:r w:rsidRPr="0098598A">
        <w:t xml:space="preserve">ПМ 06 ВЫПОЛНЕНИЕ РАБОТ ПО ОДНОЙ ИЛИ НЕСКОЛЬКИМ ПРОФЕССИЯМ РАБОЧИХ, ДОЛЖНОСТЯМ СЛУЖАЩИХ </w:t>
      </w:r>
    </w:p>
    <w:p w:rsidR="007B5B2C" w:rsidRPr="0098598A" w:rsidRDefault="007B5B2C" w:rsidP="007B5B2C">
      <w:pPr>
        <w:jc w:val="center"/>
        <w:rPr>
          <w:rFonts w:ascii="Times New Roman" w:hAnsi="Times New Roman" w:cs="Calibri"/>
          <w:b/>
          <w:sz w:val="24"/>
          <w:szCs w:val="24"/>
        </w:rPr>
      </w:pPr>
      <w:r w:rsidRPr="0098598A">
        <w:rPr>
          <w:rFonts w:ascii="Times New Roman" w:hAnsi="Times New Roman" w:cs="Calibri"/>
          <w:b/>
          <w:sz w:val="24"/>
          <w:szCs w:val="24"/>
        </w:rPr>
        <w:t>(квалификация – старший техник)</w:t>
      </w: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jc w:val="center"/>
        <w:rPr>
          <w:rFonts w:ascii="Times New Roman" w:hAnsi="Times New Roman" w:cs="Calibri"/>
          <w:b/>
          <w:i/>
          <w:sz w:val="24"/>
          <w:szCs w:val="24"/>
        </w:rPr>
      </w:pPr>
    </w:p>
    <w:p w:rsidR="007B5B2C" w:rsidRPr="0098598A" w:rsidRDefault="007B5B2C" w:rsidP="007B5B2C">
      <w:pPr>
        <w:rPr>
          <w:rFonts w:ascii="Times New Roman" w:hAnsi="Times New Roman" w:cs="Calibri"/>
          <w:b/>
          <w:i/>
          <w:sz w:val="24"/>
          <w:szCs w:val="24"/>
        </w:rPr>
        <w:sectPr w:rsidR="007B5B2C" w:rsidRPr="0098598A" w:rsidSect="00733AEF">
          <w:pgSz w:w="11907" w:h="16840"/>
          <w:pgMar w:top="1134" w:right="851" w:bottom="992" w:left="1418" w:header="709" w:footer="709" w:gutter="0"/>
          <w:cols w:space="720"/>
        </w:sectPr>
      </w:pPr>
    </w:p>
    <w:p w:rsidR="007B5B2C" w:rsidRPr="005E6E8E" w:rsidRDefault="007B5B2C" w:rsidP="007B5B2C">
      <w:pPr>
        <w:jc w:val="center"/>
        <w:rPr>
          <w:rFonts w:ascii="Times New Roman" w:hAnsi="Times New Roman" w:cs="Calibri"/>
          <w:b/>
          <w:sz w:val="24"/>
          <w:szCs w:val="24"/>
        </w:rPr>
      </w:pPr>
      <w:r w:rsidRPr="005E6E8E">
        <w:rPr>
          <w:rFonts w:ascii="Times New Roman" w:hAnsi="Times New Roman" w:cs="Calibri"/>
          <w:b/>
          <w:sz w:val="24"/>
          <w:szCs w:val="24"/>
        </w:rPr>
        <w:lastRenderedPageBreak/>
        <w:t>СОДЕРЖАНИЕ</w:t>
      </w:r>
    </w:p>
    <w:p w:rsidR="007B5B2C" w:rsidRPr="0098598A" w:rsidRDefault="007B5B2C" w:rsidP="007B5B2C">
      <w:pPr>
        <w:rPr>
          <w:rFonts w:ascii="Times New Roman" w:hAnsi="Times New Roman" w:cs="Calibri"/>
          <w:b/>
          <w:i/>
          <w:sz w:val="24"/>
          <w:szCs w:val="24"/>
        </w:rPr>
      </w:pPr>
    </w:p>
    <w:tbl>
      <w:tblPr>
        <w:tblW w:w="0" w:type="auto"/>
        <w:tblLook w:val="01E0" w:firstRow="1" w:lastRow="1" w:firstColumn="1" w:lastColumn="1" w:noHBand="0" w:noVBand="0"/>
      </w:tblPr>
      <w:tblGrid>
        <w:gridCol w:w="7501"/>
        <w:gridCol w:w="1854"/>
      </w:tblGrid>
      <w:tr w:rsidR="007B5B2C" w:rsidRPr="0008077F" w:rsidTr="0008077F">
        <w:tc>
          <w:tcPr>
            <w:tcW w:w="7501" w:type="dxa"/>
          </w:tcPr>
          <w:p w:rsidR="007B5B2C" w:rsidRPr="0008077F" w:rsidRDefault="007B5B2C" w:rsidP="0008077F">
            <w:pPr>
              <w:numPr>
                <w:ilvl w:val="0"/>
                <w:numId w:val="12"/>
              </w:numPr>
              <w:tabs>
                <w:tab w:val="num" w:pos="284"/>
              </w:tabs>
              <w:suppressAutoHyphens/>
              <w:rPr>
                <w:rFonts w:ascii="Times New Roman" w:hAnsi="Times New Roman" w:cs="Calibri"/>
                <w:b/>
                <w:sz w:val="24"/>
                <w:szCs w:val="24"/>
              </w:rPr>
            </w:pPr>
            <w:r w:rsidRPr="0008077F">
              <w:rPr>
                <w:rFonts w:ascii="Times New Roman" w:hAnsi="Times New Roman" w:cs="Calibri"/>
                <w:b/>
                <w:sz w:val="24"/>
                <w:szCs w:val="24"/>
              </w:rPr>
              <w:t>ОБЩАЯ ХАРАКТЕРИСТИКА ПРИМЕРНОЙ РАБОЧЕЙ ПРОГРАММЫ ПРОФЕССИОНАЛЬНОГО МОДУЛЯ</w:t>
            </w:r>
          </w:p>
        </w:tc>
        <w:tc>
          <w:tcPr>
            <w:tcW w:w="1854" w:type="dxa"/>
          </w:tcPr>
          <w:p w:rsidR="007B5B2C" w:rsidRPr="0008077F" w:rsidRDefault="0008077F" w:rsidP="0008077F">
            <w:pPr>
              <w:jc w:val="center"/>
              <w:rPr>
                <w:rFonts w:ascii="Times New Roman" w:hAnsi="Times New Roman" w:cs="Calibri"/>
                <w:sz w:val="24"/>
                <w:szCs w:val="24"/>
              </w:rPr>
            </w:pPr>
            <w:r w:rsidRPr="0008077F">
              <w:rPr>
                <w:rFonts w:ascii="Times New Roman" w:hAnsi="Times New Roman" w:cs="Calibri"/>
                <w:sz w:val="24"/>
                <w:szCs w:val="24"/>
              </w:rPr>
              <w:t>169</w:t>
            </w:r>
          </w:p>
        </w:tc>
      </w:tr>
      <w:tr w:rsidR="007B5B2C" w:rsidRPr="0008077F" w:rsidTr="0008077F">
        <w:tc>
          <w:tcPr>
            <w:tcW w:w="7501" w:type="dxa"/>
          </w:tcPr>
          <w:p w:rsidR="007B5B2C" w:rsidRPr="0008077F" w:rsidRDefault="007B5B2C" w:rsidP="0008077F">
            <w:pPr>
              <w:numPr>
                <w:ilvl w:val="0"/>
                <w:numId w:val="12"/>
              </w:numPr>
              <w:tabs>
                <w:tab w:val="num" w:pos="284"/>
              </w:tabs>
              <w:suppressAutoHyphens/>
              <w:rPr>
                <w:rFonts w:ascii="Times New Roman" w:hAnsi="Times New Roman" w:cs="Calibri"/>
                <w:b/>
                <w:sz w:val="24"/>
                <w:szCs w:val="24"/>
              </w:rPr>
            </w:pPr>
            <w:r w:rsidRPr="0008077F">
              <w:rPr>
                <w:rFonts w:ascii="Times New Roman" w:hAnsi="Times New Roman" w:cs="Calibri"/>
                <w:b/>
                <w:sz w:val="24"/>
                <w:szCs w:val="24"/>
              </w:rPr>
              <w:t>СТРУКТУРА И СОДЕРЖАНИЕ ПРОФЕССИОНАЛЬНОГО МОДУЛЯ</w:t>
            </w:r>
          </w:p>
          <w:p w:rsidR="007B5B2C" w:rsidRPr="0008077F" w:rsidRDefault="007B5B2C" w:rsidP="0008077F">
            <w:pPr>
              <w:numPr>
                <w:ilvl w:val="0"/>
                <w:numId w:val="12"/>
              </w:numPr>
              <w:tabs>
                <w:tab w:val="num" w:pos="284"/>
              </w:tabs>
              <w:suppressAutoHyphens/>
              <w:rPr>
                <w:rFonts w:ascii="Times New Roman" w:hAnsi="Times New Roman" w:cs="Calibri"/>
                <w:b/>
                <w:sz w:val="24"/>
                <w:szCs w:val="24"/>
              </w:rPr>
            </w:pPr>
            <w:r w:rsidRPr="0008077F">
              <w:rPr>
                <w:rFonts w:ascii="Times New Roman" w:hAnsi="Times New Roman" w:cs="Calibri"/>
                <w:b/>
                <w:sz w:val="24"/>
                <w:szCs w:val="24"/>
              </w:rPr>
              <w:t>УСЛОВИЯ РЕАЛИЗАЦИИ ПРОФЕССИОНАЛЬНОГО МОДУЛЯ</w:t>
            </w:r>
          </w:p>
        </w:tc>
        <w:tc>
          <w:tcPr>
            <w:tcW w:w="1854" w:type="dxa"/>
          </w:tcPr>
          <w:p w:rsidR="007B5B2C" w:rsidRDefault="007B5B2C" w:rsidP="0008077F">
            <w:pPr>
              <w:ind w:left="644"/>
              <w:jc w:val="center"/>
              <w:rPr>
                <w:rFonts w:ascii="Times New Roman" w:hAnsi="Times New Roman" w:cs="Calibri"/>
                <w:sz w:val="24"/>
                <w:szCs w:val="24"/>
              </w:rPr>
            </w:pPr>
          </w:p>
          <w:p w:rsidR="0008077F" w:rsidRPr="0008077F" w:rsidRDefault="0008077F" w:rsidP="0008077F">
            <w:pPr>
              <w:jc w:val="center"/>
              <w:rPr>
                <w:rFonts w:ascii="Times New Roman" w:hAnsi="Times New Roman" w:cs="Calibri"/>
                <w:sz w:val="24"/>
                <w:szCs w:val="24"/>
              </w:rPr>
            </w:pPr>
            <w:r>
              <w:rPr>
                <w:rFonts w:ascii="Times New Roman" w:hAnsi="Times New Roman" w:cs="Calibri"/>
                <w:sz w:val="24"/>
                <w:szCs w:val="24"/>
              </w:rPr>
              <w:t>172</w:t>
            </w:r>
          </w:p>
        </w:tc>
      </w:tr>
      <w:tr w:rsidR="007B5B2C" w:rsidRPr="0098598A" w:rsidTr="0008077F">
        <w:tc>
          <w:tcPr>
            <w:tcW w:w="7501" w:type="dxa"/>
          </w:tcPr>
          <w:p w:rsidR="007B5B2C" w:rsidRPr="0008077F" w:rsidRDefault="007B5B2C" w:rsidP="0008077F">
            <w:pPr>
              <w:numPr>
                <w:ilvl w:val="0"/>
                <w:numId w:val="12"/>
              </w:numPr>
              <w:suppressAutoHyphens/>
              <w:rPr>
                <w:rFonts w:ascii="Times New Roman" w:hAnsi="Times New Roman" w:cs="Calibri"/>
                <w:b/>
                <w:sz w:val="24"/>
                <w:szCs w:val="24"/>
              </w:rPr>
            </w:pPr>
            <w:r w:rsidRPr="0008077F">
              <w:rPr>
                <w:rFonts w:ascii="Times New Roman" w:hAnsi="Times New Roman" w:cs="Calibri"/>
                <w:b/>
                <w:sz w:val="24"/>
                <w:szCs w:val="24"/>
              </w:rPr>
              <w:t>КОНТРОЛЬ И ОЦЕНКА РЕЗУЛЬТАТОВ ОСВОЕНИЯ ПРОФЕССИОНАЛЬНОГО МОДУЛЯ</w:t>
            </w:r>
          </w:p>
          <w:p w:rsidR="007B5B2C" w:rsidRPr="0008077F" w:rsidRDefault="007B5B2C" w:rsidP="00593561">
            <w:pPr>
              <w:suppressAutoHyphens/>
              <w:jc w:val="both"/>
              <w:rPr>
                <w:rFonts w:ascii="Times New Roman" w:hAnsi="Times New Roman" w:cs="Calibri"/>
                <w:b/>
                <w:sz w:val="24"/>
                <w:szCs w:val="24"/>
              </w:rPr>
            </w:pPr>
          </w:p>
        </w:tc>
        <w:tc>
          <w:tcPr>
            <w:tcW w:w="1854" w:type="dxa"/>
          </w:tcPr>
          <w:p w:rsidR="007B5B2C" w:rsidRPr="0008077F" w:rsidRDefault="0008077F" w:rsidP="0008077F">
            <w:pPr>
              <w:jc w:val="center"/>
              <w:rPr>
                <w:rFonts w:ascii="Times New Roman" w:hAnsi="Times New Roman" w:cs="Calibri"/>
                <w:sz w:val="24"/>
                <w:szCs w:val="24"/>
              </w:rPr>
            </w:pPr>
            <w:r>
              <w:rPr>
                <w:rFonts w:ascii="Times New Roman" w:hAnsi="Times New Roman" w:cs="Calibri"/>
                <w:sz w:val="24"/>
                <w:szCs w:val="24"/>
              </w:rPr>
              <w:t>175</w:t>
            </w:r>
          </w:p>
        </w:tc>
      </w:tr>
    </w:tbl>
    <w:p w:rsidR="007B5B2C" w:rsidRPr="0098598A" w:rsidRDefault="007B5B2C" w:rsidP="007B5B2C">
      <w:pPr>
        <w:rPr>
          <w:rFonts w:ascii="Times New Roman" w:hAnsi="Times New Roman" w:cs="Calibri"/>
          <w:b/>
          <w:i/>
          <w:sz w:val="24"/>
          <w:szCs w:val="24"/>
        </w:rPr>
        <w:sectPr w:rsidR="007B5B2C" w:rsidRPr="0098598A" w:rsidSect="00733AEF">
          <w:pgSz w:w="11907" w:h="16840"/>
          <w:pgMar w:top="1134" w:right="851" w:bottom="992" w:left="1418" w:header="709" w:footer="709" w:gutter="0"/>
          <w:cols w:space="720"/>
        </w:sectPr>
      </w:pPr>
    </w:p>
    <w:p w:rsidR="007B5B2C" w:rsidRPr="0098598A" w:rsidRDefault="007B5B2C" w:rsidP="007B5B2C">
      <w:pPr>
        <w:spacing w:line="360" w:lineRule="auto"/>
        <w:jc w:val="center"/>
        <w:rPr>
          <w:rFonts w:ascii="Times New Roman" w:hAnsi="Times New Roman" w:cs="Calibri"/>
          <w:b/>
          <w:sz w:val="24"/>
          <w:szCs w:val="24"/>
        </w:rPr>
      </w:pPr>
      <w:r w:rsidRPr="0098598A">
        <w:rPr>
          <w:rFonts w:ascii="Times New Roman" w:hAnsi="Times New Roman" w:cs="Calibri"/>
          <w:b/>
          <w:sz w:val="24"/>
          <w:szCs w:val="24"/>
        </w:rPr>
        <w:lastRenderedPageBreak/>
        <w:t>1. ОБЩАЯ ХАРАКТЕРИСТИКА ПРИМЕРНОЙ РАБОЧЕЙ ПРОГРАММЫ</w:t>
      </w:r>
    </w:p>
    <w:p w:rsidR="007B5B2C" w:rsidRPr="0098598A" w:rsidRDefault="007B5B2C" w:rsidP="007B5B2C">
      <w:pPr>
        <w:spacing w:line="360" w:lineRule="auto"/>
        <w:jc w:val="center"/>
        <w:rPr>
          <w:rFonts w:ascii="Times New Roman" w:hAnsi="Times New Roman" w:cs="Calibri"/>
          <w:b/>
          <w:sz w:val="24"/>
          <w:szCs w:val="24"/>
        </w:rPr>
      </w:pPr>
      <w:r w:rsidRPr="0098598A">
        <w:rPr>
          <w:rFonts w:ascii="Times New Roman" w:hAnsi="Times New Roman" w:cs="Calibri"/>
          <w:b/>
          <w:sz w:val="24"/>
          <w:szCs w:val="24"/>
        </w:rPr>
        <w:t>ПРОФЕССИОНАЛЬНОГО МОДУЛЯ</w:t>
      </w:r>
    </w:p>
    <w:p w:rsidR="007B5B2C" w:rsidRPr="0098598A" w:rsidRDefault="007B5B2C" w:rsidP="007B5B2C">
      <w:pPr>
        <w:spacing w:line="360" w:lineRule="auto"/>
        <w:jc w:val="center"/>
        <w:rPr>
          <w:rFonts w:ascii="Times New Roman" w:hAnsi="Times New Roman" w:cs="Calibri"/>
          <w:b/>
          <w:i/>
          <w:sz w:val="24"/>
          <w:szCs w:val="24"/>
        </w:rPr>
      </w:pPr>
      <w:r w:rsidRPr="0098598A">
        <w:rPr>
          <w:rFonts w:ascii="Times New Roman" w:hAnsi="Times New Roman"/>
          <w:b/>
          <w:bCs/>
          <w:sz w:val="24"/>
          <w:szCs w:val="24"/>
        </w:rPr>
        <w:t xml:space="preserve">Выполнение работ по одной или нескольким профессиям рабочих, должностям служащих </w:t>
      </w:r>
    </w:p>
    <w:p w:rsidR="007B5B2C" w:rsidRPr="0098598A" w:rsidRDefault="007B5B2C" w:rsidP="007B5B2C">
      <w:pPr>
        <w:suppressAutoHyphens/>
        <w:spacing w:line="360" w:lineRule="auto"/>
        <w:rPr>
          <w:rFonts w:ascii="Times New Roman" w:hAnsi="Times New Roman" w:cs="Calibri"/>
          <w:b/>
          <w:sz w:val="24"/>
          <w:szCs w:val="24"/>
        </w:rPr>
      </w:pPr>
      <w:r w:rsidRPr="0098598A">
        <w:rPr>
          <w:rFonts w:ascii="Times New Roman" w:hAnsi="Times New Roman" w:cs="Calibri"/>
          <w:b/>
          <w:sz w:val="24"/>
          <w:szCs w:val="24"/>
        </w:rPr>
        <w:t xml:space="preserve">1.1. Цель и планируемые результаты освоения профессионального модуля </w:t>
      </w:r>
    </w:p>
    <w:p w:rsidR="007B5B2C" w:rsidRPr="0098598A" w:rsidRDefault="007B5B2C" w:rsidP="007B5B2C">
      <w:pPr>
        <w:suppressAutoHyphens/>
        <w:spacing w:line="360" w:lineRule="auto"/>
        <w:jc w:val="both"/>
        <w:rPr>
          <w:rFonts w:ascii="Times New Roman" w:hAnsi="Times New Roman" w:cs="Calibri"/>
          <w:i/>
          <w:sz w:val="24"/>
          <w:szCs w:val="24"/>
        </w:rPr>
      </w:pPr>
      <w:r w:rsidRPr="0098598A">
        <w:rPr>
          <w:rFonts w:ascii="Times New Roman" w:hAnsi="Times New Roman" w:cs="Calibri"/>
          <w:sz w:val="24"/>
          <w:szCs w:val="24"/>
        </w:rPr>
        <w:t xml:space="preserve">В результате изучения профессионального модуля студент должен освоить </w:t>
      </w:r>
      <w:r w:rsidRPr="0098598A">
        <w:rPr>
          <w:rFonts w:ascii="Times New Roman" w:hAnsi="Times New Roman" w:cs="Calibri"/>
          <w:i/>
          <w:sz w:val="24"/>
          <w:szCs w:val="24"/>
        </w:rPr>
        <w:t>одну или несколько  рабочих профессий в соответствии с приложением 2 ФГОС СПО.</w:t>
      </w:r>
    </w:p>
    <w:p w:rsidR="007B5B2C" w:rsidRDefault="007B5B2C" w:rsidP="007B5B2C">
      <w:pPr>
        <w:suppressAutoHyphens/>
        <w:spacing w:line="360" w:lineRule="auto"/>
        <w:jc w:val="both"/>
        <w:rPr>
          <w:rFonts w:ascii="Times New Roman" w:hAnsi="Times New Roman" w:cs="Calibri"/>
          <w:sz w:val="24"/>
          <w:szCs w:val="24"/>
        </w:rPr>
      </w:pPr>
      <w:r w:rsidRPr="0098598A">
        <w:rPr>
          <w:rFonts w:ascii="Times New Roman" w:hAnsi="Times New Roman" w:cs="Calibri"/>
          <w:sz w:val="24"/>
          <w:szCs w:val="24"/>
        </w:rPr>
        <w:t>Предлагается выбор из следующих программ профессионального обучения</w:t>
      </w:r>
      <w:r>
        <w:rPr>
          <w:rFonts w:ascii="Times New Roman" w:hAnsi="Times New Roman" w:cs="Calibri"/>
          <w:sz w:val="24"/>
          <w:szCs w:val="24"/>
        </w:rPr>
        <w:t>:</w:t>
      </w:r>
    </w:p>
    <w:p w:rsidR="007B5B2C" w:rsidRPr="00B64FD0" w:rsidRDefault="007B5B2C" w:rsidP="007B5B2C">
      <w:pPr>
        <w:pStyle w:val="afffffa"/>
        <w:spacing w:line="276" w:lineRule="auto"/>
        <w:rPr>
          <w:sz w:val="24"/>
          <w:szCs w:val="24"/>
          <w:shd w:val="clear" w:color="auto" w:fill="FFFFFF"/>
          <w:vertAlign w:val="superscript"/>
        </w:rPr>
      </w:pPr>
      <w:r w:rsidRPr="00B64FD0">
        <w:rPr>
          <w:sz w:val="24"/>
          <w:szCs w:val="24"/>
        </w:rPr>
        <w:t>13689. Машинист двигателей внутреннего сгорания.</w:t>
      </w:r>
      <w:r w:rsidRPr="00B64FD0">
        <w:rPr>
          <w:sz w:val="24"/>
          <w:szCs w:val="24"/>
          <w:shd w:val="clear" w:color="auto" w:fill="FFFFFF"/>
          <w:vertAlign w:val="superscript"/>
        </w:rPr>
        <w:t xml:space="preserve"> *</w:t>
      </w:r>
    </w:p>
    <w:p w:rsidR="007B5B2C" w:rsidRPr="00B64FD0" w:rsidRDefault="007B5B2C" w:rsidP="007B5B2C">
      <w:pPr>
        <w:pStyle w:val="afffffa"/>
        <w:spacing w:line="276" w:lineRule="auto"/>
        <w:rPr>
          <w:sz w:val="24"/>
          <w:szCs w:val="24"/>
        </w:rPr>
      </w:pPr>
      <w:r w:rsidRPr="00B64FD0">
        <w:rPr>
          <w:sz w:val="24"/>
          <w:szCs w:val="24"/>
        </w:rPr>
        <w:t>13702. Машинист дорожно-транспортных машин.</w:t>
      </w:r>
      <w:r w:rsidRPr="00B64FD0">
        <w:rPr>
          <w:sz w:val="24"/>
          <w:szCs w:val="24"/>
          <w:shd w:val="clear" w:color="auto" w:fill="FFFFFF"/>
          <w:vertAlign w:val="superscript"/>
        </w:rPr>
        <w:t xml:space="preserve"> *</w:t>
      </w:r>
    </w:p>
    <w:p w:rsidR="007B5B2C" w:rsidRPr="00B64FD0" w:rsidRDefault="007B5B2C" w:rsidP="007B5B2C">
      <w:pPr>
        <w:pStyle w:val="afffffa"/>
        <w:spacing w:line="276" w:lineRule="auto"/>
        <w:rPr>
          <w:sz w:val="24"/>
          <w:szCs w:val="24"/>
          <w:shd w:val="clear" w:color="auto" w:fill="FFFFFF"/>
          <w:vertAlign w:val="superscript"/>
        </w:rPr>
      </w:pPr>
      <w:r w:rsidRPr="00B64FD0">
        <w:rPr>
          <w:sz w:val="24"/>
          <w:szCs w:val="24"/>
        </w:rPr>
        <w:t>13771. Машинист компрессора передвижного.</w:t>
      </w:r>
      <w:r w:rsidRPr="00B64FD0">
        <w:rPr>
          <w:sz w:val="24"/>
          <w:szCs w:val="24"/>
          <w:shd w:val="clear" w:color="auto" w:fill="FFFFFF"/>
          <w:vertAlign w:val="superscript"/>
        </w:rPr>
        <w:t xml:space="preserve"> *</w:t>
      </w:r>
    </w:p>
    <w:p w:rsidR="007B5B2C" w:rsidRPr="00B64FD0" w:rsidRDefault="007B5B2C" w:rsidP="007B5B2C">
      <w:pPr>
        <w:pStyle w:val="afffffa"/>
        <w:spacing w:line="276" w:lineRule="auto"/>
        <w:rPr>
          <w:sz w:val="24"/>
          <w:szCs w:val="24"/>
          <w:shd w:val="clear" w:color="auto" w:fill="FFFFFF"/>
          <w:vertAlign w:val="superscript"/>
        </w:rPr>
      </w:pPr>
      <w:r w:rsidRPr="00B64FD0">
        <w:rPr>
          <w:sz w:val="24"/>
          <w:szCs w:val="24"/>
        </w:rPr>
        <w:t>13790. Машинист крана (крановщик).</w:t>
      </w:r>
      <w:r w:rsidRPr="00B64FD0">
        <w:rPr>
          <w:sz w:val="24"/>
          <w:szCs w:val="24"/>
          <w:shd w:val="clear" w:color="auto" w:fill="FFFFFF"/>
          <w:vertAlign w:val="superscript"/>
        </w:rPr>
        <w:t xml:space="preserve"> **</w:t>
      </w:r>
    </w:p>
    <w:p w:rsidR="007B5B2C" w:rsidRPr="00B64FD0" w:rsidRDefault="007B5B2C" w:rsidP="007B5B2C">
      <w:pPr>
        <w:pStyle w:val="afffffa"/>
        <w:spacing w:line="276" w:lineRule="auto"/>
        <w:rPr>
          <w:sz w:val="24"/>
          <w:szCs w:val="24"/>
          <w:shd w:val="clear" w:color="auto" w:fill="FFFFFF"/>
          <w:vertAlign w:val="superscript"/>
        </w:rPr>
      </w:pPr>
      <w:r w:rsidRPr="00B64FD0">
        <w:rPr>
          <w:sz w:val="24"/>
          <w:szCs w:val="24"/>
          <w:shd w:val="clear" w:color="auto" w:fill="FFFFFF"/>
        </w:rPr>
        <w:t>18522. Слесарь по ремонту дорожно-строительных машин и тракторов.</w:t>
      </w:r>
      <w:r w:rsidRPr="00B64FD0">
        <w:rPr>
          <w:sz w:val="24"/>
          <w:szCs w:val="24"/>
          <w:shd w:val="clear" w:color="auto" w:fill="FFFFFF"/>
          <w:vertAlign w:val="superscript"/>
        </w:rPr>
        <w:t>*</w:t>
      </w:r>
    </w:p>
    <w:p w:rsidR="007B5B2C" w:rsidRPr="00B64FD0" w:rsidRDefault="007B5B2C" w:rsidP="007B5B2C">
      <w:pPr>
        <w:pStyle w:val="afffffa"/>
        <w:spacing w:line="276" w:lineRule="auto"/>
        <w:rPr>
          <w:sz w:val="24"/>
          <w:szCs w:val="24"/>
        </w:rPr>
      </w:pPr>
      <w:r w:rsidRPr="00B64FD0">
        <w:rPr>
          <w:sz w:val="24"/>
          <w:szCs w:val="24"/>
        </w:rPr>
        <w:t>19927. Электрослесарь по ремонту электрических машин.</w:t>
      </w:r>
      <w:r w:rsidRPr="00B64FD0">
        <w:rPr>
          <w:sz w:val="24"/>
          <w:szCs w:val="24"/>
          <w:shd w:val="clear" w:color="auto" w:fill="FFFFFF"/>
          <w:vertAlign w:val="superscript"/>
        </w:rPr>
        <w:t xml:space="preserve"> **</w:t>
      </w:r>
    </w:p>
    <w:p w:rsidR="007B5B2C" w:rsidRPr="0098598A" w:rsidRDefault="007B5B2C" w:rsidP="007B5B2C">
      <w:pPr>
        <w:rPr>
          <w:rFonts w:ascii="Times New Roman" w:hAnsi="Times New Roman" w:cs="Calibri"/>
          <w:bC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410"/>
        <w:gridCol w:w="5097"/>
      </w:tblGrid>
      <w:tr w:rsidR="007B5B2C" w:rsidRPr="005E6E8E" w:rsidTr="00593561">
        <w:trPr>
          <w:trHeight w:val="416"/>
        </w:trPr>
        <w:tc>
          <w:tcPr>
            <w:tcW w:w="1951" w:type="dxa"/>
            <w:vMerge w:val="restart"/>
          </w:tcPr>
          <w:p w:rsidR="007B5B2C" w:rsidRPr="005E6E8E" w:rsidRDefault="007B5B2C" w:rsidP="005E6E8E">
            <w:pPr>
              <w:spacing w:line="240" w:lineRule="auto"/>
              <w:rPr>
                <w:rFonts w:ascii="Times New Roman" w:hAnsi="Times New Roman"/>
              </w:rPr>
            </w:pPr>
          </w:p>
          <w:p w:rsidR="007B5B2C" w:rsidRPr="005E6E8E" w:rsidRDefault="007B5B2C" w:rsidP="005E6E8E">
            <w:pPr>
              <w:spacing w:line="240" w:lineRule="auto"/>
              <w:rPr>
                <w:rFonts w:ascii="Times New Roman" w:hAnsi="Times New Roman"/>
              </w:rPr>
            </w:pPr>
          </w:p>
          <w:p w:rsidR="007B5B2C" w:rsidRPr="005E6E8E" w:rsidRDefault="007B5B2C" w:rsidP="005E6E8E">
            <w:pPr>
              <w:spacing w:line="240" w:lineRule="auto"/>
              <w:rPr>
                <w:rFonts w:ascii="Times New Roman" w:hAnsi="Times New Roman"/>
              </w:rPr>
            </w:pPr>
            <w:r w:rsidRPr="005E6E8E">
              <w:rPr>
                <w:rFonts w:ascii="Times New Roman" w:hAnsi="Times New Roman"/>
                <w:iCs/>
              </w:rPr>
              <w:t>Освоение одной или нескольких профессий рабочих, должностей служащих</w:t>
            </w:r>
          </w:p>
        </w:tc>
        <w:tc>
          <w:tcPr>
            <w:tcW w:w="2410" w:type="dxa"/>
            <w:vMerge w:val="restart"/>
          </w:tcPr>
          <w:p w:rsidR="007B5B2C" w:rsidRPr="005E6E8E" w:rsidRDefault="007B5B2C" w:rsidP="005E6E8E">
            <w:pPr>
              <w:spacing w:before="120" w:after="0" w:line="240" w:lineRule="auto"/>
              <w:ind w:left="34"/>
              <w:rPr>
                <w:rFonts w:ascii="Times New Roman" w:hAnsi="Times New Roman"/>
                <w:bCs/>
              </w:rPr>
            </w:pPr>
          </w:p>
          <w:p w:rsidR="007B5B2C" w:rsidRPr="005E6E8E" w:rsidRDefault="007B5B2C" w:rsidP="005E6E8E">
            <w:pPr>
              <w:spacing w:before="120" w:after="0" w:line="240" w:lineRule="auto"/>
              <w:ind w:left="34"/>
              <w:rPr>
                <w:rFonts w:ascii="Times New Roman" w:hAnsi="Times New Roman"/>
                <w:bCs/>
              </w:rPr>
            </w:pPr>
            <w:r w:rsidRPr="005E6E8E">
              <w:rPr>
                <w:rFonts w:ascii="Times New Roman" w:hAnsi="Times New Roman"/>
                <w:bCs/>
              </w:rPr>
              <w:t>13689. Машинист двигателей внутреннего сгорания.</w:t>
            </w:r>
            <w:r w:rsidRPr="005E6E8E">
              <w:rPr>
                <w:rFonts w:ascii="Times New Roman" w:hAnsi="Times New Roman"/>
                <w:shd w:val="clear" w:color="auto" w:fill="FFFFFF"/>
                <w:vertAlign w:val="superscript"/>
              </w:rPr>
              <w:t xml:space="preserve"> *</w:t>
            </w:r>
          </w:p>
          <w:p w:rsidR="007B5B2C" w:rsidRPr="005E6E8E" w:rsidRDefault="007B5B2C" w:rsidP="005E6E8E">
            <w:pPr>
              <w:spacing w:before="120" w:after="0" w:line="240" w:lineRule="auto"/>
              <w:ind w:left="34"/>
              <w:rPr>
                <w:rFonts w:ascii="Times New Roman" w:hAnsi="Times New Roman"/>
                <w:bCs/>
              </w:rPr>
            </w:pPr>
          </w:p>
        </w:tc>
        <w:tc>
          <w:tcPr>
            <w:tcW w:w="5097" w:type="dxa"/>
          </w:tcPr>
          <w:p w:rsidR="007B5B2C" w:rsidRPr="005E6E8E" w:rsidRDefault="007B5B2C" w:rsidP="005E6E8E">
            <w:pPr>
              <w:tabs>
                <w:tab w:val="left" w:pos="403"/>
              </w:tabs>
              <w:spacing w:after="0" w:line="240" w:lineRule="auto"/>
              <w:jc w:val="both"/>
              <w:rPr>
                <w:rFonts w:ascii="Times New Roman" w:hAnsi="Times New Roman"/>
                <w:b/>
                <w:bCs/>
              </w:rPr>
            </w:pPr>
            <w:r w:rsidRPr="005E6E8E">
              <w:rPr>
                <w:rFonts w:ascii="Times New Roman" w:hAnsi="Times New Roman"/>
                <w:b/>
                <w:bCs/>
              </w:rPr>
              <w:t xml:space="preserve">Практический опыт: </w:t>
            </w:r>
            <w:r w:rsidRPr="005E6E8E">
              <w:rPr>
                <w:rFonts w:ascii="Times New Roman" w:hAnsi="Times New Roman"/>
                <w:bCs/>
              </w:rPr>
              <w:t>наладка и регулировка двигателей внутреннего сгорания</w:t>
            </w:r>
          </w:p>
        </w:tc>
      </w:tr>
      <w:tr w:rsidR="007B5B2C" w:rsidRPr="005E6E8E" w:rsidTr="00593561">
        <w:trPr>
          <w:trHeight w:val="557"/>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rPr>
            </w:pPr>
            <w:r w:rsidRPr="005E6E8E">
              <w:rPr>
                <w:rFonts w:ascii="Times New Roman" w:hAnsi="Times New Roman"/>
                <w:b/>
              </w:rPr>
              <w:t xml:space="preserve">Умения: </w:t>
            </w:r>
            <w:r w:rsidRPr="005E6E8E">
              <w:rPr>
                <w:rFonts w:ascii="Times New Roman" w:hAnsi="Times New Roman"/>
              </w:rPr>
              <w:t>пользования измерительным и слесарным инструментом</w:t>
            </w:r>
          </w:p>
        </w:tc>
      </w:tr>
      <w:tr w:rsidR="007B5B2C" w:rsidRPr="005E6E8E" w:rsidTr="00593561">
        <w:trPr>
          <w:trHeight w:val="1220"/>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after="0" w:line="240" w:lineRule="auto"/>
              <w:rPr>
                <w:rFonts w:ascii="Times New Roman" w:hAnsi="Times New Roman"/>
              </w:rPr>
            </w:pPr>
            <w:r w:rsidRPr="005E6E8E">
              <w:rPr>
                <w:rFonts w:ascii="Times New Roman" w:hAnsi="Times New Roman"/>
                <w:b/>
              </w:rPr>
              <w:t>Знания:</w:t>
            </w:r>
            <w:r w:rsidRPr="005E6E8E">
              <w:rPr>
                <w:rFonts w:ascii="Times New Roman" w:hAnsi="Times New Roman"/>
              </w:rPr>
              <w:t xml:space="preserve"> устройство двигателя внутреннего сгорания;</w:t>
            </w:r>
          </w:p>
          <w:p w:rsidR="007B5B2C" w:rsidRPr="005E6E8E" w:rsidRDefault="007B5B2C" w:rsidP="005E6E8E">
            <w:pPr>
              <w:spacing w:line="240" w:lineRule="auto"/>
              <w:rPr>
                <w:rFonts w:ascii="Times New Roman" w:hAnsi="Times New Roman"/>
              </w:rPr>
            </w:pPr>
            <w:r w:rsidRPr="005E6E8E">
              <w:rPr>
                <w:rFonts w:ascii="Times New Roman" w:hAnsi="Times New Roman"/>
              </w:rPr>
              <w:t>Принцип действия контрольно-измерительных инструментов и приборов</w:t>
            </w:r>
          </w:p>
        </w:tc>
      </w:tr>
      <w:tr w:rsidR="007B5B2C" w:rsidRPr="005E6E8E" w:rsidTr="00593561">
        <w:trPr>
          <w:trHeight w:val="416"/>
        </w:trPr>
        <w:tc>
          <w:tcPr>
            <w:tcW w:w="1951" w:type="dxa"/>
            <w:vMerge/>
          </w:tcPr>
          <w:p w:rsidR="007B5B2C" w:rsidRPr="005E6E8E" w:rsidRDefault="007B5B2C" w:rsidP="005E6E8E">
            <w:pPr>
              <w:spacing w:line="240" w:lineRule="auto"/>
              <w:rPr>
                <w:rFonts w:ascii="Times New Roman" w:hAnsi="Times New Roman"/>
              </w:rPr>
            </w:pPr>
          </w:p>
        </w:tc>
        <w:tc>
          <w:tcPr>
            <w:tcW w:w="2410" w:type="dxa"/>
            <w:vMerge w:val="restart"/>
          </w:tcPr>
          <w:p w:rsidR="007B5B2C" w:rsidRPr="005E6E8E" w:rsidRDefault="007B5B2C" w:rsidP="005E6E8E">
            <w:pPr>
              <w:spacing w:before="120" w:after="0" w:line="240" w:lineRule="auto"/>
              <w:ind w:left="34"/>
              <w:rPr>
                <w:rFonts w:ascii="Times New Roman" w:hAnsi="Times New Roman"/>
                <w:bCs/>
              </w:rPr>
            </w:pPr>
          </w:p>
          <w:p w:rsidR="007B5B2C" w:rsidRPr="005E6E8E" w:rsidRDefault="007B5B2C" w:rsidP="005E6E8E">
            <w:pPr>
              <w:spacing w:before="120" w:after="0" w:line="240" w:lineRule="auto"/>
              <w:ind w:left="34"/>
              <w:rPr>
                <w:rFonts w:ascii="Times New Roman" w:hAnsi="Times New Roman"/>
                <w:bCs/>
              </w:rPr>
            </w:pPr>
            <w:r w:rsidRPr="005E6E8E">
              <w:rPr>
                <w:rFonts w:ascii="Times New Roman" w:hAnsi="Times New Roman"/>
                <w:bCs/>
              </w:rPr>
              <w:t>13702. Машинист дорожно-транспортных машин.</w:t>
            </w:r>
            <w:r w:rsidRPr="005E6E8E">
              <w:rPr>
                <w:rFonts w:ascii="Times New Roman" w:hAnsi="Times New Roman"/>
                <w:shd w:val="clear" w:color="auto" w:fill="FFFFFF"/>
                <w:vertAlign w:val="superscript"/>
              </w:rPr>
              <w:t xml:space="preserve"> *</w:t>
            </w:r>
            <w:r w:rsidRPr="005E6E8E">
              <w:rPr>
                <w:rFonts w:ascii="Times New Roman" w:hAnsi="Times New Roman"/>
                <w:bCs/>
              </w:rPr>
              <w:t xml:space="preserve"> </w:t>
            </w:r>
          </w:p>
        </w:tc>
        <w:tc>
          <w:tcPr>
            <w:tcW w:w="5097" w:type="dxa"/>
          </w:tcPr>
          <w:p w:rsidR="007B5B2C" w:rsidRPr="005E6E8E" w:rsidRDefault="007B5B2C" w:rsidP="005E6E8E">
            <w:pPr>
              <w:tabs>
                <w:tab w:val="left" w:pos="403"/>
              </w:tabs>
              <w:spacing w:after="0" w:line="240" w:lineRule="auto"/>
              <w:rPr>
                <w:rFonts w:ascii="Times New Roman" w:hAnsi="Times New Roman"/>
                <w:b/>
                <w:bCs/>
              </w:rPr>
            </w:pPr>
            <w:r w:rsidRPr="005E6E8E">
              <w:rPr>
                <w:rFonts w:ascii="Times New Roman" w:hAnsi="Times New Roman"/>
                <w:b/>
                <w:bCs/>
              </w:rPr>
              <w:t xml:space="preserve">Практический опыт: </w:t>
            </w:r>
            <w:r w:rsidRPr="005E6E8E">
              <w:rPr>
                <w:rFonts w:ascii="Times New Roman" w:hAnsi="Times New Roman"/>
                <w:bCs/>
              </w:rPr>
              <w:t>техническое обслуживание и ремонт двигателя внутреннего сгорания</w:t>
            </w:r>
          </w:p>
        </w:tc>
      </w:tr>
      <w:tr w:rsidR="007B5B2C" w:rsidRPr="005E6E8E" w:rsidTr="00593561">
        <w:trPr>
          <w:trHeight w:val="810"/>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pStyle w:val="afffffa"/>
              <w:rPr>
                <w:b/>
              </w:rPr>
            </w:pPr>
            <w:r w:rsidRPr="005E6E8E">
              <w:rPr>
                <w:b/>
              </w:rPr>
              <w:t xml:space="preserve">Умения: </w:t>
            </w:r>
          </w:p>
          <w:p w:rsidR="007B5B2C" w:rsidRPr="005E6E8E" w:rsidRDefault="007B5B2C" w:rsidP="005E6E8E">
            <w:pPr>
              <w:pStyle w:val="afffffa"/>
            </w:pPr>
            <w:r w:rsidRPr="005E6E8E">
              <w:t>- применять методики при проведении  технического обслуживания и ремонта двигателя внутреннего сгорания, механизированного инструмента</w:t>
            </w:r>
          </w:p>
        </w:tc>
      </w:tr>
      <w:tr w:rsidR="007B5B2C" w:rsidRPr="005E6E8E" w:rsidTr="00593561">
        <w:trPr>
          <w:trHeight w:val="433"/>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rPr>
            </w:pPr>
            <w:r w:rsidRPr="005E6E8E">
              <w:rPr>
                <w:rFonts w:ascii="Times New Roman" w:hAnsi="Times New Roman"/>
                <w:b/>
              </w:rPr>
              <w:t>Знания:</w:t>
            </w:r>
            <w:r w:rsidRPr="005E6E8E">
              <w:rPr>
                <w:rFonts w:ascii="Times New Roman" w:hAnsi="Times New Roman"/>
              </w:rPr>
              <w:t xml:space="preserve"> способы предупреждения и устранения неисправностей двигателя сгорания, механизированного инструмента</w:t>
            </w:r>
          </w:p>
        </w:tc>
      </w:tr>
      <w:tr w:rsidR="007B5B2C" w:rsidRPr="005E6E8E" w:rsidTr="00593561">
        <w:trPr>
          <w:trHeight w:val="416"/>
        </w:trPr>
        <w:tc>
          <w:tcPr>
            <w:tcW w:w="1951" w:type="dxa"/>
            <w:vMerge/>
          </w:tcPr>
          <w:p w:rsidR="007B5B2C" w:rsidRPr="005E6E8E" w:rsidRDefault="007B5B2C" w:rsidP="005E6E8E">
            <w:pPr>
              <w:spacing w:line="240" w:lineRule="auto"/>
              <w:rPr>
                <w:rFonts w:ascii="Times New Roman" w:hAnsi="Times New Roman"/>
              </w:rPr>
            </w:pPr>
          </w:p>
        </w:tc>
        <w:tc>
          <w:tcPr>
            <w:tcW w:w="2410" w:type="dxa"/>
            <w:vMerge w:val="restart"/>
          </w:tcPr>
          <w:p w:rsidR="007B5B2C" w:rsidRPr="005E6E8E" w:rsidRDefault="007B5B2C" w:rsidP="005E6E8E">
            <w:pPr>
              <w:spacing w:before="120" w:after="0" w:line="240" w:lineRule="auto"/>
              <w:ind w:left="34"/>
              <w:rPr>
                <w:rFonts w:ascii="Times New Roman" w:hAnsi="Times New Roman"/>
                <w:bCs/>
              </w:rPr>
            </w:pPr>
            <w:r w:rsidRPr="005E6E8E">
              <w:rPr>
                <w:rFonts w:ascii="Times New Roman" w:hAnsi="Times New Roman"/>
                <w:bCs/>
              </w:rPr>
              <w:t>13771. Машинист компрессора передвижного.</w:t>
            </w:r>
            <w:r w:rsidRPr="005E6E8E">
              <w:rPr>
                <w:rFonts w:ascii="Times New Roman" w:hAnsi="Times New Roman"/>
                <w:shd w:val="clear" w:color="auto" w:fill="FFFFFF"/>
                <w:vertAlign w:val="superscript"/>
              </w:rPr>
              <w:t xml:space="preserve"> *</w:t>
            </w:r>
            <w:r w:rsidRPr="005E6E8E">
              <w:rPr>
                <w:rFonts w:ascii="Times New Roman" w:hAnsi="Times New Roman"/>
                <w:bCs/>
              </w:rPr>
              <w:t xml:space="preserve"> </w:t>
            </w:r>
          </w:p>
        </w:tc>
        <w:tc>
          <w:tcPr>
            <w:tcW w:w="5097" w:type="dxa"/>
          </w:tcPr>
          <w:p w:rsidR="007B5B2C" w:rsidRPr="005E6E8E" w:rsidRDefault="007B5B2C" w:rsidP="005E6E8E">
            <w:pPr>
              <w:tabs>
                <w:tab w:val="left" w:pos="403"/>
              </w:tabs>
              <w:spacing w:after="0" w:line="240" w:lineRule="auto"/>
              <w:jc w:val="both"/>
              <w:rPr>
                <w:rFonts w:ascii="Times New Roman" w:hAnsi="Times New Roman"/>
                <w:b/>
                <w:bCs/>
              </w:rPr>
            </w:pPr>
            <w:r w:rsidRPr="005E6E8E">
              <w:rPr>
                <w:rFonts w:ascii="Times New Roman" w:hAnsi="Times New Roman"/>
                <w:b/>
                <w:bCs/>
              </w:rPr>
              <w:t xml:space="preserve">Практический опыт: </w:t>
            </w:r>
            <w:r w:rsidRPr="005E6E8E">
              <w:rPr>
                <w:rFonts w:ascii="Times New Roman" w:hAnsi="Times New Roman"/>
                <w:bCs/>
              </w:rPr>
              <w:t>техническое обслуживание и ремонт оборудования</w:t>
            </w:r>
          </w:p>
        </w:tc>
      </w:tr>
      <w:tr w:rsidR="007B5B2C" w:rsidRPr="005E6E8E" w:rsidTr="00593561">
        <w:trPr>
          <w:trHeight w:val="810"/>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b/>
              </w:rPr>
            </w:pPr>
            <w:r w:rsidRPr="005E6E8E">
              <w:rPr>
                <w:rFonts w:ascii="Times New Roman" w:hAnsi="Times New Roman"/>
                <w:b/>
              </w:rPr>
              <w:t xml:space="preserve">Умения: </w:t>
            </w:r>
          </w:p>
          <w:p w:rsidR="007B5B2C" w:rsidRPr="005E6E8E" w:rsidRDefault="007B5B2C" w:rsidP="005E6E8E">
            <w:pPr>
              <w:spacing w:line="240" w:lineRule="auto"/>
              <w:rPr>
                <w:rFonts w:ascii="Times New Roman" w:hAnsi="Times New Roman"/>
              </w:rPr>
            </w:pPr>
            <w:r w:rsidRPr="005E6E8E">
              <w:rPr>
                <w:rFonts w:ascii="Times New Roman" w:hAnsi="Times New Roman"/>
              </w:rPr>
              <w:t>- проводить испытания пневматического инструмента и оборудования</w:t>
            </w:r>
          </w:p>
        </w:tc>
      </w:tr>
      <w:tr w:rsidR="007B5B2C" w:rsidRPr="005E6E8E" w:rsidTr="00593561">
        <w:trPr>
          <w:trHeight w:val="433"/>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rPr>
            </w:pPr>
            <w:r w:rsidRPr="005E6E8E">
              <w:rPr>
                <w:rFonts w:ascii="Times New Roman" w:hAnsi="Times New Roman"/>
                <w:b/>
              </w:rPr>
              <w:t>Знания:</w:t>
            </w:r>
            <w:r w:rsidRPr="005E6E8E">
              <w:rPr>
                <w:rFonts w:ascii="Times New Roman" w:hAnsi="Times New Roman"/>
              </w:rPr>
              <w:t xml:space="preserve"> основы пневматики</w:t>
            </w:r>
          </w:p>
        </w:tc>
      </w:tr>
      <w:tr w:rsidR="007B5B2C" w:rsidRPr="005E6E8E" w:rsidTr="00593561">
        <w:trPr>
          <w:trHeight w:val="416"/>
        </w:trPr>
        <w:tc>
          <w:tcPr>
            <w:tcW w:w="1951" w:type="dxa"/>
            <w:vMerge w:val="restart"/>
          </w:tcPr>
          <w:p w:rsidR="007B5B2C" w:rsidRPr="005E6E8E" w:rsidRDefault="007B5B2C" w:rsidP="005E6E8E">
            <w:pPr>
              <w:spacing w:line="240" w:lineRule="auto"/>
              <w:rPr>
                <w:rFonts w:ascii="Times New Roman" w:hAnsi="Times New Roman"/>
                <w:iCs/>
              </w:rPr>
            </w:pPr>
          </w:p>
          <w:p w:rsidR="007B5B2C" w:rsidRPr="005E6E8E" w:rsidRDefault="007B5B2C" w:rsidP="005E6E8E">
            <w:pPr>
              <w:spacing w:line="240" w:lineRule="auto"/>
              <w:rPr>
                <w:rFonts w:ascii="Times New Roman" w:hAnsi="Times New Roman"/>
                <w:iCs/>
              </w:rPr>
            </w:pPr>
          </w:p>
          <w:p w:rsidR="007B5B2C" w:rsidRPr="005E6E8E" w:rsidRDefault="007B5B2C" w:rsidP="005E6E8E">
            <w:pPr>
              <w:spacing w:line="240" w:lineRule="auto"/>
              <w:rPr>
                <w:rFonts w:ascii="Times New Roman" w:hAnsi="Times New Roman"/>
                <w:iCs/>
              </w:rPr>
            </w:pPr>
          </w:p>
          <w:p w:rsidR="007B5B2C" w:rsidRPr="005E6E8E" w:rsidRDefault="007B5B2C" w:rsidP="005E6E8E">
            <w:pPr>
              <w:spacing w:line="240" w:lineRule="auto"/>
              <w:rPr>
                <w:rFonts w:ascii="Times New Roman" w:hAnsi="Times New Roman"/>
              </w:rPr>
            </w:pPr>
            <w:r w:rsidRPr="005E6E8E">
              <w:rPr>
                <w:rFonts w:ascii="Times New Roman" w:hAnsi="Times New Roman"/>
                <w:iCs/>
              </w:rPr>
              <w:t>Освоение одной или нескольких профессий рабочих, должностей служащих</w:t>
            </w:r>
            <w:r w:rsidRPr="005E6E8E">
              <w:rPr>
                <w:rFonts w:ascii="Times New Roman" w:hAnsi="Times New Roman"/>
              </w:rPr>
              <w:t xml:space="preserve"> </w:t>
            </w:r>
          </w:p>
        </w:tc>
        <w:tc>
          <w:tcPr>
            <w:tcW w:w="2410" w:type="dxa"/>
            <w:vMerge w:val="restart"/>
          </w:tcPr>
          <w:p w:rsidR="007B5B2C" w:rsidRPr="005E6E8E" w:rsidRDefault="007B5B2C" w:rsidP="005E6E8E">
            <w:pPr>
              <w:spacing w:before="120" w:after="0" w:line="240" w:lineRule="auto"/>
              <w:ind w:left="34"/>
              <w:rPr>
                <w:rFonts w:ascii="Times New Roman" w:hAnsi="Times New Roman"/>
                <w:bCs/>
              </w:rPr>
            </w:pPr>
          </w:p>
          <w:p w:rsidR="007B5B2C" w:rsidRPr="005E6E8E" w:rsidRDefault="007B5B2C" w:rsidP="005E6E8E">
            <w:pPr>
              <w:spacing w:before="120" w:after="0" w:line="240" w:lineRule="auto"/>
              <w:ind w:left="34"/>
              <w:rPr>
                <w:rFonts w:ascii="Times New Roman" w:hAnsi="Times New Roman"/>
                <w:bCs/>
              </w:rPr>
            </w:pPr>
          </w:p>
          <w:p w:rsidR="007B5B2C" w:rsidRPr="005E6E8E" w:rsidRDefault="007B5B2C" w:rsidP="005E6E8E">
            <w:pPr>
              <w:spacing w:before="120" w:after="0" w:line="240" w:lineRule="auto"/>
              <w:ind w:left="34"/>
              <w:rPr>
                <w:rFonts w:ascii="Times New Roman" w:hAnsi="Times New Roman"/>
                <w:bCs/>
              </w:rPr>
            </w:pPr>
          </w:p>
          <w:p w:rsidR="007B5B2C" w:rsidRPr="005E6E8E" w:rsidRDefault="007B5B2C" w:rsidP="005E6E8E">
            <w:pPr>
              <w:spacing w:before="120" w:after="0" w:line="240" w:lineRule="auto"/>
              <w:ind w:left="34"/>
              <w:rPr>
                <w:rFonts w:ascii="Times New Roman" w:hAnsi="Times New Roman"/>
                <w:bCs/>
              </w:rPr>
            </w:pPr>
            <w:r w:rsidRPr="005E6E8E">
              <w:rPr>
                <w:rFonts w:ascii="Times New Roman" w:hAnsi="Times New Roman"/>
                <w:bCs/>
              </w:rPr>
              <w:t>13790. Машинист крана (крановщик).</w:t>
            </w:r>
            <w:r w:rsidRPr="005E6E8E">
              <w:rPr>
                <w:rFonts w:ascii="Times New Roman" w:hAnsi="Times New Roman"/>
                <w:shd w:val="clear" w:color="auto" w:fill="FFFFFF"/>
                <w:vertAlign w:val="superscript"/>
              </w:rPr>
              <w:t xml:space="preserve"> **</w:t>
            </w:r>
            <w:r w:rsidRPr="005E6E8E">
              <w:rPr>
                <w:rFonts w:ascii="Times New Roman" w:hAnsi="Times New Roman"/>
                <w:bCs/>
              </w:rPr>
              <w:t xml:space="preserve"> </w:t>
            </w:r>
          </w:p>
        </w:tc>
        <w:tc>
          <w:tcPr>
            <w:tcW w:w="5097" w:type="dxa"/>
          </w:tcPr>
          <w:p w:rsidR="007B5B2C" w:rsidRPr="005E6E8E" w:rsidRDefault="007B5B2C" w:rsidP="005E6E8E">
            <w:pPr>
              <w:tabs>
                <w:tab w:val="left" w:pos="403"/>
              </w:tabs>
              <w:spacing w:after="0" w:line="240" w:lineRule="auto"/>
              <w:rPr>
                <w:rFonts w:ascii="Times New Roman" w:hAnsi="Times New Roman"/>
                <w:b/>
                <w:bCs/>
              </w:rPr>
            </w:pPr>
            <w:r w:rsidRPr="005E6E8E">
              <w:rPr>
                <w:rFonts w:ascii="Times New Roman" w:hAnsi="Times New Roman"/>
                <w:b/>
                <w:bCs/>
              </w:rPr>
              <w:t xml:space="preserve">Практический опыт: </w:t>
            </w:r>
            <w:r w:rsidRPr="005E6E8E">
              <w:rPr>
                <w:rFonts w:ascii="Times New Roman" w:hAnsi="Times New Roman"/>
              </w:rPr>
              <w:t>Техническое обслуживание, текущий ремонт и регулировка механического оборудования, в том числе механических устройств и элементов конструкции подъемного сооружения, предназначенных для выполнения функций безопасности</w:t>
            </w:r>
          </w:p>
        </w:tc>
      </w:tr>
      <w:tr w:rsidR="007B5B2C" w:rsidRPr="005E6E8E" w:rsidTr="00593561">
        <w:trPr>
          <w:trHeight w:val="810"/>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rPr>
            </w:pPr>
            <w:r w:rsidRPr="005E6E8E">
              <w:rPr>
                <w:rFonts w:ascii="Times New Roman" w:hAnsi="Times New Roman"/>
                <w:b/>
              </w:rPr>
              <w:t xml:space="preserve">Умения: </w:t>
            </w:r>
            <w:r w:rsidRPr="005E6E8E">
              <w:rPr>
                <w:rFonts w:ascii="Times New Roman" w:hAnsi="Times New Roman"/>
              </w:rPr>
              <w:t>Выполнять техническое обслуживание, текущий ремонт и регулировку механического оборудования подъемных сооружений</w:t>
            </w:r>
          </w:p>
        </w:tc>
      </w:tr>
      <w:tr w:rsidR="007B5B2C" w:rsidRPr="005E6E8E" w:rsidTr="00593561">
        <w:trPr>
          <w:trHeight w:val="1264"/>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rPr>
            </w:pPr>
            <w:r w:rsidRPr="005E6E8E">
              <w:rPr>
                <w:rFonts w:ascii="Times New Roman" w:hAnsi="Times New Roman"/>
                <w:b/>
              </w:rPr>
              <w:t>Знания:</w:t>
            </w:r>
            <w:r w:rsidRPr="005E6E8E">
              <w:rPr>
                <w:rFonts w:ascii="Times New Roman" w:hAnsi="Times New Roman"/>
              </w:rPr>
              <w:t xml:space="preserve"> Устройство, назначение и конструктивные особенности обслуживаемых подъемных сооружений и их механического оборудования</w:t>
            </w:r>
          </w:p>
        </w:tc>
      </w:tr>
      <w:tr w:rsidR="007B5B2C" w:rsidRPr="005E6E8E" w:rsidTr="00593561">
        <w:trPr>
          <w:trHeight w:val="416"/>
        </w:trPr>
        <w:tc>
          <w:tcPr>
            <w:tcW w:w="1951" w:type="dxa"/>
            <w:vMerge/>
          </w:tcPr>
          <w:p w:rsidR="007B5B2C" w:rsidRPr="005E6E8E" w:rsidRDefault="007B5B2C" w:rsidP="005E6E8E">
            <w:pPr>
              <w:spacing w:line="240" w:lineRule="auto"/>
              <w:rPr>
                <w:rFonts w:ascii="Times New Roman" w:hAnsi="Times New Roman"/>
              </w:rPr>
            </w:pPr>
          </w:p>
        </w:tc>
        <w:tc>
          <w:tcPr>
            <w:tcW w:w="2410" w:type="dxa"/>
            <w:vMerge w:val="restart"/>
          </w:tcPr>
          <w:p w:rsidR="007B5B2C" w:rsidRPr="005E6E8E" w:rsidRDefault="007B5B2C" w:rsidP="005E6E8E">
            <w:pPr>
              <w:spacing w:before="120" w:after="0" w:line="240" w:lineRule="auto"/>
              <w:ind w:left="176"/>
              <w:rPr>
                <w:rFonts w:ascii="Times New Roman" w:hAnsi="Times New Roman"/>
                <w:shd w:val="clear" w:color="auto" w:fill="FFFFFF"/>
                <w:vertAlign w:val="superscript"/>
              </w:rPr>
            </w:pPr>
            <w:r w:rsidRPr="005E6E8E">
              <w:rPr>
                <w:rFonts w:ascii="Times New Roman" w:hAnsi="Times New Roman"/>
                <w:shd w:val="clear" w:color="auto" w:fill="FFFFFF"/>
              </w:rPr>
              <w:t>18522. Слесарь по ремонту дорожно-строительных машин и тракторов.</w:t>
            </w:r>
            <w:r w:rsidRPr="005E6E8E">
              <w:rPr>
                <w:rFonts w:ascii="Times New Roman" w:hAnsi="Times New Roman"/>
                <w:shd w:val="clear" w:color="auto" w:fill="FFFFFF"/>
                <w:vertAlign w:val="superscript"/>
              </w:rPr>
              <w:t>*</w:t>
            </w:r>
          </w:p>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tabs>
                <w:tab w:val="left" w:pos="403"/>
              </w:tabs>
              <w:spacing w:after="0" w:line="240" w:lineRule="auto"/>
              <w:rPr>
                <w:rFonts w:ascii="Times New Roman" w:hAnsi="Times New Roman"/>
                <w:b/>
                <w:bCs/>
              </w:rPr>
            </w:pPr>
            <w:r w:rsidRPr="005E6E8E">
              <w:rPr>
                <w:rFonts w:ascii="Times New Roman" w:hAnsi="Times New Roman"/>
                <w:b/>
                <w:bCs/>
              </w:rPr>
              <w:t xml:space="preserve">Практический опыт: </w:t>
            </w:r>
          </w:p>
          <w:p w:rsidR="007B5B2C" w:rsidRPr="005E6E8E" w:rsidRDefault="007B5B2C" w:rsidP="005E6E8E">
            <w:pPr>
              <w:tabs>
                <w:tab w:val="left" w:pos="403"/>
              </w:tabs>
              <w:spacing w:after="0" w:line="240" w:lineRule="auto"/>
              <w:rPr>
                <w:rFonts w:ascii="Times New Roman" w:hAnsi="Times New Roman"/>
                <w:b/>
                <w:bCs/>
              </w:rPr>
            </w:pPr>
            <w:r w:rsidRPr="005E6E8E">
              <w:rPr>
                <w:rFonts w:ascii="Times New Roman" w:hAnsi="Times New Roman"/>
                <w:b/>
                <w:bCs/>
              </w:rPr>
              <w:t xml:space="preserve">- </w:t>
            </w:r>
            <w:r w:rsidRPr="005E6E8E">
              <w:rPr>
                <w:rFonts w:ascii="Times New Roman" w:hAnsi="Times New Roman"/>
                <w:bCs/>
              </w:rPr>
              <w:t>наладка и регулировка двигателей внутреннего сгорания</w:t>
            </w:r>
          </w:p>
        </w:tc>
      </w:tr>
      <w:tr w:rsidR="007B5B2C" w:rsidRPr="005E6E8E" w:rsidTr="00593561">
        <w:trPr>
          <w:trHeight w:val="536"/>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pStyle w:val="afffffa"/>
            </w:pPr>
            <w:r w:rsidRPr="005E6E8E">
              <w:t xml:space="preserve">Умения: </w:t>
            </w:r>
          </w:p>
          <w:p w:rsidR="007B5B2C" w:rsidRPr="005E6E8E" w:rsidRDefault="007B5B2C" w:rsidP="005E6E8E">
            <w:pPr>
              <w:pStyle w:val="afffffa"/>
            </w:pPr>
            <w:r w:rsidRPr="005E6E8E">
              <w:t>-пользования измерительным и слесарным инструментом</w:t>
            </w:r>
          </w:p>
        </w:tc>
      </w:tr>
      <w:tr w:rsidR="007B5B2C" w:rsidRPr="005E6E8E" w:rsidTr="00593561">
        <w:trPr>
          <w:trHeight w:val="971"/>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pStyle w:val="afffffa"/>
            </w:pPr>
            <w:r w:rsidRPr="005E6E8E">
              <w:rPr>
                <w:b/>
              </w:rPr>
              <w:t>Знания:</w:t>
            </w:r>
          </w:p>
          <w:p w:rsidR="007B5B2C" w:rsidRPr="005E6E8E" w:rsidRDefault="007B5B2C" w:rsidP="005E6E8E">
            <w:pPr>
              <w:pStyle w:val="afffffa"/>
            </w:pPr>
            <w:r w:rsidRPr="005E6E8E">
              <w:t>- устройство двигателя внутреннего сгорания;</w:t>
            </w:r>
          </w:p>
          <w:p w:rsidR="007B5B2C" w:rsidRPr="005E6E8E" w:rsidRDefault="007B5B2C" w:rsidP="005E6E8E">
            <w:pPr>
              <w:pStyle w:val="afffffa"/>
            </w:pPr>
            <w:r w:rsidRPr="005E6E8E">
              <w:t>Принцип действия контрольно-измерительных инструментов и приборов</w:t>
            </w:r>
          </w:p>
        </w:tc>
      </w:tr>
      <w:tr w:rsidR="007B5B2C" w:rsidRPr="005E6E8E" w:rsidTr="00593561">
        <w:trPr>
          <w:trHeight w:val="416"/>
        </w:trPr>
        <w:tc>
          <w:tcPr>
            <w:tcW w:w="1951" w:type="dxa"/>
            <w:vMerge/>
          </w:tcPr>
          <w:p w:rsidR="007B5B2C" w:rsidRPr="005E6E8E" w:rsidRDefault="007B5B2C" w:rsidP="005E6E8E">
            <w:pPr>
              <w:spacing w:line="240" w:lineRule="auto"/>
              <w:rPr>
                <w:rFonts w:ascii="Times New Roman" w:hAnsi="Times New Roman"/>
              </w:rPr>
            </w:pPr>
          </w:p>
        </w:tc>
        <w:tc>
          <w:tcPr>
            <w:tcW w:w="2410" w:type="dxa"/>
            <w:vMerge w:val="restart"/>
          </w:tcPr>
          <w:p w:rsidR="007B5B2C" w:rsidRPr="005E6E8E" w:rsidRDefault="007B5B2C" w:rsidP="005E6E8E">
            <w:pPr>
              <w:spacing w:before="120" w:after="0" w:line="240" w:lineRule="auto"/>
              <w:ind w:left="34"/>
              <w:rPr>
                <w:rFonts w:ascii="Times New Roman" w:hAnsi="Times New Roman"/>
                <w:bCs/>
              </w:rPr>
            </w:pPr>
            <w:r w:rsidRPr="005E6E8E">
              <w:rPr>
                <w:rFonts w:ascii="Times New Roman" w:hAnsi="Times New Roman"/>
                <w:bCs/>
              </w:rPr>
              <w:t>19927.</w:t>
            </w:r>
          </w:p>
          <w:p w:rsidR="007B5B2C" w:rsidRPr="005E6E8E" w:rsidRDefault="007B5B2C" w:rsidP="005E6E8E">
            <w:pPr>
              <w:spacing w:before="120" w:after="0" w:line="240" w:lineRule="auto"/>
              <w:ind w:left="34"/>
              <w:rPr>
                <w:rFonts w:ascii="Times New Roman" w:hAnsi="Times New Roman"/>
                <w:bCs/>
              </w:rPr>
            </w:pPr>
            <w:r w:rsidRPr="005E6E8E">
              <w:rPr>
                <w:rFonts w:ascii="Times New Roman" w:hAnsi="Times New Roman"/>
                <w:bCs/>
              </w:rPr>
              <w:t>Электрослесарь по ремонту электрических машин.</w:t>
            </w:r>
            <w:r w:rsidRPr="005E6E8E">
              <w:rPr>
                <w:rFonts w:ascii="Times New Roman" w:hAnsi="Times New Roman"/>
                <w:shd w:val="clear" w:color="auto" w:fill="FFFFFF"/>
                <w:vertAlign w:val="superscript"/>
              </w:rPr>
              <w:t xml:space="preserve"> **</w:t>
            </w:r>
          </w:p>
          <w:p w:rsidR="007B5B2C" w:rsidRPr="005E6E8E" w:rsidRDefault="007B5B2C" w:rsidP="005E6E8E">
            <w:pPr>
              <w:spacing w:before="120" w:after="0" w:line="240" w:lineRule="auto"/>
              <w:ind w:left="34"/>
              <w:rPr>
                <w:rFonts w:ascii="Times New Roman" w:hAnsi="Times New Roman"/>
                <w:bCs/>
              </w:rPr>
            </w:pPr>
          </w:p>
        </w:tc>
        <w:tc>
          <w:tcPr>
            <w:tcW w:w="5097" w:type="dxa"/>
          </w:tcPr>
          <w:p w:rsidR="007B5B2C" w:rsidRPr="005E6E8E" w:rsidRDefault="007B5B2C" w:rsidP="005E6E8E">
            <w:pPr>
              <w:tabs>
                <w:tab w:val="left" w:pos="403"/>
              </w:tabs>
              <w:spacing w:after="0" w:line="240" w:lineRule="auto"/>
              <w:rPr>
                <w:rFonts w:ascii="Times New Roman" w:hAnsi="Times New Roman"/>
                <w:b/>
                <w:bCs/>
              </w:rPr>
            </w:pPr>
            <w:r w:rsidRPr="005E6E8E">
              <w:rPr>
                <w:rFonts w:ascii="Times New Roman" w:hAnsi="Times New Roman"/>
                <w:b/>
                <w:bCs/>
              </w:rPr>
              <w:t xml:space="preserve">Практический опыт: </w:t>
            </w:r>
            <w:r w:rsidRPr="005E6E8E">
              <w:rPr>
                <w:rFonts w:ascii="Times New Roman" w:hAnsi="Times New Roman"/>
              </w:rPr>
              <w:t>Техническое обслуживание, текущий ремонт и регулировка электрического оборудования подъемных сооружений</w:t>
            </w:r>
          </w:p>
        </w:tc>
      </w:tr>
      <w:tr w:rsidR="007B5B2C" w:rsidRPr="005E6E8E" w:rsidTr="00593561">
        <w:trPr>
          <w:trHeight w:val="793"/>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b/>
              </w:rPr>
            </w:pPr>
            <w:r w:rsidRPr="005E6E8E">
              <w:rPr>
                <w:rFonts w:ascii="Times New Roman" w:hAnsi="Times New Roman"/>
                <w:b/>
              </w:rPr>
              <w:t xml:space="preserve">Умения: </w:t>
            </w:r>
            <w:r w:rsidRPr="005E6E8E">
              <w:rPr>
                <w:rFonts w:ascii="Times New Roman" w:hAnsi="Times New Roman"/>
              </w:rPr>
              <w:t>Выполнять техническое обслуживание, текущий ремонт и регулировку электрического оборудования подъемных сооружений</w:t>
            </w:r>
            <w:r w:rsidRPr="005E6E8E">
              <w:rPr>
                <w:rFonts w:ascii="Times New Roman" w:hAnsi="Times New Roman"/>
                <w:b/>
              </w:rPr>
              <w:t xml:space="preserve"> </w:t>
            </w:r>
          </w:p>
        </w:tc>
      </w:tr>
      <w:tr w:rsidR="007B5B2C" w:rsidRPr="005E6E8E" w:rsidTr="00593561">
        <w:trPr>
          <w:trHeight w:val="433"/>
        </w:trPr>
        <w:tc>
          <w:tcPr>
            <w:tcW w:w="1951" w:type="dxa"/>
            <w:vMerge/>
          </w:tcPr>
          <w:p w:rsidR="007B5B2C" w:rsidRPr="005E6E8E" w:rsidRDefault="007B5B2C" w:rsidP="005E6E8E">
            <w:pPr>
              <w:spacing w:line="240" w:lineRule="auto"/>
              <w:rPr>
                <w:rFonts w:ascii="Times New Roman" w:hAnsi="Times New Roman"/>
                <w:iCs/>
              </w:rPr>
            </w:pPr>
          </w:p>
        </w:tc>
        <w:tc>
          <w:tcPr>
            <w:tcW w:w="2410" w:type="dxa"/>
            <w:vMerge/>
          </w:tcPr>
          <w:p w:rsidR="007B5B2C" w:rsidRPr="005E6E8E" w:rsidRDefault="007B5B2C" w:rsidP="005E6E8E">
            <w:pPr>
              <w:tabs>
                <w:tab w:val="left" w:pos="0"/>
              </w:tabs>
              <w:spacing w:line="240" w:lineRule="auto"/>
              <w:rPr>
                <w:rFonts w:ascii="Times New Roman" w:hAnsi="Times New Roman"/>
                <w:bCs/>
              </w:rPr>
            </w:pPr>
          </w:p>
        </w:tc>
        <w:tc>
          <w:tcPr>
            <w:tcW w:w="5097" w:type="dxa"/>
          </w:tcPr>
          <w:p w:rsidR="007B5B2C" w:rsidRPr="005E6E8E" w:rsidRDefault="007B5B2C" w:rsidP="005E6E8E">
            <w:pPr>
              <w:spacing w:line="240" w:lineRule="auto"/>
              <w:rPr>
                <w:rFonts w:ascii="Times New Roman" w:hAnsi="Times New Roman"/>
              </w:rPr>
            </w:pPr>
            <w:r w:rsidRPr="005E6E8E">
              <w:rPr>
                <w:rFonts w:ascii="Times New Roman" w:hAnsi="Times New Roman"/>
                <w:b/>
              </w:rPr>
              <w:t>Знания:</w:t>
            </w:r>
            <w:r w:rsidRPr="005E6E8E">
              <w:rPr>
                <w:rFonts w:ascii="Times New Roman" w:hAnsi="Times New Roman"/>
              </w:rPr>
              <w:t xml:space="preserve"> Устройство, назначение и конструктивные особенности обслуживаемых подъемных сооружений и их электрического оборудования</w:t>
            </w:r>
          </w:p>
        </w:tc>
      </w:tr>
    </w:tbl>
    <w:p w:rsidR="007B5B2C" w:rsidRDefault="007B5B2C" w:rsidP="007B5B2C">
      <w:pPr>
        <w:rPr>
          <w:rFonts w:ascii="Times New Roman" w:hAnsi="Times New Roman" w:cs="Calibri"/>
          <w:b/>
          <w:sz w:val="24"/>
          <w:szCs w:val="24"/>
        </w:rPr>
      </w:pPr>
    </w:p>
    <w:p w:rsidR="007B5B2C" w:rsidRPr="00B64FD0" w:rsidRDefault="007B5B2C" w:rsidP="007B5B2C">
      <w:pPr>
        <w:ind w:left="720"/>
        <w:contextualSpacing/>
      </w:pPr>
      <w:r w:rsidRPr="00B64FD0">
        <w:rPr>
          <w:rFonts w:ascii="Times New Roman" w:hAnsi="Times New Roman"/>
          <w:sz w:val="24"/>
          <w:szCs w:val="24"/>
          <w:shd w:val="clear" w:color="auto" w:fill="FFFFFF"/>
          <w:vertAlign w:val="superscript"/>
        </w:rPr>
        <w:t xml:space="preserve">*  </w:t>
      </w:r>
      <w:r w:rsidRPr="00B64FD0">
        <w:rPr>
          <w:rFonts w:ascii="Times New Roman" w:hAnsi="Times New Roman"/>
          <w:sz w:val="24"/>
          <w:szCs w:val="24"/>
          <w:shd w:val="clear" w:color="auto" w:fill="FFFFFF"/>
        </w:rPr>
        <w:t>- 17.008 Профессиональный стандарт «Наладчик железнодорожно-строительных машин и механизмов».</w:t>
      </w:r>
    </w:p>
    <w:p w:rsidR="007B5B2C" w:rsidRPr="00B64FD0" w:rsidRDefault="007B5B2C" w:rsidP="007B5B2C">
      <w:pPr>
        <w:ind w:firstLine="708"/>
      </w:pPr>
      <w:r w:rsidRPr="00B64FD0">
        <w:rPr>
          <w:rFonts w:ascii="Times New Roman" w:hAnsi="Times New Roman"/>
          <w:sz w:val="24"/>
          <w:szCs w:val="24"/>
          <w:shd w:val="clear" w:color="auto" w:fill="FFFFFF"/>
          <w:vertAlign w:val="superscript"/>
        </w:rPr>
        <w:t xml:space="preserve">** </w:t>
      </w:r>
      <w:r w:rsidRPr="00B64FD0">
        <w:rPr>
          <w:rFonts w:ascii="Times New Roman" w:hAnsi="Times New Roman"/>
          <w:sz w:val="24"/>
          <w:szCs w:val="24"/>
          <w:shd w:val="clear" w:color="auto" w:fill="FFFFFF"/>
        </w:rPr>
        <w:t>- 16.120 Профессиональный стандарт «Специалист по наладке подъемных сооружений».</w:t>
      </w:r>
    </w:p>
    <w:p w:rsidR="007B5B2C" w:rsidRPr="0098598A" w:rsidRDefault="007B5B2C" w:rsidP="007B5B2C">
      <w:pPr>
        <w:rPr>
          <w:rFonts w:ascii="Times New Roman" w:hAnsi="Times New Roman" w:cs="Calibri"/>
          <w:b/>
          <w:sz w:val="24"/>
          <w:szCs w:val="24"/>
        </w:rPr>
      </w:pPr>
    </w:p>
    <w:p w:rsidR="007B5B2C" w:rsidRPr="0098598A" w:rsidRDefault="007B5B2C" w:rsidP="007B5B2C">
      <w:pPr>
        <w:rPr>
          <w:rFonts w:ascii="Times New Roman" w:hAnsi="Times New Roman" w:cs="Calibri"/>
          <w:b/>
          <w:sz w:val="24"/>
          <w:szCs w:val="24"/>
        </w:rPr>
      </w:pPr>
    </w:p>
    <w:p w:rsidR="007B5B2C" w:rsidRPr="0098598A" w:rsidRDefault="007B5B2C" w:rsidP="007B5B2C">
      <w:pPr>
        <w:rPr>
          <w:rFonts w:ascii="Times New Roman" w:hAnsi="Times New Roman" w:cs="Calibri"/>
          <w:b/>
          <w:sz w:val="24"/>
          <w:szCs w:val="24"/>
        </w:rPr>
      </w:pPr>
      <w:r w:rsidRPr="0098598A">
        <w:rPr>
          <w:rFonts w:ascii="Times New Roman" w:hAnsi="Times New Roman" w:cs="Calibri"/>
          <w:b/>
          <w:sz w:val="24"/>
          <w:szCs w:val="24"/>
        </w:rPr>
        <w:t>1.2. Количество часов, отводимое на освоение профессионального модуля</w:t>
      </w:r>
    </w:p>
    <w:p w:rsidR="007B5B2C" w:rsidRPr="0098598A" w:rsidRDefault="0008077F" w:rsidP="007B5B2C">
      <w:pPr>
        <w:spacing w:line="240" w:lineRule="auto"/>
        <w:rPr>
          <w:rFonts w:ascii="Times New Roman" w:hAnsi="Times New Roman" w:cs="Calibri"/>
        </w:rPr>
      </w:pPr>
      <w:r>
        <w:rPr>
          <w:rFonts w:ascii="Times New Roman" w:hAnsi="Times New Roman" w:cs="Calibri"/>
        </w:rPr>
        <w:t>Всего часов  192</w:t>
      </w:r>
    </w:p>
    <w:p w:rsidR="007B5B2C" w:rsidRPr="0098598A" w:rsidRDefault="0008077F" w:rsidP="007B5B2C">
      <w:pPr>
        <w:spacing w:line="240" w:lineRule="auto"/>
        <w:rPr>
          <w:rFonts w:ascii="Times New Roman" w:hAnsi="Times New Roman" w:cs="Calibri"/>
        </w:rPr>
      </w:pPr>
      <w:r>
        <w:rPr>
          <w:rFonts w:ascii="Times New Roman" w:hAnsi="Times New Roman" w:cs="Calibri"/>
        </w:rPr>
        <w:t>Из них   на освоение МДК   -</w:t>
      </w:r>
    </w:p>
    <w:p w:rsidR="007B5B2C" w:rsidRPr="0098598A" w:rsidRDefault="007B5B2C" w:rsidP="007B5B2C">
      <w:pPr>
        <w:spacing w:line="240" w:lineRule="auto"/>
        <w:rPr>
          <w:rFonts w:ascii="Times New Roman" w:hAnsi="Times New Roman" w:cs="Calibri"/>
          <w:i/>
        </w:rPr>
      </w:pPr>
      <w:r w:rsidRPr="0098598A">
        <w:rPr>
          <w:rFonts w:ascii="Times New Roman" w:hAnsi="Times New Roman" w:cs="Calibri"/>
        </w:rPr>
        <w:lastRenderedPageBreak/>
        <w:t xml:space="preserve">В том числе,   </w:t>
      </w:r>
      <w:r w:rsidR="0008077F">
        <w:rPr>
          <w:rFonts w:ascii="Times New Roman" w:hAnsi="Times New Roman" w:cs="Calibri"/>
          <w:i/>
        </w:rPr>
        <w:t>промежуточная  аттестация   12</w:t>
      </w:r>
    </w:p>
    <w:p w:rsidR="007B5B2C" w:rsidRPr="0098598A" w:rsidRDefault="007B5B2C" w:rsidP="007B5B2C">
      <w:pPr>
        <w:spacing w:line="240" w:lineRule="auto"/>
        <w:rPr>
          <w:rFonts w:ascii="Times New Roman" w:hAnsi="Times New Roman" w:cs="Calibri"/>
        </w:rPr>
      </w:pPr>
      <w:r w:rsidRPr="0098598A">
        <w:rPr>
          <w:rFonts w:ascii="Times New Roman" w:hAnsi="Times New Roman" w:cs="Calibri"/>
        </w:rPr>
        <w:t>на пр</w:t>
      </w:r>
      <w:r w:rsidR="0008077F">
        <w:rPr>
          <w:rFonts w:ascii="Times New Roman" w:hAnsi="Times New Roman" w:cs="Calibri"/>
        </w:rPr>
        <w:t>актики, в том числе учебную  72</w:t>
      </w:r>
    </w:p>
    <w:p w:rsidR="007B5B2C" w:rsidRPr="0098598A" w:rsidRDefault="007B5B2C" w:rsidP="007B5B2C">
      <w:pPr>
        <w:spacing w:line="240" w:lineRule="auto"/>
        <w:rPr>
          <w:rFonts w:ascii="Times New Roman" w:hAnsi="Times New Roman" w:cs="Calibri"/>
        </w:rPr>
      </w:pPr>
      <w:r w:rsidRPr="0098598A">
        <w:rPr>
          <w:rFonts w:ascii="Times New Roman" w:hAnsi="Times New Roman" w:cs="Calibri"/>
        </w:rPr>
        <w:t>и</w:t>
      </w:r>
      <w:r w:rsidR="0008077F">
        <w:rPr>
          <w:rFonts w:ascii="Times New Roman" w:hAnsi="Times New Roman" w:cs="Calibri"/>
        </w:rPr>
        <w:t xml:space="preserve"> производственную   108</w:t>
      </w:r>
    </w:p>
    <w:p w:rsidR="007B5B2C" w:rsidRPr="0098598A" w:rsidRDefault="007B5B2C" w:rsidP="007B5B2C">
      <w:pPr>
        <w:spacing w:line="240" w:lineRule="auto"/>
        <w:rPr>
          <w:rFonts w:ascii="Times New Roman" w:hAnsi="Times New Roman" w:cs="Calibri"/>
          <w:i/>
        </w:rPr>
        <w:sectPr w:rsidR="007B5B2C" w:rsidRPr="0098598A" w:rsidSect="00733AEF">
          <w:pgSz w:w="11907" w:h="16840"/>
          <w:pgMar w:top="1134" w:right="851" w:bottom="992" w:left="1418" w:header="709" w:footer="709" w:gutter="0"/>
          <w:cols w:space="720"/>
        </w:sectPr>
      </w:pPr>
      <w:r w:rsidRPr="0098598A">
        <w:rPr>
          <w:rFonts w:ascii="Times New Roman" w:hAnsi="Times New Roman" w:cs="Calibri"/>
        </w:rPr>
        <w:t>самостоятельная работа</w:t>
      </w:r>
      <w:r w:rsidRPr="0098598A">
        <w:rPr>
          <w:rFonts w:ascii="Times New Roman" w:hAnsi="Times New Roman" w:cs="Calibri"/>
          <w:i/>
        </w:rPr>
        <w:t xml:space="preserve">  определяется образовательной организацией</w:t>
      </w:r>
    </w:p>
    <w:p w:rsidR="007B5B2C" w:rsidRPr="0098598A" w:rsidRDefault="007B5B2C" w:rsidP="007B5B2C">
      <w:pPr>
        <w:rPr>
          <w:rFonts w:ascii="Times New Roman" w:hAnsi="Times New Roman" w:cs="Calibri"/>
          <w:b/>
        </w:rPr>
      </w:pPr>
      <w:r w:rsidRPr="0098598A">
        <w:rPr>
          <w:rFonts w:ascii="Times New Roman" w:hAnsi="Times New Roman" w:cs="Calibri"/>
          <w:b/>
        </w:rPr>
        <w:lastRenderedPageBreak/>
        <w:t>2. Структура и содержание профессионального модуля</w:t>
      </w:r>
    </w:p>
    <w:p w:rsidR="007B5B2C" w:rsidRPr="0098598A" w:rsidRDefault="007B5B2C" w:rsidP="007B5B2C">
      <w:pPr>
        <w:rPr>
          <w:rFonts w:ascii="Times New Roman" w:hAnsi="Times New Roman" w:cs="Calibri"/>
          <w:b/>
        </w:rPr>
      </w:pPr>
      <w:r w:rsidRPr="0098598A">
        <w:rPr>
          <w:rFonts w:ascii="Times New Roman" w:hAnsi="Times New Roman" w:cs="Calibri"/>
          <w:b/>
        </w:rPr>
        <w:t>2.1. Структура профессионального модуля</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5"/>
        <w:gridCol w:w="1568"/>
        <w:gridCol w:w="1691"/>
        <w:gridCol w:w="1843"/>
        <w:gridCol w:w="6"/>
        <w:gridCol w:w="1705"/>
        <w:gridCol w:w="1275"/>
        <w:gridCol w:w="1849"/>
        <w:gridCol w:w="920"/>
      </w:tblGrid>
      <w:tr w:rsidR="007B5B2C" w:rsidRPr="0098598A" w:rsidTr="008525ED">
        <w:trPr>
          <w:trHeight w:val="353"/>
        </w:trPr>
        <w:tc>
          <w:tcPr>
            <w:tcW w:w="1295" w:type="pct"/>
            <w:vMerge w:val="restart"/>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Наименования разделов профессионального модуля</w:t>
            </w:r>
          </w:p>
        </w:tc>
        <w:tc>
          <w:tcPr>
            <w:tcW w:w="535" w:type="pct"/>
            <w:vMerge w:val="restart"/>
            <w:vAlign w:val="center"/>
          </w:tcPr>
          <w:p w:rsidR="007B5B2C" w:rsidRPr="0098598A" w:rsidRDefault="007B5B2C" w:rsidP="00593561">
            <w:pPr>
              <w:suppressAutoHyphens/>
              <w:spacing w:after="0" w:line="240" w:lineRule="auto"/>
              <w:jc w:val="center"/>
              <w:rPr>
                <w:rFonts w:ascii="Times New Roman" w:hAnsi="Times New Roman" w:cs="Calibri"/>
                <w:iCs/>
              </w:rPr>
            </w:pPr>
            <w:r w:rsidRPr="0098598A">
              <w:rPr>
                <w:rFonts w:ascii="Times New Roman" w:hAnsi="Times New Roman" w:cs="Calibri"/>
                <w:iCs/>
              </w:rPr>
              <w:t>Суммарный объем нагрузки, час.</w:t>
            </w:r>
          </w:p>
        </w:tc>
        <w:tc>
          <w:tcPr>
            <w:tcW w:w="3170" w:type="pct"/>
            <w:gridSpan w:val="7"/>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Объем профессионального модуля, ак. час.</w:t>
            </w:r>
          </w:p>
        </w:tc>
      </w:tr>
      <w:tr w:rsidR="007B5B2C" w:rsidRPr="0098598A" w:rsidTr="008525ED">
        <w:trPr>
          <w:trHeight w:val="353"/>
        </w:trPr>
        <w:tc>
          <w:tcPr>
            <w:tcW w:w="1295" w:type="pct"/>
            <w:vMerge/>
            <w:vAlign w:val="center"/>
          </w:tcPr>
          <w:p w:rsidR="007B5B2C" w:rsidRPr="0098598A" w:rsidRDefault="007B5B2C" w:rsidP="00593561">
            <w:pPr>
              <w:suppressAutoHyphens/>
              <w:spacing w:after="0" w:line="240" w:lineRule="auto"/>
              <w:jc w:val="center"/>
              <w:rPr>
                <w:rFonts w:ascii="Times New Roman" w:hAnsi="Times New Roman" w:cs="Calibri"/>
              </w:rPr>
            </w:pPr>
          </w:p>
        </w:tc>
        <w:tc>
          <w:tcPr>
            <w:tcW w:w="535" w:type="pct"/>
            <w:vMerge/>
            <w:vAlign w:val="center"/>
          </w:tcPr>
          <w:p w:rsidR="007B5B2C" w:rsidRPr="0098598A" w:rsidRDefault="007B5B2C" w:rsidP="00593561">
            <w:pPr>
              <w:suppressAutoHyphens/>
              <w:spacing w:after="0" w:line="240" w:lineRule="auto"/>
              <w:jc w:val="center"/>
              <w:rPr>
                <w:rFonts w:ascii="Times New Roman" w:hAnsi="Times New Roman" w:cs="Calibri"/>
                <w:iCs/>
              </w:rPr>
            </w:pPr>
          </w:p>
        </w:tc>
        <w:tc>
          <w:tcPr>
            <w:tcW w:w="2856" w:type="pct"/>
            <w:gridSpan w:val="6"/>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Работа обучающихся во взаимодействии с преподавателем</w:t>
            </w:r>
          </w:p>
        </w:tc>
        <w:tc>
          <w:tcPr>
            <w:tcW w:w="314" w:type="pct"/>
            <w:vMerge w:val="restart"/>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Самостоятельная работа</w:t>
            </w:r>
            <w:r w:rsidRPr="0098598A">
              <w:rPr>
                <w:i/>
                <w:vertAlign w:val="superscript"/>
              </w:rPr>
              <w:footnoteReference w:id="26"/>
            </w:r>
          </w:p>
        </w:tc>
      </w:tr>
      <w:tr w:rsidR="007B5B2C" w:rsidRPr="0098598A" w:rsidTr="008525ED">
        <w:tc>
          <w:tcPr>
            <w:tcW w:w="1295" w:type="pct"/>
            <w:vMerge/>
            <w:vAlign w:val="center"/>
          </w:tcPr>
          <w:p w:rsidR="007B5B2C" w:rsidRPr="0098598A" w:rsidRDefault="007B5B2C" w:rsidP="00593561">
            <w:pPr>
              <w:spacing w:after="0" w:line="240" w:lineRule="auto"/>
              <w:rPr>
                <w:rFonts w:ascii="Times New Roman" w:hAnsi="Times New Roman" w:cs="Calibri"/>
                <w:i/>
              </w:rPr>
            </w:pPr>
          </w:p>
        </w:tc>
        <w:tc>
          <w:tcPr>
            <w:tcW w:w="535" w:type="pct"/>
            <w:vMerge/>
            <w:vAlign w:val="center"/>
          </w:tcPr>
          <w:p w:rsidR="007B5B2C" w:rsidRPr="0098598A" w:rsidRDefault="007B5B2C" w:rsidP="00593561">
            <w:pPr>
              <w:spacing w:after="0" w:line="240" w:lineRule="auto"/>
              <w:rPr>
                <w:rFonts w:ascii="Times New Roman" w:hAnsi="Times New Roman" w:cs="Calibri"/>
                <w:i/>
                <w:iCs/>
              </w:rPr>
            </w:pPr>
          </w:p>
        </w:tc>
        <w:tc>
          <w:tcPr>
            <w:tcW w:w="1790" w:type="pct"/>
            <w:gridSpan w:val="4"/>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Обучение по МДК</w:t>
            </w:r>
          </w:p>
        </w:tc>
        <w:tc>
          <w:tcPr>
            <w:tcW w:w="1066" w:type="pct"/>
            <w:gridSpan w:val="2"/>
            <w:vMerge w:val="restart"/>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Практики</w:t>
            </w:r>
          </w:p>
        </w:tc>
        <w:tc>
          <w:tcPr>
            <w:tcW w:w="314" w:type="pct"/>
            <w:vMerge/>
            <w:vAlign w:val="center"/>
          </w:tcPr>
          <w:p w:rsidR="007B5B2C" w:rsidRPr="0098598A" w:rsidRDefault="007B5B2C" w:rsidP="00593561">
            <w:pPr>
              <w:spacing w:after="0" w:line="240" w:lineRule="auto"/>
              <w:rPr>
                <w:rFonts w:ascii="Times New Roman" w:hAnsi="Times New Roman" w:cs="Calibri"/>
                <w:i/>
              </w:rPr>
            </w:pPr>
          </w:p>
        </w:tc>
      </w:tr>
      <w:tr w:rsidR="007B5B2C" w:rsidRPr="0098598A" w:rsidTr="008525ED">
        <w:tc>
          <w:tcPr>
            <w:tcW w:w="1295" w:type="pct"/>
            <w:vMerge/>
            <w:vAlign w:val="center"/>
          </w:tcPr>
          <w:p w:rsidR="007B5B2C" w:rsidRPr="0098598A" w:rsidRDefault="007B5B2C" w:rsidP="00593561">
            <w:pPr>
              <w:spacing w:after="0" w:line="240" w:lineRule="auto"/>
              <w:rPr>
                <w:rFonts w:ascii="Times New Roman" w:hAnsi="Times New Roman" w:cs="Calibri"/>
                <w:i/>
              </w:rPr>
            </w:pPr>
          </w:p>
        </w:tc>
        <w:tc>
          <w:tcPr>
            <w:tcW w:w="535" w:type="pct"/>
            <w:vMerge/>
            <w:vAlign w:val="center"/>
          </w:tcPr>
          <w:p w:rsidR="007B5B2C" w:rsidRPr="0098598A" w:rsidRDefault="007B5B2C" w:rsidP="00593561">
            <w:pPr>
              <w:spacing w:after="0" w:line="240" w:lineRule="auto"/>
              <w:rPr>
                <w:rFonts w:ascii="Times New Roman" w:hAnsi="Times New Roman" w:cs="Calibri"/>
                <w:i/>
                <w:iCs/>
              </w:rPr>
            </w:pPr>
          </w:p>
        </w:tc>
        <w:tc>
          <w:tcPr>
            <w:tcW w:w="577" w:type="pct"/>
            <w:vMerge w:val="restart"/>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Всего</w:t>
            </w:r>
          </w:p>
          <w:p w:rsidR="007B5B2C" w:rsidRPr="0098598A" w:rsidRDefault="007B5B2C" w:rsidP="00593561">
            <w:pPr>
              <w:suppressAutoHyphens/>
              <w:spacing w:line="240" w:lineRule="auto"/>
              <w:jc w:val="center"/>
              <w:rPr>
                <w:rFonts w:ascii="Times New Roman" w:hAnsi="Times New Roman" w:cs="Calibri"/>
                <w:i/>
              </w:rPr>
            </w:pPr>
          </w:p>
        </w:tc>
        <w:tc>
          <w:tcPr>
            <w:tcW w:w="1213" w:type="pct"/>
            <w:gridSpan w:val="3"/>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В том числе</w:t>
            </w:r>
          </w:p>
        </w:tc>
        <w:tc>
          <w:tcPr>
            <w:tcW w:w="1066" w:type="pct"/>
            <w:gridSpan w:val="2"/>
            <w:vMerge/>
            <w:vAlign w:val="center"/>
          </w:tcPr>
          <w:p w:rsidR="007B5B2C" w:rsidRPr="0098598A" w:rsidRDefault="007B5B2C" w:rsidP="00593561">
            <w:pPr>
              <w:suppressAutoHyphens/>
              <w:spacing w:after="0" w:line="240" w:lineRule="auto"/>
              <w:jc w:val="center"/>
              <w:rPr>
                <w:rFonts w:ascii="Times New Roman" w:hAnsi="Times New Roman" w:cs="Calibri"/>
                <w:i/>
              </w:rPr>
            </w:pPr>
          </w:p>
        </w:tc>
        <w:tc>
          <w:tcPr>
            <w:tcW w:w="314" w:type="pct"/>
            <w:vMerge/>
            <w:vAlign w:val="center"/>
          </w:tcPr>
          <w:p w:rsidR="007B5B2C" w:rsidRPr="0098598A" w:rsidRDefault="007B5B2C" w:rsidP="00593561">
            <w:pPr>
              <w:spacing w:after="0" w:line="240" w:lineRule="auto"/>
              <w:rPr>
                <w:rFonts w:ascii="Times New Roman" w:hAnsi="Times New Roman" w:cs="Calibri"/>
                <w:i/>
              </w:rPr>
            </w:pPr>
          </w:p>
        </w:tc>
      </w:tr>
      <w:tr w:rsidR="008525ED" w:rsidRPr="0098598A" w:rsidTr="008525ED">
        <w:tc>
          <w:tcPr>
            <w:tcW w:w="1295" w:type="pct"/>
            <w:vMerge/>
            <w:vAlign w:val="center"/>
          </w:tcPr>
          <w:p w:rsidR="007B5B2C" w:rsidRPr="0098598A" w:rsidRDefault="007B5B2C" w:rsidP="00593561">
            <w:pPr>
              <w:spacing w:after="0" w:line="240" w:lineRule="auto"/>
              <w:rPr>
                <w:rFonts w:ascii="Times New Roman" w:hAnsi="Times New Roman" w:cs="Calibri"/>
                <w:i/>
              </w:rPr>
            </w:pPr>
          </w:p>
        </w:tc>
        <w:tc>
          <w:tcPr>
            <w:tcW w:w="535" w:type="pct"/>
            <w:vMerge/>
            <w:vAlign w:val="center"/>
          </w:tcPr>
          <w:p w:rsidR="007B5B2C" w:rsidRPr="0098598A" w:rsidRDefault="007B5B2C" w:rsidP="00593561">
            <w:pPr>
              <w:spacing w:after="0" w:line="240" w:lineRule="auto"/>
              <w:rPr>
                <w:rFonts w:ascii="Times New Roman" w:hAnsi="Times New Roman" w:cs="Calibri"/>
                <w:i/>
              </w:rPr>
            </w:pPr>
          </w:p>
        </w:tc>
        <w:tc>
          <w:tcPr>
            <w:tcW w:w="577" w:type="pct"/>
            <w:vMerge/>
            <w:vAlign w:val="center"/>
          </w:tcPr>
          <w:p w:rsidR="007B5B2C" w:rsidRPr="0098598A" w:rsidRDefault="007B5B2C" w:rsidP="00593561">
            <w:pPr>
              <w:suppressAutoHyphens/>
              <w:spacing w:after="0" w:line="240" w:lineRule="auto"/>
              <w:jc w:val="center"/>
              <w:rPr>
                <w:rFonts w:ascii="Times New Roman" w:hAnsi="Times New Roman" w:cs="Calibri"/>
                <w:i/>
              </w:rPr>
            </w:pPr>
          </w:p>
        </w:tc>
        <w:tc>
          <w:tcPr>
            <w:tcW w:w="631" w:type="pct"/>
            <w:gridSpan w:val="2"/>
            <w:vAlign w:val="center"/>
          </w:tcPr>
          <w:p w:rsidR="007B5B2C" w:rsidRPr="0098598A" w:rsidRDefault="007B5B2C" w:rsidP="00593561">
            <w:pPr>
              <w:suppressAutoHyphens/>
              <w:spacing w:after="0" w:line="240" w:lineRule="auto"/>
              <w:jc w:val="center"/>
              <w:rPr>
                <w:rFonts w:ascii="Times New Roman" w:hAnsi="Times New Roman" w:cs="Calibri"/>
                <w:color w:val="000000"/>
              </w:rPr>
            </w:pPr>
            <w:r w:rsidRPr="0098598A">
              <w:rPr>
                <w:rFonts w:ascii="Times New Roman" w:hAnsi="Times New Roman" w:cs="Calibri"/>
                <w:color w:val="000000"/>
              </w:rPr>
              <w:t>Лабораторных и практических занятий</w:t>
            </w:r>
          </w:p>
        </w:tc>
        <w:tc>
          <w:tcPr>
            <w:tcW w:w="582" w:type="pct"/>
            <w:vAlign w:val="center"/>
          </w:tcPr>
          <w:p w:rsidR="007B5B2C" w:rsidRPr="0098598A" w:rsidRDefault="007B5B2C" w:rsidP="00593561">
            <w:pPr>
              <w:suppressAutoHyphens/>
              <w:spacing w:after="0" w:line="240" w:lineRule="auto"/>
              <w:jc w:val="center"/>
              <w:rPr>
                <w:rFonts w:ascii="Times New Roman" w:hAnsi="Times New Roman" w:cs="Calibri"/>
                <w:color w:val="000000"/>
              </w:rPr>
            </w:pPr>
            <w:r w:rsidRPr="0098598A">
              <w:rPr>
                <w:rFonts w:ascii="Times New Roman" w:hAnsi="Times New Roman" w:cs="Calibri"/>
                <w:color w:val="000000"/>
              </w:rPr>
              <w:t>Курсовых работ (проектов)</w:t>
            </w:r>
            <w:r w:rsidRPr="0098598A">
              <w:rPr>
                <w:color w:val="000000"/>
                <w:vertAlign w:val="superscript"/>
              </w:rPr>
              <w:footnoteReference w:id="27"/>
            </w:r>
          </w:p>
        </w:tc>
        <w:tc>
          <w:tcPr>
            <w:tcW w:w="435" w:type="pct"/>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Учебная</w:t>
            </w:r>
          </w:p>
          <w:p w:rsidR="007B5B2C" w:rsidRPr="0098598A" w:rsidRDefault="007B5B2C" w:rsidP="00593561">
            <w:pPr>
              <w:suppressAutoHyphens/>
              <w:spacing w:after="0" w:line="240" w:lineRule="auto"/>
              <w:jc w:val="center"/>
              <w:rPr>
                <w:rFonts w:ascii="Times New Roman" w:hAnsi="Times New Roman" w:cs="Calibri"/>
                <w:i/>
              </w:rPr>
            </w:pPr>
          </w:p>
        </w:tc>
        <w:tc>
          <w:tcPr>
            <w:tcW w:w="631" w:type="pct"/>
            <w:vAlign w:val="center"/>
          </w:tcPr>
          <w:p w:rsidR="007B5B2C" w:rsidRPr="0098598A" w:rsidRDefault="007B5B2C" w:rsidP="00593561">
            <w:pPr>
              <w:suppressAutoHyphens/>
              <w:spacing w:after="0" w:line="240" w:lineRule="auto"/>
              <w:jc w:val="center"/>
              <w:rPr>
                <w:rFonts w:ascii="Times New Roman" w:hAnsi="Times New Roman" w:cs="Calibri"/>
              </w:rPr>
            </w:pPr>
            <w:r w:rsidRPr="0098598A">
              <w:rPr>
                <w:rFonts w:ascii="Times New Roman" w:hAnsi="Times New Roman" w:cs="Calibri"/>
              </w:rPr>
              <w:t>Производственная</w:t>
            </w:r>
          </w:p>
          <w:p w:rsidR="007B5B2C" w:rsidRPr="0098598A" w:rsidRDefault="007B5B2C" w:rsidP="00593561">
            <w:pPr>
              <w:suppressAutoHyphens/>
              <w:spacing w:after="0" w:line="240" w:lineRule="auto"/>
              <w:jc w:val="center"/>
              <w:rPr>
                <w:rFonts w:ascii="Times New Roman" w:hAnsi="Times New Roman" w:cs="Calibri"/>
                <w:i/>
              </w:rPr>
            </w:pPr>
          </w:p>
        </w:tc>
        <w:tc>
          <w:tcPr>
            <w:tcW w:w="314" w:type="pct"/>
            <w:vMerge/>
            <w:vAlign w:val="center"/>
          </w:tcPr>
          <w:p w:rsidR="007B5B2C" w:rsidRPr="0098598A" w:rsidRDefault="007B5B2C" w:rsidP="00593561">
            <w:pPr>
              <w:spacing w:after="0" w:line="240" w:lineRule="auto"/>
              <w:rPr>
                <w:rFonts w:ascii="Times New Roman" w:hAnsi="Times New Roman" w:cs="Calibri"/>
                <w:i/>
              </w:rPr>
            </w:pPr>
          </w:p>
        </w:tc>
      </w:tr>
      <w:tr w:rsidR="008525ED" w:rsidRPr="0098598A" w:rsidTr="008525ED">
        <w:tc>
          <w:tcPr>
            <w:tcW w:w="1295" w:type="pct"/>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2</w:t>
            </w:r>
          </w:p>
        </w:tc>
        <w:tc>
          <w:tcPr>
            <w:tcW w:w="535" w:type="pct"/>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3</w:t>
            </w:r>
          </w:p>
        </w:tc>
        <w:tc>
          <w:tcPr>
            <w:tcW w:w="577" w:type="pct"/>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4</w:t>
            </w:r>
          </w:p>
        </w:tc>
        <w:tc>
          <w:tcPr>
            <w:tcW w:w="631" w:type="pct"/>
            <w:gridSpan w:val="2"/>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5</w:t>
            </w:r>
          </w:p>
        </w:tc>
        <w:tc>
          <w:tcPr>
            <w:tcW w:w="582" w:type="pct"/>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6</w:t>
            </w:r>
          </w:p>
        </w:tc>
        <w:tc>
          <w:tcPr>
            <w:tcW w:w="435" w:type="pct"/>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7</w:t>
            </w:r>
          </w:p>
        </w:tc>
        <w:tc>
          <w:tcPr>
            <w:tcW w:w="631" w:type="pct"/>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8</w:t>
            </w:r>
          </w:p>
        </w:tc>
        <w:tc>
          <w:tcPr>
            <w:tcW w:w="314" w:type="pct"/>
            <w:vAlign w:val="center"/>
          </w:tcPr>
          <w:p w:rsidR="007B5B2C" w:rsidRPr="0098598A" w:rsidRDefault="007B5B2C" w:rsidP="00593561">
            <w:pPr>
              <w:spacing w:after="0" w:line="240" w:lineRule="auto"/>
              <w:jc w:val="center"/>
              <w:rPr>
                <w:rFonts w:ascii="Times New Roman" w:hAnsi="Times New Roman" w:cs="Calibri"/>
                <w:i/>
              </w:rPr>
            </w:pPr>
            <w:r w:rsidRPr="0098598A">
              <w:rPr>
                <w:rFonts w:ascii="Times New Roman" w:hAnsi="Times New Roman" w:cs="Calibri"/>
                <w:i/>
              </w:rPr>
              <w:t>9</w:t>
            </w:r>
          </w:p>
        </w:tc>
      </w:tr>
      <w:tr w:rsidR="008525ED" w:rsidRPr="0098598A" w:rsidTr="008525ED">
        <w:tc>
          <w:tcPr>
            <w:tcW w:w="1295" w:type="pct"/>
          </w:tcPr>
          <w:p w:rsidR="008525ED" w:rsidRPr="0098598A" w:rsidRDefault="008525ED" w:rsidP="00593561">
            <w:pPr>
              <w:spacing w:after="0" w:line="240" w:lineRule="auto"/>
              <w:rPr>
                <w:rFonts w:ascii="Times New Roman" w:hAnsi="Times New Roman" w:cs="Calibri"/>
              </w:rPr>
            </w:pPr>
            <w:r>
              <w:rPr>
                <w:rFonts w:ascii="Times New Roman" w:hAnsi="Times New Roman" w:cs="Calibri"/>
              </w:rPr>
              <w:t>УП.06 Учебная практика</w:t>
            </w:r>
          </w:p>
        </w:tc>
        <w:tc>
          <w:tcPr>
            <w:tcW w:w="535" w:type="pct"/>
            <w:vAlign w:val="center"/>
          </w:tcPr>
          <w:p w:rsidR="008525ED" w:rsidRPr="0008077F" w:rsidRDefault="008525ED" w:rsidP="00593561">
            <w:pPr>
              <w:spacing w:after="0" w:line="240" w:lineRule="auto"/>
              <w:jc w:val="center"/>
              <w:rPr>
                <w:rFonts w:ascii="Times New Roman" w:hAnsi="Times New Roman" w:cs="Calibri"/>
                <w:b/>
              </w:rPr>
            </w:pPr>
            <w:r w:rsidRPr="0008077F">
              <w:rPr>
                <w:rFonts w:ascii="Times New Roman" w:hAnsi="Times New Roman" w:cs="Calibri"/>
                <w:b/>
              </w:rPr>
              <w:t>72</w:t>
            </w:r>
          </w:p>
        </w:tc>
        <w:tc>
          <w:tcPr>
            <w:tcW w:w="1790" w:type="pct"/>
            <w:gridSpan w:val="4"/>
            <w:shd w:val="clear" w:color="auto" w:fill="BFBFBF" w:themeFill="background1" w:themeFillShade="BF"/>
            <w:vAlign w:val="center"/>
          </w:tcPr>
          <w:p w:rsidR="008525ED" w:rsidRPr="0098598A" w:rsidRDefault="008525ED" w:rsidP="00593561">
            <w:pPr>
              <w:spacing w:after="0" w:line="240" w:lineRule="auto"/>
              <w:jc w:val="center"/>
              <w:rPr>
                <w:rFonts w:ascii="Times New Roman" w:hAnsi="Times New Roman" w:cs="Calibri"/>
              </w:rPr>
            </w:pPr>
          </w:p>
        </w:tc>
        <w:tc>
          <w:tcPr>
            <w:tcW w:w="435" w:type="pct"/>
            <w:vAlign w:val="center"/>
          </w:tcPr>
          <w:p w:rsidR="008525ED" w:rsidRPr="0098598A" w:rsidRDefault="008525ED" w:rsidP="00593561">
            <w:pPr>
              <w:spacing w:after="0" w:line="240" w:lineRule="auto"/>
              <w:jc w:val="center"/>
              <w:rPr>
                <w:rFonts w:ascii="Times New Roman" w:hAnsi="Times New Roman" w:cs="Calibri"/>
              </w:rPr>
            </w:pPr>
            <w:r>
              <w:rPr>
                <w:rFonts w:ascii="Times New Roman" w:hAnsi="Times New Roman" w:cs="Calibri"/>
              </w:rPr>
              <w:t>72</w:t>
            </w:r>
          </w:p>
        </w:tc>
        <w:tc>
          <w:tcPr>
            <w:tcW w:w="631" w:type="pct"/>
            <w:vAlign w:val="center"/>
          </w:tcPr>
          <w:p w:rsidR="008525ED" w:rsidRPr="0098598A" w:rsidRDefault="008525ED" w:rsidP="00593561">
            <w:pPr>
              <w:spacing w:after="0" w:line="240" w:lineRule="auto"/>
              <w:jc w:val="center"/>
              <w:rPr>
                <w:rFonts w:ascii="Times New Roman" w:hAnsi="Times New Roman" w:cs="Calibri"/>
              </w:rPr>
            </w:pPr>
          </w:p>
        </w:tc>
        <w:tc>
          <w:tcPr>
            <w:tcW w:w="314" w:type="pct"/>
            <w:vAlign w:val="center"/>
          </w:tcPr>
          <w:p w:rsidR="008525ED" w:rsidRPr="0098598A" w:rsidRDefault="008525ED" w:rsidP="00593561">
            <w:pPr>
              <w:spacing w:after="0" w:line="240" w:lineRule="auto"/>
              <w:jc w:val="center"/>
              <w:rPr>
                <w:rFonts w:ascii="Times New Roman" w:hAnsi="Times New Roman" w:cs="Calibri"/>
              </w:rPr>
            </w:pPr>
            <w:r w:rsidRPr="0098598A">
              <w:rPr>
                <w:rFonts w:ascii="Times New Roman" w:hAnsi="Times New Roman" w:cs="Calibri"/>
              </w:rPr>
              <w:t>-</w:t>
            </w:r>
          </w:p>
        </w:tc>
      </w:tr>
      <w:tr w:rsidR="007B5B2C" w:rsidRPr="0098598A" w:rsidTr="008525ED">
        <w:tc>
          <w:tcPr>
            <w:tcW w:w="1295" w:type="pct"/>
          </w:tcPr>
          <w:p w:rsidR="007B5B2C" w:rsidRPr="0098598A" w:rsidRDefault="008525ED" w:rsidP="00593561">
            <w:pPr>
              <w:suppressAutoHyphens/>
              <w:spacing w:after="0" w:line="240" w:lineRule="auto"/>
              <w:rPr>
                <w:rFonts w:ascii="Times New Roman" w:hAnsi="Times New Roman" w:cs="Calibri"/>
              </w:rPr>
            </w:pPr>
            <w:r>
              <w:rPr>
                <w:rFonts w:ascii="Times New Roman" w:hAnsi="Times New Roman" w:cs="Calibri"/>
              </w:rPr>
              <w:t xml:space="preserve">ПП.06 </w:t>
            </w:r>
            <w:r w:rsidR="007B5B2C" w:rsidRPr="0098598A">
              <w:rPr>
                <w:rFonts w:ascii="Times New Roman" w:hAnsi="Times New Roman" w:cs="Calibri"/>
              </w:rPr>
              <w:t>Производственная пра</w:t>
            </w:r>
            <w:r>
              <w:rPr>
                <w:rFonts w:ascii="Times New Roman" w:hAnsi="Times New Roman" w:cs="Calibri"/>
              </w:rPr>
              <w:t>ктика</w:t>
            </w:r>
            <w:r w:rsidR="007B5B2C" w:rsidRPr="0098598A">
              <w:rPr>
                <w:rFonts w:ascii="Times New Roman" w:hAnsi="Times New Roman" w:cs="Calibri"/>
              </w:rPr>
              <w:t xml:space="preserve">, часов </w:t>
            </w:r>
            <w:r w:rsidR="007B5B2C" w:rsidRPr="0098598A">
              <w:rPr>
                <w:rFonts w:ascii="Times New Roman" w:hAnsi="Times New Roman" w:cs="Calibri"/>
                <w:i/>
              </w:rPr>
              <w:t>(если предусмотр</w:t>
            </w:r>
            <w:r>
              <w:rPr>
                <w:rFonts w:ascii="Times New Roman" w:hAnsi="Times New Roman" w:cs="Calibri"/>
                <w:i/>
              </w:rPr>
              <w:t>ена итоговая (концентрированная</w:t>
            </w:r>
            <w:r w:rsidR="007B5B2C" w:rsidRPr="0098598A">
              <w:rPr>
                <w:rFonts w:ascii="Times New Roman" w:hAnsi="Times New Roman" w:cs="Calibri"/>
                <w:i/>
              </w:rPr>
              <w:t xml:space="preserve"> практика</w:t>
            </w:r>
            <w:r w:rsidR="007B5B2C" w:rsidRPr="0098598A">
              <w:rPr>
                <w:rFonts w:ascii="Times New Roman" w:hAnsi="Times New Roman" w:cs="Calibri"/>
              </w:rPr>
              <w:t>)</w:t>
            </w:r>
          </w:p>
        </w:tc>
        <w:tc>
          <w:tcPr>
            <w:tcW w:w="535" w:type="pct"/>
          </w:tcPr>
          <w:p w:rsidR="007B5B2C" w:rsidRPr="0008077F" w:rsidRDefault="009B198B" w:rsidP="00593561">
            <w:pPr>
              <w:suppressAutoHyphens/>
              <w:spacing w:after="0" w:line="240" w:lineRule="auto"/>
              <w:jc w:val="center"/>
              <w:rPr>
                <w:rFonts w:ascii="Times New Roman" w:hAnsi="Times New Roman" w:cs="Calibri"/>
                <w:b/>
              </w:rPr>
            </w:pPr>
            <w:r w:rsidRPr="0008077F">
              <w:rPr>
                <w:rFonts w:ascii="Times New Roman" w:hAnsi="Times New Roman" w:cs="Calibri"/>
                <w:b/>
              </w:rPr>
              <w:t>108</w:t>
            </w:r>
          </w:p>
          <w:p w:rsidR="007B5B2C" w:rsidRPr="0008077F" w:rsidRDefault="007B5B2C" w:rsidP="00593561">
            <w:pPr>
              <w:suppressAutoHyphens/>
              <w:spacing w:after="0" w:line="240" w:lineRule="auto"/>
              <w:jc w:val="center"/>
              <w:rPr>
                <w:rFonts w:ascii="Times New Roman" w:hAnsi="Times New Roman" w:cs="Calibri"/>
                <w:b/>
                <w:i/>
              </w:rPr>
            </w:pPr>
          </w:p>
        </w:tc>
        <w:tc>
          <w:tcPr>
            <w:tcW w:w="2225" w:type="pct"/>
            <w:gridSpan w:val="5"/>
            <w:shd w:val="clear" w:color="auto" w:fill="C0C0C0"/>
          </w:tcPr>
          <w:p w:rsidR="007B5B2C" w:rsidRPr="0098598A" w:rsidRDefault="007B5B2C" w:rsidP="00593561">
            <w:pPr>
              <w:spacing w:after="0" w:line="240" w:lineRule="auto"/>
              <w:rPr>
                <w:rFonts w:ascii="Times New Roman" w:hAnsi="Times New Roman" w:cs="Calibri"/>
                <w:i/>
              </w:rPr>
            </w:pPr>
          </w:p>
        </w:tc>
        <w:tc>
          <w:tcPr>
            <w:tcW w:w="631" w:type="pct"/>
          </w:tcPr>
          <w:p w:rsidR="007B5B2C" w:rsidRPr="0098598A" w:rsidRDefault="009B198B" w:rsidP="00593561">
            <w:pPr>
              <w:suppressAutoHyphens/>
              <w:spacing w:after="0" w:line="240" w:lineRule="auto"/>
              <w:jc w:val="center"/>
              <w:rPr>
                <w:rFonts w:ascii="Times New Roman" w:hAnsi="Times New Roman" w:cs="Calibri"/>
              </w:rPr>
            </w:pPr>
            <w:r>
              <w:rPr>
                <w:rFonts w:ascii="Times New Roman" w:hAnsi="Times New Roman" w:cs="Calibri"/>
              </w:rPr>
              <w:t>108</w:t>
            </w:r>
          </w:p>
          <w:p w:rsidR="007B5B2C" w:rsidRPr="0098598A" w:rsidRDefault="007B5B2C" w:rsidP="00593561">
            <w:pPr>
              <w:suppressAutoHyphens/>
              <w:spacing w:after="0" w:line="240" w:lineRule="auto"/>
              <w:jc w:val="center"/>
              <w:rPr>
                <w:rFonts w:ascii="Times New Roman" w:hAnsi="Times New Roman" w:cs="Calibri"/>
                <w:i/>
              </w:rPr>
            </w:pPr>
          </w:p>
        </w:tc>
        <w:tc>
          <w:tcPr>
            <w:tcW w:w="314" w:type="pct"/>
          </w:tcPr>
          <w:p w:rsidR="007B5B2C" w:rsidRPr="0098598A" w:rsidRDefault="007B5B2C" w:rsidP="00593561">
            <w:pPr>
              <w:spacing w:after="0" w:line="240" w:lineRule="auto"/>
              <w:rPr>
                <w:rFonts w:ascii="Times New Roman" w:hAnsi="Times New Roman" w:cs="Calibri"/>
                <w:i/>
              </w:rPr>
            </w:pPr>
          </w:p>
        </w:tc>
      </w:tr>
      <w:tr w:rsidR="008525ED" w:rsidRPr="0098598A" w:rsidTr="008525ED">
        <w:tc>
          <w:tcPr>
            <w:tcW w:w="1295" w:type="pct"/>
          </w:tcPr>
          <w:p w:rsidR="007B5B2C" w:rsidRPr="0098598A" w:rsidRDefault="007B5B2C" w:rsidP="00593561">
            <w:pPr>
              <w:spacing w:line="240" w:lineRule="auto"/>
              <w:rPr>
                <w:rFonts w:ascii="Times New Roman" w:hAnsi="Times New Roman" w:cs="Calibri"/>
                <w:i/>
              </w:rPr>
            </w:pPr>
            <w:r w:rsidRPr="0098598A">
              <w:rPr>
                <w:rFonts w:ascii="Times New Roman" w:hAnsi="Times New Roman" w:cs="Calibri"/>
                <w:i/>
              </w:rPr>
              <w:t xml:space="preserve">Промежуточная аттестация </w:t>
            </w:r>
          </w:p>
        </w:tc>
        <w:tc>
          <w:tcPr>
            <w:tcW w:w="535" w:type="pct"/>
          </w:tcPr>
          <w:p w:rsidR="007B5B2C" w:rsidRPr="0008077F" w:rsidRDefault="008525ED" w:rsidP="00593561">
            <w:pPr>
              <w:spacing w:line="240" w:lineRule="auto"/>
              <w:jc w:val="center"/>
              <w:rPr>
                <w:rFonts w:ascii="Times New Roman" w:hAnsi="Times New Roman" w:cs="Calibri"/>
                <w:b/>
                <w:i/>
              </w:rPr>
            </w:pPr>
            <w:r w:rsidRPr="0008077F">
              <w:rPr>
                <w:rFonts w:ascii="Times New Roman" w:hAnsi="Times New Roman" w:cs="Calibri"/>
                <w:b/>
                <w:i/>
              </w:rPr>
              <w:t>12</w:t>
            </w:r>
          </w:p>
        </w:tc>
        <w:tc>
          <w:tcPr>
            <w:tcW w:w="577" w:type="pct"/>
          </w:tcPr>
          <w:p w:rsidR="007B5B2C" w:rsidRPr="0008077F" w:rsidRDefault="0008077F" w:rsidP="00593561">
            <w:pPr>
              <w:spacing w:line="240" w:lineRule="auto"/>
              <w:jc w:val="center"/>
              <w:rPr>
                <w:rFonts w:ascii="Times New Roman" w:hAnsi="Times New Roman" w:cs="Calibri"/>
                <w:b/>
                <w:i/>
              </w:rPr>
            </w:pPr>
            <w:r w:rsidRPr="0008077F">
              <w:rPr>
                <w:rFonts w:ascii="Times New Roman" w:hAnsi="Times New Roman" w:cs="Calibri"/>
                <w:b/>
                <w:i/>
              </w:rPr>
              <w:t>12</w:t>
            </w:r>
          </w:p>
        </w:tc>
        <w:tc>
          <w:tcPr>
            <w:tcW w:w="629" w:type="pct"/>
          </w:tcPr>
          <w:p w:rsidR="007B5B2C" w:rsidRPr="0098598A" w:rsidRDefault="0008077F" w:rsidP="00593561">
            <w:pPr>
              <w:spacing w:line="240" w:lineRule="auto"/>
              <w:jc w:val="center"/>
              <w:rPr>
                <w:rFonts w:ascii="Times New Roman" w:hAnsi="Times New Roman" w:cs="Calibri"/>
                <w:i/>
              </w:rPr>
            </w:pPr>
            <w:r>
              <w:rPr>
                <w:rFonts w:ascii="Times New Roman" w:hAnsi="Times New Roman" w:cs="Calibri"/>
                <w:i/>
              </w:rPr>
              <w:t>-</w:t>
            </w:r>
          </w:p>
        </w:tc>
        <w:tc>
          <w:tcPr>
            <w:tcW w:w="584" w:type="pct"/>
            <w:gridSpan w:val="2"/>
          </w:tcPr>
          <w:p w:rsidR="007B5B2C" w:rsidRPr="0098598A" w:rsidRDefault="0008077F" w:rsidP="00593561">
            <w:pPr>
              <w:spacing w:line="240" w:lineRule="auto"/>
              <w:jc w:val="center"/>
              <w:rPr>
                <w:rFonts w:ascii="Times New Roman" w:hAnsi="Times New Roman" w:cs="Calibri"/>
                <w:i/>
              </w:rPr>
            </w:pPr>
            <w:r>
              <w:rPr>
                <w:rFonts w:ascii="Times New Roman" w:hAnsi="Times New Roman" w:cs="Calibri"/>
                <w:i/>
              </w:rPr>
              <w:t>-</w:t>
            </w:r>
          </w:p>
        </w:tc>
        <w:tc>
          <w:tcPr>
            <w:tcW w:w="435" w:type="pct"/>
          </w:tcPr>
          <w:p w:rsidR="007B5B2C" w:rsidRPr="0098598A" w:rsidRDefault="007B5B2C" w:rsidP="00593561">
            <w:pPr>
              <w:spacing w:line="240" w:lineRule="auto"/>
              <w:jc w:val="center"/>
              <w:rPr>
                <w:rFonts w:ascii="Times New Roman" w:hAnsi="Times New Roman" w:cs="Calibri"/>
                <w:i/>
              </w:rPr>
            </w:pPr>
          </w:p>
        </w:tc>
        <w:tc>
          <w:tcPr>
            <w:tcW w:w="631" w:type="pct"/>
          </w:tcPr>
          <w:p w:rsidR="007B5B2C" w:rsidRPr="0098598A" w:rsidRDefault="007B5B2C" w:rsidP="00593561">
            <w:pPr>
              <w:spacing w:line="240" w:lineRule="auto"/>
              <w:jc w:val="center"/>
              <w:rPr>
                <w:rFonts w:ascii="Times New Roman" w:hAnsi="Times New Roman" w:cs="Calibri"/>
                <w:i/>
              </w:rPr>
            </w:pPr>
          </w:p>
        </w:tc>
        <w:tc>
          <w:tcPr>
            <w:tcW w:w="314" w:type="pct"/>
          </w:tcPr>
          <w:p w:rsidR="007B5B2C" w:rsidRPr="0098598A" w:rsidRDefault="007B5B2C" w:rsidP="00593561">
            <w:pPr>
              <w:spacing w:line="240" w:lineRule="auto"/>
              <w:jc w:val="center"/>
              <w:rPr>
                <w:rFonts w:ascii="Times New Roman" w:hAnsi="Times New Roman" w:cs="Calibri"/>
                <w:i/>
              </w:rPr>
            </w:pPr>
          </w:p>
        </w:tc>
      </w:tr>
      <w:tr w:rsidR="008525ED" w:rsidRPr="0098598A" w:rsidTr="008525ED">
        <w:tc>
          <w:tcPr>
            <w:tcW w:w="1295" w:type="pct"/>
          </w:tcPr>
          <w:p w:rsidR="007B5B2C" w:rsidRPr="0098598A" w:rsidRDefault="007B5B2C" w:rsidP="00593561">
            <w:pPr>
              <w:spacing w:line="240" w:lineRule="auto"/>
              <w:rPr>
                <w:rFonts w:ascii="Times New Roman" w:hAnsi="Times New Roman" w:cs="Calibri"/>
                <w:b/>
                <w:i/>
              </w:rPr>
            </w:pPr>
            <w:r w:rsidRPr="0098598A">
              <w:rPr>
                <w:rFonts w:ascii="Times New Roman" w:hAnsi="Times New Roman" w:cs="Calibri"/>
                <w:b/>
                <w:i/>
              </w:rPr>
              <w:t>Всего:</w:t>
            </w:r>
          </w:p>
        </w:tc>
        <w:tc>
          <w:tcPr>
            <w:tcW w:w="535" w:type="pct"/>
          </w:tcPr>
          <w:p w:rsidR="007B5B2C" w:rsidRPr="0008077F" w:rsidRDefault="008525ED" w:rsidP="00593561">
            <w:pPr>
              <w:spacing w:line="240" w:lineRule="auto"/>
              <w:jc w:val="center"/>
              <w:rPr>
                <w:rFonts w:ascii="Times New Roman" w:hAnsi="Times New Roman" w:cs="Calibri"/>
                <w:b/>
                <w:i/>
              </w:rPr>
            </w:pPr>
            <w:r w:rsidRPr="0008077F">
              <w:rPr>
                <w:rFonts w:ascii="Times New Roman" w:hAnsi="Times New Roman" w:cs="Calibri"/>
                <w:b/>
                <w:i/>
              </w:rPr>
              <w:t>192</w:t>
            </w:r>
          </w:p>
        </w:tc>
        <w:tc>
          <w:tcPr>
            <w:tcW w:w="577" w:type="pct"/>
          </w:tcPr>
          <w:p w:rsidR="007B5B2C" w:rsidRPr="0008077F" w:rsidRDefault="0008077F" w:rsidP="00593561">
            <w:pPr>
              <w:spacing w:line="240" w:lineRule="auto"/>
              <w:jc w:val="center"/>
              <w:rPr>
                <w:rFonts w:ascii="Times New Roman" w:hAnsi="Times New Roman" w:cs="Calibri"/>
                <w:b/>
                <w:i/>
              </w:rPr>
            </w:pPr>
            <w:r w:rsidRPr="0008077F">
              <w:rPr>
                <w:rFonts w:ascii="Times New Roman" w:hAnsi="Times New Roman" w:cs="Calibri"/>
                <w:b/>
                <w:i/>
              </w:rPr>
              <w:t>12</w:t>
            </w:r>
          </w:p>
        </w:tc>
        <w:tc>
          <w:tcPr>
            <w:tcW w:w="629" w:type="pct"/>
          </w:tcPr>
          <w:p w:rsidR="007B5B2C" w:rsidRPr="0098598A" w:rsidRDefault="007B5B2C" w:rsidP="00593561">
            <w:pPr>
              <w:spacing w:line="240" w:lineRule="auto"/>
              <w:jc w:val="center"/>
              <w:rPr>
                <w:rFonts w:ascii="Times New Roman" w:hAnsi="Times New Roman" w:cs="Calibri"/>
                <w:b/>
                <w:i/>
              </w:rPr>
            </w:pPr>
            <w:r w:rsidRPr="0098598A">
              <w:rPr>
                <w:rFonts w:ascii="Times New Roman" w:hAnsi="Times New Roman" w:cs="Calibri"/>
                <w:b/>
                <w:i/>
              </w:rPr>
              <w:t>*</w:t>
            </w:r>
          </w:p>
        </w:tc>
        <w:tc>
          <w:tcPr>
            <w:tcW w:w="584" w:type="pct"/>
            <w:gridSpan w:val="2"/>
          </w:tcPr>
          <w:p w:rsidR="007B5B2C" w:rsidRPr="0098598A" w:rsidRDefault="007B5B2C" w:rsidP="00593561">
            <w:pPr>
              <w:spacing w:line="240" w:lineRule="auto"/>
              <w:jc w:val="center"/>
              <w:rPr>
                <w:rFonts w:ascii="Times New Roman" w:hAnsi="Times New Roman" w:cs="Calibri"/>
                <w:b/>
                <w:i/>
              </w:rPr>
            </w:pPr>
            <w:r w:rsidRPr="0098598A">
              <w:rPr>
                <w:rFonts w:ascii="Times New Roman" w:hAnsi="Times New Roman" w:cs="Calibri"/>
                <w:b/>
                <w:i/>
              </w:rPr>
              <w:t>-</w:t>
            </w:r>
          </w:p>
        </w:tc>
        <w:tc>
          <w:tcPr>
            <w:tcW w:w="435" w:type="pct"/>
          </w:tcPr>
          <w:p w:rsidR="007B5B2C" w:rsidRPr="0098598A" w:rsidRDefault="008525ED" w:rsidP="00593561">
            <w:pPr>
              <w:spacing w:line="240" w:lineRule="auto"/>
              <w:jc w:val="center"/>
              <w:rPr>
                <w:rFonts w:ascii="Times New Roman" w:hAnsi="Times New Roman" w:cs="Calibri"/>
                <w:b/>
                <w:i/>
              </w:rPr>
            </w:pPr>
            <w:r>
              <w:rPr>
                <w:rFonts w:ascii="Times New Roman" w:hAnsi="Times New Roman" w:cs="Calibri"/>
                <w:b/>
                <w:i/>
              </w:rPr>
              <w:t>72</w:t>
            </w:r>
          </w:p>
        </w:tc>
        <w:tc>
          <w:tcPr>
            <w:tcW w:w="631" w:type="pct"/>
          </w:tcPr>
          <w:p w:rsidR="007B5B2C" w:rsidRPr="0098598A" w:rsidRDefault="008525ED" w:rsidP="00593561">
            <w:pPr>
              <w:spacing w:line="240" w:lineRule="auto"/>
              <w:jc w:val="center"/>
              <w:rPr>
                <w:rFonts w:ascii="Times New Roman" w:hAnsi="Times New Roman" w:cs="Calibri"/>
                <w:b/>
                <w:i/>
              </w:rPr>
            </w:pPr>
            <w:r>
              <w:rPr>
                <w:rFonts w:ascii="Times New Roman" w:hAnsi="Times New Roman" w:cs="Calibri"/>
                <w:b/>
                <w:i/>
              </w:rPr>
              <w:t>108</w:t>
            </w:r>
          </w:p>
        </w:tc>
        <w:tc>
          <w:tcPr>
            <w:tcW w:w="314" w:type="pct"/>
          </w:tcPr>
          <w:p w:rsidR="007B5B2C" w:rsidRPr="0098598A" w:rsidRDefault="007B5B2C" w:rsidP="00593561">
            <w:pPr>
              <w:spacing w:line="240" w:lineRule="auto"/>
              <w:jc w:val="center"/>
              <w:rPr>
                <w:rFonts w:ascii="Times New Roman" w:hAnsi="Times New Roman" w:cs="Calibri"/>
                <w:b/>
                <w:i/>
              </w:rPr>
            </w:pPr>
            <w:r w:rsidRPr="0098598A">
              <w:rPr>
                <w:rFonts w:ascii="Times New Roman" w:hAnsi="Times New Roman" w:cs="Calibri"/>
                <w:b/>
                <w:i/>
              </w:rPr>
              <w:t>-</w:t>
            </w:r>
          </w:p>
        </w:tc>
      </w:tr>
    </w:tbl>
    <w:p w:rsidR="007B5B2C" w:rsidRPr="0098598A" w:rsidRDefault="007B5B2C" w:rsidP="007B5B2C">
      <w:pPr>
        <w:suppressAutoHyphens/>
        <w:spacing w:line="240" w:lineRule="auto"/>
        <w:jc w:val="both"/>
        <w:rPr>
          <w:rFonts w:ascii="Times New Roman" w:hAnsi="Times New Roman" w:cs="Calibri"/>
          <w:i/>
          <w:color w:val="FF0000"/>
          <w:sz w:val="20"/>
          <w:szCs w:val="20"/>
        </w:rPr>
      </w:pPr>
      <w:r w:rsidRPr="0098598A">
        <w:rPr>
          <w:rFonts w:ascii="Times New Roman" w:hAnsi="Times New Roman" w:cs="Calibri"/>
          <w:i/>
          <w:sz w:val="20"/>
          <w:szCs w:val="20"/>
        </w:rPr>
        <w:t xml:space="preserve">Ячейки в столбцах 3, 4, 7, 8, 9, заполняются жирным шрифтом, в 5, 6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8, 9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8 и 9) должна соответствовать указанному в пункте 1.3 общих положений  программы.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rsidR="009B198B" w:rsidRDefault="009B198B" w:rsidP="007B5B2C">
      <w:pPr>
        <w:rPr>
          <w:rFonts w:ascii="Times New Roman" w:hAnsi="Times New Roman" w:cs="Calibri"/>
          <w:b/>
        </w:rPr>
      </w:pPr>
    </w:p>
    <w:p w:rsidR="009B198B" w:rsidRDefault="009B198B" w:rsidP="007B5B2C">
      <w:pPr>
        <w:rPr>
          <w:rFonts w:ascii="Times New Roman" w:hAnsi="Times New Roman" w:cs="Calibri"/>
          <w:b/>
        </w:rPr>
      </w:pPr>
    </w:p>
    <w:p w:rsidR="009B198B" w:rsidRPr="0098598A" w:rsidRDefault="009B198B" w:rsidP="009B198B">
      <w:pPr>
        <w:numPr>
          <w:ilvl w:val="1"/>
          <w:numId w:val="2"/>
        </w:numPr>
        <w:suppressAutoHyphens/>
        <w:jc w:val="both"/>
        <w:rPr>
          <w:rFonts w:ascii="Times New Roman" w:hAnsi="Times New Roman" w:cs="Calibri"/>
          <w:b/>
          <w:sz w:val="24"/>
          <w:szCs w:val="24"/>
        </w:rPr>
      </w:pPr>
      <w:r w:rsidRPr="0098598A">
        <w:rPr>
          <w:rFonts w:ascii="Times New Roman" w:hAnsi="Times New Roman" w:cs="Calibri"/>
          <w:b/>
          <w:sz w:val="24"/>
          <w:szCs w:val="24"/>
        </w:rPr>
        <w:lastRenderedPageBreak/>
        <w:t>Тематический план и содержание профессионального модуля (ПМ)</w:t>
      </w:r>
    </w:p>
    <w:p w:rsidR="009B198B" w:rsidRPr="0098598A" w:rsidRDefault="009B198B" w:rsidP="009B198B">
      <w:pPr>
        <w:suppressAutoHyphens/>
        <w:rPr>
          <w:rFonts w:ascii="Times New Roman" w:hAnsi="Times New Roman" w:cs="Calibri"/>
          <w:sz w:val="24"/>
          <w:szCs w:val="24"/>
        </w:rPr>
      </w:pPr>
      <w:r w:rsidRPr="0098598A">
        <w:rPr>
          <w:rFonts w:ascii="Times New Roman" w:hAnsi="Times New Roman" w:cs="Calibri"/>
          <w:sz w:val="24"/>
          <w:szCs w:val="24"/>
        </w:rPr>
        <w:t>Содержание профессионального модуля самостоятельно составляется образовательной организацией по выбранным для обучения по одной или нескольким рабочим профессиям.</w:t>
      </w:r>
    </w:p>
    <w:p w:rsidR="009B198B" w:rsidRPr="0098598A" w:rsidRDefault="009B198B" w:rsidP="009B198B">
      <w:pPr>
        <w:rPr>
          <w:rFonts w:ascii="Times New Roman" w:hAnsi="Times New Roman" w:cs="Calibri"/>
          <w:i/>
          <w:sz w:val="24"/>
          <w:szCs w:val="24"/>
        </w:rPr>
        <w:sectPr w:rsidR="009B198B" w:rsidRPr="0098598A" w:rsidSect="00733AEF">
          <w:pgSz w:w="16840" w:h="11907" w:orient="landscape"/>
          <w:pgMar w:top="851" w:right="1134" w:bottom="851" w:left="992" w:header="709" w:footer="709" w:gutter="0"/>
          <w:cols w:space="720"/>
        </w:sectPr>
      </w:pPr>
    </w:p>
    <w:p w:rsidR="007B5B2C" w:rsidRPr="005E6E8E" w:rsidRDefault="007B5B2C" w:rsidP="005E6E8E">
      <w:pPr>
        <w:spacing w:line="360" w:lineRule="auto"/>
        <w:ind w:left="1353"/>
        <w:jc w:val="center"/>
        <w:rPr>
          <w:rFonts w:ascii="Times New Roman" w:hAnsi="Times New Roman" w:cs="Calibri"/>
          <w:b/>
          <w:bCs/>
          <w:sz w:val="24"/>
        </w:rPr>
      </w:pPr>
      <w:r w:rsidRPr="005E6E8E">
        <w:rPr>
          <w:rFonts w:ascii="Times New Roman" w:hAnsi="Times New Roman" w:cs="Calibri"/>
          <w:b/>
          <w:bCs/>
          <w:sz w:val="24"/>
        </w:rPr>
        <w:lastRenderedPageBreak/>
        <w:t>3. УСЛОВИЯ РЕАЛИЗАЦИИ ПРОГРАММЫ ПРОФЕССИОНАЛЬНОГО МОДУЛЯ</w:t>
      </w:r>
    </w:p>
    <w:p w:rsidR="007B5B2C" w:rsidRPr="0098598A" w:rsidRDefault="007B5B2C" w:rsidP="007B5B2C">
      <w:pPr>
        <w:spacing w:line="360" w:lineRule="auto"/>
        <w:ind w:firstLine="709"/>
        <w:jc w:val="both"/>
        <w:rPr>
          <w:rFonts w:ascii="Times New Roman" w:hAnsi="Times New Roman" w:cs="Calibri"/>
          <w:b/>
          <w:bCs/>
          <w:sz w:val="24"/>
          <w:szCs w:val="24"/>
        </w:rPr>
      </w:pPr>
      <w:r w:rsidRPr="0098598A">
        <w:rPr>
          <w:rFonts w:ascii="Times New Roman" w:hAnsi="Times New Roman" w:cs="Calibri"/>
          <w:b/>
          <w:bCs/>
          <w:sz w:val="24"/>
          <w:szCs w:val="24"/>
        </w:rPr>
        <w:t>3.1. Для реализации программы профессионального модуля должны быть предусмотрены следующие специальные помещения:</w:t>
      </w:r>
    </w:p>
    <w:p w:rsidR="007B5B2C" w:rsidRPr="008E32E1" w:rsidRDefault="007B5B2C" w:rsidP="008E32E1">
      <w:pPr>
        <w:tabs>
          <w:tab w:val="left" w:pos="1702"/>
        </w:tabs>
        <w:suppressAutoHyphens/>
        <w:autoSpaceDN w:val="0"/>
        <w:spacing w:after="0" w:line="360" w:lineRule="auto"/>
        <w:textAlignment w:val="baseline"/>
        <w:rPr>
          <w:rFonts w:ascii="Times New Roman" w:hAnsi="Times New Roman"/>
          <w:sz w:val="24"/>
          <w:szCs w:val="24"/>
        </w:rPr>
      </w:pPr>
      <w:r w:rsidRPr="008E32E1">
        <w:rPr>
          <w:rFonts w:ascii="Times New Roman" w:hAnsi="Times New Roman"/>
          <w:b/>
          <w:bCs/>
          <w:sz w:val="24"/>
          <w:szCs w:val="24"/>
        </w:rPr>
        <w:t>Лаборатории</w:t>
      </w:r>
      <w:r w:rsidRPr="008E32E1">
        <w:rPr>
          <w:rFonts w:ascii="Times New Roman" w:hAnsi="Times New Roman"/>
          <w:bCs/>
          <w:sz w:val="24"/>
          <w:szCs w:val="24"/>
        </w:rPr>
        <w:t xml:space="preserve"> «</w:t>
      </w:r>
      <w:r w:rsidR="009B198B">
        <w:rPr>
          <w:rFonts w:ascii="Times New Roman" w:hAnsi="Times New Roman"/>
          <w:sz w:val="24"/>
          <w:szCs w:val="24"/>
        </w:rPr>
        <w:t xml:space="preserve">Электрооборудования </w:t>
      </w:r>
      <w:r w:rsidRPr="008E32E1">
        <w:rPr>
          <w:rFonts w:ascii="Times New Roman" w:hAnsi="Times New Roman"/>
          <w:sz w:val="24"/>
          <w:szCs w:val="24"/>
        </w:rPr>
        <w:t>строительных машин»,</w:t>
      </w:r>
      <w:r w:rsidRPr="008E32E1">
        <w:rPr>
          <w:rFonts w:ascii="Times New Roman" w:hAnsi="Times New Roman"/>
          <w:bCs/>
          <w:sz w:val="24"/>
          <w:szCs w:val="24"/>
        </w:rPr>
        <w:t xml:space="preserve"> </w:t>
      </w:r>
      <w:r w:rsidRPr="008E32E1">
        <w:rPr>
          <w:rFonts w:ascii="Times New Roman" w:hAnsi="Times New Roman"/>
          <w:sz w:val="24"/>
          <w:szCs w:val="24"/>
        </w:rPr>
        <w:t>«Гидравлического и пневмати</w:t>
      </w:r>
      <w:r w:rsidR="009B198B">
        <w:rPr>
          <w:rFonts w:ascii="Times New Roman" w:hAnsi="Times New Roman"/>
          <w:sz w:val="24"/>
          <w:szCs w:val="24"/>
        </w:rPr>
        <w:t xml:space="preserve">ческого оборудования  </w:t>
      </w:r>
      <w:r w:rsidRPr="008E32E1">
        <w:rPr>
          <w:rFonts w:ascii="Times New Roman" w:hAnsi="Times New Roman"/>
          <w:sz w:val="24"/>
          <w:szCs w:val="24"/>
        </w:rPr>
        <w:t>строительных машин»,</w:t>
      </w:r>
    </w:p>
    <w:p w:rsidR="007B5B2C" w:rsidRPr="008E32E1" w:rsidRDefault="007B5B2C" w:rsidP="008E32E1">
      <w:pPr>
        <w:suppressAutoHyphens/>
        <w:autoSpaceDN w:val="0"/>
        <w:spacing w:after="0" w:line="360" w:lineRule="auto"/>
        <w:textAlignment w:val="baseline"/>
        <w:rPr>
          <w:rFonts w:ascii="Times New Roman" w:hAnsi="Times New Roman"/>
          <w:kern w:val="3"/>
          <w:sz w:val="24"/>
          <w:szCs w:val="24"/>
        </w:rPr>
      </w:pPr>
      <w:r w:rsidRPr="008E32E1">
        <w:rPr>
          <w:rFonts w:ascii="Times New Roman" w:hAnsi="Times New Roman"/>
          <w:sz w:val="24"/>
          <w:szCs w:val="24"/>
        </w:rPr>
        <w:t>«</w:t>
      </w:r>
      <w:r w:rsidR="009B198B">
        <w:rPr>
          <w:rFonts w:ascii="Times New Roman" w:hAnsi="Times New Roman"/>
          <w:kern w:val="3"/>
          <w:sz w:val="24"/>
          <w:szCs w:val="24"/>
        </w:rPr>
        <w:t>С</w:t>
      </w:r>
      <w:r w:rsidRPr="008E32E1">
        <w:rPr>
          <w:rFonts w:ascii="Times New Roman" w:hAnsi="Times New Roman"/>
          <w:kern w:val="3"/>
          <w:sz w:val="24"/>
          <w:szCs w:val="24"/>
        </w:rPr>
        <w:t>троительных машин и  механизированного инструмента»,</w:t>
      </w:r>
    </w:p>
    <w:p w:rsidR="007B5B2C" w:rsidRPr="0098598A" w:rsidRDefault="007B5B2C" w:rsidP="009B198B">
      <w:pPr>
        <w:spacing w:after="0" w:line="360" w:lineRule="auto"/>
        <w:jc w:val="both"/>
        <w:rPr>
          <w:rFonts w:ascii="Times New Roman" w:hAnsi="Times New Roman"/>
          <w:sz w:val="24"/>
          <w:szCs w:val="24"/>
        </w:rPr>
      </w:pPr>
      <w:r w:rsidRPr="008E32E1">
        <w:rPr>
          <w:rFonts w:ascii="Times New Roman" w:hAnsi="Times New Roman"/>
          <w:sz w:val="24"/>
          <w:szCs w:val="24"/>
        </w:rPr>
        <w:t>«Двигателей внутреннего сгорания»,</w:t>
      </w:r>
      <w:r w:rsidR="009B198B">
        <w:rPr>
          <w:rFonts w:ascii="Times New Roman" w:hAnsi="Times New Roman"/>
          <w:sz w:val="24"/>
          <w:szCs w:val="24"/>
        </w:rPr>
        <w:t xml:space="preserve">  </w:t>
      </w:r>
      <w:r w:rsidRPr="008E32E1">
        <w:rPr>
          <w:rFonts w:ascii="Times New Roman" w:hAnsi="Times New Roman"/>
          <w:sz w:val="24"/>
          <w:szCs w:val="24"/>
        </w:rPr>
        <w:t>оснащенные в соответствии с п. 6.1.2.1. примерной программы по данной специальности</w:t>
      </w:r>
      <w:r w:rsidRPr="0098598A">
        <w:rPr>
          <w:rFonts w:ascii="Times New Roman" w:hAnsi="Times New Roman"/>
          <w:sz w:val="24"/>
          <w:szCs w:val="24"/>
        </w:rPr>
        <w:t xml:space="preserve"> </w:t>
      </w:r>
    </w:p>
    <w:p w:rsidR="007B5B2C" w:rsidRPr="0098598A" w:rsidRDefault="007B5B2C" w:rsidP="007B5B2C">
      <w:pPr>
        <w:suppressAutoHyphens/>
        <w:autoSpaceDN w:val="0"/>
        <w:spacing w:after="0" w:line="360" w:lineRule="auto"/>
        <w:ind w:firstLine="709"/>
        <w:textAlignment w:val="baseline"/>
        <w:rPr>
          <w:rFonts w:ascii="Times New Roman" w:hAnsi="Times New Roman"/>
          <w:kern w:val="3"/>
          <w:sz w:val="24"/>
          <w:szCs w:val="24"/>
        </w:rPr>
      </w:pPr>
      <w:r w:rsidRPr="0098598A">
        <w:rPr>
          <w:rFonts w:ascii="Times New Roman" w:hAnsi="Times New Roman"/>
          <w:b/>
          <w:bCs/>
          <w:kern w:val="3"/>
          <w:sz w:val="24"/>
          <w:szCs w:val="24"/>
        </w:rPr>
        <w:t>Мастерские</w:t>
      </w:r>
      <w:r w:rsidRPr="0098598A">
        <w:rPr>
          <w:rFonts w:ascii="Times New Roman" w:hAnsi="Times New Roman"/>
          <w:kern w:val="3"/>
          <w:sz w:val="24"/>
          <w:szCs w:val="24"/>
        </w:rPr>
        <w:t xml:space="preserve"> «Слесарная»,</w:t>
      </w:r>
    </w:p>
    <w:p w:rsidR="007B5B2C" w:rsidRPr="0098598A" w:rsidRDefault="007B5B2C" w:rsidP="007B5B2C">
      <w:pPr>
        <w:suppressAutoHyphens/>
        <w:autoSpaceDN w:val="0"/>
        <w:spacing w:after="0" w:line="360" w:lineRule="auto"/>
        <w:ind w:firstLine="709"/>
        <w:textAlignment w:val="baseline"/>
        <w:rPr>
          <w:rFonts w:ascii="Times New Roman" w:hAnsi="Times New Roman"/>
          <w:kern w:val="3"/>
          <w:sz w:val="24"/>
          <w:szCs w:val="24"/>
        </w:rPr>
      </w:pPr>
      <w:r w:rsidRPr="0098598A">
        <w:rPr>
          <w:rFonts w:ascii="Times New Roman" w:hAnsi="Times New Roman"/>
          <w:kern w:val="3"/>
          <w:sz w:val="24"/>
          <w:szCs w:val="24"/>
        </w:rPr>
        <w:t>«Механообрабатывающая»,</w:t>
      </w:r>
    </w:p>
    <w:p w:rsidR="007B5B2C" w:rsidRPr="0098598A" w:rsidRDefault="007B5B2C" w:rsidP="007B5B2C">
      <w:pPr>
        <w:shd w:val="clear" w:color="auto" w:fill="FFFFFF"/>
        <w:suppressAutoHyphens/>
        <w:autoSpaceDN w:val="0"/>
        <w:spacing w:after="0" w:line="360" w:lineRule="auto"/>
        <w:ind w:firstLine="709"/>
        <w:textAlignment w:val="baseline"/>
        <w:rPr>
          <w:rFonts w:ascii="Times New Roman" w:hAnsi="Times New Roman"/>
          <w:kern w:val="3"/>
          <w:sz w:val="24"/>
          <w:szCs w:val="24"/>
        </w:rPr>
      </w:pPr>
      <w:r w:rsidRPr="0098598A">
        <w:rPr>
          <w:rFonts w:ascii="Times New Roman" w:hAnsi="Times New Roman"/>
          <w:kern w:val="3"/>
          <w:sz w:val="24"/>
          <w:szCs w:val="24"/>
        </w:rPr>
        <w:t xml:space="preserve"> «Электромонтажных работ»,</w:t>
      </w:r>
    </w:p>
    <w:p w:rsidR="007B5B2C" w:rsidRPr="0098598A" w:rsidRDefault="007B5B2C" w:rsidP="007B5B2C">
      <w:pPr>
        <w:spacing w:after="0" w:line="360" w:lineRule="auto"/>
        <w:ind w:left="-284" w:firstLine="992"/>
        <w:rPr>
          <w:rFonts w:ascii="Times New Roman" w:hAnsi="Times New Roman"/>
          <w:sz w:val="24"/>
          <w:szCs w:val="24"/>
        </w:rPr>
      </w:pPr>
      <w:r w:rsidRPr="0098598A">
        <w:rPr>
          <w:rFonts w:ascii="Times New Roman" w:hAnsi="Times New Roman"/>
          <w:kern w:val="3"/>
          <w:sz w:val="24"/>
          <w:szCs w:val="24"/>
        </w:rPr>
        <w:t>«Электросварочных работ»,</w:t>
      </w:r>
      <w:r w:rsidRPr="0098598A">
        <w:rPr>
          <w:rFonts w:ascii="Times New Roman" w:hAnsi="Times New Roman"/>
          <w:sz w:val="24"/>
          <w:szCs w:val="24"/>
        </w:rPr>
        <w:t xml:space="preserve"> оснащенные в соответствии с п. 6.1.2.2. примерной программы по данной специальности.</w:t>
      </w:r>
    </w:p>
    <w:p w:rsidR="007B5B2C" w:rsidRPr="0098598A" w:rsidRDefault="007B5B2C" w:rsidP="007B5B2C">
      <w:pPr>
        <w:spacing w:after="0" w:line="360" w:lineRule="auto"/>
        <w:ind w:firstLine="708"/>
        <w:jc w:val="both"/>
        <w:rPr>
          <w:rFonts w:ascii="Times New Roman" w:hAnsi="Times New Roman" w:cs="Calibri"/>
          <w:bCs/>
          <w:sz w:val="24"/>
          <w:szCs w:val="24"/>
        </w:rPr>
      </w:pPr>
      <w:r w:rsidRPr="0098598A">
        <w:rPr>
          <w:rFonts w:ascii="Times New Roman" w:hAnsi="Times New Roman" w:cs="Calibri"/>
          <w:bCs/>
          <w:sz w:val="24"/>
          <w:szCs w:val="24"/>
        </w:rPr>
        <w:t>Базы практики, оснащенные в соответствии с п. 6.1.2.3 примерной программы по данной  специальности.</w:t>
      </w:r>
    </w:p>
    <w:p w:rsidR="007B5B2C" w:rsidRPr="0098598A" w:rsidRDefault="007B5B2C" w:rsidP="007B5B2C">
      <w:pPr>
        <w:suppressAutoHyphens/>
        <w:spacing w:after="0" w:line="360" w:lineRule="auto"/>
        <w:ind w:firstLine="709"/>
        <w:jc w:val="both"/>
        <w:rPr>
          <w:rFonts w:ascii="Times New Roman" w:hAnsi="Times New Roman" w:cs="Calibri"/>
          <w:b/>
          <w:sz w:val="24"/>
          <w:szCs w:val="24"/>
        </w:rPr>
      </w:pPr>
      <w:r w:rsidRPr="0098598A">
        <w:rPr>
          <w:rFonts w:ascii="Times New Roman" w:hAnsi="Times New Roman" w:cs="Calibri"/>
          <w:b/>
          <w:sz w:val="24"/>
          <w:szCs w:val="24"/>
        </w:rPr>
        <w:t>Тренажеры, тренажерные комплексы</w:t>
      </w:r>
    </w:p>
    <w:p w:rsidR="007B5B2C" w:rsidRPr="0098598A" w:rsidRDefault="007B5B2C" w:rsidP="007B5B2C">
      <w:pPr>
        <w:spacing w:after="0" w:line="360" w:lineRule="auto"/>
        <w:jc w:val="both"/>
        <w:rPr>
          <w:rFonts w:ascii="Times New Roman" w:hAnsi="Times New Roman"/>
          <w:sz w:val="24"/>
          <w:szCs w:val="24"/>
        </w:rPr>
      </w:pPr>
      <w:r w:rsidRPr="0098598A">
        <w:rPr>
          <w:rFonts w:ascii="Times New Roman" w:hAnsi="Times New Roman"/>
          <w:sz w:val="24"/>
          <w:szCs w:val="24"/>
        </w:rPr>
        <w:t xml:space="preserve">            Тренажер грузоподъемного крана (для профессии 13790 Машинист крана (крановщик)</w:t>
      </w:r>
    </w:p>
    <w:p w:rsidR="007B5B2C" w:rsidRPr="0098598A" w:rsidRDefault="007B5B2C" w:rsidP="007B5B2C">
      <w:pPr>
        <w:suppressAutoHyphens/>
        <w:autoSpaceDN w:val="0"/>
        <w:spacing w:after="0" w:line="360" w:lineRule="auto"/>
        <w:ind w:firstLine="709"/>
        <w:textAlignment w:val="baseline"/>
        <w:rPr>
          <w:rFonts w:ascii="Times New Roman" w:hAnsi="Times New Roman"/>
          <w:b/>
          <w:bCs/>
          <w:kern w:val="3"/>
          <w:sz w:val="24"/>
          <w:szCs w:val="24"/>
        </w:rPr>
      </w:pPr>
      <w:r w:rsidRPr="0098598A">
        <w:rPr>
          <w:rFonts w:ascii="Times New Roman" w:hAnsi="Times New Roman"/>
          <w:b/>
          <w:bCs/>
          <w:kern w:val="3"/>
          <w:sz w:val="24"/>
          <w:szCs w:val="24"/>
        </w:rPr>
        <w:t>Полигон</w:t>
      </w:r>
    </w:p>
    <w:p w:rsidR="007B5B2C" w:rsidRPr="0098598A" w:rsidRDefault="008E32E1" w:rsidP="007B5B2C">
      <w:pPr>
        <w:suppressAutoHyphens/>
        <w:autoSpaceDN w:val="0"/>
        <w:spacing w:after="0" w:line="360" w:lineRule="auto"/>
        <w:ind w:firstLine="709"/>
        <w:textAlignment w:val="baseline"/>
        <w:rPr>
          <w:rFonts w:ascii="Times New Roman" w:hAnsi="Times New Roman"/>
          <w:kern w:val="3"/>
          <w:sz w:val="24"/>
          <w:szCs w:val="24"/>
        </w:rPr>
      </w:pPr>
      <w:r>
        <w:rPr>
          <w:rFonts w:ascii="Times New Roman" w:hAnsi="Times New Roman" w:cs="Calibri"/>
          <w:bCs/>
          <w:sz w:val="24"/>
          <w:szCs w:val="24"/>
        </w:rPr>
        <w:t>Учебный полигон для обучения машинистов, т</w:t>
      </w:r>
      <w:r w:rsidR="007B5B2C" w:rsidRPr="008E32E1">
        <w:rPr>
          <w:rFonts w:ascii="Times New Roman" w:hAnsi="Times New Roman" w:cs="Calibri"/>
          <w:bCs/>
          <w:sz w:val="24"/>
          <w:szCs w:val="24"/>
        </w:rPr>
        <w:t>ехнического обслуживания и рем</w:t>
      </w:r>
      <w:r>
        <w:rPr>
          <w:rFonts w:ascii="Times New Roman" w:hAnsi="Times New Roman" w:cs="Calibri"/>
          <w:bCs/>
          <w:sz w:val="24"/>
          <w:szCs w:val="24"/>
        </w:rPr>
        <w:t xml:space="preserve">онта  дорожно-транспортных </w:t>
      </w:r>
      <w:r w:rsidR="007B5B2C" w:rsidRPr="008E32E1">
        <w:rPr>
          <w:rFonts w:ascii="Times New Roman" w:hAnsi="Times New Roman" w:cs="Calibri"/>
          <w:bCs/>
          <w:sz w:val="24"/>
          <w:szCs w:val="24"/>
        </w:rPr>
        <w:t>машин</w:t>
      </w:r>
    </w:p>
    <w:p w:rsidR="007B5B2C" w:rsidRPr="0098598A" w:rsidRDefault="007B5B2C" w:rsidP="007B5B2C">
      <w:pPr>
        <w:spacing w:after="0" w:line="360" w:lineRule="auto"/>
        <w:jc w:val="both"/>
        <w:rPr>
          <w:rFonts w:ascii="Times New Roman" w:hAnsi="Times New Roman"/>
          <w:sz w:val="24"/>
          <w:szCs w:val="24"/>
        </w:rPr>
      </w:pPr>
    </w:p>
    <w:p w:rsidR="007B5B2C" w:rsidRPr="0098598A" w:rsidRDefault="007B5B2C" w:rsidP="007B5B2C">
      <w:pPr>
        <w:spacing w:line="360" w:lineRule="auto"/>
        <w:ind w:firstLine="709"/>
        <w:rPr>
          <w:rFonts w:ascii="Times New Roman" w:hAnsi="Times New Roman"/>
          <w:b/>
          <w:bCs/>
          <w:sz w:val="24"/>
          <w:szCs w:val="24"/>
        </w:rPr>
      </w:pPr>
      <w:r w:rsidRPr="0098598A">
        <w:rPr>
          <w:rFonts w:ascii="Times New Roman" w:hAnsi="Times New Roman"/>
          <w:b/>
          <w:bCs/>
          <w:sz w:val="24"/>
          <w:szCs w:val="24"/>
        </w:rPr>
        <w:t>3.3. Информационное обеспечение реализации программы</w:t>
      </w:r>
    </w:p>
    <w:p w:rsidR="007B5B2C" w:rsidRPr="0098598A" w:rsidRDefault="007B5B2C" w:rsidP="007B5B2C">
      <w:pPr>
        <w:suppressAutoHyphens/>
        <w:spacing w:line="360" w:lineRule="auto"/>
        <w:ind w:firstLine="709"/>
        <w:jc w:val="both"/>
        <w:rPr>
          <w:rFonts w:ascii="Times New Roman" w:hAnsi="Times New Roman"/>
          <w:sz w:val="24"/>
          <w:szCs w:val="24"/>
        </w:rPr>
      </w:pPr>
      <w:r w:rsidRPr="0098598A">
        <w:rPr>
          <w:rFonts w:ascii="Times New Roman" w:hAnsi="Times New Roman"/>
          <w:bCs/>
          <w:sz w:val="24"/>
          <w:szCs w:val="24"/>
        </w:rPr>
        <w:t>Для реализации программы библиотечный фонд образовательной организации должен иметь  п</w:t>
      </w:r>
      <w:r w:rsidRPr="0098598A">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5E6E8E" w:rsidRDefault="005E6E8E" w:rsidP="007B5B2C">
      <w:pPr>
        <w:spacing w:line="360" w:lineRule="auto"/>
        <w:ind w:left="360"/>
        <w:rPr>
          <w:rFonts w:ascii="Times New Roman" w:hAnsi="Times New Roman"/>
          <w:b/>
          <w:bCs/>
          <w:sz w:val="24"/>
          <w:szCs w:val="24"/>
        </w:rPr>
      </w:pPr>
    </w:p>
    <w:p w:rsidR="005E6E8E" w:rsidRDefault="005E6E8E" w:rsidP="007B5B2C">
      <w:pPr>
        <w:spacing w:line="360" w:lineRule="auto"/>
        <w:ind w:left="360"/>
        <w:rPr>
          <w:rFonts w:ascii="Times New Roman" w:hAnsi="Times New Roman"/>
          <w:b/>
          <w:bCs/>
          <w:sz w:val="24"/>
          <w:szCs w:val="24"/>
        </w:rPr>
      </w:pPr>
    </w:p>
    <w:p w:rsidR="007B5B2C" w:rsidRPr="0098598A" w:rsidRDefault="007B5B2C" w:rsidP="007B5B2C">
      <w:pPr>
        <w:spacing w:line="360" w:lineRule="auto"/>
        <w:ind w:left="360"/>
        <w:rPr>
          <w:rFonts w:ascii="Times New Roman" w:hAnsi="Times New Roman"/>
          <w:b/>
          <w:bCs/>
          <w:sz w:val="24"/>
          <w:szCs w:val="24"/>
        </w:rPr>
      </w:pPr>
      <w:r w:rsidRPr="0098598A">
        <w:rPr>
          <w:rFonts w:ascii="Times New Roman" w:hAnsi="Times New Roman"/>
          <w:b/>
          <w:bCs/>
          <w:sz w:val="24"/>
          <w:szCs w:val="24"/>
        </w:rPr>
        <w:lastRenderedPageBreak/>
        <w:t>3.2.1. Печатные издания</w:t>
      </w:r>
      <w:r w:rsidRPr="0098598A">
        <w:rPr>
          <w:rFonts w:ascii="Times New Roman" w:hAnsi="Times New Roman"/>
          <w:b/>
          <w:bCs/>
          <w:sz w:val="24"/>
          <w:szCs w:val="24"/>
          <w:vertAlign w:val="superscript"/>
        </w:rPr>
        <w:footnoteReference w:id="28"/>
      </w:r>
    </w:p>
    <w:p w:rsidR="007B5B2C" w:rsidRPr="005E6E8E" w:rsidRDefault="007B5B2C" w:rsidP="007B5B2C">
      <w:pPr>
        <w:widowControl w:val="0"/>
        <w:shd w:val="clear" w:color="auto" w:fill="FFFFFF"/>
        <w:autoSpaceDE w:val="0"/>
        <w:autoSpaceDN w:val="0"/>
        <w:adjustRightInd w:val="0"/>
        <w:spacing w:after="0" w:line="360" w:lineRule="auto"/>
        <w:jc w:val="both"/>
        <w:rPr>
          <w:rFonts w:ascii="Times New Roman" w:hAnsi="Times New Roman"/>
          <w:sz w:val="24"/>
          <w:szCs w:val="24"/>
        </w:rPr>
      </w:pPr>
      <w:r w:rsidRPr="005E6E8E">
        <w:rPr>
          <w:rFonts w:ascii="Times New Roman" w:hAnsi="Times New Roman"/>
          <w:sz w:val="24"/>
          <w:szCs w:val="24"/>
        </w:rPr>
        <w:t>1. Гладков</w:t>
      </w:r>
      <w:r w:rsidR="005E6E8E">
        <w:rPr>
          <w:rFonts w:ascii="Times New Roman" w:hAnsi="Times New Roman"/>
          <w:sz w:val="24"/>
          <w:szCs w:val="24"/>
        </w:rPr>
        <w:t>,</w:t>
      </w:r>
      <w:r w:rsidRPr="005E6E8E">
        <w:rPr>
          <w:rFonts w:ascii="Times New Roman" w:hAnsi="Times New Roman"/>
          <w:sz w:val="24"/>
          <w:szCs w:val="24"/>
        </w:rPr>
        <w:t xml:space="preserve"> Г.И., Тракторы: Устройство и техническое обслуживание: учеб</w:t>
      </w:r>
      <w:r w:rsidR="005E6E8E">
        <w:rPr>
          <w:rFonts w:ascii="Times New Roman" w:hAnsi="Times New Roman"/>
          <w:sz w:val="24"/>
          <w:szCs w:val="24"/>
        </w:rPr>
        <w:t>.</w:t>
      </w:r>
      <w:r w:rsidRPr="005E6E8E">
        <w:rPr>
          <w:rFonts w:ascii="Times New Roman" w:hAnsi="Times New Roman"/>
          <w:sz w:val="24"/>
          <w:szCs w:val="24"/>
        </w:rPr>
        <w:t xml:space="preserve"> пособие для НПО /</w:t>
      </w:r>
      <w:r w:rsidR="005E6E8E" w:rsidRPr="005E6E8E">
        <w:rPr>
          <w:rFonts w:ascii="Times New Roman" w:hAnsi="Times New Roman"/>
          <w:sz w:val="24"/>
          <w:szCs w:val="24"/>
        </w:rPr>
        <w:t xml:space="preserve"> </w:t>
      </w:r>
      <w:r w:rsidR="005E6E8E">
        <w:rPr>
          <w:rFonts w:ascii="Times New Roman" w:hAnsi="Times New Roman"/>
          <w:sz w:val="24"/>
          <w:szCs w:val="24"/>
        </w:rPr>
        <w:t>Г.И. Гладков, А.М. Петренко</w:t>
      </w:r>
      <w:r w:rsidR="005E6E8E" w:rsidRPr="005E6E8E">
        <w:rPr>
          <w:rFonts w:ascii="Times New Roman" w:hAnsi="Times New Roman"/>
          <w:sz w:val="24"/>
          <w:szCs w:val="24"/>
        </w:rPr>
        <w:t>.</w:t>
      </w:r>
      <w:r w:rsidRPr="005E6E8E">
        <w:rPr>
          <w:rFonts w:ascii="Times New Roman" w:hAnsi="Times New Roman"/>
          <w:sz w:val="24"/>
          <w:szCs w:val="24"/>
        </w:rPr>
        <w:t>– М.: Издательский центр «Академия», 2011.</w:t>
      </w:r>
      <w:r w:rsidR="005E6E8E">
        <w:rPr>
          <w:rFonts w:ascii="Times New Roman" w:hAnsi="Times New Roman"/>
          <w:sz w:val="24"/>
          <w:szCs w:val="24"/>
        </w:rPr>
        <w:t xml:space="preserve"> </w:t>
      </w:r>
      <w:r w:rsidR="005E6E8E">
        <w:rPr>
          <w:rFonts w:ascii="Times New Roman" w:hAnsi="Times New Roman"/>
          <w:sz w:val="24"/>
          <w:szCs w:val="24"/>
        </w:rPr>
        <w:sym w:font="Symbol" w:char="F02D"/>
      </w:r>
      <w:r w:rsidRPr="005E6E8E">
        <w:rPr>
          <w:rFonts w:ascii="Times New Roman" w:hAnsi="Times New Roman"/>
          <w:sz w:val="24"/>
          <w:szCs w:val="24"/>
        </w:rPr>
        <w:t xml:space="preserve"> 256 с.</w:t>
      </w:r>
    </w:p>
    <w:p w:rsidR="007B5B2C" w:rsidRPr="005E6E8E" w:rsidRDefault="007B5B2C" w:rsidP="007B5B2C">
      <w:pPr>
        <w:widowControl w:val="0"/>
        <w:shd w:val="clear" w:color="auto" w:fill="FFFFFF"/>
        <w:autoSpaceDE w:val="0"/>
        <w:autoSpaceDN w:val="0"/>
        <w:adjustRightInd w:val="0"/>
        <w:spacing w:after="0" w:line="360" w:lineRule="auto"/>
        <w:rPr>
          <w:rFonts w:ascii="Times New Roman" w:hAnsi="Times New Roman"/>
          <w:spacing w:val="2"/>
          <w:sz w:val="24"/>
          <w:szCs w:val="24"/>
        </w:rPr>
      </w:pPr>
      <w:r w:rsidRPr="005E6E8E">
        <w:rPr>
          <w:rFonts w:ascii="Times New Roman" w:hAnsi="Times New Roman"/>
          <w:sz w:val="24"/>
          <w:szCs w:val="24"/>
        </w:rPr>
        <w:t>2.</w:t>
      </w:r>
      <w:r w:rsidRPr="005E6E8E">
        <w:rPr>
          <w:rFonts w:ascii="Times New Roman" w:hAnsi="Times New Roman"/>
          <w:spacing w:val="2"/>
          <w:sz w:val="24"/>
          <w:szCs w:val="24"/>
        </w:rPr>
        <w:t xml:space="preserve"> Шестопалов</w:t>
      </w:r>
      <w:r w:rsidR="005E6E8E">
        <w:rPr>
          <w:rFonts w:ascii="Times New Roman" w:hAnsi="Times New Roman"/>
          <w:spacing w:val="2"/>
          <w:sz w:val="24"/>
          <w:szCs w:val="24"/>
        </w:rPr>
        <w:t>,</w:t>
      </w:r>
      <w:r w:rsidRPr="005E6E8E">
        <w:rPr>
          <w:rFonts w:ascii="Times New Roman" w:hAnsi="Times New Roman"/>
          <w:spacing w:val="2"/>
          <w:sz w:val="24"/>
          <w:szCs w:val="24"/>
        </w:rPr>
        <w:t xml:space="preserve"> К.К. Подъемно-транспортные, строительные и дорожные машины и оборудование</w:t>
      </w:r>
      <w:r w:rsidR="005E6E8E">
        <w:rPr>
          <w:rFonts w:ascii="Times New Roman" w:hAnsi="Times New Roman"/>
          <w:spacing w:val="2"/>
          <w:sz w:val="24"/>
          <w:szCs w:val="24"/>
        </w:rPr>
        <w:t xml:space="preserve"> </w:t>
      </w:r>
      <w:r w:rsidRPr="005E6E8E">
        <w:rPr>
          <w:rFonts w:ascii="Times New Roman" w:hAnsi="Times New Roman"/>
          <w:spacing w:val="2"/>
          <w:sz w:val="24"/>
          <w:szCs w:val="24"/>
        </w:rPr>
        <w:t>: учеб</w:t>
      </w:r>
      <w:r w:rsidR="005E6E8E">
        <w:rPr>
          <w:rFonts w:ascii="Times New Roman" w:hAnsi="Times New Roman"/>
          <w:spacing w:val="2"/>
          <w:sz w:val="24"/>
          <w:szCs w:val="24"/>
        </w:rPr>
        <w:t>.</w:t>
      </w:r>
      <w:r w:rsidRPr="005E6E8E">
        <w:rPr>
          <w:rFonts w:ascii="Times New Roman" w:hAnsi="Times New Roman"/>
          <w:spacing w:val="2"/>
          <w:sz w:val="24"/>
          <w:szCs w:val="24"/>
        </w:rPr>
        <w:t xml:space="preserve"> пособие. СПО-М.: Мастерство, 2016. – 320 с.</w:t>
      </w:r>
    </w:p>
    <w:p w:rsidR="007B5B2C" w:rsidRPr="005E6E8E" w:rsidRDefault="007B5B2C" w:rsidP="007B5B2C">
      <w:pPr>
        <w:widowControl w:val="0"/>
        <w:shd w:val="clear" w:color="auto" w:fill="FFFFFF"/>
        <w:autoSpaceDE w:val="0"/>
        <w:autoSpaceDN w:val="0"/>
        <w:adjustRightInd w:val="0"/>
        <w:spacing w:after="0" w:line="360" w:lineRule="auto"/>
        <w:rPr>
          <w:rFonts w:ascii="Times New Roman" w:hAnsi="Times New Roman"/>
          <w:spacing w:val="2"/>
          <w:sz w:val="24"/>
          <w:szCs w:val="24"/>
        </w:rPr>
      </w:pPr>
      <w:r w:rsidRPr="005E6E8E">
        <w:rPr>
          <w:rFonts w:ascii="Times New Roman" w:hAnsi="Times New Roman"/>
          <w:spacing w:val="2"/>
          <w:sz w:val="24"/>
          <w:szCs w:val="24"/>
        </w:rPr>
        <w:t>3. Невзоров</w:t>
      </w:r>
      <w:r w:rsidR="005E6E8E">
        <w:rPr>
          <w:rFonts w:ascii="Times New Roman" w:hAnsi="Times New Roman"/>
          <w:spacing w:val="2"/>
          <w:sz w:val="24"/>
          <w:szCs w:val="24"/>
        </w:rPr>
        <w:t>,</w:t>
      </w:r>
      <w:r w:rsidRPr="005E6E8E">
        <w:rPr>
          <w:rFonts w:ascii="Times New Roman" w:hAnsi="Times New Roman"/>
          <w:spacing w:val="2"/>
          <w:sz w:val="24"/>
          <w:szCs w:val="24"/>
        </w:rPr>
        <w:t xml:space="preserve"> Л.А. Краны башенные и автомобильные: учеб. пособие для НПО </w:t>
      </w:r>
      <w:r w:rsidR="00FF27F9">
        <w:rPr>
          <w:rFonts w:ascii="Times New Roman" w:hAnsi="Times New Roman"/>
          <w:spacing w:val="2"/>
          <w:sz w:val="24"/>
          <w:szCs w:val="24"/>
        </w:rPr>
        <w:t>/ Л.А. Невзоров, М.Д. Полосин</w:t>
      </w:r>
      <w:r w:rsidR="005E6E8E" w:rsidRPr="005E6E8E">
        <w:rPr>
          <w:rFonts w:ascii="Times New Roman" w:hAnsi="Times New Roman"/>
          <w:spacing w:val="2"/>
          <w:sz w:val="24"/>
          <w:szCs w:val="24"/>
        </w:rPr>
        <w:t>.</w:t>
      </w:r>
      <w:r w:rsidRPr="005E6E8E">
        <w:rPr>
          <w:rFonts w:ascii="Times New Roman" w:hAnsi="Times New Roman"/>
          <w:spacing w:val="2"/>
          <w:sz w:val="24"/>
          <w:szCs w:val="24"/>
        </w:rPr>
        <w:t>– 4-е изд., стер. – М. : Издательский центр «Академия», 2011 – 416 с.</w:t>
      </w:r>
    </w:p>
    <w:p w:rsidR="007B5B2C" w:rsidRPr="005E6E8E" w:rsidRDefault="007B5B2C" w:rsidP="007B5B2C">
      <w:pPr>
        <w:widowControl w:val="0"/>
        <w:shd w:val="clear" w:color="auto" w:fill="FFFFFF"/>
        <w:autoSpaceDE w:val="0"/>
        <w:autoSpaceDN w:val="0"/>
        <w:adjustRightInd w:val="0"/>
        <w:spacing w:after="0" w:line="360" w:lineRule="auto"/>
        <w:rPr>
          <w:rFonts w:ascii="Times New Roman" w:hAnsi="Times New Roman"/>
          <w:spacing w:val="2"/>
          <w:sz w:val="24"/>
          <w:szCs w:val="24"/>
        </w:rPr>
      </w:pPr>
    </w:p>
    <w:p w:rsidR="007B5B2C" w:rsidRPr="005E6E8E" w:rsidRDefault="007B5B2C" w:rsidP="007B5B2C">
      <w:pPr>
        <w:spacing w:line="360" w:lineRule="auto"/>
        <w:ind w:left="360"/>
        <w:contextualSpacing/>
        <w:rPr>
          <w:rFonts w:ascii="Times New Roman" w:hAnsi="Times New Roman"/>
          <w:b/>
          <w:sz w:val="24"/>
          <w:szCs w:val="24"/>
        </w:rPr>
      </w:pPr>
      <w:r w:rsidRPr="005E6E8E">
        <w:rPr>
          <w:rFonts w:ascii="Times New Roman" w:hAnsi="Times New Roman"/>
          <w:b/>
          <w:sz w:val="24"/>
          <w:szCs w:val="24"/>
        </w:rPr>
        <w:t>3.3.2. Электронные издания (электронные ресурсы</w:t>
      </w:r>
    </w:p>
    <w:p w:rsidR="007B5B2C" w:rsidRPr="005E6E8E" w:rsidRDefault="007B5B2C" w:rsidP="007B5B2C">
      <w:pPr>
        <w:spacing w:after="0" w:line="360" w:lineRule="auto"/>
        <w:jc w:val="both"/>
        <w:rPr>
          <w:rFonts w:ascii="Times New Roman" w:hAnsi="Times New Roman"/>
          <w:sz w:val="24"/>
          <w:szCs w:val="24"/>
        </w:rPr>
      </w:pPr>
      <w:r w:rsidRPr="005E6E8E">
        <w:rPr>
          <w:rFonts w:ascii="Times New Roman" w:hAnsi="Times New Roman"/>
          <w:sz w:val="24"/>
          <w:szCs w:val="24"/>
        </w:rPr>
        <w:t>1. Кравникова</w:t>
      </w:r>
      <w:r w:rsidR="00FF27F9">
        <w:rPr>
          <w:rFonts w:ascii="Times New Roman" w:hAnsi="Times New Roman"/>
          <w:sz w:val="24"/>
          <w:szCs w:val="24"/>
        </w:rPr>
        <w:t>,</w:t>
      </w:r>
      <w:r w:rsidRPr="005E6E8E">
        <w:rPr>
          <w:rFonts w:ascii="Times New Roman" w:hAnsi="Times New Roman"/>
          <w:sz w:val="24"/>
          <w:szCs w:val="24"/>
        </w:rPr>
        <w:t xml:space="preserve"> А.П. Основы эксплуатации путевых и строительных машин [Электро</w:t>
      </w:r>
      <w:r w:rsidR="00FF27F9">
        <w:rPr>
          <w:rFonts w:ascii="Times New Roman" w:hAnsi="Times New Roman"/>
          <w:sz w:val="24"/>
          <w:szCs w:val="24"/>
        </w:rPr>
        <w:t>нный ресурс]: учебное п</w:t>
      </w:r>
      <w:r w:rsidR="00FF27F9" w:rsidRPr="00FF27F9">
        <w:rPr>
          <w:rFonts w:ascii="Times New Roman" w:hAnsi="Times New Roman"/>
          <w:sz w:val="24"/>
          <w:szCs w:val="24"/>
        </w:rPr>
        <w:t xml:space="preserve">особие / А.П. Кравникова. </w:t>
      </w:r>
      <w:r w:rsidR="00FF27F9" w:rsidRPr="00FF27F9">
        <w:rPr>
          <w:rFonts w:ascii="Times New Roman" w:hAnsi="Times New Roman"/>
          <w:sz w:val="24"/>
          <w:szCs w:val="24"/>
        </w:rPr>
        <w:sym w:font="Symbol" w:char="F02D"/>
      </w:r>
      <w:r w:rsidR="00FF27F9" w:rsidRPr="00FF27F9">
        <w:rPr>
          <w:rFonts w:ascii="Times New Roman" w:hAnsi="Times New Roman"/>
          <w:sz w:val="24"/>
          <w:szCs w:val="24"/>
        </w:rPr>
        <w:t xml:space="preserve"> М. : </w:t>
      </w:r>
      <w:r w:rsidRPr="00FF27F9">
        <w:rPr>
          <w:rFonts w:ascii="Times New Roman" w:hAnsi="Times New Roman"/>
          <w:sz w:val="24"/>
          <w:szCs w:val="24"/>
        </w:rPr>
        <w:t>УМЦ ЖДТ, 2016</w:t>
      </w:r>
      <w:r w:rsidR="00FF27F9" w:rsidRPr="00FF27F9">
        <w:rPr>
          <w:rFonts w:ascii="Times New Roman" w:hAnsi="Times New Roman"/>
          <w:sz w:val="24"/>
          <w:szCs w:val="24"/>
        </w:rPr>
        <w:t xml:space="preserve">. </w:t>
      </w:r>
      <w:r w:rsidR="00FF27F9" w:rsidRPr="00FF27F9">
        <w:rPr>
          <w:rFonts w:ascii="Times New Roman" w:hAnsi="Times New Roman"/>
          <w:sz w:val="24"/>
          <w:szCs w:val="24"/>
        </w:rPr>
        <w:sym w:font="Symbol" w:char="F02D"/>
      </w:r>
      <w:r w:rsidRPr="00FF27F9">
        <w:rPr>
          <w:rFonts w:ascii="Times New Roman" w:hAnsi="Times New Roman"/>
          <w:sz w:val="24"/>
          <w:szCs w:val="24"/>
        </w:rPr>
        <w:t xml:space="preserve"> Режим доступа:  </w:t>
      </w:r>
      <w:hyperlink r:id="rId20" w:history="1">
        <w:r w:rsidRPr="00FF27F9">
          <w:rPr>
            <w:rFonts w:ascii="Times New Roman" w:hAnsi="Times New Roman"/>
            <w:sz w:val="24"/>
            <w:szCs w:val="24"/>
          </w:rPr>
          <w:t>https://www.irgups.ru</w:t>
        </w:r>
      </w:hyperlink>
    </w:p>
    <w:p w:rsidR="007B5B2C" w:rsidRPr="005E6E8E" w:rsidRDefault="007B5B2C" w:rsidP="007B5B2C">
      <w:pPr>
        <w:suppressAutoHyphens/>
        <w:spacing w:line="360" w:lineRule="auto"/>
        <w:ind w:left="360"/>
        <w:contextualSpacing/>
        <w:jc w:val="both"/>
        <w:rPr>
          <w:rFonts w:ascii="Times New Roman" w:hAnsi="Times New Roman"/>
          <w:b/>
          <w:bCs/>
          <w:sz w:val="24"/>
          <w:szCs w:val="24"/>
        </w:rPr>
      </w:pPr>
    </w:p>
    <w:p w:rsidR="007B5B2C" w:rsidRPr="005E6E8E" w:rsidRDefault="007B5B2C" w:rsidP="007B5B2C">
      <w:pPr>
        <w:suppressAutoHyphens/>
        <w:spacing w:line="360" w:lineRule="auto"/>
        <w:ind w:left="360"/>
        <w:contextualSpacing/>
        <w:jc w:val="both"/>
        <w:rPr>
          <w:rFonts w:ascii="Times New Roman" w:hAnsi="Times New Roman"/>
          <w:bCs/>
          <w:sz w:val="24"/>
          <w:szCs w:val="24"/>
        </w:rPr>
      </w:pPr>
      <w:r w:rsidRPr="005E6E8E">
        <w:rPr>
          <w:rFonts w:ascii="Times New Roman" w:hAnsi="Times New Roman"/>
          <w:b/>
          <w:bCs/>
          <w:sz w:val="24"/>
          <w:szCs w:val="24"/>
        </w:rPr>
        <w:t>3.3.3. Дополнительные источники</w:t>
      </w:r>
    </w:p>
    <w:p w:rsidR="007B5B2C" w:rsidRPr="005E6E8E" w:rsidRDefault="007B5B2C" w:rsidP="007B5B2C">
      <w:pPr>
        <w:spacing w:after="0" w:line="360" w:lineRule="auto"/>
        <w:jc w:val="both"/>
        <w:rPr>
          <w:rFonts w:ascii="Times New Roman" w:hAnsi="Times New Roman"/>
          <w:sz w:val="24"/>
          <w:szCs w:val="24"/>
        </w:rPr>
      </w:pPr>
      <w:r w:rsidRPr="005E6E8E">
        <w:rPr>
          <w:rFonts w:ascii="Times New Roman" w:hAnsi="Times New Roman"/>
          <w:sz w:val="24"/>
          <w:szCs w:val="24"/>
        </w:rPr>
        <w:t>1. Кузнецов</w:t>
      </w:r>
      <w:r w:rsidR="00FF27F9">
        <w:rPr>
          <w:rFonts w:ascii="Times New Roman" w:hAnsi="Times New Roman"/>
          <w:sz w:val="24"/>
          <w:szCs w:val="24"/>
        </w:rPr>
        <w:t>,</w:t>
      </w:r>
      <w:r w:rsidRPr="005E6E8E">
        <w:rPr>
          <w:rFonts w:ascii="Times New Roman" w:hAnsi="Times New Roman"/>
          <w:sz w:val="24"/>
          <w:szCs w:val="24"/>
        </w:rPr>
        <w:t xml:space="preserve"> А.С. Слесарь по ремонту автомобилей (моторист). </w:t>
      </w:r>
      <w:r w:rsidR="00FF27F9">
        <w:rPr>
          <w:rFonts w:ascii="Times New Roman" w:hAnsi="Times New Roman"/>
          <w:sz w:val="24"/>
          <w:szCs w:val="24"/>
        </w:rPr>
        <w:sym w:font="Symbol" w:char="F02D"/>
      </w:r>
      <w:r w:rsidR="00FF27F9">
        <w:rPr>
          <w:rFonts w:ascii="Times New Roman" w:hAnsi="Times New Roman"/>
          <w:sz w:val="24"/>
          <w:szCs w:val="24"/>
        </w:rPr>
        <w:t xml:space="preserve"> </w:t>
      </w:r>
      <w:r w:rsidRPr="005E6E8E">
        <w:rPr>
          <w:rFonts w:ascii="Times New Roman" w:hAnsi="Times New Roman"/>
          <w:sz w:val="24"/>
          <w:szCs w:val="24"/>
        </w:rPr>
        <w:t xml:space="preserve">М.: Академия, 2008. </w:t>
      </w:r>
    </w:p>
    <w:p w:rsidR="007B5B2C" w:rsidRPr="005E6E8E" w:rsidRDefault="007B5B2C" w:rsidP="007B5B2C">
      <w:pPr>
        <w:spacing w:after="0" w:line="360" w:lineRule="auto"/>
        <w:rPr>
          <w:rFonts w:ascii="Times New Roman" w:hAnsi="Times New Roman"/>
          <w:sz w:val="24"/>
          <w:szCs w:val="24"/>
        </w:rPr>
      </w:pPr>
      <w:r w:rsidRPr="005E6E8E">
        <w:rPr>
          <w:rFonts w:ascii="Times New Roman" w:hAnsi="Times New Roman"/>
          <w:sz w:val="24"/>
          <w:szCs w:val="24"/>
        </w:rPr>
        <w:t>2. Полосин</w:t>
      </w:r>
      <w:r w:rsidR="00FF27F9">
        <w:rPr>
          <w:rFonts w:ascii="Times New Roman" w:hAnsi="Times New Roman"/>
          <w:sz w:val="24"/>
          <w:szCs w:val="24"/>
        </w:rPr>
        <w:t>,</w:t>
      </w:r>
      <w:r w:rsidRPr="005E6E8E">
        <w:rPr>
          <w:rFonts w:ascii="Times New Roman" w:hAnsi="Times New Roman"/>
          <w:sz w:val="24"/>
          <w:szCs w:val="24"/>
        </w:rPr>
        <w:t xml:space="preserve"> М.Д. Машинист д</w:t>
      </w:r>
      <w:r w:rsidR="00FF27F9">
        <w:rPr>
          <w:rFonts w:ascii="Times New Roman" w:hAnsi="Times New Roman"/>
          <w:sz w:val="24"/>
          <w:szCs w:val="24"/>
        </w:rPr>
        <w:t>орожных и строительных машин:у</w:t>
      </w:r>
      <w:r w:rsidRPr="005E6E8E">
        <w:rPr>
          <w:rFonts w:ascii="Times New Roman" w:hAnsi="Times New Roman"/>
          <w:sz w:val="24"/>
          <w:szCs w:val="24"/>
        </w:rPr>
        <w:t>ч</w:t>
      </w:r>
      <w:r w:rsidR="00FF27F9">
        <w:rPr>
          <w:rFonts w:ascii="Times New Roman" w:hAnsi="Times New Roman"/>
          <w:sz w:val="24"/>
          <w:szCs w:val="24"/>
        </w:rPr>
        <w:t>еб</w:t>
      </w:r>
      <w:r w:rsidRPr="005E6E8E">
        <w:rPr>
          <w:rFonts w:ascii="Times New Roman" w:hAnsi="Times New Roman"/>
          <w:sz w:val="24"/>
          <w:szCs w:val="24"/>
        </w:rPr>
        <w:t>. пособие для НПО. М.</w:t>
      </w:r>
      <w:r w:rsidRPr="005E6E8E">
        <w:rPr>
          <w:rFonts w:ascii="Times New Roman" w:hAnsi="Times New Roman"/>
          <w:b/>
          <w:bCs/>
          <w:sz w:val="24"/>
          <w:szCs w:val="24"/>
        </w:rPr>
        <w:t>:</w:t>
      </w:r>
      <w:r w:rsidRPr="005E6E8E">
        <w:rPr>
          <w:rFonts w:ascii="Times New Roman" w:hAnsi="Times New Roman"/>
          <w:sz w:val="24"/>
          <w:szCs w:val="24"/>
        </w:rPr>
        <w:t xml:space="preserve"> Академия, 2002. – 288 с.</w:t>
      </w:r>
    </w:p>
    <w:p w:rsidR="007B5B2C" w:rsidRPr="005E6E8E" w:rsidRDefault="007B5B2C" w:rsidP="007B5B2C">
      <w:pPr>
        <w:spacing w:after="0" w:line="360" w:lineRule="auto"/>
        <w:rPr>
          <w:rFonts w:ascii="Times New Roman" w:hAnsi="Times New Roman"/>
          <w:sz w:val="24"/>
          <w:szCs w:val="24"/>
        </w:rPr>
      </w:pPr>
      <w:r w:rsidRPr="005E6E8E">
        <w:rPr>
          <w:rFonts w:ascii="Times New Roman" w:hAnsi="Times New Roman"/>
          <w:sz w:val="24"/>
          <w:szCs w:val="24"/>
        </w:rPr>
        <w:t>3. Полосин</w:t>
      </w:r>
      <w:r w:rsidR="00FF27F9">
        <w:rPr>
          <w:rFonts w:ascii="Times New Roman" w:hAnsi="Times New Roman"/>
          <w:sz w:val="24"/>
          <w:szCs w:val="24"/>
        </w:rPr>
        <w:t>,</w:t>
      </w:r>
      <w:r w:rsidRPr="005E6E8E">
        <w:rPr>
          <w:rFonts w:ascii="Times New Roman" w:hAnsi="Times New Roman"/>
          <w:sz w:val="24"/>
          <w:szCs w:val="24"/>
        </w:rPr>
        <w:t xml:space="preserve"> М.Д. Слесарь по ремонту дорожно-строительных машин и тракторов</w:t>
      </w:r>
      <w:r w:rsidR="00FF27F9">
        <w:rPr>
          <w:rFonts w:ascii="Times New Roman" w:hAnsi="Times New Roman"/>
          <w:sz w:val="24"/>
          <w:szCs w:val="24"/>
        </w:rPr>
        <w:t>: у</w:t>
      </w:r>
      <w:r w:rsidRPr="005E6E8E">
        <w:rPr>
          <w:rFonts w:ascii="Times New Roman" w:hAnsi="Times New Roman"/>
          <w:sz w:val="24"/>
          <w:szCs w:val="24"/>
        </w:rPr>
        <w:t>ч</w:t>
      </w:r>
      <w:r w:rsidR="00FF27F9">
        <w:rPr>
          <w:rFonts w:ascii="Times New Roman" w:hAnsi="Times New Roman"/>
          <w:sz w:val="24"/>
          <w:szCs w:val="24"/>
        </w:rPr>
        <w:t>еб</w:t>
      </w:r>
      <w:r w:rsidRPr="005E6E8E">
        <w:rPr>
          <w:rFonts w:ascii="Times New Roman" w:hAnsi="Times New Roman"/>
          <w:sz w:val="24"/>
          <w:szCs w:val="24"/>
        </w:rPr>
        <w:t>. пособие для НПО.</w:t>
      </w:r>
      <w:r w:rsidR="00FF27F9">
        <w:rPr>
          <w:rFonts w:ascii="Times New Roman" w:hAnsi="Times New Roman"/>
          <w:sz w:val="24"/>
          <w:szCs w:val="24"/>
        </w:rPr>
        <w:t xml:space="preserve"> </w:t>
      </w:r>
      <w:r w:rsidR="00FF27F9">
        <w:rPr>
          <w:rFonts w:ascii="Times New Roman" w:hAnsi="Times New Roman"/>
          <w:sz w:val="24"/>
          <w:szCs w:val="24"/>
        </w:rPr>
        <w:sym w:font="Symbol" w:char="F02D"/>
      </w:r>
      <w:r w:rsidRPr="005E6E8E">
        <w:rPr>
          <w:rFonts w:ascii="Times New Roman" w:hAnsi="Times New Roman"/>
          <w:sz w:val="24"/>
          <w:szCs w:val="24"/>
        </w:rPr>
        <w:t xml:space="preserve"> М.</w:t>
      </w:r>
      <w:r w:rsidRPr="005E6E8E">
        <w:rPr>
          <w:rFonts w:ascii="Times New Roman" w:hAnsi="Times New Roman"/>
          <w:b/>
          <w:bCs/>
          <w:sz w:val="24"/>
          <w:szCs w:val="24"/>
        </w:rPr>
        <w:t>:</w:t>
      </w:r>
      <w:r w:rsidRPr="005E6E8E">
        <w:rPr>
          <w:rFonts w:ascii="Times New Roman" w:hAnsi="Times New Roman"/>
          <w:sz w:val="24"/>
          <w:szCs w:val="24"/>
        </w:rPr>
        <w:t xml:space="preserve"> Академия, 2008.</w:t>
      </w:r>
    </w:p>
    <w:p w:rsidR="007B5B2C" w:rsidRDefault="007B5B2C" w:rsidP="007B5B2C">
      <w:pPr>
        <w:spacing w:after="0" w:line="360" w:lineRule="auto"/>
        <w:jc w:val="both"/>
        <w:rPr>
          <w:rFonts w:ascii="Times New Roman" w:hAnsi="Times New Roman"/>
          <w:sz w:val="24"/>
          <w:szCs w:val="24"/>
        </w:rPr>
      </w:pPr>
    </w:p>
    <w:p w:rsidR="007B5B2C" w:rsidRPr="0098598A" w:rsidRDefault="007B5B2C" w:rsidP="007B5B2C">
      <w:pPr>
        <w:spacing w:after="0" w:line="360" w:lineRule="auto"/>
        <w:jc w:val="both"/>
        <w:rPr>
          <w:rFonts w:ascii="Times New Roman" w:hAnsi="Times New Roman"/>
          <w:sz w:val="24"/>
          <w:szCs w:val="24"/>
        </w:rPr>
      </w:pPr>
    </w:p>
    <w:p w:rsidR="007B5B2C" w:rsidRPr="0098598A" w:rsidRDefault="007B5B2C" w:rsidP="007B5B2C">
      <w:pPr>
        <w:contextualSpacing/>
        <w:jc w:val="center"/>
        <w:rPr>
          <w:rFonts w:ascii="Times New Roman" w:hAnsi="Times New Roman" w:cs="Calibri"/>
          <w:bCs/>
        </w:rPr>
      </w:pPr>
    </w:p>
    <w:p w:rsidR="007B5B2C" w:rsidRPr="0098598A" w:rsidRDefault="007B5B2C" w:rsidP="007B5B2C">
      <w:pPr>
        <w:spacing w:line="240" w:lineRule="auto"/>
        <w:jc w:val="center"/>
        <w:rPr>
          <w:rFonts w:ascii="Times New Roman" w:hAnsi="Times New Roman" w:cs="Calibri"/>
          <w:b/>
          <w:sz w:val="24"/>
          <w:szCs w:val="24"/>
        </w:rPr>
      </w:pPr>
    </w:p>
    <w:p w:rsidR="005E6E8E" w:rsidRDefault="007B5B2C" w:rsidP="007B5B2C">
      <w:pPr>
        <w:keepNext/>
        <w:spacing w:line="360" w:lineRule="auto"/>
        <w:rPr>
          <w:rFonts w:ascii="Times New Roman" w:hAnsi="Times New Roman" w:cs="Calibri"/>
          <w:b/>
          <w:sz w:val="24"/>
          <w:szCs w:val="24"/>
        </w:rPr>
      </w:pPr>
      <w:r>
        <w:rPr>
          <w:rFonts w:ascii="Times New Roman" w:hAnsi="Times New Roman" w:cs="Calibri"/>
          <w:b/>
          <w:sz w:val="24"/>
          <w:szCs w:val="24"/>
        </w:rPr>
        <w:t xml:space="preserve">      </w:t>
      </w:r>
    </w:p>
    <w:p w:rsidR="005E6E8E" w:rsidRDefault="005E6E8E">
      <w:pPr>
        <w:spacing w:after="0" w:line="240" w:lineRule="auto"/>
        <w:rPr>
          <w:rFonts w:ascii="Times New Roman" w:hAnsi="Times New Roman" w:cs="Calibri"/>
          <w:b/>
          <w:sz w:val="24"/>
          <w:szCs w:val="24"/>
        </w:rPr>
      </w:pPr>
      <w:r>
        <w:rPr>
          <w:rFonts w:ascii="Times New Roman" w:hAnsi="Times New Roman" w:cs="Calibri"/>
          <w:b/>
          <w:sz w:val="24"/>
          <w:szCs w:val="24"/>
        </w:rPr>
        <w:br w:type="page"/>
      </w:r>
    </w:p>
    <w:p w:rsidR="007B5B2C" w:rsidRPr="0098598A" w:rsidRDefault="007B5B2C" w:rsidP="007B5B2C">
      <w:pPr>
        <w:keepNext/>
        <w:spacing w:line="360" w:lineRule="auto"/>
        <w:rPr>
          <w:rFonts w:ascii="Times New Roman" w:hAnsi="Times New Roman" w:cs="Calibri"/>
          <w:sz w:val="24"/>
          <w:szCs w:val="24"/>
        </w:rPr>
      </w:pPr>
      <w:r w:rsidRPr="0098598A">
        <w:rPr>
          <w:rFonts w:ascii="Times New Roman" w:hAnsi="Times New Roman" w:cs="Calibri"/>
          <w:b/>
          <w:sz w:val="24"/>
          <w:szCs w:val="24"/>
        </w:rPr>
        <w:lastRenderedPageBreak/>
        <w:t xml:space="preserve">4. КОНТРОЛЬ И ОЦЕНКА РЕЗУЛЬТАТОВ ОСВОЕНИЯ ПРОФЕССИОНАЛЬНОГО МОДУЛЯ </w:t>
      </w:r>
      <w:r w:rsidRPr="0098598A">
        <w:rPr>
          <w:rFonts w:ascii="Times New Roman" w:hAnsi="Times New Roman" w:cs="Calibri"/>
          <w:sz w:val="24"/>
          <w:szCs w:val="24"/>
        </w:rPr>
        <w:t>(разрабатывается образовательной организацией самостоятельно для одной или нескольких рабочих профессий)</w:t>
      </w:r>
    </w:p>
    <w:p w:rsidR="007B5B2C" w:rsidRPr="0098598A" w:rsidRDefault="007B5B2C" w:rsidP="007B5B2C">
      <w:pPr>
        <w:keepNext/>
        <w:spacing w:line="240" w:lineRule="auto"/>
        <w:jc w:val="both"/>
        <w:rPr>
          <w:rFonts w:ascii="Times New Roman" w:hAnsi="Times New Roman" w:cs="Calibri"/>
          <w:b/>
          <w:sz w:val="24"/>
          <w:szCs w:val="24"/>
        </w:rPr>
      </w:pPr>
    </w:p>
    <w:p w:rsidR="007B5B2C" w:rsidRPr="0098598A" w:rsidRDefault="007B5B2C" w:rsidP="007B5B2C">
      <w:pPr>
        <w:rPr>
          <w:rFonts w:cs="Calibri"/>
          <w:sz w:val="24"/>
          <w:szCs w:val="24"/>
        </w:rPr>
      </w:pPr>
    </w:p>
    <w:p w:rsidR="007B5B2C" w:rsidRPr="0098598A" w:rsidRDefault="007B5B2C" w:rsidP="007B5B2C">
      <w:pPr>
        <w:rPr>
          <w:rFonts w:cs="Calibri"/>
          <w:sz w:val="24"/>
          <w:szCs w:val="24"/>
        </w:rPr>
      </w:pPr>
    </w:p>
    <w:p w:rsidR="00866334" w:rsidRDefault="00866334">
      <w:pPr>
        <w:spacing w:after="0" w:line="240" w:lineRule="auto"/>
        <w:rPr>
          <w:rFonts w:ascii="Times New Roman" w:hAnsi="Times New Roman"/>
          <w:b/>
          <w:bCs/>
          <w:i/>
          <w:iCs/>
          <w:sz w:val="24"/>
          <w:szCs w:val="24"/>
        </w:rPr>
      </w:pPr>
      <w:r>
        <w:rPr>
          <w:rFonts w:ascii="Times New Roman" w:hAnsi="Times New Roman"/>
          <w:b/>
          <w:bCs/>
          <w:i/>
          <w:iCs/>
          <w:sz w:val="24"/>
          <w:szCs w:val="24"/>
        </w:rPr>
        <w:br w:type="page"/>
      </w:r>
    </w:p>
    <w:p w:rsidR="005E6E8E" w:rsidRPr="005B5A82" w:rsidRDefault="005E6E8E" w:rsidP="005E6E8E">
      <w:pPr>
        <w:spacing w:after="0" w:line="240" w:lineRule="auto"/>
        <w:jc w:val="right"/>
        <w:rPr>
          <w:rFonts w:ascii="Times New Roman" w:hAnsi="Times New Roman"/>
          <w:b/>
          <w:i/>
          <w:sz w:val="24"/>
          <w:szCs w:val="24"/>
        </w:rPr>
      </w:pPr>
      <w:r w:rsidRPr="00414C20">
        <w:rPr>
          <w:rFonts w:ascii="Times New Roman" w:hAnsi="Times New Roman"/>
          <w:b/>
          <w:i/>
          <w:sz w:val="24"/>
          <w:szCs w:val="24"/>
        </w:rPr>
        <w:lastRenderedPageBreak/>
        <w:t xml:space="preserve">Приложение   </w:t>
      </w:r>
      <w:r>
        <w:rPr>
          <w:rFonts w:ascii="Times New Roman" w:hAnsi="Times New Roman"/>
          <w:b/>
          <w:i/>
          <w:sz w:val="24"/>
          <w:szCs w:val="24"/>
          <w:lang w:val="en-US"/>
        </w:rPr>
        <w:t>I</w:t>
      </w:r>
      <w:r w:rsidRPr="00414C20">
        <w:rPr>
          <w:rFonts w:ascii="Times New Roman" w:hAnsi="Times New Roman"/>
          <w:b/>
          <w:i/>
          <w:sz w:val="24"/>
          <w:szCs w:val="24"/>
          <w:lang w:val="en-US"/>
        </w:rPr>
        <w:t>I</w:t>
      </w:r>
      <w:r w:rsidRPr="00414C20">
        <w:rPr>
          <w:rFonts w:ascii="Times New Roman" w:hAnsi="Times New Roman"/>
          <w:b/>
          <w:i/>
          <w:sz w:val="24"/>
          <w:szCs w:val="24"/>
        </w:rPr>
        <w:t>.</w:t>
      </w:r>
      <w:r w:rsidRPr="005B5A82">
        <w:rPr>
          <w:rFonts w:ascii="Times New Roman" w:hAnsi="Times New Roman"/>
          <w:b/>
          <w:i/>
          <w:sz w:val="24"/>
          <w:szCs w:val="24"/>
        </w:rPr>
        <w:t>1</w:t>
      </w:r>
    </w:p>
    <w:p w:rsidR="005E6E8E" w:rsidRPr="00187DC1" w:rsidRDefault="005E6E8E" w:rsidP="005E6E8E">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5E6E8E" w:rsidRDefault="005E6E8E" w:rsidP="005E6E8E">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5E6E8E" w:rsidRDefault="005E6E8E" w:rsidP="005E6E8E">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5E6E8E" w:rsidRDefault="005E6E8E" w:rsidP="005E6E8E">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5E6E8E" w:rsidRPr="007A1D60" w:rsidRDefault="005E6E8E" w:rsidP="005E6E8E">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9B6E50">
      <w:pP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5E6E8E" w:rsidRDefault="006A7D5C" w:rsidP="00056BCC">
      <w:pPr>
        <w:jc w:val="center"/>
        <w:rPr>
          <w:rFonts w:ascii="Times New Roman" w:hAnsi="Times New Roman"/>
          <w:b/>
          <w:bCs/>
          <w:iCs/>
          <w:sz w:val="24"/>
          <w:szCs w:val="24"/>
        </w:rPr>
      </w:pPr>
      <w:r w:rsidRPr="005E6E8E">
        <w:rPr>
          <w:rFonts w:ascii="Times New Roman" w:hAnsi="Times New Roman"/>
          <w:b/>
          <w:bCs/>
          <w:iCs/>
          <w:sz w:val="24"/>
          <w:szCs w:val="24"/>
        </w:rPr>
        <w:t>ПРИМЕРНАЯ РАБОЧАЯ ПРОГРАММА УЧЕБНОЙ ДИСЦИПЛИНЫ</w:t>
      </w:r>
    </w:p>
    <w:p w:rsidR="006A7D5C" w:rsidRPr="005E6E8E" w:rsidRDefault="006A7D5C" w:rsidP="00056BCC">
      <w:pPr>
        <w:jc w:val="center"/>
        <w:rPr>
          <w:rFonts w:ascii="Times New Roman" w:hAnsi="Times New Roman"/>
          <w:b/>
          <w:bCs/>
          <w:iCs/>
          <w:sz w:val="24"/>
          <w:szCs w:val="24"/>
          <w:u w:val="single"/>
        </w:rPr>
      </w:pPr>
    </w:p>
    <w:p w:rsidR="006A7D5C" w:rsidRPr="005E6E8E" w:rsidRDefault="006A7D5C" w:rsidP="005E6E8E">
      <w:pPr>
        <w:pStyle w:val="1f6"/>
      </w:pPr>
      <w:r w:rsidRPr="005E6E8E">
        <w:t>ОГСЭ 01. ОСНОВЫ ФИЛОСОФИИ</w:t>
      </w:r>
    </w:p>
    <w:p w:rsidR="006A7D5C" w:rsidRPr="00414C20" w:rsidRDefault="006A7D5C" w:rsidP="00056BCC">
      <w:pPr>
        <w:rPr>
          <w:rFonts w:ascii="Times New Roman" w:hAnsi="Times New Roman"/>
          <w:b/>
          <w:bCs/>
          <w:i/>
          <w:iCs/>
        </w:rPr>
      </w:pPr>
    </w:p>
    <w:p w:rsidR="006A7D5C" w:rsidRPr="00414C20"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Pr="00C858D5" w:rsidRDefault="006A7D5C" w:rsidP="00056BCC">
      <w:pPr>
        <w:jc w:val="center"/>
        <w:rPr>
          <w:rFonts w:ascii="Times New Roman" w:hAnsi="Times New Roman"/>
          <w:b/>
          <w:bCs/>
          <w:i/>
          <w:iCs/>
          <w:sz w:val="24"/>
          <w:szCs w:val="24"/>
          <w:vertAlign w:val="superscript"/>
        </w:rPr>
      </w:pPr>
      <w:r w:rsidRPr="00C858D5">
        <w:rPr>
          <w:rFonts w:ascii="Times New Roman" w:hAnsi="Times New Roman"/>
          <w:b/>
          <w:bCs/>
          <w:i/>
          <w:iCs/>
          <w:sz w:val="24"/>
          <w:szCs w:val="24"/>
        </w:rPr>
        <w:t>2018г.</w:t>
      </w:r>
      <w:r w:rsidRPr="00C858D5">
        <w:rPr>
          <w:rFonts w:ascii="Times New Roman" w:hAnsi="Times New Roman"/>
          <w:b/>
          <w:bCs/>
          <w:i/>
          <w:iCs/>
          <w:sz w:val="24"/>
          <w:szCs w:val="24"/>
        </w:rPr>
        <w:br w:type="page"/>
      </w:r>
    </w:p>
    <w:p w:rsidR="006A7D5C" w:rsidRPr="00C858D5" w:rsidRDefault="006A7D5C" w:rsidP="00056BCC">
      <w:pPr>
        <w:jc w:val="center"/>
        <w:rPr>
          <w:rFonts w:ascii="Times New Roman" w:hAnsi="Times New Roman"/>
          <w:b/>
          <w:bCs/>
          <w:i/>
          <w:iCs/>
          <w:sz w:val="24"/>
          <w:szCs w:val="24"/>
        </w:rPr>
      </w:pPr>
      <w:r w:rsidRPr="00C858D5">
        <w:rPr>
          <w:rFonts w:ascii="Times New Roman" w:hAnsi="Times New Roman"/>
          <w:b/>
          <w:bCs/>
          <w:i/>
          <w:iCs/>
          <w:sz w:val="24"/>
          <w:szCs w:val="24"/>
        </w:rPr>
        <w:lastRenderedPageBreak/>
        <w:t>СОДЕРЖАНИЕ</w:t>
      </w:r>
    </w:p>
    <w:p w:rsidR="006A7D5C" w:rsidRPr="00C858D5" w:rsidRDefault="006A7D5C" w:rsidP="00056BCC">
      <w:pPr>
        <w:rPr>
          <w:rFonts w:ascii="Times New Roman" w:hAnsi="Times New Roman"/>
          <w:b/>
          <w:bCs/>
          <w:i/>
          <w:iCs/>
          <w:sz w:val="24"/>
          <w:szCs w:val="24"/>
        </w:rPr>
      </w:pPr>
    </w:p>
    <w:tbl>
      <w:tblPr>
        <w:tblW w:w="0" w:type="auto"/>
        <w:tblInd w:w="108" w:type="dxa"/>
        <w:tblLook w:val="01E0" w:firstRow="1" w:lastRow="1" w:firstColumn="1" w:lastColumn="1" w:noHBand="0" w:noVBand="0"/>
      </w:tblPr>
      <w:tblGrid>
        <w:gridCol w:w="7501"/>
        <w:gridCol w:w="1854"/>
      </w:tblGrid>
      <w:tr w:rsidR="006A7D5C" w:rsidRPr="00C858D5" w:rsidTr="00605E83">
        <w:tc>
          <w:tcPr>
            <w:tcW w:w="7501" w:type="dxa"/>
          </w:tcPr>
          <w:p w:rsidR="006A7D5C" w:rsidRPr="00C858D5" w:rsidRDefault="006A7D5C" w:rsidP="00056BCC">
            <w:pPr>
              <w:numPr>
                <w:ilvl w:val="0"/>
                <w:numId w:val="12"/>
              </w:numPr>
              <w:tabs>
                <w:tab w:val="num" w:pos="284"/>
              </w:tabs>
              <w:suppressAutoHyphens/>
              <w:jc w:val="both"/>
              <w:rPr>
                <w:rFonts w:ascii="Times New Roman" w:hAnsi="Times New Roman"/>
                <w:b/>
                <w:bCs/>
                <w:sz w:val="24"/>
                <w:szCs w:val="24"/>
              </w:rPr>
            </w:pPr>
            <w:r w:rsidRPr="00C858D5">
              <w:rPr>
                <w:rFonts w:ascii="Times New Roman" w:hAnsi="Times New Roman"/>
                <w:b/>
                <w:bCs/>
                <w:sz w:val="24"/>
                <w:szCs w:val="24"/>
              </w:rPr>
              <w:t>ОБЩАЯ ХАРАКТЕРИСТИКА ПРИМЕРНОЙ РАБОЧЕЙ ПРОГРАММЫ УЧЕБНОЙ ДИСЦИПЛИНЫ</w:t>
            </w:r>
          </w:p>
        </w:tc>
        <w:tc>
          <w:tcPr>
            <w:tcW w:w="1854" w:type="dxa"/>
          </w:tcPr>
          <w:p w:rsidR="006A7D5C" w:rsidRPr="00C858D5" w:rsidRDefault="006A7D5C" w:rsidP="00605E83">
            <w:pPr>
              <w:rPr>
                <w:rFonts w:ascii="Times New Roman" w:hAnsi="Times New Roman"/>
                <w:b/>
                <w:bCs/>
                <w:sz w:val="24"/>
                <w:szCs w:val="24"/>
              </w:rPr>
            </w:pPr>
          </w:p>
        </w:tc>
      </w:tr>
      <w:tr w:rsidR="006A7D5C" w:rsidRPr="00C858D5" w:rsidTr="00605E83">
        <w:tc>
          <w:tcPr>
            <w:tcW w:w="7501" w:type="dxa"/>
          </w:tcPr>
          <w:p w:rsidR="006A7D5C" w:rsidRPr="00C858D5" w:rsidRDefault="006A7D5C" w:rsidP="00056BCC">
            <w:pPr>
              <w:numPr>
                <w:ilvl w:val="0"/>
                <w:numId w:val="12"/>
              </w:numPr>
              <w:tabs>
                <w:tab w:val="num" w:pos="284"/>
              </w:tabs>
              <w:suppressAutoHyphens/>
              <w:jc w:val="both"/>
              <w:rPr>
                <w:rFonts w:ascii="Times New Roman" w:hAnsi="Times New Roman"/>
                <w:b/>
                <w:bCs/>
                <w:sz w:val="24"/>
                <w:szCs w:val="24"/>
              </w:rPr>
            </w:pPr>
            <w:r w:rsidRPr="00C858D5">
              <w:rPr>
                <w:rFonts w:ascii="Times New Roman" w:hAnsi="Times New Roman"/>
                <w:b/>
                <w:bCs/>
                <w:sz w:val="24"/>
                <w:szCs w:val="24"/>
              </w:rPr>
              <w:t>СТРУКТУРА И СОДЕРЖАНИЕ УЧЕБНОЙ ДИСЦИПЛИНЫ</w:t>
            </w:r>
          </w:p>
          <w:p w:rsidR="006A7D5C" w:rsidRPr="00C858D5" w:rsidRDefault="006A7D5C" w:rsidP="00056BCC">
            <w:pPr>
              <w:numPr>
                <w:ilvl w:val="0"/>
                <w:numId w:val="12"/>
              </w:numPr>
              <w:tabs>
                <w:tab w:val="num" w:pos="284"/>
              </w:tabs>
              <w:suppressAutoHyphens/>
              <w:jc w:val="both"/>
              <w:rPr>
                <w:rFonts w:ascii="Times New Roman" w:hAnsi="Times New Roman"/>
                <w:b/>
                <w:bCs/>
                <w:sz w:val="24"/>
                <w:szCs w:val="24"/>
              </w:rPr>
            </w:pPr>
            <w:r w:rsidRPr="00C858D5">
              <w:rPr>
                <w:rFonts w:ascii="Times New Roman" w:hAnsi="Times New Roman"/>
                <w:b/>
                <w:bCs/>
                <w:sz w:val="24"/>
                <w:szCs w:val="24"/>
              </w:rPr>
              <w:t>УСЛОВИЯ РЕАЛИЗАЦИИУЧЕБНОЙ ДИСЦИПЛИНЫ</w:t>
            </w:r>
          </w:p>
        </w:tc>
        <w:tc>
          <w:tcPr>
            <w:tcW w:w="1854" w:type="dxa"/>
          </w:tcPr>
          <w:p w:rsidR="006A7D5C" w:rsidRPr="00C858D5" w:rsidRDefault="006A7D5C" w:rsidP="00605E83">
            <w:pPr>
              <w:ind w:left="644"/>
              <w:rPr>
                <w:rFonts w:ascii="Times New Roman" w:hAnsi="Times New Roman"/>
                <w:b/>
                <w:bCs/>
                <w:sz w:val="24"/>
                <w:szCs w:val="24"/>
              </w:rPr>
            </w:pPr>
          </w:p>
        </w:tc>
      </w:tr>
      <w:tr w:rsidR="006A7D5C" w:rsidRPr="00C858D5" w:rsidTr="00605E83">
        <w:tc>
          <w:tcPr>
            <w:tcW w:w="7501" w:type="dxa"/>
          </w:tcPr>
          <w:p w:rsidR="006A7D5C" w:rsidRPr="00C858D5" w:rsidRDefault="006A7D5C" w:rsidP="00605E83">
            <w:pPr>
              <w:numPr>
                <w:ilvl w:val="0"/>
                <w:numId w:val="12"/>
              </w:numPr>
              <w:suppressAutoHyphens/>
              <w:jc w:val="both"/>
              <w:rPr>
                <w:rFonts w:ascii="Times New Roman" w:hAnsi="Times New Roman"/>
                <w:b/>
                <w:bCs/>
                <w:sz w:val="24"/>
                <w:szCs w:val="24"/>
              </w:rPr>
            </w:pPr>
            <w:r w:rsidRPr="00C858D5">
              <w:rPr>
                <w:rFonts w:ascii="Times New Roman" w:hAnsi="Times New Roman"/>
                <w:b/>
                <w:bCs/>
                <w:sz w:val="24"/>
                <w:szCs w:val="24"/>
              </w:rPr>
              <w:t>КОНТРОЛЬ И ОЦЕНКА РЕЗУЛЬТАТОВ ОСВОЕНИЯ УЧЕБНОЙ ДИСЦИПЛИНЫ</w:t>
            </w:r>
          </w:p>
          <w:p w:rsidR="006A7D5C" w:rsidRPr="00C858D5" w:rsidRDefault="006A7D5C" w:rsidP="00605E83">
            <w:pPr>
              <w:suppressAutoHyphens/>
              <w:jc w:val="both"/>
              <w:rPr>
                <w:rFonts w:ascii="Times New Roman" w:hAnsi="Times New Roman"/>
                <w:b/>
                <w:bCs/>
                <w:sz w:val="24"/>
                <w:szCs w:val="24"/>
              </w:rPr>
            </w:pPr>
          </w:p>
        </w:tc>
        <w:tc>
          <w:tcPr>
            <w:tcW w:w="1854" w:type="dxa"/>
          </w:tcPr>
          <w:p w:rsidR="006A7D5C" w:rsidRPr="00C858D5" w:rsidRDefault="006A7D5C" w:rsidP="00605E83">
            <w:pPr>
              <w:rPr>
                <w:rFonts w:ascii="Times New Roman" w:hAnsi="Times New Roman"/>
                <w:b/>
                <w:bCs/>
                <w:sz w:val="24"/>
                <w:szCs w:val="24"/>
              </w:rPr>
            </w:pPr>
          </w:p>
        </w:tc>
      </w:tr>
    </w:tbl>
    <w:p w:rsidR="006A7D5C" w:rsidRPr="00FF27F9" w:rsidRDefault="006A7D5C" w:rsidP="00FF27F9">
      <w:pPr>
        <w:suppressAutoHyphens/>
        <w:spacing w:after="0"/>
        <w:jc w:val="center"/>
        <w:rPr>
          <w:rFonts w:ascii="Times New Roman" w:hAnsi="Times New Roman"/>
          <w:b/>
          <w:bCs/>
          <w:iCs/>
          <w:sz w:val="24"/>
          <w:szCs w:val="24"/>
        </w:rPr>
      </w:pPr>
      <w:r w:rsidRPr="00414C20">
        <w:rPr>
          <w:rFonts w:ascii="Times New Roman" w:hAnsi="Times New Roman"/>
          <w:b/>
          <w:bCs/>
          <w:i/>
          <w:iCs/>
          <w:u w:val="single"/>
        </w:rPr>
        <w:br w:type="page"/>
      </w:r>
      <w:r w:rsidRPr="00FF27F9">
        <w:rPr>
          <w:rFonts w:ascii="Times New Roman" w:hAnsi="Times New Roman"/>
          <w:b/>
          <w:bCs/>
          <w:iCs/>
          <w:sz w:val="24"/>
          <w:szCs w:val="24"/>
        </w:rPr>
        <w:lastRenderedPageBreak/>
        <w:t>1. ОБЩАЯ ХАРАКТЕРИСТИКА ПРИМЕРНОЙ РАБОЧЕЙПРОГРАММЫ УЧЕБНОЙ ДИСЦИПЛИНЫ «ОСНОВЫ ФИЛОСОФИИ»</w:t>
      </w:r>
    </w:p>
    <w:p w:rsidR="006A7D5C" w:rsidRPr="00C858D5" w:rsidRDefault="006A7D5C" w:rsidP="00056BCC">
      <w:pPr>
        <w:spacing w:after="0"/>
        <w:rPr>
          <w:rFonts w:ascii="Times New Roman" w:hAnsi="Times New Roman"/>
          <w:i/>
          <w:iCs/>
          <w:sz w:val="24"/>
          <w:szCs w:val="24"/>
        </w:rPr>
      </w:pPr>
    </w:p>
    <w:p w:rsidR="006A7D5C" w:rsidRPr="002D348A" w:rsidRDefault="006A7D5C" w:rsidP="007C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001662" w:rsidRDefault="006A7D5C" w:rsidP="007C3F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«Основы философии»</w:t>
      </w:r>
      <w:r w:rsidRPr="002D348A">
        <w:rPr>
          <w:rFonts w:ascii="Times New Roman" w:hAnsi="Times New Roman"/>
          <w:sz w:val="24"/>
          <w:szCs w:val="24"/>
        </w:rPr>
        <w:t xml:space="preserve"> является обязательной частью  </w:t>
      </w:r>
      <w:r>
        <w:rPr>
          <w:rFonts w:ascii="Times New Roman" w:hAnsi="Times New Roman"/>
          <w:bCs/>
          <w:sz w:val="24"/>
          <w:szCs w:val="24"/>
        </w:rPr>
        <w:t>общего</w:t>
      </w:r>
      <w:r w:rsidRPr="00C858D5">
        <w:rPr>
          <w:rFonts w:ascii="Times New Roman" w:hAnsi="Times New Roman"/>
          <w:bCs/>
          <w:sz w:val="24"/>
          <w:szCs w:val="24"/>
        </w:rPr>
        <w:t xml:space="preserve"> гу</w:t>
      </w:r>
      <w:r>
        <w:rPr>
          <w:rFonts w:ascii="Times New Roman" w:hAnsi="Times New Roman"/>
          <w:bCs/>
          <w:sz w:val="24"/>
          <w:szCs w:val="24"/>
        </w:rPr>
        <w:t>манитарного и социально-экономического</w:t>
      </w:r>
      <w:r w:rsidRPr="00C858D5">
        <w:rPr>
          <w:rFonts w:ascii="Times New Roman" w:hAnsi="Times New Roman"/>
          <w:bCs/>
          <w:sz w:val="24"/>
          <w:szCs w:val="24"/>
        </w:rPr>
        <w:t xml:space="preserve"> </w:t>
      </w:r>
      <w:r w:rsidRPr="007C3FA8">
        <w:rPr>
          <w:rFonts w:ascii="Times New Roman" w:hAnsi="Times New Roman"/>
          <w:sz w:val="24"/>
          <w:szCs w:val="24"/>
        </w:rPr>
        <w:t xml:space="preserve">цикла </w:t>
      </w:r>
      <w:r w:rsidRPr="002D348A">
        <w:rPr>
          <w:rFonts w:ascii="Times New Roman" w:hAnsi="Times New Roman"/>
          <w:sz w:val="24"/>
          <w:szCs w:val="24"/>
        </w:rPr>
        <w:t xml:space="preserve">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001662">
        <w:rPr>
          <w:rFonts w:ascii="Times New Roman" w:hAnsi="Times New Roman"/>
          <w:sz w:val="24"/>
          <w:szCs w:val="24"/>
        </w:rPr>
        <w:t xml:space="preserve">для общестроительной отрасли. </w:t>
      </w:r>
    </w:p>
    <w:p w:rsidR="006A7D5C" w:rsidRPr="002D348A" w:rsidRDefault="006A7D5C" w:rsidP="007C3F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01662">
        <w:rPr>
          <w:rFonts w:ascii="Times New Roman" w:hAnsi="Times New Roman"/>
          <w:sz w:val="24"/>
          <w:szCs w:val="24"/>
        </w:rPr>
        <w:tab/>
        <w:t>Учебная дисциплина «Основы философии» обеспечивает формирование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7C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7C3FA8">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7C3FA8">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C858D5" w:rsidRDefault="006A7D5C" w:rsidP="00056BCC">
      <w:pPr>
        <w:suppressAutoHyphens/>
        <w:spacing w:after="0" w:line="240" w:lineRule="auto"/>
        <w:ind w:firstLine="567"/>
        <w:jc w:val="both"/>
        <w:rPr>
          <w:rFonts w:ascii="Times New Roman" w:hAnsi="Times New Roman"/>
          <w:sz w:val="24"/>
          <w:szCs w:val="24"/>
          <w:lang w:eastAsia="en-US"/>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A7D5C" w:rsidRPr="00FF27F9" w:rsidTr="00605E83">
        <w:trPr>
          <w:trHeight w:val="649"/>
        </w:trPr>
        <w:tc>
          <w:tcPr>
            <w:tcW w:w="1129" w:type="dxa"/>
          </w:tcPr>
          <w:p w:rsidR="006A7D5C" w:rsidRPr="00FF27F9" w:rsidRDefault="006A7D5C" w:rsidP="00605E83">
            <w:pPr>
              <w:suppressAutoHyphens/>
              <w:spacing w:after="0" w:line="240" w:lineRule="auto"/>
              <w:jc w:val="center"/>
              <w:rPr>
                <w:rFonts w:ascii="Times New Roman" w:hAnsi="Times New Roman"/>
                <w:szCs w:val="24"/>
              </w:rPr>
            </w:pPr>
            <w:r w:rsidRPr="00FF27F9">
              <w:rPr>
                <w:rFonts w:ascii="Times New Roman" w:hAnsi="Times New Roman"/>
                <w:szCs w:val="24"/>
              </w:rPr>
              <w:t xml:space="preserve">Код </w:t>
            </w:r>
          </w:p>
          <w:p w:rsidR="006A7D5C" w:rsidRPr="00FF27F9" w:rsidRDefault="006A7D5C" w:rsidP="00605E83">
            <w:pPr>
              <w:suppressAutoHyphens/>
              <w:spacing w:after="0" w:line="240" w:lineRule="auto"/>
              <w:jc w:val="center"/>
              <w:rPr>
                <w:rFonts w:ascii="Times New Roman" w:hAnsi="Times New Roman"/>
                <w:szCs w:val="24"/>
              </w:rPr>
            </w:pPr>
            <w:r w:rsidRPr="00FF27F9">
              <w:rPr>
                <w:rFonts w:ascii="Times New Roman" w:hAnsi="Times New Roman"/>
                <w:szCs w:val="24"/>
              </w:rPr>
              <w:t>ОК</w:t>
            </w:r>
          </w:p>
        </w:tc>
        <w:tc>
          <w:tcPr>
            <w:tcW w:w="3261" w:type="dxa"/>
          </w:tcPr>
          <w:p w:rsidR="006A7D5C" w:rsidRPr="00FF27F9" w:rsidRDefault="006A7D5C" w:rsidP="00605E83">
            <w:pPr>
              <w:suppressAutoHyphens/>
              <w:spacing w:after="0" w:line="240" w:lineRule="auto"/>
              <w:jc w:val="center"/>
              <w:rPr>
                <w:rFonts w:ascii="Times New Roman" w:hAnsi="Times New Roman"/>
                <w:szCs w:val="24"/>
              </w:rPr>
            </w:pPr>
            <w:r w:rsidRPr="00FF27F9">
              <w:rPr>
                <w:rFonts w:ascii="Times New Roman" w:hAnsi="Times New Roman"/>
                <w:szCs w:val="24"/>
              </w:rPr>
              <w:t>Умения</w:t>
            </w:r>
          </w:p>
        </w:tc>
        <w:tc>
          <w:tcPr>
            <w:tcW w:w="4858" w:type="dxa"/>
          </w:tcPr>
          <w:p w:rsidR="006A7D5C" w:rsidRPr="00FF27F9" w:rsidRDefault="006A7D5C" w:rsidP="00605E83">
            <w:pPr>
              <w:suppressAutoHyphens/>
              <w:spacing w:after="0" w:line="240" w:lineRule="auto"/>
              <w:jc w:val="center"/>
              <w:rPr>
                <w:rFonts w:ascii="Times New Roman" w:hAnsi="Times New Roman"/>
                <w:szCs w:val="24"/>
              </w:rPr>
            </w:pPr>
            <w:r w:rsidRPr="00FF27F9">
              <w:rPr>
                <w:rFonts w:ascii="Times New Roman" w:hAnsi="Times New Roman"/>
                <w:szCs w:val="24"/>
              </w:rPr>
              <w:t>Знания</w:t>
            </w:r>
          </w:p>
        </w:tc>
      </w:tr>
      <w:tr w:rsidR="006A7D5C" w:rsidRPr="00FF27F9" w:rsidTr="00605E83">
        <w:trPr>
          <w:trHeight w:val="1600"/>
        </w:trPr>
        <w:tc>
          <w:tcPr>
            <w:tcW w:w="1129" w:type="dxa"/>
          </w:tcPr>
          <w:p w:rsidR="006A7D5C" w:rsidRPr="00FF27F9" w:rsidRDefault="006A7D5C" w:rsidP="00605E83">
            <w:pPr>
              <w:rPr>
                <w:rFonts w:ascii="Times New Roman" w:hAnsi="Times New Roman"/>
                <w:bCs/>
                <w:iCs/>
                <w:color w:val="000000"/>
                <w:szCs w:val="24"/>
              </w:rPr>
            </w:pPr>
            <w:r w:rsidRPr="00FF27F9">
              <w:rPr>
                <w:rFonts w:ascii="Times New Roman" w:hAnsi="Times New Roman"/>
                <w:bCs/>
                <w:iCs/>
                <w:color w:val="000000"/>
                <w:szCs w:val="24"/>
              </w:rPr>
              <w:t>ОК 01</w:t>
            </w:r>
          </w:p>
          <w:p w:rsidR="006A7D5C" w:rsidRPr="00FF27F9" w:rsidRDefault="006A7D5C" w:rsidP="00605E83">
            <w:pPr>
              <w:rPr>
                <w:rFonts w:ascii="Times New Roman" w:hAnsi="Times New Roman"/>
                <w:bCs/>
                <w:iCs/>
                <w:color w:val="000000"/>
                <w:szCs w:val="24"/>
              </w:rPr>
            </w:pPr>
            <w:r w:rsidRPr="00FF27F9">
              <w:rPr>
                <w:rFonts w:ascii="Times New Roman" w:hAnsi="Times New Roman"/>
                <w:bCs/>
                <w:iCs/>
                <w:color w:val="000000"/>
                <w:szCs w:val="24"/>
              </w:rPr>
              <w:t>ОК 02</w:t>
            </w:r>
          </w:p>
          <w:p w:rsidR="006A7D5C" w:rsidRPr="00FF27F9" w:rsidRDefault="006A7D5C" w:rsidP="00605E83">
            <w:pPr>
              <w:rPr>
                <w:rFonts w:ascii="Times New Roman" w:hAnsi="Times New Roman"/>
                <w:bCs/>
                <w:iCs/>
                <w:color w:val="000000"/>
                <w:szCs w:val="24"/>
              </w:rPr>
            </w:pPr>
            <w:r w:rsidRPr="00FF27F9">
              <w:rPr>
                <w:rFonts w:ascii="Times New Roman" w:hAnsi="Times New Roman"/>
                <w:bCs/>
                <w:iCs/>
                <w:color w:val="000000"/>
                <w:szCs w:val="24"/>
              </w:rPr>
              <w:t>ОК 03</w:t>
            </w:r>
          </w:p>
          <w:p w:rsidR="006A7D5C" w:rsidRPr="00FF27F9" w:rsidRDefault="006A7D5C" w:rsidP="00605E83">
            <w:pPr>
              <w:rPr>
                <w:rFonts w:ascii="Times New Roman" w:hAnsi="Times New Roman"/>
                <w:bCs/>
                <w:iCs/>
                <w:color w:val="000000"/>
                <w:szCs w:val="24"/>
              </w:rPr>
            </w:pPr>
            <w:r w:rsidRPr="00FF27F9">
              <w:rPr>
                <w:rFonts w:ascii="Times New Roman" w:hAnsi="Times New Roman"/>
                <w:bCs/>
                <w:iCs/>
                <w:color w:val="000000"/>
                <w:szCs w:val="24"/>
              </w:rPr>
              <w:t>ОК 04</w:t>
            </w:r>
          </w:p>
          <w:p w:rsidR="006A7D5C" w:rsidRPr="00FF27F9" w:rsidRDefault="006A7D5C" w:rsidP="00605E83">
            <w:pPr>
              <w:rPr>
                <w:rFonts w:ascii="Times New Roman" w:hAnsi="Times New Roman"/>
                <w:bCs/>
                <w:iCs/>
                <w:color w:val="000000"/>
                <w:szCs w:val="24"/>
              </w:rPr>
            </w:pPr>
            <w:r w:rsidRPr="00FF27F9">
              <w:rPr>
                <w:rFonts w:ascii="Times New Roman" w:hAnsi="Times New Roman"/>
                <w:bCs/>
                <w:iCs/>
                <w:color w:val="000000"/>
                <w:szCs w:val="24"/>
              </w:rPr>
              <w:t>ОК 05</w:t>
            </w:r>
          </w:p>
          <w:p w:rsidR="006A7D5C" w:rsidRPr="00FF27F9" w:rsidRDefault="006A7D5C" w:rsidP="00605E83">
            <w:pPr>
              <w:rPr>
                <w:rFonts w:ascii="Times New Roman" w:hAnsi="Times New Roman"/>
                <w:bCs/>
                <w:iCs/>
                <w:color w:val="000000"/>
                <w:szCs w:val="24"/>
              </w:rPr>
            </w:pPr>
            <w:r w:rsidRPr="00FF27F9">
              <w:rPr>
                <w:rFonts w:ascii="Times New Roman" w:hAnsi="Times New Roman"/>
                <w:bCs/>
                <w:iCs/>
                <w:color w:val="000000"/>
                <w:szCs w:val="24"/>
              </w:rPr>
              <w:t>ОК 06</w:t>
            </w:r>
          </w:p>
          <w:p w:rsidR="006A7D5C" w:rsidRPr="00FF27F9" w:rsidRDefault="006A7D5C" w:rsidP="00605E83">
            <w:pPr>
              <w:rPr>
                <w:rFonts w:ascii="Times New Roman" w:hAnsi="Times New Roman"/>
                <w:bCs/>
                <w:iCs/>
                <w:color w:val="000000"/>
                <w:szCs w:val="24"/>
              </w:rPr>
            </w:pPr>
            <w:r w:rsidRPr="00FF27F9">
              <w:rPr>
                <w:rFonts w:ascii="Times New Roman" w:hAnsi="Times New Roman"/>
                <w:bCs/>
                <w:iCs/>
                <w:color w:val="000000"/>
                <w:szCs w:val="24"/>
              </w:rPr>
              <w:t>ОК 09</w:t>
            </w:r>
          </w:p>
          <w:p w:rsidR="006A7D5C" w:rsidRPr="00FF27F9" w:rsidRDefault="006A7D5C" w:rsidP="00605E83">
            <w:pPr>
              <w:suppressAutoHyphens/>
              <w:rPr>
                <w:rFonts w:ascii="Times New Roman" w:hAnsi="Times New Roman"/>
                <w:b/>
                <w:bCs/>
                <w:color w:val="FF0000"/>
                <w:szCs w:val="24"/>
              </w:rPr>
            </w:pPr>
            <w:r w:rsidRPr="00FF27F9">
              <w:rPr>
                <w:rFonts w:ascii="Times New Roman" w:hAnsi="Times New Roman"/>
                <w:bCs/>
                <w:iCs/>
                <w:color w:val="000000"/>
                <w:szCs w:val="24"/>
              </w:rPr>
              <w:t>ОК 10</w:t>
            </w:r>
          </w:p>
        </w:tc>
        <w:tc>
          <w:tcPr>
            <w:tcW w:w="3261" w:type="dxa"/>
          </w:tcPr>
          <w:p w:rsidR="006A7D5C" w:rsidRPr="00FF27F9" w:rsidRDefault="006A7D5C" w:rsidP="00605E83">
            <w:pPr>
              <w:suppressAutoHyphens/>
              <w:spacing w:after="0" w:line="240" w:lineRule="auto"/>
              <w:rPr>
                <w:rFonts w:ascii="Times New Roman" w:hAnsi="Times New Roman"/>
                <w:b/>
                <w:bCs/>
                <w:szCs w:val="24"/>
              </w:rPr>
            </w:pPr>
            <w:r w:rsidRPr="00FF27F9">
              <w:rPr>
                <w:rFonts w:ascii="Times New Roman" w:hAnsi="Times New Roman"/>
                <w:iCs/>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4858" w:type="dxa"/>
          </w:tcPr>
          <w:p w:rsidR="006A7D5C" w:rsidRPr="00FF27F9" w:rsidRDefault="006A7D5C" w:rsidP="00605E83">
            <w:pPr>
              <w:spacing w:after="0" w:line="240" w:lineRule="auto"/>
              <w:rPr>
                <w:rFonts w:ascii="Times New Roman" w:hAnsi="Times New Roman"/>
                <w:iCs/>
                <w:szCs w:val="24"/>
              </w:rPr>
            </w:pPr>
            <w:r w:rsidRPr="00FF27F9">
              <w:rPr>
                <w:rFonts w:ascii="Times New Roman" w:hAnsi="Times New Roman"/>
                <w:iCs/>
                <w:szCs w:val="24"/>
              </w:rPr>
              <w:t>основные категории и понятия философии;</w:t>
            </w:r>
          </w:p>
          <w:p w:rsidR="006A7D5C" w:rsidRPr="00FF27F9" w:rsidRDefault="006A7D5C" w:rsidP="00605E83">
            <w:pPr>
              <w:spacing w:after="0" w:line="240" w:lineRule="auto"/>
              <w:rPr>
                <w:rFonts w:ascii="Times New Roman" w:hAnsi="Times New Roman"/>
                <w:iCs/>
                <w:szCs w:val="24"/>
              </w:rPr>
            </w:pPr>
          </w:p>
          <w:p w:rsidR="006A7D5C" w:rsidRPr="00FF27F9" w:rsidRDefault="006A7D5C" w:rsidP="00605E83">
            <w:pPr>
              <w:spacing w:after="0" w:line="240" w:lineRule="auto"/>
              <w:rPr>
                <w:rFonts w:ascii="Times New Roman" w:hAnsi="Times New Roman"/>
                <w:iCs/>
                <w:szCs w:val="24"/>
              </w:rPr>
            </w:pPr>
            <w:r w:rsidRPr="00FF27F9">
              <w:rPr>
                <w:rFonts w:ascii="Times New Roman" w:hAnsi="Times New Roman"/>
                <w:iCs/>
                <w:szCs w:val="24"/>
              </w:rPr>
              <w:t>роль философии в жизни человека;</w:t>
            </w:r>
          </w:p>
          <w:p w:rsidR="006A7D5C" w:rsidRPr="00FF27F9" w:rsidRDefault="006A7D5C" w:rsidP="00605E83">
            <w:pPr>
              <w:spacing w:after="0" w:line="240" w:lineRule="auto"/>
              <w:rPr>
                <w:rFonts w:ascii="Times New Roman" w:hAnsi="Times New Roman"/>
                <w:iCs/>
                <w:szCs w:val="24"/>
              </w:rPr>
            </w:pPr>
          </w:p>
          <w:p w:rsidR="006A7D5C" w:rsidRPr="00FF27F9" w:rsidRDefault="006A7D5C" w:rsidP="00605E83">
            <w:pPr>
              <w:spacing w:after="0" w:line="240" w:lineRule="auto"/>
              <w:rPr>
                <w:rFonts w:ascii="Times New Roman" w:hAnsi="Times New Roman"/>
                <w:iCs/>
                <w:szCs w:val="24"/>
              </w:rPr>
            </w:pPr>
            <w:r w:rsidRPr="00FF27F9">
              <w:rPr>
                <w:rFonts w:ascii="Times New Roman" w:hAnsi="Times New Roman"/>
                <w:iCs/>
                <w:szCs w:val="24"/>
              </w:rPr>
              <w:t>основы философского учения о бытии;</w:t>
            </w:r>
          </w:p>
          <w:p w:rsidR="006A7D5C" w:rsidRPr="00FF27F9" w:rsidRDefault="006A7D5C" w:rsidP="00605E83">
            <w:pPr>
              <w:spacing w:after="0" w:line="240" w:lineRule="auto"/>
              <w:rPr>
                <w:rFonts w:ascii="Times New Roman" w:hAnsi="Times New Roman"/>
                <w:iCs/>
                <w:szCs w:val="24"/>
              </w:rPr>
            </w:pPr>
          </w:p>
          <w:p w:rsidR="006A7D5C" w:rsidRPr="00FF27F9" w:rsidRDefault="006A7D5C" w:rsidP="00605E83">
            <w:pPr>
              <w:spacing w:after="0" w:line="240" w:lineRule="auto"/>
              <w:rPr>
                <w:rFonts w:ascii="Times New Roman" w:hAnsi="Times New Roman"/>
                <w:iCs/>
                <w:szCs w:val="24"/>
              </w:rPr>
            </w:pPr>
            <w:r w:rsidRPr="00FF27F9">
              <w:rPr>
                <w:rFonts w:ascii="Times New Roman" w:hAnsi="Times New Roman"/>
                <w:iCs/>
                <w:szCs w:val="24"/>
              </w:rPr>
              <w:t>сущность процесса познания;</w:t>
            </w:r>
          </w:p>
          <w:p w:rsidR="006A7D5C" w:rsidRPr="00FF27F9" w:rsidRDefault="006A7D5C" w:rsidP="00605E83">
            <w:pPr>
              <w:spacing w:after="0" w:line="240" w:lineRule="auto"/>
              <w:rPr>
                <w:rFonts w:ascii="Times New Roman" w:hAnsi="Times New Roman"/>
                <w:iCs/>
                <w:szCs w:val="24"/>
              </w:rPr>
            </w:pPr>
          </w:p>
          <w:p w:rsidR="006A7D5C" w:rsidRPr="00FF27F9" w:rsidRDefault="006A7D5C" w:rsidP="00605E83">
            <w:pPr>
              <w:spacing w:after="0" w:line="240" w:lineRule="auto"/>
              <w:rPr>
                <w:rFonts w:ascii="Times New Roman" w:hAnsi="Times New Roman"/>
                <w:iCs/>
                <w:szCs w:val="24"/>
              </w:rPr>
            </w:pPr>
            <w:r w:rsidRPr="00FF27F9">
              <w:rPr>
                <w:rFonts w:ascii="Times New Roman" w:hAnsi="Times New Roman"/>
                <w:iCs/>
                <w:szCs w:val="24"/>
              </w:rPr>
              <w:t>основы научной, философской и религиозной картин мира;</w:t>
            </w:r>
          </w:p>
          <w:p w:rsidR="006A7D5C" w:rsidRPr="00FF27F9" w:rsidRDefault="006A7D5C" w:rsidP="00605E83">
            <w:pPr>
              <w:spacing w:after="0" w:line="240" w:lineRule="auto"/>
              <w:rPr>
                <w:rFonts w:ascii="Times New Roman" w:hAnsi="Times New Roman"/>
                <w:iCs/>
                <w:szCs w:val="24"/>
              </w:rPr>
            </w:pPr>
          </w:p>
          <w:p w:rsidR="006A7D5C" w:rsidRPr="00FF27F9" w:rsidRDefault="006A7D5C" w:rsidP="00605E83">
            <w:pPr>
              <w:spacing w:after="0" w:line="240" w:lineRule="auto"/>
              <w:rPr>
                <w:rFonts w:ascii="Times New Roman" w:hAnsi="Times New Roman"/>
                <w:iCs/>
                <w:szCs w:val="24"/>
              </w:rPr>
            </w:pPr>
            <w:r w:rsidRPr="00FF27F9">
              <w:rPr>
                <w:rFonts w:ascii="Times New Roman" w:hAnsi="Times New Roman"/>
                <w:iCs/>
                <w:szCs w:val="24"/>
              </w:rPr>
              <w:t>об условиях формирования личности, свободе и ответственности за сохранение жизни, культуры, окружающей среды;</w:t>
            </w:r>
          </w:p>
          <w:p w:rsidR="006A7D5C" w:rsidRPr="00FF27F9" w:rsidRDefault="006A7D5C" w:rsidP="00605E83">
            <w:pPr>
              <w:suppressAutoHyphens/>
              <w:spacing w:after="0" w:line="240" w:lineRule="auto"/>
              <w:jc w:val="center"/>
              <w:rPr>
                <w:rFonts w:ascii="Times New Roman" w:hAnsi="Times New Roman"/>
                <w:iCs/>
                <w:szCs w:val="24"/>
              </w:rPr>
            </w:pPr>
          </w:p>
          <w:p w:rsidR="006A7D5C" w:rsidRPr="00FF27F9" w:rsidRDefault="006A7D5C" w:rsidP="00605E83">
            <w:pPr>
              <w:suppressAutoHyphens/>
              <w:spacing w:after="0" w:line="240" w:lineRule="auto"/>
              <w:rPr>
                <w:rFonts w:ascii="Times New Roman" w:hAnsi="Times New Roman"/>
                <w:b/>
                <w:bCs/>
                <w:szCs w:val="24"/>
              </w:rPr>
            </w:pPr>
            <w:r w:rsidRPr="00FF27F9">
              <w:rPr>
                <w:rFonts w:ascii="Times New Roman" w:hAnsi="Times New Roman"/>
                <w:iCs/>
                <w:szCs w:val="24"/>
              </w:rPr>
              <w:t>о социальных и этических проблемах, связанных с развитием и использованием достижений науки, техники и технологий</w:t>
            </w:r>
          </w:p>
        </w:tc>
      </w:tr>
    </w:tbl>
    <w:p w:rsidR="006A7D5C" w:rsidRPr="00C858D5" w:rsidRDefault="006A7D5C" w:rsidP="00056BCC">
      <w:pPr>
        <w:suppressAutoHyphens/>
        <w:spacing w:after="0" w:line="240" w:lineRule="auto"/>
        <w:ind w:firstLine="709"/>
        <w:jc w:val="both"/>
        <w:rPr>
          <w:rFonts w:ascii="Times New Roman" w:hAnsi="Times New Roman"/>
          <w:i/>
          <w:iCs/>
          <w:sz w:val="24"/>
          <w:szCs w:val="24"/>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FF27F9" w:rsidRDefault="00FF27F9">
      <w:pPr>
        <w:spacing w:after="0" w:line="240" w:lineRule="auto"/>
        <w:rPr>
          <w:rFonts w:ascii="Times New Roman" w:hAnsi="Times New Roman"/>
          <w:b/>
          <w:bCs/>
          <w:sz w:val="24"/>
          <w:szCs w:val="24"/>
        </w:rPr>
      </w:pPr>
      <w:r>
        <w:rPr>
          <w:rFonts w:ascii="Times New Roman" w:hAnsi="Times New Roman"/>
          <w:b/>
          <w:bCs/>
          <w:sz w:val="24"/>
          <w:szCs w:val="24"/>
        </w:rPr>
        <w:br w:type="page"/>
      </w:r>
    </w:p>
    <w:p w:rsidR="006A7D5C" w:rsidRPr="00C858D5" w:rsidRDefault="006A7D5C" w:rsidP="00FF27F9">
      <w:pPr>
        <w:suppressAutoHyphens/>
        <w:jc w:val="center"/>
        <w:rPr>
          <w:rFonts w:ascii="Times New Roman" w:hAnsi="Times New Roman"/>
          <w:b/>
          <w:bCs/>
          <w:sz w:val="24"/>
          <w:szCs w:val="24"/>
        </w:rPr>
      </w:pPr>
      <w:r w:rsidRPr="00C858D5">
        <w:rPr>
          <w:rFonts w:ascii="Times New Roman" w:hAnsi="Times New Roman"/>
          <w:b/>
          <w:bCs/>
          <w:sz w:val="24"/>
          <w:szCs w:val="24"/>
        </w:rPr>
        <w:lastRenderedPageBreak/>
        <w:t>2. СТРУКТУРА И СОДЕРЖАНИЕ УЧЕБНОЙ ДИСЦИПЛИНЫ</w:t>
      </w:r>
    </w:p>
    <w:p w:rsidR="006A7D5C" w:rsidRPr="00C858D5" w:rsidRDefault="006A7D5C" w:rsidP="00056BCC">
      <w:pPr>
        <w:suppressAutoHyphens/>
        <w:rPr>
          <w:rFonts w:ascii="Times New Roman" w:hAnsi="Times New Roman"/>
          <w:b/>
          <w:bCs/>
          <w:sz w:val="24"/>
          <w:szCs w:val="24"/>
        </w:rPr>
      </w:pPr>
      <w:r w:rsidRPr="00C858D5">
        <w:rPr>
          <w:rFonts w:ascii="Times New Roman" w:hAnsi="Times New Roman"/>
          <w:b/>
          <w:bCs/>
          <w:sz w:val="24"/>
          <w:szCs w:val="24"/>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FF27F9" w:rsidTr="00605E83">
        <w:trPr>
          <w:trHeight w:val="490"/>
        </w:trPr>
        <w:tc>
          <w:tcPr>
            <w:tcW w:w="4073" w:type="pct"/>
            <w:vAlign w:val="center"/>
          </w:tcPr>
          <w:p w:rsidR="006A7D5C" w:rsidRPr="00FF27F9" w:rsidRDefault="006A7D5C" w:rsidP="00605E83">
            <w:pPr>
              <w:suppressAutoHyphens/>
              <w:rPr>
                <w:rFonts w:ascii="Times New Roman" w:hAnsi="Times New Roman"/>
                <w:b/>
                <w:bCs/>
                <w:szCs w:val="24"/>
              </w:rPr>
            </w:pPr>
            <w:r w:rsidRPr="00FF27F9">
              <w:rPr>
                <w:rFonts w:ascii="Times New Roman" w:hAnsi="Times New Roman"/>
                <w:b/>
                <w:bCs/>
                <w:szCs w:val="24"/>
              </w:rPr>
              <w:t>Вид учебной работы</w:t>
            </w:r>
          </w:p>
        </w:tc>
        <w:tc>
          <w:tcPr>
            <w:tcW w:w="927" w:type="pct"/>
            <w:vAlign w:val="center"/>
          </w:tcPr>
          <w:p w:rsidR="006A7D5C" w:rsidRPr="00FF27F9" w:rsidRDefault="006A7D5C" w:rsidP="00605E83">
            <w:pPr>
              <w:suppressAutoHyphens/>
              <w:rPr>
                <w:rFonts w:ascii="Times New Roman" w:hAnsi="Times New Roman"/>
                <w:b/>
                <w:bCs/>
                <w:szCs w:val="24"/>
              </w:rPr>
            </w:pPr>
            <w:r w:rsidRPr="00FF27F9">
              <w:rPr>
                <w:rFonts w:ascii="Times New Roman" w:hAnsi="Times New Roman"/>
                <w:b/>
                <w:bCs/>
                <w:szCs w:val="24"/>
              </w:rPr>
              <w:t>Объем часов</w:t>
            </w:r>
          </w:p>
        </w:tc>
      </w:tr>
      <w:tr w:rsidR="006A7D5C" w:rsidRPr="00FF27F9" w:rsidTr="00605E83">
        <w:trPr>
          <w:trHeight w:val="490"/>
        </w:trPr>
        <w:tc>
          <w:tcPr>
            <w:tcW w:w="4073" w:type="pct"/>
            <w:vAlign w:val="center"/>
          </w:tcPr>
          <w:p w:rsidR="006A7D5C" w:rsidRPr="00FF27F9" w:rsidRDefault="006A7D5C" w:rsidP="00605E83">
            <w:pPr>
              <w:suppressAutoHyphens/>
              <w:rPr>
                <w:rFonts w:ascii="Times New Roman" w:hAnsi="Times New Roman"/>
                <w:b/>
                <w:bCs/>
                <w:szCs w:val="24"/>
              </w:rPr>
            </w:pPr>
            <w:r w:rsidRPr="00FF27F9">
              <w:rPr>
                <w:rFonts w:ascii="Times New Roman" w:hAnsi="Times New Roman"/>
                <w:b/>
                <w:bCs/>
                <w:szCs w:val="24"/>
              </w:rPr>
              <w:t>Объем образовательной программы учебной дисциплины</w:t>
            </w:r>
          </w:p>
        </w:tc>
        <w:tc>
          <w:tcPr>
            <w:tcW w:w="927" w:type="pct"/>
            <w:vAlign w:val="center"/>
          </w:tcPr>
          <w:p w:rsidR="006A7D5C" w:rsidRPr="00FF27F9" w:rsidRDefault="006A7D5C" w:rsidP="00605E83">
            <w:pPr>
              <w:suppressAutoHyphens/>
              <w:rPr>
                <w:rFonts w:ascii="Times New Roman" w:hAnsi="Times New Roman"/>
                <w:szCs w:val="24"/>
              </w:rPr>
            </w:pPr>
            <w:r w:rsidRPr="00FF27F9">
              <w:rPr>
                <w:rFonts w:ascii="Times New Roman" w:hAnsi="Times New Roman"/>
                <w:szCs w:val="24"/>
              </w:rPr>
              <w:t>48</w:t>
            </w:r>
          </w:p>
        </w:tc>
      </w:tr>
      <w:tr w:rsidR="006A7D5C" w:rsidRPr="00FF27F9" w:rsidTr="00605E83">
        <w:trPr>
          <w:trHeight w:val="490"/>
        </w:trPr>
        <w:tc>
          <w:tcPr>
            <w:tcW w:w="5000" w:type="pct"/>
            <w:gridSpan w:val="2"/>
            <w:vAlign w:val="center"/>
          </w:tcPr>
          <w:p w:rsidR="006A7D5C" w:rsidRPr="00FF27F9" w:rsidRDefault="006A7D5C" w:rsidP="00605E83">
            <w:pPr>
              <w:suppressAutoHyphens/>
              <w:rPr>
                <w:rFonts w:ascii="Times New Roman" w:hAnsi="Times New Roman"/>
                <w:szCs w:val="24"/>
              </w:rPr>
            </w:pPr>
            <w:r w:rsidRPr="00FF27F9">
              <w:rPr>
                <w:rFonts w:ascii="Times New Roman" w:hAnsi="Times New Roman"/>
                <w:szCs w:val="24"/>
              </w:rPr>
              <w:t>в том числе:</w:t>
            </w:r>
          </w:p>
        </w:tc>
      </w:tr>
      <w:tr w:rsidR="006A7D5C" w:rsidRPr="00FF27F9" w:rsidTr="00605E83">
        <w:trPr>
          <w:trHeight w:val="490"/>
        </w:trPr>
        <w:tc>
          <w:tcPr>
            <w:tcW w:w="4073" w:type="pct"/>
            <w:vAlign w:val="center"/>
          </w:tcPr>
          <w:p w:rsidR="006A7D5C" w:rsidRPr="00FF27F9" w:rsidRDefault="006A7D5C" w:rsidP="00605E83">
            <w:pPr>
              <w:suppressAutoHyphens/>
              <w:rPr>
                <w:rFonts w:ascii="Times New Roman" w:hAnsi="Times New Roman"/>
                <w:szCs w:val="24"/>
              </w:rPr>
            </w:pPr>
            <w:r w:rsidRPr="00FF27F9">
              <w:rPr>
                <w:rFonts w:ascii="Times New Roman" w:hAnsi="Times New Roman"/>
                <w:szCs w:val="24"/>
              </w:rPr>
              <w:t>теоретическое обучение</w:t>
            </w:r>
          </w:p>
        </w:tc>
        <w:tc>
          <w:tcPr>
            <w:tcW w:w="927" w:type="pct"/>
            <w:vAlign w:val="center"/>
          </w:tcPr>
          <w:p w:rsidR="006A7D5C" w:rsidRPr="00FF27F9" w:rsidRDefault="004A6549" w:rsidP="00605E83">
            <w:pPr>
              <w:suppressAutoHyphens/>
              <w:rPr>
                <w:rFonts w:ascii="Times New Roman" w:hAnsi="Times New Roman"/>
                <w:szCs w:val="24"/>
              </w:rPr>
            </w:pPr>
            <w:r w:rsidRPr="00FF27F9">
              <w:rPr>
                <w:rFonts w:ascii="Times New Roman" w:hAnsi="Times New Roman"/>
                <w:szCs w:val="24"/>
                <w:lang w:val="en-US"/>
              </w:rPr>
              <w:t>2</w:t>
            </w:r>
            <w:r w:rsidR="006A7D5C" w:rsidRPr="00FF27F9">
              <w:rPr>
                <w:rFonts w:ascii="Times New Roman" w:hAnsi="Times New Roman"/>
                <w:szCs w:val="24"/>
              </w:rPr>
              <w:t>8</w:t>
            </w:r>
          </w:p>
        </w:tc>
      </w:tr>
      <w:tr w:rsidR="006A7D5C" w:rsidRPr="00FF27F9" w:rsidTr="00605E83">
        <w:trPr>
          <w:trHeight w:val="490"/>
        </w:trPr>
        <w:tc>
          <w:tcPr>
            <w:tcW w:w="4073" w:type="pct"/>
            <w:vAlign w:val="center"/>
          </w:tcPr>
          <w:p w:rsidR="006A7D5C" w:rsidRPr="00FF27F9" w:rsidRDefault="006A7D5C" w:rsidP="00605E83">
            <w:pPr>
              <w:suppressAutoHyphens/>
              <w:rPr>
                <w:rFonts w:ascii="Times New Roman" w:hAnsi="Times New Roman"/>
                <w:szCs w:val="24"/>
              </w:rPr>
            </w:pPr>
            <w:r w:rsidRPr="00FF27F9">
              <w:rPr>
                <w:rFonts w:ascii="Times New Roman" w:hAnsi="Times New Roman"/>
                <w:szCs w:val="24"/>
              </w:rPr>
              <w:t xml:space="preserve">практические занятия </w:t>
            </w:r>
          </w:p>
        </w:tc>
        <w:tc>
          <w:tcPr>
            <w:tcW w:w="927" w:type="pct"/>
            <w:vAlign w:val="center"/>
          </w:tcPr>
          <w:p w:rsidR="006A7D5C" w:rsidRPr="00FF27F9" w:rsidRDefault="004A6549" w:rsidP="00605E83">
            <w:pPr>
              <w:suppressAutoHyphens/>
              <w:rPr>
                <w:rFonts w:ascii="Times New Roman" w:hAnsi="Times New Roman"/>
                <w:szCs w:val="24"/>
                <w:lang w:val="en-US"/>
              </w:rPr>
            </w:pPr>
            <w:r w:rsidRPr="00FF27F9">
              <w:rPr>
                <w:rFonts w:ascii="Times New Roman" w:hAnsi="Times New Roman"/>
                <w:szCs w:val="24"/>
                <w:lang w:val="en-US"/>
              </w:rPr>
              <w:t>18</w:t>
            </w:r>
          </w:p>
        </w:tc>
      </w:tr>
      <w:tr w:rsidR="006A7D5C" w:rsidRPr="00FF27F9" w:rsidTr="00605E83">
        <w:trPr>
          <w:trHeight w:val="490"/>
        </w:trPr>
        <w:tc>
          <w:tcPr>
            <w:tcW w:w="4073" w:type="pct"/>
            <w:vAlign w:val="center"/>
          </w:tcPr>
          <w:p w:rsidR="006A7D5C" w:rsidRPr="00FF27F9" w:rsidRDefault="006A7D5C" w:rsidP="00605E83">
            <w:pPr>
              <w:suppressAutoHyphens/>
              <w:rPr>
                <w:rFonts w:ascii="Times New Roman" w:hAnsi="Times New Roman"/>
                <w:szCs w:val="24"/>
              </w:rPr>
            </w:pPr>
            <w:r w:rsidRPr="00FF27F9">
              <w:rPr>
                <w:rFonts w:ascii="Times New Roman" w:hAnsi="Times New Roman"/>
                <w:szCs w:val="24"/>
              </w:rPr>
              <w:t>Самостоятельная работа</w:t>
            </w:r>
            <w:r w:rsidRPr="00FF27F9">
              <w:rPr>
                <w:rStyle w:val="ab"/>
                <w:rFonts w:ascii="Times New Roman" w:hAnsi="Times New Roman"/>
                <w:szCs w:val="24"/>
              </w:rPr>
              <w:footnoteReference w:id="29"/>
            </w:r>
          </w:p>
        </w:tc>
        <w:tc>
          <w:tcPr>
            <w:tcW w:w="927" w:type="pct"/>
            <w:vAlign w:val="center"/>
          </w:tcPr>
          <w:p w:rsidR="006A7D5C" w:rsidRPr="00FF27F9" w:rsidRDefault="006A7D5C" w:rsidP="00605E83">
            <w:pPr>
              <w:suppressAutoHyphens/>
              <w:rPr>
                <w:rFonts w:ascii="Times New Roman" w:hAnsi="Times New Roman"/>
                <w:szCs w:val="24"/>
              </w:rPr>
            </w:pPr>
          </w:p>
        </w:tc>
      </w:tr>
      <w:tr w:rsidR="006A7D5C" w:rsidRPr="00FF27F9" w:rsidTr="000F5AE6">
        <w:trPr>
          <w:trHeight w:val="490"/>
        </w:trPr>
        <w:tc>
          <w:tcPr>
            <w:tcW w:w="4073" w:type="pct"/>
            <w:vAlign w:val="center"/>
          </w:tcPr>
          <w:p w:rsidR="006A7D5C" w:rsidRPr="00FF27F9" w:rsidRDefault="006A7D5C" w:rsidP="00605E83">
            <w:pPr>
              <w:suppressAutoHyphens/>
              <w:rPr>
                <w:rFonts w:ascii="Times New Roman" w:hAnsi="Times New Roman"/>
                <w:b/>
                <w:bCs/>
                <w:szCs w:val="24"/>
              </w:rPr>
            </w:pPr>
            <w:r w:rsidRPr="00FF27F9">
              <w:rPr>
                <w:rFonts w:ascii="Times New Roman" w:hAnsi="Times New Roman"/>
                <w:b/>
                <w:bCs/>
                <w:szCs w:val="24"/>
              </w:rPr>
              <w:t xml:space="preserve">Промежуточная аттестация </w:t>
            </w:r>
          </w:p>
        </w:tc>
        <w:tc>
          <w:tcPr>
            <w:tcW w:w="927" w:type="pct"/>
            <w:vAlign w:val="center"/>
          </w:tcPr>
          <w:p w:rsidR="006A7D5C" w:rsidRPr="00FF27F9" w:rsidRDefault="004A6549" w:rsidP="00605E83">
            <w:pPr>
              <w:suppressAutoHyphens/>
              <w:rPr>
                <w:rFonts w:ascii="Times New Roman" w:hAnsi="Times New Roman"/>
                <w:b/>
                <w:bCs/>
                <w:szCs w:val="24"/>
                <w:lang w:val="en-US"/>
              </w:rPr>
            </w:pPr>
            <w:r w:rsidRPr="00FF27F9">
              <w:rPr>
                <w:rFonts w:ascii="Times New Roman" w:hAnsi="Times New Roman"/>
                <w:b/>
                <w:bCs/>
                <w:szCs w:val="24"/>
                <w:lang w:val="en-US"/>
              </w:rPr>
              <w:t>2</w:t>
            </w:r>
          </w:p>
        </w:tc>
      </w:tr>
    </w:tbl>
    <w:p w:rsidR="006A7D5C" w:rsidRPr="00414C20" w:rsidRDefault="006A7D5C" w:rsidP="00056BCC">
      <w:pPr>
        <w:suppressAutoHyphens/>
        <w:rPr>
          <w:rFonts w:ascii="Times New Roman" w:hAnsi="Times New Roman"/>
          <w:b/>
          <w:bCs/>
          <w:i/>
          <w:iCs/>
        </w:rPr>
      </w:pPr>
    </w:p>
    <w:p w:rsidR="006A7D5C" w:rsidRPr="00414C20" w:rsidRDefault="006A7D5C" w:rsidP="00056BCC">
      <w:pPr>
        <w:rPr>
          <w:rFonts w:ascii="Times New Roman" w:hAnsi="Times New Roman"/>
          <w:b/>
          <w:bCs/>
          <w:i/>
          <w:iCs/>
        </w:rPr>
        <w:sectPr w:rsidR="006A7D5C" w:rsidRPr="00414C20" w:rsidSect="00514348">
          <w:pgSz w:w="11906" w:h="16838"/>
          <w:pgMar w:top="1134" w:right="850" w:bottom="284" w:left="1701" w:header="708" w:footer="708" w:gutter="0"/>
          <w:cols w:space="720"/>
          <w:docGrid w:linePitch="299"/>
        </w:sectPr>
      </w:pPr>
    </w:p>
    <w:p w:rsidR="004A6549" w:rsidRPr="004A6549" w:rsidRDefault="004A6549" w:rsidP="004A65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Pr>
          <w:rFonts w:ascii="Times New Roman" w:hAnsi="Times New Roman"/>
          <w:b w:val="0"/>
          <w:sz w:val="24"/>
          <w:szCs w:val="24"/>
        </w:rPr>
      </w:pPr>
      <w:r w:rsidRPr="004A6549">
        <w:rPr>
          <w:rFonts w:ascii="Times New Roman" w:hAnsi="Times New Roman"/>
          <w:sz w:val="24"/>
          <w:szCs w:val="24"/>
        </w:rPr>
        <w:lastRenderedPageBreak/>
        <w:t>2.2.  Тематический план и содержание учебной дисциплины Основы философии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10123"/>
        <w:gridCol w:w="1135"/>
        <w:gridCol w:w="1780"/>
      </w:tblGrid>
      <w:tr w:rsidR="004A6549" w:rsidRPr="00FF27F9" w:rsidTr="004A6549">
        <w:trPr>
          <w:trHeight w:val="20"/>
        </w:trPr>
        <w:tc>
          <w:tcPr>
            <w:tcW w:w="634" w:type="pct"/>
          </w:tcPr>
          <w:p w:rsidR="004A6549" w:rsidRPr="00FF27F9" w:rsidRDefault="004A6549" w:rsidP="004A6549">
            <w:pPr>
              <w:spacing w:after="0"/>
              <w:rPr>
                <w:rFonts w:ascii="Times New Roman" w:hAnsi="Times New Roman"/>
                <w:b/>
                <w:bCs/>
              </w:rPr>
            </w:pPr>
            <w:r w:rsidRPr="00FF27F9">
              <w:rPr>
                <w:rFonts w:ascii="Times New Roman" w:hAnsi="Times New Roman"/>
                <w:b/>
                <w:bCs/>
              </w:rPr>
              <w:t>Наименование разделов и тем</w:t>
            </w:r>
          </w:p>
        </w:tc>
        <w:tc>
          <w:tcPr>
            <w:tcW w:w="3390" w:type="pct"/>
          </w:tcPr>
          <w:p w:rsidR="004A6549" w:rsidRPr="00FF27F9" w:rsidRDefault="004A6549" w:rsidP="004A6549">
            <w:pPr>
              <w:spacing w:after="0"/>
              <w:rPr>
                <w:rFonts w:ascii="Times New Roman" w:hAnsi="Times New Roman"/>
                <w:b/>
                <w:bCs/>
              </w:rPr>
            </w:pPr>
            <w:r w:rsidRPr="00FF27F9">
              <w:rPr>
                <w:rFonts w:ascii="Times New Roman" w:hAnsi="Times New Roman"/>
                <w:b/>
                <w:bCs/>
              </w:rPr>
              <w:t>Содержание учебного материала и формы организации деятельности обучающихся</w:t>
            </w:r>
          </w:p>
        </w:tc>
        <w:tc>
          <w:tcPr>
            <w:tcW w:w="380" w:type="pct"/>
          </w:tcPr>
          <w:p w:rsidR="004A6549" w:rsidRPr="00FF27F9" w:rsidRDefault="004A6549" w:rsidP="004A6549">
            <w:pPr>
              <w:spacing w:after="0"/>
              <w:jc w:val="center"/>
              <w:rPr>
                <w:rFonts w:ascii="Times New Roman" w:hAnsi="Times New Roman"/>
                <w:b/>
                <w:bCs/>
              </w:rPr>
            </w:pPr>
            <w:r w:rsidRPr="00FF27F9">
              <w:rPr>
                <w:rFonts w:ascii="Times New Roman" w:hAnsi="Times New Roman"/>
                <w:b/>
                <w:bCs/>
              </w:rPr>
              <w:t>Объем в часах</w:t>
            </w:r>
          </w:p>
        </w:tc>
        <w:tc>
          <w:tcPr>
            <w:tcW w:w="596" w:type="pct"/>
          </w:tcPr>
          <w:p w:rsidR="004A6549" w:rsidRPr="00FF27F9" w:rsidRDefault="004A6549" w:rsidP="004A6549">
            <w:pPr>
              <w:spacing w:after="0"/>
              <w:rPr>
                <w:rFonts w:ascii="Times New Roman" w:hAnsi="Times New Roman"/>
                <w:b/>
                <w:bCs/>
              </w:rPr>
            </w:pPr>
            <w:r w:rsidRPr="00FF27F9">
              <w:rPr>
                <w:rFonts w:ascii="Times New Roman" w:hAnsi="Times New Roman"/>
                <w:b/>
                <w:bCs/>
              </w:rPr>
              <w:t>Осваиваемые элементы компетенций</w:t>
            </w:r>
          </w:p>
        </w:tc>
      </w:tr>
      <w:tr w:rsidR="004A6549" w:rsidRPr="00FF27F9" w:rsidTr="004A6549">
        <w:trPr>
          <w:trHeight w:val="20"/>
        </w:trPr>
        <w:tc>
          <w:tcPr>
            <w:tcW w:w="4024" w:type="pct"/>
            <w:gridSpan w:val="2"/>
          </w:tcPr>
          <w:p w:rsidR="004A6549" w:rsidRPr="00FF27F9" w:rsidRDefault="004A6549" w:rsidP="004A6549">
            <w:pPr>
              <w:spacing w:after="0"/>
              <w:rPr>
                <w:rFonts w:ascii="Times New Roman" w:hAnsi="Times New Roman"/>
                <w:b/>
              </w:rPr>
            </w:pPr>
            <w:r w:rsidRPr="00FF27F9">
              <w:rPr>
                <w:rFonts w:ascii="Times New Roman" w:hAnsi="Times New Roman"/>
                <w:b/>
              </w:rPr>
              <w:t>Раздел 1. Введение в философию.</w:t>
            </w:r>
          </w:p>
        </w:tc>
        <w:tc>
          <w:tcPr>
            <w:tcW w:w="380" w:type="pct"/>
            <w:vAlign w:val="center"/>
          </w:tcPr>
          <w:p w:rsidR="004A6549" w:rsidRPr="00FF27F9" w:rsidRDefault="004A6549"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4A6549" w:rsidRPr="00FF27F9" w:rsidRDefault="004A6549" w:rsidP="004A6549">
            <w:pPr>
              <w:spacing w:after="0"/>
              <w:jc w:val="center"/>
              <w:rPr>
                <w:rFonts w:ascii="Times New Roman" w:hAnsi="Times New Roman"/>
                <w:b/>
                <w:bCs/>
              </w:rPr>
            </w:pPr>
            <w:r w:rsidRPr="00FF27F9">
              <w:rPr>
                <w:rFonts w:ascii="Times New Roman" w:hAnsi="Times New Roman"/>
              </w:rPr>
              <w:t>ОК.01 – ОК.6, ОК.09 – ОК.10</w:t>
            </w:r>
          </w:p>
        </w:tc>
      </w:tr>
      <w:tr w:rsidR="00E63B97" w:rsidRPr="00FF27F9" w:rsidTr="004A6549">
        <w:trPr>
          <w:trHeight w:val="20"/>
        </w:trPr>
        <w:tc>
          <w:tcPr>
            <w:tcW w:w="634" w:type="pct"/>
            <w:vMerge w:val="restart"/>
          </w:tcPr>
          <w:p w:rsidR="00E63B97" w:rsidRPr="00FF27F9" w:rsidRDefault="00E63B97" w:rsidP="004A6549">
            <w:pPr>
              <w:spacing w:after="0"/>
              <w:rPr>
                <w:rFonts w:ascii="Times New Roman" w:hAnsi="Times New Roman"/>
                <w:b/>
                <w:bCs/>
              </w:rPr>
            </w:pPr>
            <w:r w:rsidRPr="00FF27F9">
              <w:rPr>
                <w:rFonts w:ascii="Times New Roman" w:hAnsi="Times New Roman"/>
                <w:b/>
                <w:bCs/>
              </w:rPr>
              <w:t>Тема 1.1. Понятие «философия» и его значение</w:t>
            </w:r>
          </w:p>
          <w:p w:rsidR="00E63B97" w:rsidRPr="00FF27F9" w:rsidRDefault="00E63B97" w:rsidP="004A6549">
            <w:pPr>
              <w:spacing w:after="0"/>
              <w:rPr>
                <w:rFonts w:ascii="Times New Roman" w:hAnsi="Times New Roman"/>
                <w:b/>
                <w:bCs/>
              </w:rPr>
            </w:pPr>
          </w:p>
        </w:tc>
        <w:tc>
          <w:tcPr>
            <w:tcW w:w="3390" w:type="pct"/>
          </w:tcPr>
          <w:p w:rsidR="00E63B97" w:rsidRPr="00FF27F9" w:rsidRDefault="00E63B97"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E63B97" w:rsidRPr="00FF27F9" w:rsidRDefault="00E63B97" w:rsidP="004A6549">
            <w:pPr>
              <w:spacing w:after="0"/>
              <w:jc w:val="center"/>
              <w:rPr>
                <w:rFonts w:ascii="Times New Roman" w:hAnsi="Times New Roman"/>
                <w:b/>
                <w:bCs/>
              </w:rPr>
            </w:pPr>
            <w:r w:rsidRPr="00FF27F9">
              <w:rPr>
                <w:rFonts w:ascii="Times New Roman" w:hAnsi="Times New Roman"/>
                <w:b/>
                <w:bCs/>
              </w:rPr>
              <w:t>2</w:t>
            </w:r>
          </w:p>
        </w:tc>
        <w:tc>
          <w:tcPr>
            <w:tcW w:w="596" w:type="pct"/>
            <w:vMerge/>
          </w:tcPr>
          <w:p w:rsidR="00E63B97" w:rsidRPr="00FF27F9" w:rsidRDefault="00E63B97" w:rsidP="004A6549">
            <w:pPr>
              <w:spacing w:after="0"/>
              <w:jc w:val="center"/>
              <w:rPr>
                <w:rFonts w:ascii="Times New Roman" w:hAnsi="Times New Roman"/>
                <w:b/>
              </w:rPr>
            </w:pPr>
          </w:p>
        </w:tc>
      </w:tr>
      <w:tr w:rsidR="00E63B97" w:rsidRPr="00FF27F9" w:rsidTr="004A6549">
        <w:trPr>
          <w:trHeight w:val="20"/>
        </w:trPr>
        <w:tc>
          <w:tcPr>
            <w:tcW w:w="634" w:type="pct"/>
            <w:vMerge/>
          </w:tcPr>
          <w:p w:rsidR="00E63B97" w:rsidRPr="00FF27F9" w:rsidRDefault="00E63B97" w:rsidP="004A6549">
            <w:pPr>
              <w:spacing w:after="0"/>
              <w:rPr>
                <w:rFonts w:ascii="Times New Roman" w:hAnsi="Times New Roman"/>
                <w:b/>
                <w:bCs/>
              </w:rPr>
            </w:pPr>
          </w:p>
        </w:tc>
        <w:tc>
          <w:tcPr>
            <w:tcW w:w="3390" w:type="pct"/>
          </w:tcPr>
          <w:p w:rsidR="00E63B97" w:rsidRPr="00FF27F9" w:rsidRDefault="00E63B97" w:rsidP="004A6549">
            <w:pPr>
              <w:numPr>
                <w:ilvl w:val="0"/>
                <w:numId w:val="75"/>
              </w:numPr>
              <w:spacing w:after="0" w:line="240" w:lineRule="auto"/>
              <w:ind w:left="0" w:firstLine="360"/>
              <w:jc w:val="both"/>
              <w:rPr>
                <w:rFonts w:ascii="Times New Roman" w:hAnsi="Times New Roman"/>
              </w:rPr>
            </w:pPr>
            <w:r w:rsidRPr="00FF27F9">
              <w:rPr>
                <w:rFonts w:ascii="Times New Roman" w:hAnsi="Times New Roman"/>
              </w:rPr>
              <w:t>Происхождение слова «философия». Отличие философии от других видов мировоззрения. Сциентизм и антисциентизм в подходе к философии: соотношение философии и науки. Философия и искусство. Философия и религия. Философия – «ничья земля» (Б. Рассел). Функции философии: мировоззренческая, познавательная, ценностная, практическая и пр. Проблематика и специфика философии и её метода. Главные разделы философского знания.</w:t>
            </w:r>
          </w:p>
          <w:p w:rsidR="00E63B97" w:rsidRPr="00FF27F9" w:rsidRDefault="00E63B97" w:rsidP="004A6549">
            <w:pPr>
              <w:numPr>
                <w:ilvl w:val="0"/>
                <w:numId w:val="75"/>
              </w:numPr>
              <w:spacing w:after="0" w:line="240" w:lineRule="auto"/>
              <w:ind w:left="0" w:firstLine="360"/>
              <w:jc w:val="both"/>
              <w:rPr>
                <w:rFonts w:ascii="Times New Roman" w:hAnsi="Times New Roman"/>
              </w:rPr>
            </w:pPr>
            <w:r w:rsidRPr="00FF27F9">
              <w:rPr>
                <w:rFonts w:ascii="Times New Roman" w:hAnsi="Times New Roman"/>
              </w:rPr>
              <w:t>Основной вопрос философии, его онтологическая и гносеологическая стороны. Выделение главных направлений в философии в соответствии с решением основного вопроса философии. Материализм и идеализм как главные направления философии, идеализм объективный и субъективный. Монизм, дуализм и плюрализм. Гностицизм, скептицизм и агностицизм.</w:t>
            </w:r>
          </w:p>
        </w:tc>
        <w:tc>
          <w:tcPr>
            <w:tcW w:w="380" w:type="pct"/>
            <w:vMerge/>
            <w:vAlign w:val="center"/>
          </w:tcPr>
          <w:p w:rsidR="00E63B97" w:rsidRPr="00FF27F9" w:rsidRDefault="00E63B97" w:rsidP="004A6549">
            <w:pPr>
              <w:spacing w:after="0"/>
              <w:jc w:val="center"/>
              <w:rPr>
                <w:rFonts w:ascii="Times New Roman" w:hAnsi="Times New Roman"/>
                <w:b/>
                <w:bCs/>
              </w:rPr>
            </w:pPr>
          </w:p>
        </w:tc>
        <w:tc>
          <w:tcPr>
            <w:tcW w:w="596" w:type="pct"/>
            <w:vMerge/>
          </w:tcPr>
          <w:p w:rsidR="00E63B97" w:rsidRPr="00FF27F9" w:rsidRDefault="00E63B97" w:rsidP="004A6549">
            <w:pPr>
              <w:spacing w:after="0"/>
              <w:rPr>
                <w:rFonts w:ascii="Times New Roman" w:hAnsi="Times New Roman"/>
                <w:b/>
                <w:bCs/>
              </w:rPr>
            </w:pPr>
          </w:p>
        </w:tc>
      </w:tr>
      <w:tr w:rsidR="004A6549" w:rsidRPr="00FF27F9" w:rsidTr="004A6549">
        <w:trPr>
          <w:trHeight w:val="213"/>
        </w:trPr>
        <w:tc>
          <w:tcPr>
            <w:tcW w:w="4024" w:type="pct"/>
            <w:gridSpan w:val="2"/>
          </w:tcPr>
          <w:p w:rsidR="004A6549" w:rsidRPr="00FF27F9" w:rsidRDefault="004A6549" w:rsidP="004A6549">
            <w:pPr>
              <w:spacing w:after="0"/>
              <w:rPr>
                <w:rFonts w:ascii="Times New Roman" w:hAnsi="Times New Roman"/>
                <w:b/>
                <w:bCs/>
                <w:color w:val="000000"/>
              </w:rPr>
            </w:pPr>
            <w:r w:rsidRPr="00FF27F9">
              <w:rPr>
                <w:rFonts w:ascii="Times New Roman" w:hAnsi="Times New Roman"/>
                <w:b/>
                <w:bCs/>
                <w:color w:val="000000"/>
              </w:rPr>
              <w:t xml:space="preserve">Раздел 2. </w:t>
            </w:r>
            <w:r w:rsidRPr="00FF27F9">
              <w:rPr>
                <w:rFonts w:ascii="Times New Roman" w:hAnsi="Times New Roman"/>
                <w:b/>
              </w:rPr>
              <w:t>Историческое развитие философии</w:t>
            </w:r>
          </w:p>
        </w:tc>
        <w:tc>
          <w:tcPr>
            <w:tcW w:w="380" w:type="pct"/>
            <w:vAlign w:val="center"/>
          </w:tcPr>
          <w:p w:rsidR="004A6549" w:rsidRPr="00FF27F9" w:rsidRDefault="004A6549" w:rsidP="00E63B97">
            <w:pPr>
              <w:spacing w:after="0"/>
              <w:jc w:val="center"/>
              <w:rPr>
                <w:rFonts w:ascii="Times New Roman" w:hAnsi="Times New Roman"/>
                <w:b/>
              </w:rPr>
            </w:pPr>
            <w:r w:rsidRPr="00FF27F9">
              <w:rPr>
                <w:rFonts w:ascii="Times New Roman" w:hAnsi="Times New Roman"/>
                <w:b/>
              </w:rPr>
              <w:t>2</w:t>
            </w:r>
            <w:r w:rsidR="00E63B97" w:rsidRPr="00FF27F9">
              <w:rPr>
                <w:rFonts w:ascii="Times New Roman" w:hAnsi="Times New Roman"/>
                <w:b/>
              </w:rPr>
              <w:t>0</w:t>
            </w:r>
          </w:p>
        </w:tc>
        <w:tc>
          <w:tcPr>
            <w:tcW w:w="596" w:type="pct"/>
          </w:tcPr>
          <w:p w:rsidR="004A6549" w:rsidRPr="00FF27F9" w:rsidRDefault="004A6549" w:rsidP="004A6549">
            <w:pPr>
              <w:jc w:val="center"/>
              <w:rPr>
                <w:rFonts w:ascii="Times New Roman" w:hAnsi="Times New Roman"/>
                <w:b/>
              </w:rPr>
            </w:pPr>
          </w:p>
        </w:tc>
      </w:tr>
      <w:tr w:rsidR="004C3F35" w:rsidRPr="00FF27F9" w:rsidTr="004A6549">
        <w:trPr>
          <w:trHeight w:val="20"/>
        </w:trPr>
        <w:tc>
          <w:tcPr>
            <w:tcW w:w="634" w:type="pct"/>
            <w:vMerge w:val="restart"/>
          </w:tcPr>
          <w:p w:rsidR="004C3F35" w:rsidRPr="00FF27F9" w:rsidRDefault="004C3F35" w:rsidP="004A6549">
            <w:pPr>
              <w:spacing w:after="0"/>
              <w:rPr>
                <w:rFonts w:ascii="Times New Roman" w:hAnsi="Times New Roman"/>
                <w:b/>
                <w:bCs/>
              </w:rPr>
            </w:pPr>
            <w:r w:rsidRPr="00FF27F9">
              <w:rPr>
                <w:rFonts w:ascii="Times New Roman" w:hAnsi="Times New Roman"/>
                <w:b/>
                <w:bCs/>
              </w:rPr>
              <w:t xml:space="preserve">Тема 2.1. </w:t>
            </w:r>
            <w:r w:rsidRPr="00FF27F9">
              <w:rPr>
                <w:rFonts w:ascii="Times New Roman" w:hAnsi="Times New Roman"/>
                <w:b/>
              </w:rPr>
              <w:t>Восточная философия</w:t>
            </w:r>
          </w:p>
        </w:tc>
        <w:tc>
          <w:tcPr>
            <w:tcW w:w="3390" w:type="pct"/>
          </w:tcPr>
          <w:p w:rsidR="004C3F35" w:rsidRPr="00FF27F9" w:rsidRDefault="004C3F35"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4C3F35" w:rsidRPr="00FF27F9" w:rsidRDefault="004C3F35" w:rsidP="004A6549">
            <w:pPr>
              <w:jc w:val="center"/>
              <w:rPr>
                <w:rFonts w:ascii="Times New Roman" w:hAnsi="Times New Roman"/>
                <w:b/>
                <w:bCs/>
              </w:rPr>
            </w:pPr>
            <w:r w:rsidRPr="00FF27F9">
              <w:rPr>
                <w:rFonts w:ascii="Times New Roman" w:hAnsi="Times New Roman"/>
                <w:b/>
                <w:bCs/>
              </w:rPr>
              <w:t>4</w:t>
            </w:r>
          </w:p>
        </w:tc>
        <w:tc>
          <w:tcPr>
            <w:tcW w:w="596" w:type="pct"/>
            <w:vMerge w:val="restart"/>
          </w:tcPr>
          <w:p w:rsidR="004C3F35" w:rsidRPr="00FF27F9" w:rsidRDefault="004C3F35" w:rsidP="004A6549">
            <w:pPr>
              <w:jc w:val="center"/>
              <w:rPr>
                <w:rFonts w:ascii="Times New Roman" w:hAnsi="Times New Roman"/>
                <w:b/>
              </w:rPr>
            </w:pPr>
            <w:r w:rsidRPr="00FF27F9">
              <w:rPr>
                <w:rFonts w:ascii="Times New Roman" w:hAnsi="Times New Roman"/>
              </w:rPr>
              <w:t>ОК.01 – ОК.6, ОК.09 – ОК.10</w:t>
            </w:r>
          </w:p>
        </w:tc>
      </w:tr>
      <w:tr w:rsidR="004C3F35" w:rsidRPr="00FF27F9" w:rsidTr="004A6549">
        <w:trPr>
          <w:trHeight w:val="20"/>
        </w:trPr>
        <w:tc>
          <w:tcPr>
            <w:tcW w:w="634" w:type="pct"/>
            <w:vMerge/>
          </w:tcPr>
          <w:p w:rsidR="004C3F35" w:rsidRPr="00FF27F9" w:rsidRDefault="004C3F35" w:rsidP="004A6549">
            <w:pPr>
              <w:spacing w:after="0"/>
              <w:rPr>
                <w:rFonts w:ascii="Times New Roman" w:hAnsi="Times New Roman"/>
                <w:b/>
                <w:bCs/>
              </w:rPr>
            </w:pPr>
          </w:p>
        </w:tc>
        <w:tc>
          <w:tcPr>
            <w:tcW w:w="3390" w:type="pct"/>
          </w:tcPr>
          <w:p w:rsidR="004C3F35" w:rsidRPr="00FF27F9" w:rsidRDefault="004C3F35" w:rsidP="005C665A">
            <w:pPr>
              <w:numPr>
                <w:ilvl w:val="0"/>
                <w:numId w:val="76"/>
              </w:numPr>
              <w:spacing w:after="0" w:line="240" w:lineRule="auto"/>
              <w:ind w:left="0" w:firstLine="360"/>
              <w:jc w:val="both"/>
              <w:rPr>
                <w:rFonts w:ascii="Times New Roman" w:hAnsi="Times New Roman"/>
              </w:rPr>
            </w:pPr>
            <w:r w:rsidRPr="00FF27F9">
              <w:rPr>
                <w:rFonts w:ascii="Times New Roman" w:hAnsi="Times New Roman"/>
              </w:rPr>
              <w:t>Проблема происхождения философии. Роль мифологии и обыденного сознания в возникновении философии. «От мифа к логосу» как путь формирования философии.</w:t>
            </w:r>
          </w:p>
          <w:p w:rsidR="004C3F35" w:rsidRPr="00FF27F9" w:rsidRDefault="004C3F35" w:rsidP="005C665A">
            <w:pPr>
              <w:numPr>
                <w:ilvl w:val="0"/>
                <w:numId w:val="76"/>
              </w:numPr>
              <w:spacing w:after="0" w:line="240" w:lineRule="auto"/>
              <w:ind w:left="0" w:firstLine="360"/>
              <w:jc w:val="both"/>
              <w:rPr>
                <w:rFonts w:ascii="Times New Roman" w:hAnsi="Times New Roman"/>
              </w:rPr>
            </w:pPr>
            <w:r w:rsidRPr="00FF27F9">
              <w:rPr>
                <w:rFonts w:ascii="Times New Roman" w:hAnsi="Times New Roman"/>
              </w:rPr>
              <w:t>Философия древней Индии. Деление общества на варны, обязанности каждой варны. Миф о Пуруше. Веды как памятник предфилософии. Пантеон ведических божеств. Космогонические мифы  Ригведы. Учение о единстве мироздания. Рита – мировой закон. Учение Упанишад о тождестве Атмана и брахмана (субъективного и объективного духа). Учение о переселении душ, его влияние на индийскую культуру. Понятие дхармы, сансары и кармы. Этическое учение «Бхагават-гиты». Йогин как идеал личности и учение об отрешённом действии. Формирование тримурти. Астика и настика как противоположные течения индийской философии. 6 даршан: миманса, веданта, йога, санкхья, ньяя, вайшешика. Материализм школы чарвака-локаята. Буддизм как наиболее значительное из учений настики. Жизнь Будды. Учение о срединном пути и четырёх благородных истинах. Принцип ахимсы. Нирвана как цель стремлений буддистов. Основные направления в буддизме: хинаяна и махаяна. Нагарджуна – представитель буддистской мысли.</w:t>
            </w:r>
          </w:p>
          <w:p w:rsidR="004C3F35" w:rsidRPr="00FF27F9" w:rsidRDefault="004C3F35" w:rsidP="005C665A">
            <w:pPr>
              <w:numPr>
                <w:ilvl w:val="0"/>
                <w:numId w:val="76"/>
              </w:numPr>
              <w:spacing w:after="0" w:line="240" w:lineRule="auto"/>
              <w:ind w:left="0" w:firstLine="360"/>
              <w:jc w:val="both"/>
              <w:rPr>
                <w:rFonts w:ascii="Times New Roman" w:hAnsi="Times New Roman"/>
              </w:rPr>
            </w:pPr>
            <w:r w:rsidRPr="00FF27F9">
              <w:rPr>
                <w:rFonts w:ascii="Times New Roman" w:hAnsi="Times New Roman"/>
              </w:rPr>
              <w:t xml:space="preserve">Культура Китая, её своеобразие. Представления китайцев о мире, их китаецентризм. Роль Неба как верховного божества. Небо как источник порядка и ритуала. Традиционализм и ритуалистичность китайской культуры. Почтительность в культуре Китая. Представления о государстве как семье. Специфика религиозных воззрений в Китае. Представления о духах и культ предков. Развитие письменности в Китае. Мировоззренческое значение «Книги перемен». Учение об инь и ян и 5 стихиях. </w:t>
            </w:r>
            <w:r w:rsidRPr="00FF27F9">
              <w:rPr>
                <w:rFonts w:ascii="Times New Roman" w:hAnsi="Times New Roman"/>
              </w:rPr>
              <w:lastRenderedPageBreak/>
              <w:t>Лао-Цзы и учение даосизма. Чжуань-цзы. Дао как первоначало сущего и мировой закон. Дэ как овеществлённое Дао. Диалектическое учение о взаимопереходе противоположностей. Даосский идеал личности, его отношения с обществом и природой. Конфуций и его учение. «И-цзинь». Представления Конфуция о ритуале, человечности, государстве. Учение об «исправлении имён». Идеал благородного мужа в учении Конфуция. Педагогические идеи Конфуция. Полемика последователей Конфуция об этической природе человека: позиции Гао-цзы, Мэн-цзы, Сюнь-цзы. Моизм. Философия легизма. ХаньФэй-цзы. Отличие легизма от конфуцианства в трактовке сущности человека и методов управления государством.</w:t>
            </w:r>
          </w:p>
        </w:tc>
        <w:tc>
          <w:tcPr>
            <w:tcW w:w="380" w:type="pct"/>
            <w:vMerge/>
            <w:vAlign w:val="center"/>
          </w:tcPr>
          <w:p w:rsidR="004C3F35" w:rsidRPr="00FF27F9" w:rsidRDefault="004C3F35" w:rsidP="004A6549">
            <w:pPr>
              <w:jc w:val="center"/>
              <w:rPr>
                <w:rFonts w:ascii="Times New Roman" w:hAnsi="Times New Roman"/>
                <w:b/>
                <w:bCs/>
              </w:rPr>
            </w:pPr>
          </w:p>
        </w:tc>
        <w:tc>
          <w:tcPr>
            <w:tcW w:w="596" w:type="pct"/>
            <w:vMerge/>
          </w:tcPr>
          <w:p w:rsidR="004C3F35" w:rsidRPr="00FF27F9" w:rsidRDefault="004C3F35" w:rsidP="004A6549">
            <w:pPr>
              <w:jc w:val="center"/>
              <w:rPr>
                <w:rFonts w:ascii="Times New Roman" w:hAnsi="Times New Roman"/>
              </w:rPr>
            </w:pPr>
          </w:p>
        </w:tc>
      </w:tr>
      <w:tr w:rsidR="004C3F35" w:rsidRPr="00FF27F9" w:rsidTr="004A6549">
        <w:trPr>
          <w:trHeight w:val="20"/>
        </w:trPr>
        <w:tc>
          <w:tcPr>
            <w:tcW w:w="634" w:type="pct"/>
            <w:vMerge/>
          </w:tcPr>
          <w:p w:rsidR="004C3F35" w:rsidRPr="00FF27F9" w:rsidRDefault="004C3F35" w:rsidP="004A6549">
            <w:pPr>
              <w:spacing w:after="0"/>
              <w:rPr>
                <w:rFonts w:ascii="Times New Roman" w:hAnsi="Times New Roman"/>
                <w:b/>
                <w:bCs/>
              </w:rPr>
            </w:pPr>
          </w:p>
        </w:tc>
        <w:tc>
          <w:tcPr>
            <w:tcW w:w="3390" w:type="pct"/>
          </w:tcPr>
          <w:p w:rsidR="004C3F35" w:rsidRPr="00FF27F9" w:rsidRDefault="004C3F35" w:rsidP="00FE5415">
            <w:pPr>
              <w:spacing w:after="0" w:line="240" w:lineRule="auto"/>
              <w:jc w:val="both"/>
              <w:rPr>
                <w:rFonts w:ascii="Times New Roman" w:hAnsi="Times New Roman"/>
                <w:b/>
              </w:rPr>
            </w:pPr>
            <w:r w:rsidRPr="00FF27F9">
              <w:rPr>
                <w:rFonts w:ascii="Times New Roman" w:hAnsi="Times New Roman"/>
                <w:b/>
              </w:rPr>
              <w:t>В том числе практических занятий</w:t>
            </w:r>
          </w:p>
        </w:tc>
        <w:tc>
          <w:tcPr>
            <w:tcW w:w="380" w:type="pct"/>
            <w:vAlign w:val="center"/>
          </w:tcPr>
          <w:p w:rsidR="004C3F35" w:rsidRPr="00FF27F9" w:rsidRDefault="004C3F35" w:rsidP="004A6549">
            <w:pPr>
              <w:spacing w:after="0"/>
              <w:jc w:val="center"/>
              <w:rPr>
                <w:rFonts w:ascii="Times New Roman" w:hAnsi="Times New Roman"/>
                <w:b/>
                <w:bCs/>
              </w:rPr>
            </w:pPr>
            <w:r w:rsidRPr="00FF27F9">
              <w:rPr>
                <w:rFonts w:ascii="Times New Roman" w:hAnsi="Times New Roman"/>
                <w:b/>
                <w:bCs/>
              </w:rPr>
              <w:t>2</w:t>
            </w:r>
          </w:p>
        </w:tc>
        <w:tc>
          <w:tcPr>
            <w:tcW w:w="596" w:type="pct"/>
            <w:vMerge/>
          </w:tcPr>
          <w:p w:rsidR="004C3F35" w:rsidRPr="00FF27F9" w:rsidRDefault="004C3F35" w:rsidP="004A6549">
            <w:pPr>
              <w:spacing w:after="0"/>
              <w:rPr>
                <w:rFonts w:ascii="Times New Roman" w:hAnsi="Times New Roman"/>
                <w:b/>
                <w:bCs/>
              </w:rPr>
            </w:pPr>
          </w:p>
        </w:tc>
      </w:tr>
      <w:tr w:rsidR="004C3F35" w:rsidRPr="00FF27F9" w:rsidTr="00937FB0">
        <w:trPr>
          <w:trHeight w:val="20"/>
        </w:trPr>
        <w:tc>
          <w:tcPr>
            <w:tcW w:w="634" w:type="pct"/>
            <w:tcBorders>
              <w:top w:val="nil"/>
            </w:tcBorders>
          </w:tcPr>
          <w:p w:rsidR="004C3F35" w:rsidRPr="00FF27F9" w:rsidRDefault="004C3F35" w:rsidP="004A6549">
            <w:pPr>
              <w:spacing w:after="0"/>
              <w:rPr>
                <w:rFonts w:ascii="Times New Roman" w:hAnsi="Times New Roman"/>
                <w:b/>
                <w:bCs/>
              </w:rPr>
            </w:pPr>
          </w:p>
        </w:tc>
        <w:tc>
          <w:tcPr>
            <w:tcW w:w="3390" w:type="pct"/>
          </w:tcPr>
          <w:p w:rsidR="004C3F35" w:rsidRPr="00FF27F9" w:rsidRDefault="004C3F35" w:rsidP="005C665A">
            <w:pPr>
              <w:pStyle w:val="ad"/>
              <w:numPr>
                <w:ilvl w:val="0"/>
                <w:numId w:val="97"/>
              </w:numPr>
              <w:spacing w:after="0"/>
              <w:jc w:val="both"/>
              <w:rPr>
                <w:rFonts w:ascii="Times New Roman" w:hAnsi="Times New Roman"/>
                <w:sz w:val="22"/>
                <w:szCs w:val="22"/>
              </w:rPr>
            </w:pPr>
            <w:r w:rsidRPr="00FF27F9">
              <w:rPr>
                <w:rFonts w:ascii="Times New Roman" w:hAnsi="Times New Roman"/>
                <w:bCs/>
                <w:sz w:val="22"/>
                <w:szCs w:val="22"/>
              </w:rPr>
              <w:t>Философия древней Индии (работа с учебным материалом)</w:t>
            </w:r>
          </w:p>
        </w:tc>
        <w:tc>
          <w:tcPr>
            <w:tcW w:w="380" w:type="pct"/>
            <w:vAlign w:val="center"/>
          </w:tcPr>
          <w:p w:rsidR="004C3F35" w:rsidRPr="00FF27F9" w:rsidRDefault="004C3F35" w:rsidP="004A6549">
            <w:pPr>
              <w:spacing w:after="0"/>
              <w:jc w:val="center"/>
              <w:rPr>
                <w:rFonts w:ascii="Times New Roman" w:hAnsi="Times New Roman"/>
                <w:b/>
                <w:bCs/>
              </w:rPr>
            </w:pPr>
            <w:r w:rsidRPr="00FF27F9">
              <w:rPr>
                <w:rFonts w:ascii="Times New Roman" w:hAnsi="Times New Roman"/>
                <w:b/>
                <w:bCs/>
              </w:rPr>
              <w:t>2</w:t>
            </w:r>
          </w:p>
        </w:tc>
        <w:tc>
          <w:tcPr>
            <w:tcW w:w="596" w:type="pct"/>
            <w:vMerge/>
          </w:tcPr>
          <w:p w:rsidR="004C3F35" w:rsidRPr="00FF27F9" w:rsidRDefault="004C3F35" w:rsidP="004A6549">
            <w:pPr>
              <w:spacing w:after="0"/>
              <w:rPr>
                <w:rFonts w:ascii="Times New Roman" w:hAnsi="Times New Roman"/>
                <w:b/>
                <w:bCs/>
              </w:rPr>
            </w:pPr>
          </w:p>
        </w:tc>
      </w:tr>
      <w:tr w:rsidR="004C3F35" w:rsidRPr="00FF27F9" w:rsidTr="004A6549">
        <w:trPr>
          <w:trHeight w:val="20"/>
        </w:trPr>
        <w:tc>
          <w:tcPr>
            <w:tcW w:w="634" w:type="pct"/>
            <w:vMerge w:val="restart"/>
          </w:tcPr>
          <w:p w:rsidR="004C3F35" w:rsidRPr="00FF27F9" w:rsidRDefault="004C3F35" w:rsidP="004A6549">
            <w:pPr>
              <w:spacing w:after="0"/>
              <w:rPr>
                <w:rFonts w:ascii="Times New Roman" w:hAnsi="Times New Roman"/>
                <w:b/>
                <w:bCs/>
              </w:rPr>
            </w:pPr>
            <w:r w:rsidRPr="00FF27F9">
              <w:rPr>
                <w:rFonts w:ascii="Times New Roman" w:hAnsi="Times New Roman"/>
                <w:b/>
                <w:bCs/>
              </w:rPr>
              <w:t xml:space="preserve">Тема 2.2. </w:t>
            </w:r>
            <w:r w:rsidRPr="00FF27F9">
              <w:rPr>
                <w:rFonts w:ascii="Times New Roman" w:hAnsi="Times New Roman"/>
                <w:b/>
              </w:rPr>
              <w:t>Античная философия. (доклассический период).</w:t>
            </w:r>
          </w:p>
        </w:tc>
        <w:tc>
          <w:tcPr>
            <w:tcW w:w="3390" w:type="pct"/>
          </w:tcPr>
          <w:p w:rsidR="004C3F35" w:rsidRPr="00FF27F9" w:rsidRDefault="004C3F35"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4C3F35" w:rsidRPr="00FF27F9" w:rsidRDefault="008D0999" w:rsidP="008D099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4C3F35" w:rsidRPr="00FF27F9" w:rsidRDefault="004C3F35" w:rsidP="004A6549">
            <w:pPr>
              <w:spacing w:after="0"/>
              <w:jc w:val="center"/>
              <w:rPr>
                <w:rFonts w:ascii="Times New Roman" w:hAnsi="Times New Roman"/>
              </w:rPr>
            </w:pPr>
            <w:r w:rsidRPr="00FF27F9">
              <w:rPr>
                <w:rFonts w:ascii="Times New Roman" w:hAnsi="Times New Roman"/>
              </w:rPr>
              <w:t>ОК.01 – ОК.6, ОК.09 – ОК.10</w:t>
            </w:r>
          </w:p>
        </w:tc>
      </w:tr>
      <w:tr w:rsidR="004C3F35" w:rsidRPr="00FF27F9" w:rsidTr="004A6549">
        <w:trPr>
          <w:trHeight w:val="20"/>
        </w:trPr>
        <w:tc>
          <w:tcPr>
            <w:tcW w:w="634" w:type="pct"/>
            <w:vMerge/>
          </w:tcPr>
          <w:p w:rsidR="004C3F35" w:rsidRPr="00FF27F9" w:rsidRDefault="004C3F35" w:rsidP="004A6549">
            <w:pPr>
              <w:spacing w:after="0"/>
              <w:rPr>
                <w:rFonts w:ascii="Times New Roman" w:hAnsi="Times New Roman"/>
                <w:b/>
                <w:bCs/>
              </w:rPr>
            </w:pPr>
          </w:p>
        </w:tc>
        <w:tc>
          <w:tcPr>
            <w:tcW w:w="3390" w:type="pct"/>
          </w:tcPr>
          <w:p w:rsidR="008D0999" w:rsidRPr="00FF27F9" w:rsidRDefault="004C3F35" w:rsidP="005C665A">
            <w:pPr>
              <w:numPr>
                <w:ilvl w:val="0"/>
                <w:numId w:val="77"/>
              </w:numPr>
              <w:spacing w:after="0" w:line="240" w:lineRule="auto"/>
              <w:ind w:left="0" w:firstLine="360"/>
              <w:jc w:val="both"/>
              <w:rPr>
                <w:rFonts w:ascii="Times New Roman" w:hAnsi="Times New Roman"/>
                <w:b/>
                <w:bCs/>
              </w:rPr>
            </w:pPr>
            <w:r w:rsidRPr="00FF27F9">
              <w:rPr>
                <w:rFonts w:ascii="Times New Roman" w:hAnsi="Times New Roman"/>
              </w:rPr>
              <w:t>Периоды в развитии философии античности. Демифологизация античного мировоззрения. Поиски вещественных субстанций как путь поиска первоначала (архе). Милетская школа философии (Фалес, Анаксагор, Анаксимандр). Диалектика Гераклита. Учение Пифагора: поиски количественных, числовых закономерностей. Элейская школа философии. Учение Парменида о бытии и невозможности небытия. Апории Зенона как путь выработки философских представлений о веществе, пространстве и времени. Демокрит и древние атомисты. Атомизм как попытка преодоления апорий Зенона. Сопоставление древнего и современного атомизма. Теория гомеомерий у Анаксагора. Философия Эмпедокла.</w:t>
            </w:r>
          </w:p>
        </w:tc>
        <w:tc>
          <w:tcPr>
            <w:tcW w:w="380" w:type="pct"/>
            <w:vMerge/>
            <w:vAlign w:val="center"/>
          </w:tcPr>
          <w:p w:rsidR="004C3F35" w:rsidRPr="00FF27F9" w:rsidRDefault="004C3F35" w:rsidP="004A6549">
            <w:pPr>
              <w:spacing w:after="0"/>
              <w:jc w:val="center"/>
              <w:rPr>
                <w:rFonts w:ascii="Times New Roman" w:hAnsi="Times New Roman"/>
                <w:b/>
                <w:bCs/>
              </w:rPr>
            </w:pPr>
          </w:p>
        </w:tc>
        <w:tc>
          <w:tcPr>
            <w:tcW w:w="596" w:type="pct"/>
            <w:vMerge/>
          </w:tcPr>
          <w:p w:rsidR="004C3F35" w:rsidRPr="00FF27F9" w:rsidRDefault="004C3F35" w:rsidP="004A6549">
            <w:pPr>
              <w:spacing w:after="0"/>
              <w:rPr>
                <w:rFonts w:ascii="Times New Roman" w:hAnsi="Times New Roman"/>
                <w:bCs/>
              </w:rPr>
            </w:pPr>
          </w:p>
        </w:tc>
      </w:tr>
      <w:tr w:rsidR="008D0999" w:rsidRPr="00FF27F9" w:rsidTr="004A6549">
        <w:trPr>
          <w:trHeight w:val="20"/>
        </w:trPr>
        <w:tc>
          <w:tcPr>
            <w:tcW w:w="634" w:type="pct"/>
            <w:vMerge w:val="restart"/>
          </w:tcPr>
          <w:p w:rsidR="008D0999" w:rsidRPr="00FF27F9" w:rsidRDefault="008D0999" w:rsidP="004A6549">
            <w:pPr>
              <w:spacing w:after="0"/>
              <w:rPr>
                <w:rFonts w:ascii="Times New Roman" w:hAnsi="Times New Roman"/>
                <w:b/>
                <w:bCs/>
              </w:rPr>
            </w:pPr>
            <w:r w:rsidRPr="00FF27F9">
              <w:rPr>
                <w:rFonts w:ascii="Times New Roman" w:hAnsi="Times New Roman"/>
                <w:b/>
                <w:bCs/>
              </w:rPr>
              <w:t xml:space="preserve">Тема 2.3. </w:t>
            </w:r>
            <w:r w:rsidRPr="00FF27F9">
              <w:rPr>
                <w:rFonts w:ascii="Times New Roman" w:hAnsi="Times New Roman"/>
                <w:b/>
              </w:rPr>
              <w:t>Античная философия (классический и эллинистическо-римский период)</w:t>
            </w:r>
          </w:p>
        </w:tc>
        <w:tc>
          <w:tcPr>
            <w:tcW w:w="3390" w:type="pct"/>
          </w:tcPr>
          <w:p w:rsidR="008D0999" w:rsidRPr="00FF27F9" w:rsidRDefault="008D0999"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Align w:val="center"/>
          </w:tcPr>
          <w:p w:rsidR="008D0999" w:rsidRPr="00FF27F9" w:rsidRDefault="008D0999"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8D0999" w:rsidRPr="00FF27F9" w:rsidRDefault="008D0999" w:rsidP="004A6549">
            <w:pPr>
              <w:spacing w:after="0"/>
              <w:jc w:val="center"/>
              <w:rPr>
                <w:rFonts w:ascii="Times New Roman" w:hAnsi="Times New Roman"/>
              </w:rPr>
            </w:pPr>
            <w:r w:rsidRPr="00FF27F9">
              <w:rPr>
                <w:rFonts w:ascii="Times New Roman" w:hAnsi="Times New Roman"/>
              </w:rPr>
              <w:t>ОК.01 – ОК.6, ОК.09 – ОК.10</w:t>
            </w:r>
          </w:p>
        </w:tc>
      </w:tr>
      <w:tr w:rsidR="008D0999" w:rsidRPr="00FF27F9" w:rsidTr="00937FB0">
        <w:trPr>
          <w:trHeight w:val="2824"/>
        </w:trPr>
        <w:tc>
          <w:tcPr>
            <w:tcW w:w="634" w:type="pct"/>
            <w:vMerge/>
          </w:tcPr>
          <w:p w:rsidR="008D0999" w:rsidRPr="00FF27F9" w:rsidRDefault="008D0999" w:rsidP="004A6549">
            <w:pPr>
              <w:spacing w:after="0"/>
              <w:rPr>
                <w:rFonts w:ascii="Times New Roman" w:hAnsi="Times New Roman"/>
                <w:b/>
                <w:bCs/>
              </w:rPr>
            </w:pPr>
          </w:p>
        </w:tc>
        <w:tc>
          <w:tcPr>
            <w:tcW w:w="3390" w:type="pct"/>
            <w:tcBorders>
              <w:bottom w:val="single" w:sz="4" w:space="0" w:color="auto"/>
            </w:tcBorders>
          </w:tcPr>
          <w:p w:rsidR="008D0999" w:rsidRPr="00FF27F9" w:rsidRDefault="008D0999" w:rsidP="005C665A">
            <w:pPr>
              <w:numPr>
                <w:ilvl w:val="0"/>
                <w:numId w:val="78"/>
              </w:numPr>
              <w:spacing w:after="0" w:line="240" w:lineRule="auto"/>
              <w:ind w:left="0" w:firstLine="360"/>
              <w:jc w:val="both"/>
              <w:rPr>
                <w:rFonts w:ascii="Times New Roman" w:hAnsi="Times New Roman"/>
              </w:rPr>
            </w:pPr>
            <w:r w:rsidRPr="00FF27F9">
              <w:rPr>
                <w:rFonts w:ascii="Times New Roman" w:hAnsi="Times New Roman"/>
              </w:rPr>
              <w:t xml:space="preserve">Сущность антропологического поворота в античной философии. Субъективный идеализм софистов. Протагор – человек как мера вещей. Философия Платона. Природа идей. Сопричастность идей и вещей. Понимание идеи как предела становления вещей и как порождающей модели класса вещей. Космология Платона. Социальная философия Платона, построение идеального государства. Философия Аристотеля. Критика теории идей. Материя и форма (гилеморфизм). Учение о 4-х видах причин. Учение Аристотеля о природе (физика). Учение об обществе и этические представления Аристотеля. </w:t>
            </w:r>
          </w:p>
          <w:p w:rsidR="008D0999" w:rsidRPr="00FF27F9" w:rsidRDefault="008D0999" w:rsidP="005C665A">
            <w:pPr>
              <w:numPr>
                <w:ilvl w:val="0"/>
                <w:numId w:val="78"/>
              </w:numPr>
              <w:spacing w:after="0" w:line="240" w:lineRule="auto"/>
              <w:ind w:left="0" w:firstLine="360"/>
              <w:jc w:val="both"/>
              <w:rPr>
                <w:rFonts w:ascii="Times New Roman" w:hAnsi="Times New Roman"/>
                <w:b/>
                <w:bCs/>
              </w:rPr>
            </w:pPr>
            <w:r w:rsidRPr="00FF27F9">
              <w:rPr>
                <w:rFonts w:ascii="Times New Roman" w:hAnsi="Times New Roman"/>
              </w:rPr>
              <w:t xml:space="preserve">Философия эпохи Эллинизма, её специфика и отличие от классического этапа развития античной философии. Философская проблематика стоицизма, эпикуреизма, скептицизма и кинизма. Главные представители этих школ. Римская философия. Неоплатонизм. </w:t>
            </w:r>
          </w:p>
        </w:tc>
        <w:tc>
          <w:tcPr>
            <w:tcW w:w="380" w:type="pct"/>
            <w:tcBorders>
              <w:bottom w:val="single" w:sz="4" w:space="0" w:color="auto"/>
            </w:tcBorders>
            <w:vAlign w:val="center"/>
          </w:tcPr>
          <w:p w:rsidR="008D0999" w:rsidRPr="00FF27F9" w:rsidRDefault="008D0999" w:rsidP="004A6549">
            <w:pPr>
              <w:spacing w:after="0"/>
              <w:jc w:val="center"/>
              <w:rPr>
                <w:rFonts w:ascii="Times New Roman" w:hAnsi="Times New Roman"/>
                <w:b/>
                <w:bCs/>
              </w:rPr>
            </w:pPr>
          </w:p>
        </w:tc>
        <w:tc>
          <w:tcPr>
            <w:tcW w:w="596" w:type="pct"/>
            <w:vMerge/>
          </w:tcPr>
          <w:p w:rsidR="008D0999" w:rsidRPr="00FF27F9" w:rsidRDefault="008D0999" w:rsidP="004A6549">
            <w:pPr>
              <w:spacing w:after="0"/>
              <w:rPr>
                <w:rFonts w:ascii="Times New Roman" w:hAnsi="Times New Roman"/>
                <w:b/>
                <w:bCs/>
              </w:rPr>
            </w:pPr>
          </w:p>
        </w:tc>
      </w:tr>
      <w:tr w:rsidR="008D0999" w:rsidRPr="00FF27F9" w:rsidTr="00937FB0">
        <w:trPr>
          <w:trHeight w:val="429"/>
        </w:trPr>
        <w:tc>
          <w:tcPr>
            <w:tcW w:w="634" w:type="pct"/>
            <w:vMerge/>
          </w:tcPr>
          <w:p w:rsidR="008D0999" w:rsidRPr="00FF27F9" w:rsidRDefault="008D0999" w:rsidP="004A6549">
            <w:pPr>
              <w:spacing w:after="0"/>
              <w:rPr>
                <w:rFonts w:ascii="Times New Roman" w:hAnsi="Times New Roman"/>
                <w:b/>
                <w:bCs/>
              </w:rPr>
            </w:pPr>
          </w:p>
        </w:tc>
        <w:tc>
          <w:tcPr>
            <w:tcW w:w="3390" w:type="pct"/>
            <w:tcBorders>
              <w:bottom w:val="single" w:sz="4" w:space="0" w:color="auto"/>
            </w:tcBorders>
          </w:tcPr>
          <w:p w:rsidR="008D0999" w:rsidRPr="00FF27F9" w:rsidRDefault="008D0999" w:rsidP="008D0999">
            <w:pPr>
              <w:spacing w:after="0" w:line="240" w:lineRule="auto"/>
              <w:jc w:val="both"/>
              <w:rPr>
                <w:rFonts w:ascii="Times New Roman" w:hAnsi="Times New Roman"/>
                <w:b/>
              </w:rPr>
            </w:pPr>
            <w:r w:rsidRPr="00FF27F9">
              <w:rPr>
                <w:rFonts w:ascii="Times New Roman" w:hAnsi="Times New Roman"/>
                <w:b/>
              </w:rPr>
              <w:t>В том числе практических занятий</w:t>
            </w:r>
          </w:p>
        </w:tc>
        <w:tc>
          <w:tcPr>
            <w:tcW w:w="380" w:type="pct"/>
            <w:tcBorders>
              <w:bottom w:val="single" w:sz="4" w:space="0" w:color="auto"/>
            </w:tcBorders>
            <w:vAlign w:val="center"/>
          </w:tcPr>
          <w:p w:rsidR="008D0999" w:rsidRPr="00FF27F9" w:rsidRDefault="008D0999" w:rsidP="00937FB0">
            <w:pPr>
              <w:jc w:val="center"/>
              <w:rPr>
                <w:rFonts w:ascii="Times New Roman" w:hAnsi="Times New Roman"/>
                <w:b/>
                <w:bCs/>
              </w:rPr>
            </w:pPr>
            <w:r w:rsidRPr="00FF27F9">
              <w:rPr>
                <w:rFonts w:ascii="Times New Roman" w:hAnsi="Times New Roman"/>
                <w:b/>
                <w:bCs/>
              </w:rPr>
              <w:t>2</w:t>
            </w:r>
          </w:p>
        </w:tc>
        <w:tc>
          <w:tcPr>
            <w:tcW w:w="596" w:type="pct"/>
            <w:vMerge/>
          </w:tcPr>
          <w:p w:rsidR="008D0999" w:rsidRPr="00FF27F9" w:rsidRDefault="008D0999" w:rsidP="004A6549">
            <w:pPr>
              <w:spacing w:after="0"/>
              <w:rPr>
                <w:rFonts w:ascii="Times New Roman" w:hAnsi="Times New Roman"/>
                <w:b/>
                <w:bCs/>
              </w:rPr>
            </w:pPr>
          </w:p>
        </w:tc>
      </w:tr>
      <w:tr w:rsidR="008D0999" w:rsidRPr="00FF27F9" w:rsidTr="008D0999">
        <w:trPr>
          <w:trHeight w:val="606"/>
        </w:trPr>
        <w:tc>
          <w:tcPr>
            <w:tcW w:w="634" w:type="pct"/>
            <w:vMerge/>
            <w:tcBorders>
              <w:bottom w:val="single" w:sz="4" w:space="0" w:color="auto"/>
            </w:tcBorders>
          </w:tcPr>
          <w:p w:rsidR="008D0999" w:rsidRPr="00FF27F9" w:rsidRDefault="008D0999" w:rsidP="004A6549">
            <w:pPr>
              <w:spacing w:after="0"/>
              <w:rPr>
                <w:rFonts w:ascii="Times New Roman" w:hAnsi="Times New Roman"/>
                <w:b/>
                <w:bCs/>
              </w:rPr>
            </w:pPr>
          </w:p>
        </w:tc>
        <w:tc>
          <w:tcPr>
            <w:tcW w:w="3390" w:type="pct"/>
            <w:tcBorders>
              <w:bottom w:val="single" w:sz="4" w:space="0" w:color="auto"/>
            </w:tcBorders>
          </w:tcPr>
          <w:p w:rsidR="008D0999" w:rsidRPr="00FF27F9" w:rsidRDefault="008D0999" w:rsidP="00937FB0">
            <w:pPr>
              <w:spacing w:after="0"/>
              <w:rPr>
                <w:rFonts w:ascii="Times New Roman" w:hAnsi="Times New Roman"/>
                <w:bCs/>
              </w:rPr>
            </w:pPr>
            <w:r w:rsidRPr="00FF27F9">
              <w:rPr>
                <w:rFonts w:ascii="Times New Roman" w:hAnsi="Times New Roman"/>
                <w:bCs/>
              </w:rPr>
              <w:t>Античная философия</w:t>
            </w:r>
            <w:r w:rsidRPr="00FF27F9">
              <w:rPr>
                <w:rFonts w:ascii="Times New Roman" w:hAnsi="Times New Roman"/>
              </w:rPr>
              <w:t xml:space="preserve"> (классический и эллинистическо-римский период) </w:t>
            </w:r>
            <w:r w:rsidRPr="00FF27F9">
              <w:rPr>
                <w:rFonts w:ascii="Times New Roman" w:hAnsi="Times New Roman"/>
                <w:bCs/>
              </w:rPr>
              <w:t>(работа с учебным материалом)</w:t>
            </w:r>
          </w:p>
        </w:tc>
        <w:tc>
          <w:tcPr>
            <w:tcW w:w="380" w:type="pct"/>
            <w:tcBorders>
              <w:bottom w:val="single" w:sz="4" w:space="0" w:color="auto"/>
            </w:tcBorders>
            <w:vAlign w:val="center"/>
          </w:tcPr>
          <w:p w:rsidR="008D0999" w:rsidRPr="00FF27F9" w:rsidRDefault="008D0999" w:rsidP="00937FB0">
            <w:pPr>
              <w:spacing w:after="0"/>
              <w:jc w:val="center"/>
              <w:rPr>
                <w:rFonts w:ascii="Times New Roman" w:hAnsi="Times New Roman"/>
                <w:b/>
                <w:bCs/>
              </w:rPr>
            </w:pPr>
            <w:r w:rsidRPr="00FF27F9">
              <w:rPr>
                <w:rFonts w:ascii="Times New Roman" w:hAnsi="Times New Roman"/>
                <w:b/>
                <w:bCs/>
              </w:rPr>
              <w:t>2</w:t>
            </w:r>
          </w:p>
        </w:tc>
        <w:tc>
          <w:tcPr>
            <w:tcW w:w="596" w:type="pct"/>
            <w:vMerge/>
            <w:tcBorders>
              <w:bottom w:val="single" w:sz="4" w:space="0" w:color="auto"/>
            </w:tcBorders>
          </w:tcPr>
          <w:p w:rsidR="008D0999" w:rsidRPr="00FF27F9" w:rsidRDefault="008D0999" w:rsidP="004A6549">
            <w:pPr>
              <w:spacing w:after="0"/>
              <w:rPr>
                <w:rFonts w:ascii="Times New Roman" w:hAnsi="Times New Roman"/>
                <w:b/>
                <w:bCs/>
              </w:rPr>
            </w:pPr>
          </w:p>
        </w:tc>
      </w:tr>
      <w:tr w:rsidR="00CB6DBB" w:rsidRPr="00FF27F9" w:rsidTr="004A6549">
        <w:trPr>
          <w:trHeight w:val="20"/>
        </w:trPr>
        <w:tc>
          <w:tcPr>
            <w:tcW w:w="634" w:type="pct"/>
            <w:vMerge w:val="restart"/>
          </w:tcPr>
          <w:p w:rsidR="00CB6DBB" w:rsidRPr="00FF27F9" w:rsidRDefault="00CB6DBB" w:rsidP="004A6549">
            <w:pPr>
              <w:spacing w:after="0"/>
              <w:rPr>
                <w:rFonts w:ascii="Times New Roman" w:hAnsi="Times New Roman"/>
                <w:b/>
                <w:bCs/>
              </w:rPr>
            </w:pPr>
            <w:r w:rsidRPr="00FF27F9">
              <w:rPr>
                <w:rFonts w:ascii="Times New Roman" w:hAnsi="Times New Roman"/>
                <w:b/>
                <w:bCs/>
              </w:rPr>
              <w:lastRenderedPageBreak/>
              <w:t xml:space="preserve">Тема 2.4. </w:t>
            </w:r>
            <w:r w:rsidRPr="00FF27F9">
              <w:rPr>
                <w:rFonts w:ascii="Times New Roman" w:hAnsi="Times New Roman"/>
                <w:b/>
              </w:rPr>
              <w:t>Средневековая философия.</w:t>
            </w:r>
          </w:p>
        </w:tc>
        <w:tc>
          <w:tcPr>
            <w:tcW w:w="3390" w:type="pct"/>
          </w:tcPr>
          <w:p w:rsidR="00CB6DBB" w:rsidRPr="00FF27F9" w:rsidRDefault="00CB6DB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B6DBB" w:rsidRPr="00FF27F9" w:rsidRDefault="00CB6DB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B6DBB" w:rsidRPr="00FF27F9" w:rsidRDefault="00CB6DBB" w:rsidP="004A6549">
            <w:pPr>
              <w:spacing w:after="0"/>
              <w:jc w:val="center"/>
              <w:rPr>
                <w:rFonts w:ascii="Times New Roman" w:hAnsi="Times New Roman"/>
              </w:rPr>
            </w:pPr>
            <w:r w:rsidRPr="00FF27F9">
              <w:rPr>
                <w:rFonts w:ascii="Times New Roman" w:hAnsi="Times New Roman"/>
              </w:rPr>
              <w:t>ОК.01 – ОК.6, ОК.09 – ОК.10</w:t>
            </w:r>
          </w:p>
        </w:tc>
      </w:tr>
      <w:tr w:rsidR="00CB6DBB" w:rsidRPr="00FF27F9" w:rsidTr="004A6549">
        <w:trPr>
          <w:trHeight w:val="20"/>
        </w:trPr>
        <w:tc>
          <w:tcPr>
            <w:tcW w:w="634" w:type="pct"/>
            <w:vMerge/>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5C665A">
            <w:pPr>
              <w:numPr>
                <w:ilvl w:val="0"/>
                <w:numId w:val="79"/>
              </w:numPr>
              <w:spacing w:after="0" w:line="240" w:lineRule="auto"/>
              <w:ind w:left="-49" w:firstLine="409"/>
              <w:jc w:val="both"/>
              <w:rPr>
                <w:rFonts w:ascii="Times New Roman" w:hAnsi="Times New Roman"/>
              </w:rPr>
            </w:pPr>
            <w:r w:rsidRPr="00FF27F9">
              <w:rPr>
                <w:rFonts w:ascii="Times New Roman" w:hAnsi="Times New Roman"/>
              </w:rPr>
              <w:t>Основные черты средневековой философии, её отличие от античной философии. Теоцентризм, креационизм, эсхатологизм и фидеизм средневековой философии. Патристика и схоластика – основные этапы развития средневековой философии. Философия Аврелия Августина. Учение о земном и божественном градах. Основная проблематика схоластической философии. Проблема доказательств бытия Бога. Онтологическое доказательство Ансельма Кентерберийского и 5 физико-космологических доказательств Фомы Аквинского. Томизм как наиболее последовательное выражение западной средневековой философии. Жизненный путь и философия Пьера Абеляра. Спор номиналистов и реалистов в средневековой философии. «Бритва Оккама» и роль этого принципа в изживании средневекового мировоззрения.</w:t>
            </w:r>
          </w:p>
        </w:tc>
        <w:tc>
          <w:tcPr>
            <w:tcW w:w="380" w:type="pct"/>
            <w:vMerge/>
            <w:vAlign w:val="center"/>
          </w:tcPr>
          <w:p w:rsidR="00CB6DBB" w:rsidRPr="00FF27F9" w:rsidRDefault="00CB6DBB" w:rsidP="004A6549">
            <w:pPr>
              <w:spacing w:after="0"/>
              <w:jc w:val="center"/>
              <w:rPr>
                <w:rFonts w:ascii="Times New Roman" w:hAnsi="Times New Roman"/>
                <w:b/>
                <w:bCs/>
              </w:rPr>
            </w:pPr>
          </w:p>
        </w:tc>
        <w:tc>
          <w:tcPr>
            <w:tcW w:w="596" w:type="pct"/>
            <w:vMerge/>
          </w:tcPr>
          <w:p w:rsidR="00CB6DBB" w:rsidRPr="00FF27F9" w:rsidRDefault="00CB6DBB" w:rsidP="004A6549">
            <w:pPr>
              <w:spacing w:after="0"/>
              <w:rPr>
                <w:rFonts w:ascii="Times New Roman" w:hAnsi="Times New Roman"/>
                <w:b/>
                <w:bCs/>
              </w:rPr>
            </w:pPr>
          </w:p>
        </w:tc>
      </w:tr>
      <w:tr w:rsidR="00CB6DBB" w:rsidRPr="00FF27F9" w:rsidTr="004A6549">
        <w:trPr>
          <w:trHeight w:val="20"/>
        </w:trPr>
        <w:tc>
          <w:tcPr>
            <w:tcW w:w="634" w:type="pct"/>
            <w:vMerge w:val="restart"/>
          </w:tcPr>
          <w:p w:rsidR="00CB6DBB" w:rsidRPr="00FF27F9" w:rsidRDefault="00CB6DBB" w:rsidP="00E63B97">
            <w:pPr>
              <w:spacing w:after="0"/>
              <w:rPr>
                <w:rFonts w:ascii="Times New Roman" w:hAnsi="Times New Roman"/>
                <w:b/>
                <w:bCs/>
              </w:rPr>
            </w:pPr>
            <w:r w:rsidRPr="00FF27F9">
              <w:rPr>
                <w:rFonts w:ascii="Times New Roman" w:hAnsi="Times New Roman"/>
                <w:b/>
                <w:bCs/>
              </w:rPr>
              <w:t>Тема 2.</w:t>
            </w:r>
            <w:r w:rsidR="00E63B97" w:rsidRPr="00FF27F9">
              <w:rPr>
                <w:rFonts w:ascii="Times New Roman" w:hAnsi="Times New Roman"/>
                <w:b/>
                <w:bCs/>
              </w:rPr>
              <w:t>5</w:t>
            </w:r>
            <w:r w:rsidRPr="00FF27F9">
              <w:rPr>
                <w:rFonts w:ascii="Times New Roman" w:hAnsi="Times New Roman"/>
                <w:b/>
                <w:bCs/>
              </w:rPr>
              <w:t xml:space="preserve">. </w:t>
            </w:r>
            <w:r w:rsidRPr="00FF27F9">
              <w:rPr>
                <w:rFonts w:ascii="Times New Roman" w:hAnsi="Times New Roman"/>
                <w:b/>
              </w:rPr>
              <w:t xml:space="preserve">Философия </w:t>
            </w:r>
            <w:r w:rsidRPr="00FF27F9">
              <w:rPr>
                <w:rFonts w:ascii="Times New Roman" w:hAnsi="Times New Roman"/>
                <w:b/>
                <w:lang w:val="en-US"/>
              </w:rPr>
              <w:t>XVII</w:t>
            </w:r>
            <w:r w:rsidRPr="00FF27F9">
              <w:rPr>
                <w:rFonts w:ascii="Times New Roman" w:hAnsi="Times New Roman"/>
                <w:b/>
              </w:rPr>
              <w:t xml:space="preserve"> века.</w:t>
            </w:r>
          </w:p>
        </w:tc>
        <w:tc>
          <w:tcPr>
            <w:tcW w:w="3390" w:type="pct"/>
          </w:tcPr>
          <w:p w:rsidR="00CB6DBB" w:rsidRPr="00FF27F9" w:rsidRDefault="00CB6DB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B6DBB" w:rsidRPr="00FF27F9" w:rsidRDefault="00CB6DB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B6DBB" w:rsidRPr="00FF27F9" w:rsidRDefault="00CB6DBB" w:rsidP="004A6549">
            <w:pPr>
              <w:spacing w:after="0"/>
              <w:jc w:val="center"/>
              <w:rPr>
                <w:rFonts w:ascii="Times New Roman" w:hAnsi="Times New Roman"/>
              </w:rPr>
            </w:pPr>
            <w:r w:rsidRPr="00FF27F9">
              <w:rPr>
                <w:rFonts w:ascii="Times New Roman" w:hAnsi="Times New Roman"/>
              </w:rPr>
              <w:t>ОК.01 – ОК.6, ОК.09 – ОК.10</w:t>
            </w:r>
          </w:p>
        </w:tc>
      </w:tr>
      <w:tr w:rsidR="00CB6DBB" w:rsidRPr="00FF27F9" w:rsidTr="004A6549">
        <w:trPr>
          <w:trHeight w:val="20"/>
        </w:trPr>
        <w:tc>
          <w:tcPr>
            <w:tcW w:w="634" w:type="pct"/>
            <w:vMerge/>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5C665A">
            <w:pPr>
              <w:numPr>
                <w:ilvl w:val="0"/>
                <w:numId w:val="80"/>
              </w:numPr>
              <w:spacing w:after="0" w:line="240" w:lineRule="auto"/>
              <w:ind w:left="-49" w:firstLine="409"/>
              <w:jc w:val="both"/>
              <w:rPr>
                <w:rFonts w:ascii="Times New Roman" w:hAnsi="Times New Roman"/>
              </w:rPr>
            </w:pPr>
            <w:r w:rsidRPr="00FF27F9">
              <w:rPr>
                <w:rFonts w:ascii="Times New Roman" w:hAnsi="Times New Roman"/>
              </w:rPr>
              <w:t>Эмпиризм и рационализм Нового времени. Механицизм как господствующая парадигма познания мира. Философия Ф. Бэкона: критика схоластики, развитие экспериментального метода и метода индукции. Эмпиризм Бэкона. Материалистические воззрения Т. Гоббса. Эмпиризм и сенсуализм Локка, учение о душе как «чистой доске».</w:t>
            </w:r>
          </w:p>
          <w:p w:rsidR="00CB6DBB" w:rsidRPr="00FF27F9" w:rsidRDefault="00CB6DBB" w:rsidP="005C665A">
            <w:pPr>
              <w:numPr>
                <w:ilvl w:val="0"/>
                <w:numId w:val="80"/>
              </w:numPr>
              <w:spacing w:after="0" w:line="240" w:lineRule="auto"/>
              <w:ind w:left="-49" w:firstLine="409"/>
              <w:jc w:val="both"/>
              <w:rPr>
                <w:rFonts w:ascii="Times New Roman" w:hAnsi="Times New Roman"/>
              </w:rPr>
            </w:pPr>
            <w:r w:rsidRPr="00FF27F9">
              <w:rPr>
                <w:rFonts w:ascii="Times New Roman" w:hAnsi="Times New Roman"/>
              </w:rPr>
              <w:t>Философия Р. Декарта: интеллектуальная интуиция, дедуктивный метод, поиск рационального порядка, концепция врождённых идей, дуализм. Механистические концепции Р. Декарта и его вклад в развитие науки. Пантеистические воззрения Б. Спинозы. Рационализм в философии Г.-В.Лейбница: принципы тождества, предустановленной гармонии, идеальности монад, непрерывности. Теодицея и учение нашем мире как лучшем из возможных.</w:t>
            </w:r>
          </w:p>
        </w:tc>
        <w:tc>
          <w:tcPr>
            <w:tcW w:w="380" w:type="pct"/>
            <w:vMerge/>
            <w:vAlign w:val="center"/>
          </w:tcPr>
          <w:p w:rsidR="00CB6DBB" w:rsidRPr="00FF27F9" w:rsidRDefault="00CB6DBB" w:rsidP="004A6549">
            <w:pPr>
              <w:spacing w:after="0"/>
              <w:jc w:val="center"/>
              <w:rPr>
                <w:rFonts w:ascii="Times New Roman" w:hAnsi="Times New Roman"/>
                <w:b/>
                <w:bCs/>
              </w:rPr>
            </w:pPr>
          </w:p>
        </w:tc>
        <w:tc>
          <w:tcPr>
            <w:tcW w:w="596" w:type="pct"/>
            <w:vMerge/>
          </w:tcPr>
          <w:p w:rsidR="00CB6DBB" w:rsidRPr="00FF27F9" w:rsidRDefault="00CB6DBB" w:rsidP="004A6549">
            <w:pPr>
              <w:spacing w:after="0"/>
              <w:rPr>
                <w:rFonts w:ascii="Times New Roman" w:hAnsi="Times New Roman"/>
                <w:b/>
                <w:bCs/>
              </w:rPr>
            </w:pPr>
          </w:p>
        </w:tc>
      </w:tr>
      <w:tr w:rsidR="00CB6DBB" w:rsidRPr="00FF27F9" w:rsidTr="004A6549">
        <w:trPr>
          <w:trHeight w:val="20"/>
        </w:trPr>
        <w:tc>
          <w:tcPr>
            <w:tcW w:w="634" w:type="pct"/>
            <w:vMerge w:val="restart"/>
          </w:tcPr>
          <w:p w:rsidR="00CB6DBB" w:rsidRPr="00FF27F9" w:rsidRDefault="00CB6DBB" w:rsidP="00E63B97">
            <w:pPr>
              <w:spacing w:after="0"/>
              <w:rPr>
                <w:rFonts w:ascii="Times New Roman" w:hAnsi="Times New Roman"/>
                <w:b/>
                <w:bCs/>
              </w:rPr>
            </w:pPr>
            <w:r w:rsidRPr="00FF27F9">
              <w:rPr>
                <w:rFonts w:ascii="Times New Roman" w:hAnsi="Times New Roman"/>
                <w:b/>
                <w:bCs/>
              </w:rPr>
              <w:t>Тема 2.</w:t>
            </w:r>
            <w:r w:rsidR="00E63B97" w:rsidRPr="00FF27F9">
              <w:rPr>
                <w:rFonts w:ascii="Times New Roman" w:hAnsi="Times New Roman"/>
                <w:b/>
                <w:bCs/>
              </w:rPr>
              <w:t>6</w:t>
            </w:r>
            <w:r w:rsidR="007B0EF7" w:rsidRPr="00FF27F9">
              <w:rPr>
                <w:rFonts w:ascii="Times New Roman" w:hAnsi="Times New Roman"/>
                <w:b/>
                <w:bCs/>
              </w:rPr>
              <w:t>.</w:t>
            </w:r>
            <w:r w:rsidRPr="00FF27F9">
              <w:rPr>
                <w:rFonts w:ascii="Times New Roman" w:hAnsi="Times New Roman"/>
                <w:b/>
                <w:bCs/>
              </w:rPr>
              <w:t xml:space="preserve"> </w:t>
            </w:r>
            <w:r w:rsidRPr="00FF27F9">
              <w:rPr>
                <w:rFonts w:ascii="Times New Roman" w:hAnsi="Times New Roman"/>
                <w:b/>
              </w:rPr>
              <w:t xml:space="preserve">Философия </w:t>
            </w:r>
            <w:r w:rsidRPr="00FF27F9">
              <w:rPr>
                <w:rFonts w:ascii="Times New Roman" w:hAnsi="Times New Roman"/>
                <w:b/>
                <w:lang w:val="en-US"/>
              </w:rPr>
              <w:t>XVIII</w:t>
            </w:r>
            <w:r w:rsidRPr="00FF27F9">
              <w:rPr>
                <w:rFonts w:ascii="Times New Roman" w:hAnsi="Times New Roman"/>
                <w:b/>
              </w:rPr>
              <w:t xml:space="preserve"> века</w:t>
            </w:r>
          </w:p>
        </w:tc>
        <w:tc>
          <w:tcPr>
            <w:tcW w:w="3390" w:type="pct"/>
          </w:tcPr>
          <w:p w:rsidR="00CB6DBB" w:rsidRPr="00FF27F9" w:rsidRDefault="00CB6DB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B6DBB" w:rsidRPr="00FF27F9" w:rsidRDefault="00CB6DB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B6DBB" w:rsidRPr="00FF27F9" w:rsidRDefault="00CB6DBB" w:rsidP="004A6549">
            <w:pPr>
              <w:spacing w:after="0"/>
              <w:jc w:val="center"/>
              <w:rPr>
                <w:rFonts w:ascii="Times New Roman" w:hAnsi="Times New Roman"/>
              </w:rPr>
            </w:pPr>
            <w:r w:rsidRPr="00FF27F9">
              <w:rPr>
                <w:rFonts w:ascii="Times New Roman" w:hAnsi="Times New Roman"/>
              </w:rPr>
              <w:t>ОК.01 – ОК.6, ОК.09 – ОК.10</w:t>
            </w:r>
          </w:p>
        </w:tc>
      </w:tr>
      <w:tr w:rsidR="00CB6DBB" w:rsidRPr="00FF27F9" w:rsidTr="004A6549">
        <w:trPr>
          <w:trHeight w:val="20"/>
        </w:trPr>
        <w:tc>
          <w:tcPr>
            <w:tcW w:w="634" w:type="pct"/>
            <w:vMerge/>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5C665A">
            <w:pPr>
              <w:numPr>
                <w:ilvl w:val="0"/>
                <w:numId w:val="81"/>
              </w:numPr>
              <w:spacing w:after="0" w:line="240" w:lineRule="auto"/>
              <w:ind w:left="-49" w:firstLine="409"/>
              <w:jc w:val="both"/>
              <w:rPr>
                <w:rFonts w:ascii="Times New Roman" w:hAnsi="Times New Roman"/>
              </w:rPr>
            </w:pPr>
            <w:r w:rsidRPr="00FF27F9">
              <w:rPr>
                <w:rFonts w:ascii="Times New Roman" w:hAnsi="Times New Roman"/>
              </w:rPr>
              <w:t xml:space="preserve">Основные идеи философии </w:t>
            </w:r>
            <w:r w:rsidRPr="00FF27F9">
              <w:rPr>
                <w:rFonts w:ascii="Times New Roman" w:hAnsi="Times New Roman"/>
                <w:lang w:val="en-US"/>
              </w:rPr>
              <w:t>XVIII</w:t>
            </w:r>
            <w:r w:rsidRPr="00FF27F9">
              <w:rPr>
                <w:rFonts w:ascii="Times New Roman" w:hAnsi="Times New Roman"/>
              </w:rPr>
              <w:t xml:space="preserve"> века, преемственность и новизна в сравнении с философией прошлого века.  Эмпиризм и рационализм в философии XVIII века.</w:t>
            </w:r>
          </w:p>
          <w:p w:rsidR="00CB6DBB" w:rsidRPr="00FF27F9" w:rsidRDefault="00CB6DBB" w:rsidP="005C665A">
            <w:pPr>
              <w:numPr>
                <w:ilvl w:val="0"/>
                <w:numId w:val="81"/>
              </w:numPr>
              <w:spacing w:after="0" w:line="240" w:lineRule="auto"/>
              <w:ind w:left="-49" w:firstLine="409"/>
              <w:jc w:val="both"/>
              <w:rPr>
                <w:rFonts w:ascii="Times New Roman" w:hAnsi="Times New Roman"/>
              </w:rPr>
            </w:pPr>
            <w:r w:rsidRPr="00FF27F9">
              <w:rPr>
                <w:rFonts w:ascii="Times New Roman" w:hAnsi="Times New Roman"/>
              </w:rPr>
              <w:t xml:space="preserve">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 </w:t>
            </w:r>
          </w:p>
          <w:p w:rsidR="00CB6DBB" w:rsidRPr="00FF27F9" w:rsidRDefault="00CB6DBB" w:rsidP="005C665A">
            <w:pPr>
              <w:numPr>
                <w:ilvl w:val="0"/>
                <w:numId w:val="81"/>
              </w:numPr>
              <w:spacing w:after="0" w:line="240" w:lineRule="auto"/>
              <w:ind w:left="-49" w:firstLine="409"/>
              <w:jc w:val="both"/>
              <w:rPr>
                <w:rFonts w:ascii="Times New Roman" w:hAnsi="Times New Roman"/>
                <w:b/>
                <w:bCs/>
              </w:rPr>
            </w:pPr>
            <w:r w:rsidRPr="00FF27F9">
              <w:rPr>
                <w:rFonts w:ascii="Times New Roman" w:hAnsi="Times New Roman"/>
              </w:rPr>
              <w:t xml:space="preserve">Субъективный идеализм Д. Беркли, Агностицизм и субъективный идеализм Д. Юма, Философия французского Просвещения 18 века. </w:t>
            </w:r>
          </w:p>
        </w:tc>
        <w:tc>
          <w:tcPr>
            <w:tcW w:w="380" w:type="pct"/>
            <w:vMerge/>
            <w:vAlign w:val="center"/>
          </w:tcPr>
          <w:p w:rsidR="00CB6DBB" w:rsidRPr="00FF27F9" w:rsidRDefault="00CB6DBB" w:rsidP="004A6549">
            <w:pPr>
              <w:spacing w:after="0"/>
              <w:jc w:val="center"/>
              <w:rPr>
                <w:rFonts w:ascii="Times New Roman" w:hAnsi="Times New Roman"/>
                <w:b/>
                <w:bCs/>
              </w:rPr>
            </w:pPr>
          </w:p>
        </w:tc>
        <w:tc>
          <w:tcPr>
            <w:tcW w:w="596" w:type="pct"/>
            <w:vMerge/>
          </w:tcPr>
          <w:p w:rsidR="00CB6DBB" w:rsidRPr="00FF27F9" w:rsidRDefault="00CB6DBB" w:rsidP="004A6549">
            <w:pPr>
              <w:spacing w:after="0"/>
              <w:rPr>
                <w:rFonts w:ascii="Times New Roman" w:hAnsi="Times New Roman"/>
                <w:b/>
                <w:bCs/>
              </w:rPr>
            </w:pPr>
          </w:p>
        </w:tc>
      </w:tr>
      <w:tr w:rsidR="00CB6DBB" w:rsidRPr="00FF27F9" w:rsidTr="004A6549">
        <w:trPr>
          <w:trHeight w:val="20"/>
        </w:trPr>
        <w:tc>
          <w:tcPr>
            <w:tcW w:w="634" w:type="pct"/>
            <w:vMerge w:val="restart"/>
          </w:tcPr>
          <w:p w:rsidR="00CB6DBB" w:rsidRPr="00FF27F9" w:rsidRDefault="00CB6DBB" w:rsidP="00E63B97">
            <w:pPr>
              <w:spacing w:after="0"/>
              <w:rPr>
                <w:rFonts w:ascii="Times New Roman" w:hAnsi="Times New Roman"/>
                <w:b/>
                <w:bCs/>
              </w:rPr>
            </w:pPr>
            <w:r w:rsidRPr="00FF27F9">
              <w:rPr>
                <w:rFonts w:ascii="Times New Roman" w:hAnsi="Times New Roman"/>
                <w:b/>
                <w:bCs/>
              </w:rPr>
              <w:t>Тема 2.</w:t>
            </w:r>
            <w:r w:rsidR="00E63B97" w:rsidRPr="00FF27F9">
              <w:rPr>
                <w:rFonts w:ascii="Times New Roman" w:hAnsi="Times New Roman"/>
                <w:b/>
                <w:bCs/>
              </w:rPr>
              <w:t>7</w:t>
            </w:r>
            <w:r w:rsidRPr="00FF27F9">
              <w:rPr>
                <w:rFonts w:ascii="Times New Roman" w:hAnsi="Times New Roman"/>
                <w:b/>
                <w:bCs/>
              </w:rPr>
              <w:t xml:space="preserve">. </w:t>
            </w:r>
            <w:r w:rsidRPr="00FF27F9">
              <w:rPr>
                <w:rFonts w:ascii="Times New Roman" w:hAnsi="Times New Roman"/>
                <w:b/>
              </w:rPr>
              <w:t>Немецкая классическая философия</w:t>
            </w:r>
          </w:p>
        </w:tc>
        <w:tc>
          <w:tcPr>
            <w:tcW w:w="3390" w:type="pct"/>
          </w:tcPr>
          <w:p w:rsidR="00CB6DBB" w:rsidRPr="00FF27F9" w:rsidRDefault="00CB6DB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B6DBB" w:rsidRPr="00FF27F9" w:rsidRDefault="00CB6DBB" w:rsidP="004A6549">
            <w:pPr>
              <w:spacing w:after="0"/>
              <w:jc w:val="center"/>
              <w:rPr>
                <w:rFonts w:ascii="Times New Roman" w:hAnsi="Times New Roman"/>
                <w:b/>
              </w:rPr>
            </w:pPr>
            <w:r w:rsidRPr="00FF27F9">
              <w:rPr>
                <w:rFonts w:ascii="Times New Roman" w:hAnsi="Times New Roman"/>
                <w:b/>
              </w:rPr>
              <w:t>2</w:t>
            </w:r>
          </w:p>
        </w:tc>
        <w:tc>
          <w:tcPr>
            <w:tcW w:w="596" w:type="pct"/>
            <w:vMerge w:val="restart"/>
          </w:tcPr>
          <w:p w:rsidR="00CB6DBB" w:rsidRPr="00FF27F9" w:rsidRDefault="00CB6DBB" w:rsidP="004A6549">
            <w:pPr>
              <w:spacing w:after="0"/>
              <w:jc w:val="center"/>
              <w:rPr>
                <w:rFonts w:ascii="Times New Roman" w:hAnsi="Times New Roman"/>
              </w:rPr>
            </w:pPr>
            <w:r w:rsidRPr="00FF27F9">
              <w:rPr>
                <w:rFonts w:ascii="Times New Roman" w:hAnsi="Times New Roman"/>
              </w:rPr>
              <w:t>ОК.01 – ОК.6, ОК.09 – ОК.10</w:t>
            </w:r>
          </w:p>
        </w:tc>
      </w:tr>
      <w:tr w:rsidR="00CB6DBB" w:rsidRPr="00FF27F9" w:rsidTr="004A6549">
        <w:trPr>
          <w:trHeight w:val="20"/>
        </w:trPr>
        <w:tc>
          <w:tcPr>
            <w:tcW w:w="634" w:type="pct"/>
            <w:vMerge/>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5C665A">
            <w:pPr>
              <w:numPr>
                <w:ilvl w:val="0"/>
                <w:numId w:val="82"/>
              </w:numPr>
              <w:spacing w:after="0" w:line="240" w:lineRule="auto"/>
              <w:ind w:left="-49" w:firstLine="409"/>
              <w:jc w:val="both"/>
              <w:rPr>
                <w:rFonts w:ascii="Times New Roman" w:hAnsi="Times New Roman"/>
              </w:rPr>
            </w:pPr>
            <w:r w:rsidRPr="00FF27F9">
              <w:rPr>
                <w:rFonts w:ascii="Times New Roman" w:hAnsi="Times New Roman"/>
              </w:rPr>
              <w:t xml:space="preserve">Основные достижения немецкой классической философии. Философия И. Канта: принцип трансцендентального идеализма. Теория познания, агностицизма. Элементы материализма в философии Канта. Антиномии и их разрешение. Этика Канта: формулировка категорического императива.  Философия Г.В.Ф. Гегеля: абсолютный объективный идеализм, природа идей. Взаимоотношения духа и природы. Достоинства и недостатки гегелевского идеализма и гегелевской диалектики. Противоречие между идеалистической системой и диалектическим методом. Материалистическое понимание природы </w:t>
            </w:r>
            <w:r w:rsidRPr="00FF27F9">
              <w:rPr>
                <w:rFonts w:ascii="Times New Roman" w:hAnsi="Times New Roman"/>
              </w:rPr>
              <w:lastRenderedPageBreak/>
              <w:t xml:space="preserve">и философская антропология Л. Фейербаха. </w:t>
            </w:r>
          </w:p>
          <w:p w:rsidR="00CB6DBB" w:rsidRPr="00FF27F9" w:rsidRDefault="00CB6DBB" w:rsidP="005C665A">
            <w:pPr>
              <w:numPr>
                <w:ilvl w:val="0"/>
                <w:numId w:val="82"/>
              </w:numPr>
              <w:spacing w:after="0" w:line="240" w:lineRule="auto"/>
              <w:ind w:left="-49" w:firstLine="409"/>
              <w:jc w:val="both"/>
              <w:rPr>
                <w:rFonts w:ascii="Times New Roman" w:hAnsi="Times New Roman"/>
              </w:rPr>
            </w:pPr>
            <w:r w:rsidRPr="00FF27F9">
              <w:rPr>
                <w:rFonts w:ascii="Times New Roman" w:hAnsi="Times New Roman"/>
              </w:rPr>
              <w:t xml:space="preserve">Агностицизм и субъективный идеализм Иммануила Канта, Объективный идеализм и диалектика Г. Ф. В. Гегеля, Антропологический материализм Людвига Фейербаха </w:t>
            </w:r>
          </w:p>
        </w:tc>
        <w:tc>
          <w:tcPr>
            <w:tcW w:w="380" w:type="pct"/>
            <w:vMerge/>
            <w:vAlign w:val="center"/>
          </w:tcPr>
          <w:p w:rsidR="00CB6DBB" w:rsidRPr="00FF27F9" w:rsidRDefault="00CB6DBB" w:rsidP="004A6549">
            <w:pPr>
              <w:spacing w:after="0"/>
              <w:jc w:val="center"/>
              <w:rPr>
                <w:rFonts w:ascii="Times New Roman" w:hAnsi="Times New Roman"/>
                <w:b/>
                <w:bCs/>
              </w:rPr>
            </w:pPr>
          </w:p>
        </w:tc>
        <w:tc>
          <w:tcPr>
            <w:tcW w:w="596" w:type="pct"/>
            <w:vMerge/>
          </w:tcPr>
          <w:p w:rsidR="00CB6DBB" w:rsidRPr="00FF27F9" w:rsidRDefault="00CB6DBB" w:rsidP="004A6549">
            <w:pPr>
              <w:spacing w:after="0"/>
              <w:rPr>
                <w:rFonts w:ascii="Times New Roman" w:hAnsi="Times New Roman"/>
                <w:b/>
                <w:bCs/>
              </w:rPr>
            </w:pPr>
          </w:p>
        </w:tc>
      </w:tr>
      <w:tr w:rsidR="00CB6DBB" w:rsidRPr="00FF27F9" w:rsidTr="004A6549">
        <w:trPr>
          <w:trHeight w:val="20"/>
        </w:trPr>
        <w:tc>
          <w:tcPr>
            <w:tcW w:w="634" w:type="pct"/>
            <w:vMerge w:val="restart"/>
          </w:tcPr>
          <w:p w:rsidR="00CB6DBB" w:rsidRPr="00FF27F9" w:rsidRDefault="00CB6DBB" w:rsidP="007B0EF7">
            <w:pPr>
              <w:spacing w:after="0"/>
              <w:rPr>
                <w:rFonts w:ascii="Times New Roman" w:hAnsi="Times New Roman"/>
                <w:b/>
                <w:bCs/>
              </w:rPr>
            </w:pPr>
            <w:r w:rsidRPr="00FF27F9">
              <w:rPr>
                <w:rFonts w:ascii="Times New Roman" w:hAnsi="Times New Roman"/>
                <w:b/>
                <w:bCs/>
              </w:rPr>
              <w:t>Тема 2.</w:t>
            </w:r>
            <w:r w:rsidR="007B0EF7" w:rsidRPr="00FF27F9">
              <w:rPr>
                <w:rFonts w:ascii="Times New Roman" w:hAnsi="Times New Roman"/>
                <w:b/>
                <w:bCs/>
              </w:rPr>
              <w:t>8</w:t>
            </w:r>
            <w:r w:rsidRPr="00FF27F9">
              <w:rPr>
                <w:rFonts w:ascii="Times New Roman" w:hAnsi="Times New Roman"/>
                <w:b/>
                <w:bCs/>
              </w:rPr>
              <w:t xml:space="preserve">. </w:t>
            </w:r>
            <w:r w:rsidRPr="00FF27F9">
              <w:rPr>
                <w:rFonts w:ascii="Times New Roman" w:hAnsi="Times New Roman"/>
                <w:b/>
              </w:rPr>
              <w:t>Современная западная философия.</w:t>
            </w:r>
          </w:p>
        </w:tc>
        <w:tc>
          <w:tcPr>
            <w:tcW w:w="3390" w:type="pct"/>
          </w:tcPr>
          <w:p w:rsidR="00CB6DBB" w:rsidRPr="00FF27F9" w:rsidRDefault="00CB6DB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B6DBB" w:rsidRPr="00FF27F9" w:rsidRDefault="00CB6DBB" w:rsidP="004A6549">
            <w:pPr>
              <w:spacing w:after="0"/>
              <w:jc w:val="center"/>
              <w:rPr>
                <w:rFonts w:ascii="Times New Roman" w:hAnsi="Times New Roman"/>
                <w:b/>
              </w:rPr>
            </w:pPr>
            <w:r w:rsidRPr="00FF27F9">
              <w:rPr>
                <w:rFonts w:ascii="Times New Roman" w:hAnsi="Times New Roman"/>
                <w:b/>
              </w:rPr>
              <w:t>2</w:t>
            </w:r>
          </w:p>
        </w:tc>
        <w:tc>
          <w:tcPr>
            <w:tcW w:w="596" w:type="pct"/>
            <w:vMerge w:val="restart"/>
          </w:tcPr>
          <w:p w:rsidR="00CB6DBB" w:rsidRPr="00FF27F9" w:rsidRDefault="00CB6DBB" w:rsidP="004A6549">
            <w:pPr>
              <w:spacing w:after="0"/>
              <w:jc w:val="center"/>
              <w:rPr>
                <w:rFonts w:ascii="Times New Roman" w:hAnsi="Times New Roman"/>
                <w:b/>
              </w:rPr>
            </w:pPr>
            <w:r w:rsidRPr="00FF27F9">
              <w:rPr>
                <w:rFonts w:ascii="Times New Roman" w:hAnsi="Times New Roman"/>
              </w:rPr>
              <w:t>ОК.01 – ОК.6, ОК.09 – ОК.10</w:t>
            </w:r>
          </w:p>
        </w:tc>
      </w:tr>
      <w:tr w:rsidR="00CB6DBB" w:rsidRPr="00FF27F9" w:rsidTr="004A6549">
        <w:trPr>
          <w:trHeight w:val="20"/>
        </w:trPr>
        <w:tc>
          <w:tcPr>
            <w:tcW w:w="634" w:type="pct"/>
            <w:vMerge/>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5C665A">
            <w:pPr>
              <w:numPr>
                <w:ilvl w:val="0"/>
                <w:numId w:val="83"/>
              </w:numPr>
              <w:spacing w:after="0" w:line="240" w:lineRule="auto"/>
              <w:ind w:left="-49" w:firstLine="409"/>
              <w:jc w:val="both"/>
              <w:rPr>
                <w:rFonts w:ascii="Times New Roman" w:hAnsi="Times New Roman"/>
              </w:rPr>
            </w:pPr>
            <w:r w:rsidRPr="00FF27F9">
              <w:rPr>
                <w:rFonts w:ascii="Times New Roman" w:hAnsi="Times New Roman"/>
              </w:rPr>
              <w:t xml:space="preserve">Основные черты современной западной философии. Неклассическая философия жизни как противовес классической рациональной философии. Философия А. Шопенгауэра. Философия воли к власти Ф. Ницше. </w:t>
            </w:r>
          </w:p>
          <w:p w:rsidR="00CB6DBB" w:rsidRPr="00FF27F9" w:rsidRDefault="00CB6DBB" w:rsidP="005C665A">
            <w:pPr>
              <w:numPr>
                <w:ilvl w:val="0"/>
                <w:numId w:val="83"/>
              </w:numPr>
              <w:spacing w:after="0" w:line="240" w:lineRule="auto"/>
              <w:ind w:left="-49" w:firstLine="409"/>
              <w:jc w:val="both"/>
              <w:rPr>
                <w:rFonts w:ascii="Times New Roman" w:hAnsi="Times New Roman"/>
              </w:rPr>
            </w:pPr>
            <w:r w:rsidRPr="00FF27F9">
              <w:rPr>
                <w:rFonts w:ascii="Times New Roman" w:hAnsi="Times New Roman"/>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rsidR="00CB6DBB" w:rsidRPr="00FF27F9" w:rsidRDefault="00CB6DBB" w:rsidP="005C665A">
            <w:pPr>
              <w:numPr>
                <w:ilvl w:val="0"/>
                <w:numId w:val="83"/>
              </w:numPr>
              <w:spacing w:after="0" w:line="240" w:lineRule="auto"/>
              <w:ind w:left="-49" w:firstLine="409"/>
              <w:jc w:val="both"/>
              <w:rPr>
                <w:rFonts w:ascii="Times New Roman" w:hAnsi="Times New Roman"/>
              </w:rPr>
            </w:pPr>
            <w:r w:rsidRPr="00FF27F9">
              <w:rPr>
                <w:rFonts w:ascii="Times New Roman" w:hAnsi="Times New Roman"/>
              </w:rPr>
              <w:t>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p w:rsidR="00CB6DBB" w:rsidRPr="00FF27F9" w:rsidRDefault="00CB6DBB" w:rsidP="005C665A">
            <w:pPr>
              <w:numPr>
                <w:ilvl w:val="0"/>
                <w:numId w:val="83"/>
              </w:numPr>
              <w:spacing w:after="0" w:line="240" w:lineRule="auto"/>
              <w:ind w:left="-49" w:firstLine="409"/>
              <w:jc w:val="both"/>
              <w:rPr>
                <w:rFonts w:ascii="Times New Roman" w:hAnsi="Times New Roman"/>
                <w:b/>
                <w:bCs/>
              </w:rPr>
            </w:pPr>
            <w:r w:rsidRPr="00FF27F9">
              <w:rPr>
                <w:rFonts w:ascii="Times New Roman" w:hAnsi="Times New Roman"/>
              </w:rPr>
              <w:t>Основные черты современной западной философии, Философия жизни (А. Шопенгауэр, Ф. Ницше), Позитивизм и этапы его развития, Экзистенциализм.</w:t>
            </w:r>
          </w:p>
        </w:tc>
        <w:tc>
          <w:tcPr>
            <w:tcW w:w="380" w:type="pct"/>
            <w:vMerge/>
            <w:vAlign w:val="center"/>
          </w:tcPr>
          <w:p w:rsidR="00CB6DBB" w:rsidRPr="00FF27F9" w:rsidRDefault="00CB6DBB" w:rsidP="004A6549">
            <w:pPr>
              <w:spacing w:after="0"/>
              <w:jc w:val="center"/>
              <w:rPr>
                <w:rFonts w:ascii="Times New Roman" w:hAnsi="Times New Roman"/>
                <w:b/>
                <w:bCs/>
              </w:rPr>
            </w:pPr>
          </w:p>
        </w:tc>
        <w:tc>
          <w:tcPr>
            <w:tcW w:w="596" w:type="pct"/>
            <w:vMerge/>
          </w:tcPr>
          <w:p w:rsidR="00CB6DBB" w:rsidRPr="00FF27F9" w:rsidRDefault="00CB6DBB" w:rsidP="004A6549">
            <w:pPr>
              <w:spacing w:after="0"/>
              <w:rPr>
                <w:rFonts w:ascii="Times New Roman" w:hAnsi="Times New Roman"/>
                <w:b/>
                <w:bCs/>
              </w:rPr>
            </w:pPr>
          </w:p>
        </w:tc>
      </w:tr>
      <w:tr w:rsidR="00CB6DBB" w:rsidRPr="00FF27F9" w:rsidTr="004A6549">
        <w:trPr>
          <w:trHeight w:val="20"/>
        </w:trPr>
        <w:tc>
          <w:tcPr>
            <w:tcW w:w="634" w:type="pct"/>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CB6DBB">
            <w:pPr>
              <w:spacing w:after="0" w:line="240" w:lineRule="auto"/>
              <w:jc w:val="both"/>
              <w:rPr>
                <w:rFonts w:ascii="Times New Roman" w:hAnsi="Times New Roman"/>
              </w:rPr>
            </w:pPr>
            <w:r w:rsidRPr="00FF27F9">
              <w:rPr>
                <w:rFonts w:ascii="Times New Roman" w:hAnsi="Times New Roman"/>
                <w:b/>
              </w:rPr>
              <w:t>В том числе практических занятий</w:t>
            </w:r>
          </w:p>
        </w:tc>
        <w:tc>
          <w:tcPr>
            <w:tcW w:w="380" w:type="pct"/>
            <w:vAlign w:val="center"/>
          </w:tcPr>
          <w:p w:rsidR="00CB6DBB" w:rsidRPr="00FF27F9" w:rsidRDefault="00CB6DBB" w:rsidP="004A6549">
            <w:pPr>
              <w:spacing w:after="0"/>
              <w:jc w:val="center"/>
              <w:rPr>
                <w:rFonts w:ascii="Times New Roman" w:hAnsi="Times New Roman"/>
                <w:b/>
                <w:bCs/>
              </w:rPr>
            </w:pPr>
            <w:r w:rsidRPr="00FF27F9">
              <w:rPr>
                <w:rFonts w:ascii="Times New Roman" w:hAnsi="Times New Roman"/>
                <w:b/>
                <w:bCs/>
              </w:rPr>
              <w:t>2</w:t>
            </w:r>
          </w:p>
        </w:tc>
        <w:tc>
          <w:tcPr>
            <w:tcW w:w="596" w:type="pct"/>
          </w:tcPr>
          <w:p w:rsidR="00CB6DBB" w:rsidRPr="00FF27F9" w:rsidRDefault="00CB6DBB" w:rsidP="004A6549">
            <w:pPr>
              <w:spacing w:after="0"/>
              <w:rPr>
                <w:rFonts w:ascii="Times New Roman" w:hAnsi="Times New Roman"/>
                <w:b/>
                <w:bCs/>
              </w:rPr>
            </w:pPr>
          </w:p>
        </w:tc>
      </w:tr>
      <w:tr w:rsidR="00CB6DBB" w:rsidRPr="00FF27F9" w:rsidTr="004A6549">
        <w:trPr>
          <w:trHeight w:val="20"/>
        </w:trPr>
        <w:tc>
          <w:tcPr>
            <w:tcW w:w="634" w:type="pct"/>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CB6DBB">
            <w:pPr>
              <w:spacing w:after="0"/>
              <w:rPr>
                <w:rFonts w:ascii="Times New Roman" w:hAnsi="Times New Roman"/>
                <w:bCs/>
              </w:rPr>
            </w:pPr>
            <w:r w:rsidRPr="00FF27F9">
              <w:rPr>
                <w:rFonts w:ascii="Times New Roman" w:hAnsi="Times New Roman"/>
                <w:bCs/>
              </w:rPr>
              <w:t>Современная западная философия (работа с учебным материалом)</w:t>
            </w:r>
          </w:p>
        </w:tc>
        <w:tc>
          <w:tcPr>
            <w:tcW w:w="380" w:type="pct"/>
            <w:vAlign w:val="center"/>
          </w:tcPr>
          <w:p w:rsidR="00CB6DBB" w:rsidRPr="00FF27F9" w:rsidRDefault="00CB6DBB" w:rsidP="004A6549">
            <w:pPr>
              <w:spacing w:after="0"/>
              <w:jc w:val="center"/>
              <w:rPr>
                <w:rFonts w:ascii="Times New Roman" w:hAnsi="Times New Roman"/>
                <w:b/>
                <w:bCs/>
              </w:rPr>
            </w:pPr>
            <w:r w:rsidRPr="00FF27F9">
              <w:rPr>
                <w:rFonts w:ascii="Times New Roman" w:hAnsi="Times New Roman"/>
                <w:b/>
                <w:bCs/>
              </w:rPr>
              <w:t>2</w:t>
            </w:r>
          </w:p>
        </w:tc>
        <w:tc>
          <w:tcPr>
            <w:tcW w:w="596" w:type="pct"/>
          </w:tcPr>
          <w:p w:rsidR="00CB6DBB" w:rsidRPr="00FF27F9" w:rsidRDefault="00CB6DBB" w:rsidP="004A6549">
            <w:pPr>
              <w:spacing w:after="0"/>
              <w:rPr>
                <w:rFonts w:ascii="Times New Roman" w:hAnsi="Times New Roman"/>
                <w:b/>
                <w:bCs/>
              </w:rPr>
            </w:pPr>
          </w:p>
        </w:tc>
      </w:tr>
      <w:tr w:rsidR="00CB6DBB" w:rsidRPr="00FF27F9" w:rsidTr="004A6549">
        <w:trPr>
          <w:trHeight w:val="20"/>
        </w:trPr>
        <w:tc>
          <w:tcPr>
            <w:tcW w:w="634" w:type="pct"/>
            <w:vMerge w:val="restart"/>
          </w:tcPr>
          <w:p w:rsidR="00CB6DBB" w:rsidRPr="00FF27F9" w:rsidRDefault="00CB6DBB" w:rsidP="007B0EF7">
            <w:pPr>
              <w:spacing w:after="0"/>
              <w:rPr>
                <w:rFonts w:ascii="Times New Roman" w:hAnsi="Times New Roman"/>
                <w:b/>
                <w:bCs/>
              </w:rPr>
            </w:pPr>
            <w:r w:rsidRPr="00FF27F9">
              <w:rPr>
                <w:rFonts w:ascii="Times New Roman" w:hAnsi="Times New Roman"/>
                <w:b/>
                <w:bCs/>
              </w:rPr>
              <w:t>Тема 2.</w:t>
            </w:r>
            <w:r w:rsidR="007B0EF7" w:rsidRPr="00FF27F9">
              <w:rPr>
                <w:rFonts w:ascii="Times New Roman" w:hAnsi="Times New Roman"/>
                <w:b/>
                <w:bCs/>
              </w:rPr>
              <w:t>9</w:t>
            </w:r>
            <w:r w:rsidRPr="00FF27F9">
              <w:rPr>
                <w:rFonts w:ascii="Times New Roman" w:hAnsi="Times New Roman"/>
                <w:b/>
                <w:bCs/>
              </w:rPr>
              <w:t xml:space="preserve">. </w:t>
            </w:r>
            <w:r w:rsidRPr="00FF27F9">
              <w:rPr>
                <w:rFonts w:ascii="Times New Roman" w:hAnsi="Times New Roman"/>
                <w:b/>
              </w:rPr>
              <w:t>Русская философия.</w:t>
            </w:r>
          </w:p>
        </w:tc>
        <w:tc>
          <w:tcPr>
            <w:tcW w:w="3390" w:type="pct"/>
          </w:tcPr>
          <w:p w:rsidR="00CB6DBB" w:rsidRPr="00FF27F9" w:rsidRDefault="00CB6DBB" w:rsidP="004A6549">
            <w:pPr>
              <w:spacing w:after="0"/>
              <w:ind w:firstLine="36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B6DBB" w:rsidRPr="00FF27F9" w:rsidRDefault="00CB6DB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B6DBB" w:rsidRPr="00FF27F9" w:rsidRDefault="00CB6DBB" w:rsidP="004A6549">
            <w:pPr>
              <w:spacing w:after="0"/>
              <w:jc w:val="center"/>
              <w:rPr>
                <w:rFonts w:ascii="Times New Roman" w:hAnsi="Times New Roman"/>
              </w:rPr>
            </w:pPr>
            <w:r w:rsidRPr="00FF27F9">
              <w:rPr>
                <w:rFonts w:ascii="Times New Roman" w:hAnsi="Times New Roman"/>
              </w:rPr>
              <w:t>ОК.01 – ОК.6, ОК.09 – ОК.10</w:t>
            </w:r>
          </w:p>
        </w:tc>
      </w:tr>
      <w:tr w:rsidR="00CB6DBB" w:rsidRPr="00FF27F9" w:rsidTr="004A6549">
        <w:trPr>
          <w:trHeight w:val="20"/>
        </w:trPr>
        <w:tc>
          <w:tcPr>
            <w:tcW w:w="634" w:type="pct"/>
            <w:vMerge/>
          </w:tcPr>
          <w:p w:rsidR="00CB6DBB" w:rsidRPr="00FF27F9" w:rsidRDefault="00CB6DBB" w:rsidP="004A6549">
            <w:pPr>
              <w:spacing w:after="0"/>
              <w:rPr>
                <w:rFonts w:ascii="Times New Roman" w:hAnsi="Times New Roman"/>
                <w:b/>
                <w:bCs/>
              </w:rPr>
            </w:pPr>
          </w:p>
        </w:tc>
        <w:tc>
          <w:tcPr>
            <w:tcW w:w="3390" w:type="pct"/>
          </w:tcPr>
          <w:p w:rsidR="00CB6DBB" w:rsidRPr="00FF27F9" w:rsidRDefault="00CB6DBB" w:rsidP="005C665A">
            <w:pPr>
              <w:numPr>
                <w:ilvl w:val="0"/>
                <w:numId w:val="84"/>
              </w:numPr>
              <w:spacing w:after="0" w:line="240" w:lineRule="auto"/>
              <w:ind w:left="0" w:firstLine="360"/>
              <w:jc w:val="both"/>
              <w:rPr>
                <w:rFonts w:ascii="Times New Roman" w:hAnsi="Times New Roman"/>
              </w:rPr>
            </w:pPr>
            <w:r w:rsidRPr="00FF27F9">
              <w:rPr>
                <w:rFonts w:ascii="Times New Roman" w:hAnsi="Times New Roman"/>
              </w:rPr>
              <w:t>Русская философия: генезис и особенности развития. Характерные черты русской философии. Философская мысль средневековой Руси. М.В. Ломоносов и его философские взгляды. Философия русского Просвещения. Философия А.Н. Радищева и декабристов. Западники и славянофилы (И.В. Киреевский, Л.С. Хомяков). Концепция культурно- исторических типов Н.Я. Данилевского. Философия революционного демократизма: А.И. Герцен, Н.Г. Чернышевский, Н.А. Добролюбов, В.Г. Белинский. Философские взгляды либеральных и революционных народников. Религиозно – этические искания Ф.М. Достоевского и Л. Н. Толстого. Философия В.С. Соловьёва: положительное всеединство, София.    Философия Н.А. Бердяева: темы свободы, творчества, ничто и Бога. Философия С.Н. Булгакова. Диалектическая феноменология и символизм А.Ф. Лосева. Философия в СССР и современной России.</w:t>
            </w:r>
          </w:p>
        </w:tc>
        <w:tc>
          <w:tcPr>
            <w:tcW w:w="380" w:type="pct"/>
            <w:vMerge/>
            <w:vAlign w:val="center"/>
          </w:tcPr>
          <w:p w:rsidR="00CB6DBB" w:rsidRPr="00FF27F9" w:rsidRDefault="00CB6DBB" w:rsidP="004A6549">
            <w:pPr>
              <w:spacing w:after="0"/>
              <w:jc w:val="center"/>
              <w:rPr>
                <w:rFonts w:ascii="Times New Roman" w:hAnsi="Times New Roman"/>
                <w:b/>
                <w:bCs/>
              </w:rPr>
            </w:pPr>
          </w:p>
        </w:tc>
        <w:tc>
          <w:tcPr>
            <w:tcW w:w="596" w:type="pct"/>
            <w:vMerge/>
          </w:tcPr>
          <w:p w:rsidR="00CB6DBB" w:rsidRPr="00FF27F9" w:rsidRDefault="00CB6DBB" w:rsidP="004A6549">
            <w:pPr>
              <w:spacing w:after="0"/>
              <w:rPr>
                <w:rFonts w:ascii="Times New Roman" w:hAnsi="Times New Roman"/>
                <w:b/>
                <w:bCs/>
              </w:rPr>
            </w:pPr>
          </w:p>
        </w:tc>
      </w:tr>
      <w:tr w:rsidR="004A6549" w:rsidRPr="00FF27F9" w:rsidTr="004A6549">
        <w:trPr>
          <w:trHeight w:val="20"/>
        </w:trPr>
        <w:tc>
          <w:tcPr>
            <w:tcW w:w="4024" w:type="pct"/>
            <w:gridSpan w:val="2"/>
          </w:tcPr>
          <w:p w:rsidR="004A6549" w:rsidRPr="00FF27F9" w:rsidRDefault="004A6549" w:rsidP="004A6549">
            <w:pPr>
              <w:spacing w:after="0"/>
              <w:rPr>
                <w:rFonts w:ascii="Times New Roman" w:hAnsi="Times New Roman"/>
                <w:b/>
              </w:rPr>
            </w:pPr>
            <w:r w:rsidRPr="00FF27F9">
              <w:rPr>
                <w:rFonts w:ascii="Times New Roman" w:hAnsi="Times New Roman"/>
                <w:b/>
              </w:rPr>
              <w:t>Раздел 3. Проблематика основных отраслей философского знания.</w:t>
            </w:r>
          </w:p>
        </w:tc>
        <w:tc>
          <w:tcPr>
            <w:tcW w:w="380" w:type="pct"/>
            <w:vAlign w:val="center"/>
          </w:tcPr>
          <w:p w:rsidR="004A6549" w:rsidRPr="00FF27F9" w:rsidRDefault="00E63B97" w:rsidP="004A6549">
            <w:pPr>
              <w:spacing w:after="0"/>
              <w:jc w:val="center"/>
              <w:rPr>
                <w:rFonts w:ascii="Times New Roman" w:hAnsi="Times New Roman"/>
                <w:b/>
                <w:bCs/>
              </w:rPr>
            </w:pPr>
            <w:r w:rsidRPr="00FF27F9">
              <w:rPr>
                <w:rFonts w:ascii="Times New Roman" w:hAnsi="Times New Roman"/>
                <w:b/>
                <w:bCs/>
              </w:rPr>
              <w:t>24</w:t>
            </w:r>
          </w:p>
        </w:tc>
        <w:tc>
          <w:tcPr>
            <w:tcW w:w="596" w:type="pct"/>
          </w:tcPr>
          <w:p w:rsidR="004A6549" w:rsidRPr="00FF27F9" w:rsidRDefault="004A6549" w:rsidP="004A6549">
            <w:pPr>
              <w:spacing w:after="0"/>
              <w:jc w:val="center"/>
              <w:rPr>
                <w:rFonts w:ascii="Times New Roman" w:hAnsi="Times New Roman"/>
                <w:b/>
                <w:bCs/>
              </w:rPr>
            </w:pPr>
          </w:p>
        </w:tc>
      </w:tr>
      <w:tr w:rsidR="00E63B97" w:rsidRPr="00FF27F9" w:rsidTr="004A6549">
        <w:trPr>
          <w:trHeight w:val="20"/>
        </w:trPr>
        <w:tc>
          <w:tcPr>
            <w:tcW w:w="634" w:type="pct"/>
            <w:vMerge w:val="restart"/>
          </w:tcPr>
          <w:p w:rsidR="00E63B97" w:rsidRPr="00FF27F9" w:rsidRDefault="00E63B97" w:rsidP="004A6549">
            <w:pPr>
              <w:spacing w:after="0"/>
              <w:rPr>
                <w:rFonts w:ascii="Times New Roman" w:hAnsi="Times New Roman"/>
                <w:b/>
                <w:bCs/>
              </w:rPr>
            </w:pPr>
            <w:r w:rsidRPr="00FF27F9">
              <w:rPr>
                <w:rFonts w:ascii="Times New Roman" w:hAnsi="Times New Roman"/>
                <w:b/>
                <w:bCs/>
              </w:rPr>
              <w:t>Тема 3.1.</w:t>
            </w:r>
            <w:r w:rsidRPr="00FF27F9">
              <w:rPr>
                <w:rFonts w:ascii="Times New Roman" w:hAnsi="Times New Roman"/>
                <w:b/>
              </w:rPr>
              <w:t>Онтология – философское учение о бытии.</w:t>
            </w:r>
          </w:p>
        </w:tc>
        <w:tc>
          <w:tcPr>
            <w:tcW w:w="3390" w:type="pct"/>
          </w:tcPr>
          <w:p w:rsidR="00E63B97" w:rsidRPr="00FF27F9" w:rsidRDefault="00E63B97"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E63B97" w:rsidRPr="00FF27F9" w:rsidRDefault="00E63B97" w:rsidP="004A6549">
            <w:pPr>
              <w:spacing w:after="0"/>
              <w:jc w:val="center"/>
              <w:rPr>
                <w:rFonts w:ascii="Times New Roman" w:hAnsi="Times New Roman"/>
                <w:b/>
                <w:bCs/>
              </w:rPr>
            </w:pPr>
            <w:r w:rsidRPr="00FF27F9">
              <w:rPr>
                <w:rFonts w:ascii="Times New Roman" w:hAnsi="Times New Roman"/>
                <w:b/>
                <w:bCs/>
              </w:rPr>
              <w:t>2</w:t>
            </w:r>
          </w:p>
        </w:tc>
        <w:tc>
          <w:tcPr>
            <w:tcW w:w="596" w:type="pct"/>
          </w:tcPr>
          <w:p w:rsidR="00E63B97" w:rsidRPr="00FF27F9" w:rsidRDefault="00E63B97" w:rsidP="004A6549">
            <w:pPr>
              <w:spacing w:after="0"/>
              <w:jc w:val="center"/>
              <w:rPr>
                <w:rFonts w:ascii="Times New Roman" w:hAnsi="Times New Roman"/>
              </w:rPr>
            </w:pPr>
          </w:p>
        </w:tc>
      </w:tr>
      <w:tr w:rsidR="00E63B97" w:rsidRPr="00FF27F9" w:rsidTr="004A6549">
        <w:trPr>
          <w:trHeight w:val="20"/>
        </w:trPr>
        <w:tc>
          <w:tcPr>
            <w:tcW w:w="634" w:type="pct"/>
            <w:vMerge/>
          </w:tcPr>
          <w:p w:rsidR="00E63B97" w:rsidRPr="00FF27F9" w:rsidRDefault="00E63B97" w:rsidP="004A6549">
            <w:pPr>
              <w:spacing w:after="0"/>
              <w:rPr>
                <w:rFonts w:ascii="Times New Roman" w:hAnsi="Times New Roman"/>
                <w:b/>
                <w:bCs/>
              </w:rPr>
            </w:pPr>
          </w:p>
        </w:tc>
        <w:tc>
          <w:tcPr>
            <w:tcW w:w="3390" w:type="pct"/>
          </w:tcPr>
          <w:p w:rsidR="00E63B97" w:rsidRPr="00FF27F9" w:rsidRDefault="00E63B97" w:rsidP="005C665A">
            <w:pPr>
              <w:numPr>
                <w:ilvl w:val="0"/>
                <w:numId w:val="85"/>
              </w:numPr>
              <w:spacing w:after="0" w:line="240" w:lineRule="auto"/>
              <w:ind w:left="-49" w:firstLine="409"/>
              <w:jc w:val="both"/>
              <w:rPr>
                <w:rFonts w:ascii="Times New Roman" w:hAnsi="Times New Roman"/>
              </w:rPr>
            </w:pPr>
            <w:r w:rsidRPr="00FF27F9">
              <w:rPr>
                <w:rFonts w:ascii="Times New Roman" w:hAnsi="Times New Roman"/>
              </w:rPr>
              <w:t xml:space="preserve">Предмет и проблематика онтологии. Понятие бытия. Материализм и идеализм о бытии. Дуалистические и плюралистические концепции бытия. Специфика понимания бытия в различных направлениях философии. Бытие объективное и субъективное. Понятие материи. Материя как субстанция и как субстрат всего существующего. Движение как неотъемлемый атрибут материи, основные виды движения. Основные свойства материи. Структурированность материи. Применение </w:t>
            </w:r>
            <w:r w:rsidRPr="00FF27F9">
              <w:rPr>
                <w:rFonts w:ascii="Times New Roman" w:hAnsi="Times New Roman"/>
              </w:rPr>
              <w:lastRenderedPageBreak/>
              <w:t>системного подхода относительно материи. Пространство и время как атрибуты существования материи. Обзор основных теорий пространства и времени. Время физическое, психическое, биологическое и социальное.</w:t>
            </w:r>
          </w:p>
        </w:tc>
        <w:tc>
          <w:tcPr>
            <w:tcW w:w="380" w:type="pct"/>
            <w:vMerge/>
            <w:vAlign w:val="center"/>
          </w:tcPr>
          <w:p w:rsidR="00E63B97" w:rsidRPr="00FF27F9" w:rsidRDefault="00E63B97" w:rsidP="004A6549">
            <w:pPr>
              <w:spacing w:after="0"/>
              <w:jc w:val="center"/>
              <w:rPr>
                <w:rFonts w:ascii="Times New Roman" w:hAnsi="Times New Roman"/>
                <w:b/>
                <w:bCs/>
              </w:rPr>
            </w:pPr>
          </w:p>
        </w:tc>
        <w:tc>
          <w:tcPr>
            <w:tcW w:w="596" w:type="pct"/>
          </w:tcPr>
          <w:p w:rsidR="00E63B97" w:rsidRPr="00FF27F9" w:rsidRDefault="00E63B97" w:rsidP="004A6549">
            <w:pPr>
              <w:spacing w:after="0"/>
              <w:rPr>
                <w:rFonts w:ascii="Times New Roman" w:hAnsi="Times New Roman"/>
                <w:b/>
                <w:bCs/>
              </w:rPr>
            </w:pPr>
            <w:r w:rsidRPr="00FF27F9">
              <w:rPr>
                <w:rFonts w:ascii="Times New Roman" w:hAnsi="Times New Roman"/>
              </w:rPr>
              <w:t>ОК.01 – ОК.6, ОК.09 – ОК.10</w:t>
            </w:r>
          </w:p>
        </w:tc>
      </w:tr>
      <w:tr w:rsidR="00A64C0D" w:rsidRPr="00FF27F9" w:rsidTr="004A6549">
        <w:trPr>
          <w:trHeight w:val="20"/>
        </w:trPr>
        <w:tc>
          <w:tcPr>
            <w:tcW w:w="634" w:type="pct"/>
            <w:vMerge w:val="restart"/>
          </w:tcPr>
          <w:p w:rsidR="00A64C0D" w:rsidRPr="00FF27F9" w:rsidRDefault="00A64C0D" w:rsidP="004A6549">
            <w:pPr>
              <w:spacing w:after="0"/>
              <w:rPr>
                <w:rFonts w:ascii="Times New Roman" w:hAnsi="Times New Roman"/>
                <w:b/>
                <w:bCs/>
              </w:rPr>
            </w:pPr>
            <w:r w:rsidRPr="00FF27F9">
              <w:rPr>
                <w:rFonts w:ascii="Times New Roman" w:hAnsi="Times New Roman"/>
                <w:b/>
                <w:bCs/>
              </w:rPr>
              <w:t>Тема 3.2.</w:t>
            </w:r>
            <w:r w:rsidRPr="00FF27F9">
              <w:rPr>
                <w:rFonts w:ascii="Times New Roman" w:hAnsi="Times New Roman"/>
                <w:b/>
              </w:rPr>
              <w:t>Диалектика – учение о развитии. Законы диалектики.</w:t>
            </w:r>
          </w:p>
        </w:tc>
        <w:tc>
          <w:tcPr>
            <w:tcW w:w="3390" w:type="pct"/>
          </w:tcPr>
          <w:p w:rsidR="00A64C0D" w:rsidRPr="00FF27F9" w:rsidRDefault="00A64C0D"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r w:rsidRPr="00FF27F9">
              <w:rPr>
                <w:rFonts w:ascii="Times New Roman" w:hAnsi="Times New Roman"/>
                <w:b/>
                <w:bCs/>
              </w:rPr>
              <w:tab/>
            </w:r>
          </w:p>
        </w:tc>
        <w:tc>
          <w:tcPr>
            <w:tcW w:w="380" w:type="pct"/>
            <w:vMerge w:val="restart"/>
            <w:vAlign w:val="center"/>
          </w:tcPr>
          <w:p w:rsidR="00A64C0D" w:rsidRPr="00FF27F9" w:rsidRDefault="00A64C0D"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A64C0D" w:rsidRPr="00FF27F9" w:rsidRDefault="00A64C0D" w:rsidP="004A6549">
            <w:pPr>
              <w:spacing w:after="0"/>
              <w:jc w:val="center"/>
              <w:rPr>
                <w:rFonts w:ascii="Times New Roman" w:hAnsi="Times New Roman"/>
              </w:rPr>
            </w:pPr>
            <w:r w:rsidRPr="00FF27F9">
              <w:rPr>
                <w:rFonts w:ascii="Times New Roman" w:hAnsi="Times New Roman"/>
              </w:rPr>
              <w:t>ОК.01 – ОК.6, ОК.09 – ОК.10</w:t>
            </w:r>
          </w:p>
        </w:tc>
      </w:tr>
      <w:tr w:rsidR="00A64C0D" w:rsidRPr="00FF27F9" w:rsidTr="004A6549">
        <w:trPr>
          <w:trHeight w:val="20"/>
        </w:trPr>
        <w:tc>
          <w:tcPr>
            <w:tcW w:w="634" w:type="pct"/>
            <w:vMerge/>
          </w:tcPr>
          <w:p w:rsidR="00A64C0D" w:rsidRPr="00FF27F9" w:rsidRDefault="00A64C0D" w:rsidP="004A6549">
            <w:pPr>
              <w:spacing w:after="0"/>
              <w:rPr>
                <w:rFonts w:ascii="Times New Roman" w:hAnsi="Times New Roman"/>
                <w:b/>
                <w:bCs/>
              </w:rPr>
            </w:pPr>
          </w:p>
        </w:tc>
        <w:tc>
          <w:tcPr>
            <w:tcW w:w="3390" w:type="pct"/>
          </w:tcPr>
          <w:p w:rsidR="00A64C0D" w:rsidRPr="00FF27F9" w:rsidRDefault="00A64C0D" w:rsidP="005C665A">
            <w:pPr>
              <w:numPr>
                <w:ilvl w:val="0"/>
                <w:numId w:val="86"/>
              </w:numPr>
              <w:spacing w:after="0" w:line="240" w:lineRule="auto"/>
              <w:ind w:left="0" w:firstLine="360"/>
              <w:jc w:val="both"/>
              <w:rPr>
                <w:rFonts w:ascii="Times New Roman" w:hAnsi="Times New Roman"/>
              </w:rPr>
            </w:pPr>
            <w:r w:rsidRPr="00FF27F9">
              <w:rPr>
                <w:rFonts w:ascii="Times New Roman" w:hAnsi="Times New Roman"/>
              </w:rPr>
              <w:t>Диалектика и метафизика как способы рассмотрения мира, подбора и использования фактов, их синтеза в целост</w:t>
            </w:r>
            <w:r w:rsidRPr="00FF27F9">
              <w:rPr>
                <w:rFonts w:ascii="Times New Roman" w:hAnsi="Times New Roman"/>
              </w:rPr>
              <w:softHyphen/>
              <w:t>ные философские концепции. Диалектика как методология, теория и метод познания. Концепция развития в диалектической философии. Категории диалектики: качество, количество, мера, скачок и пр. Законы диалектики. Диалектика и общая теория мироздания. Диалектический характер природы, общества и мышления, его отражение в теории современной философии и науки.</w:t>
            </w:r>
          </w:p>
        </w:tc>
        <w:tc>
          <w:tcPr>
            <w:tcW w:w="380" w:type="pct"/>
            <w:vMerge/>
            <w:vAlign w:val="center"/>
          </w:tcPr>
          <w:p w:rsidR="00A64C0D" w:rsidRPr="00FF27F9" w:rsidRDefault="00A64C0D" w:rsidP="004A6549">
            <w:pPr>
              <w:spacing w:after="0"/>
              <w:jc w:val="center"/>
              <w:rPr>
                <w:rFonts w:ascii="Times New Roman" w:hAnsi="Times New Roman"/>
                <w:b/>
                <w:bCs/>
              </w:rPr>
            </w:pPr>
          </w:p>
        </w:tc>
        <w:tc>
          <w:tcPr>
            <w:tcW w:w="596" w:type="pct"/>
            <w:vMerge/>
          </w:tcPr>
          <w:p w:rsidR="00A64C0D" w:rsidRPr="00FF27F9" w:rsidRDefault="00A64C0D" w:rsidP="004A6549">
            <w:pPr>
              <w:spacing w:after="0"/>
              <w:rPr>
                <w:rFonts w:ascii="Times New Roman" w:hAnsi="Times New Roman"/>
                <w:bCs/>
              </w:rPr>
            </w:pPr>
          </w:p>
        </w:tc>
      </w:tr>
      <w:tr w:rsidR="00C90FDB" w:rsidRPr="00FF27F9" w:rsidTr="004A6549">
        <w:trPr>
          <w:trHeight w:val="20"/>
        </w:trPr>
        <w:tc>
          <w:tcPr>
            <w:tcW w:w="634" w:type="pct"/>
            <w:vMerge w:val="restart"/>
          </w:tcPr>
          <w:p w:rsidR="00C90FDB" w:rsidRPr="00FF27F9" w:rsidRDefault="00C90FDB" w:rsidP="004A6549">
            <w:pPr>
              <w:spacing w:after="0"/>
              <w:rPr>
                <w:rFonts w:ascii="Times New Roman" w:hAnsi="Times New Roman"/>
                <w:b/>
                <w:bCs/>
              </w:rPr>
            </w:pPr>
            <w:r w:rsidRPr="00FF27F9">
              <w:rPr>
                <w:rFonts w:ascii="Times New Roman" w:hAnsi="Times New Roman"/>
                <w:b/>
                <w:bCs/>
              </w:rPr>
              <w:t>Тема 3.3.</w:t>
            </w:r>
            <w:r w:rsidRPr="00FF27F9">
              <w:rPr>
                <w:rFonts w:ascii="Times New Roman" w:hAnsi="Times New Roman"/>
                <w:b/>
              </w:rPr>
              <w:t>Гносеология – философское учение о познании.</w:t>
            </w:r>
          </w:p>
        </w:tc>
        <w:tc>
          <w:tcPr>
            <w:tcW w:w="3390" w:type="pct"/>
          </w:tcPr>
          <w:p w:rsidR="00C90FDB" w:rsidRPr="00FF27F9" w:rsidRDefault="00C90FDB" w:rsidP="004A6549">
            <w:pPr>
              <w:spacing w:after="0"/>
              <w:ind w:left="-49" w:firstLine="409"/>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90FDB" w:rsidRPr="00FF27F9" w:rsidRDefault="00C90FDB" w:rsidP="004A6549">
            <w:pPr>
              <w:spacing w:after="0"/>
              <w:jc w:val="center"/>
              <w:rPr>
                <w:rFonts w:ascii="Times New Roman" w:hAnsi="Times New Roman"/>
                <w:b/>
              </w:rPr>
            </w:pPr>
            <w:r w:rsidRPr="00FF27F9">
              <w:rPr>
                <w:rFonts w:ascii="Times New Roman" w:hAnsi="Times New Roman"/>
                <w:b/>
              </w:rPr>
              <w:t>2</w:t>
            </w:r>
          </w:p>
        </w:tc>
        <w:tc>
          <w:tcPr>
            <w:tcW w:w="596" w:type="pct"/>
            <w:vMerge w:val="restart"/>
          </w:tcPr>
          <w:p w:rsidR="00C90FDB" w:rsidRPr="00FF27F9" w:rsidRDefault="00C90FDB" w:rsidP="004A6549">
            <w:pPr>
              <w:spacing w:after="0"/>
              <w:jc w:val="center"/>
              <w:rPr>
                <w:rFonts w:ascii="Times New Roman" w:hAnsi="Times New Roman"/>
              </w:rPr>
            </w:pPr>
            <w:r w:rsidRPr="00FF27F9">
              <w:rPr>
                <w:rFonts w:ascii="Times New Roman" w:hAnsi="Times New Roman"/>
              </w:rPr>
              <w:t>ОК.01 – ОК.6, ОК.09 – ОК.10</w:t>
            </w: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5C665A">
            <w:pPr>
              <w:numPr>
                <w:ilvl w:val="0"/>
                <w:numId w:val="87"/>
              </w:numPr>
              <w:spacing w:after="0" w:line="240" w:lineRule="auto"/>
              <w:ind w:left="0" w:firstLine="360"/>
              <w:jc w:val="both"/>
              <w:rPr>
                <w:rFonts w:ascii="Times New Roman" w:hAnsi="Times New Roman"/>
              </w:rPr>
            </w:pPr>
            <w:r w:rsidRPr="00FF27F9">
              <w:rPr>
                <w:rFonts w:ascii="Times New Roman" w:hAnsi="Times New Roman"/>
              </w:rPr>
              <w:t xml:space="preserve">Понятие и необходимость теории познания (гносеологии) как составной части философии. Формирование основных проблем гносеологии. Различные решения и альтернативные гносеологические концепции. Агностицизм. Субъект и объект познания. </w:t>
            </w:r>
          </w:p>
          <w:p w:rsidR="00C90FDB" w:rsidRPr="00FF27F9" w:rsidRDefault="00C90FDB" w:rsidP="005C665A">
            <w:pPr>
              <w:numPr>
                <w:ilvl w:val="0"/>
                <w:numId w:val="87"/>
              </w:numPr>
              <w:spacing w:after="0" w:line="240" w:lineRule="auto"/>
              <w:ind w:left="0" w:firstLine="360"/>
              <w:jc w:val="both"/>
              <w:rPr>
                <w:rFonts w:ascii="Times New Roman" w:hAnsi="Times New Roman"/>
              </w:rPr>
            </w:pPr>
            <w:r w:rsidRPr="00FF27F9">
              <w:rPr>
                <w:rFonts w:ascii="Times New Roman" w:hAnsi="Times New Roman"/>
              </w:rPr>
              <w:t xml:space="preserve">Чувственное познание и его формы. Рациональное познание: понятие, суждение, умозаключение. Единство чувственного и рационального познания. Творчество.  Память и воображение. Сознательное, бессознательное, надсознательное. Фрейдизм о бессознательном. Понятие истины (объективная абсолютная и относительная истина). Место и роль практики в процессе познания, проблема критерия качества знаний. Творческий личностный характер познавательной деятельности человека. </w:t>
            </w:r>
          </w:p>
          <w:p w:rsidR="00C90FDB" w:rsidRPr="00FF27F9" w:rsidRDefault="00C90FDB" w:rsidP="005C665A">
            <w:pPr>
              <w:numPr>
                <w:ilvl w:val="0"/>
                <w:numId w:val="87"/>
              </w:numPr>
              <w:spacing w:after="0" w:line="240" w:lineRule="auto"/>
              <w:ind w:left="0" w:firstLine="360"/>
              <w:jc w:val="both"/>
              <w:rPr>
                <w:rFonts w:ascii="Times New Roman" w:hAnsi="Times New Roman"/>
                <w:b/>
                <w:bCs/>
              </w:rPr>
            </w:pPr>
            <w:r w:rsidRPr="00FF27F9">
              <w:rPr>
                <w:rFonts w:ascii="Times New Roman" w:hAnsi="Times New Roman"/>
              </w:rPr>
              <w:t xml:space="preserve">Учение о сознании в историко-философской мысли. Происхождение сознания и его сущность. Сознание как высшая форма психического отражения и объективная реальность. Идеальность сознания и его структура. Общественная природа сознания. </w:t>
            </w:r>
          </w:p>
        </w:tc>
        <w:tc>
          <w:tcPr>
            <w:tcW w:w="380" w:type="pct"/>
            <w:vMerge/>
            <w:vAlign w:val="center"/>
          </w:tcPr>
          <w:p w:rsidR="00C90FDB" w:rsidRPr="00FF27F9" w:rsidRDefault="00C90FDB" w:rsidP="004A6549">
            <w:pPr>
              <w:spacing w:after="0"/>
              <w:jc w:val="center"/>
              <w:rPr>
                <w:rFonts w:ascii="Times New Roman" w:hAnsi="Times New Roman"/>
                <w:b/>
                <w:bCs/>
              </w:rPr>
            </w:pP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A64C0D">
            <w:pPr>
              <w:spacing w:after="0" w:line="240" w:lineRule="auto"/>
              <w:jc w:val="both"/>
              <w:rPr>
                <w:rFonts w:ascii="Times New Roman" w:hAnsi="Times New Roman"/>
                <w:b/>
              </w:rPr>
            </w:pPr>
            <w:r w:rsidRPr="00FF27F9">
              <w:rPr>
                <w:rFonts w:ascii="Times New Roman" w:hAnsi="Times New Roman"/>
                <w:b/>
              </w:rPr>
              <w:t>В том числе практических работ</w:t>
            </w:r>
          </w:p>
        </w:tc>
        <w:tc>
          <w:tcPr>
            <w:tcW w:w="380" w:type="pct"/>
            <w:vAlign w:val="center"/>
          </w:tcPr>
          <w:p w:rsidR="00C90FDB" w:rsidRPr="00FF27F9" w:rsidRDefault="00C90FDB" w:rsidP="004A6549">
            <w:pPr>
              <w:spacing w:after="0"/>
              <w:jc w:val="center"/>
              <w:rPr>
                <w:rFonts w:ascii="Times New Roman" w:hAnsi="Times New Roman"/>
                <w:b/>
                <w:bCs/>
              </w:rPr>
            </w:pPr>
            <w:r w:rsidRPr="00FF27F9">
              <w:rPr>
                <w:rFonts w:ascii="Times New Roman" w:hAnsi="Times New Roman"/>
                <w:b/>
                <w:bCs/>
              </w:rPr>
              <w:t>2</w:t>
            </w: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A64C0D">
            <w:pPr>
              <w:spacing w:after="0"/>
              <w:rPr>
                <w:rFonts w:ascii="Times New Roman" w:hAnsi="Times New Roman"/>
              </w:rPr>
            </w:pPr>
            <w:r w:rsidRPr="00FF27F9">
              <w:rPr>
                <w:rFonts w:ascii="Times New Roman" w:hAnsi="Times New Roman"/>
              </w:rPr>
              <w:t xml:space="preserve">Учение о познании (гносеология) </w:t>
            </w:r>
            <w:r w:rsidRPr="00FF27F9">
              <w:rPr>
                <w:rFonts w:ascii="Times New Roman" w:hAnsi="Times New Roman"/>
                <w:bCs/>
              </w:rPr>
              <w:t>(работа с учебным материалом)</w:t>
            </w:r>
          </w:p>
        </w:tc>
        <w:tc>
          <w:tcPr>
            <w:tcW w:w="380" w:type="pct"/>
            <w:vAlign w:val="center"/>
          </w:tcPr>
          <w:p w:rsidR="00C90FDB" w:rsidRPr="00FF27F9" w:rsidRDefault="00C90FDB" w:rsidP="004A6549">
            <w:pPr>
              <w:spacing w:after="0"/>
              <w:jc w:val="center"/>
              <w:rPr>
                <w:rFonts w:ascii="Times New Roman" w:hAnsi="Times New Roman"/>
                <w:b/>
                <w:bCs/>
              </w:rPr>
            </w:pPr>
            <w:r w:rsidRPr="00FF27F9">
              <w:rPr>
                <w:rFonts w:ascii="Times New Roman" w:hAnsi="Times New Roman"/>
                <w:b/>
                <w:bCs/>
              </w:rPr>
              <w:t>2</w:t>
            </w: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vMerge w:val="restart"/>
          </w:tcPr>
          <w:p w:rsidR="00C90FDB" w:rsidRPr="00FF27F9" w:rsidRDefault="00C90FDB" w:rsidP="004A6549">
            <w:pPr>
              <w:spacing w:after="0"/>
              <w:rPr>
                <w:rFonts w:ascii="Times New Roman" w:hAnsi="Times New Roman"/>
                <w:b/>
                <w:bCs/>
              </w:rPr>
            </w:pPr>
            <w:r w:rsidRPr="00FF27F9">
              <w:rPr>
                <w:rFonts w:ascii="Times New Roman" w:hAnsi="Times New Roman"/>
                <w:b/>
                <w:bCs/>
              </w:rPr>
              <w:t>Тема 3.4.</w:t>
            </w:r>
            <w:r w:rsidRPr="00FF27F9">
              <w:rPr>
                <w:rFonts w:ascii="Times New Roman" w:hAnsi="Times New Roman"/>
                <w:b/>
              </w:rPr>
              <w:t>Философская антропология о человеке.</w:t>
            </w:r>
          </w:p>
        </w:tc>
        <w:tc>
          <w:tcPr>
            <w:tcW w:w="3390" w:type="pct"/>
          </w:tcPr>
          <w:p w:rsidR="00C90FDB" w:rsidRPr="00FF27F9" w:rsidRDefault="00C90FD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90FDB" w:rsidRPr="00FF27F9" w:rsidRDefault="00C90FDB" w:rsidP="004A6549">
            <w:pPr>
              <w:spacing w:after="0"/>
              <w:jc w:val="center"/>
              <w:rPr>
                <w:rFonts w:ascii="Times New Roman" w:hAnsi="Times New Roman"/>
                <w:b/>
              </w:rPr>
            </w:pPr>
            <w:r w:rsidRPr="00FF27F9">
              <w:rPr>
                <w:rFonts w:ascii="Times New Roman" w:hAnsi="Times New Roman"/>
                <w:b/>
              </w:rPr>
              <w:t>2</w:t>
            </w:r>
          </w:p>
        </w:tc>
        <w:tc>
          <w:tcPr>
            <w:tcW w:w="596" w:type="pct"/>
            <w:vMerge w:val="restart"/>
          </w:tcPr>
          <w:p w:rsidR="00C90FDB" w:rsidRPr="00FF27F9" w:rsidRDefault="00C90FDB" w:rsidP="004A6549">
            <w:pPr>
              <w:spacing w:after="0"/>
              <w:jc w:val="center"/>
              <w:rPr>
                <w:rFonts w:ascii="Times New Roman" w:hAnsi="Times New Roman"/>
              </w:rPr>
            </w:pPr>
            <w:r w:rsidRPr="00FF27F9">
              <w:rPr>
                <w:rFonts w:ascii="Times New Roman" w:hAnsi="Times New Roman"/>
              </w:rPr>
              <w:t>ОК.01 – ОК.6, ОК.09 – ОК.10</w:t>
            </w: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5C665A">
            <w:pPr>
              <w:numPr>
                <w:ilvl w:val="0"/>
                <w:numId w:val="88"/>
              </w:numPr>
              <w:spacing w:after="0" w:line="240" w:lineRule="auto"/>
              <w:ind w:left="0" w:firstLine="360"/>
              <w:jc w:val="both"/>
              <w:rPr>
                <w:rFonts w:ascii="Times New Roman" w:hAnsi="Times New Roman"/>
              </w:rPr>
            </w:pPr>
            <w:r w:rsidRPr="00FF27F9">
              <w:rPr>
                <w:rFonts w:ascii="Times New Roman" w:hAnsi="Times New Roman"/>
              </w:rPr>
              <w:t>Философская антропология как научная дисциплина и её предмет. Философия о природе человека. Проблема человека в истории философской мысли. Биосоциальная сущность человека. Проблемы антропосоциогенеза. Представление о сущности человека в истории философской мысли.</w:t>
            </w:r>
          </w:p>
          <w:p w:rsidR="00C90FDB" w:rsidRPr="00FF27F9" w:rsidRDefault="00C90FDB" w:rsidP="005C665A">
            <w:pPr>
              <w:numPr>
                <w:ilvl w:val="0"/>
                <w:numId w:val="88"/>
              </w:numPr>
              <w:spacing w:after="0" w:line="240" w:lineRule="auto"/>
              <w:ind w:left="0" w:firstLine="360"/>
              <w:jc w:val="both"/>
              <w:rPr>
                <w:rFonts w:ascii="Times New Roman" w:hAnsi="Times New Roman"/>
              </w:rPr>
            </w:pPr>
            <w:r w:rsidRPr="00FF27F9">
              <w:rPr>
                <w:rFonts w:ascii="Times New Roman" w:hAnsi="Times New Roman"/>
              </w:rPr>
              <w:t>Человек как личность. Сущность характеристик личности. Проблемы типологии личности. Механизмы социализации личности. Личность и индивид. Деятельность как способ существования человека. Сущность и специфические характеристики деятельности человека. Структура, виды, формы и уровни деятельности.</w:t>
            </w:r>
          </w:p>
          <w:p w:rsidR="00C90FDB" w:rsidRPr="00FF27F9" w:rsidRDefault="00C90FDB" w:rsidP="005C665A">
            <w:pPr>
              <w:numPr>
                <w:ilvl w:val="0"/>
                <w:numId w:val="88"/>
              </w:numPr>
              <w:spacing w:after="0" w:line="240" w:lineRule="auto"/>
              <w:ind w:left="0" w:firstLine="360"/>
              <w:jc w:val="both"/>
              <w:rPr>
                <w:rFonts w:ascii="Times New Roman" w:hAnsi="Times New Roman"/>
                <w:b/>
                <w:bCs/>
              </w:rPr>
            </w:pPr>
            <w:r w:rsidRPr="00FF27F9">
              <w:rPr>
                <w:rFonts w:ascii="Times New Roman" w:hAnsi="Times New Roman"/>
              </w:rPr>
              <w:t xml:space="preserve">Свобода как философская категория. Проблема свободы человека. </w:t>
            </w:r>
          </w:p>
        </w:tc>
        <w:tc>
          <w:tcPr>
            <w:tcW w:w="380" w:type="pct"/>
            <w:vMerge/>
            <w:vAlign w:val="center"/>
          </w:tcPr>
          <w:p w:rsidR="00C90FDB" w:rsidRPr="00FF27F9" w:rsidRDefault="00C90FDB" w:rsidP="004A6549">
            <w:pPr>
              <w:spacing w:after="0"/>
              <w:jc w:val="center"/>
              <w:rPr>
                <w:rFonts w:ascii="Times New Roman" w:hAnsi="Times New Roman"/>
                <w:b/>
                <w:bCs/>
              </w:rPr>
            </w:pP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937FB0">
            <w:pPr>
              <w:spacing w:after="0" w:line="240" w:lineRule="auto"/>
              <w:jc w:val="both"/>
              <w:rPr>
                <w:rFonts w:ascii="Times New Roman" w:hAnsi="Times New Roman"/>
                <w:b/>
              </w:rPr>
            </w:pPr>
            <w:r w:rsidRPr="00FF27F9">
              <w:rPr>
                <w:rFonts w:ascii="Times New Roman" w:hAnsi="Times New Roman"/>
                <w:b/>
              </w:rPr>
              <w:t>В том числе практических работ</w:t>
            </w:r>
          </w:p>
        </w:tc>
        <w:tc>
          <w:tcPr>
            <w:tcW w:w="380" w:type="pct"/>
            <w:vAlign w:val="center"/>
          </w:tcPr>
          <w:p w:rsidR="00C90FDB" w:rsidRPr="00FF27F9" w:rsidRDefault="00C90FDB"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937FB0">
            <w:pPr>
              <w:spacing w:after="0"/>
              <w:rPr>
                <w:rFonts w:ascii="Times New Roman" w:hAnsi="Times New Roman"/>
              </w:rPr>
            </w:pPr>
            <w:r w:rsidRPr="00FF27F9">
              <w:rPr>
                <w:rFonts w:ascii="Times New Roman" w:hAnsi="Times New Roman"/>
              </w:rPr>
              <w:t xml:space="preserve">Человек как главная философская проблема (философская антропология) </w:t>
            </w:r>
            <w:r w:rsidRPr="00FF27F9">
              <w:rPr>
                <w:rFonts w:ascii="Times New Roman" w:hAnsi="Times New Roman"/>
                <w:bCs/>
              </w:rPr>
              <w:t xml:space="preserve">(работа с учебным </w:t>
            </w:r>
            <w:r w:rsidRPr="00FF27F9">
              <w:rPr>
                <w:rFonts w:ascii="Times New Roman" w:hAnsi="Times New Roman"/>
                <w:bCs/>
              </w:rPr>
              <w:lastRenderedPageBreak/>
              <w:t>материалом)</w:t>
            </w:r>
          </w:p>
        </w:tc>
        <w:tc>
          <w:tcPr>
            <w:tcW w:w="380" w:type="pct"/>
            <w:vAlign w:val="center"/>
          </w:tcPr>
          <w:p w:rsidR="00C90FDB" w:rsidRPr="00FF27F9" w:rsidRDefault="00C90FDB" w:rsidP="00937FB0">
            <w:pPr>
              <w:spacing w:after="0"/>
              <w:jc w:val="center"/>
              <w:rPr>
                <w:rFonts w:ascii="Times New Roman" w:hAnsi="Times New Roman"/>
                <w:b/>
                <w:bCs/>
              </w:rPr>
            </w:pPr>
            <w:r w:rsidRPr="00FF27F9">
              <w:rPr>
                <w:rFonts w:ascii="Times New Roman" w:hAnsi="Times New Roman"/>
                <w:b/>
                <w:bCs/>
              </w:rPr>
              <w:lastRenderedPageBreak/>
              <w:t>2</w:t>
            </w: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vMerge w:val="restart"/>
          </w:tcPr>
          <w:p w:rsidR="00C90FDB" w:rsidRPr="00FF27F9" w:rsidRDefault="00C90FDB" w:rsidP="004A6549">
            <w:pPr>
              <w:spacing w:after="0"/>
              <w:rPr>
                <w:rFonts w:ascii="Times New Roman" w:hAnsi="Times New Roman"/>
                <w:b/>
                <w:bCs/>
              </w:rPr>
            </w:pPr>
            <w:r w:rsidRPr="00FF27F9">
              <w:rPr>
                <w:rFonts w:ascii="Times New Roman" w:hAnsi="Times New Roman"/>
                <w:b/>
                <w:bCs/>
              </w:rPr>
              <w:t>Тема 3.5.</w:t>
            </w:r>
            <w:r w:rsidRPr="00FF27F9">
              <w:rPr>
                <w:rFonts w:ascii="Times New Roman" w:hAnsi="Times New Roman"/>
                <w:b/>
              </w:rPr>
              <w:t>Философия общества.</w:t>
            </w:r>
          </w:p>
        </w:tc>
        <w:tc>
          <w:tcPr>
            <w:tcW w:w="3390" w:type="pct"/>
          </w:tcPr>
          <w:p w:rsidR="00C90FDB" w:rsidRPr="00FF27F9" w:rsidRDefault="00C90FDB" w:rsidP="004A6549">
            <w:pPr>
              <w:spacing w:after="0"/>
              <w:ind w:firstLine="36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90FDB" w:rsidRPr="00FF27F9" w:rsidRDefault="00C90FD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90FDB" w:rsidRPr="00FF27F9" w:rsidRDefault="00C90FDB" w:rsidP="004A6549">
            <w:pPr>
              <w:spacing w:after="0"/>
              <w:jc w:val="center"/>
              <w:rPr>
                <w:rFonts w:ascii="Times New Roman" w:hAnsi="Times New Roman"/>
              </w:rPr>
            </w:pPr>
            <w:r w:rsidRPr="00FF27F9">
              <w:rPr>
                <w:rFonts w:ascii="Times New Roman" w:hAnsi="Times New Roman"/>
              </w:rPr>
              <w:t>ОК.01 – ОК.6, ОК.09 – ОК.10</w:t>
            </w: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5C665A">
            <w:pPr>
              <w:numPr>
                <w:ilvl w:val="0"/>
                <w:numId w:val="89"/>
              </w:numPr>
              <w:spacing w:after="0" w:line="240" w:lineRule="auto"/>
              <w:ind w:left="0" w:firstLine="360"/>
              <w:jc w:val="both"/>
              <w:rPr>
                <w:rFonts w:ascii="Times New Roman" w:hAnsi="Times New Roman"/>
                <w:b/>
                <w:bCs/>
              </w:rPr>
            </w:pPr>
            <w:r w:rsidRPr="00FF27F9">
              <w:rPr>
                <w:rFonts w:ascii="Times New Roman" w:hAnsi="Times New Roman"/>
              </w:rPr>
              <w:t xml:space="preserve">Социальная философия как знание об обществе. Структура современного социально – философского знания. Социальное как объект философского познания. Происхождение общества. Сущность общества. Общество и его структура. Подсистемы общества. Объективное и субъективное в обществе. Социальная трансформация. Материальное и духовное в применении к обществу. Общественное бытие и общественное сознание. Формы общественного сознания. Основные философские концепции общества. Человек и общество. </w:t>
            </w:r>
          </w:p>
        </w:tc>
        <w:tc>
          <w:tcPr>
            <w:tcW w:w="380" w:type="pct"/>
            <w:vMerge/>
            <w:vAlign w:val="center"/>
          </w:tcPr>
          <w:p w:rsidR="00C90FDB" w:rsidRPr="00FF27F9" w:rsidRDefault="00C90FDB" w:rsidP="004A6549">
            <w:pPr>
              <w:spacing w:after="0"/>
              <w:jc w:val="center"/>
              <w:rPr>
                <w:rFonts w:ascii="Times New Roman" w:hAnsi="Times New Roman"/>
                <w:b/>
                <w:bCs/>
              </w:rPr>
            </w:pP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vMerge w:val="restart"/>
          </w:tcPr>
          <w:p w:rsidR="00C90FDB" w:rsidRPr="00FF27F9" w:rsidRDefault="00C90FDB" w:rsidP="004A6549">
            <w:pPr>
              <w:spacing w:after="0"/>
              <w:rPr>
                <w:rFonts w:ascii="Times New Roman" w:hAnsi="Times New Roman"/>
                <w:b/>
                <w:bCs/>
              </w:rPr>
            </w:pPr>
            <w:r w:rsidRPr="00FF27F9">
              <w:rPr>
                <w:rFonts w:ascii="Times New Roman" w:hAnsi="Times New Roman"/>
                <w:b/>
                <w:bCs/>
              </w:rPr>
              <w:t>Тема 3.6.</w:t>
            </w:r>
            <w:r w:rsidRPr="00FF27F9">
              <w:rPr>
                <w:rFonts w:ascii="Times New Roman" w:hAnsi="Times New Roman"/>
                <w:b/>
              </w:rPr>
              <w:t>Философия истории.</w:t>
            </w:r>
          </w:p>
        </w:tc>
        <w:tc>
          <w:tcPr>
            <w:tcW w:w="3390" w:type="pct"/>
          </w:tcPr>
          <w:p w:rsidR="00C90FDB" w:rsidRPr="00FF27F9" w:rsidRDefault="00C90FDB" w:rsidP="004A6549">
            <w:pPr>
              <w:spacing w:after="0"/>
              <w:ind w:firstLine="36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90FDB" w:rsidRPr="00FF27F9" w:rsidRDefault="00C90FDB" w:rsidP="004A6549">
            <w:pPr>
              <w:spacing w:after="0"/>
              <w:jc w:val="center"/>
              <w:rPr>
                <w:rFonts w:ascii="Times New Roman" w:hAnsi="Times New Roman"/>
                <w:b/>
              </w:rPr>
            </w:pPr>
            <w:r w:rsidRPr="00FF27F9">
              <w:rPr>
                <w:rFonts w:ascii="Times New Roman" w:hAnsi="Times New Roman"/>
                <w:b/>
              </w:rPr>
              <w:t>2</w:t>
            </w:r>
          </w:p>
        </w:tc>
        <w:tc>
          <w:tcPr>
            <w:tcW w:w="596" w:type="pct"/>
            <w:vMerge w:val="restart"/>
          </w:tcPr>
          <w:p w:rsidR="00C90FDB" w:rsidRPr="00FF27F9" w:rsidRDefault="00C90FDB" w:rsidP="004A6549">
            <w:pPr>
              <w:spacing w:after="0"/>
              <w:jc w:val="center"/>
              <w:rPr>
                <w:rFonts w:ascii="Times New Roman" w:hAnsi="Times New Roman"/>
              </w:rPr>
            </w:pPr>
            <w:r w:rsidRPr="00FF27F9">
              <w:rPr>
                <w:rFonts w:ascii="Times New Roman" w:hAnsi="Times New Roman"/>
              </w:rPr>
              <w:t>ОК.01 – ОК.6, ОК.09 – ОК.10</w:t>
            </w: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5C665A">
            <w:pPr>
              <w:numPr>
                <w:ilvl w:val="0"/>
                <w:numId w:val="90"/>
              </w:numPr>
              <w:spacing w:after="0" w:line="240" w:lineRule="auto"/>
              <w:ind w:left="0" w:firstLine="360"/>
              <w:jc w:val="both"/>
              <w:rPr>
                <w:rFonts w:ascii="Times New Roman" w:hAnsi="Times New Roman"/>
                <w:b/>
                <w:bCs/>
              </w:rPr>
            </w:pPr>
            <w:r w:rsidRPr="00FF27F9">
              <w:rPr>
                <w:rFonts w:ascii="Times New Roman" w:hAnsi="Times New Roman"/>
              </w:rPr>
              <w:t>Сущность идеалистического и материалистического понимания истории. Вопрос о направленности и движущих силах исторического развития. Теологическая философия (Августин), объективно-идеалистическая философия истории (Гегель). Волюнтаризм в философии истории (Т. Карлейль). Географический и экономический детерминизм в философии истории. Философия марксизма и современность. Формационная и цивилизационная концепции общественного развития. Вопрос о смысле и конце истории.</w:t>
            </w:r>
          </w:p>
        </w:tc>
        <w:tc>
          <w:tcPr>
            <w:tcW w:w="380" w:type="pct"/>
            <w:vMerge/>
            <w:vAlign w:val="center"/>
          </w:tcPr>
          <w:p w:rsidR="00C90FDB" w:rsidRPr="00FF27F9" w:rsidRDefault="00C90FDB" w:rsidP="004A6549">
            <w:pPr>
              <w:spacing w:after="0"/>
              <w:jc w:val="center"/>
              <w:rPr>
                <w:rFonts w:ascii="Times New Roman" w:hAnsi="Times New Roman"/>
                <w:b/>
                <w:bCs/>
              </w:rPr>
            </w:pP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vMerge w:val="restart"/>
          </w:tcPr>
          <w:p w:rsidR="00C90FDB" w:rsidRPr="00FF27F9" w:rsidRDefault="00C90FDB" w:rsidP="004A6549">
            <w:pPr>
              <w:spacing w:after="0"/>
              <w:rPr>
                <w:rFonts w:ascii="Times New Roman" w:hAnsi="Times New Roman"/>
                <w:b/>
                <w:bCs/>
              </w:rPr>
            </w:pPr>
            <w:r w:rsidRPr="00FF27F9">
              <w:rPr>
                <w:rFonts w:ascii="Times New Roman" w:hAnsi="Times New Roman"/>
                <w:b/>
                <w:bCs/>
              </w:rPr>
              <w:t>Тема 3.7.</w:t>
            </w:r>
            <w:r w:rsidRPr="00FF27F9">
              <w:rPr>
                <w:rFonts w:ascii="Times New Roman" w:hAnsi="Times New Roman"/>
                <w:b/>
              </w:rPr>
              <w:t>Философия культуры.</w:t>
            </w:r>
          </w:p>
        </w:tc>
        <w:tc>
          <w:tcPr>
            <w:tcW w:w="3390" w:type="pct"/>
          </w:tcPr>
          <w:p w:rsidR="00C90FDB" w:rsidRPr="00FF27F9" w:rsidRDefault="00C90FD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90FDB" w:rsidRPr="00FF27F9" w:rsidRDefault="00C90FD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90FDB" w:rsidRPr="00FF27F9" w:rsidRDefault="00C90FDB" w:rsidP="004A6549">
            <w:pPr>
              <w:spacing w:after="0"/>
              <w:jc w:val="center"/>
              <w:rPr>
                <w:rFonts w:ascii="Times New Roman" w:hAnsi="Times New Roman"/>
              </w:rPr>
            </w:pPr>
            <w:r w:rsidRPr="00FF27F9">
              <w:rPr>
                <w:rFonts w:ascii="Times New Roman" w:hAnsi="Times New Roman"/>
              </w:rPr>
              <w:t>ОК.01 – ОК.6, ОК.09 – ОК.10</w:t>
            </w: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5C665A">
            <w:pPr>
              <w:numPr>
                <w:ilvl w:val="0"/>
                <w:numId w:val="91"/>
              </w:numPr>
              <w:spacing w:after="0" w:line="240" w:lineRule="auto"/>
              <w:ind w:left="-49" w:firstLine="409"/>
              <w:jc w:val="both"/>
              <w:rPr>
                <w:rFonts w:ascii="Times New Roman" w:hAnsi="Times New Roman"/>
                <w:b/>
                <w:bCs/>
              </w:rPr>
            </w:pPr>
            <w:r w:rsidRPr="00FF27F9">
              <w:rPr>
                <w:rFonts w:ascii="Times New Roman" w:hAnsi="Times New Roman"/>
              </w:rPr>
              <w:t>Определение культуры. Культура как неотъемлемая черта бытия человека, её связь с деятельностью и социумом. Виды культуры, культура материальная и духовная. Соотношение культуры и природы как философская проблема. Основные теории происхождения культуры (культурогенеза), их связь с философскими концепциями. Понятие «цивилизация», его взаимоотношение с понятием «культура». Теории локальных цивилизаций. Воспитательная роль культуры.</w:t>
            </w:r>
          </w:p>
        </w:tc>
        <w:tc>
          <w:tcPr>
            <w:tcW w:w="380" w:type="pct"/>
            <w:vMerge/>
            <w:vAlign w:val="center"/>
          </w:tcPr>
          <w:p w:rsidR="00C90FDB" w:rsidRPr="00FF27F9" w:rsidRDefault="00C90FDB" w:rsidP="004A6549">
            <w:pPr>
              <w:spacing w:after="0"/>
              <w:jc w:val="center"/>
              <w:rPr>
                <w:rFonts w:ascii="Times New Roman" w:hAnsi="Times New Roman"/>
                <w:b/>
                <w:bCs/>
              </w:rPr>
            </w:pPr>
          </w:p>
        </w:tc>
        <w:tc>
          <w:tcPr>
            <w:tcW w:w="596" w:type="pct"/>
            <w:vMerge/>
          </w:tcPr>
          <w:p w:rsidR="00C90FDB" w:rsidRPr="00FF27F9" w:rsidRDefault="00C90FDB" w:rsidP="004A6549">
            <w:pPr>
              <w:spacing w:after="0"/>
              <w:rPr>
                <w:rFonts w:ascii="Times New Roman" w:hAnsi="Times New Roman"/>
                <w:bCs/>
              </w:rPr>
            </w:pP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937FB0">
            <w:pPr>
              <w:spacing w:after="0" w:line="240" w:lineRule="auto"/>
              <w:jc w:val="both"/>
              <w:rPr>
                <w:rFonts w:ascii="Times New Roman" w:hAnsi="Times New Roman"/>
                <w:b/>
              </w:rPr>
            </w:pPr>
            <w:r w:rsidRPr="00FF27F9">
              <w:rPr>
                <w:rFonts w:ascii="Times New Roman" w:hAnsi="Times New Roman"/>
                <w:b/>
              </w:rPr>
              <w:t>В том числе практических работ</w:t>
            </w:r>
          </w:p>
        </w:tc>
        <w:tc>
          <w:tcPr>
            <w:tcW w:w="380" w:type="pct"/>
            <w:vAlign w:val="center"/>
          </w:tcPr>
          <w:p w:rsidR="00C90FDB" w:rsidRPr="00FF27F9" w:rsidRDefault="00C90FDB"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C90FDB" w:rsidRPr="00FF27F9" w:rsidRDefault="00C90FDB" w:rsidP="004A6549">
            <w:pPr>
              <w:spacing w:after="0"/>
              <w:rPr>
                <w:rFonts w:ascii="Times New Roman" w:hAnsi="Times New Roman"/>
                <w:bCs/>
              </w:rPr>
            </w:pP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937FB0">
            <w:pPr>
              <w:spacing w:after="0"/>
              <w:rPr>
                <w:rFonts w:ascii="Times New Roman" w:hAnsi="Times New Roman"/>
              </w:rPr>
            </w:pPr>
            <w:r w:rsidRPr="00FF27F9">
              <w:rPr>
                <w:rFonts w:ascii="Times New Roman" w:hAnsi="Times New Roman"/>
              </w:rPr>
              <w:t xml:space="preserve">Философия культуры </w:t>
            </w:r>
            <w:r w:rsidRPr="00FF27F9">
              <w:rPr>
                <w:rFonts w:ascii="Times New Roman" w:hAnsi="Times New Roman"/>
                <w:bCs/>
              </w:rPr>
              <w:t>(работа с учебным материалом)</w:t>
            </w:r>
          </w:p>
        </w:tc>
        <w:tc>
          <w:tcPr>
            <w:tcW w:w="380" w:type="pct"/>
            <w:vAlign w:val="center"/>
          </w:tcPr>
          <w:p w:rsidR="00C90FDB" w:rsidRPr="00FF27F9" w:rsidRDefault="00C90FDB"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C90FDB" w:rsidRPr="00FF27F9" w:rsidRDefault="00C90FDB" w:rsidP="004A6549">
            <w:pPr>
              <w:spacing w:after="0"/>
              <w:rPr>
                <w:rFonts w:ascii="Times New Roman" w:hAnsi="Times New Roman"/>
                <w:bCs/>
              </w:rPr>
            </w:pPr>
          </w:p>
        </w:tc>
      </w:tr>
      <w:tr w:rsidR="00C90FDB" w:rsidRPr="00FF27F9" w:rsidTr="004A6549">
        <w:trPr>
          <w:trHeight w:val="20"/>
        </w:trPr>
        <w:tc>
          <w:tcPr>
            <w:tcW w:w="634" w:type="pct"/>
            <w:vMerge w:val="restart"/>
          </w:tcPr>
          <w:p w:rsidR="00C90FDB" w:rsidRPr="00FF27F9" w:rsidRDefault="00C90FDB" w:rsidP="004A6549">
            <w:pPr>
              <w:spacing w:after="0"/>
              <w:rPr>
                <w:rFonts w:ascii="Times New Roman" w:hAnsi="Times New Roman"/>
                <w:b/>
                <w:bCs/>
              </w:rPr>
            </w:pPr>
            <w:r w:rsidRPr="00FF27F9">
              <w:rPr>
                <w:rFonts w:ascii="Times New Roman" w:hAnsi="Times New Roman"/>
                <w:b/>
                <w:bCs/>
              </w:rPr>
              <w:t>Тема 3.8.</w:t>
            </w:r>
            <w:r w:rsidRPr="00FF27F9">
              <w:rPr>
                <w:rFonts w:ascii="Times New Roman" w:hAnsi="Times New Roman"/>
                <w:b/>
              </w:rPr>
              <w:t>Аксиология как учение о ценностях.</w:t>
            </w:r>
          </w:p>
        </w:tc>
        <w:tc>
          <w:tcPr>
            <w:tcW w:w="3390" w:type="pct"/>
          </w:tcPr>
          <w:p w:rsidR="00C90FDB" w:rsidRPr="00FF27F9" w:rsidRDefault="00C90FDB" w:rsidP="004A6549">
            <w:pPr>
              <w:spacing w:after="0"/>
              <w:ind w:firstLine="36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90FDB" w:rsidRPr="00FF27F9" w:rsidRDefault="00C90FD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90FDB" w:rsidRPr="00FF27F9" w:rsidRDefault="00C90FDB" w:rsidP="004A6549">
            <w:pPr>
              <w:spacing w:after="0"/>
              <w:jc w:val="center"/>
              <w:rPr>
                <w:rFonts w:ascii="Times New Roman" w:hAnsi="Times New Roman"/>
              </w:rPr>
            </w:pPr>
            <w:r w:rsidRPr="00FF27F9">
              <w:rPr>
                <w:rFonts w:ascii="Times New Roman" w:hAnsi="Times New Roman"/>
              </w:rPr>
              <w:t>ОК.01 – ОК.6, ОК.09 – ОК.10</w:t>
            </w: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5C665A">
            <w:pPr>
              <w:numPr>
                <w:ilvl w:val="0"/>
                <w:numId w:val="92"/>
              </w:numPr>
              <w:spacing w:after="0" w:line="240" w:lineRule="auto"/>
              <w:ind w:left="0" w:firstLine="360"/>
              <w:jc w:val="both"/>
              <w:rPr>
                <w:rFonts w:ascii="Times New Roman" w:hAnsi="Times New Roman"/>
                <w:b/>
                <w:bCs/>
              </w:rPr>
            </w:pPr>
            <w:r w:rsidRPr="00FF27F9">
              <w:rPr>
                <w:rFonts w:ascii="Times New Roman" w:hAnsi="Times New Roman"/>
              </w:rPr>
              <w:t>Учение о ценностях в истории философской мысли. Понятие ценности, как философской категории. Ценность, ценностная ориентация, ценностная установка, оценка, оценочное отношение, оценочное суждение. Критерии оценки. Классификация ценностей и их основание. Высшие (абсолютные) и низшие (относительные) ценности. Зависимость ценностей от типа цивилизаций. Социализирующая роль ценностей.</w:t>
            </w:r>
          </w:p>
        </w:tc>
        <w:tc>
          <w:tcPr>
            <w:tcW w:w="380" w:type="pct"/>
            <w:vMerge/>
            <w:vAlign w:val="center"/>
          </w:tcPr>
          <w:p w:rsidR="00C90FDB" w:rsidRPr="00FF27F9" w:rsidRDefault="00C90FDB" w:rsidP="004A6549">
            <w:pPr>
              <w:spacing w:after="0"/>
              <w:jc w:val="center"/>
              <w:rPr>
                <w:rFonts w:ascii="Times New Roman" w:hAnsi="Times New Roman"/>
                <w:b/>
                <w:bCs/>
              </w:rPr>
            </w:pPr>
          </w:p>
        </w:tc>
        <w:tc>
          <w:tcPr>
            <w:tcW w:w="596" w:type="pct"/>
            <w:vMerge/>
          </w:tcPr>
          <w:p w:rsidR="00C90FDB" w:rsidRPr="00FF27F9" w:rsidRDefault="00C90FDB" w:rsidP="004A6549">
            <w:pPr>
              <w:spacing w:after="0"/>
              <w:rPr>
                <w:rFonts w:ascii="Times New Roman" w:hAnsi="Times New Roman"/>
                <w:b/>
                <w:bCs/>
              </w:rPr>
            </w:pPr>
          </w:p>
        </w:tc>
      </w:tr>
      <w:tr w:rsidR="00C90FDB" w:rsidRPr="00FF27F9" w:rsidTr="004A6549">
        <w:trPr>
          <w:trHeight w:val="20"/>
        </w:trPr>
        <w:tc>
          <w:tcPr>
            <w:tcW w:w="634" w:type="pct"/>
            <w:vMerge w:val="restart"/>
          </w:tcPr>
          <w:p w:rsidR="00C90FDB" w:rsidRPr="00FF27F9" w:rsidRDefault="00C90FDB" w:rsidP="004A6549">
            <w:pPr>
              <w:spacing w:after="0"/>
              <w:rPr>
                <w:rFonts w:ascii="Times New Roman" w:hAnsi="Times New Roman"/>
                <w:b/>
                <w:bCs/>
              </w:rPr>
            </w:pPr>
            <w:r w:rsidRPr="00FF27F9">
              <w:rPr>
                <w:rFonts w:ascii="Times New Roman" w:hAnsi="Times New Roman"/>
                <w:b/>
                <w:bCs/>
              </w:rPr>
              <w:t>Тема 3.9.</w:t>
            </w:r>
            <w:r w:rsidRPr="00FF27F9">
              <w:rPr>
                <w:rFonts w:ascii="Times New Roman" w:hAnsi="Times New Roman"/>
                <w:b/>
              </w:rPr>
              <w:t>Философская проблематика этики и эстетики.</w:t>
            </w:r>
          </w:p>
        </w:tc>
        <w:tc>
          <w:tcPr>
            <w:tcW w:w="3390" w:type="pct"/>
          </w:tcPr>
          <w:p w:rsidR="00C90FDB" w:rsidRPr="00FF27F9" w:rsidRDefault="00C90FDB"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C90FDB" w:rsidRPr="00FF27F9" w:rsidRDefault="00C90FDB"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C90FDB" w:rsidRPr="00FF27F9" w:rsidRDefault="00C90FDB" w:rsidP="004A6549">
            <w:pPr>
              <w:spacing w:after="0"/>
              <w:jc w:val="center"/>
              <w:rPr>
                <w:rFonts w:ascii="Times New Roman" w:hAnsi="Times New Roman"/>
              </w:rPr>
            </w:pPr>
            <w:r w:rsidRPr="00FF27F9">
              <w:rPr>
                <w:rFonts w:ascii="Times New Roman" w:hAnsi="Times New Roman"/>
              </w:rPr>
              <w:t>ОК.01 – ОК.6, ОК.09 – ОК.10</w:t>
            </w: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5C665A">
            <w:pPr>
              <w:numPr>
                <w:ilvl w:val="0"/>
                <w:numId w:val="93"/>
              </w:numPr>
              <w:spacing w:after="0" w:line="240" w:lineRule="auto"/>
              <w:ind w:left="0" w:firstLine="360"/>
              <w:jc w:val="both"/>
              <w:rPr>
                <w:rFonts w:ascii="Times New Roman" w:hAnsi="Times New Roman"/>
                <w:b/>
                <w:bCs/>
              </w:rPr>
            </w:pPr>
            <w:r w:rsidRPr="00FF27F9">
              <w:rPr>
                <w:rFonts w:ascii="Times New Roman" w:hAnsi="Times New Roman"/>
              </w:rPr>
              <w:t xml:space="preserve">Предмет этики. Практический и императивный характер этики. Соотношение нравственности и морали. Нравственность и право. Добро и зло как главные категории этики. Основные этические доктрины: эвдемонизм, ригоризм, гедонизм, квиетизм, утилитаризм и пр. Проблема долга и нравственной обязанности. Справедливость как этическая категория. Практическое выражение этики в поведении современного человека. Предмет эстетики. Специфика эстетического восприятия мира. Связь </w:t>
            </w:r>
            <w:r w:rsidRPr="00FF27F9">
              <w:rPr>
                <w:rFonts w:ascii="Times New Roman" w:hAnsi="Times New Roman"/>
              </w:rPr>
              <w:lastRenderedPageBreak/>
              <w:t>эстетики с другими областями философии и с искусством. Философское понимание искусства и творчества. Эстетическое и практическое. Прекрасное и возвышенное как главные эстетические категории. Безобразное и низменное как эстетические антиценности. Трагическое и ужасное в искусстве и жизни. Сущность смешного и комического: основные теории.</w:t>
            </w:r>
          </w:p>
        </w:tc>
        <w:tc>
          <w:tcPr>
            <w:tcW w:w="380" w:type="pct"/>
            <w:vMerge/>
            <w:vAlign w:val="center"/>
          </w:tcPr>
          <w:p w:rsidR="00C90FDB" w:rsidRPr="00FF27F9" w:rsidRDefault="00C90FDB" w:rsidP="004A6549">
            <w:pPr>
              <w:spacing w:after="0"/>
              <w:jc w:val="center"/>
              <w:rPr>
                <w:rFonts w:ascii="Times New Roman" w:hAnsi="Times New Roman"/>
                <w:b/>
                <w:bCs/>
              </w:rPr>
            </w:pPr>
          </w:p>
        </w:tc>
        <w:tc>
          <w:tcPr>
            <w:tcW w:w="596" w:type="pct"/>
            <w:vMerge/>
          </w:tcPr>
          <w:p w:rsidR="00C90FDB" w:rsidRPr="00FF27F9" w:rsidRDefault="00C90FDB" w:rsidP="004A6549">
            <w:pPr>
              <w:spacing w:after="0"/>
              <w:rPr>
                <w:rFonts w:ascii="Times New Roman" w:hAnsi="Times New Roman"/>
                <w:bCs/>
              </w:rPr>
            </w:pP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937FB0">
            <w:pPr>
              <w:spacing w:after="0" w:line="240" w:lineRule="auto"/>
              <w:jc w:val="both"/>
              <w:rPr>
                <w:rFonts w:ascii="Times New Roman" w:hAnsi="Times New Roman"/>
                <w:b/>
              </w:rPr>
            </w:pPr>
            <w:r w:rsidRPr="00FF27F9">
              <w:rPr>
                <w:rFonts w:ascii="Times New Roman" w:hAnsi="Times New Roman"/>
                <w:b/>
              </w:rPr>
              <w:t>В том числе практических работ</w:t>
            </w:r>
          </w:p>
        </w:tc>
        <w:tc>
          <w:tcPr>
            <w:tcW w:w="380" w:type="pct"/>
            <w:vAlign w:val="center"/>
          </w:tcPr>
          <w:p w:rsidR="00C90FDB" w:rsidRPr="00FF27F9" w:rsidRDefault="00C90FDB"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C90FDB" w:rsidRPr="00FF27F9" w:rsidRDefault="00C90FDB" w:rsidP="004A6549">
            <w:pPr>
              <w:spacing w:after="0"/>
              <w:rPr>
                <w:rFonts w:ascii="Times New Roman" w:hAnsi="Times New Roman"/>
                <w:bCs/>
              </w:rPr>
            </w:pPr>
          </w:p>
        </w:tc>
      </w:tr>
      <w:tr w:rsidR="00C90FDB" w:rsidRPr="00FF27F9" w:rsidTr="004A6549">
        <w:trPr>
          <w:trHeight w:val="20"/>
        </w:trPr>
        <w:tc>
          <w:tcPr>
            <w:tcW w:w="634" w:type="pct"/>
            <w:vMerge/>
          </w:tcPr>
          <w:p w:rsidR="00C90FDB" w:rsidRPr="00FF27F9" w:rsidRDefault="00C90FDB" w:rsidP="004A6549">
            <w:pPr>
              <w:spacing w:after="0"/>
              <w:rPr>
                <w:rFonts w:ascii="Times New Roman" w:hAnsi="Times New Roman"/>
                <w:b/>
                <w:bCs/>
              </w:rPr>
            </w:pPr>
          </w:p>
        </w:tc>
        <w:tc>
          <w:tcPr>
            <w:tcW w:w="3390" w:type="pct"/>
          </w:tcPr>
          <w:p w:rsidR="00C90FDB" w:rsidRPr="00FF27F9" w:rsidRDefault="00C90FDB" w:rsidP="00937FB0">
            <w:pPr>
              <w:spacing w:after="0"/>
              <w:rPr>
                <w:rFonts w:ascii="Times New Roman" w:hAnsi="Times New Roman"/>
              </w:rPr>
            </w:pPr>
            <w:r w:rsidRPr="00FF27F9">
              <w:rPr>
                <w:rFonts w:ascii="Times New Roman" w:hAnsi="Times New Roman"/>
                <w:bCs/>
              </w:rPr>
              <w:t>Философская проблематика этики и эстетики (семинар)</w:t>
            </w:r>
          </w:p>
        </w:tc>
        <w:tc>
          <w:tcPr>
            <w:tcW w:w="380" w:type="pct"/>
            <w:vAlign w:val="center"/>
          </w:tcPr>
          <w:p w:rsidR="00C90FDB" w:rsidRPr="00FF27F9" w:rsidRDefault="00C90FDB"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C90FDB" w:rsidRPr="00FF27F9" w:rsidRDefault="00C90FDB" w:rsidP="004A6549">
            <w:pPr>
              <w:spacing w:after="0"/>
              <w:rPr>
                <w:rFonts w:ascii="Times New Roman" w:hAnsi="Times New Roman"/>
                <w:bCs/>
              </w:rPr>
            </w:pPr>
          </w:p>
        </w:tc>
      </w:tr>
      <w:tr w:rsidR="007B0EF7" w:rsidRPr="00FF27F9" w:rsidTr="004A6549">
        <w:trPr>
          <w:trHeight w:val="20"/>
        </w:trPr>
        <w:tc>
          <w:tcPr>
            <w:tcW w:w="634" w:type="pct"/>
            <w:vMerge w:val="restart"/>
          </w:tcPr>
          <w:p w:rsidR="007B0EF7" w:rsidRPr="00FF27F9" w:rsidRDefault="007B0EF7" w:rsidP="004A6549">
            <w:pPr>
              <w:spacing w:after="0"/>
              <w:rPr>
                <w:rFonts w:ascii="Times New Roman" w:hAnsi="Times New Roman"/>
                <w:b/>
                <w:bCs/>
              </w:rPr>
            </w:pPr>
            <w:r w:rsidRPr="00FF27F9">
              <w:rPr>
                <w:rFonts w:ascii="Times New Roman" w:hAnsi="Times New Roman"/>
                <w:b/>
                <w:bCs/>
              </w:rPr>
              <w:t>Тема 3.10.</w:t>
            </w:r>
            <w:r w:rsidRPr="00FF27F9">
              <w:rPr>
                <w:rFonts w:ascii="Times New Roman" w:hAnsi="Times New Roman"/>
                <w:b/>
              </w:rPr>
              <w:t>Философия и религия.</w:t>
            </w:r>
          </w:p>
        </w:tc>
        <w:tc>
          <w:tcPr>
            <w:tcW w:w="3390" w:type="pct"/>
          </w:tcPr>
          <w:p w:rsidR="007B0EF7" w:rsidRPr="00FF27F9" w:rsidRDefault="007B0EF7" w:rsidP="004A6549">
            <w:pPr>
              <w:spacing w:after="0"/>
              <w:ind w:firstLine="36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7B0EF7" w:rsidRPr="00FF27F9" w:rsidRDefault="007B0EF7"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7B0EF7" w:rsidRPr="00FF27F9" w:rsidRDefault="007B0EF7" w:rsidP="004A6549">
            <w:pPr>
              <w:spacing w:after="0"/>
              <w:jc w:val="center"/>
              <w:rPr>
                <w:rFonts w:ascii="Times New Roman" w:hAnsi="Times New Roman"/>
                <w:b/>
              </w:rPr>
            </w:pPr>
            <w:r w:rsidRPr="00FF27F9">
              <w:rPr>
                <w:rFonts w:ascii="Times New Roman" w:hAnsi="Times New Roman"/>
              </w:rPr>
              <w:t>ОК.01 – ОК.6, ОК.09 – ОК.10</w:t>
            </w:r>
          </w:p>
        </w:tc>
      </w:tr>
      <w:tr w:rsidR="007B0EF7" w:rsidRPr="00FF27F9" w:rsidTr="004A6549">
        <w:trPr>
          <w:trHeight w:val="20"/>
        </w:trPr>
        <w:tc>
          <w:tcPr>
            <w:tcW w:w="634" w:type="pct"/>
            <w:vMerge/>
          </w:tcPr>
          <w:p w:rsidR="007B0EF7" w:rsidRPr="00FF27F9" w:rsidRDefault="007B0EF7" w:rsidP="004A6549">
            <w:pPr>
              <w:spacing w:after="0"/>
              <w:rPr>
                <w:rFonts w:ascii="Times New Roman" w:hAnsi="Times New Roman"/>
                <w:b/>
                <w:bCs/>
              </w:rPr>
            </w:pPr>
          </w:p>
        </w:tc>
        <w:tc>
          <w:tcPr>
            <w:tcW w:w="3390" w:type="pct"/>
          </w:tcPr>
          <w:p w:rsidR="007B0EF7" w:rsidRPr="00FF27F9" w:rsidRDefault="007B0EF7" w:rsidP="005C665A">
            <w:pPr>
              <w:numPr>
                <w:ilvl w:val="0"/>
                <w:numId w:val="94"/>
              </w:numPr>
              <w:spacing w:after="0" w:line="240" w:lineRule="auto"/>
              <w:ind w:left="0" w:firstLine="360"/>
              <w:jc w:val="both"/>
              <w:rPr>
                <w:rFonts w:ascii="Times New Roman" w:hAnsi="Times New Roman"/>
                <w:b/>
                <w:bCs/>
              </w:rPr>
            </w:pPr>
            <w:r w:rsidRPr="00FF27F9">
              <w:rPr>
                <w:rFonts w:ascii="Times New Roman" w:hAnsi="Times New Roman"/>
              </w:rPr>
              <w:t>Определение религии. Философия и религия: сходства и различия. Классификация философско-религиозных учений: теизм, деизм, пантеизм и пр. Виды религиозных воззрений: политеизм и монотеизм. Особенности религий откровения. Основные черты религиозного мировоззрения. Специфика религиозных ценностей. Понимание Бога в различных мировых религиях и философских системах. Атеизм и свободомыслие в философии. Проблема свободы совести, реализация этого принципа в современном мире и в России.</w:t>
            </w:r>
          </w:p>
        </w:tc>
        <w:tc>
          <w:tcPr>
            <w:tcW w:w="380" w:type="pct"/>
            <w:vMerge/>
            <w:vAlign w:val="center"/>
          </w:tcPr>
          <w:p w:rsidR="007B0EF7" w:rsidRPr="00FF27F9" w:rsidRDefault="007B0EF7" w:rsidP="004A6549">
            <w:pPr>
              <w:spacing w:after="0"/>
              <w:jc w:val="center"/>
              <w:rPr>
                <w:rFonts w:ascii="Times New Roman" w:hAnsi="Times New Roman"/>
                <w:b/>
                <w:bCs/>
              </w:rPr>
            </w:pPr>
          </w:p>
        </w:tc>
        <w:tc>
          <w:tcPr>
            <w:tcW w:w="596" w:type="pct"/>
            <w:vMerge/>
          </w:tcPr>
          <w:p w:rsidR="007B0EF7" w:rsidRPr="00FF27F9" w:rsidRDefault="007B0EF7" w:rsidP="004A6549">
            <w:pPr>
              <w:spacing w:after="0"/>
              <w:jc w:val="center"/>
              <w:rPr>
                <w:rFonts w:ascii="Times New Roman" w:hAnsi="Times New Roman"/>
                <w:b/>
                <w:bCs/>
              </w:rPr>
            </w:pPr>
          </w:p>
        </w:tc>
      </w:tr>
      <w:tr w:rsidR="007B0EF7" w:rsidRPr="00FF27F9" w:rsidTr="004A6549">
        <w:trPr>
          <w:trHeight w:val="20"/>
        </w:trPr>
        <w:tc>
          <w:tcPr>
            <w:tcW w:w="634" w:type="pct"/>
            <w:vMerge/>
          </w:tcPr>
          <w:p w:rsidR="007B0EF7" w:rsidRPr="00FF27F9" w:rsidRDefault="007B0EF7" w:rsidP="004A6549">
            <w:pPr>
              <w:spacing w:after="0"/>
              <w:rPr>
                <w:rFonts w:ascii="Times New Roman" w:hAnsi="Times New Roman"/>
                <w:b/>
                <w:bCs/>
              </w:rPr>
            </w:pPr>
          </w:p>
        </w:tc>
        <w:tc>
          <w:tcPr>
            <w:tcW w:w="3390" w:type="pct"/>
          </w:tcPr>
          <w:p w:rsidR="007B0EF7" w:rsidRPr="00FF27F9" w:rsidRDefault="007B0EF7" w:rsidP="00937FB0">
            <w:pPr>
              <w:spacing w:after="0" w:line="240" w:lineRule="auto"/>
              <w:jc w:val="both"/>
              <w:rPr>
                <w:rFonts w:ascii="Times New Roman" w:hAnsi="Times New Roman"/>
                <w:b/>
              </w:rPr>
            </w:pPr>
            <w:r w:rsidRPr="00FF27F9">
              <w:rPr>
                <w:rFonts w:ascii="Times New Roman" w:hAnsi="Times New Roman"/>
                <w:b/>
              </w:rPr>
              <w:t>В том числе практических работ</w:t>
            </w:r>
          </w:p>
        </w:tc>
        <w:tc>
          <w:tcPr>
            <w:tcW w:w="380" w:type="pct"/>
            <w:vAlign w:val="center"/>
          </w:tcPr>
          <w:p w:rsidR="007B0EF7" w:rsidRPr="00FF27F9" w:rsidRDefault="007B0EF7"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7B0EF7" w:rsidRPr="00FF27F9" w:rsidRDefault="007B0EF7" w:rsidP="004A6549">
            <w:pPr>
              <w:spacing w:after="0"/>
              <w:jc w:val="center"/>
              <w:rPr>
                <w:rFonts w:ascii="Times New Roman" w:hAnsi="Times New Roman"/>
                <w:b/>
                <w:bCs/>
              </w:rPr>
            </w:pPr>
          </w:p>
        </w:tc>
      </w:tr>
      <w:tr w:rsidR="007B0EF7" w:rsidRPr="00FF27F9" w:rsidTr="004A6549">
        <w:trPr>
          <w:trHeight w:val="20"/>
        </w:trPr>
        <w:tc>
          <w:tcPr>
            <w:tcW w:w="634" w:type="pct"/>
            <w:vMerge/>
          </w:tcPr>
          <w:p w:rsidR="007B0EF7" w:rsidRPr="00FF27F9" w:rsidRDefault="007B0EF7" w:rsidP="004A6549">
            <w:pPr>
              <w:spacing w:after="0"/>
              <w:rPr>
                <w:rFonts w:ascii="Times New Roman" w:hAnsi="Times New Roman"/>
                <w:b/>
                <w:bCs/>
              </w:rPr>
            </w:pPr>
          </w:p>
        </w:tc>
        <w:tc>
          <w:tcPr>
            <w:tcW w:w="3390" w:type="pct"/>
          </w:tcPr>
          <w:p w:rsidR="007B0EF7" w:rsidRPr="00FF27F9" w:rsidRDefault="007B0EF7" w:rsidP="00937FB0">
            <w:pPr>
              <w:spacing w:after="0"/>
              <w:rPr>
                <w:rFonts w:ascii="Times New Roman" w:hAnsi="Times New Roman"/>
                <w:b/>
              </w:rPr>
            </w:pPr>
            <w:r w:rsidRPr="00FF27F9">
              <w:rPr>
                <w:rFonts w:ascii="Times New Roman" w:hAnsi="Times New Roman"/>
              </w:rPr>
              <w:t xml:space="preserve">Философия и религия </w:t>
            </w:r>
            <w:r w:rsidRPr="00FF27F9">
              <w:rPr>
                <w:rFonts w:ascii="Times New Roman" w:hAnsi="Times New Roman"/>
                <w:bCs/>
              </w:rPr>
              <w:t>(работа с учебным материалом)</w:t>
            </w:r>
          </w:p>
        </w:tc>
        <w:tc>
          <w:tcPr>
            <w:tcW w:w="380" w:type="pct"/>
            <w:vAlign w:val="center"/>
          </w:tcPr>
          <w:p w:rsidR="007B0EF7" w:rsidRPr="00FF27F9" w:rsidRDefault="007B0EF7"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7B0EF7" w:rsidRPr="00FF27F9" w:rsidRDefault="007B0EF7" w:rsidP="004A6549">
            <w:pPr>
              <w:spacing w:after="0"/>
              <w:jc w:val="center"/>
              <w:rPr>
                <w:rFonts w:ascii="Times New Roman" w:hAnsi="Times New Roman"/>
                <w:b/>
                <w:bCs/>
              </w:rPr>
            </w:pPr>
          </w:p>
        </w:tc>
      </w:tr>
      <w:tr w:rsidR="007B0EF7" w:rsidRPr="00FF27F9" w:rsidTr="004A6549">
        <w:trPr>
          <w:trHeight w:val="20"/>
        </w:trPr>
        <w:tc>
          <w:tcPr>
            <w:tcW w:w="634" w:type="pct"/>
            <w:vMerge w:val="restart"/>
          </w:tcPr>
          <w:p w:rsidR="007B0EF7" w:rsidRPr="00FF27F9" w:rsidRDefault="007B0EF7" w:rsidP="004A6549">
            <w:pPr>
              <w:spacing w:after="0"/>
              <w:rPr>
                <w:rFonts w:ascii="Times New Roman" w:hAnsi="Times New Roman"/>
                <w:b/>
                <w:bCs/>
              </w:rPr>
            </w:pPr>
            <w:r w:rsidRPr="00FF27F9">
              <w:rPr>
                <w:rFonts w:ascii="Times New Roman" w:hAnsi="Times New Roman"/>
                <w:b/>
                <w:bCs/>
              </w:rPr>
              <w:t>Тема 3.11.</w:t>
            </w:r>
            <w:r w:rsidRPr="00FF27F9">
              <w:rPr>
                <w:rFonts w:ascii="Times New Roman" w:hAnsi="Times New Roman"/>
                <w:b/>
              </w:rPr>
              <w:t>Философия науки и техники.</w:t>
            </w:r>
          </w:p>
        </w:tc>
        <w:tc>
          <w:tcPr>
            <w:tcW w:w="3390" w:type="pct"/>
          </w:tcPr>
          <w:p w:rsidR="007B0EF7" w:rsidRPr="00FF27F9" w:rsidRDefault="007B0EF7" w:rsidP="004A6549">
            <w:pPr>
              <w:spacing w:after="0"/>
              <w:ind w:firstLine="36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7B0EF7" w:rsidRPr="00FF27F9" w:rsidRDefault="007B0EF7" w:rsidP="004A6549">
            <w:pPr>
              <w:spacing w:after="0"/>
              <w:jc w:val="center"/>
              <w:rPr>
                <w:rFonts w:ascii="Times New Roman" w:hAnsi="Times New Roman"/>
                <w:b/>
              </w:rPr>
            </w:pPr>
            <w:r w:rsidRPr="00FF27F9">
              <w:rPr>
                <w:rFonts w:ascii="Times New Roman" w:hAnsi="Times New Roman"/>
                <w:b/>
              </w:rPr>
              <w:t>2</w:t>
            </w:r>
          </w:p>
        </w:tc>
        <w:tc>
          <w:tcPr>
            <w:tcW w:w="596" w:type="pct"/>
            <w:vMerge w:val="restart"/>
          </w:tcPr>
          <w:p w:rsidR="007B0EF7" w:rsidRPr="00FF27F9" w:rsidRDefault="007B0EF7" w:rsidP="004A6549">
            <w:pPr>
              <w:spacing w:after="0"/>
              <w:jc w:val="center"/>
              <w:rPr>
                <w:rFonts w:ascii="Times New Roman" w:hAnsi="Times New Roman"/>
              </w:rPr>
            </w:pPr>
            <w:r w:rsidRPr="00FF27F9">
              <w:rPr>
                <w:rFonts w:ascii="Times New Roman" w:hAnsi="Times New Roman"/>
              </w:rPr>
              <w:t>ОК.01 – ОК.6, ОК.09 – ОК.10</w:t>
            </w:r>
          </w:p>
        </w:tc>
      </w:tr>
      <w:tr w:rsidR="007B0EF7" w:rsidRPr="00FF27F9" w:rsidTr="004A6549">
        <w:trPr>
          <w:trHeight w:val="20"/>
        </w:trPr>
        <w:tc>
          <w:tcPr>
            <w:tcW w:w="634" w:type="pct"/>
            <w:vMerge/>
          </w:tcPr>
          <w:p w:rsidR="007B0EF7" w:rsidRPr="00FF27F9" w:rsidRDefault="007B0EF7" w:rsidP="004A6549">
            <w:pPr>
              <w:spacing w:after="0"/>
              <w:rPr>
                <w:rFonts w:ascii="Times New Roman" w:hAnsi="Times New Roman"/>
                <w:b/>
                <w:bCs/>
              </w:rPr>
            </w:pPr>
          </w:p>
        </w:tc>
        <w:tc>
          <w:tcPr>
            <w:tcW w:w="3390" w:type="pct"/>
          </w:tcPr>
          <w:p w:rsidR="007B0EF7" w:rsidRPr="00FF27F9" w:rsidRDefault="007B0EF7" w:rsidP="005C665A">
            <w:pPr>
              <w:numPr>
                <w:ilvl w:val="0"/>
                <w:numId w:val="95"/>
              </w:numPr>
              <w:spacing w:after="0" w:line="240" w:lineRule="auto"/>
              <w:ind w:left="0" w:firstLine="360"/>
              <w:jc w:val="both"/>
              <w:rPr>
                <w:rFonts w:ascii="Times New Roman" w:hAnsi="Times New Roman"/>
              </w:rPr>
            </w:pPr>
            <w:r w:rsidRPr="00FF27F9">
              <w:rPr>
                <w:rFonts w:ascii="Times New Roman" w:hAnsi="Times New Roman"/>
              </w:rPr>
              <w:t xml:space="preserve">Понятие науки. Основные черты научного знания, его отличие от вненаучного знания. Наука как вид деятельности человека. Структура и специфика научной деятельности. Отличие науки и паранауки. Социальные аспекты научной деятельности. Научные институты. Понятие техники, соотношение научной и технической деятельности. Требования к личности учёного и изобретателя. </w:t>
            </w:r>
          </w:p>
          <w:p w:rsidR="007B0EF7" w:rsidRPr="00FF27F9" w:rsidRDefault="007B0EF7" w:rsidP="005C665A">
            <w:pPr>
              <w:numPr>
                <w:ilvl w:val="0"/>
                <w:numId w:val="95"/>
              </w:numPr>
              <w:spacing w:after="0" w:line="240" w:lineRule="auto"/>
              <w:ind w:left="0" w:firstLine="360"/>
              <w:jc w:val="both"/>
              <w:rPr>
                <w:rFonts w:ascii="Times New Roman" w:hAnsi="Times New Roman"/>
                <w:b/>
                <w:bCs/>
              </w:rPr>
            </w:pPr>
            <w:r w:rsidRPr="00FF27F9">
              <w:rPr>
                <w:rFonts w:ascii="Times New Roman" w:hAnsi="Times New Roman"/>
              </w:rPr>
              <w:t>Этическая сторона научной и технической деятельности. Наука и техника в современном обществе.</w:t>
            </w:r>
          </w:p>
        </w:tc>
        <w:tc>
          <w:tcPr>
            <w:tcW w:w="380" w:type="pct"/>
            <w:vMerge/>
            <w:vAlign w:val="center"/>
          </w:tcPr>
          <w:p w:rsidR="007B0EF7" w:rsidRPr="00FF27F9" w:rsidRDefault="007B0EF7" w:rsidP="004A6549">
            <w:pPr>
              <w:spacing w:after="0"/>
              <w:jc w:val="center"/>
              <w:rPr>
                <w:rFonts w:ascii="Times New Roman" w:hAnsi="Times New Roman"/>
                <w:b/>
                <w:bCs/>
              </w:rPr>
            </w:pPr>
          </w:p>
        </w:tc>
        <w:tc>
          <w:tcPr>
            <w:tcW w:w="596" w:type="pct"/>
            <w:vMerge/>
          </w:tcPr>
          <w:p w:rsidR="007B0EF7" w:rsidRPr="00FF27F9" w:rsidRDefault="007B0EF7" w:rsidP="004A6549">
            <w:pPr>
              <w:spacing w:after="0"/>
              <w:jc w:val="center"/>
              <w:rPr>
                <w:rFonts w:ascii="Times New Roman" w:hAnsi="Times New Roman"/>
                <w:b/>
                <w:bCs/>
              </w:rPr>
            </w:pPr>
          </w:p>
        </w:tc>
      </w:tr>
      <w:tr w:rsidR="007B0EF7" w:rsidRPr="00FF27F9" w:rsidTr="004A6549">
        <w:trPr>
          <w:trHeight w:val="20"/>
        </w:trPr>
        <w:tc>
          <w:tcPr>
            <w:tcW w:w="634" w:type="pct"/>
            <w:vMerge/>
          </w:tcPr>
          <w:p w:rsidR="007B0EF7" w:rsidRPr="00FF27F9" w:rsidRDefault="007B0EF7" w:rsidP="004A6549">
            <w:pPr>
              <w:spacing w:after="0"/>
              <w:rPr>
                <w:rFonts w:ascii="Times New Roman" w:hAnsi="Times New Roman"/>
                <w:b/>
                <w:bCs/>
              </w:rPr>
            </w:pPr>
          </w:p>
        </w:tc>
        <w:tc>
          <w:tcPr>
            <w:tcW w:w="3390" w:type="pct"/>
          </w:tcPr>
          <w:p w:rsidR="007B0EF7" w:rsidRPr="00FF27F9" w:rsidRDefault="007B0EF7" w:rsidP="00937FB0">
            <w:pPr>
              <w:spacing w:after="0" w:line="240" w:lineRule="auto"/>
              <w:jc w:val="both"/>
              <w:rPr>
                <w:rFonts w:ascii="Times New Roman" w:hAnsi="Times New Roman"/>
                <w:b/>
              </w:rPr>
            </w:pPr>
            <w:r w:rsidRPr="00FF27F9">
              <w:rPr>
                <w:rFonts w:ascii="Times New Roman" w:hAnsi="Times New Roman"/>
                <w:b/>
              </w:rPr>
              <w:t>В том числе практических работ</w:t>
            </w:r>
          </w:p>
        </w:tc>
        <w:tc>
          <w:tcPr>
            <w:tcW w:w="380" w:type="pct"/>
            <w:vAlign w:val="center"/>
          </w:tcPr>
          <w:p w:rsidR="007B0EF7" w:rsidRPr="00FF27F9" w:rsidRDefault="007B0EF7"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7B0EF7" w:rsidRPr="00FF27F9" w:rsidRDefault="007B0EF7" w:rsidP="004A6549">
            <w:pPr>
              <w:spacing w:after="0"/>
              <w:jc w:val="center"/>
              <w:rPr>
                <w:rFonts w:ascii="Times New Roman" w:hAnsi="Times New Roman"/>
                <w:b/>
                <w:bCs/>
              </w:rPr>
            </w:pPr>
          </w:p>
        </w:tc>
      </w:tr>
      <w:tr w:rsidR="007B0EF7" w:rsidRPr="00FF27F9" w:rsidTr="004A6549">
        <w:trPr>
          <w:trHeight w:val="20"/>
        </w:trPr>
        <w:tc>
          <w:tcPr>
            <w:tcW w:w="634" w:type="pct"/>
            <w:vMerge/>
          </w:tcPr>
          <w:p w:rsidR="007B0EF7" w:rsidRPr="00FF27F9" w:rsidRDefault="007B0EF7" w:rsidP="004A6549">
            <w:pPr>
              <w:spacing w:after="0"/>
              <w:rPr>
                <w:rFonts w:ascii="Times New Roman" w:hAnsi="Times New Roman"/>
                <w:b/>
                <w:bCs/>
              </w:rPr>
            </w:pPr>
          </w:p>
        </w:tc>
        <w:tc>
          <w:tcPr>
            <w:tcW w:w="3390" w:type="pct"/>
          </w:tcPr>
          <w:p w:rsidR="007B0EF7" w:rsidRPr="00FF27F9" w:rsidRDefault="007B0EF7" w:rsidP="00937FB0">
            <w:pPr>
              <w:spacing w:after="0"/>
              <w:rPr>
                <w:rFonts w:ascii="Times New Roman" w:hAnsi="Times New Roman"/>
              </w:rPr>
            </w:pPr>
            <w:r w:rsidRPr="00FF27F9">
              <w:rPr>
                <w:rFonts w:ascii="Times New Roman" w:hAnsi="Times New Roman"/>
              </w:rPr>
              <w:t>Философия науки и техники (семинар)</w:t>
            </w:r>
          </w:p>
        </w:tc>
        <w:tc>
          <w:tcPr>
            <w:tcW w:w="380" w:type="pct"/>
            <w:vAlign w:val="center"/>
          </w:tcPr>
          <w:p w:rsidR="007B0EF7" w:rsidRPr="00FF27F9" w:rsidRDefault="007B0EF7" w:rsidP="00937FB0">
            <w:pPr>
              <w:spacing w:after="0"/>
              <w:jc w:val="center"/>
              <w:rPr>
                <w:rFonts w:ascii="Times New Roman" w:hAnsi="Times New Roman"/>
                <w:b/>
                <w:bCs/>
              </w:rPr>
            </w:pPr>
            <w:r w:rsidRPr="00FF27F9">
              <w:rPr>
                <w:rFonts w:ascii="Times New Roman" w:hAnsi="Times New Roman"/>
                <w:b/>
                <w:bCs/>
              </w:rPr>
              <w:t>2</w:t>
            </w:r>
          </w:p>
        </w:tc>
        <w:tc>
          <w:tcPr>
            <w:tcW w:w="596" w:type="pct"/>
            <w:vMerge/>
          </w:tcPr>
          <w:p w:rsidR="007B0EF7" w:rsidRPr="00FF27F9" w:rsidRDefault="007B0EF7" w:rsidP="004A6549">
            <w:pPr>
              <w:spacing w:after="0"/>
              <w:jc w:val="center"/>
              <w:rPr>
                <w:rFonts w:ascii="Times New Roman" w:hAnsi="Times New Roman"/>
                <w:b/>
                <w:bCs/>
              </w:rPr>
            </w:pPr>
          </w:p>
        </w:tc>
      </w:tr>
      <w:tr w:rsidR="007B0EF7" w:rsidRPr="00FF27F9" w:rsidTr="004A6549">
        <w:trPr>
          <w:trHeight w:val="20"/>
        </w:trPr>
        <w:tc>
          <w:tcPr>
            <w:tcW w:w="634" w:type="pct"/>
            <w:vMerge w:val="restart"/>
          </w:tcPr>
          <w:p w:rsidR="007B0EF7" w:rsidRPr="00FF27F9" w:rsidRDefault="007B0EF7" w:rsidP="004A6549">
            <w:pPr>
              <w:spacing w:after="0"/>
              <w:rPr>
                <w:rFonts w:ascii="Times New Roman" w:hAnsi="Times New Roman"/>
                <w:b/>
                <w:bCs/>
              </w:rPr>
            </w:pPr>
            <w:r w:rsidRPr="00FF27F9">
              <w:rPr>
                <w:rFonts w:ascii="Times New Roman" w:hAnsi="Times New Roman"/>
                <w:b/>
                <w:bCs/>
              </w:rPr>
              <w:t>Тема 3.12.</w:t>
            </w:r>
            <w:r w:rsidRPr="00FF27F9">
              <w:rPr>
                <w:rFonts w:ascii="Times New Roman" w:hAnsi="Times New Roman"/>
                <w:b/>
              </w:rPr>
              <w:t>Философия и глобальные проблемы современности.</w:t>
            </w:r>
          </w:p>
        </w:tc>
        <w:tc>
          <w:tcPr>
            <w:tcW w:w="3390" w:type="pct"/>
          </w:tcPr>
          <w:p w:rsidR="007B0EF7" w:rsidRPr="00FF27F9" w:rsidRDefault="007B0EF7" w:rsidP="004A6549">
            <w:pPr>
              <w:spacing w:after="0"/>
              <w:rPr>
                <w:rFonts w:ascii="Times New Roman" w:hAnsi="Times New Roman"/>
                <w:b/>
                <w:bCs/>
              </w:rPr>
            </w:pPr>
            <w:r w:rsidRPr="00FF27F9">
              <w:rPr>
                <w:rFonts w:ascii="Times New Roman" w:hAnsi="Times New Roman"/>
                <w:b/>
                <w:bCs/>
              </w:rPr>
              <w:t xml:space="preserve">Содержание учебного материала </w:t>
            </w:r>
          </w:p>
        </w:tc>
        <w:tc>
          <w:tcPr>
            <w:tcW w:w="380" w:type="pct"/>
            <w:vMerge w:val="restart"/>
            <w:vAlign w:val="center"/>
          </w:tcPr>
          <w:p w:rsidR="007B0EF7" w:rsidRPr="00FF27F9" w:rsidRDefault="007B0EF7" w:rsidP="004A6549">
            <w:pPr>
              <w:spacing w:after="0"/>
              <w:jc w:val="center"/>
              <w:rPr>
                <w:rFonts w:ascii="Times New Roman" w:hAnsi="Times New Roman"/>
                <w:b/>
                <w:bCs/>
              </w:rPr>
            </w:pPr>
            <w:r w:rsidRPr="00FF27F9">
              <w:rPr>
                <w:rFonts w:ascii="Times New Roman" w:hAnsi="Times New Roman"/>
                <w:b/>
                <w:bCs/>
              </w:rPr>
              <w:t>2</w:t>
            </w:r>
          </w:p>
        </w:tc>
        <w:tc>
          <w:tcPr>
            <w:tcW w:w="596" w:type="pct"/>
            <w:vMerge w:val="restart"/>
          </w:tcPr>
          <w:p w:rsidR="007B0EF7" w:rsidRPr="00FF27F9" w:rsidRDefault="007B0EF7" w:rsidP="004A6549">
            <w:pPr>
              <w:spacing w:after="0"/>
              <w:jc w:val="center"/>
              <w:rPr>
                <w:rFonts w:ascii="Times New Roman" w:hAnsi="Times New Roman"/>
                <w:b/>
              </w:rPr>
            </w:pPr>
            <w:r w:rsidRPr="00FF27F9">
              <w:rPr>
                <w:rFonts w:ascii="Times New Roman" w:hAnsi="Times New Roman"/>
              </w:rPr>
              <w:t>ОК.01 – ОК.6, ОК.09 – ОК.10</w:t>
            </w:r>
          </w:p>
        </w:tc>
      </w:tr>
      <w:tr w:rsidR="007B0EF7" w:rsidRPr="00FF27F9" w:rsidTr="004A6549">
        <w:trPr>
          <w:trHeight w:val="20"/>
        </w:trPr>
        <w:tc>
          <w:tcPr>
            <w:tcW w:w="634" w:type="pct"/>
            <w:vMerge/>
          </w:tcPr>
          <w:p w:rsidR="007B0EF7" w:rsidRPr="00FF27F9" w:rsidRDefault="007B0EF7" w:rsidP="004A6549">
            <w:pPr>
              <w:spacing w:after="0"/>
              <w:rPr>
                <w:rFonts w:ascii="Times New Roman" w:hAnsi="Times New Roman"/>
                <w:b/>
                <w:bCs/>
              </w:rPr>
            </w:pPr>
          </w:p>
        </w:tc>
        <w:tc>
          <w:tcPr>
            <w:tcW w:w="3390" w:type="pct"/>
          </w:tcPr>
          <w:p w:rsidR="007B0EF7" w:rsidRPr="00FF27F9" w:rsidRDefault="007B0EF7" w:rsidP="005C665A">
            <w:pPr>
              <w:numPr>
                <w:ilvl w:val="0"/>
                <w:numId w:val="96"/>
              </w:numPr>
              <w:spacing w:after="0" w:line="240" w:lineRule="auto"/>
              <w:ind w:left="0" w:firstLine="360"/>
              <w:jc w:val="both"/>
              <w:rPr>
                <w:rFonts w:ascii="Times New Roman" w:hAnsi="Times New Roman"/>
                <w:b/>
                <w:bCs/>
              </w:rPr>
            </w:pPr>
            <w:r w:rsidRPr="00FF27F9">
              <w:rPr>
                <w:rFonts w:ascii="Times New Roman" w:hAnsi="Times New Roman"/>
              </w:rPr>
              <w:t xml:space="preserve">Понятие глобальных проблем. Критерии глобальных проблем. Классификация глобальных проблем. Проблемы в системе «Человек – природа»: Экологические глобальные проблемы. Внутрисоциальные глобальные проблемы: распространение оружия массового поражения, рост социального неравенства мировых регионов, международный терроризм, распространение наркомании и заболеваний. Пути и способы решения глобальных проблем, роль философии в этом. Глобальные проблемы и процесс глобализации. </w:t>
            </w:r>
          </w:p>
        </w:tc>
        <w:tc>
          <w:tcPr>
            <w:tcW w:w="380" w:type="pct"/>
            <w:vMerge/>
            <w:vAlign w:val="center"/>
          </w:tcPr>
          <w:p w:rsidR="007B0EF7" w:rsidRPr="00FF27F9" w:rsidRDefault="007B0EF7" w:rsidP="004A6549">
            <w:pPr>
              <w:spacing w:after="0"/>
              <w:jc w:val="center"/>
              <w:rPr>
                <w:rFonts w:ascii="Times New Roman" w:hAnsi="Times New Roman"/>
                <w:b/>
                <w:bCs/>
              </w:rPr>
            </w:pPr>
          </w:p>
        </w:tc>
        <w:tc>
          <w:tcPr>
            <w:tcW w:w="596" w:type="pct"/>
            <w:vMerge/>
          </w:tcPr>
          <w:p w:rsidR="007B0EF7" w:rsidRPr="00FF27F9" w:rsidRDefault="007B0EF7" w:rsidP="004A6549">
            <w:pPr>
              <w:spacing w:after="0"/>
              <w:rPr>
                <w:rFonts w:ascii="Times New Roman" w:hAnsi="Times New Roman"/>
                <w:bCs/>
              </w:rPr>
            </w:pPr>
          </w:p>
        </w:tc>
      </w:tr>
      <w:tr w:rsidR="004A6549" w:rsidRPr="00FF27F9" w:rsidTr="004A6549">
        <w:trPr>
          <w:trHeight w:val="20"/>
        </w:trPr>
        <w:tc>
          <w:tcPr>
            <w:tcW w:w="4024" w:type="pct"/>
            <w:gridSpan w:val="2"/>
          </w:tcPr>
          <w:p w:rsidR="004A6549" w:rsidRPr="00FF27F9" w:rsidRDefault="004A6549" w:rsidP="004A6549">
            <w:pPr>
              <w:spacing w:after="0"/>
              <w:jc w:val="both"/>
              <w:rPr>
                <w:rFonts w:ascii="Times New Roman" w:hAnsi="Times New Roman"/>
                <w:b/>
              </w:rPr>
            </w:pPr>
            <w:r w:rsidRPr="00FF27F9">
              <w:rPr>
                <w:rFonts w:ascii="Times New Roman" w:hAnsi="Times New Roman"/>
                <w:b/>
              </w:rPr>
              <w:t>Промежуточная аттестация</w:t>
            </w:r>
          </w:p>
        </w:tc>
        <w:tc>
          <w:tcPr>
            <w:tcW w:w="380" w:type="pct"/>
            <w:vAlign w:val="center"/>
          </w:tcPr>
          <w:p w:rsidR="004A6549" w:rsidRPr="00FF27F9" w:rsidRDefault="004A6549" w:rsidP="004A6549">
            <w:pPr>
              <w:spacing w:after="0"/>
              <w:jc w:val="center"/>
              <w:rPr>
                <w:rFonts w:ascii="Times New Roman" w:hAnsi="Times New Roman"/>
                <w:b/>
                <w:bCs/>
              </w:rPr>
            </w:pPr>
            <w:r w:rsidRPr="00FF27F9">
              <w:rPr>
                <w:rFonts w:ascii="Times New Roman" w:hAnsi="Times New Roman"/>
                <w:b/>
                <w:bCs/>
              </w:rPr>
              <w:t>2</w:t>
            </w:r>
          </w:p>
        </w:tc>
        <w:tc>
          <w:tcPr>
            <w:tcW w:w="596" w:type="pct"/>
          </w:tcPr>
          <w:p w:rsidR="004A6549" w:rsidRPr="00FF27F9" w:rsidRDefault="004A6549" w:rsidP="004A6549">
            <w:pPr>
              <w:spacing w:after="0"/>
              <w:rPr>
                <w:rFonts w:ascii="Times New Roman" w:hAnsi="Times New Roman"/>
                <w:b/>
                <w:bCs/>
              </w:rPr>
            </w:pPr>
          </w:p>
        </w:tc>
      </w:tr>
      <w:tr w:rsidR="004A6549" w:rsidRPr="00FF27F9" w:rsidTr="004A6549">
        <w:trPr>
          <w:trHeight w:val="20"/>
        </w:trPr>
        <w:tc>
          <w:tcPr>
            <w:tcW w:w="4024" w:type="pct"/>
            <w:gridSpan w:val="2"/>
          </w:tcPr>
          <w:p w:rsidR="004A6549" w:rsidRPr="00FF27F9" w:rsidRDefault="004A6549" w:rsidP="004A6549">
            <w:pPr>
              <w:spacing w:after="0"/>
              <w:rPr>
                <w:rFonts w:ascii="Times New Roman" w:hAnsi="Times New Roman"/>
                <w:b/>
                <w:bCs/>
              </w:rPr>
            </w:pPr>
            <w:r w:rsidRPr="00FF27F9">
              <w:rPr>
                <w:rFonts w:ascii="Times New Roman" w:hAnsi="Times New Roman"/>
                <w:b/>
                <w:bCs/>
              </w:rPr>
              <w:t>Всего:</w:t>
            </w:r>
          </w:p>
        </w:tc>
        <w:tc>
          <w:tcPr>
            <w:tcW w:w="380" w:type="pct"/>
            <w:vAlign w:val="center"/>
          </w:tcPr>
          <w:p w:rsidR="004A6549" w:rsidRPr="00FF27F9" w:rsidRDefault="00E63B97" w:rsidP="004A6549">
            <w:pPr>
              <w:spacing w:after="0"/>
              <w:jc w:val="center"/>
              <w:rPr>
                <w:rFonts w:ascii="Times New Roman" w:hAnsi="Times New Roman"/>
                <w:b/>
                <w:bCs/>
              </w:rPr>
            </w:pPr>
            <w:r w:rsidRPr="00FF27F9">
              <w:rPr>
                <w:rFonts w:ascii="Times New Roman" w:hAnsi="Times New Roman"/>
                <w:b/>
                <w:bCs/>
              </w:rPr>
              <w:t>4</w:t>
            </w:r>
            <w:r w:rsidR="004A6549" w:rsidRPr="00FF27F9">
              <w:rPr>
                <w:rFonts w:ascii="Times New Roman" w:hAnsi="Times New Roman"/>
                <w:b/>
                <w:bCs/>
              </w:rPr>
              <w:t>8</w:t>
            </w:r>
          </w:p>
        </w:tc>
        <w:tc>
          <w:tcPr>
            <w:tcW w:w="596" w:type="pct"/>
          </w:tcPr>
          <w:p w:rsidR="004A6549" w:rsidRPr="00FF27F9" w:rsidRDefault="004A6549" w:rsidP="004A6549">
            <w:pPr>
              <w:spacing w:after="0"/>
              <w:rPr>
                <w:rFonts w:ascii="Times New Roman" w:hAnsi="Times New Roman"/>
                <w:b/>
                <w:bCs/>
              </w:rPr>
            </w:pPr>
          </w:p>
        </w:tc>
      </w:tr>
    </w:tbl>
    <w:p w:rsidR="006A7D5C" w:rsidRPr="00414C20" w:rsidRDefault="006A7D5C" w:rsidP="004A6549">
      <w:pPr>
        <w:spacing w:after="0"/>
        <w:rPr>
          <w:rFonts w:ascii="Times New Roman" w:hAnsi="Times New Roman"/>
          <w:b/>
          <w:bCs/>
          <w:i/>
          <w:iCs/>
        </w:rPr>
      </w:pPr>
    </w:p>
    <w:p w:rsidR="006A7D5C" w:rsidRPr="00F023A5" w:rsidRDefault="006A7D5C" w:rsidP="00056BCC">
      <w:pPr>
        <w:pStyle w:val="ad"/>
        <w:ind w:left="709"/>
        <w:rPr>
          <w:i/>
          <w:iCs/>
        </w:rPr>
        <w:sectPr w:rsidR="006A7D5C" w:rsidRPr="00F023A5" w:rsidSect="00514348">
          <w:pgSz w:w="16840" w:h="11907" w:orient="landscape"/>
          <w:pgMar w:top="851" w:right="1134" w:bottom="851" w:left="992" w:header="709" w:footer="709" w:gutter="0"/>
          <w:cols w:space="720"/>
        </w:sectPr>
      </w:pPr>
    </w:p>
    <w:p w:rsidR="006A7D5C" w:rsidRPr="00C858D5" w:rsidRDefault="006A7D5C" w:rsidP="00FF27F9">
      <w:pPr>
        <w:ind w:left="1353"/>
        <w:jc w:val="center"/>
        <w:rPr>
          <w:rFonts w:ascii="Times New Roman" w:hAnsi="Times New Roman"/>
          <w:b/>
          <w:bCs/>
          <w:sz w:val="24"/>
          <w:szCs w:val="24"/>
        </w:rPr>
      </w:pPr>
      <w:r w:rsidRPr="00C858D5">
        <w:rPr>
          <w:rFonts w:ascii="Times New Roman" w:hAnsi="Times New Roman"/>
          <w:b/>
          <w:bCs/>
          <w:sz w:val="24"/>
          <w:szCs w:val="24"/>
        </w:rPr>
        <w:lastRenderedPageBreak/>
        <w:t>3. УСЛОВИЯ РЕАЛИЗАЦИИ ПРОГРАММЫ УЧЕБНОЙ ДИСЦИПЛИНЫ</w:t>
      </w:r>
    </w:p>
    <w:p w:rsidR="006A7D5C" w:rsidRPr="00C858D5" w:rsidRDefault="006A7D5C" w:rsidP="00056BCC">
      <w:pPr>
        <w:suppressAutoHyphens/>
        <w:ind w:firstLine="709"/>
        <w:jc w:val="both"/>
        <w:rPr>
          <w:rFonts w:ascii="Times New Roman" w:hAnsi="Times New Roman"/>
          <w:sz w:val="24"/>
          <w:szCs w:val="24"/>
        </w:rPr>
      </w:pPr>
      <w:r w:rsidRPr="00C858D5">
        <w:rPr>
          <w:rFonts w:ascii="Times New Roman" w:hAnsi="Times New Roman"/>
          <w:sz w:val="24"/>
          <w:szCs w:val="24"/>
        </w:rPr>
        <w:t>3.1. Для реализаци</w:t>
      </w:r>
      <w:r>
        <w:rPr>
          <w:rFonts w:ascii="Times New Roman" w:hAnsi="Times New Roman"/>
          <w:sz w:val="24"/>
          <w:szCs w:val="24"/>
        </w:rPr>
        <w:t xml:space="preserve">и программы учебной дисциплины </w:t>
      </w:r>
      <w:r w:rsidRPr="00C858D5">
        <w:rPr>
          <w:rFonts w:ascii="Times New Roman" w:hAnsi="Times New Roman"/>
          <w:sz w:val="24"/>
          <w:szCs w:val="24"/>
        </w:rPr>
        <w:t>должны быть предусмотрены следующие специальные помещения:</w:t>
      </w:r>
    </w:p>
    <w:p w:rsidR="007214DD" w:rsidRPr="00DE69DD" w:rsidRDefault="007214DD" w:rsidP="007214DD">
      <w:pPr>
        <w:suppressAutoHyphens/>
        <w:autoSpaceDN w:val="0"/>
        <w:spacing w:after="0" w:line="240" w:lineRule="auto"/>
        <w:ind w:firstLine="709"/>
        <w:textAlignment w:val="baseline"/>
        <w:rPr>
          <w:rFonts w:ascii="Times New Roman" w:hAnsi="Times New Roman"/>
          <w:sz w:val="24"/>
        </w:rPr>
      </w:pPr>
      <w:r>
        <w:rPr>
          <w:rFonts w:ascii="Times New Roman" w:hAnsi="Times New Roman"/>
          <w:sz w:val="24"/>
        </w:rPr>
        <w:t xml:space="preserve">Кабинет </w:t>
      </w:r>
      <w:r w:rsidRPr="00DE69DD">
        <w:rPr>
          <w:rFonts w:ascii="Times New Roman" w:hAnsi="Times New Roman"/>
          <w:sz w:val="24"/>
        </w:rPr>
        <w:t>«Социал</w:t>
      </w:r>
      <w:r>
        <w:rPr>
          <w:rFonts w:ascii="Times New Roman" w:hAnsi="Times New Roman"/>
          <w:sz w:val="24"/>
        </w:rPr>
        <w:t>ьно-экономические дисциплины», оснащенный оборудованием:</w:t>
      </w:r>
    </w:p>
    <w:p w:rsidR="007214DD" w:rsidRPr="00DE69DD" w:rsidRDefault="007214DD" w:rsidP="007214DD">
      <w:pPr>
        <w:spacing w:after="0"/>
        <w:jc w:val="both"/>
        <w:rPr>
          <w:rFonts w:ascii="Times New Roman" w:hAnsi="Times New Roman"/>
          <w:sz w:val="24"/>
          <w:szCs w:val="24"/>
        </w:rPr>
      </w:pPr>
      <w:r w:rsidRPr="00DE69DD">
        <w:rPr>
          <w:rFonts w:ascii="Times New Roman" w:hAnsi="Times New Roman"/>
          <w:sz w:val="24"/>
          <w:szCs w:val="24"/>
        </w:rPr>
        <w:t>– посадочные места по количеству обучающихся;</w:t>
      </w:r>
    </w:p>
    <w:p w:rsidR="007214DD" w:rsidRPr="00DE69DD" w:rsidRDefault="007214DD" w:rsidP="007214DD">
      <w:pPr>
        <w:spacing w:after="0"/>
        <w:jc w:val="both"/>
        <w:rPr>
          <w:rFonts w:ascii="Times New Roman" w:hAnsi="Times New Roman"/>
          <w:sz w:val="24"/>
          <w:szCs w:val="24"/>
        </w:rPr>
      </w:pPr>
      <w:r w:rsidRPr="00DE69DD">
        <w:rPr>
          <w:rFonts w:ascii="Times New Roman" w:hAnsi="Times New Roman"/>
          <w:sz w:val="24"/>
          <w:szCs w:val="24"/>
        </w:rPr>
        <w:t>– рабочее место преподавателя;</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sidRPr="00DE69DD">
        <w:rPr>
          <w:rFonts w:ascii="Times New Roman" w:hAnsi="Times New Roman"/>
          <w:bCs/>
          <w:sz w:val="24"/>
          <w:szCs w:val="24"/>
        </w:rPr>
        <w:t>комплект учебно-методической документации;</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Pr>
          <w:rFonts w:ascii="Times New Roman" w:hAnsi="Times New Roman"/>
          <w:bCs/>
          <w:sz w:val="24"/>
          <w:szCs w:val="24"/>
        </w:rPr>
        <w:t>наглядные пособия;</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bCs/>
          <w:sz w:val="24"/>
          <w:szCs w:val="24"/>
        </w:rPr>
        <w:t>техническими</w:t>
      </w:r>
      <w:r w:rsidRPr="00DE69DD">
        <w:rPr>
          <w:rFonts w:ascii="Times New Roman" w:hAnsi="Times New Roman"/>
          <w:bCs/>
          <w:sz w:val="24"/>
          <w:szCs w:val="24"/>
        </w:rPr>
        <w:t xml:space="preserve"> средства</w:t>
      </w:r>
      <w:r>
        <w:rPr>
          <w:rFonts w:ascii="Times New Roman" w:hAnsi="Times New Roman"/>
          <w:bCs/>
          <w:sz w:val="24"/>
          <w:szCs w:val="24"/>
        </w:rPr>
        <w:t>ми</w:t>
      </w:r>
      <w:r w:rsidRPr="00DE69DD">
        <w:rPr>
          <w:rFonts w:ascii="Times New Roman" w:hAnsi="Times New Roman"/>
          <w:bCs/>
          <w:sz w:val="24"/>
          <w:szCs w:val="24"/>
        </w:rPr>
        <w:t>:</w:t>
      </w:r>
    </w:p>
    <w:p w:rsidR="007214DD" w:rsidRPr="00DE69DD" w:rsidRDefault="007214DD" w:rsidP="007214DD">
      <w:pPr>
        <w:pStyle w:val="21"/>
        <w:tabs>
          <w:tab w:val="left" w:pos="540"/>
        </w:tabs>
        <w:rPr>
          <w:sz w:val="24"/>
        </w:rPr>
      </w:pPr>
      <w:r w:rsidRPr="00DE69DD">
        <w:rPr>
          <w:sz w:val="24"/>
        </w:rPr>
        <w:t xml:space="preserve">– компьютеры с выходом в Интернет, принтер, сканер, проектор;  </w:t>
      </w:r>
    </w:p>
    <w:p w:rsidR="007214DD" w:rsidRDefault="007214DD" w:rsidP="007214DD">
      <w:pPr>
        <w:pStyle w:val="21"/>
        <w:tabs>
          <w:tab w:val="left" w:pos="540"/>
        </w:tabs>
        <w:rPr>
          <w:sz w:val="24"/>
        </w:rPr>
      </w:pPr>
      <w:r w:rsidRPr="00DE69DD">
        <w:rPr>
          <w:sz w:val="24"/>
        </w:rPr>
        <w:t>– программное обеспечение общего и профессионального назначения.</w:t>
      </w:r>
    </w:p>
    <w:p w:rsidR="007214DD" w:rsidRDefault="007214DD" w:rsidP="00056BCC">
      <w:pPr>
        <w:suppressAutoHyphens/>
        <w:ind w:firstLine="709"/>
        <w:jc w:val="both"/>
        <w:rPr>
          <w:rFonts w:ascii="Times New Roman" w:hAnsi="Times New Roman"/>
          <w:b/>
          <w:bCs/>
          <w:sz w:val="24"/>
          <w:szCs w:val="24"/>
        </w:rPr>
      </w:pPr>
    </w:p>
    <w:p w:rsidR="006A7D5C" w:rsidRPr="00C858D5" w:rsidRDefault="006A7D5C" w:rsidP="00056BCC">
      <w:pPr>
        <w:suppressAutoHyphens/>
        <w:ind w:firstLine="709"/>
        <w:jc w:val="both"/>
        <w:rPr>
          <w:rFonts w:ascii="Times New Roman" w:hAnsi="Times New Roman"/>
          <w:b/>
          <w:bCs/>
          <w:sz w:val="24"/>
          <w:szCs w:val="24"/>
        </w:rPr>
      </w:pPr>
      <w:r w:rsidRPr="00C858D5">
        <w:rPr>
          <w:rFonts w:ascii="Times New Roman" w:hAnsi="Times New Roman"/>
          <w:b/>
          <w:bCs/>
          <w:sz w:val="24"/>
          <w:szCs w:val="24"/>
        </w:rPr>
        <w:t>3.2. Информационное обеспечение реализации программы</w:t>
      </w:r>
    </w:p>
    <w:p w:rsidR="006A7D5C" w:rsidRPr="00A2364C" w:rsidRDefault="006A7D5C" w:rsidP="00A2364C">
      <w:pPr>
        <w:ind w:left="360"/>
        <w:contextualSpacing/>
        <w:rPr>
          <w:rFonts w:ascii="Times New Roman" w:hAnsi="Times New Roman"/>
          <w:b/>
          <w:sz w:val="24"/>
          <w:szCs w:val="24"/>
        </w:rPr>
      </w:pPr>
      <w:r w:rsidRPr="00A2364C">
        <w:rPr>
          <w:rFonts w:ascii="Times New Roman" w:hAnsi="Times New Roman"/>
          <w:b/>
          <w:sz w:val="24"/>
          <w:szCs w:val="24"/>
        </w:rPr>
        <w:t>3.2.1. Печатные издания</w:t>
      </w:r>
      <w:r w:rsidRPr="00A2364C">
        <w:rPr>
          <w:rStyle w:val="ab"/>
          <w:b/>
          <w:sz w:val="24"/>
          <w:szCs w:val="24"/>
        </w:rPr>
        <w:footnoteReference w:id="30"/>
      </w:r>
    </w:p>
    <w:p w:rsidR="006A7D5C" w:rsidRPr="00C858D5" w:rsidRDefault="006A7D5C" w:rsidP="00FF27F9">
      <w:pPr>
        <w:spacing w:after="0"/>
        <w:ind w:firstLine="709"/>
        <w:jc w:val="both"/>
        <w:rPr>
          <w:rFonts w:ascii="Times New Roman" w:hAnsi="Times New Roman"/>
          <w:bCs/>
          <w:sz w:val="24"/>
          <w:szCs w:val="24"/>
        </w:rPr>
      </w:pPr>
      <w:r w:rsidRPr="00C858D5">
        <w:rPr>
          <w:rFonts w:ascii="Times New Roman" w:hAnsi="Times New Roman"/>
          <w:bCs/>
          <w:sz w:val="24"/>
          <w:szCs w:val="24"/>
        </w:rPr>
        <w:t>1. Горелов</w:t>
      </w:r>
      <w:r w:rsidR="00FF27F9">
        <w:rPr>
          <w:rFonts w:ascii="Times New Roman" w:hAnsi="Times New Roman"/>
          <w:bCs/>
          <w:sz w:val="24"/>
          <w:szCs w:val="24"/>
        </w:rPr>
        <w:t>,</w:t>
      </w:r>
      <w:r w:rsidRPr="00C858D5">
        <w:rPr>
          <w:rFonts w:ascii="Times New Roman" w:hAnsi="Times New Roman"/>
          <w:bCs/>
          <w:sz w:val="24"/>
          <w:szCs w:val="24"/>
        </w:rPr>
        <w:t xml:space="preserve"> А.А. Основы философии: учебное пособие для студ.</w:t>
      </w:r>
      <w:r w:rsidR="00FF27F9">
        <w:rPr>
          <w:rFonts w:ascii="Times New Roman" w:hAnsi="Times New Roman"/>
          <w:bCs/>
          <w:sz w:val="24"/>
          <w:szCs w:val="24"/>
        </w:rPr>
        <w:t xml:space="preserve"> сред. проф. учеб. заведений. </w:t>
      </w:r>
      <w:r w:rsidR="00FF27F9">
        <w:rPr>
          <w:rFonts w:ascii="Times New Roman" w:hAnsi="Times New Roman"/>
          <w:bCs/>
          <w:sz w:val="24"/>
          <w:szCs w:val="24"/>
        </w:rPr>
        <w:sym w:font="Symbol" w:char="F02D"/>
      </w:r>
      <w:r w:rsidR="00FF27F9">
        <w:rPr>
          <w:rFonts w:ascii="Times New Roman" w:hAnsi="Times New Roman"/>
          <w:bCs/>
          <w:sz w:val="24"/>
          <w:szCs w:val="24"/>
        </w:rPr>
        <w:t xml:space="preserve"> </w:t>
      </w:r>
      <w:r w:rsidRPr="00C858D5">
        <w:rPr>
          <w:rFonts w:ascii="Times New Roman" w:hAnsi="Times New Roman"/>
          <w:bCs/>
          <w:sz w:val="24"/>
          <w:szCs w:val="24"/>
        </w:rPr>
        <w:t>М.: Издательский центр «Академия», 2009.</w:t>
      </w:r>
    </w:p>
    <w:p w:rsidR="006A7D5C" w:rsidRPr="00C858D5" w:rsidRDefault="006A7D5C" w:rsidP="00FF27F9">
      <w:pPr>
        <w:spacing w:after="0"/>
        <w:ind w:firstLine="709"/>
        <w:jc w:val="both"/>
        <w:rPr>
          <w:rFonts w:ascii="Times New Roman" w:hAnsi="Times New Roman"/>
          <w:bCs/>
          <w:sz w:val="24"/>
          <w:szCs w:val="24"/>
        </w:rPr>
      </w:pPr>
      <w:r w:rsidRPr="00C858D5">
        <w:rPr>
          <w:rFonts w:ascii="Times New Roman" w:hAnsi="Times New Roman"/>
          <w:bCs/>
          <w:sz w:val="24"/>
          <w:szCs w:val="24"/>
        </w:rPr>
        <w:t>2. Губин</w:t>
      </w:r>
      <w:r w:rsidR="00FF27F9">
        <w:rPr>
          <w:rFonts w:ascii="Times New Roman" w:hAnsi="Times New Roman"/>
          <w:bCs/>
          <w:sz w:val="24"/>
          <w:szCs w:val="24"/>
        </w:rPr>
        <w:t>,</w:t>
      </w:r>
      <w:r w:rsidRPr="00C858D5">
        <w:rPr>
          <w:rFonts w:ascii="Times New Roman" w:hAnsi="Times New Roman"/>
          <w:bCs/>
          <w:sz w:val="24"/>
          <w:szCs w:val="24"/>
        </w:rPr>
        <w:t xml:space="preserve"> В.Д. Основы философии: учебное пособие. </w:t>
      </w:r>
      <w:r w:rsidR="00FF27F9">
        <w:rPr>
          <w:rFonts w:ascii="Times New Roman" w:hAnsi="Times New Roman"/>
          <w:bCs/>
          <w:sz w:val="24"/>
          <w:szCs w:val="24"/>
        </w:rPr>
        <w:sym w:font="Symbol" w:char="F02D"/>
      </w:r>
      <w:r w:rsidR="00FF27F9">
        <w:rPr>
          <w:rFonts w:ascii="Times New Roman" w:hAnsi="Times New Roman"/>
          <w:bCs/>
          <w:sz w:val="24"/>
          <w:szCs w:val="24"/>
        </w:rPr>
        <w:t xml:space="preserve"> </w:t>
      </w:r>
      <w:r w:rsidRPr="00C858D5">
        <w:rPr>
          <w:rFonts w:ascii="Times New Roman" w:hAnsi="Times New Roman"/>
          <w:bCs/>
          <w:sz w:val="24"/>
          <w:szCs w:val="24"/>
        </w:rPr>
        <w:t>М.: ФОРУМ: ИНФРА-М, 2009. (Профессиональное образование).</w:t>
      </w:r>
    </w:p>
    <w:p w:rsidR="006A7D5C" w:rsidRPr="00C858D5" w:rsidRDefault="006A7D5C" w:rsidP="00FF27F9">
      <w:pPr>
        <w:spacing w:after="0"/>
        <w:ind w:firstLine="709"/>
        <w:jc w:val="both"/>
        <w:rPr>
          <w:rFonts w:ascii="Times New Roman" w:hAnsi="Times New Roman"/>
          <w:bCs/>
          <w:sz w:val="24"/>
          <w:szCs w:val="24"/>
        </w:rPr>
      </w:pPr>
      <w:r w:rsidRPr="00C858D5">
        <w:rPr>
          <w:rFonts w:ascii="Times New Roman" w:hAnsi="Times New Roman"/>
          <w:bCs/>
          <w:sz w:val="24"/>
          <w:szCs w:val="24"/>
        </w:rPr>
        <w:t>3. Канке</w:t>
      </w:r>
      <w:r w:rsidR="00FF27F9">
        <w:rPr>
          <w:rFonts w:ascii="Times New Roman" w:hAnsi="Times New Roman"/>
          <w:bCs/>
          <w:sz w:val="24"/>
          <w:szCs w:val="24"/>
        </w:rPr>
        <w:t>,</w:t>
      </w:r>
      <w:r w:rsidRPr="00C858D5">
        <w:rPr>
          <w:rFonts w:ascii="Times New Roman" w:hAnsi="Times New Roman"/>
          <w:bCs/>
          <w:sz w:val="24"/>
          <w:szCs w:val="24"/>
        </w:rPr>
        <w:t xml:space="preserve"> В.А. Основы философии: учебное пособие для студ. сред. спец. учеб. заведений. </w:t>
      </w:r>
      <w:r w:rsidR="00FF27F9">
        <w:rPr>
          <w:rFonts w:ascii="Times New Roman" w:hAnsi="Times New Roman"/>
          <w:bCs/>
          <w:sz w:val="24"/>
          <w:szCs w:val="24"/>
        </w:rPr>
        <w:sym w:font="Symbol" w:char="F02D"/>
      </w:r>
      <w:r w:rsidR="00FF27F9">
        <w:rPr>
          <w:rFonts w:ascii="Times New Roman" w:hAnsi="Times New Roman"/>
          <w:bCs/>
          <w:sz w:val="24"/>
          <w:szCs w:val="24"/>
        </w:rPr>
        <w:t xml:space="preserve"> </w:t>
      </w:r>
      <w:r w:rsidRPr="00C858D5">
        <w:rPr>
          <w:rFonts w:ascii="Times New Roman" w:hAnsi="Times New Roman"/>
          <w:bCs/>
          <w:sz w:val="24"/>
          <w:szCs w:val="24"/>
        </w:rPr>
        <w:t>М.: Университетская книга; Логос. 2009.</w:t>
      </w:r>
    </w:p>
    <w:p w:rsidR="006A7D5C" w:rsidRPr="00C858D5" w:rsidRDefault="006A7D5C" w:rsidP="00FF27F9">
      <w:pPr>
        <w:spacing w:before="240" w:after="0"/>
        <w:ind w:firstLine="709"/>
        <w:jc w:val="both"/>
        <w:rPr>
          <w:rFonts w:ascii="Times New Roman" w:hAnsi="Times New Roman"/>
          <w:b/>
          <w:bCs/>
          <w:sz w:val="24"/>
          <w:szCs w:val="24"/>
        </w:rPr>
      </w:pPr>
      <w:r w:rsidRPr="00C858D5">
        <w:rPr>
          <w:rFonts w:ascii="Times New Roman" w:hAnsi="Times New Roman"/>
          <w:b/>
          <w:bCs/>
          <w:sz w:val="24"/>
          <w:szCs w:val="24"/>
        </w:rPr>
        <w:t>3.2.2. Электронные издания (электронные ресурсы)</w:t>
      </w:r>
    </w:p>
    <w:p w:rsidR="006A7D5C" w:rsidRPr="001E29BF" w:rsidRDefault="006A7D5C" w:rsidP="00FF27F9">
      <w:pPr>
        <w:pStyle w:val="1b"/>
        <w:numPr>
          <w:ilvl w:val="0"/>
          <w:numId w:val="30"/>
        </w:numPr>
        <w:autoSpaceDE w:val="0"/>
        <w:autoSpaceDN w:val="0"/>
        <w:adjustRightInd w:val="0"/>
        <w:spacing w:after="0"/>
        <w:ind w:left="0" w:firstLine="709"/>
        <w:jc w:val="both"/>
        <w:rPr>
          <w:rFonts w:ascii="Times New Roman" w:hAnsi="Times New Roman"/>
          <w:b/>
          <w:sz w:val="24"/>
          <w:szCs w:val="24"/>
        </w:rPr>
      </w:pPr>
      <w:r w:rsidRPr="00C858D5">
        <w:rPr>
          <w:rFonts w:ascii="Times New Roman" w:hAnsi="Times New Roman"/>
          <w:color w:val="000000"/>
          <w:sz w:val="24"/>
          <w:szCs w:val="24"/>
        </w:rPr>
        <w:t>Гуревич</w:t>
      </w:r>
      <w:r w:rsidR="00FF27F9">
        <w:rPr>
          <w:rFonts w:ascii="Times New Roman" w:hAnsi="Times New Roman"/>
          <w:color w:val="000000"/>
          <w:sz w:val="24"/>
          <w:szCs w:val="24"/>
        </w:rPr>
        <w:t>,</w:t>
      </w:r>
      <w:r w:rsidRPr="00C858D5">
        <w:rPr>
          <w:rFonts w:ascii="Times New Roman" w:hAnsi="Times New Roman"/>
          <w:color w:val="000000"/>
          <w:sz w:val="24"/>
          <w:szCs w:val="24"/>
        </w:rPr>
        <w:t xml:space="preserve"> П.С. Основы философии</w:t>
      </w:r>
      <w:r w:rsidR="00FF27F9">
        <w:rPr>
          <w:rFonts w:ascii="Times New Roman" w:hAnsi="Times New Roman"/>
          <w:color w:val="000000"/>
          <w:sz w:val="24"/>
          <w:szCs w:val="24"/>
        </w:rPr>
        <w:t xml:space="preserve"> </w:t>
      </w:r>
      <w:r w:rsidRPr="00C858D5">
        <w:rPr>
          <w:rFonts w:ascii="Times New Roman" w:hAnsi="Times New Roman"/>
          <w:color w:val="000000"/>
          <w:sz w:val="24"/>
          <w:szCs w:val="24"/>
        </w:rPr>
        <w:t xml:space="preserve">: учебник </w:t>
      </w:r>
      <w:r w:rsidRPr="00C858D5">
        <w:rPr>
          <w:rFonts w:ascii="Times New Roman" w:hAnsi="Times New Roman"/>
          <w:color w:val="000000"/>
          <w:sz w:val="24"/>
          <w:szCs w:val="24"/>
          <w:shd w:val="clear" w:color="auto" w:fill="FCFCFC"/>
        </w:rPr>
        <w:t>[Электронный ресурс]</w:t>
      </w:r>
      <w:r w:rsidR="00FF27F9">
        <w:rPr>
          <w:rFonts w:ascii="Times New Roman" w:hAnsi="Times New Roman"/>
          <w:color w:val="000000"/>
          <w:sz w:val="24"/>
          <w:szCs w:val="24"/>
          <w:shd w:val="clear" w:color="auto" w:fill="FCFCFC"/>
        </w:rPr>
        <w:t xml:space="preserve"> / П.С. Гуревич</w:t>
      </w:r>
      <w:r w:rsidRPr="00C858D5">
        <w:rPr>
          <w:rFonts w:ascii="Times New Roman" w:hAnsi="Times New Roman"/>
          <w:color w:val="000000"/>
          <w:sz w:val="24"/>
          <w:szCs w:val="24"/>
        </w:rPr>
        <w:t xml:space="preserve">. </w:t>
      </w:r>
      <w:r w:rsidRPr="00C858D5">
        <w:rPr>
          <w:rFonts w:ascii="Times New Roman" w:hAnsi="Times New Roman"/>
          <w:color w:val="000000"/>
          <w:sz w:val="24"/>
          <w:szCs w:val="24"/>
          <w:shd w:val="clear" w:color="auto" w:fill="FCFCFC"/>
        </w:rPr>
        <w:t xml:space="preserve">– </w:t>
      </w:r>
      <w:r w:rsidRPr="00C858D5">
        <w:rPr>
          <w:rFonts w:ascii="Times New Roman" w:hAnsi="Times New Roman"/>
          <w:color w:val="000000"/>
          <w:sz w:val="24"/>
          <w:szCs w:val="24"/>
        </w:rPr>
        <w:t xml:space="preserve">М.: КноРус, 2015. </w:t>
      </w:r>
      <w:r w:rsidRPr="00C858D5">
        <w:rPr>
          <w:rFonts w:ascii="Times New Roman" w:hAnsi="Times New Roman"/>
          <w:color w:val="000000"/>
          <w:sz w:val="24"/>
          <w:szCs w:val="24"/>
          <w:shd w:val="clear" w:color="auto" w:fill="FCFCFC"/>
        </w:rPr>
        <w:t xml:space="preserve">Режим доступа: </w:t>
      </w:r>
      <w:r w:rsidRPr="00C858D5">
        <w:rPr>
          <w:rFonts w:ascii="Times New Roman" w:hAnsi="Times New Roman"/>
          <w:color w:val="000000"/>
          <w:sz w:val="24"/>
          <w:szCs w:val="24"/>
        </w:rPr>
        <w:t xml:space="preserve"> </w:t>
      </w:r>
      <w:hyperlink r:id="rId21" w:history="1">
        <w:r w:rsidRPr="00FF27F9">
          <w:rPr>
            <w:rStyle w:val="ac"/>
            <w:rFonts w:ascii="Times New Roman" w:hAnsi="Times New Roman"/>
            <w:color w:val="auto"/>
            <w:sz w:val="24"/>
            <w:szCs w:val="24"/>
            <w:u w:val="none"/>
          </w:rPr>
          <w:t>http://www.book.ru/book/916566</w:t>
        </w:r>
      </w:hyperlink>
    </w:p>
    <w:p w:rsidR="006A7D5C" w:rsidRPr="00C858D5" w:rsidRDefault="006A7D5C" w:rsidP="00FF27F9">
      <w:pPr>
        <w:pStyle w:val="1b"/>
        <w:numPr>
          <w:ilvl w:val="0"/>
          <w:numId w:val="30"/>
        </w:numPr>
        <w:autoSpaceDE w:val="0"/>
        <w:autoSpaceDN w:val="0"/>
        <w:adjustRightInd w:val="0"/>
        <w:spacing w:after="0"/>
        <w:ind w:left="0" w:firstLine="709"/>
        <w:jc w:val="both"/>
        <w:rPr>
          <w:rFonts w:ascii="Times New Roman" w:hAnsi="Times New Roman"/>
          <w:b/>
          <w:sz w:val="24"/>
          <w:szCs w:val="24"/>
        </w:rPr>
      </w:pPr>
      <w:r w:rsidRPr="00C858D5">
        <w:rPr>
          <w:rFonts w:ascii="Times New Roman" w:hAnsi="Times New Roman"/>
          <w:sz w:val="24"/>
          <w:szCs w:val="24"/>
          <w:shd w:val="clear" w:color="auto" w:fill="FCFCFC"/>
        </w:rPr>
        <w:t>Лешкевич</w:t>
      </w:r>
      <w:r w:rsidR="00FF27F9">
        <w:rPr>
          <w:rFonts w:ascii="Times New Roman" w:hAnsi="Times New Roman"/>
          <w:sz w:val="24"/>
          <w:szCs w:val="24"/>
          <w:shd w:val="clear" w:color="auto" w:fill="FCFCFC"/>
        </w:rPr>
        <w:t>,</w:t>
      </w:r>
      <w:r w:rsidRPr="00C858D5">
        <w:rPr>
          <w:rFonts w:ascii="Times New Roman" w:hAnsi="Times New Roman"/>
          <w:sz w:val="24"/>
          <w:szCs w:val="24"/>
          <w:shd w:val="clear" w:color="auto" w:fill="FCFCFC"/>
        </w:rPr>
        <w:t xml:space="preserve"> Т.Г. Основы философии [Электронный ресурс] / Лешкевич Т.Г., Катаева О.В. –  Ростов-на-Дону: Феникс, 2013. – 317 c. – Режим доступа: http://www.iprbookshop.ru/58977.html. –  ЭБС «IPRbooks»</w:t>
      </w:r>
    </w:p>
    <w:p w:rsidR="006A7D5C" w:rsidRPr="00C858D5" w:rsidRDefault="006A7D5C" w:rsidP="00FF27F9">
      <w:pPr>
        <w:spacing w:before="240" w:after="0"/>
        <w:ind w:firstLine="709"/>
        <w:jc w:val="both"/>
        <w:rPr>
          <w:rFonts w:ascii="Times New Roman" w:hAnsi="Times New Roman"/>
          <w:i/>
          <w:iCs/>
          <w:sz w:val="24"/>
          <w:szCs w:val="24"/>
        </w:rPr>
      </w:pPr>
      <w:r w:rsidRPr="00C858D5">
        <w:rPr>
          <w:rFonts w:ascii="Times New Roman" w:hAnsi="Times New Roman"/>
          <w:b/>
          <w:bCs/>
          <w:sz w:val="24"/>
          <w:szCs w:val="24"/>
        </w:rPr>
        <w:t xml:space="preserve">3.2.3. Дополнительные источники </w:t>
      </w:r>
      <w:r w:rsidRPr="00C858D5">
        <w:rPr>
          <w:rFonts w:ascii="Times New Roman" w:hAnsi="Times New Roman"/>
          <w:i/>
          <w:iCs/>
          <w:sz w:val="24"/>
          <w:szCs w:val="24"/>
        </w:rPr>
        <w:t>(при необходимости)</w:t>
      </w:r>
    </w:p>
    <w:p w:rsidR="006A7D5C" w:rsidRPr="00C858D5" w:rsidRDefault="006A7D5C" w:rsidP="00FF27F9">
      <w:pPr>
        <w:numPr>
          <w:ilvl w:val="0"/>
          <w:numId w:val="13"/>
        </w:numPr>
        <w:spacing w:after="0"/>
        <w:ind w:left="0" w:firstLine="709"/>
        <w:jc w:val="both"/>
        <w:rPr>
          <w:rFonts w:ascii="Times New Roman" w:hAnsi="Times New Roman"/>
          <w:bCs/>
          <w:iCs/>
          <w:sz w:val="24"/>
          <w:szCs w:val="24"/>
        </w:rPr>
      </w:pPr>
      <w:r w:rsidRPr="00C858D5">
        <w:rPr>
          <w:rFonts w:ascii="Times New Roman" w:hAnsi="Times New Roman"/>
          <w:bCs/>
          <w:iCs/>
          <w:sz w:val="24"/>
          <w:szCs w:val="24"/>
        </w:rPr>
        <w:t>Основ</w:t>
      </w:r>
      <w:r w:rsidR="00FF27F9">
        <w:rPr>
          <w:rFonts w:ascii="Times New Roman" w:hAnsi="Times New Roman"/>
          <w:bCs/>
          <w:iCs/>
          <w:sz w:val="24"/>
          <w:szCs w:val="24"/>
        </w:rPr>
        <w:t>ы</w:t>
      </w:r>
      <w:r w:rsidRPr="00C858D5">
        <w:rPr>
          <w:rFonts w:ascii="Times New Roman" w:hAnsi="Times New Roman"/>
          <w:bCs/>
          <w:iCs/>
          <w:sz w:val="24"/>
          <w:szCs w:val="24"/>
        </w:rPr>
        <w:t xml:space="preserve"> философии</w:t>
      </w:r>
      <w:r w:rsidR="00FF27F9">
        <w:rPr>
          <w:rFonts w:ascii="Times New Roman" w:hAnsi="Times New Roman"/>
          <w:bCs/>
          <w:iCs/>
          <w:sz w:val="24"/>
          <w:szCs w:val="24"/>
        </w:rPr>
        <w:t xml:space="preserve"> </w:t>
      </w:r>
      <w:r w:rsidRPr="00C858D5">
        <w:rPr>
          <w:rFonts w:ascii="Times New Roman" w:hAnsi="Times New Roman"/>
          <w:bCs/>
          <w:iCs/>
          <w:sz w:val="24"/>
          <w:szCs w:val="24"/>
        </w:rPr>
        <w:t>: учеб</w:t>
      </w:r>
      <w:r w:rsidR="00FF27F9">
        <w:rPr>
          <w:rFonts w:ascii="Times New Roman" w:hAnsi="Times New Roman"/>
          <w:bCs/>
          <w:iCs/>
          <w:sz w:val="24"/>
          <w:szCs w:val="24"/>
        </w:rPr>
        <w:t>.</w:t>
      </w:r>
      <w:r w:rsidRPr="00C858D5">
        <w:rPr>
          <w:rFonts w:ascii="Times New Roman" w:hAnsi="Times New Roman"/>
          <w:bCs/>
          <w:iCs/>
          <w:sz w:val="24"/>
          <w:szCs w:val="24"/>
        </w:rPr>
        <w:t xml:space="preserve"> пособие для сред. спец. учеб. заведений</w:t>
      </w:r>
      <w:r w:rsidR="00FF27F9" w:rsidRPr="00FF27F9">
        <w:rPr>
          <w:rFonts w:ascii="Times New Roman" w:hAnsi="Times New Roman"/>
          <w:bCs/>
          <w:iCs/>
          <w:sz w:val="24"/>
          <w:szCs w:val="24"/>
        </w:rPr>
        <w:t xml:space="preserve"> </w:t>
      </w:r>
      <w:r w:rsidR="00FF27F9">
        <w:rPr>
          <w:rFonts w:ascii="Times New Roman" w:hAnsi="Times New Roman"/>
          <w:bCs/>
          <w:iCs/>
          <w:sz w:val="24"/>
          <w:szCs w:val="24"/>
        </w:rPr>
        <w:t>/ В.П. Кохановский</w:t>
      </w:r>
      <w:r w:rsidR="00FF27F9" w:rsidRPr="00C858D5">
        <w:rPr>
          <w:rFonts w:ascii="Times New Roman" w:hAnsi="Times New Roman"/>
          <w:bCs/>
          <w:iCs/>
          <w:sz w:val="24"/>
          <w:szCs w:val="24"/>
        </w:rPr>
        <w:t xml:space="preserve">, </w:t>
      </w:r>
      <w:r w:rsidR="00FF27F9">
        <w:rPr>
          <w:rFonts w:ascii="Times New Roman" w:hAnsi="Times New Roman"/>
          <w:bCs/>
          <w:iCs/>
          <w:sz w:val="24"/>
          <w:szCs w:val="24"/>
        </w:rPr>
        <w:t>Т.П. Матяш</w:t>
      </w:r>
      <w:r w:rsidR="00FF27F9" w:rsidRPr="00C858D5">
        <w:rPr>
          <w:rFonts w:ascii="Times New Roman" w:hAnsi="Times New Roman"/>
          <w:bCs/>
          <w:iCs/>
          <w:sz w:val="24"/>
          <w:szCs w:val="24"/>
        </w:rPr>
        <w:t xml:space="preserve">, </w:t>
      </w:r>
      <w:r w:rsidR="00FF27F9">
        <w:rPr>
          <w:rFonts w:ascii="Times New Roman" w:hAnsi="Times New Roman"/>
          <w:bCs/>
          <w:iCs/>
          <w:sz w:val="24"/>
          <w:szCs w:val="24"/>
        </w:rPr>
        <w:t xml:space="preserve">В.П. Яковлев [и др.]. </w:t>
      </w:r>
      <w:r w:rsidR="00FF27F9">
        <w:rPr>
          <w:rFonts w:ascii="Times New Roman" w:hAnsi="Times New Roman"/>
          <w:bCs/>
          <w:iCs/>
          <w:sz w:val="24"/>
          <w:szCs w:val="24"/>
        </w:rPr>
        <w:sym w:font="Symbol" w:char="F02D"/>
      </w:r>
      <w:r w:rsidR="00FF27F9">
        <w:rPr>
          <w:rFonts w:ascii="Times New Roman" w:hAnsi="Times New Roman"/>
          <w:bCs/>
          <w:iCs/>
          <w:sz w:val="24"/>
          <w:szCs w:val="24"/>
        </w:rPr>
        <w:t xml:space="preserve"> Ростов н/Д.: Феникс, </w:t>
      </w:r>
      <w:r w:rsidRPr="00C858D5">
        <w:rPr>
          <w:rFonts w:ascii="Times New Roman" w:hAnsi="Times New Roman"/>
          <w:bCs/>
          <w:iCs/>
          <w:sz w:val="24"/>
          <w:szCs w:val="24"/>
        </w:rPr>
        <w:t>2010.</w:t>
      </w:r>
    </w:p>
    <w:p w:rsidR="005E6E8E" w:rsidRPr="00FF27F9" w:rsidRDefault="006A7D5C" w:rsidP="00FF27F9">
      <w:pPr>
        <w:numPr>
          <w:ilvl w:val="0"/>
          <w:numId w:val="13"/>
        </w:numPr>
        <w:spacing w:after="0" w:line="240" w:lineRule="auto"/>
        <w:ind w:left="0" w:firstLine="709"/>
        <w:jc w:val="both"/>
        <w:rPr>
          <w:rFonts w:ascii="Times New Roman" w:hAnsi="Times New Roman"/>
          <w:b/>
          <w:bCs/>
          <w:i/>
          <w:iCs/>
          <w:sz w:val="24"/>
          <w:szCs w:val="24"/>
        </w:rPr>
      </w:pPr>
      <w:r w:rsidRPr="00FF27F9">
        <w:rPr>
          <w:rFonts w:ascii="Times New Roman" w:hAnsi="Times New Roman"/>
          <w:bCs/>
          <w:iCs/>
          <w:sz w:val="24"/>
          <w:szCs w:val="24"/>
        </w:rPr>
        <w:t xml:space="preserve">Скирбекк Г. История философии: </w:t>
      </w:r>
      <w:r w:rsidR="00FF27F9" w:rsidRPr="00FF27F9">
        <w:rPr>
          <w:rFonts w:ascii="Times New Roman" w:hAnsi="Times New Roman"/>
          <w:bCs/>
          <w:iCs/>
          <w:sz w:val="24"/>
          <w:szCs w:val="24"/>
        </w:rPr>
        <w:t>у</w:t>
      </w:r>
      <w:r w:rsidRPr="00FF27F9">
        <w:rPr>
          <w:rFonts w:ascii="Times New Roman" w:hAnsi="Times New Roman"/>
          <w:bCs/>
          <w:iCs/>
          <w:sz w:val="24"/>
          <w:szCs w:val="24"/>
        </w:rPr>
        <w:t>чеб</w:t>
      </w:r>
      <w:r w:rsidR="00FF27F9" w:rsidRPr="00FF27F9">
        <w:rPr>
          <w:rFonts w:ascii="Times New Roman" w:hAnsi="Times New Roman"/>
          <w:bCs/>
          <w:iCs/>
          <w:sz w:val="24"/>
          <w:szCs w:val="24"/>
        </w:rPr>
        <w:t>. пособие / п</w:t>
      </w:r>
      <w:r w:rsidRPr="00FF27F9">
        <w:rPr>
          <w:rFonts w:ascii="Times New Roman" w:hAnsi="Times New Roman"/>
          <w:bCs/>
          <w:iCs/>
          <w:sz w:val="24"/>
          <w:szCs w:val="24"/>
        </w:rPr>
        <w:t xml:space="preserve">ер. с англ. В.И. Кузнецова. </w:t>
      </w:r>
      <w:r w:rsidR="00FF27F9">
        <w:rPr>
          <w:rFonts w:ascii="Times New Roman" w:hAnsi="Times New Roman"/>
          <w:bCs/>
          <w:iCs/>
          <w:sz w:val="24"/>
          <w:szCs w:val="24"/>
        </w:rPr>
        <w:sym w:font="Symbol" w:char="F02D"/>
      </w:r>
      <w:r w:rsidR="00FF27F9" w:rsidRPr="00FF27F9">
        <w:rPr>
          <w:rFonts w:ascii="Times New Roman" w:hAnsi="Times New Roman"/>
          <w:bCs/>
          <w:iCs/>
          <w:sz w:val="24"/>
          <w:szCs w:val="24"/>
        </w:rPr>
        <w:t xml:space="preserve"> </w:t>
      </w:r>
      <w:r w:rsidRPr="00FF27F9">
        <w:rPr>
          <w:rFonts w:ascii="Times New Roman" w:hAnsi="Times New Roman"/>
          <w:bCs/>
          <w:iCs/>
          <w:sz w:val="24"/>
          <w:szCs w:val="24"/>
        </w:rPr>
        <w:t xml:space="preserve">М.: Гуманитарно-издательский центр </w:t>
      </w:r>
      <w:r w:rsidR="00FF27F9" w:rsidRPr="00FF27F9">
        <w:rPr>
          <w:rFonts w:ascii="Times New Roman" w:hAnsi="Times New Roman"/>
          <w:bCs/>
          <w:iCs/>
          <w:sz w:val="24"/>
          <w:szCs w:val="24"/>
        </w:rPr>
        <w:t>«</w:t>
      </w:r>
      <w:r w:rsidRPr="00FF27F9">
        <w:rPr>
          <w:rFonts w:ascii="Times New Roman" w:hAnsi="Times New Roman"/>
          <w:bCs/>
          <w:iCs/>
          <w:sz w:val="24"/>
          <w:szCs w:val="24"/>
        </w:rPr>
        <w:t>Владоссс</w:t>
      </w:r>
      <w:r w:rsidR="00FF27F9" w:rsidRPr="00FF27F9">
        <w:rPr>
          <w:rFonts w:ascii="Times New Roman" w:hAnsi="Times New Roman"/>
          <w:bCs/>
          <w:iCs/>
          <w:sz w:val="24"/>
          <w:szCs w:val="24"/>
        </w:rPr>
        <w:t xml:space="preserve">», </w:t>
      </w:r>
      <w:r w:rsidRPr="00FF27F9">
        <w:rPr>
          <w:rFonts w:ascii="Times New Roman" w:hAnsi="Times New Roman"/>
          <w:bCs/>
          <w:iCs/>
          <w:sz w:val="24"/>
          <w:szCs w:val="24"/>
        </w:rPr>
        <w:t>2008.</w:t>
      </w:r>
      <w:r w:rsidR="005E6E8E" w:rsidRPr="00FF27F9">
        <w:rPr>
          <w:rFonts w:ascii="Times New Roman" w:hAnsi="Times New Roman"/>
          <w:b/>
          <w:bCs/>
          <w:i/>
          <w:iCs/>
          <w:sz w:val="24"/>
          <w:szCs w:val="24"/>
        </w:rPr>
        <w:br w:type="page"/>
      </w:r>
    </w:p>
    <w:p w:rsidR="006A7D5C" w:rsidRPr="00FF27F9" w:rsidRDefault="006A7D5C" w:rsidP="005E6E8E">
      <w:pPr>
        <w:ind w:left="360"/>
        <w:jc w:val="center"/>
        <w:rPr>
          <w:rFonts w:ascii="Times New Roman" w:hAnsi="Times New Roman"/>
          <w:b/>
          <w:bCs/>
          <w:iCs/>
          <w:sz w:val="24"/>
          <w:szCs w:val="24"/>
        </w:rPr>
      </w:pPr>
      <w:r w:rsidRPr="00FF27F9">
        <w:rPr>
          <w:rFonts w:ascii="Times New Roman" w:hAnsi="Times New Roman"/>
          <w:b/>
          <w:bCs/>
          <w:iCs/>
          <w:sz w:val="24"/>
          <w:szCs w:val="24"/>
        </w:rPr>
        <w:lastRenderedPageBreak/>
        <w:t>4. КОНТРОЛЬ И ОЦЕНКА РЕЗУЛЬТАТОВ ОСВОЕНИЯ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8"/>
        <w:gridCol w:w="4070"/>
        <w:gridCol w:w="2533"/>
      </w:tblGrid>
      <w:tr w:rsidR="006A7D5C" w:rsidRPr="005E6E8E" w:rsidTr="00CD1AB8">
        <w:tc>
          <w:tcPr>
            <w:tcW w:w="2968" w:type="dxa"/>
          </w:tcPr>
          <w:p w:rsidR="006A7D5C" w:rsidRPr="005E6E8E" w:rsidRDefault="006A7D5C" w:rsidP="009C15F0">
            <w:pPr>
              <w:spacing w:after="0" w:line="240" w:lineRule="auto"/>
              <w:rPr>
                <w:rFonts w:ascii="Times New Roman" w:hAnsi="Times New Roman"/>
              </w:rPr>
            </w:pPr>
            <w:r w:rsidRPr="005E6E8E">
              <w:rPr>
                <w:rFonts w:ascii="Times New Roman" w:hAnsi="Times New Roman"/>
                <w:b/>
                <w:bCs/>
                <w:iCs/>
              </w:rPr>
              <w:t>Результаты обучения</w:t>
            </w:r>
          </w:p>
        </w:tc>
        <w:tc>
          <w:tcPr>
            <w:tcW w:w="4070" w:type="dxa"/>
          </w:tcPr>
          <w:p w:rsidR="006A7D5C" w:rsidRPr="005E6E8E" w:rsidRDefault="006A7D5C" w:rsidP="009C15F0">
            <w:pPr>
              <w:spacing w:after="0" w:line="240" w:lineRule="auto"/>
              <w:jc w:val="center"/>
              <w:rPr>
                <w:rFonts w:ascii="Times New Roman" w:hAnsi="Times New Roman"/>
                <w:b/>
                <w:bCs/>
                <w:iCs/>
              </w:rPr>
            </w:pPr>
            <w:r w:rsidRPr="005E6E8E">
              <w:rPr>
                <w:rFonts w:ascii="Times New Roman" w:hAnsi="Times New Roman"/>
                <w:b/>
                <w:bCs/>
                <w:iCs/>
              </w:rPr>
              <w:t>Критерии оценки</w:t>
            </w:r>
          </w:p>
          <w:p w:rsidR="006A7D5C" w:rsidRPr="005E6E8E" w:rsidRDefault="006A7D5C" w:rsidP="009C15F0">
            <w:pPr>
              <w:spacing w:after="0" w:line="240" w:lineRule="auto"/>
              <w:rPr>
                <w:rFonts w:ascii="Times New Roman" w:hAnsi="Times New Roman"/>
              </w:rPr>
            </w:pPr>
          </w:p>
        </w:tc>
        <w:tc>
          <w:tcPr>
            <w:tcW w:w="2533" w:type="dxa"/>
          </w:tcPr>
          <w:p w:rsidR="006A7D5C" w:rsidRPr="005E6E8E" w:rsidRDefault="006A7D5C" w:rsidP="009C15F0">
            <w:pPr>
              <w:spacing w:after="0" w:line="240" w:lineRule="auto"/>
              <w:jc w:val="center"/>
              <w:rPr>
                <w:rFonts w:ascii="Times New Roman" w:hAnsi="Times New Roman"/>
                <w:b/>
                <w:bCs/>
                <w:iCs/>
              </w:rPr>
            </w:pPr>
            <w:r w:rsidRPr="005E6E8E">
              <w:rPr>
                <w:rFonts w:ascii="Times New Roman" w:hAnsi="Times New Roman"/>
                <w:b/>
                <w:bCs/>
                <w:iCs/>
              </w:rPr>
              <w:t>Методы оценки</w:t>
            </w:r>
          </w:p>
          <w:p w:rsidR="006A7D5C" w:rsidRPr="005E6E8E" w:rsidRDefault="006A7D5C" w:rsidP="009C15F0">
            <w:pPr>
              <w:spacing w:after="0" w:line="240" w:lineRule="auto"/>
              <w:rPr>
                <w:rFonts w:ascii="Times New Roman" w:hAnsi="Times New Roman"/>
              </w:rPr>
            </w:pPr>
          </w:p>
        </w:tc>
      </w:tr>
      <w:tr w:rsidR="006A7D5C" w:rsidRPr="005E6E8E" w:rsidTr="00CD1AB8">
        <w:tc>
          <w:tcPr>
            <w:tcW w:w="2968" w:type="dxa"/>
            <w:vMerge w:val="restart"/>
          </w:tcPr>
          <w:p w:rsidR="006A7D5C" w:rsidRPr="005E6E8E" w:rsidRDefault="006A7D5C" w:rsidP="009C15F0">
            <w:pPr>
              <w:spacing w:after="0" w:line="240" w:lineRule="auto"/>
              <w:rPr>
                <w:rFonts w:ascii="Times New Roman" w:hAnsi="Times New Roman"/>
                <w:iCs/>
              </w:rPr>
            </w:pPr>
            <w:r w:rsidRPr="005E6E8E">
              <w:rPr>
                <w:rFonts w:ascii="Times New Roman" w:hAnsi="Times New Roman"/>
                <w:iCs/>
              </w:rPr>
              <w:t>Перечень знаний, осваиваемых в рамках дисциплины</w:t>
            </w:r>
          </w:p>
          <w:p w:rsidR="006A7D5C" w:rsidRPr="005E6E8E" w:rsidRDefault="006A7D5C" w:rsidP="009C15F0">
            <w:pPr>
              <w:spacing w:after="0" w:line="240" w:lineRule="auto"/>
              <w:rPr>
                <w:rFonts w:ascii="Times New Roman" w:hAnsi="Times New Roman"/>
                <w:iCs/>
              </w:rPr>
            </w:pPr>
            <w:r w:rsidRPr="005E6E8E">
              <w:rPr>
                <w:rFonts w:ascii="Times New Roman" w:hAnsi="Times New Roman"/>
                <w:color w:val="000000"/>
              </w:rPr>
              <w:t xml:space="preserve">- основные категории и понятия философии </w:t>
            </w:r>
          </w:p>
          <w:p w:rsidR="006A7D5C" w:rsidRPr="005E6E8E" w:rsidRDefault="006A7D5C" w:rsidP="009C15F0">
            <w:pPr>
              <w:spacing w:after="0" w:line="240" w:lineRule="auto"/>
              <w:rPr>
                <w:rFonts w:ascii="Times New Roman" w:hAnsi="Times New Roman"/>
                <w:iCs/>
              </w:rPr>
            </w:pPr>
            <w:r w:rsidRPr="005E6E8E">
              <w:rPr>
                <w:rFonts w:ascii="Times New Roman" w:hAnsi="Times New Roman"/>
                <w:color w:val="000000"/>
              </w:rPr>
              <w:t>-  роль философии в жизни человека и общества</w:t>
            </w:r>
          </w:p>
          <w:p w:rsidR="006A7D5C" w:rsidRPr="005E6E8E" w:rsidRDefault="006A7D5C" w:rsidP="009C15F0">
            <w:pPr>
              <w:spacing w:after="0" w:line="240" w:lineRule="auto"/>
              <w:rPr>
                <w:rFonts w:ascii="Times New Roman" w:hAnsi="Times New Roman"/>
                <w:iCs/>
              </w:rPr>
            </w:pPr>
            <w:r w:rsidRPr="005E6E8E">
              <w:rPr>
                <w:rFonts w:ascii="Times New Roman" w:hAnsi="Times New Roman"/>
                <w:color w:val="000000"/>
              </w:rPr>
              <w:t>- основы  философского учения о бытии</w:t>
            </w:r>
          </w:p>
          <w:p w:rsidR="006A7D5C" w:rsidRPr="005E6E8E" w:rsidRDefault="006A7D5C" w:rsidP="009C15F0">
            <w:pPr>
              <w:spacing w:after="0" w:line="240" w:lineRule="auto"/>
              <w:rPr>
                <w:rFonts w:ascii="Times New Roman" w:hAnsi="Times New Roman"/>
                <w:iCs/>
              </w:rPr>
            </w:pPr>
            <w:r w:rsidRPr="005E6E8E">
              <w:rPr>
                <w:rFonts w:ascii="Times New Roman" w:hAnsi="Times New Roman"/>
                <w:color w:val="000000"/>
              </w:rPr>
              <w:t>-  сущность процесса познания</w:t>
            </w:r>
          </w:p>
          <w:p w:rsidR="006A7D5C" w:rsidRPr="005E6E8E" w:rsidRDefault="006A7D5C" w:rsidP="009C15F0">
            <w:pPr>
              <w:spacing w:after="0" w:line="240" w:lineRule="auto"/>
              <w:rPr>
                <w:rFonts w:ascii="Times New Roman" w:hAnsi="Times New Roman"/>
                <w:iCs/>
              </w:rPr>
            </w:pPr>
            <w:r w:rsidRPr="005E6E8E">
              <w:rPr>
                <w:rFonts w:ascii="Times New Roman" w:hAnsi="Times New Roman"/>
                <w:color w:val="000000"/>
              </w:rPr>
              <w:t>-  основы научной, философской и религиозной картин мира</w:t>
            </w:r>
          </w:p>
          <w:p w:rsidR="006A7D5C" w:rsidRPr="005E6E8E" w:rsidRDefault="006A7D5C" w:rsidP="009C15F0">
            <w:pPr>
              <w:spacing w:after="0" w:line="240" w:lineRule="auto"/>
              <w:rPr>
                <w:rFonts w:ascii="Times New Roman" w:hAnsi="Times New Roman"/>
                <w:iCs/>
              </w:rPr>
            </w:pPr>
            <w:r w:rsidRPr="005E6E8E">
              <w:rPr>
                <w:rFonts w:ascii="Times New Roman" w:hAnsi="Times New Roman"/>
                <w:color w:val="000000"/>
              </w:rPr>
              <w:t>- об условиях формирования личности, свободе и ответственности за сохранение жизни, культуры, окружающей среды</w:t>
            </w:r>
          </w:p>
          <w:p w:rsidR="006A7D5C" w:rsidRPr="005E6E8E" w:rsidRDefault="006A7D5C" w:rsidP="009C15F0">
            <w:pPr>
              <w:spacing w:after="0" w:line="240" w:lineRule="auto"/>
              <w:rPr>
                <w:rFonts w:ascii="Times New Roman" w:hAnsi="Times New Roman"/>
                <w:iCs/>
              </w:rPr>
            </w:pPr>
            <w:r w:rsidRPr="005E6E8E">
              <w:rPr>
                <w:rFonts w:ascii="Times New Roman" w:hAnsi="Times New Roman"/>
                <w:color w:val="000000"/>
              </w:rPr>
              <w:t>- о социальных и этических проблемах, связанных с развитием и использованием достижений науки, техники и технологий</w:t>
            </w:r>
          </w:p>
          <w:p w:rsidR="006A7D5C" w:rsidRPr="005E6E8E" w:rsidRDefault="006A7D5C" w:rsidP="009C15F0">
            <w:pPr>
              <w:spacing w:after="0" w:line="240" w:lineRule="auto"/>
              <w:ind w:left="720"/>
              <w:rPr>
                <w:rFonts w:ascii="Times New Roman" w:hAnsi="Times New Roman"/>
                <w:color w:val="000000"/>
              </w:rPr>
            </w:pPr>
          </w:p>
          <w:p w:rsidR="006A7D5C" w:rsidRPr="005E6E8E" w:rsidRDefault="006A7D5C" w:rsidP="00CD1AB8">
            <w:pPr>
              <w:spacing w:after="0" w:line="240" w:lineRule="auto"/>
              <w:rPr>
                <w:rFonts w:ascii="Times New Roman" w:hAnsi="Times New Roman"/>
                <w:iCs/>
              </w:rPr>
            </w:pPr>
            <w:r w:rsidRPr="005E6E8E">
              <w:rPr>
                <w:rFonts w:ascii="Times New Roman" w:hAnsi="Times New Roman"/>
                <w:iCs/>
              </w:rPr>
              <w:t>Перечень умений, осваиваемых в рамках дисциплины</w:t>
            </w:r>
          </w:p>
          <w:p w:rsidR="006A7D5C" w:rsidRPr="005E6E8E" w:rsidRDefault="006A7D5C" w:rsidP="00CD1AB8">
            <w:pPr>
              <w:spacing w:after="0" w:line="240" w:lineRule="auto"/>
              <w:rPr>
                <w:rFonts w:ascii="Times New Roman" w:hAnsi="Times New Roman"/>
                <w:iCs/>
              </w:rPr>
            </w:pPr>
          </w:p>
          <w:p w:rsidR="006A7D5C" w:rsidRPr="005E6E8E" w:rsidRDefault="006A7D5C" w:rsidP="00CD1AB8">
            <w:pPr>
              <w:spacing w:after="0" w:line="240" w:lineRule="auto"/>
              <w:rPr>
                <w:rFonts w:ascii="Times New Roman" w:hAnsi="Times New Roman"/>
              </w:rPr>
            </w:pPr>
            <w:r w:rsidRPr="005E6E8E">
              <w:rPr>
                <w:rFonts w:ascii="Times New Roman" w:hAnsi="Times New Roman"/>
                <w:iC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4070" w:type="dxa"/>
          </w:tcPr>
          <w:p w:rsidR="006A7D5C" w:rsidRPr="005E6E8E" w:rsidRDefault="006A7D5C" w:rsidP="009C15F0">
            <w:pPr>
              <w:autoSpaceDE w:val="0"/>
              <w:autoSpaceDN w:val="0"/>
              <w:adjustRightInd w:val="0"/>
              <w:spacing w:after="0" w:line="240" w:lineRule="auto"/>
              <w:rPr>
                <w:rFonts w:ascii="Times New Roman" w:hAnsi="Times New Roman"/>
                <w:iCs/>
                <w:color w:val="000000"/>
              </w:rPr>
            </w:pPr>
            <w:r w:rsidRPr="005E6E8E">
              <w:rPr>
                <w:rFonts w:ascii="Times New Roman" w:hAnsi="Times New Roman"/>
                <w:iCs/>
                <w:color w:val="000000"/>
              </w:rPr>
              <w:t>Критерии оценивания устного ответа:</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«5»     </w:t>
            </w:r>
            <w:r w:rsidRPr="005E6E8E">
              <w:rPr>
                <w:rFonts w:ascii="Times New Roman" w:hAnsi="Times New Roman"/>
                <w:color w:val="000000"/>
              </w:rPr>
              <w:t xml:space="preserve">ставится, если студент: </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color w:val="000000"/>
              </w:rPr>
              <w:t>1) полно и аргументировано отвечает по содержанию вопроса;</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color w:val="000000"/>
              </w:rPr>
              <w:t xml:space="preserve">2) обнаруживает понимание материала, может обосновать свои суждения, применить знания на практике, привести необходимые примеры; </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color w:val="000000"/>
              </w:rPr>
              <w:t xml:space="preserve">3) излагает материал последовательно и правильно, с соблюдением исторической и хронологической последовательности; </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iCs/>
                <w:color w:val="000000"/>
              </w:rPr>
              <w:t xml:space="preserve">Оценка «4»  </w:t>
            </w:r>
            <w:r w:rsidRPr="005E6E8E">
              <w:rPr>
                <w:rFonts w:ascii="Times New Roman" w:hAnsi="Times New Roman"/>
                <w:color w:val="000000"/>
              </w:rPr>
              <w:t xml:space="preserve">ставится, если студент дает ответ, удовлетворяющий тем же требованиям, что и для оценки «5», но допускает 1-2 ошибки, которые сам же исправляет. </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iCs/>
                <w:color w:val="000000"/>
              </w:rPr>
              <w:t xml:space="preserve">Оценка «3»   </w:t>
            </w:r>
            <w:r w:rsidRPr="005E6E8E">
              <w:rPr>
                <w:rFonts w:ascii="Times New Roman" w:hAnsi="Times New Roman"/>
                <w:color w:val="000000"/>
              </w:rPr>
              <w:t xml:space="preserve">ставится, если студент обнаруживает знание и понимание основных положений данного задания, но: </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color w:val="000000"/>
              </w:rPr>
              <w:t xml:space="preserve">1) излагает материал неполно и допускает неточности в определении понятий или формулировке правил; </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color w:val="000000"/>
              </w:rPr>
              <w:t xml:space="preserve">2) не умеет достаточно глубоко и доказательно обосновать свои суждения и привести свои примеры; </w:t>
            </w:r>
          </w:p>
          <w:p w:rsidR="006A7D5C" w:rsidRPr="005E6E8E" w:rsidRDefault="006A7D5C" w:rsidP="009C15F0">
            <w:pPr>
              <w:autoSpaceDE w:val="0"/>
              <w:autoSpaceDN w:val="0"/>
              <w:adjustRightInd w:val="0"/>
              <w:spacing w:after="0" w:line="240" w:lineRule="auto"/>
              <w:ind w:firstLine="709"/>
              <w:rPr>
                <w:rFonts w:ascii="Times New Roman" w:hAnsi="Times New Roman"/>
                <w:color w:val="000000"/>
              </w:rPr>
            </w:pPr>
            <w:r w:rsidRPr="005E6E8E">
              <w:rPr>
                <w:rFonts w:ascii="Times New Roman" w:hAnsi="Times New Roman"/>
                <w:color w:val="000000"/>
              </w:rPr>
              <w:t xml:space="preserve">3) излагает материал непоследовательно и допускает ошибки. </w:t>
            </w:r>
          </w:p>
          <w:p w:rsidR="006A7D5C" w:rsidRPr="005E6E8E" w:rsidRDefault="006A7D5C" w:rsidP="009C15F0">
            <w:pPr>
              <w:widowControl w:val="0"/>
              <w:spacing w:after="0" w:line="240" w:lineRule="auto"/>
              <w:ind w:firstLine="709"/>
              <w:rPr>
                <w:rFonts w:ascii="Times New Roman" w:hAnsi="Times New Roman"/>
                <w:iCs/>
                <w:color w:val="000000"/>
              </w:rPr>
            </w:pPr>
            <w:r w:rsidRPr="005E6E8E">
              <w:rPr>
                <w:rFonts w:ascii="Times New Roman" w:hAnsi="Times New Roman"/>
                <w:iCs/>
                <w:color w:val="000000"/>
              </w:rPr>
              <w:t xml:space="preserve">Оценка «2»   </w:t>
            </w:r>
            <w:r w:rsidRPr="005E6E8E">
              <w:rPr>
                <w:rFonts w:ascii="Times New Roman" w:hAnsi="Times New Roman"/>
                <w:color w:val="000000"/>
              </w:rPr>
              <w:t>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tc>
        <w:tc>
          <w:tcPr>
            <w:tcW w:w="2533" w:type="dxa"/>
          </w:tcPr>
          <w:p w:rsidR="006A7D5C" w:rsidRPr="005E6E8E" w:rsidRDefault="006A7D5C" w:rsidP="009C15F0">
            <w:pPr>
              <w:spacing w:after="0" w:line="240" w:lineRule="auto"/>
              <w:rPr>
                <w:rFonts w:ascii="Times New Roman" w:hAnsi="Times New Roman"/>
              </w:rPr>
            </w:pPr>
            <w:r w:rsidRPr="005E6E8E">
              <w:rPr>
                <w:rFonts w:ascii="Times New Roman" w:hAnsi="Times New Roman"/>
              </w:rPr>
              <w:t>Устный ответ</w:t>
            </w:r>
          </w:p>
        </w:tc>
      </w:tr>
      <w:tr w:rsidR="006A7D5C" w:rsidRPr="005E6E8E" w:rsidTr="00CD1AB8">
        <w:tc>
          <w:tcPr>
            <w:tcW w:w="2968" w:type="dxa"/>
            <w:vMerge/>
          </w:tcPr>
          <w:p w:rsidR="006A7D5C" w:rsidRPr="005E6E8E" w:rsidRDefault="006A7D5C" w:rsidP="009C15F0">
            <w:pPr>
              <w:spacing w:after="0" w:line="240" w:lineRule="auto"/>
              <w:rPr>
                <w:rFonts w:ascii="Times New Roman" w:hAnsi="Times New Roman"/>
                <w:iCs/>
              </w:rPr>
            </w:pPr>
          </w:p>
        </w:tc>
        <w:tc>
          <w:tcPr>
            <w:tcW w:w="4070" w:type="dxa"/>
          </w:tcPr>
          <w:p w:rsidR="006A7D5C" w:rsidRPr="005E6E8E" w:rsidRDefault="006A7D5C" w:rsidP="009C15F0">
            <w:pPr>
              <w:spacing w:after="0" w:line="240" w:lineRule="auto"/>
              <w:rPr>
                <w:rFonts w:ascii="Times New Roman" w:hAnsi="Times New Roman"/>
                <w:iCs/>
                <w:color w:val="000000"/>
              </w:rPr>
            </w:pPr>
            <w:r w:rsidRPr="005E6E8E">
              <w:rPr>
                <w:rFonts w:ascii="Times New Roman" w:hAnsi="Times New Roman"/>
                <w:iCs/>
                <w:color w:val="000000"/>
              </w:rPr>
              <w:t>Критерии оценивания тестовых заданий</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«5»  </w:t>
            </w:r>
            <w:r w:rsidRPr="005E6E8E">
              <w:rPr>
                <w:rFonts w:ascii="Times New Roman" w:hAnsi="Times New Roman"/>
                <w:color w:val="000000"/>
              </w:rPr>
              <w:t xml:space="preserve">ставится, если обучающийся </w:t>
            </w:r>
          </w:p>
          <w:p w:rsidR="006A7D5C" w:rsidRPr="005E6E8E" w:rsidRDefault="006A7D5C" w:rsidP="009C15F0">
            <w:pPr>
              <w:spacing w:after="0" w:line="240" w:lineRule="auto"/>
              <w:rPr>
                <w:rFonts w:ascii="Times New Roman" w:hAnsi="Times New Roman"/>
                <w:bCs/>
                <w:color w:val="000000"/>
              </w:rPr>
            </w:pPr>
            <w:r w:rsidRPr="005E6E8E">
              <w:rPr>
                <w:rFonts w:ascii="Times New Roman" w:hAnsi="Times New Roman"/>
                <w:bCs/>
                <w:color w:val="000000"/>
              </w:rPr>
              <w:t>правильно выполнил не менее  92% от всех заданий,</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«4» </w:t>
            </w:r>
            <w:r w:rsidRPr="005E6E8E">
              <w:rPr>
                <w:rFonts w:ascii="Times New Roman" w:hAnsi="Times New Roman"/>
                <w:color w:val="000000"/>
              </w:rPr>
              <w:t xml:space="preserve">ставится, если обучающийся </w:t>
            </w:r>
            <w:r w:rsidRPr="005E6E8E">
              <w:rPr>
                <w:rFonts w:ascii="Times New Roman" w:hAnsi="Times New Roman"/>
                <w:bCs/>
                <w:color w:val="000000"/>
              </w:rPr>
              <w:t>правильно выполнил не менее 75% от всех заданий,</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«3» </w:t>
            </w:r>
            <w:r w:rsidRPr="005E6E8E">
              <w:rPr>
                <w:rFonts w:ascii="Times New Roman" w:hAnsi="Times New Roman"/>
                <w:color w:val="000000"/>
              </w:rPr>
              <w:t xml:space="preserve">ставится, если обучающийся </w:t>
            </w:r>
            <w:r w:rsidRPr="005E6E8E">
              <w:rPr>
                <w:rFonts w:ascii="Times New Roman" w:hAnsi="Times New Roman"/>
                <w:bCs/>
                <w:color w:val="000000"/>
              </w:rPr>
              <w:lastRenderedPageBreak/>
              <w:t>правильно выполнил не менее 60% от всех заданий,</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«2» </w:t>
            </w:r>
            <w:r w:rsidRPr="005E6E8E">
              <w:rPr>
                <w:rFonts w:ascii="Times New Roman" w:hAnsi="Times New Roman"/>
                <w:color w:val="000000"/>
              </w:rPr>
              <w:t xml:space="preserve">ставится, если обучающийся </w:t>
            </w:r>
            <w:r w:rsidRPr="005E6E8E">
              <w:rPr>
                <w:rFonts w:ascii="Times New Roman" w:hAnsi="Times New Roman"/>
                <w:bCs/>
                <w:color w:val="000000"/>
              </w:rPr>
              <w:t>правильно выполнил  менее 60% от всех заданий</w:t>
            </w:r>
          </w:p>
          <w:p w:rsidR="006A7D5C" w:rsidRPr="005E6E8E" w:rsidRDefault="006A7D5C" w:rsidP="009C15F0">
            <w:pPr>
              <w:spacing w:after="0" w:line="240" w:lineRule="auto"/>
              <w:rPr>
                <w:rFonts w:ascii="Times New Roman" w:hAnsi="Times New Roman"/>
              </w:rPr>
            </w:pPr>
          </w:p>
        </w:tc>
        <w:tc>
          <w:tcPr>
            <w:tcW w:w="2533" w:type="dxa"/>
          </w:tcPr>
          <w:p w:rsidR="006A7D5C" w:rsidRPr="005E6E8E" w:rsidRDefault="006A7D5C" w:rsidP="009C15F0">
            <w:pPr>
              <w:spacing w:after="0" w:line="240" w:lineRule="auto"/>
              <w:rPr>
                <w:rFonts w:ascii="Times New Roman" w:hAnsi="Times New Roman"/>
              </w:rPr>
            </w:pPr>
            <w:r w:rsidRPr="005E6E8E">
              <w:rPr>
                <w:rFonts w:ascii="Times New Roman" w:hAnsi="Times New Roman"/>
              </w:rPr>
              <w:lastRenderedPageBreak/>
              <w:t>Тестовые задания</w:t>
            </w:r>
          </w:p>
        </w:tc>
      </w:tr>
      <w:tr w:rsidR="006A7D5C" w:rsidRPr="005E6E8E" w:rsidTr="00CD1AB8">
        <w:tc>
          <w:tcPr>
            <w:tcW w:w="2968" w:type="dxa"/>
            <w:vMerge/>
          </w:tcPr>
          <w:p w:rsidR="006A7D5C" w:rsidRPr="005E6E8E" w:rsidRDefault="006A7D5C" w:rsidP="009C15F0">
            <w:pPr>
              <w:spacing w:after="0" w:line="240" w:lineRule="auto"/>
              <w:rPr>
                <w:rFonts w:ascii="Times New Roman" w:hAnsi="Times New Roman"/>
                <w:iCs/>
              </w:rPr>
            </w:pPr>
          </w:p>
        </w:tc>
        <w:tc>
          <w:tcPr>
            <w:tcW w:w="4070" w:type="dxa"/>
          </w:tcPr>
          <w:p w:rsidR="006A7D5C" w:rsidRPr="005E6E8E" w:rsidRDefault="006A7D5C" w:rsidP="009C15F0">
            <w:pPr>
              <w:spacing w:after="0" w:line="240" w:lineRule="auto"/>
              <w:rPr>
                <w:rFonts w:ascii="Times New Roman" w:hAnsi="Times New Roman"/>
                <w:bCs/>
                <w:color w:val="000000"/>
              </w:rPr>
            </w:pPr>
            <w:r w:rsidRPr="005E6E8E">
              <w:rPr>
                <w:rFonts w:ascii="Times New Roman" w:hAnsi="Times New Roman"/>
                <w:bCs/>
                <w:color w:val="000000"/>
              </w:rPr>
              <w:t>Критерии оценивания домашней работы</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«5» </w:t>
            </w:r>
            <w:r w:rsidRPr="005E6E8E">
              <w:rPr>
                <w:rFonts w:ascii="Times New Roman" w:hAnsi="Times New Roman"/>
                <w:color w:val="000000"/>
              </w:rPr>
              <w:t>ставится за работу, выполненную полностью без ошибок и недочетов.</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Оценка «4»</w:t>
            </w:r>
            <w:r w:rsidRPr="005E6E8E">
              <w:rPr>
                <w:rFonts w:ascii="Times New Roman" w:hAnsi="Times New Roman"/>
                <w:color w:val="000000"/>
              </w:rPr>
              <w:t xml:space="preserve"> ставится за работу, выполненную полностью, но при наличии в ней не более одной ошибки и одного недочета, не более трех недочетов.</w:t>
            </w:r>
          </w:p>
          <w:p w:rsidR="006A7D5C" w:rsidRPr="005E6E8E" w:rsidRDefault="006A7D5C" w:rsidP="009C15F0">
            <w:pPr>
              <w:spacing w:after="0" w:line="240" w:lineRule="auto"/>
              <w:rPr>
                <w:rFonts w:ascii="Times New Roman" w:hAnsi="Times New Roman"/>
                <w:color w:val="000000"/>
              </w:rPr>
            </w:pPr>
            <w:r w:rsidRPr="005E6E8E">
              <w:rPr>
                <w:rFonts w:ascii="Times New Roman" w:hAnsi="Times New Roman"/>
                <w:iCs/>
                <w:color w:val="000000"/>
              </w:rPr>
              <w:t xml:space="preserve">Оценка «3» </w:t>
            </w:r>
            <w:r w:rsidRPr="005E6E8E">
              <w:rPr>
                <w:rFonts w:ascii="Times New Roman" w:hAnsi="Times New Roman"/>
                <w:color w:val="000000"/>
              </w:rPr>
              <w:t>ставится, если обучающийся правильно выполнил не менее 2/3 всей работы или допустил не более одной ошибки и двух недочетов.</w:t>
            </w:r>
          </w:p>
          <w:p w:rsidR="006A7D5C" w:rsidRPr="005E6E8E" w:rsidRDefault="006A7D5C" w:rsidP="009C15F0">
            <w:pPr>
              <w:spacing w:after="0" w:line="240" w:lineRule="auto"/>
              <w:rPr>
                <w:rFonts w:ascii="Times New Roman" w:hAnsi="Times New Roman"/>
                <w:color w:val="000000"/>
              </w:rPr>
            </w:pPr>
            <w:r w:rsidRPr="005E6E8E">
              <w:rPr>
                <w:rFonts w:ascii="Times New Roman" w:hAnsi="Times New Roman"/>
                <w:iCs/>
                <w:color w:val="000000"/>
              </w:rPr>
              <w:t>Оценка «2»</w:t>
            </w:r>
            <w:r w:rsidRPr="005E6E8E">
              <w:rPr>
                <w:rFonts w:ascii="Times New Roman" w:hAnsi="Times New Roman"/>
                <w:color w:val="000000"/>
              </w:rPr>
              <w:t xml:space="preserve"> ставится, если число ошибок и недочетов превысило норму для оценки 3 или правильно выполнено менее 2/3 всей работы.</w:t>
            </w:r>
          </w:p>
          <w:p w:rsidR="006A7D5C" w:rsidRPr="005E6E8E" w:rsidRDefault="006A7D5C" w:rsidP="009C15F0">
            <w:pPr>
              <w:spacing w:after="0" w:line="240" w:lineRule="auto"/>
              <w:rPr>
                <w:rFonts w:ascii="Times New Roman" w:hAnsi="Times New Roman"/>
                <w:iCs/>
                <w:color w:val="000000"/>
              </w:rPr>
            </w:pPr>
          </w:p>
        </w:tc>
        <w:tc>
          <w:tcPr>
            <w:tcW w:w="2533" w:type="dxa"/>
          </w:tcPr>
          <w:p w:rsidR="006A7D5C" w:rsidRPr="005E6E8E" w:rsidRDefault="006A7D5C" w:rsidP="009C15F0">
            <w:pPr>
              <w:spacing w:after="0" w:line="240" w:lineRule="auto"/>
              <w:rPr>
                <w:rFonts w:ascii="Times New Roman" w:hAnsi="Times New Roman"/>
              </w:rPr>
            </w:pPr>
            <w:r w:rsidRPr="005E6E8E">
              <w:rPr>
                <w:rFonts w:ascii="Times New Roman" w:hAnsi="Times New Roman"/>
              </w:rPr>
              <w:t>Домашняя работа</w:t>
            </w:r>
          </w:p>
        </w:tc>
      </w:tr>
      <w:tr w:rsidR="006A7D5C" w:rsidRPr="005E6E8E" w:rsidTr="00CD1AB8">
        <w:tc>
          <w:tcPr>
            <w:tcW w:w="2968" w:type="dxa"/>
            <w:vMerge/>
          </w:tcPr>
          <w:p w:rsidR="006A7D5C" w:rsidRPr="005E6E8E" w:rsidRDefault="006A7D5C" w:rsidP="009C15F0">
            <w:pPr>
              <w:spacing w:after="0" w:line="240" w:lineRule="auto"/>
              <w:rPr>
                <w:rFonts w:ascii="Times New Roman" w:hAnsi="Times New Roman"/>
                <w:iCs/>
              </w:rPr>
            </w:pPr>
          </w:p>
        </w:tc>
        <w:tc>
          <w:tcPr>
            <w:tcW w:w="4070" w:type="dxa"/>
          </w:tcPr>
          <w:p w:rsidR="006A7D5C" w:rsidRPr="005E6E8E" w:rsidRDefault="006A7D5C" w:rsidP="009C15F0">
            <w:pPr>
              <w:spacing w:after="0" w:line="240" w:lineRule="auto"/>
              <w:rPr>
                <w:rFonts w:ascii="Times New Roman" w:hAnsi="Times New Roman"/>
                <w:color w:val="000000"/>
              </w:rPr>
            </w:pPr>
            <w:r w:rsidRPr="005E6E8E">
              <w:rPr>
                <w:rFonts w:ascii="Times New Roman" w:hAnsi="Times New Roman"/>
                <w:bCs/>
                <w:color w:val="000000"/>
              </w:rPr>
              <w:t>Критерии оценивания практической работы:</w:t>
            </w:r>
          </w:p>
          <w:p w:rsidR="006A7D5C" w:rsidRPr="005E6E8E" w:rsidRDefault="006A7D5C" w:rsidP="009C15F0">
            <w:pPr>
              <w:pStyle w:val="a9"/>
              <w:rPr>
                <w:color w:val="000000"/>
                <w:sz w:val="22"/>
                <w:szCs w:val="22"/>
                <w:lang w:val="ru-RU"/>
              </w:rPr>
            </w:pPr>
            <w:r w:rsidRPr="005E6E8E">
              <w:rPr>
                <w:color w:val="000000"/>
                <w:sz w:val="22"/>
                <w:szCs w:val="22"/>
                <w:lang w:val="ru-RU"/>
              </w:rPr>
              <w:t>Оценка «5» (отлично) – 100-90%  правильных ответов</w:t>
            </w:r>
          </w:p>
          <w:p w:rsidR="006A7D5C" w:rsidRPr="005E6E8E" w:rsidRDefault="006A7D5C" w:rsidP="009C15F0">
            <w:pPr>
              <w:pStyle w:val="a9"/>
              <w:rPr>
                <w:color w:val="000000"/>
                <w:sz w:val="22"/>
                <w:szCs w:val="22"/>
                <w:lang w:val="ru-RU"/>
              </w:rPr>
            </w:pPr>
            <w:r w:rsidRPr="005E6E8E">
              <w:rPr>
                <w:color w:val="000000"/>
                <w:sz w:val="22"/>
                <w:szCs w:val="22"/>
                <w:lang w:val="ru-RU"/>
              </w:rPr>
              <w:t>Оценка «4» (хорошо) – 89-75%  правильных ответов</w:t>
            </w:r>
          </w:p>
          <w:p w:rsidR="006A7D5C" w:rsidRPr="005E6E8E" w:rsidRDefault="006A7D5C" w:rsidP="009C15F0">
            <w:pPr>
              <w:pStyle w:val="a9"/>
              <w:rPr>
                <w:color w:val="000000"/>
                <w:sz w:val="22"/>
                <w:szCs w:val="22"/>
                <w:lang w:val="ru-RU"/>
              </w:rPr>
            </w:pPr>
            <w:r w:rsidRPr="005E6E8E">
              <w:rPr>
                <w:color w:val="000000"/>
                <w:sz w:val="22"/>
                <w:szCs w:val="22"/>
                <w:lang w:val="ru-RU"/>
              </w:rPr>
              <w:t>Оценка «3» (удовлетворительно) – 74-60%  правильных ответов</w:t>
            </w:r>
          </w:p>
          <w:p w:rsidR="006A7D5C" w:rsidRPr="005E6E8E" w:rsidRDefault="006A7D5C" w:rsidP="009C15F0">
            <w:pPr>
              <w:pStyle w:val="a9"/>
              <w:rPr>
                <w:color w:val="000000"/>
                <w:sz w:val="22"/>
                <w:szCs w:val="22"/>
                <w:lang w:val="ru-RU"/>
              </w:rPr>
            </w:pPr>
            <w:r w:rsidRPr="005E6E8E">
              <w:rPr>
                <w:color w:val="000000"/>
                <w:sz w:val="22"/>
                <w:szCs w:val="22"/>
                <w:lang w:val="ru-RU"/>
              </w:rPr>
              <w:t>Оценка «2» (неудовлетворительно) – менее 60% правильных ответов.</w:t>
            </w:r>
          </w:p>
          <w:p w:rsidR="006A7D5C" w:rsidRPr="005E6E8E" w:rsidRDefault="006A7D5C" w:rsidP="009C15F0">
            <w:pPr>
              <w:spacing w:after="0" w:line="240" w:lineRule="auto"/>
              <w:rPr>
                <w:rFonts w:ascii="Times New Roman" w:hAnsi="Times New Roman"/>
                <w:bCs/>
                <w:color w:val="000000"/>
              </w:rPr>
            </w:pPr>
          </w:p>
        </w:tc>
        <w:tc>
          <w:tcPr>
            <w:tcW w:w="2533" w:type="dxa"/>
          </w:tcPr>
          <w:p w:rsidR="006A7D5C" w:rsidRPr="005E6E8E" w:rsidRDefault="006A7D5C" w:rsidP="009C15F0">
            <w:pPr>
              <w:spacing w:after="0" w:line="240" w:lineRule="auto"/>
              <w:rPr>
                <w:rFonts w:ascii="Times New Roman" w:hAnsi="Times New Roman"/>
              </w:rPr>
            </w:pPr>
            <w:r w:rsidRPr="005E6E8E">
              <w:rPr>
                <w:rFonts w:ascii="Times New Roman" w:hAnsi="Times New Roman"/>
              </w:rPr>
              <w:t>Практическое занятие</w:t>
            </w:r>
          </w:p>
        </w:tc>
      </w:tr>
      <w:tr w:rsidR="006A7D5C" w:rsidRPr="005E6E8E" w:rsidTr="00CD1AB8">
        <w:tc>
          <w:tcPr>
            <w:tcW w:w="2968" w:type="dxa"/>
            <w:vMerge/>
          </w:tcPr>
          <w:p w:rsidR="006A7D5C" w:rsidRPr="005E6E8E" w:rsidRDefault="006A7D5C" w:rsidP="009C15F0">
            <w:pPr>
              <w:spacing w:after="0" w:line="240" w:lineRule="auto"/>
              <w:rPr>
                <w:rFonts w:ascii="Times New Roman" w:hAnsi="Times New Roman"/>
                <w:iCs/>
              </w:rPr>
            </w:pPr>
          </w:p>
        </w:tc>
        <w:tc>
          <w:tcPr>
            <w:tcW w:w="4070" w:type="dxa"/>
          </w:tcPr>
          <w:p w:rsidR="006A7D5C" w:rsidRPr="005E6E8E" w:rsidRDefault="006A7D5C" w:rsidP="009C15F0">
            <w:pPr>
              <w:autoSpaceDE w:val="0"/>
              <w:autoSpaceDN w:val="0"/>
              <w:adjustRightInd w:val="0"/>
              <w:spacing w:after="0" w:line="240" w:lineRule="auto"/>
              <w:rPr>
                <w:rFonts w:ascii="Times New Roman" w:hAnsi="Times New Roman"/>
                <w:iCs/>
                <w:color w:val="000000"/>
              </w:rPr>
            </w:pPr>
            <w:r w:rsidRPr="005E6E8E">
              <w:rPr>
                <w:rFonts w:ascii="Times New Roman" w:hAnsi="Times New Roman"/>
                <w:bCs/>
                <w:color w:val="000000"/>
              </w:rPr>
              <w:t>Критерии оценивания эссе</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«5» ставится, если </w:t>
            </w:r>
            <w:r w:rsidRPr="005E6E8E">
              <w:rPr>
                <w:rFonts w:ascii="Times New Roman" w:hAnsi="Times New Roman"/>
                <w:color w:val="000000"/>
              </w:rPr>
              <w:t xml:space="preserve">работа написана грамотным и правильным языком. Цели поставлены ясно, всесторонне раскрыты и полностью соответствуют теме. Работа имеет логическую связанность и цельность, хорошо обоснованы выводы. Данные и источники тщательно продуманны, квалифицированные ссылки на используемую литературу. Стиль и подход в работе содержит аналитический подход, представления и интерпретации критичны. </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«4» ставится, если </w:t>
            </w:r>
            <w:r w:rsidRPr="005E6E8E">
              <w:rPr>
                <w:rFonts w:ascii="Times New Roman" w:hAnsi="Times New Roman"/>
                <w:color w:val="000000"/>
              </w:rPr>
              <w:t xml:space="preserve">работа написана  грамотным языком, ошибок очень немного. Цели и задачи вполне раскрыты, в основном соответствуют теме. Цели ясны, реалистичны и адекватны теме. Работа цельная, </w:t>
            </w:r>
            <w:r w:rsidRPr="005E6E8E">
              <w:rPr>
                <w:rFonts w:ascii="Times New Roman" w:hAnsi="Times New Roman"/>
                <w:color w:val="000000"/>
              </w:rPr>
              <w:lastRenderedPageBreak/>
              <w:t xml:space="preserve">последовательно обосновывает предлагаемый вывод. Хорошо подобраны данные и источники, правильно используются факты. Применяется объяснительный стиль, с элементами критической интерпретации. </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«3» ставится, если </w:t>
            </w:r>
            <w:r w:rsidRPr="005E6E8E">
              <w:rPr>
                <w:rFonts w:ascii="Times New Roman" w:hAnsi="Times New Roman"/>
                <w:color w:val="000000"/>
              </w:rPr>
              <w:t>в работе видно стремление автора к целостности работы и обоснование выводов. База данных и источников достаточна. Стиль описательный или рекомендательный. Немного поверхностных или неадекватных суждений.</w:t>
            </w:r>
          </w:p>
          <w:p w:rsidR="006A7D5C" w:rsidRPr="005E6E8E" w:rsidRDefault="006A7D5C" w:rsidP="009C15F0">
            <w:pPr>
              <w:autoSpaceDE w:val="0"/>
              <w:autoSpaceDN w:val="0"/>
              <w:adjustRightInd w:val="0"/>
              <w:spacing w:after="0" w:line="240" w:lineRule="auto"/>
              <w:rPr>
                <w:rFonts w:ascii="Times New Roman" w:hAnsi="Times New Roman"/>
                <w:color w:val="000000"/>
              </w:rPr>
            </w:pPr>
            <w:r w:rsidRPr="005E6E8E">
              <w:rPr>
                <w:rFonts w:ascii="Times New Roman" w:hAnsi="Times New Roman"/>
                <w:iCs/>
                <w:color w:val="000000"/>
              </w:rPr>
              <w:t xml:space="preserve">Оценка «2» ставится, если </w:t>
            </w:r>
            <w:r w:rsidRPr="005E6E8E">
              <w:rPr>
                <w:rFonts w:ascii="Times New Roman" w:hAnsi="Times New Roman"/>
                <w:color w:val="000000"/>
              </w:rPr>
              <w:t xml:space="preserve">  работа имеет отдельные части, которые в логическое целое не связаны. Цели ограничены. Недостаточное понимание фактов и проблем. Плохо подобрана литература. Тема не раскрыта. Работа не соответствует объему и качеству.</w:t>
            </w:r>
          </w:p>
          <w:p w:rsidR="006A7D5C" w:rsidRPr="005E6E8E" w:rsidRDefault="006A7D5C" w:rsidP="009C15F0">
            <w:pPr>
              <w:spacing w:after="0" w:line="240" w:lineRule="auto"/>
              <w:rPr>
                <w:rFonts w:ascii="Times New Roman" w:hAnsi="Times New Roman"/>
                <w:bCs/>
                <w:color w:val="000000"/>
              </w:rPr>
            </w:pPr>
          </w:p>
        </w:tc>
        <w:tc>
          <w:tcPr>
            <w:tcW w:w="2533" w:type="dxa"/>
          </w:tcPr>
          <w:p w:rsidR="006A7D5C" w:rsidRPr="005E6E8E" w:rsidRDefault="006A7D5C" w:rsidP="009C15F0">
            <w:pPr>
              <w:spacing w:after="0" w:line="240" w:lineRule="auto"/>
              <w:rPr>
                <w:rFonts w:ascii="Times New Roman" w:hAnsi="Times New Roman"/>
              </w:rPr>
            </w:pPr>
            <w:r w:rsidRPr="005E6E8E">
              <w:rPr>
                <w:rFonts w:ascii="Times New Roman" w:hAnsi="Times New Roman"/>
              </w:rPr>
              <w:lastRenderedPageBreak/>
              <w:t>Написание эссе</w:t>
            </w:r>
          </w:p>
        </w:tc>
      </w:tr>
    </w:tbl>
    <w:p w:rsidR="006A7D5C" w:rsidRDefault="006A7D5C" w:rsidP="00C858D5">
      <w:pPr>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6A7D5C" w:rsidRDefault="006A7D5C" w:rsidP="00056BCC">
      <w:pPr>
        <w:jc w:val="right"/>
        <w:rPr>
          <w:rFonts w:ascii="Times New Roman" w:hAnsi="Times New Roman"/>
          <w:b/>
          <w:bCs/>
          <w:i/>
          <w:iCs/>
        </w:rPr>
      </w:pPr>
    </w:p>
    <w:p w:rsidR="005E6E8E" w:rsidRPr="005E6E8E" w:rsidRDefault="005E6E8E" w:rsidP="005E6E8E">
      <w:pPr>
        <w:spacing w:after="0" w:line="240" w:lineRule="auto"/>
        <w:jc w:val="right"/>
        <w:rPr>
          <w:rFonts w:ascii="Times New Roman" w:hAnsi="Times New Roman"/>
          <w:b/>
          <w:i/>
          <w:sz w:val="24"/>
          <w:szCs w:val="24"/>
          <w:lang w:val="en-US"/>
        </w:rPr>
      </w:pPr>
      <w:r w:rsidRPr="00414C20">
        <w:rPr>
          <w:rFonts w:ascii="Times New Roman" w:hAnsi="Times New Roman"/>
          <w:b/>
          <w:i/>
          <w:sz w:val="24"/>
          <w:szCs w:val="24"/>
        </w:rPr>
        <w:lastRenderedPageBreak/>
        <w:t xml:space="preserve">Приложение   </w:t>
      </w:r>
      <w:r>
        <w:rPr>
          <w:rFonts w:ascii="Times New Roman" w:hAnsi="Times New Roman"/>
          <w:b/>
          <w:i/>
          <w:sz w:val="24"/>
          <w:szCs w:val="24"/>
          <w:lang w:val="en-US"/>
        </w:rPr>
        <w:t>I</w:t>
      </w:r>
      <w:r w:rsidRPr="00414C20">
        <w:rPr>
          <w:rFonts w:ascii="Times New Roman" w:hAnsi="Times New Roman"/>
          <w:b/>
          <w:i/>
          <w:sz w:val="24"/>
          <w:szCs w:val="24"/>
          <w:lang w:val="en-US"/>
        </w:rPr>
        <w:t>I</w:t>
      </w:r>
      <w:r w:rsidRPr="00414C20">
        <w:rPr>
          <w:rFonts w:ascii="Times New Roman" w:hAnsi="Times New Roman"/>
          <w:b/>
          <w:i/>
          <w:sz w:val="24"/>
          <w:szCs w:val="24"/>
        </w:rPr>
        <w:t>.</w:t>
      </w:r>
      <w:r>
        <w:rPr>
          <w:rFonts w:ascii="Times New Roman" w:hAnsi="Times New Roman"/>
          <w:b/>
          <w:i/>
          <w:sz w:val="24"/>
          <w:szCs w:val="24"/>
          <w:lang w:val="en-US"/>
        </w:rPr>
        <w:t>2</w:t>
      </w:r>
    </w:p>
    <w:p w:rsidR="005E6E8E" w:rsidRPr="00187DC1" w:rsidRDefault="005E6E8E" w:rsidP="005E6E8E">
      <w:pPr>
        <w:spacing w:after="0" w:line="240" w:lineRule="auto"/>
        <w:jc w:val="right"/>
        <w:rPr>
          <w:rFonts w:ascii="Times New Roman" w:hAnsi="Times New Roman"/>
          <w:b/>
          <w:i/>
        </w:rPr>
      </w:pPr>
      <w:r w:rsidRPr="00187DC1">
        <w:rPr>
          <w:rFonts w:ascii="Times New Roman" w:hAnsi="Times New Roman"/>
          <w:b/>
          <w:i/>
        </w:rPr>
        <w:t>ПООП по специальности</w:t>
      </w:r>
    </w:p>
    <w:p w:rsidR="005E6E8E" w:rsidRDefault="005E6E8E" w:rsidP="005E6E8E">
      <w:pPr>
        <w:spacing w:after="0" w:line="240" w:lineRule="auto"/>
        <w:jc w:val="right"/>
        <w:rPr>
          <w:rFonts w:ascii="Times New Roman" w:hAnsi="Times New Roman"/>
          <w:sz w:val="24"/>
          <w:szCs w:val="24"/>
        </w:rPr>
      </w:pPr>
      <w:r w:rsidRPr="00187DC1">
        <w:rPr>
          <w:rFonts w:ascii="Times New Roman" w:hAnsi="Times New Roman"/>
        </w:rPr>
        <w:t xml:space="preserve"> 23.02.04</w:t>
      </w:r>
      <w:r>
        <w:rPr>
          <w:rFonts w:ascii="Times New Roman" w:hAnsi="Times New Roman"/>
          <w:sz w:val="24"/>
          <w:szCs w:val="24"/>
        </w:rPr>
        <w:t xml:space="preserve"> </w:t>
      </w:r>
      <w:r w:rsidRPr="00187DC1">
        <w:rPr>
          <w:rFonts w:ascii="Times New Roman" w:hAnsi="Times New Roman"/>
          <w:sz w:val="24"/>
          <w:szCs w:val="24"/>
        </w:rPr>
        <w:t xml:space="preserve">Техническая эксплуатация </w:t>
      </w:r>
    </w:p>
    <w:p w:rsidR="005E6E8E" w:rsidRDefault="005E6E8E" w:rsidP="005E6E8E">
      <w:pPr>
        <w:spacing w:after="0" w:line="240" w:lineRule="auto"/>
        <w:jc w:val="right"/>
        <w:rPr>
          <w:rFonts w:ascii="Times New Roman" w:hAnsi="Times New Roman"/>
          <w:sz w:val="24"/>
          <w:szCs w:val="24"/>
        </w:rPr>
      </w:pPr>
      <w:r w:rsidRPr="00187DC1">
        <w:rPr>
          <w:rFonts w:ascii="Times New Roman" w:hAnsi="Times New Roman"/>
          <w:sz w:val="24"/>
          <w:szCs w:val="24"/>
        </w:rPr>
        <w:t xml:space="preserve">подъемно-транспортных, строительных, </w:t>
      </w:r>
    </w:p>
    <w:p w:rsidR="005E6E8E" w:rsidRDefault="005E6E8E" w:rsidP="005E6E8E">
      <w:pPr>
        <w:spacing w:after="0" w:line="240" w:lineRule="auto"/>
        <w:jc w:val="right"/>
        <w:rPr>
          <w:rFonts w:ascii="Times New Roman" w:hAnsi="Times New Roman"/>
          <w:sz w:val="24"/>
          <w:szCs w:val="24"/>
        </w:rPr>
      </w:pPr>
      <w:r w:rsidRPr="00187DC1">
        <w:rPr>
          <w:rFonts w:ascii="Times New Roman" w:hAnsi="Times New Roman"/>
          <w:sz w:val="24"/>
          <w:szCs w:val="24"/>
        </w:rPr>
        <w:t xml:space="preserve">дорожных машин и оборудования </w:t>
      </w:r>
    </w:p>
    <w:p w:rsidR="005E6E8E" w:rsidRPr="007A1D60" w:rsidRDefault="005E6E8E" w:rsidP="005E6E8E">
      <w:pPr>
        <w:spacing w:after="0" w:line="240" w:lineRule="auto"/>
        <w:jc w:val="right"/>
        <w:rPr>
          <w:rFonts w:ascii="Times New Roman" w:hAnsi="Times New Roman"/>
        </w:rPr>
      </w:pPr>
      <w:r w:rsidRPr="00187DC1">
        <w:rPr>
          <w:rFonts w:ascii="Times New Roman" w:hAnsi="Times New Roman"/>
          <w:sz w:val="24"/>
          <w:szCs w:val="24"/>
        </w:rPr>
        <w:t>для общестроительной отрасли</w:t>
      </w: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r w:rsidRPr="00C858D5">
        <w:rPr>
          <w:rFonts w:ascii="Times New Roman" w:hAnsi="Times New Roman"/>
          <w:b/>
          <w:bCs/>
          <w:i/>
          <w:iCs/>
          <w:sz w:val="24"/>
          <w:szCs w:val="24"/>
        </w:rPr>
        <w:t>ПРИМЕРНАЯ РАБОЧАЯ ПРОГРАММА УЧЕБНОЙ ДИСЦИПЛИНЫ</w:t>
      </w:r>
    </w:p>
    <w:p w:rsidR="006A7D5C" w:rsidRPr="00C858D5" w:rsidRDefault="006A7D5C" w:rsidP="00056BCC">
      <w:pPr>
        <w:jc w:val="center"/>
        <w:rPr>
          <w:rFonts w:ascii="Times New Roman" w:hAnsi="Times New Roman"/>
          <w:b/>
          <w:bCs/>
          <w:i/>
          <w:iCs/>
          <w:sz w:val="24"/>
          <w:szCs w:val="24"/>
          <w:u w:val="single"/>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5E6E8E">
      <w:pPr>
        <w:pStyle w:val="1f6"/>
      </w:pPr>
      <w:r>
        <w:t>ОГСЭ 02 ИСТОРИЯ</w:t>
      </w:r>
    </w:p>
    <w:p w:rsidR="006A7D5C" w:rsidRPr="00C858D5" w:rsidRDefault="006A7D5C" w:rsidP="00056BCC">
      <w:pPr>
        <w:rPr>
          <w:rFonts w:ascii="Times New Roman" w:hAnsi="Times New Roman"/>
          <w:b/>
          <w:bCs/>
          <w:i/>
          <w:iCs/>
          <w:sz w:val="24"/>
          <w:szCs w:val="24"/>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Pr="00C858D5" w:rsidRDefault="006A7D5C" w:rsidP="00056BCC">
      <w:pPr>
        <w:jc w:val="center"/>
        <w:rPr>
          <w:rFonts w:ascii="Times New Roman" w:hAnsi="Times New Roman"/>
          <w:b/>
          <w:bCs/>
          <w:i/>
          <w:iCs/>
          <w:sz w:val="24"/>
          <w:szCs w:val="24"/>
          <w:vertAlign w:val="superscript"/>
        </w:rPr>
      </w:pPr>
      <w:r w:rsidRPr="00C858D5">
        <w:rPr>
          <w:rFonts w:ascii="Times New Roman" w:hAnsi="Times New Roman"/>
          <w:b/>
          <w:bCs/>
          <w:i/>
          <w:iCs/>
          <w:sz w:val="24"/>
          <w:szCs w:val="24"/>
        </w:rPr>
        <w:t>2018г.</w:t>
      </w:r>
      <w:r w:rsidRPr="00C858D5">
        <w:rPr>
          <w:rFonts w:ascii="Times New Roman" w:hAnsi="Times New Roman"/>
          <w:b/>
          <w:bCs/>
          <w:i/>
          <w:iCs/>
          <w:sz w:val="24"/>
          <w:szCs w:val="24"/>
        </w:rPr>
        <w:br w:type="page"/>
      </w:r>
    </w:p>
    <w:p w:rsidR="006A7D5C" w:rsidRPr="00C858D5" w:rsidRDefault="006A7D5C" w:rsidP="00056BCC">
      <w:pPr>
        <w:jc w:val="center"/>
        <w:rPr>
          <w:rFonts w:ascii="Times New Roman" w:hAnsi="Times New Roman"/>
          <w:b/>
          <w:bCs/>
          <w:i/>
          <w:iCs/>
          <w:sz w:val="24"/>
          <w:szCs w:val="24"/>
        </w:rPr>
      </w:pPr>
      <w:r w:rsidRPr="00C858D5">
        <w:rPr>
          <w:rFonts w:ascii="Times New Roman" w:hAnsi="Times New Roman"/>
          <w:b/>
          <w:bCs/>
          <w:i/>
          <w:iCs/>
          <w:sz w:val="24"/>
          <w:szCs w:val="24"/>
        </w:rPr>
        <w:lastRenderedPageBreak/>
        <w:t>СОДЕРЖАНИЕ</w:t>
      </w:r>
    </w:p>
    <w:p w:rsidR="006A7D5C" w:rsidRPr="00C858D5" w:rsidRDefault="006A7D5C" w:rsidP="00056BCC">
      <w:pPr>
        <w:rPr>
          <w:rFonts w:ascii="Times New Roman" w:hAnsi="Times New Roman"/>
          <w:b/>
          <w:bCs/>
          <w:i/>
          <w:iCs/>
          <w:sz w:val="24"/>
          <w:szCs w:val="24"/>
        </w:rPr>
      </w:pPr>
    </w:p>
    <w:tbl>
      <w:tblPr>
        <w:tblW w:w="0" w:type="auto"/>
        <w:tblInd w:w="108" w:type="dxa"/>
        <w:tblLook w:val="01E0" w:firstRow="1" w:lastRow="1" w:firstColumn="1" w:lastColumn="1" w:noHBand="0" w:noVBand="0"/>
      </w:tblPr>
      <w:tblGrid>
        <w:gridCol w:w="7501"/>
        <w:gridCol w:w="1854"/>
      </w:tblGrid>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1.ОБЩАЯ ХАРАКТЕРИСТИКА ПРИМЕРНОЙ РАБОЧЕЙ ПРОГРАММЫ УЧЕБНОЙ ДИСЦИПЛИНЫ</w:t>
            </w:r>
          </w:p>
        </w:tc>
        <w:tc>
          <w:tcPr>
            <w:tcW w:w="1854" w:type="dxa"/>
          </w:tcPr>
          <w:p w:rsidR="006A7D5C" w:rsidRPr="00C858D5" w:rsidRDefault="006A7D5C" w:rsidP="00605E83">
            <w:pPr>
              <w:rPr>
                <w:rFonts w:ascii="Times New Roman" w:hAnsi="Times New Roman"/>
                <w:b/>
                <w:bCs/>
                <w:sz w:val="24"/>
                <w:szCs w:val="24"/>
              </w:rPr>
            </w:pPr>
          </w:p>
        </w:tc>
      </w:tr>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2.СТРУКТУРА И СОДЕРЖАНИЕ УЧЕБНОЙ ДИСЦИПЛИНЫ</w:t>
            </w:r>
          </w:p>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3.УСЛОВИЯ РЕАЛИЗАЦИИУЧЕБНОЙ ДИСЦИПЛИНЫ</w:t>
            </w:r>
          </w:p>
        </w:tc>
        <w:tc>
          <w:tcPr>
            <w:tcW w:w="1854" w:type="dxa"/>
          </w:tcPr>
          <w:p w:rsidR="006A7D5C" w:rsidRPr="00C858D5" w:rsidRDefault="006A7D5C" w:rsidP="00605E83">
            <w:pPr>
              <w:ind w:left="644"/>
              <w:rPr>
                <w:rFonts w:ascii="Times New Roman" w:hAnsi="Times New Roman"/>
                <w:b/>
                <w:bCs/>
                <w:sz w:val="24"/>
                <w:szCs w:val="24"/>
              </w:rPr>
            </w:pPr>
          </w:p>
        </w:tc>
      </w:tr>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4.КОНТРОЛЬ И ОЦЕНКА РЕЗУЛЬТАТОВ ОСВОЕНИЯ УЧЕБНОЙ ДИСЦИПЛИНЫ</w:t>
            </w:r>
          </w:p>
          <w:p w:rsidR="006A7D5C" w:rsidRPr="00C858D5" w:rsidRDefault="006A7D5C" w:rsidP="00605E83">
            <w:pPr>
              <w:suppressAutoHyphens/>
              <w:jc w:val="both"/>
              <w:rPr>
                <w:rFonts w:ascii="Times New Roman" w:hAnsi="Times New Roman"/>
                <w:b/>
                <w:bCs/>
                <w:sz w:val="24"/>
                <w:szCs w:val="24"/>
              </w:rPr>
            </w:pPr>
          </w:p>
        </w:tc>
        <w:tc>
          <w:tcPr>
            <w:tcW w:w="1854" w:type="dxa"/>
          </w:tcPr>
          <w:p w:rsidR="006A7D5C" w:rsidRPr="00C858D5" w:rsidRDefault="006A7D5C" w:rsidP="00605E83">
            <w:pPr>
              <w:rPr>
                <w:rFonts w:ascii="Times New Roman" w:hAnsi="Times New Roman"/>
                <w:b/>
                <w:bCs/>
                <w:sz w:val="24"/>
                <w:szCs w:val="24"/>
              </w:rPr>
            </w:pPr>
          </w:p>
        </w:tc>
      </w:tr>
    </w:tbl>
    <w:p w:rsidR="006A7D5C" w:rsidRPr="005E6E8E" w:rsidRDefault="006A7D5C" w:rsidP="005E6E8E">
      <w:pPr>
        <w:suppressAutoHyphens/>
        <w:spacing w:after="0"/>
        <w:jc w:val="center"/>
        <w:rPr>
          <w:rFonts w:ascii="Times New Roman" w:hAnsi="Times New Roman"/>
          <w:b/>
          <w:bCs/>
          <w:iCs/>
          <w:sz w:val="24"/>
          <w:szCs w:val="24"/>
        </w:rPr>
      </w:pPr>
      <w:r w:rsidRPr="00414C20">
        <w:rPr>
          <w:rFonts w:ascii="Times New Roman" w:hAnsi="Times New Roman"/>
          <w:b/>
          <w:bCs/>
          <w:i/>
          <w:iCs/>
          <w:u w:val="single"/>
        </w:rPr>
        <w:br w:type="page"/>
      </w:r>
      <w:r w:rsidRPr="005E6E8E">
        <w:rPr>
          <w:rFonts w:ascii="Times New Roman" w:hAnsi="Times New Roman"/>
          <w:b/>
          <w:bCs/>
          <w:iCs/>
          <w:sz w:val="24"/>
          <w:szCs w:val="24"/>
        </w:rPr>
        <w:lastRenderedPageBreak/>
        <w:t>1. ОБЩАЯ ХАРАКТЕРИСТИКА ПРИМЕРНОЙ РАБОЧЕЙПРОГРАММЫ УЧЕБНОЙ ДИСЦИПЛИНЫ «ИСТОРИЯ»</w:t>
      </w:r>
    </w:p>
    <w:p w:rsidR="006A7D5C" w:rsidRPr="00C858D5" w:rsidRDefault="006A7D5C" w:rsidP="00056BCC">
      <w:pPr>
        <w:spacing w:after="0"/>
        <w:rPr>
          <w:rFonts w:ascii="Times New Roman" w:hAnsi="Times New Roman"/>
          <w:i/>
          <w:iCs/>
          <w:sz w:val="24"/>
          <w:szCs w:val="24"/>
        </w:rPr>
      </w:pPr>
    </w:p>
    <w:p w:rsidR="006A7D5C" w:rsidRPr="002D348A" w:rsidRDefault="006A7D5C" w:rsidP="0011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001662" w:rsidRDefault="006A7D5C" w:rsidP="001129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«История» является обязательной частью </w:t>
      </w:r>
      <w:r>
        <w:rPr>
          <w:rFonts w:ascii="Times New Roman" w:hAnsi="Times New Roman"/>
          <w:bCs/>
          <w:sz w:val="24"/>
          <w:szCs w:val="24"/>
        </w:rPr>
        <w:t>общего</w:t>
      </w:r>
      <w:r w:rsidRPr="00C858D5">
        <w:rPr>
          <w:rFonts w:ascii="Times New Roman" w:hAnsi="Times New Roman"/>
          <w:bCs/>
          <w:sz w:val="24"/>
          <w:szCs w:val="24"/>
        </w:rPr>
        <w:t xml:space="preserve"> гу</w:t>
      </w:r>
      <w:r>
        <w:rPr>
          <w:rFonts w:ascii="Times New Roman" w:hAnsi="Times New Roman"/>
          <w:bCs/>
          <w:sz w:val="24"/>
          <w:szCs w:val="24"/>
        </w:rPr>
        <w:t>манитарного и социально-экономического</w:t>
      </w:r>
      <w:r w:rsidRPr="00C858D5">
        <w:rPr>
          <w:rFonts w:ascii="Times New Roman" w:hAnsi="Times New Roman"/>
          <w:bCs/>
          <w:sz w:val="24"/>
          <w:szCs w:val="24"/>
        </w:rPr>
        <w:t xml:space="preserve"> </w:t>
      </w:r>
      <w:r w:rsidRPr="007C3FA8">
        <w:rPr>
          <w:rFonts w:ascii="Times New Roman" w:hAnsi="Times New Roman"/>
          <w:sz w:val="24"/>
          <w:szCs w:val="24"/>
        </w:rPr>
        <w:t xml:space="preserve">цикла </w:t>
      </w:r>
      <w:r w:rsidRPr="002D348A">
        <w:rPr>
          <w:rFonts w:ascii="Times New Roman" w:hAnsi="Times New Roman"/>
          <w:sz w:val="24"/>
          <w:szCs w:val="24"/>
        </w:rPr>
        <w:t xml:space="preserve">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001662">
        <w:rPr>
          <w:rFonts w:ascii="Times New Roman" w:hAnsi="Times New Roman"/>
          <w:sz w:val="24"/>
          <w:szCs w:val="24"/>
        </w:rPr>
        <w:t xml:space="preserve">для общестроительной отрасли. </w:t>
      </w:r>
    </w:p>
    <w:p w:rsidR="006A7D5C" w:rsidRPr="002D348A" w:rsidRDefault="006A7D5C" w:rsidP="001129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01662">
        <w:rPr>
          <w:rFonts w:ascii="Times New Roman" w:hAnsi="Times New Roman"/>
          <w:sz w:val="24"/>
          <w:szCs w:val="24"/>
        </w:rPr>
        <w:tab/>
        <w:t>Учебная дисциплина «История» обеспечивает формирование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11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12968">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12968">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C858D5" w:rsidRDefault="006A7D5C" w:rsidP="00056BCC">
      <w:pPr>
        <w:suppressAutoHyphens/>
        <w:spacing w:after="0" w:line="240" w:lineRule="auto"/>
        <w:ind w:firstLine="567"/>
        <w:jc w:val="both"/>
        <w:rPr>
          <w:rFonts w:ascii="Times New Roman" w:hAnsi="Times New Roman"/>
          <w:sz w:val="24"/>
          <w:szCs w:val="24"/>
          <w:lang w:eastAsia="en-US"/>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A7D5C" w:rsidRPr="00C858D5" w:rsidTr="00605E83">
        <w:trPr>
          <w:trHeight w:val="649"/>
        </w:trPr>
        <w:tc>
          <w:tcPr>
            <w:tcW w:w="1129" w:type="dxa"/>
          </w:tcPr>
          <w:p w:rsidR="006A7D5C" w:rsidRPr="00C858D5" w:rsidRDefault="006A7D5C" w:rsidP="00605E83">
            <w:pPr>
              <w:suppressAutoHyphens/>
              <w:spacing w:after="0" w:line="240" w:lineRule="auto"/>
              <w:jc w:val="center"/>
              <w:rPr>
                <w:rFonts w:ascii="Times New Roman" w:hAnsi="Times New Roman"/>
                <w:sz w:val="24"/>
                <w:szCs w:val="24"/>
              </w:rPr>
            </w:pPr>
            <w:r w:rsidRPr="00C858D5">
              <w:rPr>
                <w:rFonts w:ascii="Times New Roman" w:hAnsi="Times New Roman"/>
                <w:sz w:val="24"/>
                <w:szCs w:val="24"/>
              </w:rPr>
              <w:t xml:space="preserve">Код </w:t>
            </w:r>
          </w:p>
          <w:p w:rsidR="006A7D5C" w:rsidRPr="00C858D5" w:rsidRDefault="006A7D5C" w:rsidP="00605E83">
            <w:pPr>
              <w:suppressAutoHyphens/>
              <w:spacing w:after="0" w:line="240" w:lineRule="auto"/>
              <w:jc w:val="center"/>
              <w:rPr>
                <w:rFonts w:ascii="Times New Roman" w:hAnsi="Times New Roman"/>
                <w:sz w:val="24"/>
                <w:szCs w:val="24"/>
              </w:rPr>
            </w:pPr>
            <w:r w:rsidRPr="00C858D5">
              <w:rPr>
                <w:rFonts w:ascii="Times New Roman" w:hAnsi="Times New Roman"/>
                <w:sz w:val="24"/>
                <w:szCs w:val="24"/>
              </w:rPr>
              <w:t>ПК, ОК</w:t>
            </w:r>
          </w:p>
        </w:tc>
        <w:tc>
          <w:tcPr>
            <w:tcW w:w="3261" w:type="dxa"/>
          </w:tcPr>
          <w:p w:rsidR="006A7D5C" w:rsidRPr="00C858D5" w:rsidRDefault="006A7D5C" w:rsidP="00605E83">
            <w:pPr>
              <w:suppressAutoHyphens/>
              <w:spacing w:after="0" w:line="240" w:lineRule="auto"/>
              <w:jc w:val="center"/>
              <w:rPr>
                <w:rFonts w:ascii="Times New Roman" w:hAnsi="Times New Roman"/>
                <w:sz w:val="24"/>
                <w:szCs w:val="24"/>
              </w:rPr>
            </w:pPr>
            <w:r w:rsidRPr="00C858D5">
              <w:rPr>
                <w:rFonts w:ascii="Times New Roman" w:hAnsi="Times New Roman"/>
                <w:sz w:val="24"/>
                <w:szCs w:val="24"/>
              </w:rPr>
              <w:t>Умения</w:t>
            </w:r>
          </w:p>
        </w:tc>
        <w:tc>
          <w:tcPr>
            <w:tcW w:w="4858" w:type="dxa"/>
          </w:tcPr>
          <w:p w:rsidR="006A7D5C" w:rsidRPr="00C858D5" w:rsidRDefault="006A7D5C" w:rsidP="00605E83">
            <w:pPr>
              <w:suppressAutoHyphens/>
              <w:spacing w:after="0" w:line="240" w:lineRule="auto"/>
              <w:jc w:val="center"/>
              <w:rPr>
                <w:rFonts w:ascii="Times New Roman" w:hAnsi="Times New Roman"/>
                <w:sz w:val="24"/>
                <w:szCs w:val="24"/>
              </w:rPr>
            </w:pPr>
            <w:r w:rsidRPr="00C858D5">
              <w:rPr>
                <w:rFonts w:ascii="Times New Roman" w:hAnsi="Times New Roman"/>
                <w:sz w:val="24"/>
                <w:szCs w:val="24"/>
              </w:rPr>
              <w:t>Знания</w:t>
            </w:r>
          </w:p>
        </w:tc>
      </w:tr>
      <w:tr w:rsidR="006A7D5C" w:rsidRPr="00C858D5" w:rsidTr="00605E83">
        <w:trPr>
          <w:trHeight w:val="1865"/>
        </w:trPr>
        <w:tc>
          <w:tcPr>
            <w:tcW w:w="1129" w:type="dxa"/>
          </w:tcPr>
          <w:p w:rsidR="006A7D5C" w:rsidRPr="00C858D5" w:rsidRDefault="006A7D5C" w:rsidP="00605E83">
            <w:pPr>
              <w:suppressAutoHyphens/>
              <w:spacing w:after="0" w:line="240" w:lineRule="auto"/>
              <w:ind w:right="-113"/>
              <w:jc w:val="center"/>
              <w:rPr>
                <w:rFonts w:ascii="Times New Roman" w:hAnsi="Times New Roman"/>
                <w:bCs/>
                <w:color w:val="000000"/>
                <w:sz w:val="24"/>
                <w:szCs w:val="24"/>
              </w:rPr>
            </w:pPr>
            <w:r w:rsidRPr="00C858D5">
              <w:rPr>
                <w:rFonts w:ascii="Times New Roman" w:hAnsi="Times New Roman"/>
                <w:bCs/>
                <w:color w:val="000000"/>
                <w:sz w:val="24"/>
                <w:szCs w:val="24"/>
              </w:rPr>
              <w:t>ОК 01</w:t>
            </w:r>
          </w:p>
          <w:p w:rsidR="006A7D5C" w:rsidRPr="00C858D5" w:rsidRDefault="006A7D5C" w:rsidP="00605E83">
            <w:pPr>
              <w:suppressAutoHyphens/>
              <w:spacing w:after="0" w:line="240" w:lineRule="auto"/>
              <w:ind w:right="-113"/>
              <w:jc w:val="center"/>
              <w:rPr>
                <w:rFonts w:ascii="Times New Roman" w:hAnsi="Times New Roman"/>
                <w:bCs/>
                <w:color w:val="000000"/>
                <w:sz w:val="24"/>
                <w:szCs w:val="24"/>
              </w:rPr>
            </w:pPr>
            <w:r w:rsidRPr="00C858D5">
              <w:rPr>
                <w:rFonts w:ascii="Times New Roman" w:hAnsi="Times New Roman"/>
                <w:bCs/>
                <w:color w:val="000000"/>
                <w:sz w:val="24"/>
                <w:szCs w:val="24"/>
              </w:rPr>
              <w:t>ОК 02</w:t>
            </w:r>
          </w:p>
          <w:p w:rsidR="006A7D5C" w:rsidRPr="00C858D5" w:rsidRDefault="006A7D5C" w:rsidP="00605E83">
            <w:pPr>
              <w:suppressAutoHyphens/>
              <w:spacing w:after="0" w:line="240" w:lineRule="auto"/>
              <w:ind w:right="-113"/>
              <w:jc w:val="center"/>
              <w:rPr>
                <w:rFonts w:ascii="Times New Roman" w:hAnsi="Times New Roman"/>
                <w:bCs/>
                <w:color w:val="000000"/>
                <w:sz w:val="24"/>
                <w:szCs w:val="24"/>
              </w:rPr>
            </w:pPr>
            <w:r w:rsidRPr="00C858D5">
              <w:rPr>
                <w:rFonts w:ascii="Times New Roman" w:hAnsi="Times New Roman"/>
                <w:bCs/>
                <w:color w:val="000000"/>
                <w:sz w:val="24"/>
                <w:szCs w:val="24"/>
              </w:rPr>
              <w:t>ОК 04</w:t>
            </w:r>
          </w:p>
          <w:p w:rsidR="006A7D5C" w:rsidRPr="00C858D5" w:rsidRDefault="006A7D5C" w:rsidP="00605E83">
            <w:pPr>
              <w:suppressAutoHyphens/>
              <w:spacing w:after="0" w:line="240" w:lineRule="auto"/>
              <w:ind w:right="-113"/>
              <w:jc w:val="center"/>
              <w:rPr>
                <w:rFonts w:ascii="Times New Roman" w:hAnsi="Times New Roman"/>
                <w:bCs/>
                <w:color w:val="000000"/>
                <w:sz w:val="24"/>
                <w:szCs w:val="24"/>
              </w:rPr>
            </w:pPr>
            <w:r w:rsidRPr="00C858D5">
              <w:rPr>
                <w:rFonts w:ascii="Times New Roman" w:hAnsi="Times New Roman"/>
                <w:bCs/>
                <w:color w:val="000000"/>
                <w:sz w:val="24"/>
                <w:szCs w:val="24"/>
              </w:rPr>
              <w:t>ОК 05</w:t>
            </w:r>
          </w:p>
          <w:p w:rsidR="006A7D5C" w:rsidRPr="00C858D5" w:rsidRDefault="006A7D5C" w:rsidP="00605E83">
            <w:pPr>
              <w:suppressAutoHyphens/>
              <w:spacing w:after="0" w:line="240" w:lineRule="auto"/>
              <w:ind w:right="-113"/>
              <w:jc w:val="center"/>
              <w:rPr>
                <w:rFonts w:ascii="Times New Roman" w:hAnsi="Times New Roman"/>
                <w:bCs/>
                <w:color w:val="000000"/>
                <w:sz w:val="24"/>
                <w:szCs w:val="24"/>
              </w:rPr>
            </w:pPr>
            <w:r w:rsidRPr="00C858D5">
              <w:rPr>
                <w:rFonts w:ascii="Times New Roman" w:hAnsi="Times New Roman"/>
                <w:bCs/>
                <w:color w:val="000000"/>
                <w:sz w:val="24"/>
                <w:szCs w:val="24"/>
              </w:rPr>
              <w:t>ОК 06</w:t>
            </w:r>
          </w:p>
          <w:p w:rsidR="006A7D5C" w:rsidRPr="00C858D5" w:rsidRDefault="006A7D5C" w:rsidP="00605E83">
            <w:pPr>
              <w:suppressAutoHyphens/>
              <w:spacing w:after="0" w:line="240" w:lineRule="auto"/>
              <w:ind w:right="-113"/>
              <w:jc w:val="center"/>
              <w:rPr>
                <w:rFonts w:ascii="Times New Roman" w:hAnsi="Times New Roman"/>
                <w:bCs/>
                <w:color w:val="000000"/>
                <w:sz w:val="24"/>
                <w:szCs w:val="24"/>
              </w:rPr>
            </w:pPr>
            <w:r w:rsidRPr="00C858D5">
              <w:rPr>
                <w:rFonts w:ascii="Times New Roman" w:hAnsi="Times New Roman"/>
                <w:bCs/>
                <w:color w:val="000000"/>
                <w:sz w:val="24"/>
                <w:szCs w:val="24"/>
              </w:rPr>
              <w:t>ОК 09</w:t>
            </w:r>
          </w:p>
          <w:p w:rsidR="006A7D5C" w:rsidRPr="00C858D5" w:rsidRDefault="006A7D5C" w:rsidP="00605E83">
            <w:pPr>
              <w:suppressAutoHyphens/>
              <w:spacing w:after="0" w:line="240" w:lineRule="auto"/>
              <w:jc w:val="center"/>
              <w:rPr>
                <w:rFonts w:ascii="Times New Roman" w:hAnsi="Times New Roman"/>
                <w:bCs/>
                <w:color w:val="000000"/>
                <w:sz w:val="24"/>
                <w:szCs w:val="24"/>
              </w:rPr>
            </w:pPr>
            <w:r w:rsidRPr="00C858D5">
              <w:rPr>
                <w:rFonts w:ascii="Times New Roman" w:hAnsi="Times New Roman"/>
                <w:bCs/>
                <w:color w:val="000000"/>
                <w:sz w:val="24"/>
                <w:szCs w:val="24"/>
              </w:rPr>
              <w:t>ОК 10</w:t>
            </w:r>
          </w:p>
          <w:p w:rsidR="006A7D5C" w:rsidRPr="00C858D5" w:rsidRDefault="006A7D5C" w:rsidP="00605E83">
            <w:pPr>
              <w:suppressAutoHyphens/>
              <w:jc w:val="center"/>
              <w:rPr>
                <w:rFonts w:ascii="Times New Roman" w:hAnsi="Times New Roman"/>
                <w:b/>
                <w:bCs/>
                <w:color w:val="FF0000"/>
                <w:sz w:val="24"/>
                <w:szCs w:val="24"/>
              </w:rPr>
            </w:pPr>
          </w:p>
        </w:tc>
        <w:tc>
          <w:tcPr>
            <w:tcW w:w="3261" w:type="dxa"/>
          </w:tcPr>
          <w:p w:rsidR="006A7D5C" w:rsidRPr="00C858D5" w:rsidRDefault="006A7D5C" w:rsidP="00605E83">
            <w:pPr>
              <w:spacing w:after="0" w:line="240" w:lineRule="auto"/>
              <w:rPr>
                <w:rFonts w:ascii="Times New Roman" w:hAnsi="Times New Roman"/>
                <w:iCs/>
                <w:sz w:val="24"/>
                <w:szCs w:val="24"/>
              </w:rPr>
            </w:pPr>
            <w:r w:rsidRPr="00C858D5">
              <w:rPr>
                <w:rFonts w:ascii="Times New Roman" w:hAnsi="Times New Roman"/>
                <w:iCs/>
                <w:sz w:val="24"/>
                <w:szCs w:val="24"/>
              </w:rPr>
              <w:t>ориентироваться в современной экономической, политической, культурной ситуации в России и мире;</w:t>
            </w:r>
          </w:p>
          <w:p w:rsidR="006A7D5C" w:rsidRPr="00C858D5" w:rsidRDefault="006A7D5C" w:rsidP="00605E83">
            <w:pPr>
              <w:suppressAutoHyphens/>
              <w:spacing w:after="0" w:line="240" w:lineRule="auto"/>
              <w:rPr>
                <w:rFonts w:ascii="Times New Roman" w:hAnsi="Times New Roman"/>
                <w:iCs/>
                <w:sz w:val="24"/>
                <w:szCs w:val="24"/>
              </w:rPr>
            </w:pPr>
          </w:p>
          <w:p w:rsidR="006A7D5C" w:rsidRPr="00C858D5" w:rsidRDefault="006A7D5C" w:rsidP="00605E83">
            <w:pPr>
              <w:suppressAutoHyphens/>
              <w:spacing w:after="0" w:line="240" w:lineRule="auto"/>
              <w:rPr>
                <w:rFonts w:ascii="Times New Roman" w:hAnsi="Times New Roman"/>
                <w:b/>
                <w:bCs/>
                <w:sz w:val="24"/>
                <w:szCs w:val="24"/>
              </w:rPr>
            </w:pPr>
            <w:r w:rsidRPr="00C858D5">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tc>
        <w:tc>
          <w:tcPr>
            <w:tcW w:w="4858" w:type="dxa"/>
          </w:tcPr>
          <w:p w:rsidR="006A7D5C" w:rsidRPr="00C858D5" w:rsidRDefault="006A7D5C" w:rsidP="00605E83">
            <w:pPr>
              <w:spacing w:after="0" w:line="240" w:lineRule="auto"/>
              <w:rPr>
                <w:rFonts w:ascii="Times New Roman" w:hAnsi="Times New Roman"/>
                <w:bCs/>
                <w:sz w:val="24"/>
                <w:szCs w:val="24"/>
              </w:rPr>
            </w:pPr>
            <w:r w:rsidRPr="00C858D5">
              <w:rPr>
                <w:rFonts w:ascii="Times New Roman" w:hAnsi="Times New Roman"/>
                <w:iCs/>
                <w:sz w:val="24"/>
                <w:szCs w:val="24"/>
              </w:rPr>
              <w:t xml:space="preserve">основные  направления развития ключевых регионов мира на рубеже веков (ХХ и </w:t>
            </w:r>
            <w:r w:rsidRPr="00C858D5">
              <w:rPr>
                <w:rFonts w:ascii="Times New Roman" w:hAnsi="Times New Roman"/>
                <w:bCs/>
                <w:sz w:val="24"/>
                <w:szCs w:val="24"/>
              </w:rPr>
              <w:t>ХХ</w:t>
            </w:r>
            <w:r w:rsidRPr="00C858D5">
              <w:rPr>
                <w:rFonts w:ascii="Times New Roman" w:hAnsi="Times New Roman"/>
                <w:bCs/>
                <w:sz w:val="24"/>
                <w:szCs w:val="24"/>
                <w:lang w:val="en-US"/>
              </w:rPr>
              <w:t>I</w:t>
            </w:r>
            <w:r w:rsidRPr="00C858D5">
              <w:rPr>
                <w:rFonts w:ascii="Times New Roman" w:hAnsi="Times New Roman"/>
                <w:bCs/>
                <w:sz w:val="24"/>
                <w:szCs w:val="24"/>
              </w:rPr>
              <w:t xml:space="preserve"> вв.);</w:t>
            </w:r>
          </w:p>
          <w:p w:rsidR="006A7D5C" w:rsidRPr="00C858D5" w:rsidRDefault="006A7D5C" w:rsidP="00605E83">
            <w:pPr>
              <w:spacing w:after="0" w:line="240" w:lineRule="auto"/>
              <w:rPr>
                <w:rFonts w:ascii="Times New Roman" w:hAnsi="Times New Roman"/>
                <w:iCs/>
                <w:sz w:val="24"/>
                <w:szCs w:val="24"/>
              </w:rPr>
            </w:pPr>
          </w:p>
          <w:p w:rsidR="006A7D5C" w:rsidRPr="00C858D5" w:rsidRDefault="006A7D5C" w:rsidP="00605E83">
            <w:pPr>
              <w:spacing w:after="0" w:line="240" w:lineRule="auto"/>
              <w:rPr>
                <w:rFonts w:ascii="Times New Roman" w:hAnsi="Times New Roman"/>
                <w:bCs/>
                <w:sz w:val="24"/>
                <w:szCs w:val="24"/>
              </w:rPr>
            </w:pPr>
            <w:r w:rsidRPr="00C858D5">
              <w:rPr>
                <w:rFonts w:ascii="Times New Roman" w:hAnsi="Times New Roman"/>
                <w:iCs/>
                <w:sz w:val="24"/>
                <w:szCs w:val="24"/>
              </w:rPr>
              <w:t xml:space="preserve">сущность и причины локальных, региональных, межгосударственных конфликтов в конце ХХ – начале </w:t>
            </w:r>
            <w:r w:rsidRPr="00C858D5">
              <w:rPr>
                <w:rFonts w:ascii="Times New Roman" w:hAnsi="Times New Roman"/>
                <w:bCs/>
                <w:sz w:val="24"/>
                <w:szCs w:val="24"/>
              </w:rPr>
              <w:t>ХХ</w:t>
            </w:r>
            <w:r w:rsidRPr="00C858D5">
              <w:rPr>
                <w:rFonts w:ascii="Times New Roman" w:hAnsi="Times New Roman"/>
                <w:bCs/>
                <w:sz w:val="24"/>
                <w:szCs w:val="24"/>
                <w:lang w:val="en-US"/>
              </w:rPr>
              <w:t>I</w:t>
            </w:r>
            <w:r w:rsidRPr="00C858D5">
              <w:rPr>
                <w:rFonts w:ascii="Times New Roman" w:hAnsi="Times New Roman"/>
                <w:bCs/>
                <w:sz w:val="24"/>
                <w:szCs w:val="24"/>
              </w:rPr>
              <w:t xml:space="preserve"> вв.;</w:t>
            </w:r>
          </w:p>
          <w:p w:rsidR="006A7D5C" w:rsidRPr="00C858D5" w:rsidRDefault="006A7D5C" w:rsidP="00605E83">
            <w:pPr>
              <w:spacing w:after="0" w:line="240" w:lineRule="auto"/>
              <w:rPr>
                <w:rFonts w:ascii="Times New Roman" w:hAnsi="Times New Roman"/>
                <w:bCs/>
                <w:sz w:val="24"/>
                <w:szCs w:val="24"/>
              </w:rPr>
            </w:pPr>
          </w:p>
          <w:p w:rsidR="006A7D5C" w:rsidRPr="00C858D5" w:rsidRDefault="006A7D5C" w:rsidP="00605E83">
            <w:pPr>
              <w:spacing w:after="0" w:line="240" w:lineRule="auto"/>
              <w:rPr>
                <w:rFonts w:ascii="Times New Roman" w:hAnsi="Times New Roman"/>
                <w:bCs/>
                <w:sz w:val="24"/>
                <w:szCs w:val="24"/>
              </w:rPr>
            </w:pPr>
            <w:r w:rsidRPr="00C858D5">
              <w:rPr>
                <w:rFonts w:ascii="Times New Roman" w:hAnsi="Times New Roman"/>
                <w:bCs/>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6A7D5C" w:rsidRPr="00C858D5" w:rsidRDefault="006A7D5C" w:rsidP="00605E83">
            <w:pPr>
              <w:spacing w:after="0" w:line="240" w:lineRule="auto"/>
              <w:rPr>
                <w:rFonts w:ascii="Times New Roman" w:hAnsi="Times New Roman"/>
                <w:bCs/>
                <w:sz w:val="24"/>
                <w:szCs w:val="24"/>
              </w:rPr>
            </w:pPr>
          </w:p>
          <w:p w:rsidR="006A7D5C" w:rsidRPr="00C858D5" w:rsidRDefault="006A7D5C" w:rsidP="00605E83">
            <w:pPr>
              <w:spacing w:after="0" w:line="240" w:lineRule="auto"/>
              <w:rPr>
                <w:rFonts w:ascii="Times New Roman" w:hAnsi="Times New Roman"/>
                <w:bCs/>
                <w:sz w:val="24"/>
                <w:szCs w:val="24"/>
              </w:rPr>
            </w:pPr>
            <w:r w:rsidRPr="00C858D5">
              <w:rPr>
                <w:rFonts w:ascii="Times New Roman" w:hAnsi="Times New Roman"/>
                <w:bCs/>
                <w:sz w:val="24"/>
                <w:szCs w:val="24"/>
              </w:rPr>
              <w:t>назначение ООН, НАТО, ЕС и других организаций и основные направления их деятельности;</w:t>
            </w:r>
          </w:p>
          <w:p w:rsidR="006A7D5C" w:rsidRPr="00C858D5" w:rsidRDefault="006A7D5C" w:rsidP="00605E83">
            <w:pPr>
              <w:spacing w:after="0" w:line="240" w:lineRule="auto"/>
              <w:rPr>
                <w:rFonts w:ascii="Times New Roman" w:hAnsi="Times New Roman"/>
                <w:bCs/>
                <w:sz w:val="24"/>
                <w:szCs w:val="24"/>
              </w:rPr>
            </w:pPr>
          </w:p>
          <w:p w:rsidR="006A7D5C" w:rsidRPr="00C858D5" w:rsidRDefault="006A7D5C" w:rsidP="00605E83">
            <w:pPr>
              <w:spacing w:after="0" w:line="240" w:lineRule="auto"/>
              <w:rPr>
                <w:rFonts w:ascii="Times New Roman" w:hAnsi="Times New Roman"/>
                <w:bCs/>
                <w:sz w:val="24"/>
                <w:szCs w:val="24"/>
              </w:rPr>
            </w:pPr>
            <w:r w:rsidRPr="00C858D5">
              <w:rPr>
                <w:rFonts w:ascii="Times New Roman" w:hAnsi="Times New Roman"/>
                <w:bCs/>
                <w:sz w:val="24"/>
                <w:szCs w:val="24"/>
              </w:rPr>
              <w:t xml:space="preserve"> роль науки, культуры и религии в сохранении и укреплении национальных и государственных традиций;</w:t>
            </w:r>
          </w:p>
          <w:p w:rsidR="006A7D5C" w:rsidRPr="00C858D5" w:rsidRDefault="006A7D5C" w:rsidP="00605E83">
            <w:pPr>
              <w:suppressAutoHyphens/>
              <w:spacing w:after="0" w:line="240" w:lineRule="auto"/>
              <w:jc w:val="center"/>
              <w:rPr>
                <w:rFonts w:ascii="Times New Roman" w:hAnsi="Times New Roman"/>
                <w:bCs/>
                <w:sz w:val="24"/>
                <w:szCs w:val="24"/>
              </w:rPr>
            </w:pPr>
          </w:p>
          <w:p w:rsidR="006A7D5C" w:rsidRPr="00C858D5" w:rsidRDefault="006A7D5C" w:rsidP="00605E83">
            <w:pPr>
              <w:suppressAutoHyphens/>
              <w:spacing w:after="0" w:line="240" w:lineRule="auto"/>
              <w:rPr>
                <w:rFonts w:ascii="Times New Roman" w:hAnsi="Times New Roman"/>
                <w:b/>
                <w:bCs/>
                <w:sz w:val="24"/>
                <w:szCs w:val="24"/>
              </w:rPr>
            </w:pPr>
            <w:r w:rsidRPr="00C858D5">
              <w:rPr>
                <w:rFonts w:ascii="Times New Roman" w:hAnsi="Times New Roman"/>
                <w:bCs/>
                <w:sz w:val="24"/>
                <w:szCs w:val="24"/>
              </w:rPr>
              <w:t>содержание и назначение важнейших правовых и законодательных актов мирового и регионального значения</w:t>
            </w:r>
          </w:p>
        </w:tc>
      </w:tr>
    </w:tbl>
    <w:p w:rsidR="006A7D5C" w:rsidRPr="00414C20" w:rsidRDefault="006A7D5C" w:rsidP="00056BCC">
      <w:pPr>
        <w:suppressAutoHyphens/>
        <w:spacing w:after="0" w:line="240" w:lineRule="auto"/>
        <w:ind w:firstLine="709"/>
        <w:jc w:val="both"/>
        <w:rPr>
          <w:rFonts w:ascii="Times New Roman" w:hAnsi="Times New Roman"/>
          <w:i/>
          <w:iCs/>
          <w:sz w:val="24"/>
          <w:szCs w:val="24"/>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Pr="00414C20" w:rsidRDefault="006A7D5C" w:rsidP="00056BCC">
      <w:pPr>
        <w:suppressAutoHyphens/>
        <w:rPr>
          <w:rFonts w:ascii="Times New Roman" w:hAnsi="Times New Roman"/>
        </w:rPr>
      </w:pPr>
    </w:p>
    <w:p w:rsidR="006A7D5C" w:rsidRPr="00C858D5" w:rsidRDefault="006A7D5C" w:rsidP="00056BCC">
      <w:pPr>
        <w:suppressAutoHyphens/>
        <w:rPr>
          <w:rFonts w:ascii="Times New Roman" w:hAnsi="Times New Roman"/>
          <w:b/>
          <w:bCs/>
          <w:sz w:val="24"/>
          <w:szCs w:val="24"/>
        </w:rPr>
      </w:pPr>
      <w:r w:rsidRPr="00C858D5">
        <w:rPr>
          <w:rFonts w:ascii="Times New Roman" w:hAnsi="Times New Roman"/>
          <w:b/>
          <w:bCs/>
          <w:sz w:val="24"/>
          <w:szCs w:val="24"/>
        </w:rPr>
        <w:t>2. СТРУКТУРА И СОДЕРЖАНИЕ УЧЕБНОЙ ДИСЦИПЛИНЫ</w:t>
      </w:r>
    </w:p>
    <w:p w:rsidR="006A7D5C" w:rsidRPr="00C858D5" w:rsidRDefault="006A7D5C" w:rsidP="00056BCC">
      <w:pPr>
        <w:suppressAutoHyphens/>
        <w:rPr>
          <w:rFonts w:ascii="Times New Roman" w:hAnsi="Times New Roman"/>
          <w:b/>
          <w:bCs/>
          <w:sz w:val="24"/>
          <w:szCs w:val="24"/>
        </w:rPr>
      </w:pPr>
      <w:r w:rsidRPr="00C858D5">
        <w:rPr>
          <w:rFonts w:ascii="Times New Roman" w:hAnsi="Times New Roman"/>
          <w:b/>
          <w:bCs/>
          <w:sz w:val="24"/>
          <w:szCs w:val="24"/>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CF174C" w:rsidRPr="00FF27F9" w:rsidTr="00605E83">
        <w:trPr>
          <w:trHeight w:val="490"/>
        </w:trPr>
        <w:tc>
          <w:tcPr>
            <w:tcW w:w="4073" w:type="pct"/>
            <w:vAlign w:val="center"/>
          </w:tcPr>
          <w:p w:rsidR="00CF174C" w:rsidRPr="00FF27F9" w:rsidRDefault="00CF174C" w:rsidP="00937FB0">
            <w:pPr>
              <w:suppressAutoHyphens/>
              <w:rPr>
                <w:rFonts w:ascii="Times New Roman" w:hAnsi="Times New Roman"/>
                <w:b/>
                <w:szCs w:val="24"/>
              </w:rPr>
            </w:pPr>
            <w:r w:rsidRPr="00FF27F9">
              <w:rPr>
                <w:rFonts w:ascii="Times New Roman" w:hAnsi="Times New Roman"/>
                <w:b/>
                <w:szCs w:val="24"/>
              </w:rPr>
              <w:t>Вид учебной работы</w:t>
            </w:r>
          </w:p>
        </w:tc>
        <w:tc>
          <w:tcPr>
            <w:tcW w:w="927" w:type="pct"/>
            <w:vAlign w:val="center"/>
          </w:tcPr>
          <w:p w:rsidR="00CF174C" w:rsidRPr="00FF27F9" w:rsidRDefault="00CF174C" w:rsidP="00937FB0">
            <w:pPr>
              <w:suppressAutoHyphens/>
              <w:rPr>
                <w:rFonts w:ascii="Times New Roman" w:hAnsi="Times New Roman"/>
                <w:b/>
                <w:iCs/>
                <w:szCs w:val="24"/>
              </w:rPr>
            </w:pPr>
            <w:r w:rsidRPr="00FF27F9">
              <w:rPr>
                <w:rFonts w:ascii="Times New Roman" w:hAnsi="Times New Roman"/>
                <w:b/>
                <w:iCs/>
                <w:szCs w:val="24"/>
              </w:rPr>
              <w:t>Объем в часах</w:t>
            </w:r>
          </w:p>
        </w:tc>
      </w:tr>
      <w:tr w:rsidR="00CF174C" w:rsidRPr="00FF27F9" w:rsidTr="00605E83">
        <w:trPr>
          <w:trHeight w:val="490"/>
        </w:trPr>
        <w:tc>
          <w:tcPr>
            <w:tcW w:w="4073" w:type="pct"/>
            <w:vAlign w:val="center"/>
          </w:tcPr>
          <w:p w:rsidR="00CF174C" w:rsidRPr="00FF27F9" w:rsidRDefault="00CF174C" w:rsidP="00937FB0">
            <w:pPr>
              <w:suppressAutoHyphens/>
              <w:rPr>
                <w:rFonts w:ascii="Times New Roman" w:hAnsi="Times New Roman"/>
                <w:b/>
                <w:szCs w:val="24"/>
              </w:rPr>
            </w:pPr>
            <w:r w:rsidRPr="00FF27F9">
              <w:rPr>
                <w:rFonts w:ascii="Times New Roman" w:hAnsi="Times New Roman"/>
                <w:b/>
                <w:szCs w:val="24"/>
              </w:rPr>
              <w:t xml:space="preserve">Объем образовательной программы </w:t>
            </w:r>
          </w:p>
        </w:tc>
        <w:tc>
          <w:tcPr>
            <w:tcW w:w="927" w:type="pct"/>
            <w:vAlign w:val="center"/>
          </w:tcPr>
          <w:p w:rsidR="00CF174C" w:rsidRPr="00FF27F9" w:rsidRDefault="00CF174C" w:rsidP="00937FB0">
            <w:pPr>
              <w:suppressAutoHyphens/>
              <w:rPr>
                <w:rFonts w:ascii="Times New Roman" w:hAnsi="Times New Roman"/>
                <w:iCs/>
                <w:szCs w:val="24"/>
              </w:rPr>
            </w:pPr>
            <w:r w:rsidRPr="00FF27F9">
              <w:rPr>
                <w:rFonts w:ascii="Times New Roman" w:hAnsi="Times New Roman"/>
                <w:iCs/>
                <w:szCs w:val="24"/>
              </w:rPr>
              <w:t>48</w:t>
            </w:r>
          </w:p>
        </w:tc>
      </w:tr>
      <w:tr w:rsidR="00CF174C" w:rsidRPr="00FF27F9" w:rsidTr="00605E83">
        <w:trPr>
          <w:trHeight w:val="490"/>
        </w:trPr>
        <w:tc>
          <w:tcPr>
            <w:tcW w:w="5000" w:type="pct"/>
            <w:gridSpan w:val="2"/>
            <w:vAlign w:val="center"/>
          </w:tcPr>
          <w:p w:rsidR="00CF174C" w:rsidRPr="00FF27F9" w:rsidRDefault="00CF174C" w:rsidP="00937FB0">
            <w:pPr>
              <w:suppressAutoHyphens/>
              <w:rPr>
                <w:rFonts w:ascii="Times New Roman" w:hAnsi="Times New Roman"/>
                <w:iCs/>
                <w:szCs w:val="24"/>
              </w:rPr>
            </w:pPr>
            <w:r w:rsidRPr="00FF27F9">
              <w:rPr>
                <w:rFonts w:ascii="Times New Roman" w:hAnsi="Times New Roman"/>
                <w:szCs w:val="24"/>
              </w:rPr>
              <w:t>в том числе:</w:t>
            </w:r>
          </w:p>
        </w:tc>
      </w:tr>
      <w:tr w:rsidR="00CF174C" w:rsidRPr="00FF27F9" w:rsidTr="00106382">
        <w:trPr>
          <w:trHeight w:val="550"/>
        </w:trPr>
        <w:tc>
          <w:tcPr>
            <w:tcW w:w="4073" w:type="pct"/>
            <w:vAlign w:val="center"/>
          </w:tcPr>
          <w:p w:rsidR="00CF174C" w:rsidRPr="00FF27F9" w:rsidRDefault="00CF174C" w:rsidP="00937FB0">
            <w:pPr>
              <w:suppressAutoHyphens/>
              <w:rPr>
                <w:rFonts w:ascii="Times New Roman" w:hAnsi="Times New Roman"/>
                <w:szCs w:val="24"/>
              </w:rPr>
            </w:pPr>
            <w:r w:rsidRPr="00FF27F9">
              <w:rPr>
                <w:rFonts w:ascii="Times New Roman" w:hAnsi="Times New Roman"/>
                <w:szCs w:val="24"/>
              </w:rPr>
              <w:t>теоретическое обучение</w:t>
            </w:r>
          </w:p>
        </w:tc>
        <w:tc>
          <w:tcPr>
            <w:tcW w:w="927" w:type="pct"/>
            <w:vAlign w:val="center"/>
          </w:tcPr>
          <w:p w:rsidR="00CF174C" w:rsidRPr="00FF27F9" w:rsidRDefault="00CF174C" w:rsidP="00227284">
            <w:pPr>
              <w:suppressAutoHyphens/>
              <w:rPr>
                <w:rFonts w:ascii="Times New Roman" w:hAnsi="Times New Roman"/>
                <w:iCs/>
                <w:szCs w:val="24"/>
              </w:rPr>
            </w:pPr>
            <w:r w:rsidRPr="00FF27F9">
              <w:rPr>
                <w:rFonts w:ascii="Times New Roman" w:hAnsi="Times New Roman"/>
                <w:iCs/>
                <w:szCs w:val="24"/>
              </w:rPr>
              <w:t>2</w:t>
            </w:r>
            <w:r w:rsidR="00227284" w:rsidRPr="00FF27F9">
              <w:rPr>
                <w:rFonts w:ascii="Times New Roman" w:hAnsi="Times New Roman"/>
                <w:iCs/>
                <w:szCs w:val="24"/>
              </w:rPr>
              <w:t>8</w:t>
            </w:r>
          </w:p>
        </w:tc>
      </w:tr>
      <w:tr w:rsidR="00CF174C" w:rsidRPr="00FF27F9" w:rsidTr="00605E83">
        <w:trPr>
          <w:trHeight w:val="490"/>
        </w:trPr>
        <w:tc>
          <w:tcPr>
            <w:tcW w:w="4073" w:type="pct"/>
            <w:vAlign w:val="center"/>
          </w:tcPr>
          <w:p w:rsidR="00CF174C" w:rsidRPr="00FF27F9" w:rsidRDefault="00CF174C" w:rsidP="00937FB0">
            <w:pPr>
              <w:suppressAutoHyphens/>
              <w:rPr>
                <w:rFonts w:ascii="Times New Roman" w:hAnsi="Times New Roman"/>
                <w:szCs w:val="24"/>
              </w:rPr>
            </w:pPr>
            <w:r w:rsidRPr="00FF27F9">
              <w:rPr>
                <w:rFonts w:ascii="Times New Roman" w:hAnsi="Times New Roman"/>
                <w:szCs w:val="24"/>
              </w:rPr>
              <w:t xml:space="preserve">практические занятия </w:t>
            </w:r>
          </w:p>
        </w:tc>
        <w:tc>
          <w:tcPr>
            <w:tcW w:w="927" w:type="pct"/>
            <w:vAlign w:val="center"/>
          </w:tcPr>
          <w:p w:rsidR="00CF174C" w:rsidRPr="00FF27F9" w:rsidRDefault="00CF174C" w:rsidP="00CF174C">
            <w:pPr>
              <w:suppressAutoHyphens/>
              <w:rPr>
                <w:rFonts w:ascii="Times New Roman" w:hAnsi="Times New Roman"/>
                <w:iCs/>
                <w:szCs w:val="24"/>
              </w:rPr>
            </w:pPr>
            <w:r w:rsidRPr="00FF27F9">
              <w:rPr>
                <w:rFonts w:ascii="Times New Roman" w:hAnsi="Times New Roman"/>
                <w:iCs/>
                <w:szCs w:val="24"/>
              </w:rPr>
              <w:t>18</w:t>
            </w:r>
          </w:p>
        </w:tc>
      </w:tr>
      <w:tr w:rsidR="006A7D5C" w:rsidRPr="00FF27F9" w:rsidTr="00605E83">
        <w:trPr>
          <w:trHeight w:val="490"/>
        </w:trPr>
        <w:tc>
          <w:tcPr>
            <w:tcW w:w="4073" w:type="pct"/>
            <w:vAlign w:val="center"/>
          </w:tcPr>
          <w:p w:rsidR="006A7D5C" w:rsidRPr="00FF27F9" w:rsidRDefault="006A7D5C" w:rsidP="00605E83">
            <w:pPr>
              <w:suppressAutoHyphens/>
              <w:rPr>
                <w:rFonts w:ascii="Times New Roman" w:hAnsi="Times New Roman"/>
                <w:szCs w:val="24"/>
              </w:rPr>
            </w:pPr>
            <w:r w:rsidRPr="00FF27F9">
              <w:rPr>
                <w:rFonts w:ascii="Times New Roman" w:hAnsi="Times New Roman"/>
                <w:szCs w:val="24"/>
              </w:rPr>
              <w:t>Самостоятельная работа</w:t>
            </w:r>
            <w:r w:rsidRPr="00FF27F9">
              <w:rPr>
                <w:rStyle w:val="ab"/>
                <w:rFonts w:ascii="Times New Roman" w:hAnsi="Times New Roman"/>
                <w:szCs w:val="24"/>
              </w:rPr>
              <w:footnoteReference w:id="31"/>
            </w:r>
          </w:p>
        </w:tc>
        <w:tc>
          <w:tcPr>
            <w:tcW w:w="927" w:type="pct"/>
            <w:vAlign w:val="center"/>
          </w:tcPr>
          <w:p w:rsidR="006A7D5C" w:rsidRPr="00FF27F9" w:rsidRDefault="006A7D5C" w:rsidP="00605E83">
            <w:pPr>
              <w:suppressAutoHyphens/>
              <w:rPr>
                <w:rFonts w:ascii="Times New Roman" w:hAnsi="Times New Roman"/>
                <w:szCs w:val="24"/>
              </w:rPr>
            </w:pPr>
          </w:p>
        </w:tc>
      </w:tr>
      <w:tr w:rsidR="006A7D5C" w:rsidRPr="00FF27F9" w:rsidTr="00D3041E">
        <w:trPr>
          <w:trHeight w:val="490"/>
        </w:trPr>
        <w:tc>
          <w:tcPr>
            <w:tcW w:w="4073" w:type="pct"/>
            <w:vAlign w:val="center"/>
          </w:tcPr>
          <w:p w:rsidR="006A7D5C" w:rsidRPr="00FF27F9" w:rsidRDefault="006A7D5C" w:rsidP="00605E83">
            <w:pPr>
              <w:suppressAutoHyphens/>
              <w:rPr>
                <w:rFonts w:ascii="Times New Roman" w:hAnsi="Times New Roman"/>
                <w:b/>
                <w:bCs/>
                <w:szCs w:val="24"/>
              </w:rPr>
            </w:pPr>
            <w:r w:rsidRPr="00FF27F9">
              <w:rPr>
                <w:rFonts w:ascii="Times New Roman" w:hAnsi="Times New Roman"/>
                <w:b/>
                <w:bCs/>
                <w:szCs w:val="24"/>
              </w:rPr>
              <w:t xml:space="preserve">Промежуточная аттестация </w:t>
            </w:r>
          </w:p>
        </w:tc>
        <w:tc>
          <w:tcPr>
            <w:tcW w:w="927" w:type="pct"/>
            <w:vAlign w:val="center"/>
          </w:tcPr>
          <w:p w:rsidR="006A7D5C" w:rsidRPr="00FF27F9" w:rsidRDefault="00CF174C" w:rsidP="00605E83">
            <w:pPr>
              <w:suppressAutoHyphens/>
              <w:rPr>
                <w:rFonts w:ascii="Times New Roman" w:hAnsi="Times New Roman"/>
                <w:b/>
                <w:bCs/>
                <w:szCs w:val="24"/>
              </w:rPr>
            </w:pPr>
            <w:r w:rsidRPr="00FF27F9">
              <w:rPr>
                <w:rFonts w:ascii="Times New Roman" w:hAnsi="Times New Roman"/>
                <w:b/>
                <w:bCs/>
                <w:szCs w:val="24"/>
              </w:rPr>
              <w:t>2</w:t>
            </w:r>
          </w:p>
        </w:tc>
      </w:tr>
    </w:tbl>
    <w:p w:rsidR="006A7D5C" w:rsidRPr="00414C20" w:rsidRDefault="006A7D5C" w:rsidP="00056BCC">
      <w:pPr>
        <w:suppressAutoHyphens/>
        <w:rPr>
          <w:rFonts w:ascii="Times New Roman" w:hAnsi="Times New Roman"/>
          <w:b/>
          <w:bCs/>
          <w:i/>
          <w:iCs/>
        </w:rPr>
      </w:pPr>
    </w:p>
    <w:p w:rsidR="006A7D5C" w:rsidRPr="00414C20" w:rsidRDefault="006A7D5C" w:rsidP="00056BCC">
      <w:pPr>
        <w:rPr>
          <w:rFonts w:ascii="Times New Roman" w:hAnsi="Times New Roman"/>
          <w:b/>
          <w:bCs/>
          <w:i/>
          <w:iCs/>
        </w:rPr>
        <w:sectPr w:rsidR="006A7D5C" w:rsidRPr="00414C20" w:rsidSect="00966490">
          <w:pgSz w:w="11906" w:h="16838"/>
          <w:pgMar w:top="1134" w:right="850" w:bottom="284" w:left="1701" w:header="708" w:footer="708" w:gutter="0"/>
          <w:cols w:space="720"/>
          <w:docGrid w:linePitch="299"/>
        </w:sectPr>
      </w:pPr>
    </w:p>
    <w:p w:rsidR="00CF174C" w:rsidRPr="00CF174C" w:rsidRDefault="00CF174C" w:rsidP="00CF174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b w:val="0"/>
          <w:sz w:val="24"/>
          <w:szCs w:val="24"/>
        </w:rPr>
      </w:pPr>
      <w:r w:rsidRPr="00CF174C">
        <w:rPr>
          <w:rFonts w:ascii="Times New Roman" w:hAnsi="Times New Roman"/>
          <w:sz w:val="24"/>
          <w:szCs w:val="24"/>
        </w:rPr>
        <w:lastRenderedPageBreak/>
        <w:t>2.2.  Тематический план и содержание учебной дисциплины История</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8606"/>
        <w:gridCol w:w="1418"/>
        <w:gridCol w:w="2064"/>
      </w:tblGrid>
      <w:tr w:rsidR="00CF174C" w:rsidRPr="00FF27F9" w:rsidTr="00937FB0">
        <w:tc>
          <w:tcPr>
            <w:tcW w:w="2842" w:type="dxa"/>
          </w:tcPr>
          <w:p w:rsidR="00CF174C" w:rsidRPr="00FF27F9" w:rsidRDefault="00CF174C" w:rsidP="00937FB0">
            <w:pPr>
              <w:jc w:val="center"/>
              <w:rPr>
                <w:rFonts w:ascii="Times New Roman" w:hAnsi="Times New Roman"/>
                <w:b/>
                <w:bCs/>
              </w:rPr>
            </w:pPr>
            <w:r w:rsidRPr="00FF27F9">
              <w:rPr>
                <w:rFonts w:ascii="Times New Roman" w:hAnsi="Times New Roman"/>
                <w:b/>
                <w:bCs/>
              </w:rPr>
              <w:t xml:space="preserve">Наименование </w:t>
            </w:r>
          </w:p>
          <w:p w:rsidR="00CF174C" w:rsidRPr="00FF27F9" w:rsidRDefault="00CF174C" w:rsidP="00937FB0">
            <w:pPr>
              <w:jc w:val="center"/>
              <w:rPr>
                <w:rFonts w:ascii="Times New Roman" w:hAnsi="Times New Roman"/>
                <w:b/>
              </w:rPr>
            </w:pPr>
            <w:r w:rsidRPr="00FF27F9">
              <w:rPr>
                <w:rFonts w:ascii="Times New Roman" w:hAnsi="Times New Roman"/>
                <w:b/>
                <w:bCs/>
              </w:rPr>
              <w:t>разделов и тем</w:t>
            </w:r>
          </w:p>
        </w:tc>
        <w:tc>
          <w:tcPr>
            <w:tcW w:w="8606" w:type="dxa"/>
          </w:tcPr>
          <w:p w:rsidR="00CF174C" w:rsidRPr="00FF27F9" w:rsidRDefault="00CF174C" w:rsidP="00937FB0">
            <w:pPr>
              <w:rPr>
                <w:rFonts w:ascii="Times New Roman" w:hAnsi="Times New Roman"/>
                <w:b/>
                <w:bCs/>
              </w:rPr>
            </w:pPr>
          </w:p>
          <w:p w:rsidR="00CF174C" w:rsidRPr="00FF27F9" w:rsidRDefault="00CF174C" w:rsidP="00937FB0">
            <w:pPr>
              <w:jc w:val="center"/>
              <w:rPr>
                <w:rFonts w:ascii="Times New Roman" w:hAnsi="Times New Roman"/>
                <w:b/>
              </w:rPr>
            </w:pPr>
            <w:r w:rsidRPr="00FF27F9">
              <w:rPr>
                <w:rFonts w:ascii="Times New Roman" w:hAnsi="Times New Roman"/>
                <w:b/>
                <w:bCs/>
              </w:rPr>
              <w:t>Содержание учебного материала и формы организации деятельности обучающихся</w:t>
            </w:r>
          </w:p>
          <w:p w:rsidR="00CF174C" w:rsidRPr="00FF27F9" w:rsidRDefault="00CF174C" w:rsidP="00937FB0">
            <w:pPr>
              <w:rPr>
                <w:rFonts w:ascii="Times New Roman" w:hAnsi="Times New Roman"/>
                <w:b/>
              </w:rPr>
            </w:pPr>
          </w:p>
        </w:tc>
        <w:tc>
          <w:tcPr>
            <w:tcW w:w="1418" w:type="dxa"/>
          </w:tcPr>
          <w:p w:rsidR="00CF174C" w:rsidRPr="00FF27F9" w:rsidRDefault="00CF174C" w:rsidP="00937FB0">
            <w:pPr>
              <w:jc w:val="center"/>
              <w:rPr>
                <w:rFonts w:ascii="Times New Roman" w:hAnsi="Times New Roman"/>
                <w:b/>
              </w:rPr>
            </w:pPr>
            <w:r w:rsidRPr="00FF27F9">
              <w:rPr>
                <w:rFonts w:ascii="Times New Roman" w:hAnsi="Times New Roman"/>
                <w:b/>
              </w:rPr>
              <w:t>Объём часов</w:t>
            </w:r>
          </w:p>
        </w:tc>
        <w:tc>
          <w:tcPr>
            <w:tcW w:w="2064" w:type="dxa"/>
          </w:tcPr>
          <w:p w:rsidR="00CF174C" w:rsidRPr="00FF27F9" w:rsidRDefault="00CF174C" w:rsidP="00937FB0">
            <w:pPr>
              <w:rPr>
                <w:rFonts w:ascii="Times New Roman" w:hAnsi="Times New Roman"/>
                <w:b/>
              </w:rPr>
            </w:pPr>
            <w:r w:rsidRPr="00FF27F9">
              <w:rPr>
                <w:rFonts w:ascii="Times New Roman" w:hAnsi="Times New Roman"/>
                <w:b/>
                <w:bCs/>
              </w:rPr>
              <w:t>Осваиваемые элементы компетенций</w:t>
            </w:r>
          </w:p>
        </w:tc>
      </w:tr>
      <w:tr w:rsidR="00CF174C" w:rsidRPr="00FF27F9" w:rsidTr="00937FB0">
        <w:tc>
          <w:tcPr>
            <w:tcW w:w="11448" w:type="dxa"/>
            <w:gridSpan w:val="2"/>
          </w:tcPr>
          <w:p w:rsidR="00CF174C" w:rsidRPr="00FF27F9" w:rsidRDefault="00CF174C" w:rsidP="00937FB0">
            <w:pPr>
              <w:rPr>
                <w:rFonts w:ascii="Times New Roman" w:hAnsi="Times New Roman"/>
                <w:b/>
              </w:rPr>
            </w:pPr>
            <w:r w:rsidRPr="00FF27F9">
              <w:rPr>
                <w:rFonts w:ascii="Times New Roman" w:hAnsi="Times New Roman"/>
                <w:b/>
              </w:rPr>
              <w:t xml:space="preserve">Раздел 1. </w:t>
            </w:r>
            <w:r w:rsidRPr="00FF27F9">
              <w:rPr>
                <w:rFonts w:ascii="Times New Roman" w:hAnsi="Times New Roman"/>
                <w:b/>
                <w:bCs/>
                <w:color w:val="000000"/>
              </w:rPr>
              <w:t>Развитие СССР и его место в мире в 1980-е гг</w:t>
            </w:r>
            <w:r w:rsidRPr="00FF27F9">
              <w:rPr>
                <w:rFonts w:ascii="Times New Roman" w:hAnsi="Times New Roman"/>
                <w:b/>
              </w:rPr>
              <w:t>.</w:t>
            </w:r>
          </w:p>
        </w:tc>
        <w:tc>
          <w:tcPr>
            <w:tcW w:w="1418" w:type="dxa"/>
          </w:tcPr>
          <w:p w:rsidR="00CF174C" w:rsidRPr="00FF27F9" w:rsidRDefault="00CF174C" w:rsidP="00937FB0">
            <w:pPr>
              <w:jc w:val="center"/>
              <w:rPr>
                <w:rFonts w:ascii="Times New Roman" w:hAnsi="Times New Roman"/>
                <w:b/>
                <w:lang w:val="en-US"/>
              </w:rPr>
            </w:pPr>
            <w:r w:rsidRPr="00FF27F9">
              <w:rPr>
                <w:rFonts w:ascii="Times New Roman" w:hAnsi="Times New Roman"/>
                <w:b/>
                <w:lang w:val="en-US"/>
              </w:rPr>
              <w:t>10</w:t>
            </w:r>
          </w:p>
        </w:tc>
        <w:tc>
          <w:tcPr>
            <w:tcW w:w="2064" w:type="dxa"/>
            <w:vMerge w:val="restart"/>
          </w:tcPr>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01</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02</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04</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05</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06</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09</w:t>
            </w:r>
          </w:p>
          <w:p w:rsidR="00CF174C" w:rsidRPr="00FF27F9" w:rsidRDefault="00CF174C" w:rsidP="00937FB0">
            <w:pPr>
              <w:suppressAutoHyphens/>
              <w:spacing w:after="0" w:line="240" w:lineRule="auto"/>
              <w:jc w:val="center"/>
              <w:rPr>
                <w:rFonts w:ascii="Times New Roman" w:hAnsi="Times New Roman"/>
                <w:bCs/>
                <w:color w:val="000000"/>
              </w:rPr>
            </w:pPr>
            <w:r w:rsidRPr="00FF27F9">
              <w:rPr>
                <w:rFonts w:ascii="Times New Roman" w:hAnsi="Times New Roman"/>
                <w:bCs/>
                <w:color w:val="000000"/>
              </w:rPr>
              <w:t>ОК 10</w:t>
            </w:r>
          </w:p>
          <w:p w:rsidR="00CF174C" w:rsidRPr="00FF27F9" w:rsidRDefault="00CF174C" w:rsidP="00937FB0">
            <w:pPr>
              <w:rPr>
                <w:rFonts w:ascii="Times New Roman" w:hAnsi="Times New Roman"/>
                <w:b/>
              </w:rPr>
            </w:pPr>
          </w:p>
        </w:tc>
      </w:tr>
      <w:tr w:rsidR="00CF174C" w:rsidRPr="00FF27F9" w:rsidTr="00937FB0">
        <w:tc>
          <w:tcPr>
            <w:tcW w:w="2842" w:type="dxa"/>
            <w:vMerge w:val="restart"/>
          </w:tcPr>
          <w:p w:rsidR="00CF174C" w:rsidRPr="00FF27F9" w:rsidRDefault="00CF174C" w:rsidP="00937FB0">
            <w:pPr>
              <w:rPr>
                <w:rFonts w:ascii="Times New Roman" w:hAnsi="Times New Roman"/>
                <w:b/>
                <w:bCs/>
                <w:color w:val="000000"/>
              </w:rPr>
            </w:pPr>
            <w:r w:rsidRPr="00FF27F9">
              <w:rPr>
                <w:rFonts w:ascii="Times New Roman" w:hAnsi="Times New Roman"/>
                <w:b/>
              </w:rPr>
              <w:t>Тема 1.1</w:t>
            </w:r>
            <w:r w:rsidRPr="00FF27F9">
              <w:rPr>
                <w:rFonts w:ascii="Times New Roman" w:hAnsi="Times New Roman"/>
                <w:b/>
                <w:bCs/>
                <w:color w:val="000000"/>
              </w:rPr>
              <w:t>Основные тенденции развития СССР к 1980-м гг. – второй половине 80-х гг.</w:t>
            </w:r>
          </w:p>
          <w:p w:rsidR="00CF174C" w:rsidRPr="00FF27F9" w:rsidRDefault="00CF174C" w:rsidP="00937FB0">
            <w:pPr>
              <w:rPr>
                <w:rFonts w:ascii="Times New Roman" w:hAnsi="Times New Roman"/>
                <w:b/>
              </w:rPr>
            </w:pPr>
            <w:r w:rsidRPr="00FF27F9">
              <w:rPr>
                <w:rFonts w:ascii="Times New Roman" w:hAnsi="Times New Roman"/>
                <w:b/>
                <w:bCs/>
                <w:color w:val="000000"/>
              </w:rPr>
              <w:t>Дезинтеграционные процессы в России и Европе во второй половине 80-х</w:t>
            </w:r>
          </w:p>
        </w:tc>
        <w:tc>
          <w:tcPr>
            <w:tcW w:w="8606" w:type="dxa"/>
          </w:tcPr>
          <w:p w:rsidR="00CF174C" w:rsidRPr="00FF27F9" w:rsidRDefault="00CF174C" w:rsidP="00937FB0">
            <w:pPr>
              <w:rPr>
                <w:rFonts w:ascii="Times New Roman" w:hAnsi="Times New Roman"/>
                <w:b/>
                <w:bCs/>
              </w:rPr>
            </w:pPr>
            <w:r w:rsidRPr="00FF27F9">
              <w:rPr>
                <w:rFonts w:ascii="Times New Roman" w:hAnsi="Times New Roman"/>
                <w:b/>
                <w:bCs/>
              </w:rPr>
              <w:t xml:space="preserve">Содержание учебного материала </w:t>
            </w:r>
          </w:p>
        </w:tc>
        <w:tc>
          <w:tcPr>
            <w:tcW w:w="1418" w:type="dxa"/>
            <w:vMerge w:val="restart"/>
          </w:tcPr>
          <w:p w:rsidR="00CF174C" w:rsidRPr="00FF27F9" w:rsidRDefault="00CF174C" w:rsidP="00937FB0">
            <w:pPr>
              <w:jc w:val="center"/>
              <w:rPr>
                <w:rFonts w:ascii="Times New Roman" w:hAnsi="Times New Roman"/>
                <w:b/>
              </w:rPr>
            </w:pPr>
            <w:r w:rsidRPr="00FF27F9">
              <w:rPr>
                <w:rFonts w:ascii="Times New Roman" w:hAnsi="Times New Roman"/>
                <w:b/>
              </w:rPr>
              <w:t>10</w:t>
            </w:r>
          </w:p>
        </w:tc>
        <w:tc>
          <w:tcPr>
            <w:tcW w:w="2064" w:type="dxa"/>
            <w:vMerge/>
          </w:tcPr>
          <w:p w:rsidR="00CF174C" w:rsidRPr="00FF27F9" w:rsidRDefault="00CF174C" w:rsidP="00937FB0">
            <w:pPr>
              <w:rPr>
                <w:rFonts w:ascii="Times New Roman" w:hAnsi="Times New Roman"/>
              </w:rPr>
            </w:pPr>
          </w:p>
        </w:tc>
      </w:tr>
      <w:tr w:rsidR="00CF174C" w:rsidRPr="00FF27F9" w:rsidTr="00937FB0">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ind w:left="-7"/>
              <w:jc w:val="both"/>
              <w:rPr>
                <w:rFonts w:ascii="Times New Roman" w:hAnsi="Times New Roman"/>
                <w:bCs/>
              </w:rPr>
            </w:pPr>
            <w:r w:rsidRPr="00FF27F9">
              <w:rPr>
                <w:rFonts w:ascii="Times New Roman" w:hAnsi="Times New Roman"/>
                <w:bCs/>
              </w:rPr>
              <w:t xml:space="preserve">Внутренняя политика государственной власти в СССР к началу 1980-х гг. Особенности идеологии национальной и социально-экономической политики. Кризис «развитого социализма». Культурная жизнь в СССР. </w:t>
            </w:r>
          </w:p>
          <w:p w:rsidR="00CF174C" w:rsidRPr="00FF27F9" w:rsidRDefault="00CF174C" w:rsidP="00937FB0">
            <w:pPr>
              <w:ind w:left="-7"/>
              <w:jc w:val="both"/>
              <w:rPr>
                <w:rFonts w:ascii="Times New Roman" w:hAnsi="Times New Roman"/>
                <w:bCs/>
              </w:rPr>
            </w:pPr>
            <w:r w:rsidRPr="00FF27F9">
              <w:rPr>
                <w:rFonts w:ascii="Times New Roman" w:hAnsi="Times New Roman"/>
                <w:bCs/>
              </w:rPr>
              <w:t xml:space="preserve">Внешняя политика СССР к началу 1980-х гг. «Биполярная модель» международных отношений. Блоковая стратегия. СССР в глобальных и региональных конфликтах. Афганская война и ее последствия. Ближневосточный конфликт. </w:t>
            </w:r>
          </w:p>
          <w:p w:rsidR="00CF174C" w:rsidRPr="00FF27F9" w:rsidRDefault="00CF174C" w:rsidP="00937FB0">
            <w:pPr>
              <w:ind w:left="-7"/>
              <w:jc w:val="both"/>
              <w:rPr>
                <w:rFonts w:ascii="Times New Roman" w:hAnsi="Times New Roman"/>
                <w:bCs/>
              </w:rPr>
            </w:pPr>
            <w:r w:rsidRPr="00FF27F9">
              <w:rPr>
                <w:rFonts w:ascii="Times New Roman" w:hAnsi="Times New Roman"/>
                <w:bCs/>
              </w:rPr>
              <w:t xml:space="preserve">Предпосылки системного кризиса. Перестройка в СССР (1985-1991 гг.): причины и последствия. Характеристика основных периодов перестройки. «Парад суверенитетов». События августовского путча. Подписание Беловежских соглашений и образование СНГ. </w:t>
            </w:r>
          </w:p>
        </w:tc>
        <w:tc>
          <w:tcPr>
            <w:tcW w:w="1418" w:type="dxa"/>
            <w:vMerge/>
          </w:tcPr>
          <w:p w:rsidR="00CF174C" w:rsidRPr="00FF27F9" w:rsidRDefault="00CF174C" w:rsidP="00937FB0">
            <w:pPr>
              <w:jc w:val="center"/>
              <w:rPr>
                <w:rFonts w:ascii="Times New Roman" w:hAnsi="Times New Roman"/>
                <w:b/>
              </w:rPr>
            </w:pPr>
          </w:p>
        </w:tc>
        <w:tc>
          <w:tcPr>
            <w:tcW w:w="2064" w:type="dxa"/>
            <w:vMerge/>
          </w:tcPr>
          <w:p w:rsidR="00CF174C" w:rsidRPr="00FF27F9" w:rsidRDefault="00CF174C" w:rsidP="00937FB0">
            <w:pPr>
              <w:ind w:left="720"/>
              <w:rPr>
                <w:rFonts w:ascii="Times New Roman" w:hAnsi="Times New Roman"/>
                <w:b/>
              </w:rPr>
            </w:pPr>
          </w:p>
        </w:tc>
      </w:tr>
      <w:tr w:rsidR="00CF174C" w:rsidRPr="00FF27F9" w:rsidTr="00937FB0">
        <w:trPr>
          <w:trHeight w:val="470"/>
        </w:trPr>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rPr>
                <w:rFonts w:ascii="Times New Roman" w:hAnsi="Times New Roman"/>
                <w:b/>
                <w:bCs/>
              </w:rPr>
            </w:pPr>
            <w:r w:rsidRPr="00FF27F9">
              <w:rPr>
                <w:rFonts w:ascii="Times New Roman" w:hAnsi="Times New Roman"/>
                <w:b/>
                <w:bCs/>
              </w:rPr>
              <w:t xml:space="preserve">В том числе, практических занятий </w:t>
            </w:r>
          </w:p>
          <w:p w:rsidR="00CF174C" w:rsidRPr="00FF27F9" w:rsidRDefault="00CF174C" w:rsidP="00937FB0">
            <w:pPr>
              <w:rPr>
                <w:rFonts w:ascii="Times New Roman" w:hAnsi="Times New Roman"/>
                <w:bCs/>
              </w:rPr>
            </w:pPr>
            <w:r w:rsidRPr="00FF27F9">
              <w:rPr>
                <w:rFonts w:ascii="Times New Roman" w:hAnsi="Times New Roman"/>
                <w:bCs/>
              </w:rPr>
              <w:t>1. Новое политическое мышление: достижения и проблемы (работа с историческими документами).</w:t>
            </w:r>
          </w:p>
        </w:tc>
        <w:tc>
          <w:tcPr>
            <w:tcW w:w="1418" w:type="dxa"/>
          </w:tcPr>
          <w:p w:rsidR="00CF174C" w:rsidRPr="00FF27F9" w:rsidRDefault="00CF174C" w:rsidP="00937FB0">
            <w:pPr>
              <w:jc w:val="center"/>
              <w:rPr>
                <w:rFonts w:ascii="Times New Roman" w:hAnsi="Times New Roman"/>
                <w:b/>
              </w:rPr>
            </w:pPr>
            <w:r w:rsidRPr="00FF27F9">
              <w:rPr>
                <w:rFonts w:ascii="Times New Roman" w:hAnsi="Times New Roman"/>
                <w:b/>
              </w:rPr>
              <w:t>4</w:t>
            </w:r>
          </w:p>
        </w:tc>
        <w:tc>
          <w:tcPr>
            <w:tcW w:w="2064" w:type="dxa"/>
            <w:vMerge/>
          </w:tcPr>
          <w:p w:rsidR="00CF174C" w:rsidRPr="00FF27F9" w:rsidRDefault="00CF174C" w:rsidP="00937FB0">
            <w:pPr>
              <w:ind w:left="720"/>
              <w:rPr>
                <w:rFonts w:ascii="Times New Roman" w:hAnsi="Times New Roman"/>
                <w:b/>
              </w:rPr>
            </w:pPr>
          </w:p>
        </w:tc>
      </w:tr>
      <w:tr w:rsidR="00CF174C" w:rsidRPr="00FF27F9" w:rsidTr="00937FB0">
        <w:tc>
          <w:tcPr>
            <w:tcW w:w="11448" w:type="dxa"/>
            <w:gridSpan w:val="2"/>
          </w:tcPr>
          <w:p w:rsidR="00CF174C" w:rsidRPr="00FF27F9" w:rsidRDefault="00CF174C" w:rsidP="00937FB0">
            <w:pPr>
              <w:rPr>
                <w:rFonts w:ascii="Times New Roman" w:hAnsi="Times New Roman"/>
                <w:b/>
              </w:rPr>
            </w:pPr>
            <w:r w:rsidRPr="00FF27F9">
              <w:rPr>
                <w:rFonts w:ascii="Times New Roman" w:hAnsi="Times New Roman"/>
                <w:b/>
              </w:rPr>
              <w:t>Раздел 2</w:t>
            </w:r>
            <w:r w:rsidRPr="00FF27F9">
              <w:rPr>
                <w:rFonts w:ascii="Times New Roman" w:hAnsi="Times New Roman"/>
                <w:b/>
                <w:bCs/>
                <w:color w:val="000000"/>
              </w:rPr>
              <w:t xml:space="preserve">. Россия и мир в конце </w:t>
            </w:r>
            <w:r w:rsidRPr="00FF27F9">
              <w:rPr>
                <w:rFonts w:ascii="Times New Roman" w:hAnsi="Times New Roman"/>
                <w:b/>
                <w:bCs/>
                <w:color w:val="000000"/>
                <w:lang w:val="en-US"/>
              </w:rPr>
              <w:t>XX</w:t>
            </w:r>
            <w:r w:rsidRPr="00FF27F9">
              <w:rPr>
                <w:rFonts w:ascii="Times New Roman" w:hAnsi="Times New Roman"/>
                <w:b/>
                <w:bCs/>
                <w:color w:val="000000"/>
              </w:rPr>
              <w:t xml:space="preserve">- начале </w:t>
            </w:r>
            <w:r w:rsidRPr="00FF27F9">
              <w:rPr>
                <w:rFonts w:ascii="Times New Roman" w:hAnsi="Times New Roman"/>
                <w:b/>
                <w:bCs/>
                <w:color w:val="000000"/>
                <w:lang w:val="en-US"/>
              </w:rPr>
              <w:t>XXI</w:t>
            </w:r>
            <w:r w:rsidRPr="00FF27F9">
              <w:rPr>
                <w:rFonts w:ascii="Times New Roman" w:hAnsi="Times New Roman"/>
                <w:b/>
                <w:bCs/>
                <w:color w:val="000000"/>
              </w:rPr>
              <w:t xml:space="preserve"> века.</w:t>
            </w:r>
          </w:p>
        </w:tc>
        <w:tc>
          <w:tcPr>
            <w:tcW w:w="1418" w:type="dxa"/>
          </w:tcPr>
          <w:p w:rsidR="00CF174C" w:rsidRPr="00FF27F9" w:rsidRDefault="00CF174C" w:rsidP="00937FB0">
            <w:pPr>
              <w:jc w:val="center"/>
              <w:rPr>
                <w:rFonts w:ascii="Times New Roman" w:hAnsi="Times New Roman"/>
                <w:b/>
                <w:lang w:val="en-US"/>
              </w:rPr>
            </w:pPr>
            <w:r w:rsidRPr="00FF27F9">
              <w:rPr>
                <w:rFonts w:ascii="Times New Roman" w:hAnsi="Times New Roman"/>
                <w:b/>
                <w:lang w:val="en-US"/>
              </w:rPr>
              <w:t>36</w:t>
            </w:r>
          </w:p>
        </w:tc>
        <w:tc>
          <w:tcPr>
            <w:tcW w:w="2064" w:type="dxa"/>
            <w:vMerge w:val="restart"/>
          </w:tcPr>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01</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02</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04</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lastRenderedPageBreak/>
              <w:t>ОК 05</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06</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09</w:t>
            </w:r>
          </w:p>
          <w:p w:rsidR="00CF174C" w:rsidRPr="00FF27F9" w:rsidRDefault="00CF174C" w:rsidP="00937FB0">
            <w:pPr>
              <w:suppressAutoHyphens/>
              <w:spacing w:after="0" w:line="240" w:lineRule="auto"/>
              <w:jc w:val="center"/>
              <w:rPr>
                <w:rFonts w:ascii="Times New Roman" w:hAnsi="Times New Roman"/>
                <w:bCs/>
                <w:color w:val="000000"/>
              </w:rPr>
            </w:pPr>
            <w:r w:rsidRPr="00FF27F9">
              <w:rPr>
                <w:rFonts w:ascii="Times New Roman" w:hAnsi="Times New Roman"/>
                <w:bCs/>
                <w:color w:val="000000"/>
              </w:rPr>
              <w:t>ОК 10</w:t>
            </w:r>
          </w:p>
          <w:p w:rsidR="00CF174C" w:rsidRPr="00FF27F9" w:rsidRDefault="00CF174C" w:rsidP="00937FB0">
            <w:pPr>
              <w:rPr>
                <w:rFonts w:ascii="Times New Roman" w:hAnsi="Times New Roman"/>
                <w:b/>
              </w:rPr>
            </w:pPr>
          </w:p>
        </w:tc>
      </w:tr>
      <w:tr w:rsidR="00CF174C" w:rsidRPr="00FF27F9" w:rsidTr="00937FB0">
        <w:tc>
          <w:tcPr>
            <w:tcW w:w="2842" w:type="dxa"/>
            <w:vMerge w:val="restart"/>
          </w:tcPr>
          <w:p w:rsidR="00CF174C" w:rsidRPr="00FF27F9" w:rsidRDefault="00CF174C"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FF27F9">
              <w:rPr>
                <w:rFonts w:ascii="Times New Roman" w:hAnsi="Times New Roman"/>
              </w:rPr>
              <w:t>Тема 2.1</w:t>
            </w:r>
            <w:r w:rsidRPr="00FF27F9">
              <w:rPr>
                <w:rFonts w:ascii="Times New Roman" w:hAnsi="Times New Roman"/>
                <w:b/>
                <w:bCs/>
                <w:color w:val="000000"/>
              </w:rPr>
              <w:t xml:space="preserve"> Постсоветское </w:t>
            </w:r>
            <w:r w:rsidRPr="00FF27F9">
              <w:rPr>
                <w:rFonts w:ascii="Times New Roman" w:hAnsi="Times New Roman"/>
                <w:b/>
                <w:bCs/>
                <w:color w:val="000000"/>
              </w:rPr>
              <w:lastRenderedPageBreak/>
              <w:t xml:space="preserve">пространство в 90-е гг. </w:t>
            </w:r>
            <w:r w:rsidRPr="00FF27F9">
              <w:rPr>
                <w:rFonts w:ascii="Times New Roman" w:hAnsi="Times New Roman"/>
                <w:b/>
                <w:bCs/>
                <w:color w:val="000000"/>
                <w:lang w:val="en-US"/>
              </w:rPr>
              <w:t>XX</w:t>
            </w:r>
            <w:r w:rsidRPr="00FF27F9">
              <w:rPr>
                <w:rFonts w:ascii="Times New Roman" w:hAnsi="Times New Roman"/>
                <w:b/>
                <w:bCs/>
                <w:color w:val="000000"/>
              </w:rPr>
              <w:t xml:space="preserve"> века</w:t>
            </w:r>
          </w:p>
        </w:tc>
        <w:tc>
          <w:tcPr>
            <w:tcW w:w="8606" w:type="dxa"/>
          </w:tcPr>
          <w:p w:rsidR="00CF174C" w:rsidRPr="00FF27F9" w:rsidRDefault="00CF174C" w:rsidP="00937FB0">
            <w:pPr>
              <w:rPr>
                <w:rFonts w:ascii="Times New Roman" w:hAnsi="Times New Roman"/>
                <w:b/>
                <w:bCs/>
              </w:rPr>
            </w:pPr>
            <w:r w:rsidRPr="00FF27F9">
              <w:rPr>
                <w:rFonts w:ascii="Times New Roman" w:hAnsi="Times New Roman"/>
                <w:b/>
                <w:bCs/>
              </w:rPr>
              <w:lastRenderedPageBreak/>
              <w:t xml:space="preserve">Содержание учебного материала </w:t>
            </w:r>
          </w:p>
        </w:tc>
        <w:tc>
          <w:tcPr>
            <w:tcW w:w="1418" w:type="dxa"/>
            <w:vMerge w:val="restart"/>
          </w:tcPr>
          <w:p w:rsidR="00CF174C" w:rsidRPr="00FF27F9" w:rsidRDefault="00CF174C" w:rsidP="00937FB0">
            <w:pPr>
              <w:jc w:val="center"/>
              <w:rPr>
                <w:rFonts w:ascii="Times New Roman" w:hAnsi="Times New Roman"/>
                <w:b/>
              </w:rPr>
            </w:pPr>
            <w:r w:rsidRPr="00FF27F9">
              <w:rPr>
                <w:rFonts w:ascii="Times New Roman" w:hAnsi="Times New Roman"/>
                <w:b/>
              </w:rPr>
              <w:t>10</w:t>
            </w:r>
          </w:p>
        </w:tc>
        <w:tc>
          <w:tcPr>
            <w:tcW w:w="2064" w:type="dxa"/>
            <w:vMerge/>
          </w:tcPr>
          <w:p w:rsidR="00CF174C" w:rsidRPr="00FF27F9" w:rsidRDefault="00CF174C" w:rsidP="00937FB0">
            <w:pPr>
              <w:rPr>
                <w:rFonts w:ascii="Times New Roman" w:hAnsi="Times New Roman"/>
                <w:b/>
              </w:rPr>
            </w:pPr>
          </w:p>
        </w:tc>
      </w:tr>
      <w:tr w:rsidR="00CF174C" w:rsidRPr="00FF27F9" w:rsidTr="00937FB0">
        <w:trPr>
          <w:trHeight w:val="810"/>
        </w:trPr>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ind w:left="-7"/>
              <w:jc w:val="both"/>
              <w:rPr>
                <w:rFonts w:ascii="Times New Roman" w:hAnsi="Times New Roman"/>
                <w:bCs/>
              </w:rPr>
            </w:pPr>
            <w:r w:rsidRPr="00FF27F9">
              <w:rPr>
                <w:rFonts w:ascii="Times New Roman" w:hAnsi="Times New Roman"/>
                <w:bCs/>
              </w:rPr>
              <w:t>Антикризисные меры и рыночные реформы. Формирование государственной власти новой России. Принятие Конституции РФ 1993г. Становление гражданского общества.  Обострение локальных конфликтов на постсоветском пространстве. РФ и страны ближнего зарубежья. РФ и СНГ.</w:t>
            </w:r>
          </w:p>
          <w:p w:rsidR="00CF174C" w:rsidRPr="00FF27F9" w:rsidRDefault="00CF174C" w:rsidP="00937FB0">
            <w:pPr>
              <w:ind w:left="-7"/>
              <w:jc w:val="both"/>
              <w:rPr>
                <w:rFonts w:ascii="Times New Roman" w:hAnsi="Times New Roman"/>
                <w:bCs/>
              </w:rPr>
            </w:pPr>
            <w:r w:rsidRPr="00FF27F9">
              <w:rPr>
                <w:rFonts w:ascii="Times New Roman" w:hAnsi="Times New Roman"/>
                <w:bCs/>
              </w:rPr>
              <w:t>Международные отношения в конце XX века.  Программные документы ООН, ЮНЕСКО, ЕС, ОЭСР в отношении постсоветского пространства.</w:t>
            </w:r>
          </w:p>
        </w:tc>
        <w:tc>
          <w:tcPr>
            <w:tcW w:w="1418" w:type="dxa"/>
            <w:vMerge/>
          </w:tcPr>
          <w:p w:rsidR="00CF174C" w:rsidRPr="00FF27F9" w:rsidRDefault="00CF174C" w:rsidP="00937FB0">
            <w:pPr>
              <w:jc w:val="center"/>
              <w:rPr>
                <w:rFonts w:ascii="Times New Roman" w:hAnsi="Times New Roman"/>
                <w:b/>
              </w:rPr>
            </w:pPr>
          </w:p>
        </w:tc>
        <w:tc>
          <w:tcPr>
            <w:tcW w:w="2064" w:type="dxa"/>
            <w:vMerge/>
          </w:tcPr>
          <w:p w:rsidR="00CF174C" w:rsidRPr="00FF27F9" w:rsidRDefault="00CF174C" w:rsidP="00937FB0">
            <w:pPr>
              <w:rPr>
                <w:rFonts w:ascii="Times New Roman" w:hAnsi="Times New Roman"/>
                <w:b/>
              </w:rPr>
            </w:pPr>
          </w:p>
        </w:tc>
      </w:tr>
      <w:tr w:rsidR="00CF174C" w:rsidRPr="00FF27F9" w:rsidTr="00937FB0">
        <w:trPr>
          <w:trHeight w:val="628"/>
        </w:trPr>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rPr>
                <w:rFonts w:ascii="Times New Roman" w:hAnsi="Times New Roman"/>
                <w:b/>
                <w:bCs/>
              </w:rPr>
            </w:pPr>
            <w:r w:rsidRPr="00FF27F9">
              <w:rPr>
                <w:rFonts w:ascii="Times New Roman" w:hAnsi="Times New Roman"/>
                <w:b/>
                <w:bCs/>
              </w:rPr>
              <w:t xml:space="preserve">В том числе, практических занятий </w:t>
            </w:r>
          </w:p>
          <w:p w:rsidR="00CF174C" w:rsidRPr="00FF27F9" w:rsidRDefault="00CF174C" w:rsidP="00937FB0">
            <w:pPr>
              <w:rPr>
                <w:rFonts w:ascii="Times New Roman" w:hAnsi="Times New Roman"/>
                <w:bCs/>
              </w:rPr>
            </w:pPr>
            <w:r w:rsidRPr="00FF27F9">
              <w:rPr>
                <w:rFonts w:ascii="Times New Roman" w:hAnsi="Times New Roman"/>
                <w:bCs/>
              </w:rPr>
              <w:t>1. Формирование государственной власти новой России (работа с нормативно-правовыми актами).</w:t>
            </w:r>
          </w:p>
          <w:p w:rsidR="00CF174C" w:rsidRPr="00FF27F9" w:rsidRDefault="00CF174C" w:rsidP="00937FB0">
            <w:pPr>
              <w:rPr>
                <w:rFonts w:ascii="Times New Roman" w:hAnsi="Times New Roman"/>
                <w:bCs/>
              </w:rPr>
            </w:pPr>
            <w:r w:rsidRPr="00FF27F9">
              <w:rPr>
                <w:rFonts w:ascii="Times New Roman" w:hAnsi="Times New Roman"/>
                <w:bCs/>
              </w:rPr>
              <w:t xml:space="preserve">2. Внешняя политика Президента Б.Н. Ельцина </w:t>
            </w:r>
            <w:r w:rsidRPr="00FF27F9">
              <w:rPr>
                <w:rFonts w:ascii="Times New Roman" w:hAnsi="Times New Roman"/>
              </w:rPr>
              <w:t>(работа с учебным материалом)ю</w:t>
            </w:r>
          </w:p>
        </w:tc>
        <w:tc>
          <w:tcPr>
            <w:tcW w:w="1418" w:type="dxa"/>
          </w:tcPr>
          <w:p w:rsidR="00CF174C" w:rsidRPr="00FF27F9" w:rsidRDefault="00CF174C" w:rsidP="00937FB0">
            <w:pPr>
              <w:jc w:val="center"/>
              <w:rPr>
                <w:rFonts w:ascii="Times New Roman" w:hAnsi="Times New Roman"/>
                <w:b/>
              </w:rPr>
            </w:pPr>
            <w:r w:rsidRPr="00FF27F9">
              <w:rPr>
                <w:rFonts w:ascii="Times New Roman" w:hAnsi="Times New Roman"/>
                <w:b/>
              </w:rPr>
              <w:t>4</w:t>
            </w:r>
          </w:p>
        </w:tc>
        <w:tc>
          <w:tcPr>
            <w:tcW w:w="2064" w:type="dxa"/>
            <w:vMerge/>
          </w:tcPr>
          <w:p w:rsidR="00CF174C" w:rsidRPr="00FF27F9" w:rsidRDefault="00CF174C" w:rsidP="00937FB0">
            <w:pPr>
              <w:rPr>
                <w:rFonts w:ascii="Times New Roman" w:hAnsi="Times New Roman"/>
                <w:b/>
              </w:rPr>
            </w:pPr>
          </w:p>
        </w:tc>
      </w:tr>
      <w:tr w:rsidR="00CF174C" w:rsidRPr="00FF27F9" w:rsidTr="00937FB0">
        <w:trPr>
          <w:trHeight w:val="355"/>
        </w:trPr>
        <w:tc>
          <w:tcPr>
            <w:tcW w:w="2842" w:type="dxa"/>
            <w:vMerge w:val="restart"/>
          </w:tcPr>
          <w:p w:rsidR="00CF174C" w:rsidRPr="00FF27F9" w:rsidRDefault="00CF174C" w:rsidP="00937FB0">
            <w:pPr>
              <w:spacing w:after="0" w:line="240" w:lineRule="auto"/>
              <w:rPr>
                <w:rFonts w:ascii="Times New Roman" w:hAnsi="Times New Roman"/>
              </w:rPr>
            </w:pPr>
            <w:r w:rsidRPr="00FF27F9">
              <w:rPr>
                <w:rFonts w:ascii="Times New Roman" w:hAnsi="Times New Roman"/>
              </w:rPr>
              <w:t>Тема 2.2.</w:t>
            </w:r>
            <w:r w:rsidRPr="00FF27F9">
              <w:rPr>
                <w:rFonts w:ascii="Times New Roman" w:hAnsi="Times New Roman"/>
                <w:b/>
                <w:bCs/>
                <w:color w:val="000000"/>
              </w:rPr>
              <w:t>Укрепление влияния России на постсоветском пространстве</w:t>
            </w:r>
          </w:p>
        </w:tc>
        <w:tc>
          <w:tcPr>
            <w:tcW w:w="8606" w:type="dxa"/>
          </w:tcPr>
          <w:p w:rsidR="00CF174C" w:rsidRPr="00FF27F9" w:rsidRDefault="00CF174C" w:rsidP="00937FB0">
            <w:pPr>
              <w:rPr>
                <w:rFonts w:ascii="Times New Roman" w:hAnsi="Times New Roman"/>
                <w:bCs/>
                <w:color w:val="000000"/>
              </w:rPr>
            </w:pPr>
            <w:r w:rsidRPr="00FF27F9">
              <w:rPr>
                <w:rFonts w:ascii="Times New Roman" w:hAnsi="Times New Roman"/>
                <w:b/>
                <w:bCs/>
              </w:rPr>
              <w:t>Содержание учебного материала</w:t>
            </w:r>
          </w:p>
        </w:tc>
        <w:tc>
          <w:tcPr>
            <w:tcW w:w="1418" w:type="dxa"/>
            <w:vMerge w:val="restart"/>
          </w:tcPr>
          <w:p w:rsidR="00CF174C" w:rsidRPr="00FF27F9" w:rsidRDefault="00CF174C" w:rsidP="00937FB0">
            <w:pPr>
              <w:jc w:val="center"/>
              <w:rPr>
                <w:rFonts w:ascii="Times New Roman" w:hAnsi="Times New Roman"/>
                <w:b/>
              </w:rPr>
            </w:pPr>
            <w:r w:rsidRPr="00FF27F9">
              <w:rPr>
                <w:rFonts w:ascii="Times New Roman" w:hAnsi="Times New Roman"/>
                <w:b/>
              </w:rPr>
              <w:t>10</w:t>
            </w:r>
          </w:p>
        </w:tc>
        <w:tc>
          <w:tcPr>
            <w:tcW w:w="2064" w:type="dxa"/>
            <w:vMerge w:val="restart"/>
          </w:tcPr>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01</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02</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04</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05</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06</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09</w:t>
            </w:r>
          </w:p>
          <w:p w:rsidR="00CF174C" w:rsidRPr="00FF27F9" w:rsidRDefault="00CF174C" w:rsidP="00937FB0">
            <w:pPr>
              <w:suppressAutoHyphens/>
              <w:spacing w:after="0" w:line="240" w:lineRule="auto"/>
              <w:jc w:val="center"/>
              <w:rPr>
                <w:rFonts w:ascii="Times New Roman" w:hAnsi="Times New Roman"/>
                <w:bCs/>
                <w:color w:val="000000"/>
              </w:rPr>
            </w:pPr>
            <w:r w:rsidRPr="00FF27F9">
              <w:rPr>
                <w:rFonts w:ascii="Times New Roman" w:hAnsi="Times New Roman"/>
                <w:bCs/>
                <w:color w:val="000000"/>
              </w:rPr>
              <w:t>ОК 10</w:t>
            </w:r>
          </w:p>
          <w:p w:rsidR="00CF174C" w:rsidRPr="00FF27F9" w:rsidRDefault="00CF174C" w:rsidP="00937FB0">
            <w:pPr>
              <w:spacing w:after="0" w:line="240" w:lineRule="auto"/>
              <w:rPr>
                <w:rFonts w:ascii="Times New Roman" w:hAnsi="Times New Roman"/>
              </w:rPr>
            </w:pPr>
          </w:p>
        </w:tc>
      </w:tr>
      <w:tr w:rsidR="00CF174C" w:rsidRPr="00FF27F9" w:rsidTr="00937FB0">
        <w:trPr>
          <w:trHeight w:val="923"/>
        </w:trPr>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rPr>
                <w:rFonts w:ascii="Times New Roman" w:hAnsi="Times New Roman"/>
                <w:b/>
              </w:rPr>
            </w:pPr>
            <w:r w:rsidRPr="00FF27F9">
              <w:rPr>
                <w:rFonts w:ascii="Times New Roman" w:hAnsi="Times New Roman"/>
                <w:bCs/>
                <w:color w:val="000000"/>
              </w:rPr>
              <w:t xml:space="preserve">Укрепление государственной власти. Проблемы федеративного устройства. Россия и страны Ближнего Зарубежья. СНГ, ОДКБ, Россия и страны Дальнего Зарубежья. </w:t>
            </w:r>
            <w:r w:rsidRPr="00FF27F9">
              <w:rPr>
                <w:rFonts w:ascii="Times New Roman" w:hAnsi="Times New Roman"/>
                <w:bCs/>
              </w:rPr>
              <w:t>Экономическое развитие России в современный период.</w:t>
            </w:r>
          </w:p>
          <w:p w:rsidR="00CF174C" w:rsidRPr="00FF27F9" w:rsidRDefault="00CF174C" w:rsidP="00937FB0">
            <w:pPr>
              <w:tabs>
                <w:tab w:val="left" w:pos="1605"/>
              </w:tabs>
              <w:rPr>
                <w:rFonts w:ascii="Times New Roman" w:hAnsi="Times New Roman"/>
              </w:rPr>
            </w:pPr>
            <w:r w:rsidRPr="00FF27F9">
              <w:rPr>
                <w:rFonts w:ascii="Times New Roman" w:hAnsi="Times New Roman"/>
              </w:rPr>
              <w:tab/>
            </w:r>
          </w:p>
        </w:tc>
        <w:tc>
          <w:tcPr>
            <w:tcW w:w="1418" w:type="dxa"/>
            <w:vMerge/>
          </w:tcPr>
          <w:p w:rsidR="00CF174C" w:rsidRPr="00FF27F9" w:rsidRDefault="00CF174C" w:rsidP="00937FB0">
            <w:pPr>
              <w:jc w:val="center"/>
              <w:rPr>
                <w:rFonts w:ascii="Times New Roman" w:hAnsi="Times New Roman"/>
                <w:b/>
              </w:rPr>
            </w:pPr>
          </w:p>
        </w:tc>
        <w:tc>
          <w:tcPr>
            <w:tcW w:w="2064" w:type="dxa"/>
            <w:vMerge/>
          </w:tcPr>
          <w:p w:rsidR="00CF174C" w:rsidRPr="00FF27F9" w:rsidRDefault="00CF174C" w:rsidP="00937FB0">
            <w:pPr>
              <w:rPr>
                <w:rFonts w:ascii="Times New Roman" w:hAnsi="Times New Roman"/>
                <w:b/>
              </w:rPr>
            </w:pPr>
          </w:p>
        </w:tc>
      </w:tr>
      <w:tr w:rsidR="00CF174C" w:rsidRPr="00FF27F9" w:rsidTr="00937FB0">
        <w:trPr>
          <w:trHeight w:val="694"/>
        </w:trPr>
        <w:tc>
          <w:tcPr>
            <w:tcW w:w="2842" w:type="dxa"/>
            <w:vMerge/>
          </w:tcPr>
          <w:p w:rsidR="00CF174C" w:rsidRPr="00FF27F9" w:rsidRDefault="00CF174C" w:rsidP="00937FB0">
            <w:pPr>
              <w:rPr>
                <w:rFonts w:ascii="Times New Roman" w:hAnsi="Times New Roman"/>
              </w:rPr>
            </w:pPr>
          </w:p>
        </w:tc>
        <w:tc>
          <w:tcPr>
            <w:tcW w:w="8606" w:type="dxa"/>
          </w:tcPr>
          <w:p w:rsidR="00CF174C" w:rsidRPr="00FF27F9" w:rsidRDefault="00CF174C" w:rsidP="00937FB0">
            <w:pPr>
              <w:rPr>
                <w:rFonts w:ascii="Times New Roman" w:hAnsi="Times New Roman"/>
                <w:b/>
                <w:bCs/>
              </w:rPr>
            </w:pPr>
            <w:r w:rsidRPr="00FF27F9">
              <w:rPr>
                <w:rFonts w:ascii="Times New Roman" w:hAnsi="Times New Roman"/>
                <w:b/>
                <w:bCs/>
              </w:rPr>
              <w:t xml:space="preserve">В том числе, практических занятий </w:t>
            </w:r>
          </w:p>
          <w:p w:rsidR="00CF174C" w:rsidRPr="00FF27F9" w:rsidRDefault="00CF174C" w:rsidP="00937FB0">
            <w:pPr>
              <w:rPr>
                <w:rFonts w:ascii="Times New Roman" w:hAnsi="Times New Roman"/>
                <w:bCs/>
              </w:rPr>
            </w:pPr>
            <w:r w:rsidRPr="00FF27F9">
              <w:rPr>
                <w:rFonts w:ascii="Times New Roman" w:hAnsi="Times New Roman"/>
                <w:bCs/>
              </w:rPr>
              <w:t>1. Модернизация российской экономики (семинар).</w:t>
            </w:r>
          </w:p>
          <w:p w:rsidR="00CF174C" w:rsidRPr="00FF27F9" w:rsidRDefault="00CF174C" w:rsidP="00937FB0">
            <w:pPr>
              <w:rPr>
                <w:rFonts w:ascii="Times New Roman" w:hAnsi="Times New Roman"/>
                <w:bCs/>
                <w:color w:val="000000"/>
              </w:rPr>
            </w:pPr>
            <w:r w:rsidRPr="00FF27F9">
              <w:rPr>
                <w:rFonts w:ascii="Times New Roman" w:hAnsi="Times New Roman"/>
                <w:bCs/>
              </w:rPr>
              <w:t>2. Внешняя политика России в 2000-2012 гг. (круглый стол).</w:t>
            </w:r>
          </w:p>
        </w:tc>
        <w:tc>
          <w:tcPr>
            <w:tcW w:w="1418" w:type="dxa"/>
          </w:tcPr>
          <w:p w:rsidR="00CF174C" w:rsidRPr="00FF27F9" w:rsidRDefault="00CF174C" w:rsidP="00937FB0">
            <w:pPr>
              <w:jc w:val="center"/>
              <w:rPr>
                <w:rFonts w:ascii="Times New Roman" w:hAnsi="Times New Roman"/>
                <w:b/>
              </w:rPr>
            </w:pPr>
            <w:r w:rsidRPr="00FF27F9">
              <w:rPr>
                <w:rFonts w:ascii="Times New Roman" w:hAnsi="Times New Roman"/>
                <w:b/>
              </w:rPr>
              <w:t>4</w:t>
            </w:r>
          </w:p>
        </w:tc>
        <w:tc>
          <w:tcPr>
            <w:tcW w:w="2064" w:type="dxa"/>
            <w:vMerge/>
          </w:tcPr>
          <w:p w:rsidR="00CF174C" w:rsidRPr="00FF27F9" w:rsidRDefault="00CF174C" w:rsidP="00937FB0">
            <w:pPr>
              <w:rPr>
                <w:rFonts w:ascii="Times New Roman" w:hAnsi="Times New Roman"/>
              </w:rPr>
            </w:pPr>
          </w:p>
        </w:tc>
      </w:tr>
      <w:tr w:rsidR="00CF174C" w:rsidRPr="00FF27F9" w:rsidTr="00937FB0">
        <w:tc>
          <w:tcPr>
            <w:tcW w:w="2842" w:type="dxa"/>
            <w:vMerge w:val="restart"/>
          </w:tcPr>
          <w:p w:rsidR="00CF174C" w:rsidRPr="00FF27F9" w:rsidRDefault="00CF174C" w:rsidP="00937FB0">
            <w:pPr>
              <w:spacing w:after="0" w:line="240" w:lineRule="auto"/>
              <w:rPr>
                <w:rFonts w:ascii="Times New Roman" w:hAnsi="Times New Roman"/>
              </w:rPr>
            </w:pPr>
            <w:r w:rsidRPr="00FF27F9">
              <w:rPr>
                <w:rFonts w:ascii="Times New Roman" w:hAnsi="Times New Roman"/>
              </w:rPr>
              <w:t>Тема 2.3</w:t>
            </w:r>
            <w:r w:rsidRPr="00FF27F9">
              <w:rPr>
                <w:rFonts w:ascii="Times New Roman" w:hAnsi="Times New Roman"/>
                <w:b/>
                <w:bCs/>
                <w:color w:val="000000"/>
              </w:rPr>
              <w:t xml:space="preserve"> Россия и мировые интеграционные процессы</w:t>
            </w:r>
          </w:p>
        </w:tc>
        <w:tc>
          <w:tcPr>
            <w:tcW w:w="8606" w:type="dxa"/>
          </w:tcPr>
          <w:p w:rsidR="00CF174C" w:rsidRPr="00FF27F9" w:rsidRDefault="00CF174C" w:rsidP="00937F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color w:val="000000"/>
              </w:rPr>
            </w:pPr>
            <w:r w:rsidRPr="00FF27F9">
              <w:rPr>
                <w:rFonts w:ascii="Times New Roman" w:hAnsi="Times New Roman"/>
                <w:b/>
                <w:bCs/>
              </w:rPr>
              <w:t>Содержание учебного материала</w:t>
            </w:r>
          </w:p>
        </w:tc>
        <w:tc>
          <w:tcPr>
            <w:tcW w:w="1418" w:type="dxa"/>
            <w:vMerge w:val="restart"/>
          </w:tcPr>
          <w:p w:rsidR="00CF174C" w:rsidRPr="00FF27F9" w:rsidRDefault="00CF174C" w:rsidP="00937FB0">
            <w:pPr>
              <w:jc w:val="center"/>
              <w:rPr>
                <w:rFonts w:ascii="Times New Roman" w:hAnsi="Times New Roman"/>
                <w:b/>
                <w:bCs/>
              </w:rPr>
            </w:pPr>
            <w:r w:rsidRPr="00FF27F9">
              <w:rPr>
                <w:rFonts w:ascii="Times New Roman" w:hAnsi="Times New Roman"/>
                <w:b/>
                <w:bCs/>
              </w:rPr>
              <w:t>10</w:t>
            </w:r>
          </w:p>
        </w:tc>
        <w:tc>
          <w:tcPr>
            <w:tcW w:w="2064" w:type="dxa"/>
          </w:tcPr>
          <w:p w:rsidR="00CF174C" w:rsidRPr="00FF27F9" w:rsidRDefault="00CF174C" w:rsidP="00937FB0">
            <w:pPr>
              <w:rPr>
                <w:rFonts w:ascii="Times New Roman" w:hAnsi="Times New Roman"/>
              </w:rPr>
            </w:pPr>
          </w:p>
        </w:tc>
      </w:tr>
      <w:tr w:rsidR="00CF174C" w:rsidRPr="00FF27F9" w:rsidTr="00937FB0">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color w:val="000000"/>
              </w:rPr>
            </w:pPr>
            <w:r w:rsidRPr="00FF27F9">
              <w:rPr>
                <w:rFonts w:ascii="Times New Roman" w:hAnsi="Times New Roman"/>
                <w:bCs/>
                <w:color w:val="000000"/>
              </w:rPr>
              <w:t>Расширение Евросоюза, формирование мирового «рынка труда», глобальная программа НАТО и политические ориентиры России. Роль международных организаций</w:t>
            </w:r>
            <w:r w:rsidRPr="00FF27F9">
              <w:rPr>
                <w:rFonts w:ascii="Times New Roman" w:hAnsi="Times New Roman"/>
              </w:rPr>
              <w:t xml:space="preserve"> (</w:t>
            </w:r>
            <w:r w:rsidRPr="00FF27F9">
              <w:rPr>
                <w:rFonts w:ascii="Times New Roman" w:hAnsi="Times New Roman"/>
                <w:bCs/>
                <w:color w:val="000000"/>
              </w:rPr>
              <w:t xml:space="preserve">ВТО, ЕЭС, ОЭСР) в глобализации политической и экономической жизни и участие России в этих процессах. </w:t>
            </w:r>
          </w:p>
          <w:p w:rsidR="00CF174C" w:rsidRPr="00FF27F9" w:rsidRDefault="00CF174C" w:rsidP="00937F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color w:val="000000"/>
              </w:rPr>
            </w:pPr>
            <w:r w:rsidRPr="00FF27F9">
              <w:rPr>
                <w:rFonts w:ascii="Times New Roman" w:hAnsi="Times New Roman"/>
                <w:bCs/>
                <w:color w:val="000000"/>
              </w:rPr>
              <w:lastRenderedPageBreak/>
              <w:t>Основные процессы (интеграционные, поликультурные, миграционные и иные) развития ведущих государств и регионов мира;</w:t>
            </w:r>
          </w:p>
          <w:p w:rsidR="00CF174C" w:rsidRPr="00FF27F9" w:rsidRDefault="00CF174C" w:rsidP="00937F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color w:val="000000"/>
              </w:rPr>
            </w:pPr>
            <w:r w:rsidRPr="00FF27F9">
              <w:rPr>
                <w:rFonts w:ascii="Times New Roman" w:hAnsi="Times New Roman"/>
                <w:bCs/>
                <w:color w:val="000000"/>
              </w:rPr>
              <w:t>Важнейшие правовые и законодательные акты мирового и регионального значения.</w:t>
            </w:r>
          </w:p>
          <w:p w:rsidR="00CF174C" w:rsidRPr="00FF27F9" w:rsidRDefault="00CF174C" w:rsidP="00937FB0">
            <w:pPr>
              <w:rPr>
                <w:rFonts w:ascii="Times New Roman" w:hAnsi="Times New Roman"/>
                <w:b/>
                <w:bCs/>
              </w:rPr>
            </w:pPr>
            <w:r w:rsidRPr="00FF27F9">
              <w:rPr>
                <w:rFonts w:ascii="Times New Roman" w:hAnsi="Times New Roman"/>
                <w:bCs/>
                <w:color w:val="000000"/>
              </w:rPr>
              <w:t xml:space="preserve">Формирование единого образовательного и культурного пространства в Европе и отдельных регионах мира. </w:t>
            </w:r>
            <w:r w:rsidRPr="00FF27F9">
              <w:rPr>
                <w:rFonts w:ascii="Times New Roman" w:hAnsi="Times New Roman"/>
                <w:bCs/>
              </w:rPr>
              <w:t>ООН – важнейший институт по поддержанию и укреплению мира.</w:t>
            </w:r>
          </w:p>
        </w:tc>
        <w:tc>
          <w:tcPr>
            <w:tcW w:w="1418" w:type="dxa"/>
            <w:vMerge/>
          </w:tcPr>
          <w:p w:rsidR="00CF174C" w:rsidRPr="00FF27F9" w:rsidRDefault="00CF174C" w:rsidP="00937FB0">
            <w:pPr>
              <w:jc w:val="center"/>
              <w:rPr>
                <w:rFonts w:ascii="Times New Roman" w:hAnsi="Times New Roman"/>
                <w:b/>
                <w:bCs/>
              </w:rPr>
            </w:pPr>
          </w:p>
        </w:tc>
        <w:tc>
          <w:tcPr>
            <w:tcW w:w="2064" w:type="dxa"/>
            <w:vMerge w:val="restart"/>
          </w:tcPr>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01</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02</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04</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05</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06</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lastRenderedPageBreak/>
              <w:t>ОК 09</w:t>
            </w:r>
          </w:p>
          <w:p w:rsidR="00CF174C" w:rsidRPr="00FF27F9" w:rsidRDefault="00CF174C" w:rsidP="00937FB0">
            <w:pPr>
              <w:suppressAutoHyphens/>
              <w:spacing w:after="0" w:line="240" w:lineRule="auto"/>
              <w:jc w:val="center"/>
              <w:rPr>
                <w:rFonts w:ascii="Times New Roman" w:hAnsi="Times New Roman"/>
                <w:bCs/>
                <w:color w:val="000000"/>
              </w:rPr>
            </w:pPr>
            <w:r w:rsidRPr="00FF27F9">
              <w:rPr>
                <w:rFonts w:ascii="Times New Roman" w:hAnsi="Times New Roman"/>
                <w:bCs/>
                <w:color w:val="000000"/>
              </w:rPr>
              <w:t>ОК 10</w:t>
            </w:r>
          </w:p>
          <w:p w:rsidR="00CF174C" w:rsidRPr="00FF27F9" w:rsidRDefault="00CF174C" w:rsidP="00937FB0">
            <w:pPr>
              <w:rPr>
                <w:rFonts w:ascii="Times New Roman" w:hAnsi="Times New Roman"/>
              </w:rPr>
            </w:pPr>
          </w:p>
        </w:tc>
      </w:tr>
      <w:tr w:rsidR="00CF174C" w:rsidRPr="00FF27F9" w:rsidTr="00937FB0">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rPr>
                <w:rFonts w:ascii="Times New Roman" w:hAnsi="Times New Roman"/>
                <w:b/>
                <w:bCs/>
              </w:rPr>
            </w:pPr>
            <w:r w:rsidRPr="00FF27F9">
              <w:rPr>
                <w:rFonts w:ascii="Times New Roman" w:hAnsi="Times New Roman"/>
                <w:b/>
                <w:bCs/>
              </w:rPr>
              <w:t xml:space="preserve">В том числе, практических занятий </w:t>
            </w:r>
          </w:p>
          <w:p w:rsidR="00CF174C" w:rsidRPr="00FF27F9" w:rsidRDefault="00CF174C" w:rsidP="00937FB0">
            <w:pPr>
              <w:rPr>
                <w:rFonts w:ascii="Times New Roman" w:hAnsi="Times New Roman"/>
                <w:b/>
                <w:bCs/>
              </w:rPr>
            </w:pPr>
            <w:r w:rsidRPr="00FF27F9">
              <w:rPr>
                <w:rFonts w:ascii="Times New Roman" w:hAnsi="Times New Roman"/>
                <w:b/>
                <w:bCs/>
              </w:rPr>
              <w:t xml:space="preserve">1. </w:t>
            </w:r>
            <w:r w:rsidRPr="00FF27F9">
              <w:rPr>
                <w:rFonts w:ascii="Times New Roman" w:hAnsi="Times New Roman"/>
                <w:bCs/>
                <w:color w:val="000000"/>
              </w:rPr>
              <w:t>Роль международных организаций</w:t>
            </w:r>
            <w:r w:rsidRPr="00FF27F9">
              <w:rPr>
                <w:rFonts w:ascii="Times New Roman" w:hAnsi="Times New Roman"/>
              </w:rPr>
              <w:t xml:space="preserve"> </w:t>
            </w:r>
            <w:r w:rsidRPr="00FF27F9">
              <w:rPr>
                <w:rFonts w:ascii="Times New Roman" w:hAnsi="Times New Roman"/>
                <w:bCs/>
                <w:color w:val="000000"/>
              </w:rPr>
              <w:t>в глобализации политической и экономической жизни (работа с учебным материалом, анализ исторических фактов).</w:t>
            </w:r>
          </w:p>
        </w:tc>
        <w:tc>
          <w:tcPr>
            <w:tcW w:w="1418" w:type="dxa"/>
          </w:tcPr>
          <w:p w:rsidR="00CF174C" w:rsidRPr="00FF27F9" w:rsidRDefault="00CF174C" w:rsidP="00937FB0">
            <w:pPr>
              <w:jc w:val="center"/>
              <w:rPr>
                <w:rFonts w:ascii="Times New Roman" w:hAnsi="Times New Roman"/>
                <w:b/>
              </w:rPr>
            </w:pPr>
            <w:r w:rsidRPr="00FF27F9">
              <w:rPr>
                <w:rFonts w:ascii="Times New Roman" w:hAnsi="Times New Roman"/>
                <w:b/>
              </w:rPr>
              <w:t>2</w:t>
            </w:r>
          </w:p>
        </w:tc>
        <w:tc>
          <w:tcPr>
            <w:tcW w:w="2064" w:type="dxa"/>
            <w:vMerge/>
          </w:tcPr>
          <w:p w:rsidR="00CF174C" w:rsidRPr="00FF27F9" w:rsidRDefault="00CF174C" w:rsidP="00937FB0">
            <w:pPr>
              <w:rPr>
                <w:rFonts w:ascii="Times New Roman" w:hAnsi="Times New Roman"/>
                <w:b/>
              </w:rPr>
            </w:pPr>
          </w:p>
        </w:tc>
      </w:tr>
      <w:tr w:rsidR="00CF174C" w:rsidRPr="00FF27F9" w:rsidTr="00937FB0">
        <w:tc>
          <w:tcPr>
            <w:tcW w:w="2842" w:type="dxa"/>
            <w:vMerge w:val="restart"/>
          </w:tcPr>
          <w:p w:rsidR="00CF174C" w:rsidRPr="00FF27F9" w:rsidRDefault="00CF174C" w:rsidP="00937FB0">
            <w:pPr>
              <w:spacing w:after="0" w:line="240" w:lineRule="auto"/>
              <w:rPr>
                <w:rFonts w:ascii="Times New Roman" w:hAnsi="Times New Roman"/>
              </w:rPr>
            </w:pPr>
            <w:r w:rsidRPr="00FF27F9">
              <w:rPr>
                <w:rFonts w:ascii="Times New Roman" w:hAnsi="Times New Roman"/>
              </w:rPr>
              <w:t>Тема 2.4</w:t>
            </w:r>
            <w:r w:rsidRPr="00FF27F9">
              <w:rPr>
                <w:rFonts w:ascii="Times New Roman" w:hAnsi="Times New Roman"/>
                <w:b/>
                <w:bCs/>
                <w:color w:val="000000"/>
              </w:rPr>
              <w:t>. Развитие культуры в России</w:t>
            </w:r>
          </w:p>
        </w:tc>
        <w:tc>
          <w:tcPr>
            <w:tcW w:w="8606" w:type="dxa"/>
          </w:tcPr>
          <w:p w:rsidR="00CF174C" w:rsidRPr="00FF27F9" w:rsidRDefault="00CF174C"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sidRPr="00FF27F9">
              <w:rPr>
                <w:rFonts w:ascii="Times New Roman" w:hAnsi="Times New Roman"/>
                <w:b/>
                <w:bCs/>
              </w:rPr>
              <w:t>Содержание учебного материала</w:t>
            </w:r>
          </w:p>
        </w:tc>
        <w:tc>
          <w:tcPr>
            <w:tcW w:w="1418" w:type="dxa"/>
            <w:vMerge w:val="restart"/>
          </w:tcPr>
          <w:p w:rsidR="00CF174C" w:rsidRPr="00FF27F9" w:rsidRDefault="00CF174C" w:rsidP="00937FB0">
            <w:pPr>
              <w:jc w:val="center"/>
              <w:rPr>
                <w:rFonts w:ascii="Times New Roman" w:hAnsi="Times New Roman"/>
                <w:b/>
              </w:rPr>
            </w:pPr>
            <w:r w:rsidRPr="00FF27F9">
              <w:rPr>
                <w:rFonts w:ascii="Times New Roman" w:hAnsi="Times New Roman"/>
                <w:b/>
              </w:rPr>
              <w:t>2</w:t>
            </w:r>
          </w:p>
        </w:tc>
        <w:tc>
          <w:tcPr>
            <w:tcW w:w="2064" w:type="dxa"/>
          </w:tcPr>
          <w:p w:rsidR="00CF174C" w:rsidRPr="00FF27F9" w:rsidRDefault="00CF174C" w:rsidP="00937FB0">
            <w:pPr>
              <w:rPr>
                <w:rFonts w:ascii="Times New Roman" w:hAnsi="Times New Roman"/>
              </w:rPr>
            </w:pPr>
          </w:p>
        </w:tc>
      </w:tr>
      <w:tr w:rsidR="00CF174C" w:rsidRPr="00FF27F9" w:rsidTr="00937FB0">
        <w:tc>
          <w:tcPr>
            <w:tcW w:w="2842" w:type="dxa"/>
            <w:vMerge/>
          </w:tcPr>
          <w:p w:rsidR="00CF174C" w:rsidRPr="00FF27F9" w:rsidRDefault="00CF174C" w:rsidP="00937FB0">
            <w:pPr>
              <w:rPr>
                <w:rFonts w:ascii="Times New Roman" w:hAnsi="Times New Roman"/>
              </w:rPr>
            </w:pPr>
          </w:p>
        </w:tc>
        <w:tc>
          <w:tcPr>
            <w:tcW w:w="8606" w:type="dxa"/>
          </w:tcPr>
          <w:p w:rsidR="00CF174C" w:rsidRPr="00FF27F9" w:rsidRDefault="00CF174C"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F27F9">
              <w:rPr>
                <w:rFonts w:ascii="Times New Roman" w:hAnsi="Times New Roman"/>
                <w:bCs/>
                <w:color w:val="000000"/>
              </w:rPr>
              <w:t>Проблема экспансии в Россию западной системы ценностей и формирование «массовой культуры». Тенденции сохранения национальных, религиозных, культурных традиций</w:t>
            </w:r>
            <w:r w:rsidRPr="00FF27F9">
              <w:rPr>
                <w:rFonts w:ascii="Times New Roman" w:hAnsi="Times New Roman"/>
              </w:rPr>
              <w:t xml:space="preserve"> российской цивилизации как основы сохранения национальной идентичности. </w:t>
            </w:r>
            <w:r w:rsidRPr="00FF27F9">
              <w:rPr>
                <w:rFonts w:ascii="Times New Roman" w:hAnsi="Times New Roman"/>
                <w:bCs/>
                <w:color w:val="000000"/>
              </w:rPr>
              <w:t>Сохранение традиционных нравственных ценностей и индивидуальных свобод человека – основа развития духовной культуры в РФ.</w:t>
            </w:r>
          </w:p>
        </w:tc>
        <w:tc>
          <w:tcPr>
            <w:tcW w:w="1418" w:type="dxa"/>
            <w:vMerge/>
          </w:tcPr>
          <w:p w:rsidR="00CF174C" w:rsidRPr="00FF27F9" w:rsidRDefault="00CF174C" w:rsidP="00937FB0">
            <w:pPr>
              <w:jc w:val="center"/>
              <w:rPr>
                <w:rFonts w:ascii="Times New Roman" w:hAnsi="Times New Roman"/>
                <w:b/>
              </w:rPr>
            </w:pPr>
          </w:p>
        </w:tc>
        <w:tc>
          <w:tcPr>
            <w:tcW w:w="2064" w:type="dxa"/>
          </w:tcPr>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01</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02</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04</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05</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06</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09</w:t>
            </w:r>
          </w:p>
          <w:p w:rsidR="00CF174C" w:rsidRPr="00FF27F9" w:rsidRDefault="00CF174C" w:rsidP="00937FB0">
            <w:pPr>
              <w:suppressAutoHyphens/>
              <w:spacing w:after="0" w:line="240" w:lineRule="auto"/>
              <w:jc w:val="center"/>
              <w:rPr>
                <w:rFonts w:ascii="Times New Roman" w:hAnsi="Times New Roman"/>
                <w:bCs/>
                <w:color w:val="000000"/>
              </w:rPr>
            </w:pPr>
            <w:r w:rsidRPr="00FF27F9">
              <w:rPr>
                <w:rFonts w:ascii="Times New Roman" w:hAnsi="Times New Roman"/>
                <w:bCs/>
                <w:color w:val="000000"/>
              </w:rPr>
              <w:t>ОК 10</w:t>
            </w:r>
          </w:p>
          <w:p w:rsidR="00CF174C" w:rsidRPr="00FF27F9" w:rsidRDefault="00CF174C" w:rsidP="00937FB0">
            <w:pPr>
              <w:rPr>
                <w:rFonts w:ascii="Times New Roman" w:hAnsi="Times New Roman"/>
                <w:b/>
              </w:rPr>
            </w:pPr>
          </w:p>
        </w:tc>
      </w:tr>
      <w:tr w:rsidR="00CF174C" w:rsidRPr="00FF27F9" w:rsidTr="00937FB0">
        <w:tc>
          <w:tcPr>
            <w:tcW w:w="2842" w:type="dxa"/>
            <w:vMerge w:val="restart"/>
          </w:tcPr>
          <w:p w:rsidR="00CF174C" w:rsidRPr="00FF27F9" w:rsidRDefault="00CF174C" w:rsidP="00937FB0">
            <w:pPr>
              <w:spacing w:after="0" w:line="240" w:lineRule="auto"/>
              <w:rPr>
                <w:rFonts w:ascii="Times New Roman" w:hAnsi="Times New Roman"/>
              </w:rPr>
            </w:pPr>
            <w:r w:rsidRPr="00FF27F9">
              <w:rPr>
                <w:rFonts w:ascii="Times New Roman" w:hAnsi="Times New Roman"/>
              </w:rPr>
              <w:t xml:space="preserve">Тема 2.5. </w:t>
            </w:r>
            <w:r w:rsidRPr="00FF27F9">
              <w:rPr>
                <w:rFonts w:ascii="Times New Roman" w:hAnsi="Times New Roman"/>
                <w:b/>
                <w:bCs/>
                <w:color w:val="000000"/>
              </w:rPr>
              <w:t>Перспективы развития РФ в современном мире</w:t>
            </w:r>
          </w:p>
        </w:tc>
        <w:tc>
          <w:tcPr>
            <w:tcW w:w="8606" w:type="dxa"/>
          </w:tcPr>
          <w:p w:rsidR="00CF174C" w:rsidRPr="00FF27F9" w:rsidRDefault="00CF174C"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sidRPr="00FF27F9">
              <w:rPr>
                <w:rFonts w:ascii="Times New Roman" w:hAnsi="Times New Roman"/>
                <w:b/>
                <w:bCs/>
              </w:rPr>
              <w:t>Содержание учебного материала</w:t>
            </w:r>
          </w:p>
        </w:tc>
        <w:tc>
          <w:tcPr>
            <w:tcW w:w="1418" w:type="dxa"/>
            <w:vMerge w:val="restart"/>
          </w:tcPr>
          <w:p w:rsidR="00CF174C" w:rsidRPr="00FF27F9" w:rsidRDefault="00CF174C" w:rsidP="00937FB0">
            <w:pPr>
              <w:jc w:val="center"/>
              <w:rPr>
                <w:rFonts w:ascii="Times New Roman" w:hAnsi="Times New Roman"/>
                <w:b/>
              </w:rPr>
            </w:pPr>
            <w:r w:rsidRPr="00FF27F9">
              <w:rPr>
                <w:rFonts w:ascii="Times New Roman" w:hAnsi="Times New Roman"/>
                <w:b/>
              </w:rPr>
              <w:t>4</w:t>
            </w:r>
          </w:p>
        </w:tc>
        <w:tc>
          <w:tcPr>
            <w:tcW w:w="2064" w:type="dxa"/>
          </w:tcPr>
          <w:p w:rsidR="00CF174C" w:rsidRPr="00FF27F9" w:rsidRDefault="00CF174C" w:rsidP="00937FB0">
            <w:pPr>
              <w:rPr>
                <w:rFonts w:ascii="Times New Roman" w:hAnsi="Times New Roman"/>
              </w:rPr>
            </w:pPr>
          </w:p>
        </w:tc>
      </w:tr>
      <w:tr w:rsidR="00CF174C" w:rsidRPr="00FF27F9" w:rsidTr="00937FB0">
        <w:tc>
          <w:tcPr>
            <w:tcW w:w="2842" w:type="dxa"/>
            <w:vMerge/>
          </w:tcPr>
          <w:p w:rsidR="00CF174C" w:rsidRPr="00FF27F9" w:rsidRDefault="00CF174C" w:rsidP="00937FB0">
            <w:pPr>
              <w:rPr>
                <w:rFonts w:ascii="Times New Roman" w:hAnsi="Times New Roman"/>
              </w:rPr>
            </w:pPr>
          </w:p>
        </w:tc>
        <w:tc>
          <w:tcPr>
            <w:tcW w:w="8606" w:type="dxa"/>
          </w:tcPr>
          <w:p w:rsidR="00CF174C" w:rsidRPr="00FF27F9" w:rsidRDefault="00CF174C"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sidRPr="00FF27F9">
              <w:rPr>
                <w:rFonts w:ascii="Times New Roman" w:hAnsi="Times New Roman"/>
                <w:bCs/>
                <w:color w:val="000000"/>
              </w:rPr>
              <w:t>Перспективные направления и основные проблемы развития РФ на современном этапе. Территориальная целостность России, уважение прав ее населения и соседних народов – главное условие политического развития. Россия и страны ближнего зарубежья.</w:t>
            </w:r>
          </w:p>
          <w:p w:rsidR="00CF174C" w:rsidRPr="00FF27F9" w:rsidRDefault="00CF174C" w:rsidP="00937FB0">
            <w:pPr>
              <w:rPr>
                <w:rFonts w:ascii="Times New Roman" w:hAnsi="Times New Roman"/>
                <w:b/>
                <w:bCs/>
              </w:rPr>
            </w:pPr>
            <w:r w:rsidRPr="00FF27F9">
              <w:rPr>
                <w:rFonts w:ascii="Times New Roman" w:hAnsi="Times New Roman"/>
                <w:bCs/>
                <w:color w:val="000000"/>
              </w:rPr>
              <w:t>Инновационная деятельность – приоритетное направление в науке и экономике. Инновационное развитие в РТ. Важнейшие научные открытия и технические достижения современной России с позиций их инновационного характера и возможности применения в экономике.</w:t>
            </w:r>
          </w:p>
        </w:tc>
        <w:tc>
          <w:tcPr>
            <w:tcW w:w="1418" w:type="dxa"/>
            <w:vMerge/>
          </w:tcPr>
          <w:p w:rsidR="00CF174C" w:rsidRPr="00FF27F9" w:rsidRDefault="00CF174C" w:rsidP="00937FB0">
            <w:pPr>
              <w:jc w:val="center"/>
              <w:rPr>
                <w:rFonts w:ascii="Times New Roman" w:hAnsi="Times New Roman"/>
                <w:b/>
              </w:rPr>
            </w:pPr>
          </w:p>
        </w:tc>
        <w:tc>
          <w:tcPr>
            <w:tcW w:w="2064" w:type="dxa"/>
            <w:vMerge w:val="restart"/>
          </w:tcPr>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01</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02</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04</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05</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06</w:t>
            </w:r>
          </w:p>
          <w:p w:rsidR="00CF174C" w:rsidRPr="00FF27F9" w:rsidRDefault="00CF174C" w:rsidP="00937FB0">
            <w:pPr>
              <w:suppressAutoHyphens/>
              <w:spacing w:after="0" w:line="240" w:lineRule="auto"/>
              <w:ind w:right="-113"/>
              <w:jc w:val="center"/>
              <w:rPr>
                <w:rFonts w:ascii="Times New Roman" w:hAnsi="Times New Roman"/>
                <w:bCs/>
                <w:color w:val="000000"/>
              </w:rPr>
            </w:pPr>
            <w:r w:rsidRPr="00FF27F9">
              <w:rPr>
                <w:rFonts w:ascii="Times New Roman" w:hAnsi="Times New Roman"/>
                <w:bCs/>
                <w:color w:val="000000"/>
              </w:rPr>
              <w:t>ОК 09</w:t>
            </w:r>
          </w:p>
          <w:p w:rsidR="00CF174C" w:rsidRPr="00FF27F9" w:rsidRDefault="00CF174C" w:rsidP="00937FB0">
            <w:pPr>
              <w:suppressAutoHyphens/>
              <w:spacing w:after="0" w:line="240" w:lineRule="auto"/>
              <w:jc w:val="center"/>
              <w:rPr>
                <w:rFonts w:ascii="Times New Roman" w:hAnsi="Times New Roman"/>
                <w:bCs/>
                <w:color w:val="000000"/>
              </w:rPr>
            </w:pPr>
            <w:r w:rsidRPr="00FF27F9">
              <w:rPr>
                <w:rFonts w:ascii="Times New Roman" w:hAnsi="Times New Roman"/>
                <w:bCs/>
                <w:color w:val="000000"/>
              </w:rPr>
              <w:t>ОК 10</w:t>
            </w:r>
          </w:p>
          <w:p w:rsidR="00CF174C" w:rsidRPr="00FF27F9" w:rsidRDefault="00CF174C" w:rsidP="00937FB0">
            <w:pPr>
              <w:rPr>
                <w:rFonts w:ascii="Times New Roman" w:hAnsi="Times New Roman"/>
              </w:rPr>
            </w:pPr>
          </w:p>
        </w:tc>
      </w:tr>
      <w:tr w:rsidR="00CF174C" w:rsidRPr="00FF27F9" w:rsidTr="00937FB0">
        <w:trPr>
          <w:trHeight w:val="561"/>
        </w:trPr>
        <w:tc>
          <w:tcPr>
            <w:tcW w:w="2842" w:type="dxa"/>
            <w:vMerge/>
          </w:tcPr>
          <w:p w:rsidR="00CF174C" w:rsidRPr="00FF27F9" w:rsidRDefault="00CF174C" w:rsidP="00937FB0">
            <w:pPr>
              <w:rPr>
                <w:rFonts w:ascii="Times New Roman" w:hAnsi="Times New Roman"/>
                <w:b/>
              </w:rPr>
            </w:pPr>
          </w:p>
        </w:tc>
        <w:tc>
          <w:tcPr>
            <w:tcW w:w="8606" w:type="dxa"/>
          </w:tcPr>
          <w:p w:rsidR="00CF174C" w:rsidRPr="00FF27F9" w:rsidRDefault="00CF174C" w:rsidP="00937FB0">
            <w:pPr>
              <w:rPr>
                <w:rFonts w:ascii="Times New Roman" w:hAnsi="Times New Roman"/>
                <w:b/>
                <w:bCs/>
              </w:rPr>
            </w:pPr>
            <w:r w:rsidRPr="00FF27F9">
              <w:rPr>
                <w:rFonts w:ascii="Times New Roman" w:hAnsi="Times New Roman"/>
                <w:b/>
                <w:bCs/>
              </w:rPr>
              <w:t xml:space="preserve">В том числе, практических занятий </w:t>
            </w:r>
          </w:p>
          <w:p w:rsidR="00CF174C" w:rsidRPr="00FF27F9" w:rsidRDefault="00CF174C" w:rsidP="005C665A">
            <w:pPr>
              <w:pStyle w:val="ad"/>
              <w:numPr>
                <w:ilvl w:val="0"/>
                <w:numId w:val="98"/>
              </w:numPr>
              <w:spacing w:before="0" w:after="0"/>
              <w:contextualSpacing/>
              <w:rPr>
                <w:rFonts w:ascii="Times New Roman" w:hAnsi="Times New Roman"/>
                <w:bCs/>
                <w:color w:val="000000"/>
                <w:sz w:val="22"/>
                <w:szCs w:val="22"/>
              </w:rPr>
            </w:pPr>
            <w:r w:rsidRPr="00FF27F9">
              <w:rPr>
                <w:rFonts w:ascii="Times New Roman" w:hAnsi="Times New Roman"/>
                <w:bCs/>
                <w:sz w:val="22"/>
                <w:szCs w:val="22"/>
              </w:rPr>
              <w:t>Воссоединение</w:t>
            </w:r>
            <w:r w:rsidRPr="00FF27F9">
              <w:rPr>
                <w:rFonts w:ascii="Times New Roman" w:hAnsi="Times New Roman"/>
                <w:bCs/>
                <w:color w:val="000000"/>
                <w:sz w:val="22"/>
                <w:szCs w:val="22"/>
              </w:rPr>
              <w:t xml:space="preserve"> Крыма с Россией (диспут)</w:t>
            </w:r>
          </w:p>
          <w:p w:rsidR="00CF174C" w:rsidRPr="00FF27F9" w:rsidRDefault="00CF174C" w:rsidP="005C665A">
            <w:pPr>
              <w:pStyle w:val="ad"/>
              <w:numPr>
                <w:ilvl w:val="0"/>
                <w:numId w:val="98"/>
              </w:numPr>
              <w:spacing w:before="0" w:after="0"/>
              <w:contextualSpacing/>
              <w:rPr>
                <w:rFonts w:ascii="Times New Roman" w:hAnsi="Times New Roman"/>
                <w:bCs/>
                <w:sz w:val="22"/>
                <w:szCs w:val="22"/>
              </w:rPr>
            </w:pPr>
            <w:r w:rsidRPr="00FF27F9">
              <w:rPr>
                <w:rFonts w:ascii="Times New Roman" w:hAnsi="Times New Roman"/>
                <w:bCs/>
                <w:sz w:val="22"/>
                <w:szCs w:val="22"/>
              </w:rPr>
              <w:t xml:space="preserve">Инновационное развитие в РФ </w:t>
            </w:r>
            <w:r w:rsidRPr="00FF27F9">
              <w:rPr>
                <w:rFonts w:ascii="Times New Roman" w:hAnsi="Times New Roman"/>
                <w:sz w:val="22"/>
                <w:szCs w:val="22"/>
              </w:rPr>
              <w:t>(работа с учебным материалом)</w:t>
            </w:r>
          </w:p>
        </w:tc>
        <w:tc>
          <w:tcPr>
            <w:tcW w:w="1418" w:type="dxa"/>
          </w:tcPr>
          <w:p w:rsidR="00CF174C" w:rsidRPr="00FF27F9" w:rsidRDefault="00CF174C" w:rsidP="00937FB0">
            <w:pPr>
              <w:jc w:val="center"/>
              <w:rPr>
                <w:rFonts w:ascii="Times New Roman" w:hAnsi="Times New Roman"/>
                <w:b/>
              </w:rPr>
            </w:pPr>
            <w:r w:rsidRPr="00FF27F9">
              <w:rPr>
                <w:rFonts w:ascii="Times New Roman" w:hAnsi="Times New Roman"/>
                <w:b/>
              </w:rPr>
              <w:t>4</w:t>
            </w:r>
          </w:p>
        </w:tc>
        <w:tc>
          <w:tcPr>
            <w:tcW w:w="2064" w:type="dxa"/>
            <w:vMerge/>
          </w:tcPr>
          <w:p w:rsidR="00CF174C" w:rsidRPr="00FF27F9" w:rsidRDefault="00CF174C" w:rsidP="00937FB0">
            <w:pPr>
              <w:rPr>
                <w:rFonts w:ascii="Times New Roman" w:hAnsi="Times New Roman"/>
                <w:b/>
              </w:rPr>
            </w:pPr>
          </w:p>
        </w:tc>
      </w:tr>
      <w:tr w:rsidR="00CF174C" w:rsidRPr="00FF27F9" w:rsidTr="00937FB0">
        <w:tc>
          <w:tcPr>
            <w:tcW w:w="11448" w:type="dxa"/>
            <w:gridSpan w:val="2"/>
          </w:tcPr>
          <w:p w:rsidR="00CF174C" w:rsidRPr="00FF27F9" w:rsidRDefault="00CF174C" w:rsidP="00937FB0">
            <w:pPr>
              <w:rPr>
                <w:rFonts w:ascii="Times New Roman" w:hAnsi="Times New Roman"/>
                <w:b/>
              </w:rPr>
            </w:pPr>
            <w:r w:rsidRPr="00FF27F9">
              <w:rPr>
                <w:rFonts w:ascii="Times New Roman" w:hAnsi="Times New Roman"/>
                <w:b/>
              </w:rPr>
              <w:t>Промежуточная аттестация</w:t>
            </w:r>
          </w:p>
        </w:tc>
        <w:tc>
          <w:tcPr>
            <w:tcW w:w="1418" w:type="dxa"/>
          </w:tcPr>
          <w:p w:rsidR="00CF174C" w:rsidRPr="00FF27F9" w:rsidRDefault="00CF174C" w:rsidP="00937FB0">
            <w:pPr>
              <w:jc w:val="center"/>
              <w:rPr>
                <w:rFonts w:ascii="Times New Roman" w:hAnsi="Times New Roman"/>
                <w:b/>
              </w:rPr>
            </w:pPr>
            <w:r w:rsidRPr="00FF27F9">
              <w:rPr>
                <w:rFonts w:ascii="Times New Roman" w:hAnsi="Times New Roman"/>
                <w:b/>
              </w:rPr>
              <w:t>2</w:t>
            </w:r>
          </w:p>
        </w:tc>
        <w:tc>
          <w:tcPr>
            <w:tcW w:w="2064" w:type="dxa"/>
          </w:tcPr>
          <w:p w:rsidR="00CF174C" w:rsidRPr="00FF27F9" w:rsidRDefault="00CF174C" w:rsidP="00937FB0">
            <w:pPr>
              <w:rPr>
                <w:rFonts w:ascii="Times New Roman" w:hAnsi="Times New Roman"/>
                <w:b/>
              </w:rPr>
            </w:pPr>
          </w:p>
        </w:tc>
      </w:tr>
      <w:tr w:rsidR="00CF174C" w:rsidRPr="00FF27F9" w:rsidTr="00937FB0">
        <w:tc>
          <w:tcPr>
            <w:tcW w:w="11448" w:type="dxa"/>
            <w:gridSpan w:val="2"/>
          </w:tcPr>
          <w:p w:rsidR="00CF174C" w:rsidRPr="00FF27F9" w:rsidRDefault="00CF174C" w:rsidP="00937FB0">
            <w:pPr>
              <w:rPr>
                <w:rFonts w:ascii="Times New Roman" w:hAnsi="Times New Roman"/>
                <w:b/>
              </w:rPr>
            </w:pPr>
            <w:r w:rsidRPr="00FF27F9">
              <w:rPr>
                <w:rFonts w:ascii="Times New Roman" w:hAnsi="Times New Roman"/>
                <w:b/>
              </w:rPr>
              <w:t>Всего</w:t>
            </w:r>
          </w:p>
        </w:tc>
        <w:tc>
          <w:tcPr>
            <w:tcW w:w="1418" w:type="dxa"/>
          </w:tcPr>
          <w:p w:rsidR="00CF174C" w:rsidRPr="00FF27F9" w:rsidRDefault="00CF174C" w:rsidP="00937FB0">
            <w:pPr>
              <w:jc w:val="center"/>
              <w:rPr>
                <w:rFonts w:ascii="Times New Roman" w:hAnsi="Times New Roman"/>
                <w:b/>
                <w:lang w:val="en-US"/>
              </w:rPr>
            </w:pPr>
            <w:r w:rsidRPr="00FF27F9">
              <w:rPr>
                <w:rFonts w:ascii="Times New Roman" w:hAnsi="Times New Roman"/>
                <w:b/>
                <w:lang w:val="en-US"/>
              </w:rPr>
              <w:t>48</w:t>
            </w:r>
          </w:p>
        </w:tc>
        <w:tc>
          <w:tcPr>
            <w:tcW w:w="2064" w:type="dxa"/>
          </w:tcPr>
          <w:p w:rsidR="00CF174C" w:rsidRPr="00FF27F9" w:rsidRDefault="00CF174C" w:rsidP="00937FB0">
            <w:pPr>
              <w:rPr>
                <w:rFonts w:ascii="Times New Roman" w:hAnsi="Times New Roman"/>
                <w:b/>
              </w:rPr>
            </w:pPr>
          </w:p>
        </w:tc>
      </w:tr>
    </w:tbl>
    <w:p w:rsidR="00CF174C" w:rsidRPr="00556515" w:rsidRDefault="00CF174C" w:rsidP="00CF174C"/>
    <w:p w:rsidR="006A7D5C" w:rsidRPr="00C858D5" w:rsidRDefault="006A7D5C" w:rsidP="00056BCC">
      <w:pPr>
        <w:rPr>
          <w:rFonts w:ascii="Times New Roman" w:hAnsi="Times New Roman"/>
          <w:b/>
          <w:bCs/>
          <w:i/>
          <w:iCs/>
          <w:sz w:val="24"/>
          <w:szCs w:val="24"/>
        </w:rPr>
      </w:pPr>
    </w:p>
    <w:p w:rsidR="006A7D5C" w:rsidRPr="00C858D5" w:rsidRDefault="006A7D5C" w:rsidP="00056BCC">
      <w:pPr>
        <w:pStyle w:val="ad"/>
        <w:ind w:left="709"/>
        <w:rPr>
          <w:i/>
          <w:iCs/>
          <w:szCs w:val="24"/>
        </w:rPr>
        <w:sectPr w:rsidR="006A7D5C" w:rsidRPr="00C858D5" w:rsidSect="00966490">
          <w:pgSz w:w="16840" w:h="11907" w:orient="landscape"/>
          <w:pgMar w:top="851" w:right="1134" w:bottom="851" w:left="992" w:header="709" w:footer="709" w:gutter="0"/>
          <w:cols w:space="720"/>
        </w:sectPr>
      </w:pPr>
    </w:p>
    <w:p w:rsidR="006A7D5C" w:rsidRPr="00C858D5" w:rsidRDefault="006A7D5C" w:rsidP="00FF27F9">
      <w:pPr>
        <w:ind w:left="1353"/>
        <w:jc w:val="center"/>
        <w:rPr>
          <w:rFonts w:ascii="Times New Roman" w:hAnsi="Times New Roman"/>
          <w:b/>
          <w:bCs/>
          <w:sz w:val="24"/>
          <w:szCs w:val="24"/>
        </w:rPr>
      </w:pPr>
      <w:r w:rsidRPr="00C858D5">
        <w:rPr>
          <w:rFonts w:ascii="Times New Roman" w:hAnsi="Times New Roman"/>
          <w:b/>
          <w:bCs/>
          <w:sz w:val="24"/>
          <w:szCs w:val="24"/>
        </w:rPr>
        <w:lastRenderedPageBreak/>
        <w:t>3. УСЛОВИЯ РЕАЛИЗАЦИИ ПРОГРАММЫ УЧЕБНОЙ ДИСЦИПЛИНЫ</w:t>
      </w:r>
    </w:p>
    <w:p w:rsidR="006A7D5C" w:rsidRPr="00C858D5" w:rsidRDefault="006A7D5C" w:rsidP="00056BCC">
      <w:pPr>
        <w:suppressAutoHyphens/>
        <w:ind w:firstLine="709"/>
        <w:jc w:val="both"/>
        <w:rPr>
          <w:rFonts w:ascii="Times New Roman" w:hAnsi="Times New Roman"/>
          <w:sz w:val="24"/>
          <w:szCs w:val="24"/>
        </w:rPr>
      </w:pPr>
      <w:r w:rsidRPr="00C858D5">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rsidR="007214DD" w:rsidRPr="00DE69DD" w:rsidRDefault="007214DD" w:rsidP="007214DD">
      <w:pPr>
        <w:suppressAutoHyphens/>
        <w:autoSpaceDN w:val="0"/>
        <w:spacing w:after="0" w:line="240" w:lineRule="auto"/>
        <w:ind w:firstLine="709"/>
        <w:textAlignment w:val="baseline"/>
        <w:rPr>
          <w:rFonts w:ascii="Times New Roman" w:hAnsi="Times New Roman"/>
          <w:sz w:val="24"/>
        </w:rPr>
      </w:pPr>
      <w:r>
        <w:rPr>
          <w:rFonts w:ascii="Times New Roman" w:hAnsi="Times New Roman"/>
          <w:sz w:val="24"/>
        </w:rPr>
        <w:t xml:space="preserve">Кабинет </w:t>
      </w:r>
      <w:r w:rsidRPr="00DE69DD">
        <w:rPr>
          <w:rFonts w:ascii="Times New Roman" w:hAnsi="Times New Roman"/>
          <w:sz w:val="24"/>
        </w:rPr>
        <w:t>«Социал</w:t>
      </w:r>
      <w:r>
        <w:rPr>
          <w:rFonts w:ascii="Times New Roman" w:hAnsi="Times New Roman"/>
          <w:sz w:val="24"/>
        </w:rPr>
        <w:t>ьно-экономические дисциплины», оснащенный оборудованием:</w:t>
      </w:r>
    </w:p>
    <w:p w:rsidR="007214DD" w:rsidRPr="00DE69DD" w:rsidRDefault="007214DD" w:rsidP="007214DD">
      <w:pPr>
        <w:spacing w:after="0"/>
        <w:jc w:val="both"/>
        <w:rPr>
          <w:rFonts w:ascii="Times New Roman" w:hAnsi="Times New Roman"/>
          <w:sz w:val="24"/>
          <w:szCs w:val="24"/>
        </w:rPr>
      </w:pPr>
      <w:r w:rsidRPr="00DE69DD">
        <w:rPr>
          <w:rFonts w:ascii="Times New Roman" w:hAnsi="Times New Roman"/>
          <w:sz w:val="24"/>
          <w:szCs w:val="24"/>
        </w:rPr>
        <w:t>– посадочные места по количеству обучающихся;</w:t>
      </w:r>
    </w:p>
    <w:p w:rsidR="007214DD" w:rsidRPr="00DE69DD" w:rsidRDefault="007214DD" w:rsidP="007214DD">
      <w:pPr>
        <w:spacing w:after="0"/>
        <w:jc w:val="both"/>
        <w:rPr>
          <w:rFonts w:ascii="Times New Roman" w:hAnsi="Times New Roman"/>
          <w:sz w:val="24"/>
          <w:szCs w:val="24"/>
        </w:rPr>
      </w:pPr>
      <w:r w:rsidRPr="00DE69DD">
        <w:rPr>
          <w:rFonts w:ascii="Times New Roman" w:hAnsi="Times New Roman"/>
          <w:sz w:val="24"/>
          <w:szCs w:val="24"/>
        </w:rPr>
        <w:t>– рабочее место преподавателя;</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sidRPr="00DE69DD">
        <w:rPr>
          <w:rFonts w:ascii="Times New Roman" w:hAnsi="Times New Roman"/>
          <w:bCs/>
          <w:sz w:val="24"/>
          <w:szCs w:val="24"/>
        </w:rPr>
        <w:t>комплект учебно-методической документации;</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Pr>
          <w:rFonts w:ascii="Times New Roman" w:hAnsi="Times New Roman"/>
          <w:bCs/>
          <w:sz w:val="24"/>
          <w:szCs w:val="24"/>
        </w:rPr>
        <w:t>наглядные пособия;</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bCs/>
          <w:sz w:val="24"/>
          <w:szCs w:val="24"/>
        </w:rPr>
        <w:t>техническими</w:t>
      </w:r>
      <w:r w:rsidRPr="00DE69DD">
        <w:rPr>
          <w:rFonts w:ascii="Times New Roman" w:hAnsi="Times New Roman"/>
          <w:bCs/>
          <w:sz w:val="24"/>
          <w:szCs w:val="24"/>
        </w:rPr>
        <w:t xml:space="preserve"> средства</w:t>
      </w:r>
      <w:r>
        <w:rPr>
          <w:rFonts w:ascii="Times New Roman" w:hAnsi="Times New Roman"/>
          <w:bCs/>
          <w:sz w:val="24"/>
          <w:szCs w:val="24"/>
        </w:rPr>
        <w:t>ми</w:t>
      </w:r>
      <w:r w:rsidRPr="00DE69DD">
        <w:rPr>
          <w:rFonts w:ascii="Times New Roman" w:hAnsi="Times New Roman"/>
          <w:bCs/>
          <w:sz w:val="24"/>
          <w:szCs w:val="24"/>
        </w:rPr>
        <w:t>:</w:t>
      </w:r>
    </w:p>
    <w:p w:rsidR="007214DD" w:rsidRPr="00DE69DD" w:rsidRDefault="007214DD" w:rsidP="007214DD">
      <w:pPr>
        <w:pStyle w:val="21"/>
        <w:tabs>
          <w:tab w:val="left" w:pos="540"/>
        </w:tabs>
        <w:rPr>
          <w:sz w:val="24"/>
        </w:rPr>
      </w:pPr>
      <w:r w:rsidRPr="00DE69DD">
        <w:rPr>
          <w:sz w:val="24"/>
        </w:rPr>
        <w:t xml:space="preserve">– компьютеры с выходом в Интернет, принтер, сканер, проектор;  </w:t>
      </w:r>
    </w:p>
    <w:p w:rsidR="007214DD" w:rsidRDefault="007214DD" w:rsidP="007214DD">
      <w:pPr>
        <w:pStyle w:val="21"/>
        <w:tabs>
          <w:tab w:val="left" w:pos="540"/>
        </w:tabs>
        <w:rPr>
          <w:sz w:val="24"/>
        </w:rPr>
      </w:pPr>
      <w:r w:rsidRPr="00DE69DD">
        <w:rPr>
          <w:sz w:val="24"/>
        </w:rPr>
        <w:t>– программное обеспечение общего и профессионального назначения.</w:t>
      </w:r>
    </w:p>
    <w:p w:rsidR="006A7D5C" w:rsidRPr="00C858D5" w:rsidRDefault="006A7D5C" w:rsidP="00056BCC">
      <w:pPr>
        <w:suppressAutoHyphens/>
        <w:autoSpaceDE w:val="0"/>
        <w:autoSpaceDN w:val="0"/>
        <w:adjustRightInd w:val="0"/>
        <w:spacing w:after="0"/>
        <w:ind w:firstLine="709"/>
        <w:jc w:val="both"/>
        <w:rPr>
          <w:rFonts w:ascii="Times New Roman" w:hAnsi="Times New Roman"/>
          <w:sz w:val="24"/>
          <w:szCs w:val="24"/>
          <w:lang w:eastAsia="en-US"/>
        </w:rPr>
      </w:pPr>
    </w:p>
    <w:p w:rsidR="006A7D5C" w:rsidRPr="00C858D5" w:rsidRDefault="006A7D5C" w:rsidP="00056BCC">
      <w:pPr>
        <w:suppressAutoHyphens/>
        <w:ind w:firstLine="709"/>
        <w:jc w:val="both"/>
        <w:rPr>
          <w:rFonts w:ascii="Times New Roman" w:hAnsi="Times New Roman"/>
          <w:b/>
          <w:bCs/>
          <w:sz w:val="24"/>
          <w:szCs w:val="24"/>
        </w:rPr>
      </w:pPr>
      <w:r w:rsidRPr="00C858D5">
        <w:rPr>
          <w:rFonts w:ascii="Times New Roman" w:hAnsi="Times New Roman"/>
          <w:b/>
          <w:bCs/>
          <w:sz w:val="24"/>
          <w:szCs w:val="24"/>
        </w:rPr>
        <w:t>3.2. Информационное обеспечение реализации программы</w:t>
      </w:r>
    </w:p>
    <w:p w:rsidR="006A7D5C" w:rsidRPr="00FF27F9" w:rsidRDefault="006A7D5C" w:rsidP="00FF27F9">
      <w:pPr>
        <w:spacing w:after="0"/>
        <w:ind w:firstLine="709"/>
        <w:contextualSpacing/>
        <w:jc w:val="both"/>
        <w:rPr>
          <w:rFonts w:ascii="Times New Roman" w:hAnsi="Times New Roman"/>
          <w:b/>
          <w:sz w:val="24"/>
          <w:szCs w:val="24"/>
        </w:rPr>
      </w:pPr>
      <w:r w:rsidRPr="00A2364C">
        <w:rPr>
          <w:rFonts w:ascii="Times New Roman" w:hAnsi="Times New Roman"/>
          <w:b/>
          <w:sz w:val="24"/>
          <w:szCs w:val="24"/>
        </w:rPr>
        <w:t>3.2</w:t>
      </w:r>
      <w:r w:rsidRPr="00FF27F9">
        <w:rPr>
          <w:rFonts w:ascii="Times New Roman" w:hAnsi="Times New Roman"/>
          <w:b/>
          <w:sz w:val="24"/>
          <w:szCs w:val="24"/>
        </w:rPr>
        <w:t>.1. Печатные издания</w:t>
      </w:r>
      <w:r w:rsidRPr="00FF27F9">
        <w:rPr>
          <w:rStyle w:val="ab"/>
          <w:b/>
          <w:sz w:val="24"/>
          <w:szCs w:val="24"/>
        </w:rPr>
        <w:footnoteReference w:id="32"/>
      </w:r>
    </w:p>
    <w:p w:rsidR="006A7D5C" w:rsidRPr="00FF27F9" w:rsidRDefault="006A7D5C" w:rsidP="00FF27F9">
      <w:pPr>
        <w:numPr>
          <w:ilvl w:val="0"/>
          <w:numId w:val="31"/>
        </w:numPr>
        <w:autoSpaceDE w:val="0"/>
        <w:autoSpaceDN w:val="0"/>
        <w:adjustRightInd w:val="0"/>
        <w:spacing w:after="0" w:line="360" w:lineRule="auto"/>
        <w:ind w:left="0" w:firstLine="709"/>
        <w:jc w:val="both"/>
        <w:rPr>
          <w:rFonts w:ascii="Times New Roman" w:hAnsi="Times New Roman"/>
          <w:color w:val="000000"/>
          <w:sz w:val="24"/>
          <w:szCs w:val="24"/>
        </w:rPr>
      </w:pPr>
      <w:r w:rsidRPr="00FF27F9">
        <w:rPr>
          <w:rFonts w:ascii="Times New Roman" w:hAnsi="Times New Roman"/>
          <w:color w:val="000000"/>
          <w:sz w:val="24"/>
          <w:szCs w:val="24"/>
        </w:rPr>
        <w:t>Артёмов В.В. История Отечества: С древнейших времён до наших дней: учебник для студентов учреждений сред. проф. образования</w:t>
      </w:r>
      <w:r w:rsidR="00FF27F9">
        <w:rPr>
          <w:rFonts w:ascii="Times New Roman" w:hAnsi="Times New Roman"/>
          <w:color w:val="000000"/>
          <w:sz w:val="24"/>
          <w:szCs w:val="24"/>
        </w:rPr>
        <w:t xml:space="preserve"> / В.В. Артемов, Ю.Н.  Лубченков</w:t>
      </w:r>
      <w:r w:rsidR="00FF27F9" w:rsidRPr="00FF27F9">
        <w:rPr>
          <w:rFonts w:ascii="Times New Roman" w:hAnsi="Times New Roman"/>
          <w:color w:val="000000"/>
          <w:sz w:val="24"/>
          <w:szCs w:val="24"/>
        </w:rPr>
        <w:t xml:space="preserve">. </w:t>
      </w:r>
      <w:r w:rsidR="00FF27F9">
        <w:rPr>
          <w:rFonts w:ascii="Times New Roman" w:hAnsi="Times New Roman"/>
          <w:color w:val="000000"/>
          <w:sz w:val="24"/>
          <w:szCs w:val="24"/>
        </w:rPr>
        <w:sym w:font="Symbol" w:char="F02D"/>
      </w:r>
      <w:r w:rsidR="00FF27F9">
        <w:rPr>
          <w:rFonts w:ascii="Times New Roman" w:hAnsi="Times New Roman"/>
          <w:color w:val="000000"/>
          <w:sz w:val="24"/>
          <w:szCs w:val="24"/>
        </w:rPr>
        <w:t xml:space="preserve"> </w:t>
      </w:r>
      <w:r w:rsidRPr="00FF27F9">
        <w:rPr>
          <w:rFonts w:ascii="Times New Roman" w:hAnsi="Times New Roman"/>
          <w:color w:val="000000"/>
          <w:sz w:val="24"/>
          <w:szCs w:val="24"/>
        </w:rPr>
        <w:t>М. : Издательский центр «Академия», 2014.</w:t>
      </w:r>
    </w:p>
    <w:p w:rsidR="006A7D5C" w:rsidRPr="00FF27F9" w:rsidRDefault="006A7D5C" w:rsidP="00FF27F9">
      <w:pPr>
        <w:numPr>
          <w:ilvl w:val="0"/>
          <w:numId w:val="31"/>
        </w:numPr>
        <w:autoSpaceDE w:val="0"/>
        <w:autoSpaceDN w:val="0"/>
        <w:adjustRightInd w:val="0"/>
        <w:spacing w:after="0" w:line="360" w:lineRule="auto"/>
        <w:ind w:left="0" w:firstLine="709"/>
        <w:jc w:val="both"/>
        <w:rPr>
          <w:rFonts w:ascii="Times New Roman" w:hAnsi="Times New Roman"/>
          <w:color w:val="000000"/>
          <w:sz w:val="24"/>
          <w:szCs w:val="24"/>
        </w:rPr>
      </w:pPr>
      <w:r w:rsidRPr="00FF27F9">
        <w:rPr>
          <w:rFonts w:ascii="Times New Roman" w:hAnsi="Times New Roman"/>
          <w:color w:val="000000"/>
          <w:sz w:val="24"/>
          <w:szCs w:val="24"/>
        </w:rPr>
        <w:t>Артёмов</w:t>
      </w:r>
      <w:r w:rsidR="00FF27F9">
        <w:rPr>
          <w:rFonts w:ascii="Times New Roman" w:hAnsi="Times New Roman"/>
          <w:color w:val="000000"/>
          <w:sz w:val="24"/>
          <w:szCs w:val="24"/>
        </w:rPr>
        <w:t>,</w:t>
      </w:r>
      <w:r w:rsidRPr="00FF27F9">
        <w:rPr>
          <w:rFonts w:ascii="Times New Roman" w:hAnsi="Times New Roman"/>
          <w:color w:val="000000"/>
          <w:sz w:val="24"/>
          <w:szCs w:val="24"/>
        </w:rPr>
        <w:t xml:space="preserve"> В.В., История (для всех специальностей СПО) </w:t>
      </w:r>
      <w:r w:rsidR="00FF27F9">
        <w:rPr>
          <w:rFonts w:ascii="Times New Roman" w:hAnsi="Times New Roman"/>
          <w:color w:val="000000"/>
          <w:sz w:val="24"/>
          <w:szCs w:val="24"/>
        </w:rPr>
        <w:t>/ В.В. Артемов, Ю.Н. Лубченков</w:t>
      </w:r>
      <w:r w:rsidR="00FF27F9" w:rsidRPr="00FF27F9">
        <w:rPr>
          <w:rFonts w:ascii="Times New Roman" w:hAnsi="Times New Roman"/>
          <w:color w:val="000000"/>
          <w:sz w:val="24"/>
          <w:szCs w:val="24"/>
        </w:rPr>
        <w:t>.</w:t>
      </w:r>
      <w:r w:rsidRPr="00FF27F9">
        <w:rPr>
          <w:rFonts w:ascii="Times New Roman" w:hAnsi="Times New Roman"/>
          <w:color w:val="000000"/>
          <w:sz w:val="24"/>
          <w:szCs w:val="24"/>
        </w:rPr>
        <w:t xml:space="preserve">– М.: Издательский центр «Академия», 2012. </w:t>
      </w:r>
    </w:p>
    <w:p w:rsidR="006A7D5C" w:rsidRPr="00FF27F9" w:rsidRDefault="006A7D5C" w:rsidP="00FF27F9">
      <w:pPr>
        <w:numPr>
          <w:ilvl w:val="0"/>
          <w:numId w:val="31"/>
        </w:numPr>
        <w:autoSpaceDE w:val="0"/>
        <w:autoSpaceDN w:val="0"/>
        <w:adjustRightInd w:val="0"/>
        <w:spacing w:after="0" w:line="360" w:lineRule="auto"/>
        <w:ind w:left="0" w:firstLine="709"/>
        <w:jc w:val="both"/>
        <w:rPr>
          <w:rFonts w:ascii="Times New Roman" w:hAnsi="Times New Roman"/>
          <w:color w:val="000000"/>
          <w:sz w:val="24"/>
          <w:szCs w:val="24"/>
        </w:rPr>
      </w:pPr>
      <w:r w:rsidRPr="00FF27F9">
        <w:rPr>
          <w:rFonts w:ascii="Times New Roman" w:hAnsi="Times New Roman"/>
          <w:color w:val="000000"/>
          <w:sz w:val="24"/>
          <w:szCs w:val="24"/>
        </w:rPr>
        <w:t>Самыгин</w:t>
      </w:r>
      <w:r w:rsidR="00FF27F9">
        <w:rPr>
          <w:rFonts w:ascii="Times New Roman" w:hAnsi="Times New Roman"/>
          <w:color w:val="000000"/>
          <w:sz w:val="24"/>
          <w:szCs w:val="24"/>
        </w:rPr>
        <w:t>,</w:t>
      </w:r>
      <w:r w:rsidRPr="00FF27F9">
        <w:rPr>
          <w:rFonts w:ascii="Times New Roman" w:hAnsi="Times New Roman"/>
          <w:color w:val="000000"/>
          <w:sz w:val="24"/>
          <w:szCs w:val="24"/>
        </w:rPr>
        <w:t xml:space="preserve"> П.С. История для ССУЗов</w:t>
      </w:r>
      <w:r w:rsidR="00FF27F9">
        <w:rPr>
          <w:rFonts w:ascii="Times New Roman" w:hAnsi="Times New Roman"/>
          <w:color w:val="000000"/>
          <w:sz w:val="24"/>
          <w:szCs w:val="24"/>
        </w:rPr>
        <w:t xml:space="preserve"> / П.С. Самыгин.</w:t>
      </w:r>
      <w:r w:rsidRPr="00FF27F9">
        <w:rPr>
          <w:rFonts w:ascii="Times New Roman" w:hAnsi="Times New Roman"/>
          <w:color w:val="000000"/>
          <w:sz w:val="24"/>
          <w:szCs w:val="24"/>
        </w:rPr>
        <w:t xml:space="preserve"> </w:t>
      </w:r>
      <w:r w:rsidR="00FF27F9">
        <w:rPr>
          <w:rFonts w:ascii="Times New Roman" w:hAnsi="Times New Roman"/>
          <w:color w:val="000000"/>
          <w:sz w:val="24"/>
          <w:szCs w:val="24"/>
        </w:rPr>
        <w:sym w:font="Symbol" w:char="F02D"/>
      </w:r>
      <w:r w:rsidRPr="00FF27F9">
        <w:rPr>
          <w:rFonts w:ascii="Times New Roman" w:hAnsi="Times New Roman"/>
          <w:color w:val="000000"/>
          <w:sz w:val="24"/>
          <w:szCs w:val="24"/>
        </w:rPr>
        <w:t xml:space="preserve"> Ростов-н/Д.</w:t>
      </w:r>
      <w:r w:rsidR="00FF27F9">
        <w:rPr>
          <w:rFonts w:ascii="Times New Roman" w:hAnsi="Times New Roman"/>
          <w:color w:val="000000"/>
          <w:sz w:val="24"/>
          <w:szCs w:val="24"/>
        </w:rPr>
        <w:t xml:space="preserve"> </w:t>
      </w:r>
      <w:r w:rsidR="00FF27F9">
        <w:rPr>
          <w:rFonts w:ascii="Times New Roman" w:hAnsi="Times New Roman"/>
          <w:color w:val="000000"/>
          <w:sz w:val="24"/>
          <w:szCs w:val="24"/>
        </w:rPr>
        <w:sym w:font="Symbol" w:char="F02D"/>
      </w:r>
      <w:r w:rsidRPr="00FF27F9">
        <w:rPr>
          <w:rFonts w:ascii="Times New Roman" w:hAnsi="Times New Roman"/>
          <w:color w:val="000000"/>
          <w:sz w:val="24"/>
          <w:szCs w:val="24"/>
        </w:rPr>
        <w:t xml:space="preserve"> 2012.</w:t>
      </w:r>
    </w:p>
    <w:p w:rsidR="006A7D5C" w:rsidRPr="00FF27F9" w:rsidRDefault="006A7D5C" w:rsidP="00FF27F9">
      <w:pPr>
        <w:spacing w:after="0"/>
        <w:ind w:firstLine="709"/>
        <w:jc w:val="both"/>
        <w:rPr>
          <w:rFonts w:ascii="Times New Roman" w:hAnsi="Times New Roman"/>
          <w:b/>
          <w:bCs/>
          <w:sz w:val="24"/>
          <w:szCs w:val="24"/>
        </w:rPr>
      </w:pPr>
      <w:r w:rsidRPr="00FF27F9">
        <w:rPr>
          <w:rFonts w:ascii="Times New Roman" w:hAnsi="Times New Roman"/>
          <w:b/>
          <w:bCs/>
          <w:sz w:val="24"/>
          <w:szCs w:val="24"/>
        </w:rPr>
        <w:t>3.2.2. Электронные издания (электронные ресурсы)</w:t>
      </w:r>
    </w:p>
    <w:p w:rsidR="006A7D5C" w:rsidRPr="00FF27F9" w:rsidRDefault="006A7D5C" w:rsidP="00FF27F9">
      <w:pPr>
        <w:numPr>
          <w:ilvl w:val="0"/>
          <w:numId w:val="32"/>
        </w:numPr>
        <w:tabs>
          <w:tab w:val="clear" w:pos="928"/>
          <w:tab w:val="num" w:pos="142"/>
        </w:tabs>
        <w:autoSpaceDE w:val="0"/>
        <w:autoSpaceDN w:val="0"/>
        <w:adjustRightInd w:val="0"/>
        <w:spacing w:after="0" w:line="360" w:lineRule="auto"/>
        <w:ind w:left="0" w:firstLine="709"/>
        <w:jc w:val="both"/>
        <w:rPr>
          <w:rFonts w:ascii="Times New Roman" w:hAnsi="Times New Roman"/>
          <w:bCs/>
          <w:sz w:val="24"/>
          <w:szCs w:val="24"/>
        </w:rPr>
      </w:pPr>
      <w:r w:rsidRPr="00FF27F9">
        <w:rPr>
          <w:rFonts w:ascii="Times New Roman" w:hAnsi="Times New Roman"/>
          <w:bCs/>
          <w:sz w:val="24"/>
          <w:szCs w:val="24"/>
        </w:rPr>
        <w:t>История</w:t>
      </w:r>
      <w:r w:rsidRPr="00FF27F9">
        <w:rPr>
          <w:rFonts w:ascii="Times New Roman" w:hAnsi="Times New Roman"/>
          <w:sz w:val="24"/>
          <w:szCs w:val="24"/>
        </w:rPr>
        <w:t>: учебник / В.П. Семин, Ю.Н. Арзамаскин. – Москва: КноРус, 2015. – 30</w:t>
      </w:r>
      <w:r w:rsidR="00FF27F9">
        <w:rPr>
          <w:rFonts w:ascii="Times New Roman" w:hAnsi="Times New Roman"/>
          <w:sz w:val="24"/>
          <w:szCs w:val="24"/>
        </w:rPr>
        <w:t xml:space="preserve">4 с. – СПО. – </w:t>
      </w:r>
      <w:r w:rsidR="00FF27F9" w:rsidRPr="00FF27F9">
        <w:rPr>
          <w:rFonts w:ascii="Times New Roman" w:hAnsi="Times New Roman"/>
          <w:sz w:val="24"/>
          <w:szCs w:val="24"/>
        </w:rPr>
        <w:t xml:space="preserve">Режим доступа: </w:t>
      </w:r>
      <w:hyperlink r:id="rId22" w:history="1">
        <w:r w:rsidRPr="00FF27F9">
          <w:rPr>
            <w:rStyle w:val="ac"/>
            <w:rFonts w:ascii="Times New Roman" w:hAnsi="Times New Roman"/>
            <w:color w:val="auto"/>
            <w:sz w:val="24"/>
            <w:szCs w:val="24"/>
            <w:u w:val="none"/>
          </w:rPr>
          <w:t>https://www.book.ru/book/915626</w:t>
        </w:r>
      </w:hyperlink>
    </w:p>
    <w:p w:rsidR="006A7D5C" w:rsidRPr="00FF27F9" w:rsidRDefault="006A7D5C" w:rsidP="00FF27F9">
      <w:pPr>
        <w:numPr>
          <w:ilvl w:val="0"/>
          <w:numId w:val="32"/>
        </w:numPr>
        <w:tabs>
          <w:tab w:val="clear" w:pos="928"/>
          <w:tab w:val="num" w:pos="142"/>
        </w:tabs>
        <w:autoSpaceDE w:val="0"/>
        <w:autoSpaceDN w:val="0"/>
        <w:adjustRightInd w:val="0"/>
        <w:spacing w:after="0" w:line="360" w:lineRule="auto"/>
        <w:ind w:left="0" w:firstLine="709"/>
        <w:jc w:val="both"/>
        <w:rPr>
          <w:rFonts w:ascii="Times New Roman" w:hAnsi="Times New Roman"/>
          <w:bCs/>
          <w:sz w:val="24"/>
          <w:szCs w:val="24"/>
        </w:rPr>
      </w:pPr>
      <w:r w:rsidRPr="00FF27F9">
        <w:rPr>
          <w:rFonts w:ascii="Times New Roman" w:hAnsi="Times New Roman"/>
          <w:sz w:val="24"/>
          <w:szCs w:val="24"/>
        </w:rPr>
        <w:t>Самыгин</w:t>
      </w:r>
      <w:r w:rsidR="00FF27F9" w:rsidRPr="00FF27F9">
        <w:rPr>
          <w:rFonts w:ascii="Times New Roman" w:hAnsi="Times New Roman"/>
          <w:sz w:val="24"/>
          <w:szCs w:val="24"/>
        </w:rPr>
        <w:t>,</w:t>
      </w:r>
      <w:r w:rsidRPr="00FF27F9">
        <w:rPr>
          <w:rFonts w:ascii="Times New Roman" w:hAnsi="Times New Roman"/>
          <w:sz w:val="24"/>
          <w:szCs w:val="24"/>
        </w:rPr>
        <w:t xml:space="preserve"> С.И. </w:t>
      </w:r>
      <w:r w:rsidR="00FF27F9" w:rsidRPr="00FF27F9">
        <w:rPr>
          <w:rFonts w:ascii="Times New Roman" w:hAnsi="Times New Roman"/>
          <w:sz w:val="24"/>
          <w:szCs w:val="24"/>
        </w:rPr>
        <w:t xml:space="preserve">История. СПО : </w:t>
      </w:r>
      <w:r w:rsidRPr="00FF27F9">
        <w:rPr>
          <w:rFonts w:ascii="Times New Roman" w:hAnsi="Times New Roman"/>
          <w:sz w:val="24"/>
          <w:szCs w:val="24"/>
        </w:rPr>
        <w:t xml:space="preserve"> учебник. [Электронный ресурс] </w:t>
      </w:r>
      <w:r w:rsidR="00FF27F9" w:rsidRPr="00FF27F9">
        <w:rPr>
          <w:rFonts w:ascii="Times New Roman" w:hAnsi="Times New Roman"/>
          <w:sz w:val="24"/>
          <w:szCs w:val="24"/>
        </w:rPr>
        <w:t xml:space="preserve">/ С.И. Самыгин, П.С. Самыгин, В.Н. Шевелев. </w:t>
      </w:r>
      <w:r w:rsidR="00FF27F9" w:rsidRPr="00FF27F9">
        <w:rPr>
          <w:rFonts w:ascii="Times New Roman" w:hAnsi="Times New Roman"/>
          <w:sz w:val="24"/>
          <w:szCs w:val="24"/>
        </w:rPr>
        <w:sym w:font="Symbol" w:char="F02D"/>
      </w:r>
      <w:r w:rsidR="00FF27F9" w:rsidRPr="00FF27F9">
        <w:rPr>
          <w:rFonts w:ascii="Times New Roman" w:hAnsi="Times New Roman"/>
          <w:sz w:val="24"/>
          <w:szCs w:val="24"/>
        </w:rPr>
        <w:t xml:space="preserve"> </w:t>
      </w:r>
      <w:r w:rsidRPr="00FF27F9">
        <w:rPr>
          <w:rFonts w:ascii="Times New Roman" w:hAnsi="Times New Roman"/>
          <w:sz w:val="24"/>
          <w:szCs w:val="24"/>
        </w:rPr>
        <w:t xml:space="preserve">М.: Кнорус, 2016. – Режим доступа:  </w:t>
      </w:r>
      <w:hyperlink r:id="rId23" w:history="1">
        <w:r w:rsidR="00FF27F9" w:rsidRPr="00FF27F9">
          <w:rPr>
            <w:rStyle w:val="ac"/>
            <w:rFonts w:ascii="Times New Roman" w:hAnsi="Times New Roman"/>
            <w:color w:val="auto"/>
            <w:sz w:val="24"/>
            <w:szCs w:val="24"/>
            <w:u w:val="none"/>
            <w:lang w:val="en-US"/>
          </w:rPr>
          <w:t>http</w:t>
        </w:r>
        <w:r w:rsidR="00FF27F9" w:rsidRPr="00FF27F9">
          <w:rPr>
            <w:rStyle w:val="ac"/>
            <w:rFonts w:ascii="Times New Roman" w:hAnsi="Times New Roman"/>
            <w:color w:val="auto"/>
            <w:sz w:val="24"/>
            <w:szCs w:val="24"/>
            <w:u w:val="none"/>
          </w:rPr>
          <w:t>://</w:t>
        </w:r>
        <w:r w:rsidR="00FF27F9" w:rsidRPr="00FF27F9">
          <w:rPr>
            <w:rStyle w:val="ac"/>
            <w:rFonts w:ascii="Times New Roman" w:hAnsi="Times New Roman"/>
            <w:color w:val="auto"/>
            <w:sz w:val="24"/>
            <w:szCs w:val="24"/>
            <w:u w:val="none"/>
            <w:lang w:val="en-US"/>
          </w:rPr>
          <w:t>www</w:t>
        </w:r>
        <w:r w:rsidR="00FF27F9" w:rsidRPr="00FF27F9">
          <w:rPr>
            <w:rStyle w:val="ac"/>
            <w:rFonts w:ascii="Times New Roman" w:hAnsi="Times New Roman"/>
            <w:color w:val="auto"/>
            <w:sz w:val="24"/>
            <w:szCs w:val="24"/>
            <w:u w:val="none"/>
          </w:rPr>
          <w:t>.</w:t>
        </w:r>
        <w:r w:rsidR="00FF27F9" w:rsidRPr="00FF27F9">
          <w:rPr>
            <w:rStyle w:val="ac"/>
            <w:rFonts w:ascii="Times New Roman" w:hAnsi="Times New Roman"/>
            <w:color w:val="auto"/>
            <w:sz w:val="24"/>
            <w:szCs w:val="24"/>
            <w:u w:val="none"/>
            <w:lang w:val="en-US"/>
          </w:rPr>
          <w:t>book</w:t>
        </w:r>
        <w:r w:rsidR="00FF27F9" w:rsidRPr="00FF27F9">
          <w:rPr>
            <w:rStyle w:val="ac"/>
            <w:rFonts w:ascii="Times New Roman" w:hAnsi="Times New Roman"/>
            <w:color w:val="auto"/>
            <w:sz w:val="24"/>
            <w:szCs w:val="24"/>
            <w:u w:val="none"/>
          </w:rPr>
          <w:t>.</w:t>
        </w:r>
        <w:r w:rsidR="00FF27F9" w:rsidRPr="00FF27F9">
          <w:rPr>
            <w:rStyle w:val="ac"/>
            <w:rFonts w:ascii="Times New Roman" w:hAnsi="Times New Roman"/>
            <w:color w:val="auto"/>
            <w:sz w:val="24"/>
            <w:szCs w:val="24"/>
            <w:u w:val="none"/>
            <w:lang w:val="en-US"/>
          </w:rPr>
          <w:t>ru</w:t>
        </w:r>
        <w:r w:rsidR="00FF27F9" w:rsidRPr="00FF27F9">
          <w:rPr>
            <w:rStyle w:val="ac"/>
            <w:rFonts w:ascii="Times New Roman" w:hAnsi="Times New Roman"/>
            <w:color w:val="auto"/>
            <w:sz w:val="24"/>
            <w:szCs w:val="24"/>
            <w:u w:val="none"/>
          </w:rPr>
          <w:t>/</w:t>
        </w:r>
        <w:r w:rsidR="00FF27F9" w:rsidRPr="00FF27F9">
          <w:rPr>
            <w:rStyle w:val="ac"/>
            <w:rFonts w:ascii="Times New Roman" w:hAnsi="Times New Roman"/>
            <w:color w:val="auto"/>
            <w:sz w:val="24"/>
            <w:szCs w:val="24"/>
            <w:u w:val="none"/>
            <w:lang w:val="en-US"/>
          </w:rPr>
          <w:t>book</w:t>
        </w:r>
        <w:r w:rsidR="00FF27F9" w:rsidRPr="00FF27F9">
          <w:rPr>
            <w:rStyle w:val="ac"/>
            <w:rFonts w:ascii="Times New Roman" w:hAnsi="Times New Roman"/>
            <w:color w:val="auto"/>
            <w:sz w:val="24"/>
            <w:szCs w:val="24"/>
            <w:u w:val="none"/>
          </w:rPr>
          <w:t>/918798</w:t>
        </w:r>
      </w:hyperlink>
      <w:r w:rsidRPr="00FF27F9">
        <w:rPr>
          <w:rFonts w:ascii="Times New Roman" w:hAnsi="Times New Roman"/>
          <w:sz w:val="24"/>
          <w:szCs w:val="24"/>
        </w:rPr>
        <w:t xml:space="preserve">. </w:t>
      </w:r>
    </w:p>
    <w:p w:rsidR="00FF27F9" w:rsidRDefault="00FF27F9">
      <w:pPr>
        <w:spacing w:after="0" w:line="240" w:lineRule="auto"/>
        <w:rPr>
          <w:rFonts w:ascii="Times New Roman" w:hAnsi="Times New Roman"/>
          <w:b/>
          <w:bCs/>
          <w:i/>
          <w:iCs/>
        </w:rPr>
      </w:pPr>
      <w:r>
        <w:rPr>
          <w:rFonts w:ascii="Times New Roman" w:hAnsi="Times New Roman"/>
          <w:b/>
          <w:bCs/>
          <w:i/>
          <w:iCs/>
        </w:rPr>
        <w:br w:type="page"/>
      </w:r>
    </w:p>
    <w:p w:rsidR="006A7D5C" w:rsidRPr="00FF27F9" w:rsidRDefault="006A7D5C" w:rsidP="00FF27F9">
      <w:pPr>
        <w:ind w:left="360"/>
        <w:jc w:val="center"/>
        <w:rPr>
          <w:rFonts w:ascii="Times New Roman" w:hAnsi="Times New Roman"/>
          <w:b/>
          <w:bCs/>
          <w:iCs/>
          <w:sz w:val="24"/>
        </w:rPr>
      </w:pPr>
      <w:r w:rsidRPr="00FF27F9">
        <w:rPr>
          <w:rFonts w:ascii="Times New Roman" w:hAnsi="Times New Roman"/>
          <w:b/>
          <w:bCs/>
          <w:iCs/>
          <w:sz w:val="24"/>
        </w:rPr>
        <w:lastRenderedPageBreak/>
        <w:t>4. КОНТРОЛЬ И ОЦЕНКА РЕЗУЛЬТАТОВ ОСВОЕНИЯ УЧЕБНОЙ ДИСЦИПЛИНЫ</w:t>
      </w:r>
    </w:p>
    <w:p w:rsidR="006A7D5C" w:rsidRDefault="006A7D5C" w:rsidP="00056BCC">
      <w:pPr>
        <w:spacing w:after="0"/>
        <w:jc w:val="both"/>
        <w:rPr>
          <w:rFonts w:ascii="Times New Roman" w:hAnsi="Times New Roman"/>
          <w:b/>
          <w:bCs/>
          <w:sz w:val="8"/>
          <w:szCs w:val="8"/>
        </w:rPr>
      </w:pPr>
    </w:p>
    <w:tbl>
      <w:tblPr>
        <w:tblW w:w="5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969"/>
        <w:gridCol w:w="2836"/>
      </w:tblGrid>
      <w:tr w:rsidR="006A7D5C" w:rsidRPr="00FF27F9" w:rsidTr="009C15F0">
        <w:tc>
          <w:tcPr>
            <w:tcW w:w="1571" w:type="pct"/>
          </w:tcPr>
          <w:p w:rsidR="006A7D5C" w:rsidRPr="00FF27F9" w:rsidRDefault="006A7D5C" w:rsidP="009C15F0">
            <w:pPr>
              <w:spacing w:after="0" w:line="240" w:lineRule="auto"/>
              <w:jc w:val="center"/>
              <w:rPr>
                <w:rFonts w:ascii="Times New Roman" w:hAnsi="Times New Roman"/>
                <w:b/>
                <w:bCs/>
                <w:i/>
                <w:iCs/>
              </w:rPr>
            </w:pPr>
            <w:r w:rsidRPr="00FF27F9">
              <w:rPr>
                <w:rFonts w:ascii="Times New Roman" w:hAnsi="Times New Roman"/>
                <w:b/>
                <w:bCs/>
                <w:i/>
                <w:iCs/>
              </w:rPr>
              <w:t>Результаты обучения</w:t>
            </w:r>
          </w:p>
        </w:tc>
        <w:tc>
          <w:tcPr>
            <w:tcW w:w="2000" w:type="pct"/>
          </w:tcPr>
          <w:p w:rsidR="006A7D5C" w:rsidRPr="00FF27F9" w:rsidRDefault="006A7D5C" w:rsidP="009C15F0">
            <w:pPr>
              <w:spacing w:after="0" w:line="240" w:lineRule="auto"/>
              <w:jc w:val="center"/>
              <w:rPr>
                <w:rFonts w:ascii="Times New Roman" w:hAnsi="Times New Roman"/>
                <w:b/>
                <w:bCs/>
                <w:i/>
                <w:iCs/>
              </w:rPr>
            </w:pPr>
            <w:r w:rsidRPr="00FF27F9">
              <w:rPr>
                <w:rFonts w:ascii="Times New Roman" w:hAnsi="Times New Roman"/>
                <w:b/>
                <w:bCs/>
                <w:i/>
                <w:iCs/>
              </w:rPr>
              <w:t>Критерии оценки</w:t>
            </w:r>
          </w:p>
          <w:p w:rsidR="006A7D5C" w:rsidRPr="00FF27F9" w:rsidRDefault="006A7D5C" w:rsidP="009C15F0">
            <w:pPr>
              <w:spacing w:after="0" w:line="240" w:lineRule="auto"/>
              <w:jc w:val="center"/>
              <w:rPr>
                <w:rFonts w:ascii="Times New Roman" w:hAnsi="Times New Roman"/>
                <w:b/>
                <w:bCs/>
                <w:i/>
                <w:iCs/>
              </w:rPr>
            </w:pPr>
          </w:p>
        </w:tc>
        <w:tc>
          <w:tcPr>
            <w:tcW w:w="1429" w:type="pct"/>
          </w:tcPr>
          <w:p w:rsidR="006A7D5C" w:rsidRPr="00FF27F9" w:rsidRDefault="006A7D5C" w:rsidP="009C15F0">
            <w:pPr>
              <w:spacing w:line="240" w:lineRule="auto"/>
              <w:jc w:val="center"/>
              <w:rPr>
                <w:rFonts w:ascii="Times New Roman" w:hAnsi="Times New Roman"/>
                <w:b/>
                <w:bCs/>
                <w:i/>
                <w:iCs/>
              </w:rPr>
            </w:pPr>
            <w:r w:rsidRPr="00FF27F9">
              <w:rPr>
                <w:rFonts w:ascii="Times New Roman" w:hAnsi="Times New Roman"/>
                <w:b/>
                <w:bCs/>
                <w:i/>
                <w:iCs/>
              </w:rPr>
              <w:t>Методы оценки</w:t>
            </w:r>
          </w:p>
        </w:tc>
      </w:tr>
      <w:tr w:rsidR="006A7D5C" w:rsidRPr="00FF27F9" w:rsidTr="009C15F0">
        <w:trPr>
          <w:trHeight w:val="2146"/>
        </w:trPr>
        <w:tc>
          <w:tcPr>
            <w:tcW w:w="1571" w:type="pct"/>
          </w:tcPr>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u w:val="single"/>
              </w:rPr>
            </w:pPr>
            <w:r w:rsidRPr="00FF27F9">
              <w:rPr>
                <w:rFonts w:ascii="Times New Roman" w:hAnsi="Times New Roman"/>
                <w:b/>
                <w:u w:val="single"/>
              </w:rPr>
              <w:t>Знания:</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rPr>
              <w:t xml:space="preserve">  - основные направления развития ключевых регионов мира на рубеже веков  (</w:t>
            </w:r>
            <w:r w:rsidRPr="00FF27F9">
              <w:rPr>
                <w:rFonts w:ascii="Times New Roman" w:hAnsi="Times New Roman"/>
                <w:lang w:val="en-US"/>
              </w:rPr>
              <w:t>XX</w:t>
            </w:r>
            <w:r w:rsidRPr="00FF27F9">
              <w:rPr>
                <w:rFonts w:ascii="Times New Roman" w:hAnsi="Times New Roman"/>
              </w:rPr>
              <w:t xml:space="preserve">   и  </w:t>
            </w:r>
            <w:r w:rsidRPr="00FF27F9">
              <w:rPr>
                <w:rFonts w:ascii="Times New Roman" w:hAnsi="Times New Roman"/>
                <w:lang w:val="en-US"/>
              </w:rPr>
              <w:t>XXI</w:t>
            </w:r>
            <w:r w:rsidRPr="00FF27F9">
              <w:rPr>
                <w:rFonts w:ascii="Times New Roman" w:hAnsi="Times New Roman"/>
              </w:rPr>
              <w:t xml:space="preserve"> вв.);</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rPr>
              <w:t xml:space="preserve">  - сущность и причины локальных, региональных, межгосударственных конфликтов в конце  </w:t>
            </w:r>
            <w:r w:rsidRPr="00FF27F9">
              <w:rPr>
                <w:rFonts w:ascii="Times New Roman" w:hAnsi="Times New Roman"/>
                <w:lang w:val="en-US"/>
              </w:rPr>
              <w:t>XX</w:t>
            </w:r>
            <w:r w:rsidRPr="00FF27F9">
              <w:rPr>
                <w:rFonts w:ascii="Times New Roman" w:hAnsi="Times New Roman"/>
              </w:rPr>
              <w:t xml:space="preserve">   - начале   </w:t>
            </w:r>
            <w:r w:rsidRPr="00FF27F9">
              <w:rPr>
                <w:rFonts w:ascii="Times New Roman" w:hAnsi="Times New Roman"/>
                <w:lang w:val="en-US"/>
              </w:rPr>
              <w:t>XXI</w:t>
            </w:r>
            <w:r w:rsidRPr="00FF27F9">
              <w:rPr>
                <w:rFonts w:ascii="Times New Roman" w:hAnsi="Times New Roman"/>
              </w:rPr>
              <w:t xml:space="preserve"> вв;</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rPr>
              <w:t xml:space="preserve">  - основные процессы (интеграционные, политкультурные, миграционные и иные) политического и экономического развития ведущих   регионов мира;</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rPr>
              <w:t xml:space="preserve">   - назначение ООН, НАТО, ЕС и др. организаций и их деятельности;</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rPr>
              <w:t xml:space="preserve">   - о роли науки, культуры и религии и сохранении и укреплении национальных и государственных традиций;</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rPr>
              <w:t xml:space="preserve">  - содержание и назначение важнейших правовых и законодательных актов мирового и регионального значения.</w:t>
            </w:r>
          </w:p>
          <w:p w:rsidR="006A7D5C" w:rsidRPr="00FF27F9" w:rsidRDefault="006A7D5C" w:rsidP="009C15F0">
            <w:pPr>
              <w:spacing w:after="0" w:line="240" w:lineRule="auto"/>
              <w:rPr>
                <w:rFonts w:ascii="Times New Roman" w:hAnsi="Times New Roman"/>
                <w:i/>
                <w:iCs/>
              </w:rPr>
            </w:pPr>
          </w:p>
        </w:tc>
        <w:tc>
          <w:tcPr>
            <w:tcW w:w="2000" w:type="pct"/>
          </w:tcPr>
          <w:p w:rsidR="006A7D5C" w:rsidRPr="00FF27F9" w:rsidRDefault="006A7D5C" w:rsidP="009C15F0">
            <w:pPr>
              <w:spacing w:after="0" w:line="240" w:lineRule="auto"/>
              <w:jc w:val="both"/>
              <w:rPr>
                <w:rFonts w:ascii="Times New Roman" w:hAnsi="Times New Roman"/>
                <w:b/>
                <w:u w:val="single"/>
              </w:rPr>
            </w:pPr>
            <w:r w:rsidRPr="00FF27F9">
              <w:rPr>
                <w:rFonts w:ascii="Times New Roman" w:hAnsi="Times New Roman"/>
                <w:b/>
                <w:u w:val="single"/>
              </w:rPr>
              <w:t>Тестирование</w:t>
            </w:r>
          </w:p>
          <w:p w:rsidR="006A7D5C" w:rsidRPr="00FF27F9" w:rsidRDefault="006A7D5C" w:rsidP="009C15F0">
            <w:pPr>
              <w:spacing w:after="0" w:line="240" w:lineRule="auto"/>
              <w:jc w:val="both"/>
              <w:rPr>
                <w:rFonts w:ascii="Times New Roman" w:hAnsi="Times New Roman"/>
                <w:b/>
                <w:u w:val="single"/>
              </w:rPr>
            </w:pPr>
            <w:r w:rsidRPr="00FF27F9">
              <w:rPr>
                <w:rFonts w:ascii="Times New Roman" w:hAnsi="Times New Roman"/>
                <w:b/>
                <w:bCs/>
              </w:rPr>
              <w:t>Шкала оценивания:</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«5» - получают обучающиеся в том случае, если верные ответы составляют от 90% до 100% от общего количества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«4» - ставится в том случае, если верные ответы составляют от 75 до 89% от общего количества;</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«3» - соответствует работа, содержащая 50 – 74 % правильных ответов;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«2» - соответствует работа, содержащая менее 50% правильных ответов</w:t>
            </w:r>
          </w:p>
          <w:p w:rsidR="006A7D5C" w:rsidRPr="00FF27F9" w:rsidRDefault="006A7D5C" w:rsidP="009C15F0">
            <w:pPr>
              <w:spacing w:after="0" w:line="240" w:lineRule="auto"/>
              <w:jc w:val="both"/>
              <w:rPr>
                <w:rFonts w:ascii="Times New Roman" w:hAnsi="Times New Roman"/>
                <w:b/>
                <w:bCs/>
              </w:rPr>
            </w:pPr>
            <w:r w:rsidRPr="00FF27F9">
              <w:rPr>
                <w:b/>
                <w:bCs/>
              </w:rPr>
              <w:t xml:space="preserve"> </w:t>
            </w:r>
            <w:r w:rsidRPr="00FF27F9">
              <w:rPr>
                <w:rFonts w:ascii="Times New Roman" w:hAnsi="Times New Roman"/>
                <w:b/>
                <w:bCs/>
              </w:rPr>
              <w:t>Критерии оценивания устного ответа на практическом занятии, семинаре</w:t>
            </w:r>
          </w:p>
          <w:p w:rsidR="006A7D5C" w:rsidRPr="00FF27F9" w:rsidRDefault="006A7D5C" w:rsidP="009C15F0">
            <w:pPr>
              <w:spacing w:after="0" w:line="240" w:lineRule="auto"/>
              <w:jc w:val="both"/>
              <w:rPr>
                <w:rFonts w:ascii="Times New Roman" w:hAnsi="Times New Roman"/>
                <w:b/>
                <w:u w:val="single"/>
              </w:rPr>
            </w:pPr>
            <w:r w:rsidRPr="00FF27F9">
              <w:rPr>
                <w:rFonts w:ascii="Times New Roman" w:hAnsi="Times New Roman"/>
                <w:b/>
                <w:bCs/>
              </w:rPr>
              <w:t>Шкала оценивания:</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b/>
                <w:bCs/>
              </w:rPr>
              <w:t>«5»</w:t>
            </w:r>
            <w:r w:rsidRPr="00FF27F9">
              <w:rPr>
                <w:rFonts w:ascii="Times New Roman" w:hAnsi="Times New Roman"/>
              </w:rPr>
              <w:t xml:space="preserve"> ставится, если студент: 1) полно и аргументировано отвечает по содержанию задания;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b/>
                <w:bCs/>
              </w:rPr>
              <w:t xml:space="preserve"> «4»</w:t>
            </w:r>
            <w:r w:rsidRPr="00FF27F9">
              <w:rPr>
                <w:rFonts w:ascii="Times New Roman" w:hAnsi="Times New Roman"/>
              </w:rPr>
              <w:t xml:space="preserve"> ставится, если студент дает ответ, удовлетворяющий тем же требованиям, что и для оценки «5», но допускает 1-2 ошибки, которые сам же исправляет.</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b/>
                <w:bCs/>
              </w:rPr>
              <w:t xml:space="preserve"> «3»</w:t>
            </w:r>
            <w:r w:rsidRPr="00FF27F9">
              <w:rPr>
                <w:rFonts w:ascii="Times New Roman" w:hAnsi="Times New Roman"/>
              </w:rPr>
              <w:t xml:space="preserve">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6A7D5C" w:rsidRPr="00FF27F9" w:rsidRDefault="006A7D5C" w:rsidP="009C15F0">
            <w:pPr>
              <w:spacing w:after="0" w:line="240" w:lineRule="auto"/>
              <w:jc w:val="both"/>
              <w:rPr>
                <w:rFonts w:ascii="Times New Roman" w:hAnsi="Times New Roman"/>
                <w:i/>
                <w:iCs/>
              </w:rPr>
            </w:pPr>
            <w:r w:rsidRPr="00FF27F9">
              <w:rPr>
                <w:rFonts w:ascii="Times New Roman" w:hAnsi="Times New Roman"/>
                <w:b/>
                <w:bCs/>
              </w:rPr>
              <w:t xml:space="preserve"> «2»</w:t>
            </w:r>
            <w:r w:rsidRPr="00FF27F9">
              <w:rPr>
                <w:rFonts w:ascii="Times New Roman" w:hAnsi="Times New Roman"/>
              </w:rPr>
              <w:t xml:space="preserve">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w:t>
            </w:r>
          </w:p>
        </w:tc>
        <w:tc>
          <w:tcPr>
            <w:tcW w:w="1429" w:type="pct"/>
          </w:tcPr>
          <w:p w:rsidR="006A7D5C" w:rsidRPr="00FF27F9" w:rsidRDefault="006A7D5C" w:rsidP="009C15F0">
            <w:pPr>
              <w:jc w:val="both"/>
              <w:rPr>
                <w:rFonts w:ascii="Times New Roman" w:hAnsi="Times New Roman"/>
              </w:rPr>
            </w:pPr>
            <w:r w:rsidRPr="00FF27F9">
              <w:rPr>
                <w:rFonts w:ascii="Times New Roman" w:hAnsi="Times New Roman"/>
              </w:rPr>
              <w:t>Устный и письменный опрос.</w:t>
            </w:r>
          </w:p>
          <w:p w:rsidR="006A7D5C" w:rsidRPr="00FF27F9" w:rsidRDefault="006A7D5C" w:rsidP="009C15F0">
            <w:pPr>
              <w:jc w:val="both"/>
              <w:rPr>
                <w:rFonts w:ascii="Times New Roman" w:hAnsi="Times New Roman"/>
              </w:rPr>
            </w:pPr>
            <w:r w:rsidRPr="00FF27F9">
              <w:rPr>
                <w:rFonts w:ascii="Times New Roman" w:hAnsi="Times New Roman"/>
              </w:rPr>
              <w:t>Контрольные и тестовые работы.</w:t>
            </w:r>
          </w:p>
          <w:p w:rsidR="006A7D5C" w:rsidRPr="00FF27F9" w:rsidRDefault="006A7D5C" w:rsidP="009C15F0">
            <w:pPr>
              <w:rPr>
                <w:rFonts w:ascii="Times New Roman" w:hAnsi="Times New Roman"/>
              </w:rPr>
            </w:pPr>
            <w:r w:rsidRPr="00FF27F9">
              <w:rPr>
                <w:rFonts w:ascii="Times New Roman" w:hAnsi="Times New Roman"/>
              </w:rPr>
              <w:t>Терминологические диктанты.</w:t>
            </w:r>
          </w:p>
          <w:p w:rsidR="006A7D5C" w:rsidRPr="00FF27F9" w:rsidRDefault="006A7D5C" w:rsidP="009C15F0">
            <w:pPr>
              <w:rPr>
                <w:rFonts w:ascii="Times New Roman" w:hAnsi="Times New Roman"/>
              </w:rPr>
            </w:pPr>
            <w:r w:rsidRPr="00FF27F9">
              <w:rPr>
                <w:rFonts w:ascii="Times New Roman" w:hAnsi="Times New Roman"/>
              </w:rPr>
              <w:t>Составление тезисов.</w:t>
            </w:r>
          </w:p>
          <w:p w:rsidR="006A7D5C" w:rsidRPr="00FF27F9" w:rsidRDefault="006A7D5C" w:rsidP="009C15F0">
            <w:pPr>
              <w:rPr>
                <w:rFonts w:ascii="Times New Roman" w:hAnsi="Times New Roman"/>
              </w:rPr>
            </w:pPr>
            <w:r w:rsidRPr="00FF27F9">
              <w:rPr>
                <w:rFonts w:ascii="Times New Roman" w:hAnsi="Times New Roman"/>
              </w:rPr>
              <w:t>Написание  эссе.</w:t>
            </w:r>
          </w:p>
          <w:p w:rsidR="006A7D5C" w:rsidRPr="00FF27F9" w:rsidRDefault="006A7D5C" w:rsidP="009C15F0">
            <w:pPr>
              <w:rPr>
                <w:rFonts w:ascii="Times New Roman" w:hAnsi="Times New Roman"/>
              </w:rPr>
            </w:pPr>
            <w:r w:rsidRPr="00FF27F9">
              <w:rPr>
                <w:rFonts w:ascii="Times New Roman" w:hAnsi="Times New Roman"/>
              </w:rPr>
              <w:t>Участие в семинаре.</w:t>
            </w:r>
          </w:p>
          <w:p w:rsidR="006A7D5C" w:rsidRPr="00FF27F9" w:rsidRDefault="006A7D5C" w:rsidP="009C15F0">
            <w:pPr>
              <w:rPr>
                <w:rFonts w:ascii="Times New Roman" w:hAnsi="Times New Roman"/>
              </w:rPr>
            </w:pPr>
            <w:r w:rsidRPr="00FF27F9">
              <w:rPr>
                <w:rFonts w:ascii="Times New Roman" w:hAnsi="Times New Roman"/>
              </w:rPr>
              <w:t>Участие в дискуссии.</w:t>
            </w:r>
          </w:p>
          <w:p w:rsidR="006A7D5C" w:rsidRPr="00FF27F9" w:rsidRDefault="006A7D5C" w:rsidP="009C15F0">
            <w:pPr>
              <w:rPr>
                <w:rFonts w:ascii="Times New Roman" w:hAnsi="Times New Roman"/>
              </w:rPr>
            </w:pPr>
            <w:r w:rsidRPr="00FF27F9">
              <w:rPr>
                <w:rFonts w:ascii="Times New Roman" w:hAnsi="Times New Roman"/>
              </w:rPr>
              <w:t>Практические работы.</w:t>
            </w:r>
          </w:p>
          <w:p w:rsidR="006A7D5C" w:rsidRPr="00FF27F9" w:rsidRDefault="006A7D5C" w:rsidP="009C15F0">
            <w:pPr>
              <w:rPr>
                <w:rFonts w:ascii="Times New Roman" w:hAnsi="Times New Roman"/>
                <w:i/>
                <w:iCs/>
              </w:rPr>
            </w:pPr>
          </w:p>
        </w:tc>
      </w:tr>
      <w:tr w:rsidR="006A7D5C" w:rsidRPr="00FF27F9" w:rsidTr="009C15F0">
        <w:trPr>
          <w:trHeight w:val="896"/>
        </w:trPr>
        <w:tc>
          <w:tcPr>
            <w:tcW w:w="1571" w:type="pct"/>
          </w:tcPr>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b/>
                <w:u w:val="single"/>
              </w:rPr>
              <w:lastRenderedPageBreak/>
              <w:t>Умения</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u w:val="single"/>
              </w:rPr>
            </w:pPr>
            <w:r w:rsidRPr="00FF27F9">
              <w:rPr>
                <w:rFonts w:ascii="Times New Roman" w:hAnsi="Times New Roman"/>
              </w:rPr>
              <w:t xml:space="preserve">  - ориентироваться в современной экономической, политической  и культурной ситуации в России и в мире;</w:t>
            </w:r>
          </w:p>
          <w:p w:rsidR="006A7D5C" w:rsidRPr="00FF27F9" w:rsidRDefault="006A7D5C" w:rsidP="009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F27F9">
              <w:rPr>
                <w:rFonts w:ascii="Times New Roman" w:hAnsi="Times New Roman"/>
              </w:rPr>
              <w:t xml:space="preserve">  -выявлять взаимосвязь отечественных, региональных, мировых социально-экономических, политических и культурных проблем;</w:t>
            </w:r>
          </w:p>
          <w:p w:rsidR="006A7D5C" w:rsidRPr="00FF27F9" w:rsidRDefault="006A7D5C" w:rsidP="009C15F0">
            <w:pPr>
              <w:spacing w:after="0" w:line="240" w:lineRule="auto"/>
              <w:rPr>
                <w:rFonts w:ascii="Times New Roman" w:hAnsi="Times New Roman"/>
                <w:i/>
                <w:iCs/>
                <w:color w:val="FF0000"/>
              </w:rPr>
            </w:pPr>
          </w:p>
        </w:tc>
        <w:tc>
          <w:tcPr>
            <w:tcW w:w="2000" w:type="pct"/>
          </w:tcPr>
          <w:p w:rsidR="006A7D5C" w:rsidRPr="00FF27F9" w:rsidRDefault="006A7D5C" w:rsidP="009C15F0">
            <w:pPr>
              <w:spacing w:after="0" w:line="240" w:lineRule="auto"/>
              <w:jc w:val="both"/>
              <w:rPr>
                <w:rFonts w:ascii="Times New Roman" w:hAnsi="Times New Roman"/>
                <w:iCs/>
                <w:u w:val="single"/>
              </w:rPr>
            </w:pPr>
            <w:r w:rsidRPr="00FF27F9">
              <w:rPr>
                <w:rFonts w:ascii="Times New Roman" w:hAnsi="Times New Roman"/>
                <w:b/>
                <w:iCs/>
                <w:u w:val="single"/>
              </w:rPr>
              <w:t>Практическая работа</w:t>
            </w:r>
          </w:p>
          <w:p w:rsidR="006A7D5C" w:rsidRPr="00FF27F9" w:rsidRDefault="006A7D5C" w:rsidP="009C15F0">
            <w:pPr>
              <w:spacing w:after="0" w:line="240" w:lineRule="auto"/>
              <w:jc w:val="both"/>
              <w:rPr>
                <w:rFonts w:ascii="Times New Roman" w:hAnsi="Times New Roman"/>
                <w:b/>
                <w:u w:val="single"/>
              </w:rPr>
            </w:pPr>
            <w:r w:rsidRPr="00FF27F9">
              <w:rPr>
                <w:rFonts w:ascii="Times New Roman" w:hAnsi="Times New Roman"/>
                <w:b/>
                <w:bCs/>
              </w:rPr>
              <w:t>Шкала оценивания:</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«5» ставится, если обучающийся: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творчески планирует выполнение работы;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самостоятельно и полностью использует знания программного материала;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правильно и аккуратно выполняет задание;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умеет пользоваться справочной литературой, наглядными пособиями, компьютером и другими средствами.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«4» ставится, если обучающийся:</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 правильно планирует выполнение работы;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самостоятельно использует знания программного материала;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в основном правильно и аккуратно выполняет задание;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умеет пользоваться справочной литературой, наглядными пособиями, компьютером и другими средствами.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«3» ставится, если обучающийся:</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 допускает ошибки при планировании выполнения работы;</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 не может самостоятельно использовать значительную часть знаний программного материала;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допускает ошибки и неаккуратно выполняет задание;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затрудняется самостоятельно использовать справочную литературу, наглядные пособия, компьютер и другие средства.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«2» ставится, если обучающийся: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не может правильно спланировать выполнение работы;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не может использовать знания программного материала;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xml:space="preserve">- допускает грубые ошибки и неаккуратно выполняет задание; </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rPr>
              <w:t>- не может самостоятельно использовать справочную литературу, наглядные пособия, компьютер и другие средства.</w:t>
            </w:r>
          </w:p>
          <w:p w:rsidR="006A7D5C" w:rsidRPr="00FF27F9" w:rsidRDefault="006A7D5C" w:rsidP="009C15F0">
            <w:pPr>
              <w:pStyle w:val="a9"/>
              <w:jc w:val="both"/>
              <w:rPr>
                <w:b/>
                <w:bCs/>
                <w:sz w:val="22"/>
                <w:szCs w:val="22"/>
                <w:lang w:val="ru-RU"/>
              </w:rPr>
            </w:pPr>
            <w:r w:rsidRPr="00FF27F9">
              <w:rPr>
                <w:b/>
                <w:bCs/>
                <w:sz w:val="22"/>
                <w:szCs w:val="22"/>
                <w:lang w:val="ru-RU"/>
              </w:rPr>
              <w:t>Оценивание результатов быстрого письменного опроса на практическом занятии («блиц-опрос»)</w:t>
            </w:r>
          </w:p>
          <w:p w:rsidR="006A7D5C" w:rsidRPr="00FF27F9" w:rsidRDefault="006A7D5C" w:rsidP="009C15F0">
            <w:pPr>
              <w:pStyle w:val="a9"/>
              <w:jc w:val="both"/>
              <w:rPr>
                <w:sz w:val="22"/>
                <w:szCs w:val="22"/>
                <w:lang w:val="ru-RU"/>
              </w:rPr>
            </w:pPr>
            <w:r w:rsidRPr="00FF27F9">
              <w:rPr>
                <w:sz w:val="22"/>
                <w:szCs w:val="22"/>
                <w:lang w:val="ru-RU"/>
              </w:rPr>
              <w:t>Каждому студенту выдается свой собственный, узко сформулированный вопрос. Ответ должен быть четким и кратким, содержащим все основные характеристики описываемого понятия,  категории.</w:t>
            </w:r>
          </w:p>
          <w:p w:rsidR="006A7D5C" w:rsidRPr="00FF27F9" w:rsidRDefault="006A7D5C" w:rsidP="009C15F0">
            <w:pPr>
              <w:pStyle w:val="a9"/>
              <w:jc w:val="both"/>
              <w:rPr>
                <w:sz w:val="22"/>
                <w:szCs w:val="22"/>
                <w:lang w:val="ru-RU"/>
              </w:rPr>
            </w:pPr>
            <w:r w:rsidRPr="00FF27F9">
              <w:rPr>
                <w:b/>
                <w:bCs/>
                <w:sz w:val="22"/>
                <w:szCs w:val="22"/>
                <w:lang w:val="ru-RU"/>
              </w:rPr>
              <w:t>Шкала оценивания:</w:t>
            </w:r>
          </w:p>
          <w:p w:rsidR="006A7D5C" w:rsidRPr="00FF27F9" w:rsidRDefault="006A7D5C" w:rsidP="009C15F0">
            <w:pPr>
              <w:pStyle w:val="a9"/>
              <w:jc w:val="both"/>
              <w:rPr>
                <w:sz w:val="22"/>
                <w:szCs w:val="22"/>
                <w:lang w:val="ru-RU"/>
              </w:rPr>
            </w:pPr>
            <w:r w:rsidRPr="00FF27F9">
              <w:rPr>
                <w:sz w:val="22"/>
                <w:szCs w:val="22"/>
                <w:lang w:val="ru-RU"/>
              </w:rPr>
              <w:lastRenderedPageBreak/>
              <w:t>«5» - вопрос раскрыт полностью, точно обозначены основные понятия и характеристики по теме.</w:t>
            </w:r>
          </w:p>
          <w:p w:rsidR="006A7D5C" w:rsidRPr="00FF27F9" w:rsidRDefault="006A7D5C" w:rsidP="009C15F0">
            <w:pPr>
              <w:pStyle w:val="a9"/>
              <w:jc w:val="both"/>
              <w:rPr>
                <w:sz w:val="22"/>
                <w:szCs w:val="22"/>
                <w:lang w:val="ru-RU"/>
              </w:rPr>
            </w:pPr>
            <w:r w:rsidRPr="00FF27F9">
              <w:rPr>
                <w:sz w:val="22"/>
                <w:szCs w:val="22"/>
                <w:lang w:val="ru-RU"/>
              </w:rPr>
              <w:t>«4» - вопрос раскрыт, однако нет полного описания всех необходимых элементов.</w:t>
            </w:r>
          </w:p>
          <w:p w:rsidR="006A7D5C" w:rsidRPr="00FF27F9" w:rsidRDefault="006A7D5C" w:rsidP="009C15F0">
            <w:pPr>
              <w:pStyle w:val="a9"/>
              <w:jc w:val="both"/>
              <w:rPr>
                <w:sz w:val="22"/>
                <w:szCs w:val="22"/>
                <w:lang w:val="ru-RU"/>
              </w:rPr>
            </w:pPr>
            <w:r w:rsidRPr="00FF27F9">
              <w:rPr>
                <w:sz w:val="22"/>
                <w:szCs w:val="22"/>
                <w:lang w:val="ru-RU"/>
              </w:rPr>
              <w:t>«3» - вопрос раскрыт не полно, присутствуют грубые ошибки, однако есть некоторое понимание раскрываемых понятий.</w:t>
            </w:r>
          </w:p>
          <w:p w:rsidR="006A7D5C" w:rsidRPr="00FF27F9" w:rsidRDefault="006A7D5C" w:rsidP="009C15F0">
            <w:pPr>
              <w:pStyle w:val="a9"/>
              <w:jc w:val="both"/>
              <w:rPr>
                <w:sz w:val="22"/>
                <w:szCs w:val="22"/>
                <w:lang w:val="ru-RU"/>
              </w:rPr>
            </w:pPr>
            <w:r w:rsidRPr="00FF27F9">
              <w:rPr>
                <w:sz w:val="22"/>
                <w:szCs w:val="22"/>
                <w:lang w:val="ru-RU"/>
              </w:rPr>
              <w:t>«2» - ответ на вопрос отсутствует или в целом не верен.</w:t>
            </w:r>
          </w:p>
          <w:p w:rsidR="006A7D5C" w:rsidRPr="00FF27F9" w:rsidRDefault="006A7D5C" w:rsidP="009C15F0">
            <w:pPr>
              <w:spacing w:after="0" w:line="240" w:lineRule="auto"/>
              <w:jc w:val="both"/>
              <w:rPr>
                <w:rFonts w:ascii="Times New Roman" w:hAnsi="Times New Roman"/>
              </w:rPr>
            </w:pPr>
            <w:r w:rsidRPr="00FF27F9">
              <w:rPr>
                <w:rFonts w:ascii="Times New Roman" w:hAnsi="Times New Roman"/>
                <w:b/>
                <w:bCs/>
              </w:rPr>
              <w:t>Дискуссии</w:t>
            </w:r>
            <w:r w:rsidRPr="00FF27F9">
              <w:rPr>
                <w:rFonts w:ascii="Times New Roman" w:hAnsi="Times New Roman"/>
              </w:rPr>
              <w:t xml:space="preserve"> происходят в виде обсуждения заданной темы. Требуется проявить логику изложения материала, представить аргументацию, ответить на вопросы участников дискуссии.</w:t>
            </w:r>
          </w:p>
          <w:p w:rsidR="006A7D5C" w:rsidRPr="00FF27F9" w:rsidRDefault="006A7D5C" w:rsidP="009C15F0">
            <w:pPr>
              <w:pStyle w:val="a9"/>
              <w:jc w:val="both"/>
              <w:rPr>
                <w:sz w:val="22"/>
                <w:szCs w:val="22"/>
                <w:lang w:val="ru-RU"/>
              </w:rPr>
            </w:pPr>
            <w:r w:rsidRPr="00FF27F9">
              <w:rPr>
                <w:b/>
                <w:bCs/>
                <w:sz w:val="22"/>
                <w:szCs w:val="22"/>
                <w:lang w:val="ru-RU"/>
              </w:rPr>
              <w:t xml:space="preserve">Оценивание результатов проведения дискуссии </w:t>
            </w:r>
            <w:r w:rsidRPr="00FF27F9">
              <w:rPr>
                <w:sz w:val="22"/>
                <w:szCs w:val="22"/>
                <w:lang w:val="ru-RU"/>
              </w:rPr>
              <w:t>происходят в виде обсуждения заданной темы. Требуется проявить логику изложения материала, представить аргументацию, ответить на вопросы участников дискуссии.</w:t>
            </w:r>
          </w:p>
          <w:p w:rsidR="006A7D5C" w:rsidRPr="00FF27F9" w:rsidRDefault="006A7D5C" w:rsidP="009C15F0">
            <w:pPr>
              <w:pStyle w:val="a9"/>
              <w:jc w:val="both"/>
              <w:rPr>
                <w:sz w:val="22"/>
                <w:szCs w:val="22"/>
                <w:lang w:val="ru-RU"/>
              </w:rPr>
            </w:pPr>
            <w:r w:rsidRPr="00FF27F9">
              <w:rPr>
                <w:sz w:val="22"/>
                <w:szCs w:val="22"/>
                <w:lang w:val="ru-RU"/>
              </w:rPr>
              <w:t>«5» - обучающийся ясно изложил суть обсуждаемой темы, проявил логику изложения материала, представил аргументацию, ответил на вопросы участников дискуссии;</w:t>
            </w:r>
          </w:p>
          <w:p w:rsidR="006A7D5C" w:rsidRPr="00FF27F9" w:rsidRDefault="006A7D5C" w:rsidP="009C15F0">
            <w:pPr>
              <w:pStyle w:val="a9"/>
              <w:jc w:val="both"/>
              <w:rPr>
                <w:sz w:val="22"/>
                <w:szCs w:val="22"/>
                <w:lang w:val="ru-RU"/>
              </w:rPr>
            </w:pPr>
            <w:r w:rsidRPr="00FF27F9">
              <w:rPr>
                <w:sz w:val="22"/>
                <w:szCs w:val="22"/>
                <w:lang w:val="ru-RU"/>
              </w:rPr>
              <w:t>«4» -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дискуссии;</w:t>
            </w:r>
          </w:p>
          <w:p w:rsidR="006A7D5C" w:rsidRPr="00FF27F9" w:rsidRDefault="006A7D5C" w:rsidP="009C15F0">
            <w:pPr>
              <w:pStyle w:val="a9"/>
              <w:jc w:val="both"/>
              <w:rPr>
                <w:sz w:val="22"/>
                <w:szCs w:val="22"/>
                <w:lang w:val="ru-RU"/>
              </w:rPr>
            </w:pPr>
            <w:r w:rsidRPr="00FF27F9">
              <w:rPr>
                <w:sz w:val="22"/>
                <w:szCs w:val="22"/>
                <w:lang w:val="ru-RU"/>
              </w:rPr>
              <w:t>«3»» - обучающийся ясно изложил суть обсуждаемой темы, но не проявил достаточную логику изложения материала, но не представил аргументацию, неверно ответил на вопросы участников дискуссии;</w:t>
            </w:r>
          </w:p>
          <w:p w:rsidR="006A7D5C" w:rsidRPr="00FF27F9" w:rsidRDefault="006A7D5C" w:rsidP="009C15F0">
            <w:pPr>
              <w:pStyle w:val="a9"/>
              <w:jc w:val="both"/>
              <w:rPr>
                <w:sz w:val="22"/>
                <w:szCs w:val="22"/>
                <w:lang w:val="ru-RU"/>
              </w:rPr>
            </w:pPr>
            <w:r w:rsidRPr="00FF27F9">
              <w:rPr>
                <w:sz w:val="22"/>
                <w:szCs w:val="22"/>
                <w:lang w:val="ru-RU"/>
              </w:rPr>
              <w:t>«2» - обучающийся плохо понимает суть обсуждаемой темы, не смог логично и аргументировано участвовать в обсуждении;</w:t>
            </w:r>
          </w:p>
          <w:p w:rsidR="006A7D5C" w:rsidRPr="00FF27F9" w:rsidRDefault="006A7D5C" w:rsidP="009C15F0">
            <w:pPr>
              <w:spacing w:after="0" w:line="240" w:lineRule="auto"/>
              <w:jc w:val="both"/>
              <w:rPr>
                <w:rFonts w:ascii="Times New Roman" w:hAnsi="Times New Roman"/>
                <w:i/>
                <w:iCs/>
                <w:color w:val="FF0000"/>
              </w:rPr>
            </w:pPr>
          </w:p>
        </w:tc>
        <w:tc>
          <w:tcPr>
            <w:tcW w:w="1429" w:type="pct"/>
          </w:tcPr>
          <w:p w:rsidR="006A7D5C" w:rsidRPr="00FF27F9" w:rsidRDefault="006A7D5C" w:rsidP="009C15F0">
            <w:pPr>
              <w:spacing w:line="240" w:lineRule="auto"/>
              <w:rPr>
                <w:rFonts w:ascii="Times New Roman" w:hAnsi="Times New Roman"/>
                <w:bCs/>
              </w:rPr>
            </w:pPr>
          </w:p>
          <w:p w:rsidR="006A7D5C" w:rsidRPr="00FF27F9" w:rsidRDefault="006A7D5C" w:rsidP="009C15F0">
            <w:pPr>
              <w:spacing w:line="240" w:lineRule="auto"/>
              <w:rPr>
                <w:b/>
                <w:bCs/>
              </w:rPr>
            </w:pPr>
          </w:p>
          <w:p w:rsidR="006A7D5C" w:rsidRPr="00FF27F9" w:rsidRDefault="006A7D5C" w:rsidP="009C15F0">
            <w:pPr>
              <w:spacing w:line="240" w:lineRule="auto"/>
              <w:rPr>
                <w:b/>
                <w:bCs/>
              </w:rPr>
            </w:pPr>
          </w:p>
          <w:p w:rsidR="006A7D5C" w:rsidRPr="00FF27F9" w:rsidRDefault="006A7D5C" w:rsidP="009C15F0">
            <w:pPr>
              <w:spacing w:line="240" w:lineRule="auto"/>
              <w:rPr>
                <w:rFonts w:ascii="Times New Roman" w:hAnsi="Times New Roman"/>
                <w:i/>
                <w:iCs/>
                <w:color w:val="FF0000"/>
              </w:rPr>
            </w:pPr>
          </w:p>
        </w:tc>
      </w:tr>
    </w:tbl>
    <w:p w:rsidR="006A7D5C" w:rsidRDefault="006A7D5C" w:rsidP="00056BCC">
      <w:pPr>
        <w:spacing w:after="0"/>
        <w:jc w:val="both"/>
        <w:rPr>
          <w:rFonts w:ascii="Times New Roman" w:hAnsi="Times New Roman"/>
          <w:b/>
          <w:bCs/>
          <w:sz w:val="8"/>
          <w:szCs w:val="8"/>
        </w:rPr>
      </w:pPr>
    </w:p>
    <w:p w:rsidR="006A7D5C" w:rsidRDefault="006A7D5C" w:rsidP="00056BCC">
      <w:pPr>
        <w:spacing w:after="0"/>
        <w:jc w:val="both"/>
        <w:rPr>
          <w:rFonts w:ascii="Times New Roman" w:hAnsi="Times New Roman"/>
          <w:b/>
          <w:bCs/>
          <w:sz w:val="8"/>
          <w:szCs w:val="8"/>
        </w:rPr>
      </w:pPr>
    </w:p>
    <w:p w:rsidR="006A7D5C" w:rsidRDefault="006A7D5C" w:rsidP="00056BCC">
      <w:pPr>
        <w:spacing w:after="0"/>
        <w:jc w:val="both"/>
        <w:rPr>
          <w:rFonts w:ascii="Times New Roman" w:hAnsi="Times New Roman"/>
          <w:b/>
          <w:bCs/>
          <w:sz w:val="8"/>
          <w:szCs w:val="8"/>
        </w:rPr>
      </w:pPr>
    </w:p>
    <w:p w:rsidR="006A7D5C" w:rsidRDefault="006A7D5C" w:rsidP="00056BCC">
      <w:pPr>
        <w:jc w:val="right"/>
        <w:rPr>
          <w:rFonts w:ascii="Times New Roman" w:hAnsi="Times New Roman"/>
          <w:b/>
          <w:bCs/>
          <w:i/>
          <w:iCs/>
          <w:sz w:val="24"/>
          <w:szCs w:val="24"/>
        </w:rPr>
      </w:pPr>
    </w:p>
    <w:p w:rsidR="00BA3B7B" w:rsidRDefault="00BA3B7B">
      <w:pPr>
        <w:spacing w:after="0" w:line="240" w:lineRule="auto"/>
        <w:rPr>
          <w:rFonts w:ascii="Times New Roman" w:hAnsi="Times New Roman"/>
          <w:b/>
          <w:bCs/>
          <w:i/>
          <w:iCs/>
          <w:sz w:val="24"/>
          <w:szCs w:val="24"/>
        </w:rPr>
      </w:pPr>
      <w:r>
        <w:rPr>
          <w:rFonts w:ascii="Times New Roman" w:hAnsi="Times New Roman"/>
          <w:b/>
          <w:bCs/>
          <w:i/>
          <w:iCs/>
          <w:sz w:val="24"/>
          <w:szCs w:val="24"/>
        </w:rPr>
        <w:br w:type="page"/>
      </w:r>
    </w:p>
    <w:p w:rsidR="006A7D5C" w:rsidRDefault="006A7D5C" w:rsidP="00056BCC">
      <w:pPr>
        <w:jc w:val="right"/>
        <w:rPr>
          <w:rFonts w:ascii="Times New Roman" w:hAnsi="Times New Roman"/>
          <w:b/>
          <w:bCs/>
          <w:i/>
          <w:iCs/>
          <w:sz w:val="24"/>
          <w:szCs w:val="24"/>
        </w:rPr>
      </w:pPr>
    </w:p>
    <w:p w:rsidR="006A7D5C" w:rsidRPr="00C858D5" w:rsidRDefault="006A7D5C" w:rsidP="00056BCC">
      <w:pPr>
        <w:jc w:val="right"/>
        <w:rPr>
          <w:rFonts w:ascii="Times New Roman" w:hAnsi="Times New Roman"/>
          <w:b/>
          <w:bCs/>
          <w:i/>
          <w:iCs/>
          <w:sz w:val="24"/>
          <w:szCs w:val="24"/>
        </w:rPr>
      </w:pPr>
      <w:r w:rsidRPr="00C858D5">
        <w:rPr>
          <w:rFonts w:ascii="Times New Roman" w:hAnsi="Times New Roman"/>
          <w:b/>
          <w:bCs/>
          <w:i/>
          <w:iCs/>
          <w:sz w:val="24"/>
          <w:szCs w:val="24"/>
        </w:rPr>
        <w:t xml:space="preserve">Приложение </w:t>
      </w:r>
      <w:r w:rsidRPr="00C858D5">
        <w:rPr>
          <w:rFonts w:ascii="Times New Roman" w:hAnsi="Times New Roman"/>
          <w:b/>
          <w:bCs/>
          <w:i/>
          <w:iCs/>
          <w:sz w:val="24"/>
          <w:szCs w:val="24"/>
          <w:lang w:val="en-US"/>
        </w:rPr>
        <w:t>II</w:t>
      </w:r>
      <w:r>
        <w:rPr>
          <w:rFonts w:ascii="Times New Roman" w:hAnsi="Times New Roman"/>
          <w:b/>
          <w:bCs/>
          <w:i/>
          <w:iCs/>
          <w:sz w:val="24"/>
          <w:szCs w:val="24"/>
        </w:rPr>
        <w:t>.3</w:t>
      </w:r>
    </w:p>
    <w:p w:rsidR="006A7D5C" w:rsidRPr="0043377A" w:rsidRDefault="006A7D5C" w:rsidP="00056BCC">
      <w:pPr>
        <w:jc w:val="right"/>
        <w:rPr>
          <w:rFonts w:ascii="Times New Roman" w:hAnsi="Times New Roman"/>
          <w:bCs/>
          <w:i/>
          <w:iCs/>
          <w:sz w:val="24"/>
          <w:szCs w:val="24"/>
        </w:rPr>
      </w:pPr>
      <w:r w:rsidRPr="0043377A">
        <w:rPr>
          <w:rFonts w:ascii="Times New Roman" w:hAnsi="Times New Roman"/>
          <w:b/>
          <w:bCs/>
          <w:i/>
          <w:iCs/>
          <w:sz w:val="24"/>
          <w:szCs w:val="24"/>
        </w:rPr>
        <w:t xml:space="preserve">к ПООП </w:t>
      </w:r>
      <w:r w:rsidRPr="0043377A">
        <w:rPr>
          <w:rFonts w:ascii="Times New Roman" w:hAnsi="Times New Roman"/>
          <w:bCs/>
          <w:i/>
          <w:iCs/>
          <w:sz w:val="24"/>
          <w:szCs w:val="24"/>
        </w:rPr>
        <w:t>по специальности</w:t>
      </w:r>
    </w:p>
    <w:p w:rsidR="006A7D5C" w:rsidRPr="00E3786B" w:rsidRDefault="006A7D5C" w:rsidP="00056BCC">
      <w:pPr>
        <w:jc w:val="right"/>
        <w:rPr>
          <w:rFonts w:ascii="Times New Roman" w:hAnsi="Times New Roman"/>
          <w:bCs/>
          <w:i/>
          <w:iCs/>
          <w:sz w:val="24"/>
          <w:szCs w:val="24"/>
        </w:rPr>
      </w:pPr>
      <w:r w:rsidRPr="0043377A">
        <w:rPr>
          <w:rFonts w:ascii="Times New Roman" w:hAnsi="Times New Roman"/>
          <w:bCs/>
          <w:i/>
          <w:iCs/>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FF27F9" w:rsidRDefault="006A7D5C" w:rsidP="00056BCC">
      <w:pPr>
        <w:jc w:val="center"/>
        <w:rPr>
          <w:rFonts w:ascii="Times New Roman" w:hAnsi="Times New Roman"/>
          <w:b/>
          <w:bCs/>
          <w:iCs/>
          <w:sz w:val="24"/>
          <w:szCs w:val="24"/>
        </w:rPr>
      </w:pPr>
      <w:r w:rsidRPr="00FF27F9">
        <w:rPr>
          <w:rFonts w:ascii="Times New Roman" w:hAnsi="Times New Roman"/>
          <w:b/>
          <w:bCs/>
          <w:iCs/>
          <w:sz w:val="24"/>
          <w:szCs w:val="24"/>
        </w:rPr>
        <w:t>ПРИМЕРНАЯ РАБОЧАЯ ПРОГРАММА УЧЕБНОЙ ДИСЦИПЛИНЫ</w:t>
      </w:r>
    </w:p>
    <w:p w:rsidR="005B5A82" w:rsidRPr="005B5A82" w:rsidRDefault="005B5A82" w:rsidP="005B5A82">
      <w:pPr>
        <w:jc w:val="center"/>
        <w:rPr>
          <w:rFonts w:ascii="Times New Roman" w:hAnsi="Times New Roman"/>
          <w:b/>
          <w:bCs/>
          <w:kern w:val="32"/>
          <w:sz w:val="24"/>
          <w:szCs w:val="24"/>
        </w:rPr>
      </w:pPr>
      <w:r w:rsidRPr="005B5A82">
        <w:rPr>
          <w:rFonts w:ascii="Times New Roman" w:hAnsi="Times New Roman"/>
          <w:b/>
          <w:bCs/>
          <w:kern w:val="32"/>
          <w:sz w:val="24"/>
          <w:szCs w:val="24"/>
        </w:rPr>
        <w:t>ОГСЭ 03 ИНОСТРАННЫЙ ЯЗЫК В ПРОФЕССИОНАЛЬНОЙ ДЕЯТЕЛЬНОСТИ</w:t>
      </w:r>
    </w:p>
    <w:p w:rsidR="006A7D5C" w:rsidRPr="00C858D5" w:rsidRDefault="005B5A82" w:rsidP="005B5A82">
      <w:pPr>
        <w:jc w:val="center"/>
        <w:rPr>
          <w:rFonts w:ascii="Times New Roman" w:hAnsi="Times New Roman"/>
          <w:b/>
          <w:bCs/>
          <w:i/>
          <w:iCs/>
          <w:sz w:val="24"/>
          <w:szCs w:val="24"/>
          <w:u w:val="single"/>
        </w:rPr>
      </w:pPr>
      <w:bookmarkStart w:id="6" w:name="_GoBack"/>
      <w:bookmarkEnd w:id="6"/>
      <w:r w:rsidRPr="005B5A82">
        <w:rPr>
          <w:rFonts w:ascii="Times New Roman" w:hAnsi="Times New Roman"/>
          <w:b/>
          <w:bCs/>
          <w:kern w:val="32"/>
          <w:sz w:val="24"/>
          <w:szCs w:val="24"/>
        </w:rPr>
        <w:t>для квалификации техник</w:t>
      </w:r>
    </w:p>
    <w:p w:rsidR="006A7D5C" w:rsidRPr="00414C20" w:rsidRDefault="006A7D5C" w:rsidP="00056BCC">
      <w:pPr>
        <w:jc w:val="center"/>
        <w:rPr>
          <w:rFonts w:ascii="Times New Roman" w:hAnsi="Times New Roman"/>
          <w:b/>
          <w:bCs/>
          <w:i/>
          <w:iCs/>
        </w:rPr>
      </w:pPr>
    </w:p>
    <w:p w:rsidR="006A7D5C" w:rsidRPr="00414C20"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Pr="00C858D5" w:rsidRDefault="006A7D5C" w:rsidP="00056BCC">
      <w:pPr>
        <w:jc w:val="center"/>
        <w:rPr>
          <w:rFonts w:ascii="Times New Roman" w:hAnsi="Times New Roman"/>
          <w:b/>
          <w:bCs/>
          <w:i/>
          <w:iCs/>
          <w:sz w:val="24"/>
          <w:szCs w:val="24"/>
          <w:vertAlign w:val="superscript"/>
        </w:rPr>
      </w:pPr>
      <w:r w:rsidRPr="00C858D5">
        <w:rPr>
          <w:rFonts w:ascii="Times New Roman" w:hAnsi="Times New Roman"/>
          <w:b/>
          <w:bCs/>
          <w:i/>
          <w:iCs/>
          <w:sz w:val="24"/>
          <w:szCs w:val="24"/>
        </w:rPr>
        <w:t>2018г.</w:t>
      </w:r>
      <w:r w:rsidRPr="00C858D5">
        <w:rPr>
          <w:rFonts w:ascii="Times New Roman" w:hAnsi="Times New Roman"/>
          <w:b/>
          <w:bCs/>
          <w:i/>
          <w:iCs/>
          <w:sz w:val="24"/>
          <w:szCs w:val="24"/>
        </w:rPr>
        <w:br w:type="page"/>
      </w:r>
    </w:p>
    <w:p w:rsidR="006A7D5C" w:rsidRPr="00C858D5" w:rsidRDefault="006A7D5C" w:rsidP="00056BCC">
      <w:pPr>
        <w:jc w:val="center"/>
        <w:rPr>
          <w:rFonts w:ascii="Times New Roman" w:hAnsi="Times New Roman"/>
          <w:b/>
          <w:bCs/>
          <w:i/>
          <w:iCs/>
          <w:sz w:val="24"/>
          <w:szCs w:val="24"/>
        </w:rPr>
      </w:pPr>
      <w:r w:rsidRPr="00C858D5">
        <w:rPr>
          <w:rFonts w:ascii="Times New Roman" w:hAnsi="Times New Roman"/>
          <w:b/>
          <w:bCs/>
          <w:i/>
          <w:iCs/>
          <w:sz w:val="24"/>
          <w:szCs w:val="24"/>
        </w:rPr>
        <w:lastRenderedPageBreak/>
        <w:t>СОДЕРЖАНИЕ</w:t>
      </w:r>
    </w:p>
    <w:p w:rsidR="006A7D5C" w:rsidRPr="00C858D5" w:rsidRDefault="006A7D5C" w:rsidP="00056BCC">
      <w:pPr>
        <w:rPr>
          <w:rFonts w:ascii="Times New Roman" w:hAnsi="Times New Roman"/>
          <w:b/>
          <w:bCs/>
          <w:i/>
          <w:iCs/>
          <w:sz w:val="24"/>
          <w:szCs w:val="24"/>
        </w:rPr>
      </w:pPr>
    </w:p>
    <w:tbl>
      <w:tblPr>
        <w:tblW w:w="0" w:type="auto"/>
        <w:tblInd w:w="108" w:type="dxa"/>
        <w:tblLook w:val="01E0" w:firstRow="1" w:lastRow="1" w:firstColumn="1" w:lastColumn="1" w:noHBand="0" w:noVBand="0"/>
      </w:tblPr>
      <w:tblGrid>
        <w:gridCol w:w="7501"/>
        <w:gridCol w:w="1854"/>
      </w:tblGrid>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1.ОБЩАЯ ХАРАКТЕРИСТИКА ПРИМЕРНОЙ РАБОЧЕЙ ПРОГРАММЫ УЧЕБНОЙ ДИСЦИПЛИНЫ</w:t>
            </w:r>
          </w:p>
        </w:tc>
        <w:tc>
          <w:tcPr>
            <w:tcW w:w="1854" w:type="dxa"/>
          </w:tcPr>
          <w:p w:rsidR="006A7D5C" w:rsidRPr="00C858D5" w:rsidRDefault="006A7D5C" w:rsidP="00605E83">
            <w:pPr>
              <w:rPr>
                <w:rFonts w:ascii="Times New Roman" w:hAnsi="Times New Roman"/>
                <w:b/>
                <w:bCs/>
                <w:sz w:val="24"/>
                <w:szCs w:val="24"/>
              </w:rPr>
            </w:pPr>
          </w:p>
        </w:tc>
      </w:tr>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2.СТРУКТУРА И СОДЕРЖАНИЕ УЧЕБНОЙ ДИСЦИПЛИНЫ</w:t>
            </w:r>
          </w:p>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3.УСЛОВИЯ РЕАЛИЗАЦИИУЧЕБНОЙ ДИСЦИПЛИНЫ</w:t>
            </w:r>
          </w:p>
        </w:tc>
        <w:tc>
          <w:tcPr>
            <w:tcW w:w="1854" w:type="dxa"/>
          </w:tcPr>
          <w:p w:rsidR="006A7D5C" w:rsidRPr="00C858D5" w:rsidRDefault="006A7D5C" w:rsidP="00605E83">
            <w:pPr>
              <w:ind w:left="644"/>
              <w:rPr>
                <w:rFonts w:ascii="Times New Roman" w:hAnsi="Times New Roman"/>
                <w:b/>
                <w:bCs/>
                <w:sz w:val="24"/>
                <w:szCs w:val="24"/>
              </w:rPr>
            </w:pPr>
          </w:p>
        </w:tc>
      </w:tr>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4.КОНТРОЛЬ И ОЦЕНКА РЕЗУЛЬТАТОВ ОСВОЕНИЯ УЧЕБНОЙ ДИСЦИПЛИНЫ</w:t>
            </w:r>
          </w:p>
          <w:p w:rsidR="006A7D5C" w:rsidRPr="00C858D5" w:rsidRDefault="006A7D5C" w:rsidP="00605E83">
            <w:pPr>
              <w:suppressAutoHyphens/>
              <w:jc w:val="both"/>
              <w:rPr>
                <w:rFonts w:ascii="Times New Roman" w:hAnsi="Times New Roman"/>
                <w:b/>
                <w:bCs/>
                <w:sz w:val="24"/>
                <w:szCs w:val="24"/>
              </w:rPr>
            </w:pPr>
          </w:p>
        </w:tc>
        <w:tc>
          <w:tcPr>
            <w:tcW w:w="1854" w:type="dxa"/>
          </w:tcPr>
          <w:p w:rsidR="006A7D5C" w:rsidRPr="00C858D5" w:rsidRDefault="006A7D5C" w:rsidP="00605E83">
            <w:pPr>
              <w:rPr>
                <w:rFonts w:ascii="Times New Roman" w:hAnsi="Times New Roman"/>
                <w:b/>
                <w:bCs/>
                <w:sz w:val="24"/>
                <w:szCs w:val="24"/>
              </w:rPr>
            </w:pPr>
          </w:p>
        </w:tc>
      </w:tr>
    </w:tbl>
    <w:p w:rsidR="006A7D5C" w:rsidRPr="00DB4639" w:rsidRDefault="006A7D5C" w:rsidP="00DB4639">
      <w:pPr>
        <w:pStyle w:val="ad"/>
        <w:widowControl w:val="0"/>
        <w:tabs>
          <w:tab w:val="left" w:pos="1944"/>
        </w:tabs>
        <w:autoSpaceDE w:val="0"/>
        <w:autoSpaceDN w:val="0"/>
        <w:spacing w:before="73" w:after="0"/>
        <w:ind w:left="112" w:right="99"/>
        <w:jc w:val="center"/>
        <w:rPr>
          <w:rFonts w:ascii="Times New Roman" w:hAnsi="Times New Roman"/>
          <w:b/>
          <w:szCs w:val="24"/>
        </w:rPr>
      </w:pPr>
      <w:r w:rsidRPr="00414C20">
        <w:rPr>
          <w:b/>
          <w:bCs/>
          <w:i/>
          <w:iCs/>
          <w:u w:val="single"/>
        </w:rPr>
        <w:br w:type="page"/>
      </w:r>
      <w:r w:rsidRPr="00DB4639">
        <w:rPr>
          <w:rFonts w:ascii="Times New Roman" w:hAnsi="Times New Roman"/>
          <w:b/>
          <w:bCs/>
          <w:iCs/>
          <w:szCs w:val="24"/>
        </w:rPr>
        <w:lastRenderedPageBreak/>
        <w:t xml:space="preserve">1. ОБЩАЯ ХАРАКТЕРИСТИКА ПРИМЕРНОЙ РАБОЧЕЙ ПРОГРАММЫ УЧЕБНОЙ ДИСЦИПЛИНЫ </w:t>
      </w:r>
      <w:r w:rsidRPr="00DB4639">
        <w:rPr>
          <w:rFonts w:ascii="Times New Roman" w:hAnsi="Times New Roman"/>
          <w:b/>
          <w:szCs w:val="24"/>
        </w:rPr>
        <w:t>«</w:t>
      </w:r>
      <w:r w:rsidRPr="00DB4639">
        <w:rPr>
          <w:rFonts w:ascii="Times New Roman" w:hAnsi="Times New Roman"/>
          <w:szCs w:val="24"/>
        </w:rPr>
        <w:t>ИНОСТРАННЫЙ</w:t>
      </w:r>
      <w:r w:rsidRPr="00DB4639">
        <w:rPr>
          <w:rFonts w:ascii="Times New Roman" w:hAnsi="Times New Roman"/>
          <w:spacing w:val="7"/>
          <w:szCs w:val="24"/>
        </w:rPr>
        <w:t xml:space="preserve"> </w:t>
      </w:r>
      <w:r w:rsidRPr="00DB4639">
        <w:rPr>
          <w:rFonts w:ascii="Times New Roman" w:hAnsi="Times New Roman"/>
          <w:szCs w:val="24"/>
        </w:rPr>
        <w:t>ЯЗЫК</w:t>
      </w:r>
      <w:r w:rsidRPr="00DB4639">
        <w:rPr>
          <w:rFonts w:ascii="Times New Roman" w:hAnsi="Times New Roman"/>
          <w:b/>
          <w:szCs w:val="24"/>
        </w:rPr>
        <w:t>»</w:t>
      </w:r>
    </w:p>
    <w:p w:rsidR="006A7D5C" w:rsidRPr="00C858D5" w:rsidRDefault="006A7D5C" w:rsidP="00FC7737">
      <w:pPr>
        <w:spacing w:after="0"/>
        <w:rPr>
          <w:rFonts w:ascii="Times New Roman" w:hAnsi="Times New Roman"/>
          <w:i/>
          <w:iCs/>
          <w:sz w:val="24"/>
          <w:szCs w:val="24"/>
        </w:rPr>
      </w:pPr>
    </w:p>
    <w:p w:rsidR="006A7D5C" w:rsidRPr="002D348A" w:rsidRDefault="006A7D5C" w:rsidP="0011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43377A" w:rsidRDefault="006A7D5C" w:rsidP="001129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«Иностранный язык» является обязательной частью </w:t>
      </w:r>
      <w:r>
        <w:rPr>
          <w:rFonts w:ascii="Times New Roman" w:hAnsi="Times New Roman"/>
          <w:bCs/>
          <w:sz w:val="24"/>
          <w:szCs w:val="24"/>
        </w:rPr>
        <w:t>общего</w:t>
      </w:r>
      <w:r w:rsidRPr="00C858D5">
        <w:rPr>
          <w:rFonts w:ascii="Times New Roman" w:hAnsi="Times New Roman"/>
          <w:bCs/>
          <w:sz w:val="24"/>
          <w:szCs w:val="24"/>
        </w:rPr>
        <w:t xml:space="preserve"> гу</w:t>
      </w:r>
      <w:r>
        <w:rPr>
          <w:rFonts w:ascii="Times New Roman" w:hAnsi="Times New Roman"/>
          <w:bCs/>
          <w:sz w:val="24"/>
          <w:szCs w:val="24"/>
        </w:rPr>
        <w:t>манитарного и социально-экономического</w:t>
      </w:r>
      <w:r w:rsidRPr="00C858D5">
        <w:rPr>
          <w:rFonts w:ascii="Times New Roman" w:hAnsi="Times New Roman"/>
          <w:bCs/>
          <w:sz w:val="24"/>
          <w:szCs w:val="24"/>
        </w:rPr>
        <w:t xml:space="preserve"> </w:t>
      </w:r>
      <w:r w:rsidRPr="007C3FA8">
        <w:rPr>
          <w:rFonts w:ascii="Times New Roman" w:hAnsi="Times New Roman"/>
          <w:sz w:val="24"/>
          <w:szCs w:val="24"/>
        </w:rPr>
        <w:t xml:space="preserve">цикла </w:t>
      </w:r>
      <w:r w:rsidRPr="002D348A">
        <w:rPr>
          <w:rFonts w:ascii="Times New Roman" w:hAnsi="Times New Roman"/>
          <w:sz w:val="24"/>
          <w:szCs w:val="24"/>
        </w:rPr>
        <w:t xml:space="preserve">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43377A">
        <w:rPr>
          <w:rFonts w:ascii="Times New Roman" w:hAnsi="Times New Roman"/>
          <w:sz w:val="24"/>
          <w:szCs w:val="24"/>
        </w:rPr>
        <w:t xml:space="preserve">для общестроительной отрасли. </w:t>
      </w:r>
    </w:p>
    <w:p w:rsidR="006A7D5C" w:rsidRPr="002D348A" w:rsidRDefault="006A7D5C" w:rsidP="001129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3377A">
        <w:rPr>
          <w:rFonts w:ascii="Times New Roman" w:hAnsi="Times New Roman"/>
          <w:sz w:val="24"/>
          <w:szCs w:val="24"/>
        </w:rPr>
        <w:tab/>
        <w:t>Учебная дисциплина «Иностранный язык» обеспечивает формирование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11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12968">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12968">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C858D5" w:rsidRDefault="006A7D5C" w:rsidP="00FC7737">
      <w:pPr>
        <w:spacing w:after="0"/>
        <w:ind w:firstLine="709"/>
        <w:jc w:val="both"/>
        <w:rPr>
          <w:rFonts w:ascii="Times New Roman" w:hAnsi="Times New Roman"/>
          <w:color w:val="00B0F0"/>
          <w:sz w:val="24"/>
          <w:szCs w:val="24"/>
          <w:shd w:val="clear" w:color="auto" w:fill="FFFFFF"/>
        </w:rPr>
      </w:pPr>
    </w:p>
    <w:p w:rsidR="006A7D5C" w:rsidRPr="000812C6" w:rsidRDefault="006A7D5C" w:rsidP="00112968">
      <w:pPr>
        <w:suppressAutoHyphens/>
        <w:spacing w:after="0" w:line="240" w:lineRule="auto"/>
        <w:jc w:val="both"/>
        <w:rPr>
          <w:rFonts w:ascii="Times New Roman" w:hAnsi="Times New Roman"/>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950"/>
        <w:gridCol w:w="5108"/>
      </w:tblGrid>
      <w:tr w:rsidR="006A7D5C" w:rsidRPr="00DB4639" w:rsidTr="00FC7737">
        <w:trPr>
          <w:trHeight w:val="649"/>
        </w:trPr>
        <w:tc>
          <w:tcPr>
            <w:tcW w:w="1440" w:type="dxa"/>
          </w:tcPr>
          <w:p w:rsidR="006A7D5C" w:rsidRPr="00DB4639" w:rsidRDefault="006A7D5C" w:rsidP="00FC7737">
            <w:pPr>
              <w:suppressAutoHyphens/>
              <w:spacing w:after="0" w:line="240" w:lineRule="auto"/>
              <w:jc w:val="center"/>
              <w:rPr>
                <w:rFonts w:ascii="Times New Roman" w:hAnsi="Times New Roman"/>
                <w:szCs w:val="24"/>
              </w:rPr>
            </w:pPr>
            <w:r w:rsidRPr="00DB4639">
              <w:rPr>
                <w:rFonts w:ascii="Times New Roman" w:hAnsi="Times New Roman"/>
                <w:szCs w:val="24"/>
              </w:rPr>
              <w:t xml:space="preserve">Код </w:t>
            </w:r>
          </w:p>
          <w:p w:rsidR="006A7D5C" w:rsidRPr="00DB4639" w:rsidRDefault="006A7D5C" w:rsidP="00FC7737">
            <w:pPr>
              <w:suppressAutoHyphens/>
              <w:spacing w:after="0" w:line="240" w:lineRule="auto"/>
              <w:jc w:val="center"/>
              <w:rPr>
                <w:rFonts w:ascii="Times New Roman" w:hAnsi="Times New Roman"/>
                <w:szCs w:val="24"/>
              </w:rPr>
            </w:pPr>
            <w:r w:rsidRPr="00DB4639">
              <w:rPr>
                <w:rFonts w:ascii="Times New Roman" w:hAnsi="Times New Roman"/>
                <w:szCs w:val="24"/>
              </w:rPr>
              <w:t>ОК</w:t>
            </w:r>
          </w:p>
        </w:tc>
        <w:tc>
          <w:tcPr>
            <w:tcW w:w="2950" w:type="dxa"/>
          </w:tcPr>
          <w:p w:rsidR="006A7D5C" w:rsidRPr="00DB4639" w:rsidRDefault="006A7D5C" w:rsidP="00FC7737">
            <w:pPr>
              <w:suppressAutoHyphens/>
              <w:spacing w:after="0" w:line="240" w:lineRule="auto"/>
              <w:jc w:val="center"/>
              <w:rPr>
                <w:rFonts w:ascii="Times New Roman" w:hAnsi="Times New Roman"/>
                <w:szCs w:val="24"/>
              </w:rPr>
            </w:pPr>
            <w:r w:rsidRPr="00DB4639">
              <w:rPr>
                <w:rFonts w:ascii="Times New Roman" w:hAnsi="Times New Roman"/>
                <w:szCs w:val="24"/>
              </w:rPr>
              <w:t>Умения</w:t>
            </w:r>
          </w:p>
        </w:tc>
        <w:tc>
          <w:tcPr>
            <w:tcW w:w="5108" w:type="dxa"/>
          </w:tcPr>
          <w:p w:rsidR="006A7D5C" w:rsidRPr="00DB4639" w:rsidRDefault="006A7D5C" w:rsidP="00FC7737">
            <w:pPr>
              <w:suppressAutoHyphens/>
              <w:spacing w:after="0" w:line="240" w:lineRule="auto"/>
              <w:jc w:val="center"/>
              <w:rPr>
                <w:rFonts w:ascii="Times New Roman" w:hAnsi="Times New Roman"/>
                <w:szCs w:val="24"/>
              </w:rPr>
            </w:pPr>
            <w:r w:rsidRPr="00DB4639">
              <w:rPr>
                <w:rFonts w:ascii="Times New Roman" w:hAnsi="Times New Roman"/>
                <w:szCs w:val="24"/>
              </w:rPr>
              <w:t>Знания</w:t>
            </w:r>
          </w:p>
        </w:tc>
      </w:tr>
      <w:tr w:rsidR="006A7D5C" w:rsidRPr="00DB4639" w:rsidTr="00FC7737">
        <w:trPr>
          <w:trHeight w:val="212"/>
        </w:trPr>
        <w:tc>
          <w:tcPr>
            <w:tcW w:w="1440" w:type="dxa"/>
          </w:tcPr>
          <w:p w:rsidR="006A7D5C" w:rsidRPr="00DB4639" w:rsidRDefault="006A7D5C" w:rsidP="00FC7737">
            <w:pPr>
              <w:suppressAutoHyphens/>
              <w:spacing w:after="0" w:line="240" w:lineRule="auto"/>
              <w:jc w:val="center"/>
              <w:rPr>
                <w:rFonts w:ascii="Times New Roman" w:hAnsi="Times New Roman"/>
                <w:bCs/>
                <w:szCs w:val="24"/>
              </w:rPr>
            </w:pPr>
          </w:p>
          <w:p w:rsidR="006A7D5C" w:rsidRPr="00DB4639" w:rsidRDefault="006A7D5C" w:rsidP="00FC7737">
            <w:pPr>
              <w:suppressAutoHyphens/>
              <w:spacing w:after="0" w:line="240" w:lineRule="auto"/>
              <w:jc w:val="center"/>
              <w:rPr>
                <w:rFonts w:ascii="Times New Roman" w:hAnsi="Times New Roman"/>
                <w:bCs/>
                <w:szCs w:val="24"/>
              </w:rPr>
            </w:pPr>
            <w:r w:rsidRPr="00DB4639">
              <w:rPr>
                <w:rFonts w:ascii="Times New Roman" w:hAnsi="Times New Roman"/>
                <w:bCs/>
                <w:szCs w:val="24"/>
              </w:rPr>
              <w:t>ОК 01</w:t>
            </w:r>
          </w:p>
          <w:p w:rsidR="006A7D5C" w:rsidRPr="00DB4639" w:rsidRDefault="006A7D5C" w:rsidP="00FC7737">
            <w:pPr>
              <w:suppressAutoHyphens/>
              <w:spacing w:after="0" w:line="240" w:lineRule="auto"/>
              <w:jc w:val="center"/>
              <w:rPr>
                <w:rFonts w:ascii="Times New Roman" w:hAnsi="Times New Roman"/>
                <w:bCs/>
                <w:szCs w:val="24"/>
              </w:rPr>
            </w:pPr>
            <w:r w:rsidRPr="00DB4639">
              <w:rPr>
                <w:rFonts w:ascii="Times New Roman" w:hAnsi="Times New Roman"/>
                <w:bCs/>
                <w:szCs w:val="24"/>
              </w:rPr>
              <w:t>ОК 02</w:t>
            </w:r>
          </w:p>
          <w:p w:rsidR="006A7D5C" w:rsidRPr="00DB4639" w:rsidRDefault="006A7D5C" w:rsidP="00FC7737">
            <w:pPr>
              <w:suppressAutoHyphens/>
              <w:spacing w:after="0" w:line="240" w:lineRule="auto"/>
              <w:jc w:val="center"/>
              <w:rPr>
                <w:rFonts w:ascii="Times New Roman" w:hAnsi="Times New Roman"/>
                <w:bCs/>
                <w:szCs w:val="24"/>
              </w:rPr>
            </w:pPr>
            <w:r w:rsidRPr="00DB4639">
              <w:rPr>
                <w:rFonts w:ascii="Times New Roman" w:hAnsi="Times New Roman"/>
                <w:bCs/>
                <w:szCs w:val="24"/>
              </w:rPr>
              <w:t>ОК 03</w:t>
            </w:r>
          </w:p>
          <w:p w:rsidR="006A7D5C" w:rsidRPr="00DB4639" w:rsidRDefault="006A7D5C" w:rsidP="00FC7737">
            <w:pPr>
              <w:suppressAutoHyphens/>
              <w:spacing w:after="0" w:line="240" w:lineRule="auto"/>
              <w:jc w:val="center"/>
              <w:rPr>
                <w:rFonts w:ascii="Times New Roman" w:hAnsi="Times New Roman"/>
                <w:bCs/>
                <w:szCs w:val="24"/>
              </w:rPr>
            </w:pPr>
            <w:r w:rsidRPr="00DB4639">
              <w:rPr>
                <w:rFonts w:ascii="Times New Roman" w:hAnsi="Times New Roman"/>
                <w:bCs/>
                <w:szCs w:val="24"/>
              </w:rPr>
              <w:t>ОК 04</w:t>
            </w:r>
          </w:p>
          <w:p w:rsidR="006A7D5C" w:rsidRPr="00DB4639" w:rsidRDefault="006A7D5C" w:rsidP="00FC7737">
            <w:pPr>
              <w:suppressAutoHyphens/>
              <w:spacing w:after="0" w:line="240" w:lineRule="auto"/>
              <w:jc w:val="center"/>
              <w:rPr>
                <w:rFonts w:ascii="Times New Roman" w:hAnsi="Times New Roman"/>
                <w:bCs/>
                <w:szCs w:val="24"/>
              </w:rPr>
            </w:pPr>
            <w:r w:rsidRPr="00DB4639">
              <w:rPr>
                <w:rFonts w:ascii="Times New Roman" w:hAnsi="Times New Roman"/>
                <w:bCs/>
                <w:szCs w:val="24"/>
              </w:rPr>
              <w:t>ОК 05</w:t>
            </w:r>
          </w:p>
          <w:p w:rsidR="006A7D5C" w:rsidRPr="00DB4639" w:rsidRDefault="006A7D5C" w:rsidP="00FC7737">
            <w:pPr>
              <w:suppressAutoHyphens/>
              <w:spacing w:after="0" w:line="240" w:lineRule="auto"/>
              <w:jc w:val="center"/>
              <w:rPr>
                <w:rFonts w:ascii="Times New Roman" w:hAnsi="Times New Roman"/>
                <w:bCs/>
                <w:szCs w:val="24"/>
              </w:rPr>
            </w:pPr>
            <w:r w:rsidRPr="00DB4639">
              <w:rPr>
                <w:rFonts w:ascii="Times New Roman" w:hAnsi="Times New Roman"/>
                <w:bCs/>
                <w:szCs w:val="24"/>
              </w:rPr>
              <w:t>ОК 09</w:t>
            </w:r>
          </w:p>
          <w:p w:rsidR="006A7D5C" w:rsidRPr="00DB4639" w:rsidRDefault="006A7D5C" w:rsidP="00FC7737">
            <w:pPr>
              <w:suppressAutoHyphens/>
              <w:spacing w:after="0" w:line="240" w:lineRule="auto"/>
              <w:jc w:val="center"/>
              <w:rPr>
                <w:rFonts w:ascii="Times New Roman" w:hAnsi="Times New Roman"/>
                <w:b/>
                <w:bCs/>
                <w:szCs w:val="24"/>
              </w:rPr>
            </w:pPr>
            <w:r w:rsidRPr="00DB4639">
              <w:rPr>
                <w:rFonts w:ascii="Times New Roman" w:hAnsi="Times New Roman"/>
                <w:bCs/>
                <w:szCs w:val="24"/>
              </w:rPr>
              <w:t>ОК 10</w:t>
            </w:r>
          </w:p>
        </w:tc>
        <w:tc>
          <w:tcPr>
            <w:tcW w:w="2950" w:type="dxa"/>
          </w:tcPr>
          <w:p w:rsidR="006A7D5C" w:rsidRPr="00DB4639" w:rsidRDefault="006A7D5C" w:rsidP="00FC7737">
            <w:pPr>
              <w:pStyle w:val="a4"/>
              <w:ind w:left="111" w:right="98" w:firstLine="708"/>
              <w:jc w:val="both"/>
              <w:rPr>
                <w:sz w:val="22"/>
              </w:rPr>
            </w:pPr>
            <w:r w:rsidRPr="00DB4639">
              <w:rPr>
                <w:sz w:val="22"/>
              </w:rPr>
              <w:t>общаться</w:t>
            </w:r>
            <w:r w:rsidRPr="00DB4639">
              <w:rPr>
                <w:spacing w:val="-28"/>
                <w:sz w:val="22"/>
              </w:rPr>
              <w:t xml:space="preserve"> </w:t>
            </w:r>
            <w:r w:rsidRPr="00DB4639">
              <w:rPr>
                <w:sz w:val="22"/>
              </w:rPr>
              <w:t>(устно</w:t>
            </w:r>
            <w:r w:rsidRPr="00DB4639">
              <w:rPr>
                <w:spacing w:val="-28"/>
                <w:sz w:val="22"/>
              </w:rPr>
              <w:t xml:space="preserve"> </w:t>
            </w:r>
            <w:r w:rsidRPr="00DB4639">
              <w:rPr>
                <w:sz w:val="22"/>
              </w:rPr>
              <w:t>и</w:t>
            </w:r>
            <w:r w:rsidRPr="00DB4639">
              <w:rPr>
                <w:spacing w:val="-28"/>
                <w:sz w:val="22"/>
              </w:rPr>
              <w:t xml:space="preserve"> </w:t>
            </w:r>
            <w:r w:rsidRPr="00DB4639">
              <w:rPr>
                <w:sz w:val="22"/>
              </w:rPr>
              <w:t>письменно)</w:t>
            </w:r>
            <w:r w:rsidRPr="00DB4639">
              <w:rPr>
                <w:spacing w:val="-21"/>
                <w:sz w:val="22"/>
              </w:rPr>
              <w:t xml:space="preserve"> </w:t>
            </w:r>
            <w:r w:rsidRPr="00DB4639">
              <w:rPr>
                <w:sz w:val="22"/>
              </w:rPr>
              <w:t>на</w:t>
            </w:r>
            <w:r w:rsidRPr="00DB4639">
              <w:rPr>
                <w:spacing w:val="-28"/>
                <w:sz w:val="22"/>
              </w:rPr>
              <w:t xml:space="preserve"> </w:t>
            </w:r>
            <w:r w:rsidRPr="00DB4639">
              <w:rPr>
                <w:sz w:val="22"/>
              </w:rPr>
              <w:t>иностранном</w:t>
            </w:r>
            <w:r w:rsidRPr="00DB4639">
              <w:rPr>
                <w:spacing w:val="-28"/>
                <w:sz w:val="22"/>
              </w:rPr>
              <w:t xml:space="preserve"> </w:t>
            </w:r>
            <w:r w:rsidRPr="00DB4639">
              <w:rPr>
                <w:sz w:val="22"/>
              </w:rPr>
              <w:t>языке</w:t>
            </w:r>
            <w:r w:rsidRPr="00DB4639">
              <w:rPr>
                <w:spacing w:val="-28"/>
                <w:sz w:val="22"/>
              </w:rPr>
              <w:t xml:space="preserve"> </w:t>
            </w:r>
            <w:r w:rsidRPr="00DB4639">
              <w:rPr>
                <w:sz w:val="22"/>
              </w:rPr>
              <w:t>на</w:t>
            </w:r>
            <w:r w:rsidRPr="00DB4639">
              <w:rPr>
                <w:spacing w:val="-28"/>
                <w:sz w:val="22"/>
              </w:rPr>
              <w:t xml:space="preserve"> </w:t>
            </w:r>
            <w:r w:rsidRPr="00DB4639">
              <w:rPr>
                <w:sz w:val="22"/>
              </w:rPr>
              <w:t>профессиональные</w:t>
            </w:r>
            <w:r w:rsidRPr="00DB4639">
              <w:rPr>
                <w:spacing w:val="-28"/>
                <w:sz w:val="22"/>
              </w:rPr>
              <w:t xml:space="preserve"> </w:t>
            </w:r>
            <w:r w:rsidRPr="00DB4639">
              <w:rPr>
                <w:sz w:val="22"/>
              </w:rPr>
              <w:t>и повседневные</w:t>
            </w:r>
            <w:r w:rsidRPr="00DB4639">
              <w:rPr>
                <w:spacing w:val="-13"/>
                <w:sz w:val="22"/>
              </w:rPr>
              <w:t xml:space="preserve"> </w:t>
            </w:r>
            <w:r w:rsidRPr="00DB4639">
              <w:rPr>
                <w:sz w:val="22"/>
              </w:rPr>
              <w:t>темы;</w:t>
            </w:r>
          </w:p>
          <w:p w:rsidR="006A7D5C" w:rsidRPr="00DB4639" w:rsidRDefault="006A7D5C" w:rsidP="00FC7737">
            <w:pPr>
              <w:pStyle w:val="a4"/>
              <w:ind w:left="111" w:right="98" w:firstLine="708"/>
              <w:jc w:val="both"/>
              <w:rPr>
                <w:sz w:val="22"/>
              </w:rPr>
            </w:pPr>
            <w:r w:rsidRPr="00DB4639">
              <w:rPr>
                <w:sz w:val="22"/>
              </w:rPr>
              <w:t>переводить (со словарем) иностранные тексты профессиональной направленности;</w:t>
            </w:r>
          </w:p>
          <w:p w:rsidR="006A7D5C" w:rsidRPr="00DB4639" w:rsidRDefault="006A7D5C" w:rsidP="00FC7737">
            <w:pPr>
              <w:pStyle w:val="a4"/>
              <w:spacing w:before="1"/>
              <w:ind w:left="111" w:right="101" w:firstLine="708"/>
              <w:jc w:val="both"/>
              <w:rPr>
                <w:sz w:val="22"/>
              </w:rPr>
            </w:pPr>
            <w:r w:rsidRPr="00DB4639">
              <w:rPr>
                <w:sz w:val="22"/>
              </w:rPr>
              <w:t>самостоятельно совершенствовать устную и письменную речь, пополнять словарный запас.</w:t>
            </w:r>
          </w:p>
          <w:p w:rsidR="006A7D5C" w:rsidRPr="00DB4639" w:rsidRDefault="006A7D5C" w:rsidP="00FC7737">
            <w:pPr>
              <w:suppressAutoHyphens/>
              <w:spacing w:after="0" w:line="240" w:lineRule="auto"/>
              <w:jc w:val="center"/>
              <w:rPr>
                <w:rFonts w:ascii="Times New Roman" w:hAnsi="Times New Roman"/>
                <w:b/>
                <w:bCs/>
                <w:szCs w:val="24"/>
              </w:rPr>
            </w:pPr>
          </w:p>
        </w:tc>
        <w:tc>
          <w:tcPr>
            <w:tcW w:w="5108" w:type="dxa"/>
          </w:tcPr>
          <w:p w:rsidR="006A7D5C" w:rsidRPr="00DB4639" w:rsidRDefault="006A7D5C" w:rsidP="00FC7737">
            <w:pPr>
              <w:pStyle w:val="a4"/>
              <w:ind w:left="111" w:right="98"/>
              <w:jc w:val="both"/>
              <w:rPr>
                <w:sz w:val="22"/>
              </w:rPr>
            </w:pPr>
            <w:r w:rsidRPr="00DB4639">
              <w:rPr>
                <w:sz w:val="22"/>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6A7D5C" w:rsidRPr="00DB4639" w:rsidRDefault="006A7D5C" w:rsidP="00FC7737">
            <w:pPr>
              <w:suppressAutoHyphens/>
              <w:spacing w:after="0" w:line="240" w:lineRule="auto"/>
              <w:jc w:val="center"/>
              <w:rPr>
                <w:rFonts w:ascii="Times New Roman" w:hAnsi="Times New Roman"/>
                <w:b/>
                <w:bCs/>
                <w:szCs w:val="24"/>
              </w:rPr>
            </w:pPr>
          </w:p>
        </w:tc>
      </w:tr>
    </w:tbl>
    <w:p w:rsidR="006A7D5C" w:rsidRPr="000812C6" w:rsidRDefault="006A7D5C" w:rsidP="00FC7737">
      <w:pPr>
        <w:suppressAutoHyphens/>
        <w:spacing w:after="0" w:line="240" w:lineRule="auto"/>
        <w:ind w:firstLine="709"/>
        <w:jc w:val="both"/>
        <w:rPr>
          <w:rFonts w:ascii="Times New Roman" w:hAnsi="Times New Roman"/>
          <w:i/>
          <w:i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Default="006A7D5C" w:rsidP="00FC7737">
      <w:pPr>
        <w:suppressAutoHyphens/>
        <w:rPr>
          <w:rFonts w:ascii="Times New Roman" w:hAnsi="Times New Roman"/>
          <w:b/>
          <w:bCs/>
          <w:sz w:val="24"/>
          <w:szCs w:val="24"/>
        </w:rPr>
      </w:pPr>
    </w:p>
    <w:p w:rsidR="006A7D5C" w:rsidRPr="00C858D5" w:rsidRDefault="006A7D5C" w:rsidP="00FC7737">
      <w:pPr>
        <w:suppressAutoHyphens/>
        <w:rPr>
          <w:rFonts w:ascii="Times New Roman" w:hAnsi="Times New Roman"/>
          <w:b/>
          <w:bCs/>
          <w:sz w:val="24"/>
          <w:szCs w:val="24"/>
        </w:rPr>
      </w:pPr>
      <w:r w:rsidRPr="00C858D5">
        <w:rPr>
          <w:rFonts w:ascii="Times New Roman" w:hAnsi="Times New Roman"/>
          <w:b/>
          <w:bCs/>
          <w:sz w:val="24"/>
          <w:szCs w:val="24"/>
        </w:rPr>
        <w:lastRenderedPageBreak/>
        <w:t>2. СТРУКТУРА И СОДЕРЖАНИЕ УЧЕБНОЙ ДИСЦИПЛИНЫ</w:t>
      </w:r>
    </w:p>
    <w:p w:rsidR="006A7D5C" w:rsidRPr="00C858D5" w:rsidRDefault="006A7D5C" w:rsidP="00FC7737">
      <w:pPr>
        <w:suppressAutoHyphens/>
        <w:rPr>
          <w:rFonts w:ascii="Times New Roman" w:hAnsi="Times New Roman"/>
          <w:b/>
          <w:bCs/>
          <w:sz w:val="24"/>
          <w:szCs w:val="24"/>
        </w:rPr>
      </w:pPr>
      <w:r w:rsidRPr="00C858D5">
        <w:rPr>
          <w:rFonts w:ascii="Times New Roman" w:hAnsi="Times New Roman"/>
          <w:b/>
          <w:bCs/>
          <w:sz w:val="24"/>
          <w:szCs w:val="24"/>
        </w:rPr>
        <w:t>2.1. Объем учебной дисциплины и виды учебной работы</w:t>
      </w:r>
    </w:p>
    <w:tbl>
      <w:tblPr>
        <w:tblW w:w="5519" w:type="pct"/>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789"/>
        <w:gridCol w:w="1775"/>
      </w:tblGrid>
      <w:tr w:rsidR="006A7D5C" w:rsidRPr="00DB4639" w:rsidTr="00FC7737">
        <w:trPr>
          <w:trHeight w:val="490"/>
        </w:trPr>
        <w:tc>
          <w:tcPr>
            <w:tcW w:w="4160" w:type="pct"/>
            <w:vAlign w:val="center"/>
          </w:tcPr>
          <w:p w:rsidR="006A7D5C" w:rsidRPr="00DB4639" w:rsidRDefault="006A7D5C" w:rsidP="00FC7737">
            <w:pPr>
              <w:suppressAutoHyphens/>
              <w:rPr>
                <w:rFonts w:ascii="Times New Roman" w:hAnsi="Times New Roman"/>
                <w:b/>
                <w:bCs/>
                <w:szCs w:val="24"/>
              </w:rPr>
            </w:pPr>
            <w:r w:rsidRPr="00DB4639">
              <w:rPr>
                <w:rFonts w:ascii="Times New Roman" w:hAnsi="Times New Roman"/>
                <w:b/>
                <w:bCs/>
                <w:szCs w:val="24"/>
              </w:rPr>
              <w:t>Вид учебной работы</w:t>
            </w:r>
          </w:p>
        </w:tc>
        <w:tc>
          <w:tcPr>
            <w:tcW w:w="840" w:type="pct"/>
            <w:vAlign w:val="center"/>
          </w:tcPr>
          <w:p w:rsidR="006A7D5C" w:rsidRPr="00DB4639" w:rsidRDefault="006A7D5C" w:rsidP="00FC7737">
            <w:pPr>
              <w:suppressAutoHyphens/>
              <w:rPr>
                <w:rFonts w:ascii="Times New Roman" w:hAnsi="Times New Roman"/>
                <w:b/>
                <w:bCs/>
                <w:szCs w:val="24"/>
              </w:rPr>
            </w:pPr>
            <w:r w:rsidRPr="00DB4639">
              <w:rPr>
                <w:rFonts w:ascii="Times New Roman" w:hAnsi="Times New Roman"/>
                <w:b/>
                <w:bCs/>
                <w:szCs w:val="24"/>
              </w:rPr>
              <w:t>Объем часов</w:t>
            </w:r>
          </w:p>
        </w:tc>
      </w:tr>
      <w:tr w:rsidR="006A7D5C" w:rsidRPr="00DB4639" w:rsidTr="00FC7737">
        <w:trPr>
          <w:trHeight w:val="490"/>
        </w:trPr>
        <w:tc>
          <w:tcPr>
            <w:tcW w:w="4160" w:type="pct"/>
            <w:vAlign w:val="center"/>
          </w:tcPr>
          <w:p w:rsidR="006A7D5C" w:rsidRPr="00DB4639" w:rsidRDefault="006A7D5C" w:rsidP="00FC7737">
            <w:pPr>
              <w:suppressAutoHyphens/>
              <w:rPr>
                <w:rFonts w:ascii="Times New Roman" w:hAnsi="Times New Roman"/>
                <w:b/>
                <w:bCs/>
                <w:szCs w:val="24"/>
              </w:rPr>
            </w:pPr>
            <w:r w:rsidRPr="00DB4639">
              <w:rPr>
                <w:rFonts w:ascii="Times New Roman" w:hAnsi="Times New Roman"/>
                <w:b/>
                <w:bCs/>
                <w:szCs w:val="24"/>
              </w:rPr>
              <w:t>Объем образовательной программы учебной дисциплины</w:t>
            </w:r>
          </w:p>
        </w:tc>
        <w:tc>
          <w:tcPr>
            <w:tcW w:w="84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168</w:t>
            </w:r>
          </w:p>
        </w:tc>
      </w:tr>
      <w:tr w:rsidR="006A7D5C" w:rsidRPr="00DB4639" w:rsidTr="00FC7737">
        <w:trPr>
          <w:trHeight w:val="490"/>
        </w:trPr>
        <w:tc>
          <w:tcPr>
            <w:tcW w:w="5000" w:type="pct"/>
            <w:gridSpan w:val="2"/>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в том числе:</w:t>
            </w:r>
          </w:p>
        </w:tc>
      </w:tr>
      <w:tr w:rsidR="006A7D5C" w:rsidRPr="00DB4639" w:rsidTr="00FC7737">
        <w:trPr>
          <w:trHeight w:val="490"/>
        </w:trPr>
        <w:tc>
          <w:tcPr>
            <w:tcW w:w="416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rPr>
              <w:t>лабораторные работы</w:t>
            </w:r>
          </w:p>
        </w:tc>
        <w:tc>
          <w:tcPr>
            <w:tcW w:w="84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w:t>
            </w:r>
          </w:p>
        </w:tc>
      </w:tr>
      <w:tr w:rsidR="006A7D5C" w:rsidRPr="00DB4639" w:rsidTr="00FC7737">
        <w:trPr>
          <w:trHeight w:val="490"/>
        </w:trPr>
        <w:tc>
          <w:tcPr>
            <w:tcW w:w="416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 xml:space="preserve">практические занятия </w:t>
            </w:r>
          </w:p>
        </w:tc>
        <w:tc>
          <w:tcPr>
            <w:tcW w:w="840" w:type="pct"/>
            <w:vAlign w:val="center"/>
          </w:tcPr>
          <w:p w:rsidR="006A7D5C" w:rsidRPr="00DB4639" w:rsidRDefault="006A7D5C" w:rsidP="00BE49F3">
            <w:pPr>
              <w:suppressAutoHyphens/>
              <w:rPr>
                <w:rFonts w:ascii="Times New Roman" w:hAnsi="Times New Roman"/>
                <w:szCs w:val="24"/>
              </w:rPr>
            </w:pPr>
            <w:r w:rsidRPr="00DB4639">
              <w:rPr>
                <w:rFonts w:ascii="Times New Roman" w:hAnsi="Times New Roman"/>
                <w:szCs w:val="24"/>
              </w:rPr>
              <w:t>15</w:t>
            </w:r>
            <w:r w:rsidR="00BE49F3" w:rsidRPr="00DB4639">
              <w:rPr>
                <w:rFonts w:ascii="Times New Roman" w:hAnsi="Times New Roman"/>
                <w:szCs w:val="24"/>
              </w:rPr>
              <w:t>8</w:t>
            </w:r>
          </w:p>
        </w:tc>
      </w:tr>
      <w:tr w:rsidR="006A7D5C" w:rsidRPr="00DB4639" w:rsidTr="00FC7737">
        <w:trPr>
          <w:trHeight w:val="490"/>
        </w:trPr>
        <w:tc>
          <w:tcPr>
            <w:tcW w:w="416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rPr>
              <w:t>курсовая работа (проект)</w:t>
            </w:r>
          </w:p>
        </w:tc>
        <w:tc>
          <w:tcPr>
            <w:tcW w:w="84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w:t>
            </w:r>
          </w:p>
        </w:tc>
      </w:tr>
      <w:tr w:rsidR="006A7D5C" w:rsidRPr="00DB4639" w:rsidTr="00FC7737">
        <w:trPr>
          <w:trHeight w:val="490"/>
        </w:trPr>
        <w:tc>
          <w:tcPr>
            <w:tcW w:w="416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контрольная работа</w:t>
            </w:r>
          </w:p>
        </w:tc>
        <w:tc>
          <w:tcPr>
            <w:tcW w:w="84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9</w:t>
            </w:r>
          </w:p>
        </w:tc>
      </w:tr>
      <w:tr w:rsidR="006A7D5C" w:rsidRPr="00DB4639" w:rsidTr="00FC7737">
        <w:trPr>
          <w:trHeight w:val="490"/>
        </w:trPr>
        <w:tc>
          <w:tcPr>
            <w:tcW w:w="4160" w:type="pct"/>
            <w:vAlign w:val="center"/>
          </w:tcPr>
          <w:p w:rsidR="006A7D5C" w:rsidRPr="00DB4639" w:rsidRDefault="006A7D5C" w:rsidP="00FC7737">
            <w:pPr>
              <w:suppressAutoHyphens/>
              <w:rPr>
                <w:rFonts w:ascii="Times New Roman" w:hAnsi="Times New Roman"/>
                <w:szCs w:val="24"/>
              </w:rPr>
            </w:pPr>
            <w:r w:rsidRPr="00DB4639">
              <w:rPr>
                <w:rFonts w:ascii="Times New Roman" w:hAnsi="Times New Roman"/>
                <w:szCs w:val="24"/>
              </w:rPr>
              <w:t>Самостоятельная работа</w:t>
            </w:r>
            <w:r w:rsidRPr="00DB4639">
              <w:rPr>
                <w:rStyle w:val="ab"/>
                <w:rFonts w:ascii="Times New Roman" w:hAnsi="Times New Roman"/>
                <w:szCs w:val="24"/>
              </w:rPr>
              <w:footnoteReference w:id="33"/>
            </w:r>
          </w:p>
        </w:tc>
        <w:tc>
          <w:tcPr>
            <w:tcW w:w="840" w:type="pct"/>
            <w:vAlign w:val="center"/>
          </w:tcPr>
          <w:p w:rsidR="006A7D5C" w:rsidRPr="00DB4639" w:rsidRDefault="006A7D5C" w:rsidP="00FC7737">
            <w:pPr>
              <w:suppressAutoHyphens/>
              <w:rPr>
                <w:rFonts w:ascii="Times New Roman" w:hAnsi="Times New Roman"/>
                <w:szCs w:val="24"/>
              </w:rPr>
            </w:pPr>
          </w:p>
        </w:tc>
      </w:tr>
      <w:tr w:rsidR="006A7D5C" w:rsidRPr="00DB4639" w:rsidTr="00D3041E">
        <w:trPr>
          <w:trHeight w:val="490"/>
        </w:trPr>
        <w:tc>
          <w:tcPr>
            <w:tcW w:w="4160" w:type="pct"/>
            <w:vAlign w:val="center"/>
          </w:tcPr>
          <w:p w:rsidR="006A7D5C" w:rsidRPr="00DB4639" w:rsidRDefault="006A7D5C" w:rsidP="00FC7737">
            <w:pPr>
              <w:suppressAutoHyphens/>
              <w:rPr>
                <w:rFonts w:ascii="Times New Roman" w:hAnsi="Times New Roman"/>
                <w:b/>
                <w:bCs/>
                <w:szCs w:val="24"/>
              </w:rPr>
            </w:pPr>
            <w:r w:rsidRPr="00DB4639">
              <w:rPr>
                <w:rFonts w:ascii="Times New Roman" w:hAnsi="Times New Roman"/>
                <w:b/>
                <w:bCs/>
                <w:szCs w:val="24"/>
              </w:rPr>
              <w:t xml:space="preserve">Промежуточная аттестация </w:t>
            </w:r>
          </w:p>
        </w:tc>
        <w:tc>
          <w:tcPr>
            <w:tcW w:w="840" w:type="pct"/>
            <w:vAlign w:val="center"/>
          </w:tcPr>
          <w:p w:rsidR="006A7D5C" w:rsidRPr="00DB4639" w:rsidRDefault="006A7D5C" w:rsidP="00FC7737">
            <w:pPr>
              <w:suppressAutoHyphens/>
              <w:rPr>
                <w:rFonts w:ascii="Times New Roman" w:hAnsi="Times New Roman"/>
                <w:b/>
                <w:bCs/>
                <w:szCs w:val="24"/>
              </w:rPr>
            </w:pPr>
            <w:r w:rsidRPr="00DB4639">
              <w:rPr>
                <w:rFonts w:ascii="Times New Roman" w:hAnsi="Times New Roman"/>
                <w:b/>
                <w:bCs/>
                <w:szCs w:val="24"/>
              </w:rPr>
              <w:t>*</w:t>
            </w:r>
          </w:p>
        </w:tc>
      </w:tr>
    </w:tbl>
    <w:p w:rsidR="006A7D5C" w:rsidRPr="000812C6" w:rsidRDefault="006A7D5C" w:rsidP="00FC7737">
      <w:pPr>
        <w:suppressAutoHyphens/>
        <w:rPr>
          <w:rFonts w:ascii="Times New Roman" w:hAnsi="Times New Roman"/>
          <w:b/>
          <w:bCs/>
          <w:i/>
          <w:iCs/>
          <w:sz w:val="24"/>
          <w:szCs w:val="24"/>
        </w:rPr>
      </w:pPr>
    </w:p>
    <w:p w:rsidR="006A7D5C" w:rsidRPr="00414C20" w:rsidRDefault="006A7D5C" w:rsidP="00FC7737">
      <w:pPr>
        <w:rPr>
          <w:rFonts w:ascii="Times New Roman" w:hAnsi="Times New Roman"/>
          <w:b/>
          <w:bCs/>
          <w:i/>
          <w:iCs/>
        </w:rPr>
        <w:sectPr w:rsidR="006A7D5C" w:rsidRPr="00414C20" w:rsidSect="00FC7737">
          <w:footerReference w:type="even" r:id="rId24"/>
          <w:footerReference w:type="default" r:id="rId25"/>
          <w:pgSz w:w="11906" w:h="16838"/>
          <w:pgMar w:top="1134" w:right="850" w:bottom="284" w:left="1701" w:header="708" w:footer="708" w:gutter="0"/>
          <w:cols w:space="720"/>
          <w:docGrid w:linePitch="299"/>
        </w:sectPr>
      </w:pPr>
    </w:p>
    <w:p w:rsidR="006A7D5C" w:rsidRPr="00C0311A" w:rsidRDefault="006A7D5C" w:rsidP="00FC7737">
      <w:pPr>
        <w:rPr>
          <w:rFonts w:ascii="Times New Roman" w:hAnsi="Times New Roman"/>
          <w:b/>
          <w:bCs/>
          <w:sz w:val="24"/>
          <w:szCs w:val="24"/>
        </w:rPr>
      </w:pPr>
      <w:r w:rsidRPr="00C0311A">
        <w:rPr>
          <w:rFonts w:ascii="Times New Roman" w:hAnsi="Times New Roman"/>
          <w:b/>
          <w:bCs/>
          <w:sz w:val="24"/>
          <w:szCs w:val="24"/>
        </w:rPr>
        <w:lastRenderedPageBreak/>
        <w:t xml:space="preserve">2.2. Тематический план и содержание учебной дисциплины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9213"/>
        <w:gridCol w:w="1276"/>
        <w:gridCol w:w="2126"/>
      </w:tblGrid>
      <w:tr w:rsidR="006A7D5C" w:rsidRPr="003754B8" w:rsidTr="00FC7737">
        <w:tc>
          <w:tcPr>
            <w:tcW w:w="2694" w:type="dxa"/>
          </w:tcPr>
          <w:p w:rsidR="006A7D5C" w:rsidRPr="003754B8" w:rsidRDefault="006A7D5C" w:rsidP="00FC7737">
            <w:pPr>
              <w:spacing w:after="0" w:line="240" w:lineRule="auto"/>
              <w:jc w:val="center"/>
              <w:rPr>
                <w:rFonts w:ascii="Times New Roman" w:hAnsi="Times New Roman"/>
                <w:b/>
                <w:bCs/>
                <w:sz w:val="24"/>
                <w:szCs w:val="24"/>
              </w:rPr>
            </w:pPr>
            <w:r w:rsidRPr="003754B8">
              <w:rPr>
                <w:rFonts w:ascii="Times New Roman" w:hAnsi="Times New Roman"/>
                <w:b/>
                <w:bCs/>
                <w:sz w:val="24"/>
                <w:szCs w:val="24"/>
              </w:rPr>
              <w:t>Наименование разделов и тем</w:t>
            </w:r>
          </w:p>
        </w:tc>
        <w:tc>
          <w:tcPr>
            <w:tcW w:w="9213" w:type="dxa"/>
          </w:tcPr>
          <w:p w:rsidR="006A7D5C" w:rsidRPr="003754B8" w:rsidRDefault="006A7D5C" w:rsidP="00FC7737">
            <w:pPr>
              <w:spacing w:after="0" w:line="240" w:lineRule="auto"/>
              <w:jc w:val="center"/>
              <w:rPr>
                <w:rFonts w:ascii="Times New Roman" w:hAnsi="Times New Roman"/>
                <w:b/>
                <w:bCs/>
                <w:sz w:val="24"/>
                <w:szCs w:val="24"/>
              </w:rPr>
            </w:pPr>
            <w:r w:rsidRPr="003754B8">
              <w:rPr>
                <w:rFonts w:ascii="Times New Roman" w:hAnsi="Times New Roman"/>
                <w:b/>
                <w:bCs/>
                <w:sz w:val="24"/>
                <w:szCs w:val="24"/>
              </w:rPr>
              <w:t>Содержание учебного материала и формы организации деятельности обучающихся</w:t>
            </w:r>
          </w:p>
        </w:tc>
        <w:tc>
          <w:tcPr>
            <w:tcW w:w="1276" w:type="dxa"/>
          </w:tcPr>
          <w:p w:rsidR="006A7D5C" w:rsidRPr="003754B8" w:rsidRDefault="006A7D5C" w:rsidP="00FC7737">
            <w:pPr>
              <w:spacing w:after="0" w:line="240" w:lineRule="auto"/>
              <w:jc w:val="center"/>
              <w:rPr>
                <w:rFonts w:ascii="Times New Roman" w:hAnsi="Times New Roman"/>
                <w:b/>
                <w:bCs/>
                <w:sz w:val="24"/>
                <w:szCs w:val="24"/>
              </w:rPr>
            </w:pPr>
            <w:r w:rsidRPr="003754B8">
              <w:rPr>
                <w:rFonts w:ascii="Times New Roman" w:hAnsi="Times New Roman"/>
                <w:b/>
                <w:bCs/>
                <w:sz w:val="24"/>
                <w:szCs w:val="24"/>
              </w:rPr>
              <w:t>Объем часов</w:t>
            </w:r>
          </w:p>
        </w:tc>
        <w:tc>
          <w:tcPr>
            <w:tcW w:w="2126" w:type="dxa"/>
          </w:tcPr>
          <w:p w:rsidR="006A7D5C" w:rsidRPr="003754B8" w:rsidRDefault="006A7D5C" w:rsidP="00FC7737">
            <w:pPr>
              <w:spacing w:after="0" w:line="240" w:lineRule="auto"/>
              <w:jc w:val="center"/>
              <w:rPr>
                <w:rFonts w:ascii="Times New Roman" w:hAnsi="Times New Roman"/>
                <w:b/>
                <w:bCs/>
                <w:sz w:val="24"/>
                <w:szCs w:val="24"/>
              </w:rPr>
            </w:pPr>
            <w:r w:rsidRPr="003754B8">
              <w:rPr>
                <w:rFonts w:ascii="Times New Roman" w:hAnsi="Times New Roman"/>
                <w:b/>
                <w:bCs/>
                <w:sz w:val="24"/>
                <w:szCs w:val="24"/>
              </w:rPr>
              <w:t>Коды компетенций, формированию которых способствует элемент программы</w:t>
            </w:r>
          </w:p>
        </w:tc>
      </w:tr>
      <w:tr w:rsidR="006A7D5C" w:rsidRPr="003754B8" w:rsidTr="00FC7737">
        <w:tc>
          <w:tcPr>
            <w:tcW w:w="2694" w:type="dxa"/>
          </w:tcPr>
          <w:p w:rsidR="006A7D5C" w:rsidRPr="003754B8" w:rsidRDefault="006A7D5C" w:rsidP="00FC7737">
            <w:pPr>
              <w:spacing w:after="0" w:line="240" w:lineRule="auto"/>
              <w:rPr>
                <w:rFonts w:ascii="Times New Roman" w:hAnsi="Times New Roman"/>
                <w:bCs/>
                <w:sz w:val="24"/>
                <w:szCs w:val="24"/>
              </w:rPr>
            </w:pPr>
            <w:r w:rsidRPr="003754B8">
              <w:rPr>
                <w:rFonts w:ascii="Times New Roman" w:hAnsi="Times New Roman"/>
                <w:bCs/>
                <w:sz w:val="24"/>
                <w:szCs w:val="24"/>
              </w:rPr>
              <w:t>1</w:t>
            </w:r>
          </w:p>
        </w:tc>
        <w:tc>
          <w:tcPr>
            <w:tcW w:w="9213" w:type="dxa"/>
          </w:tcPr>
          <w:p w:rsidR="006A7D5C" w:rsidRPr="003754B8" w:rsidRDefault="006A7D5C" w:rsidP="00FC7737">
            <w:pPr>
              <w:spacing w:after="0" w:line="240" w:lineRule="auto"/>
              <w:rPr>
                <w:rFonts w:ascii="Times New Roman" w:hAnsi="Times New Roman"/>
                <w:bCs/>
                <w:sz w:val="24"/>
                <w:szCs w:val="24"/>
              </w:rPr>
            </w:pPr>
            <w:r w:rsidRPr="003754B8">
              <w:rPr>
                <w:rFonts w:ascii="Times New Roman" w:hAnsi="Times New Roman"/>
                <w:bCs/>
                <w:sz w:val="24"/>
                <w:szCs w:val="24"/>
              </w:rPr>
              <w:t>2</w:t>
            </w:r>
          </w:p>
        </w:tc>
        <w:tc>
          <w:tcPr>
            <w:tcW w:w="1276" w:type="dxa"/>
          </w:tcPr>
          <w:p w:rsidR="006A7D5C" w:rsidRPr="003754B8" w:rsidRDefault="006A7D5C" w:rsidP="00FC7737">
            <w:pPr>
              <w:spacing w:after="0" w:line="240" w:lineRule="auto"/>
              <w:rPr>
                <w:rFonts w:ascii="Times New Roman" w:hAnsi="Times New Roman"/>
                <w:bCs/>
              </w:rPr>
            </w:pPr>
            <w:r w:rsidRPr="003754B8">
              <w:rPr>
                <w:rFonts w:ascii="Times New Roman" w:hAnsi="Times New Roman"/>
                <w:bCs/>
              </w:rPr>
              <w:t>3</w:t>
            </w:r>
          </w:p>
        </w:tc>
        <w:tc>
          <w:tcPr>
            <w:tcW w:w="2126" w:type="dxa"/>
          </w:tcPr>
          <w:p w:rsidR="006A7D5C" w:rsidRPr="003754B8" w:rsidRDefault="006A7D5C" w:rsidP="00FC7737">
            <w:pPr>
              <w:spacing w:after="0" w:line="240" w:lineRule="auto"/>
              <w:rPr>
                <w:rFonts w:ascii="Times New Roman" w:hAnsi="Times New Roman"/>
                <w:b/>
                <w:bCs/>
              </w:rPr>
            </w:pPr>
          </w:p>
        </w:tc>
      </w:tr>
      <w:tr w:rsidR="006A7D5C" w:rsidRPr="00226E71" w:rsidTr="00FC7737">
        <w:tc>
          <w:tcPr>
            <w:tcW w:w="2694" w:type="dxa"/>
          </w:tcPr>
          <w:p w:rsidR="006A7D5C" w:rsidRPr="00226E71" w:rsidRDefault="006A7D5C" w:rsidP="00FC7737">
            <w:pPr>
              <w:spacing w:after="0" w:line="240" w:lineRule="auto"/>
              <w:rPr>
                <w:rFonts w:ascii="Times New Roman" w:hAnsi="Times New Roman"/>
                <w:b/>
                <w:bCs/>
                <w:sz w:val="24"/>
                <w:szCs w:val="24"/>
              </w:rPr>
            </w:pPr>
            <w:r w:rsidRPr="00226E71">
              <w:rPr>
                <w:rFonts w:ascii="Times New Roman" w:hAnsi="Times New Roman"/>
                <w:b/>
                <w:bCs/>
                <w:sz w:val="24"/>
                <w:szCs w:val="24"/>
              </w:rPr>
              <w:t>Раздел 1.</w:t>
            </w:r>
          </w:p>
        </w:tc>
        <w:tc>
          <w:tcPr>
            <w:tcW w:w="9213" w:type="dxa"/>
          </w:tcPr>
          <w:p w:rsidR="006A7D5C" w:rsidRPr="00226E71" w:rsidRDefault="006A7D5C" w:rsidP="00FC7737">
            <w:pPr>
              <w:spacing w:after="0" w:line="240" w:lineRule="auto"/>
              <w:rPr>
                <w:rFonts w:ascii="Times New Roman" w:hAnsi="Times New Roman"/>
                <w:b/>
                <w:bCs/>
                <w:sz w:val="24"/>
                <w:szCs w:val="24"/>
              </w:rPr>
            </w:pPr>
            <w:r w:rsidRPr="00226E71">
              <w:rPr>
                <w:rFonts w:ascii="Times New Roman" w:hAnsi="Times New Roman"/>
                <w:b/>
                <w:bCs/>
                <w:sz w:val="24"/>
                <w:szCs w:val="24"/>
              </w:rPr>
              <w:t>Вводно-коррективный курс</w:t>
            </w:r>
          </w:p>
        </w:tc>
        <w:tc>
          <w:tcPr>
            <w:tcW w:w="1276" w:type="dxa"/>
          </w:tcPr>
          <w:p w:rsidR="006A7D5C" w:rsidRPr="009D4BA3" w:rsidRDefault="006A7D5C" w:rsidP="00F4447B">
            <w:pPr>
              <w:spacing w:after="0" w:line="240" w:lineRule="auto"/>
              <w:jc w:val="center"/>
              <w:rPr>
                <w:rFonts w:ascii="Times New Roman" w:hAnsi="Times New Roman"/>
                <w:b/>
                <w:bCs/>
                <w:sz w:val="24"/>
                <w:szCs w:val="24"/>
              </w:rPr>
            </w:pPr>
            <w:r w:rsidRPr="009D4BA3">
              <w:rPr>
                <w:rFonts w:ascii="Times New Roman" w:hAnsi="Times New Roman"/>
                <w:b/>
                <w:bCs/>
                <w:sz w:val="24"/>
                <w:szCs w:val="24"/>
              </w:rPr>
              <w:t>16</w:t>
            </w:r>
          </w:p>
        </w:tc>
        <w:tc>
          <w:tcPr>
            <w:tcW w:w="2126" w:type="dxa"/>
          </w:tcPr>
          <w:p w:rsidR="006A7D5C" w:rsidRPr="00226E71" w:rsidRDefault="006A7D5C" w:rsidP="00FC7737">
            <w:pPr>
              <w:spacing w:after="0" w:line="240" w:lineRule="auto"/>
              <w:rPr>
                <w:rFonts w:ascii="Times New Roman" w:hAnsi="Times New Roman"/>
                <w:b/>
                <w:bCs/>
                <w:sz w:val="24"/>
                <w:szCs w:val="24"/>
              </w:rPr>
            </w:pPr>
          </w:p>
        </w:tc>
      </w:tr>
      <w:tr w:rsidR="006A7D5C" w:rsidRPr="00226E71" w:rsidTr="00FC7737">
        <w:tc>
          <w:tcPr>
            <w:tcW w:w="2694" w:type="dxa"/>
            <w:vMerge w:val="restart"/>
          </w:tcPr>
          <w:p w:rsidR="006A7D5C" w:rsidRPr="00226E71" w:rsidRDefault="006A7D5C" w:rsidP="00FC7737">
            <w:pPr>
              <w:autoSpaceDE w:val="0"/>
              <w:autoSpaceDN w:val="0"/>
              <w:adjustRightInd w:val="0"/>
              <w:spacing w:after="0" w:line="240" w:lineRule="auto"/>
              <w:jc w:val="both"/>
              <w:rPr>
                <w:rFonts w:ascii="Times New Roman" w:hAnsi="Times New Roman"/>
                <w:b/>
                <w:bCs/>
                <w:sz w:val="24"/>
                <w:szCs w:val="24"/>
              </w:rPr>
            </w:pPr>
            <w:r w:rsidRPr="00226E71">
              <w:rPr>
                <w:rFonts w:ascii="Times New Roman" w:hAnsi="Times New Roman"/>
                <w:bCs/>
                <w:sz w:val="24"/>
                <w:szCs w:val="24"/>
              </w:rPr>
              <w:t xml:space="preserve">Тема 1.1.  Описание людей: </w:t>
            </w:r>
            <w:r w:rsidRPr="00226E71">
              <w:rPr>
                <w:rFonts w:ascii="Times New Roman" w:hAnsi="Times New Roman"/>
                <w:sz w:val="24"/>
                <w:szCs w:val="24"/>
              </w:rPr>
              <w:t>друзей, родных и близких и т.д. (внешность, характер, личностные качества)</w:t>
            </w:r>
          </w:p>
        </w:tc>
        <w:tc>
          <w:tcPr>
            <w:tcW w:w="9213" w:type="dxa"/>
          </w:tcPr>
          <w:p w:rsidR="006A7D5C" w:rsidRPr="00226E71" w:rsidRDefault="006A7D5C" w:rsidP="00FC7737">
            <w:pPr>
              <w:spacing w:after="0" w:line="240" w:lineRule="auto"/>
              <w:rPr>
                <w:rFonts w:ascii="Times New Roman" w:hAnsi="Times New Roman"/>
                <w:b/>
                <w:bCs/>
                <w:sz w:val="24"/>
                <w:szCs w:val="24"/>
              </w:rPr>
            </w:pPr>
            <w:r w:rsidRPr="00226E71">
              <w:rPr>
                <w:rFonts w:ascii="Times New Roman" w:hAnsi="Times New Roman"/>
                <w:b/>
                <w:bCs/>
                <w:sz w:val="24"/>
                <w:szCs w:val="24"/>
              </w:rPr>
              <w:t>Тематика практических занятий</w:t>
            </w:r>
          </w:p>
        </w:tc>
        <w:tc>
          <w:tcPr>
            <w:tcW w:w="1276" w:type="dxa"/>
          </w:tcPr>
          <w:p w:rsidR="006A7D5C" w:rsidRPr="00226E71" w:rsidRDefault="006A7D5C" w:rsidP="00FC7737">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2126" w:type="dxa"/>
            <w:vMerge w:val="restart"/>
          </w:tcPr>
          <w:p w:rsidR="006A7D5C" w:rsidRPr="00226E71" w:rsidRDefault="006A7D5C" w:rsidP="00FC7737">
            <w:pPr>
              <w:spacing w:after="0" w:line="240" w:lineRule="auto"/>
              <w:jc w:val="center"/>
              <w:rPr>
                <w:rFonts w:ascii="Times New Roman" w:hAnsi="Times New Roman"/>
                <w:bCs/>
                <w:sz w:val="24"/>
                <w:szCs w:val="24"/>
              </w:rPr>
            </w:pPr>
            <w:r w:rsidRPr="00226E71">
              <w:rPr>
                <w:rFonts w:ascii="Times New Roman" w:hAnsi="Times New Roman"/>
                <w:bCs/>
                <w:sz w:val="24"/>
                <w:szCs w:val="24"/>
              </w:rPr>
              <w:t>ОК 02</w:t>
            </w:r>
          </w:p>
          <w:p w:rsidR="006A7D5C" w:rsidRPr="00226E71" w:rsidRDefault="006A7D5C" w:rsidP="00FC7737">
            <w:pPr>
              <w:spacing w:after="0" w:line="240" w:lineRule="auto"/>
              <w:jc w:val="center"/>
              <w:rPr>
                <w:rFonts w:ascii="Times New Roman" w:hAnsi="Times New Roman"/>
                <w:bCs/>
                <w:sz w:val="24"/>
                <w:szCs w:val="24"/>
              </w:rPr>
            </w:pPr>
            <w:r w:rsidRPr="00226E71">
              <w:rPr>
                <w:rFonts w:ascii="Times New Roman" w:hAnsi="Times New Roman"/>
                <w:bCs/>
                <w:sz w:val="24"/>
                <w:szCs w:val="24"/>
              </w:rPr>
              <w:t>ОК 04</w:t>
            </w:r>
          </w:p>
          <w:p w:rsidR="006A7D5C" w:rsidRPr="00226E71" w:rsidRDefault="006A7D5C" w:rsidP="00FC7737">
            <w:pPr>
              <w:spacing w:after="0" w:line="240" w:lineRule="auto"/>
              <w:jc w:val="center"/>
              <w:rPr>
                <w:rFonts w:ascii="Times New Roman" w:hAnsi="Times New Roman"/>
                <w:bCs/>
                <w:sz w:val="24"/>
                <w:szCs w:val="24"/>
              </w:rPr>
            </w:pPr>
            <w:r w:rsidRPr="00226E71">
              <w:rPr>
                <w:rFonts w:ascii="Times New Roman" w:hAnsi="Times New Roman"/>
                <w:bCs/>
                <w:sz w:val="24"/>
                <w:szCs w:val="24"/>
              </w:rPr>
              <w:t>ОК 09</w:t>
            </w:r>
          </w:p>
          <w:p w:rsidR="006A7D5C" w:rsidRPr="00226E71" w:rsidRDefault="006A7D5C" w:rsidP="00FC7737">
            <w:pPr>
              <w:spacing w:after="0" w:line="240" w:lineRule="auto"/>
              <w:jc w:val="center"/>
              <w:rPr>
                <w:rFonts w:ascii="Times New Roman" w:hAnsi="Times New Roman"/>
                <w:bCs/>
                <w:sz w:val="24"/>
                <w:szCs w:val="24"/>
              </w:rPr>
            </w:pPr>
          </w:p>
          <w:p w:rsidR="006A7D5C" w:rsidRPr="00226E71" w:rsidRDefault="006A7D5C" w:rsidP="00FC7737">
            <w:pPr>
              <w:spacing w:after="0" w:line="240" w:lineRule="auto"/>
              <w:jc w:val="center"/>
              <w:rPr>
                <w:rFonts w:ascii="Times New Roman" w:hAnsi="Times New Roman"/>
                <w:bCs/>
                <w:sz w:val="24"/>
                <w:szCs w:val="24"/>
              </w:rPr>
            </w:pPr>
          </w:p>
        </w:tc>
      </w:tr>
      <w:tr w:rsidR="006A7D5C" w:rsidRPr="00226E71" w:rsidTr="00FC7737">
        <w:tc>
          <w:tcPr>
            <w:tcW w:w="2694" w:type="dxa"/>
            <w:vMerge/>
          </w:tcPr>
          <w:p w:rsidR="006A7D5C" w:rsidRPr="00226E71" w:rsidRDefault="006A7D5C" w:rsidP="00FC7737">
            <w:pPr>
              <w:autoSpaceDE w:val="0"/>
              <w:autoSpaceDN w:val="0"/>
              <w:adjustRightInd w:val="0"/>
              <w:spacing w:after="0" w:line="240" w:lineRule="auto"/>
              <w:jc w:val="both"/>
              <w:rPr>
                <w:rFonts w:ascii="Times New Roman" w:hAnsi="Times New Roman"/>
                <w:sz w:val="24"/>
                <w:szCs w:val="24"/>
              </w:rPr>
            </w:pPr>
          </w:p>
        </w:tc>
        <w:tc>
          <w:tcPr>
            <w:tcW w:w="9213" w:type="dxa"/>
          </w:tcPr>
          <w:p w:rsidR="006A7D5C" w:rsidRPr="00226E71" w:rsidRDefault="006A7D5C" w:rsidP="00FC7737">
            <w:pPr>
              <w:spacing w:after="0" w:line="240" w:lineRule="auto"/>
              <w:rPr>
                <w:rFonts w:ascii="Times New Roman" w:hAnsi="Times New Roman"/>
                <w:bCs/>
                <w:sz w:val="24"/>
                <w:szCs w:val="24"/>
              </w:rPr>
            </w:pPr>
            <w:r w:rsidRPr="00226E71">
              <w:rPr>
                <w:rFonts w:ascii="Times New Roman" w:hAnsi="Times New Roman"/>
                <w:bCs/>
                <w:sz w:val="24"/>
                <w:szCs w:val="24"/>
              </w:rPr>
              <w:t xml:space="preserve">Фонетический материал: </w:t>
            </w:r>
          </w:p>
          <w:p w:rsidR="006A7D5C" w:rsidRPr="00226E71" w:rsidRDefault="006A7D5C" w:rsidP="00FC7737">
            <w:pPr>
              <w:spacing w:after="0" w:line="240" w:lineRule="auto"/>
              <w:rPr>
                <w:rFonts w:ascii="Times New Roman" w:hAnsi="Times New Roman"/>
                <w:sz w:val="24"/>
                <w:szCs w:val="24"/>
              </w:rPr>
            </w:pPr>
            <w:r w:rsidRPr="00226E71">
              <w:rPr>
                <w:rFonts w:ascii="Times New Roman" w:hAnsi="Times New Roman"/>
                <w:sz w:val="24"/>
                <w:szCs w:val="24"/>
              </w:rPr>
              <w:t xml:space="preserve">основные звуки и интонемы английского языка; </w:t>
            </w:r>
          </w:p>
          <w:p w:rsidR="006A7D5C" w:rsidRPr="00226E71" w:rsidRDefault="006A7D5C" w:rsidP="00FC7737">
            <w:pPr>
              <w:spacing w:after="0" w:line="240" w:lineRule="auto"/>
              <w:rPr>
                <w:rFonts w:ascii="Times New Roman" w:hAnsi="Times New Roman"/>
                <w:sz w:val="24"/>
                <w:szCs w:val="24"/>
              </w:rPr>
            </w:pPr>
            <w:r w:rsidRPr="00226E71">
              <w:rPr>
                <w:rFonts w:ascii="Times New Roman" w:hAnsi="Times New Roman"/>
                <w:sz w:val="24"/>
                <w:szCs w:val="24"/>
              </w:rPr>
              <w:t xml:space="preserve">основные способы написания слов на основе знания правил правописания; </w:t>
            </w:r>
          </w:p>
          <w:p w:rsidR="006A7D5C" w:rsidRPr="00226E71" w:rsidRDefault="006A7D5C" w:rsidP="00FC7737">
            <w:pPr>
              <w:spacing w:after="0" w:line="240" w:lineRule="auto"/>
              <w:rPr>
                <w:rFonts w:ascii="Times New Roman" w:hAnsi="Times New Roman"/>
                <w:b/>
                <w:bCs/>
                <w:sz w:val="24"/>
                <w:szCs w:val="24"/>
              </w:rPr>
            </w:pPr>
            <w:r w:rsidRPr="00226E71">
              <w:rPr>
                <w:rFonts w:ascii="Times New Roman" w:hAnsi="Times New Roman"/>
                <w:sz w:val="24"/>
                <w:szCs w:val="24"/>
              </w:rPr>
              <w:t>совершенствование орфографических навыков.</w:t>
            </w:r>
          </w:p>
        </w:tc>
        <w:tc>
          <w:tcPr>
            <w:tcW w:w="1276" w:type="dxa"/>
          </w:tcPr>
          <w:p w:rsidR="006A7D5C" w:rsidRPr="00226E71" w:rsidRDefault="006A7D5C" w:rsidP="00FC7737">
            <w:pPr>
              <w:spacing w:after="0" w:line="240" w:lineRule="auto"/>
              <w:jc w:val="center"/>
              <w:rPr>
                <w:rFonts w:ascii="Times New Roman" w:hAnsi="Times New Roman"/>
                <w:bCs/>
                <w:sz w:val="24"/>
                <w:szCs w:val="24"/>
              </w:rPr>
            </w:pPr>
            <w:r w:rsidRPr="00226E71">
              <w:rPr>
                <w:rFonts w:ascii="Times New Roman" w:hAnsi="Times New Roman"/>
                <w:bCs/>
                <w:sz w:val="24"/>
                <w:szCs w:val="24"/>
              </w:rPr>
              <w:t>1</w:t>
            </w:r>
          </w:p>
        </w:tc>
        <w:tc>
          <w:tcPr>
            <w:tcW w:w="2126" w:type="dxa"/>
            <w:vMerge/>
          </w:tcPr>
          <w:p w:rsidR="006A7D5C" w:rsidRPr="00226E71" w:rsidRDefault="006A7D5C" w:rsidP="00FC7737">
            <w:pPr>
              <w:spacing w:after="0" w:line="240" w:lineRule="auto"/>
              <w:jc w:val="center"/>
              <w:rPr>
                <w:rFonts w:ascii="Times New Roman" w:hAnsi="Times New Roman"/>
                <w:bCs/>
                <w:sz w:val="24"/>
                <w:szCs w:val="24"/>
              </w:rPr>
            </w:pPr>
          </w:p>
        </w:tc>
      </w:tr>
      <w:tr w:rsidR="006A7D5C" w:rsidRPr="00226E71" w:rsidTr="00FC7737">
        <w:tc>
          <w:tcPr>
            <w:tcW w:w="2694" w:type="dxa"/>
            <w:vMerge/>
          </w:tcPr>
          <w:p w:rsidR="006A7D5C" w:rsidRPr="00226E71" w:rsidRDefault="006A7D5C" w:rsidP="00FC7737">
            <w:pPr>
              <w:spacing w:after="0" w:line="240" w:lineRule="auto"/>
              <w:rPr>
                <w:rFonts w:ascii="Times New Roman" w:hAnsi="Times New Roman"/>
                <w:b/>
                <w:bCs/>
                <w:sz w:val="24"/>
                <w:szCs w:val="24"/>
              </w:rPr>
            </w:pPr>
          </w:p>
        </w:tc>
        <w:tc>
          <w:tcPr>
            <w:tcW w:w="9213" w:type="dxa"/>
          </w:tcPr>
          <w:p w:rsidR="006A7D5C" w:rsidRPr="00226E71" w:rsidRDefault="006A7D5C" w:rsidP="00FC7737">
            <w:pPr>
              <w:pStyle w:val="affffff4"/>
              <w:shd w:val="clear" w:color="auto" w:fill="FFFFFF"/>
              <w:jc w:val="both"/>
              <w:rPr>
                <w:b/>
                <w:bCs/>
              </w:rPr>
            </w:pPr>
            <w:r w:rsidRPr="00226E71">
              <w:t>Лексический материал по теме «Описание людей: друзей, родных и близких и т.д.»</w:t>
            </w:r>
          </w:p>
        </w:tc>
        <w:tc>
          <w:tcPr>
            <w:tcW w:w="1276" w:type="dxa"/>
          </w:tcPr>
          <w:p w:rsidR="006A7D5C" w:rsidRPr="00226E71" w:rsidRDefault="006A7D5C" w:rsidP="00FC7737">
            <w:pPr>
              <w:spacing w:after="0" w:line="240" w:lineRule="auto"/>
              <w:jc w:val="center"/>
              <w:rPr>
                <w:rFonts w:ascii="Times New Roman" w:hAnsi="Times New Roman"/>
                <w:bCs/>
                <w:sz w:val="24"/>
                <w:szCs w:val="24"/>
              </w:rPr>
            </w:pPr>
            <w:r w:rsidRPr="00226E71">
              <w:rPr>
                <w:rFonts w:ascii="Times New Roman" w:hAnsi="Times New Roman"/>
                <w:bCs/>
                <w:sz w:val="24"/>
                <w:szCs w:val="24"/>
              </w:rPr>
              <w:t>1</w:t>
            </w:r>
          </w:p>
        </w:tc>
        <w:tc>
          <w:tcPr>
            <w:tcW w:w="2126" w:type="dxa"/>
            <w:vMerge/>
          </w:tcPr>
          <w:p w:rsidR="006A7D5C" w:rsidRPr="00226E71" w:rsidRDefault="006A7D5C" w:rsidP="00FC7737">
            <w:pPr>
              <w:spacing w:after="0" w:line="240" w:lineRule="auto"/>
              <w:jc w:val="center"/>
              <w:rPr>
                <w:rFonts w:ascii="Times New Roman" w:hAnsi="Times New Roman"/>
                <w:bCs/>
                <w:sz w:val="24"/>
                <w:szCs w:val="24"/>
              </w:rPr>
            </w:pPr>
          </w:p>
        </w:tc>
      </w:tr>
      <w:tr w:rsidR="006A7D5C" w:rsidRPr="00226E71" w:rsidTr="00FC7737">
        <w:tc>
          <w:tcPr>
            <w:tcW w:w="2694" w:type="dxa"/>
            <w:vMerge/>
          </w:tcPr>
          <w:p w:rsidR="006A7D5C" w:rsidRPr="00226E71" w:rsidRDefault="006A7D5C" w:rsidP="00FC7737">
            <w:pPr>
              <w:spacing w:after="0" w:line="240" w:lineRule="auto"/>
              <w:rPr>
                <w:rFonts w:ascii="Times New Roman" w:hAnsi="Times New Roman"/>
                <w:b/>
                <w:bCs/>
                <w:sz w:val="24"/>
                <w:szCs w:val="24"/>
              </w:rPr>
            </w:pPr>
          </w:p>
        </w:tc>
        <w:tc>
          <w:tcPr>
            <w:tcW w:w="9213" w:type="dxa"/>
          </w:tcPr>
          <w:p w:rsidR="006A7D5C" w:rsidRPr="00226E71" w:rsidRDefault="006A7D5C" w:rsidP="00FC7737">
            <w:pPr>
              <w:spacing w:after="0" w:line="240" w:lineRule="auto"/>
              <w:rPr>
                <w:rFonts w:ascii="Times New Roman" w:hAnsi="Times New Roman"/>
                <w:bCs/>
                <w:sz w:val="24"/>
                <w:szCs w:val="24"/>
              </w:rPr>
            </w:pPr>
            <w:r w:rsidRPr="00226E71">
              <w:rPr>
                <w:rFonts w:ascii="Times New Roman" w:hAnsi="Times New Roman"/>
                <w:bCs/>
                <w:sz w:val="24"/>
                <w:szCs w:val="24"/>
              </w:rPr>
              <w:t xml:space="preserve">Грамматический материал: </w:t>
            </w:r>
          </w:p>
          <w:p w:rsidR="006A7D5C" w:rsidRPr="00226E71" w:rsidRDefault="006A7D5C" w:rsidP="00FC7737">
            <w:pPr>
              <w:spacing w:after="0" w:line="240" w:lineRule="auto"/>
              <w:rPr>
                <w:rFonts w:ascii="Times New Roman" w:hAnsi="Times New Roman"/>
                <w:bCs/>
                <w:sz w:val="24"/>
                <w:szCs w:val="24"/>
              </w:rPr>
            </w:pPr>
            <w:r w:rsidRPr="00226E71">
              <w:rPr>
                <w:rFonts w:ascii="Times New Roman" w:hAnsi="Times New Roman"/>
                <w:bCs/>
                <w:sz w:val="24"/>
                <w:szCs w:val="24"/>
              </w:rPr>
              <w:t>простые нераспространенные предложения с глагольным, составным именным и составным глагольным сказуемым (с инфинитивом);</w:t>
            </w:r>
          </w:p>
          <w:p w:rsidR="006A7D5C" w:rsidRPr="00226E71" w:rsidRDefault="006A7D5C" w:rsidP="00FC7737">
            <w:pPr>
              <w:spacing w:after="0" w:line="240" w:lineRule="auto"/>
              <w:rPr>
                <w:rFonts w:ascii="Times New Roman" w:hAnsi="Times New Roman"/>
                <w:bCs/>
                <w:sz w:val="24"/>
                <w:szCs w:val="24"/>
              </w:rPr>
            </w:pPr>
            <w:r w:rsidRPr="00226E71">
              <w:rPr>
                <w:rFonts w:ascii="Times New Roman" w:hAnsi="Times New Roman"/>
                <w:bCs/>
                <w:sz w:val="24"/>
                <w:szCs w:val="24"/>
              </w:rPr>
              <w:t>простые предложения, распространенные за счет однородных членов предложения и /или второстепенных членов предложения.</w:t>
            </w:r>
          </w:p>
        </w:tc>
        <w:tc>
          <w:tcPr>
            <w:tcW w:w="1276" w:type="dxa"/>
          </w:tcPr>
          <w:p w:rsidR="006A7D5C" w:rsidRPr="00226E71" w:rsidRDefault="006A7D5C" w:rsidP="00FC7737">
            <w:pPr>
              <w:spacing w:after="0" w:line="240" w:lineRule="auto"/>
              <w:jc w:val="center"/>
              <w:rPr>
                <w:rFonts w:ascii="Times New Roman" w:hAnsi="Times New Roman"/>
                <w:bCs/>
                <w:sz w:val="24"/>
                <w:szCs w:val="24"/>
              </w:rPr>
            </w:pPr>
            <w:r w:rsidRPr="00226E71">
              <w:rPr>
                <w:rFonts w:ascii="Times New Roman" w:hAnsi="Times New Roman"/>
                <w:bCs/>
                <w:sz w:val="24"/>
                <w:szCs w:val="24"/>
              </w:rPr>
              <w:t>2</w:t>
            </w:r>
          </w:p>
        </w:tc>
        <w:tc>
          <w:tcPr>
            <w:tcW w:w="2126" w:type="dxa"/>
            <w:vMerge/>
          </w:tcPr>
          <w:p w:rsidR="006A7D5C" w:rsidRPr="00226E71" w:rsidRDefault="006A7D5C" w:rsidP="00FC7737">
            <w:pPr>
              <w:spacing w:after="0" w:line="240" w:lineRule="auto"/>
              <w:jc w:val="center"/>
              <w:rPr>
                <w:rFonts w:ascii="Times New Roman" w:hAnsi="Times New Roman"/>
                <w:bCs/>
                <w:sz w:val="24"/>
                <w:szCs w:val="24"/>
              </w:rPr>
            </w:pPr>
          </w:p>
        </w:tc>
      </w:tr>
      <w:tr w:rsidR="006A7D5C" w:rsidRPr="00226E71" w:rsidTr="00FC7737">
        <w:tc>
          <w:tcPr>
            <w:tcW w:w="2694" w:type="dxa"/>
            <w:vMerge/>
          </w:tcPr>
          <w:p w:rsidR="006A7D5C" w:rsidRPr="00226E71" w:rsidRDefault="006A7D5C" w:rsidP="00FC7737">
            <w:pPr>
              <w:spacing w:after="0" w:line="240" w:lineRule="auto"/>
              <w:rPr>
                <w:rFonts w:ascii="Times New Roman" w:hAnsi="Times New Roman"/>
                <w:b/>
                <w:bCs/>
                <w:sz w:val="24"/>
                <w:szCs w:val="24"/>
              </w:rPr>
            </w:pPr>
          </w:p>
        </w:tc>
        <w:tc>
          <w:tcPr>
            <w:tcW w:w="9213" w:type="dxa"/>
          </w:tcPr>
          <w:p w:rsidR="006A7D5C" w:rsidRPr="00226E71" w:rsidRDefault="006A7D5C" w:rsidP="00FC7737">
            <w:pPr>
              <w:spacing w:after="0" w:line="240" w:lineRule="auto"/>
              <w:rPr>
                <w:rFonts w:ascii="Times New Roman" w:hAnsi="Times New Roman"/>
                <w:bCs/>
                <w:sz w:val="24"/>
                <w:szCs w:val="24"/>
              </w:rPr>
            </w:pPr>
            <w:r w:rsidRPr="00226E71">
              <w:rPr>
                <w:rFonts w:ascii="Times New Roman" w:hAnsi="Times New Roman"/>
                <w:bCs/>
                <w:sz w:val="24"/>
                <w:szCs w:val="24"/>
              </w:rPr>
              <w:t xml:space="preserve">Грамматический материал: </w:t>
            </w:r>
          </w:p>
          <w:p w:rsidR="006A7D5C" w:rsidRPr="00226E71" w:rsidRDefault="006A7D5C" w:rsidP="00FC7737">
            <w:pPr>
              <w:spacing w:after="0" w:line="240" w:lineRule="auto"/>
              <w:rPr>
                <w:rFonts w:ascii="Times New Roman" w:hAnsi="Times New Roman"/>
                <w:bCs/>
                <w:sz w:val="24"/>
                <w:szCs w:val="24"/>
              </w:rPr>
            </w:pPr>
            <w:r w:rsidRPr="00226E71">
              <w:rPr>
                <w:rFonts w:ascii="Times New Roman" w:hAnsi="Times New Roman"/>
                <w:bCs/>
                <w:sz w:val="24"/>
                <w:szCs w:val="24"/>
              </w:rPr>
              <w:t>предложения утвердительные, вопросительные, отрицательные, побудительные и порядок слов в них;</w:t>
            </w:r>
          </w:p>
          <w:p w:rsidR="006A7D5C" w:rsidRPr="00226E71" w:rsidRDefault="006A7D5C" w:rsidP="00FC7737">
            <w:pPr>
              <w:spacing w:after="0" w:line="240" w:lineRule="auto"/>
              <w:rPr>
                <w:rFonts w:ascii="Times New Roman" w:hAnsi="Times New Roman"/>
                <w:bCs/>
                <w:sz w:val="24"/>
                <w:szCs w:val="24"/>
              </w:rPr>
            </w:pPr>
            <w:r w:rsidRPr="00226E71">
              <w:rPr>
                <w:rFonts w:ascii="Times New Roman" w:hAnsi="Times New Roman"/>
                <w:bCs/>
                <w:sz w:val="24"/>
                <w:szCs w:val="24"/>
              </w:rPr>
              <w:t>безличные предложения; понятие глагола-связки.</w:t>
            </w:r>
          </w:p>
        </w:tc>
        <w:tc>
          <w:tcPr>
            <w:tcW w:w="1276" w:type="dxa"/>
          </w:tcPr>
          <w:p w:rsidR="006A7D5C" w:rsidRPr="00226E71" w:rsidRDefault="006A7D5C" w:rsidP="00FC7737">
            <w:pPr>
              <w:spacing w:after="0" w:line="240" w:lineRule="auto"/>
              <w:jc w:val="center"/>
              <w:rPr>
                <w:rFonts w:ascii="Times New Roman" w:hAnsi="Times New Roman"/>
                <w:bCs/>
                <w:sz w:val="24"/>
                <w:szCs w:val="24"/>
              </w:rPr>
            </w:pPr>
            <w:r w:rsidRPr="00226E71">
              <w:rPr>
                <w:rFonts w:ascii="Times New Roman" w:hAnsi="Times New Roman"/>
                <w:bCs/>
                <w:sz w:val="24"/>
                <w:szCs w:val="24"/>
              </w:rPr>
              <w:t>1</w:t>
            </w:r>
          </w:p>
        </w:tc>
        <w:tc>
          <w:tcPr>
            <w:tcW w:w="2126" w:type="dxa"/>
            <w:vMerge/>
          </w:tcPr>
          <w:p w:rsidR="006A7D5C" w:rsidRPr="00226E71" w:rsidRDefault="006A7D5C" w:rsidP="00FC7737">
            <w:pPr>
              <w:spacing w:after="0" w:line="240" w:lineRule="auto"/>
              <w:jc w:val="center"/>
              <w:rPr>
                <w:rFonts w:ascii="Times New Roman" w:hAnsi="Times New Roman"/>
                <w:bCs/>
                <w:sz w:val="24"/>
                <w:szCs w:val="24"/>
              </w:rPr>
            </w:pPr>
          </w:p>
        </w:tc>
      </w:tr>
      <w:tr w:rsidR="006A7D5C" w:rsidRPr="00226E71" w:rsidTr="007B57C2">
        <w:trPr>
          <w:trHeight w:val="550"/>
        </w:trPr>
        <w:tc>
          <w:tcPr>
            <w:tcW w:w="2694" w:type="dxa"/>
            <w:vMerge/>
          </w:tcPr>
          <w:p w:rsidR="006A7D5C" w:rsidRPr="00226E71" w:rsidRDefault="006A7D5C" w:rsidP="00FC7737">
            <w:pPr>
              <w:spacing w:after="0" w:line="240" w:lineRule="auto"/>
              <w:rPr>
                <w:rFonts w:ascii="Times New Roman" w:hAnsi="Times New Roman"/>
                <w:b/>
                <w:bCs/>
                <w:sz w:val="24"/>
                <w:szCs w:val="24"/>
              </w:rPr>
            </w:pPr>
          </w:p>
        </w:tc>
        <w:tc>
          <w:tcPr>
            <w:tcW w:w="9213" w:type="dxa"/>
          </w:tcPr>
          <w:p w:rsidR="006A7D5C" w:rsidRPr="00226E71" w:rsidRDefault="006A7D5C" w:rsidP="00FC7737">
            <w:pPr>
              <w:spacing w:after="0" w:line="240" w:lineRule="auto"/>
              <w:rPr>
                <w:rFonts w:ascii="Times New Roman" w:hAnsi="Times New Roman"/>
                <w:b/>
                <w:bCs/>
                <w:sz w:val="24"/>
                <w:szCs w:val="24"/>
              </w:rPr>
            </w:pPr>
            <w:r w:rsidRPr="00226E71">
              <w:rPr>
                <w:rFonts w:ascii="Times New Roman" w:hAnsi="Times New Roman"/>
                <w:b/>
                <w:bCs/>
                <w:sz w:val="24"/>
                <w:szCs w:val="24"/>
              </w:rPr>
              <w:t>Контрольные работы по грамматическому материалу (входной мониторинг)</w:t>
            </w:r>
          </w:p>
        </w:tc>
        <w:tc>
          <w:tcPr>
            <w:tcW w:w="1276" w:type="dxa"/>
          </w:tcPr>
          <w:p w:rsidR="006A7D5C" w:rsidRPr="00226E71" w:rsidRDefault="006A7D5C" w:rsidP="00FC7737">
            <w:pPr>
              <w:spacing w:after="0" w:line="240" w:lineRule="auto"/>
              <w:jc w:val="center"/>
              <w:rPr>
                <w:rFonts w:ascii="Times New Roman" w:hAnsi="Times New Roman"/>
                <w:b/>
                <w:bCs/>
                <w:sz w:val="24"/>
                <w:szCs w:val="24"/>
              </w:rPr>
            </w:pPr>
            <w:r w:rsidRPr="00226E71">
              <w:rPr>
                <w:rFonts w:ascii="Times New Roman" w:hAnsi="Times New Roman"/>
                <w:b/>
                <w:bCs/>
                <w:sz w:val="24"/>
                <w:szCs w:val="24"/>
              </w:rPr>
              <w:t>3</w:t>
            </w:r>
          </w:p>
        </w:tc>
        <w:tc>
          <w:tcPr>
            <w:tcW w:w="2126" w:type="dxa"/>
            <w:vMerge/>
          </w:tcPr>
          <w:p w:rsidR="006A7D5C" w:rsidRPr="00226E71" w:rsidRDefault="006A7D5C" w:rsidP="00FC7737">
            <w:pPr>
              <w:spacing w:after="0" w:line="240" w:lineRule="auto"/>
              <w:jc w:val="center"/>
              <w:rPr>
                <w:rFonts w:ascii="Times New Roman" w:hAnsi="Times New Roman"/>
                <w:bCs/>
                <w:sz w:val="24"/>
                <w:szCs w:val="24"/>
              </w:rPr>
            </w:pPr>
          </w:p>
        </w:tc>
      </w:tr>
      <w:tr w:rsidR="006A7D5C" w:rsidRPr="00087CF2" w:rsidTr="00FC7737">
        <w:tc>
          <w:tcPr>
            <w:tcW w:w="2694" w:type="dxa"/>
            <w:vMerge w:val="restart"/>
          </w:tcPr>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Тема 1.2. Межличностные отношения дома, в учебном заведении, на работе</w:t>
            </w:r>
          </w:p>
        </w:tc>
        <w:tc>
          <w:tcPr>
            <w:tcW w:w="9213" w:type="dxa"/>
          </w:tcPr>
          <w:p w:rsidR="006A7D5C" w:rsidRPr="00087CF2" w:rsidRDefault="006A7D5C" w:rsidP="00FC7737">
            <w:pPr>
              <w:spacing w:after="0" w:line="240" w:lineRule="auto"/>
              <w:rPr>
                <w:rFonts w:ascii="Times New Roman" w:hAnsi="Times New Roman"/>
                <w:b/>
                <w:bCs/>
                <w:sz w:val="24"/>
                <w:szCs w:val="24"/>
              </w:rPr>
            </w:pPr>
            <w:r w:rsidRPr="00087CF2">
              <w:rPr>
                <w:rFonts w:ascii="Times New Roman" w:hAnsi="Times New Roman"/>
                <w:b/>
                <w:bCs/>
                <w:sz w:val="24"/>
                <w:szCs w:val="24"/>
              </w:rPr>
              <w:t>Тематика практических занятий</w:t>
            </w:r>
          </w:p>
        </w:tc>
        <w:tc>
          <w:tcPr>
            <w:tcW w:w="1276" w:type="dxa"/>
          </w:tcPr>
          <w:p w:rsidR="006A7D5C" w:rsidRPr="00087CF2" w:rsidRDefault="006A7D5C" w:rsidP="00FC7737">
            <w:pPr>
              <w:spacing w:after="0" w:line="240" w:lineRule="auto"/>
              <w:jc w:val="center"/>
              <w:rPr>
                <w:rFonts w:ascii="Times New Roman" w:hAnsi="Times New Roman"/>
                <w:b/>
                <w:bCs/>
                <w:sz w:val="24"/>
                <w:szCs w:val="24"/>
              </w:rPr>
            </w:pPr>
            <w:r w:rsidRPr="00087CF2">
              <w:rPr>
                <w:rFonts w:ascii="Times New Roman" w:hAnsi="Times New Roman"/>
                <w:b/>
                <w:bCs/>
                <w:sz w:val="24"/>
                <w:szCs w:val="24"/>
              </w:rPr>
              <w:t>8</w:t>
            </w:r>
          </w:p>
        </w:tc>
        <w:tc>
          <w:tcPr>
            <w:tcW w:w="2126" w:type="dxa"/>
            <w:vMerge w:val="restart"/>
          </w:tcPr>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ОК 01</w:t>
            </w:r>
          </w:p>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ОК 02</w:t>
            </w:r>
          </w:p>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ОК 03</w:t>
            </w:r>
          </w:p>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ОК 05</w:t>
            </w:r>
          </w:p>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ОК 09</w:t>
            </w:r>
          </w:p>
        </w:tc>
      </w:tr>
      <w:tr w:rsidR="006A7D5C" w:rsidRPr="00087CF2" w:rsidTr="00FC7737">
        <w:tc>
          <w:tcPr>
            <w:tcW w:w="2694" w:type="dxa"/>
            <w:vMerge/>
          </w:tcPr>
          <w:p w:rsidR="006A7D5C" w:rsidRPr="00087CF2" w:rsidRDefault="006A7D5C" w:rsidP="00FC7737">
            <w:pPr>
              <w:spacing w:after="0" w:line="240" w:lineRule="auto"/>
              <w:rPr>
                <w:rFonts w:ascii="Times New Roman" w:hAnsi="Times New Roman"/>
                <w:b/>
                <w:bCs/>
                <w:sz w:val="24"/>
                <w:szCs w:val="24"/>
              </w:rPr>
            </w:pPr>
          </w:p>
        </w:tc>
        <w:tc>
          <w:tcPr>
            <w:tcW w:w="9213" w:type="dxa"/>
          </w:tcPr>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 xml:space="preserve">Лексический материал по теме «Межличностные отношения дома»: </w:t>
            </w:r>
          </w:p>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tc>
        <w:tc>
          <w:tcPr>
            <w:tcW w:w="1276" w:type="dxa"/>
          </w:tcPr>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2</w:t>
            </w:r>
          </w:p>
        </w:tc>
        <w:tc>
          <w:tcPr>
            <w:tcW w:w="2126" w:type="dxa"/>
            <w:vMerge/>
          </w:tcPr>
          <w:p w:rsidR="006A7D5C" w:rsidRPr="00087CF2" w:rsidRDefault="006A7D5C" w:rsidP="00FC7737">
            <w:pPr>
              <w:spacing w:after="0" w:line="240" w:lineRule="auto"/>
              <w:jc w:val="center"/>
              <w:rPr>
                <w:rFonts w:ascii="Times New Roman" w:hAnsi="Times New Roman"/>
                <w:bCs/>
                <w:sz w:val="24"/>
                <w:szCs w:val="24"/>
              </w:rPr>
            </w:pPr>
          </w:p>
        </w:tc>
      </w:tr>
      <w:tr w:rsidR="006A7D5C" w:rsidRPr="00087CF2" w:rsidTr="00FC7737">
        <w:tc>
          <w:tcPr>
            <w:tcW w:w="2694" w:type="dxa"/>
            <w:vMerge/>
          </w:tcPr>
          <w:p w:rsidR="006A7D5C" w:rsidRPr="00087CF2" w:rsidRDefault="006A7D5C" w:rsidP="00FC7737">
            <w:pPr>
              <w:spacing w:after="0" w:line="240" w:lineRule="auto"/>
              <w:rPr>
                <w:rFonts w:ascii="Times New Roman" w:hAnsi="Times New Roman"/>
                <w:b/>
                <w:bCs/>
                <w:sz w:val="24"/>
                <w:szCs w:val="24"/>
              </w:rPr>
            </w:pPr>
          </w:p>
        </w:tc>
        <w:tc>
          <w:tcPr>
            <w:tcW w:w="9213" w:type="dxa"/>
          </w:tcPr>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 xml:space="preserve">Лексический материал по теме «Межличностные отношения в учебном заведении, на работе»: </w:t>
            </w:r>
          </w:p>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tc>
        <w:tc>
          <w:tcPr>
            <w:tcW w:w="1276" w:type="dxa"/>
          </w:tcPr>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2</w:t>
            </w:r>
          </w:p>
        </w:tc>
        <w:tc>
          <w:tcPr>
            <w:tcW w:w="2126" w:type="dxa"/>
            <w:vMerge/>
          </w:tcPr>
          <w:p w:rsidR="006A7D5C" w:rsidRPr="00087CF2" w:rsidRDefault="006A7D5C" w:rsidP="00FC7737">
            <w:pPr>
              <w:spacing w:after="0" w:line="240" w:lineRule="auto"/>
              <w:jc w:val="center"/>
              <w:rPr>
                <w:rFonts w:ascii="Times New Roman" w:hAnsi="Times New Roman"/>
                <w:bCs/>
                <w:sz w:val="24"/>
                <w:szCs w:val="24"/>
              </w:rPr>
            </w:pPr>
          </w:p>
        </w:tc>
      </w:tr>
      <w:tr w:rsidR="006A7D5C" w:rsidRPr="00087CF2" w:rsidTr="00FC7737">
        <w:tc>
          <w:tcPr>
            <w:tcW w:w="2694" w:type="dxa"/>
            <w:vMerge/>
          </w:tcPr>
          <w:p w:rsidR="006A7D5C" w:rsidRPr="00087CF2" w:rsidRDefault="006A7D5C" w:rsidP="00FC7737">
            <w:pPr>
              <w:spacing w:after="0" w:line="240" w:lineRule="auto"/>
              <w:rPr>
                <w:rFonts w:ascii="Times New Roman" w:hAnsi="Times New Roman"/>
                <w:b/>
                <w:bCs/>
                <w:sz w:val="24"/>
                <w:szCs w:val="24"/>
              </w:rPr>
            </w:pPr>
          </w:p>
        </w:tc>
        <w:tc>
          <w:tcPr>
            <w:tcW w:w="9213" w:type="dxa"/>
          </w:tcPr>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Грамматический материал:</w:t>
            </w:r>
          </w:p>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модальные глаголы, их эквиваленты;</w:t>
            </w:r>
          </w:p>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 xml:space="preserve">предложения с оборотом </w:t>
            </w:r>
            <w:r w:rsidRPr="00087CF2">
              <w:rPr>
                <w:rFonts w:ascii="Times New Roman" w:hAnsi="Times New Roman"/>
                <w:bCs/>
                <w:sz w:val="24"/>
                <w:szCs w:val="24"/>
                <w:lang w:val="en-US"/>
              </w:rPr>
              <w:t>there</w:t>
            </w:r>
            <w:r w:rsidRPr="00087CF2">
              <w:rPr>
                <w:rFonts w:ascii="Times New Roman" w:hAnsi="Times New Roman"/>
                <w:bCs/>
                <w:sz w:val="24"/>
                <w:szCs w:val="24"/>
              </w:rPr>
              <w:t xml:space="preserve"> </w:t>
            </w:r>
            <w:r w:rsidRPr="00087CF2">
              <w:rPr>
                <w:rFonts w:ascii="Times New Roman" w:hAnsi="Times New Roman"/>
                <w:bCs/>
                <w:sz w:val="24"/>
                <w:szCs w:val="24"/>
                <w:lang w:val="en-US"/>
              </w:rPr>
              <w:t>is</w:t>
            </w:r>
            <w:r w:rsidRPr="00087CF2">
              <w:rPr>
                <w:rFonts w:ascii="Times New Roman" w:hAnsi="Times New Roman"/>
                <w:bCs/>
                <w:sz w:val="24"/>
                <w:szCs w:val="24"/>
              </w:rPr>
              <w:t>/</w:t>
            </w:r>
            <w:r w:rsidRPr="00087CF2">
              <w:rPr>
                <w:rFonts w:ascii="Times New Roman" w:hAnsi="Times New Roman"/>
                <w:bCs/>
                <w:sz w:val="24"/>
                <w:szCs w:val="24"/>
                <w:lang w:val="en-US"/>
              </w:rPr>
              <w:t>are</w:t>
            </w:r>
            <w:r w:rsidRPr="00087CF2">
              <w:rPr>
                <w:rFonts w:ascii="Times New Roman" w:hAnsi="Times New Roman"/>
                <w:bCs/>
                <w:sz w:val="24"/>
                <w:szCs w:val="24"/>
              </w:rPr>
              <w:t>.</w:t>
            </w:r>
          </w:p>
        </w:tc>
        <w:tc>
          <w:tcPr>
            <w:tcW w:w="1276" w:type="dxa"/>
          </w:tcPr>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2</w:t>
            </w:r>
          </w:p>
        </w:tc>
        <w:tc>
          <w:tcPr>
            <w:tcW w:w="2126" w:type="dxa"/>
            <w:vMerge/>
          </w:tcPr>
          <w:p w:rsidR="006A7D5C" w:rsidRPr="00087CF2" w:rsidRDefault="006A7D5C" w:rsidP="00FC7737">
            <w:pPr>
              <w:spacing w:after="0" w:line="240" w:lineRule="auto"/>
              <w:jc w:val="center"/>
              <w:rPr>
                <w:rFonts w:ascii="Times New Roman" w:hAnsi="Times New Roman"/>
                <w:bCs/>
                <w:sz w:val="24"/>
                <w:szCs w:val="24"/>
              </w:rPr>
            </w:pPr>
          </w:p>
        </w:tc>
      </w:tr>
      <w:tr w:rsidR="006A7D5C" w:rsidRPr="00087CF2" w:rsidTr="00412E3E">
        <w:trPr>
          <w:trHeight w:val="820"/>
        </w:trPr>
        <w:tc>
          <w:tcPr>
            <w:tcW w:w="2694" w:type="dxa"/>
            <w:vMerge/>
          </w:tcPr>
          <w:p w:rsidR="006A7D5C" w:rsidRPr="00087CF2" w:rsidRDefault="006A7D5C" w:rsidP="00FC7737">
            <w:pPr>
              <w:spacing w:after="0" w:line="240" w:lineRule="auto"/>
              <w:rPr>
                <w:rFonts w:ascii="Times New Roman" w:hAnsi="Times New Roman"/>
                <w:b/>
                <w:bCs/>
                <w:sz w:val="24"/>
                <w:szCs w:val="24"/>
              </w:rPr>
            </w:pPr>
          </w:p>
        </w:tc>
        <w:tc>
          <w:tcPr>
            <w:tcW w:w="9213" w:type="dxa"/>
          </w:tcPr>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 xml:space="preserve">Грамматический материал: </w:t>
            </w:r>
          </w:p>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 xml:space="preserve">сложносочиненные предложения: бессоюзные и с союзами </w:t>
            </w:r>
            <w:r w:rsidRPr="00087CF2">
              <w:rPr>
                <w:rFonts w:ascii="Times New Roman" w:hAnsi="Times New Roman"/>
                <w:bCs/>
                <w:sz w:val="24"/>
                <w:szCs w:val="24"/>
                <w:lang w:val="en-US"/>
              </w:rPr>
              <w:t>and</w:t>
            </w:r>
            <w:r w:rsidRPr="00087CF2">
              <w:rPr>
                <w:rFonts w:ascii="Times New Roman" w:hAnsi="Times New Roman"/>
                <w:bCs/>
                <w:sz w:val="24"/>
                <w:szCs w:val="24"/>
              </w:rPr>
              <w:t xml:space="preserve">, </w:t>
            </w:r>
            <w:r w:rsidRPr="00087CF2">
              <w:rPr>
                <w:rFonts w:ascii="Times New Roman" w:hAnsi="Times New Roman"/>
                <w:bCs/>
                <w:sz w:val="24"/>
                <w:szCs w:val="24"/>
                <w:lang w:val="en-US"/>
              </w:rPr>
              <w:t>but</w:t>
            </w:r>
            <w:r w:rsidRPr="00087CF2">
              <w:rPr>
                <w:rFonts w:ascii="Times New Roman" w:hAnsi="Times New Roman"/>
                <w:bCs/>
                <w:sz w:val="24"/>
                <w:szCs w:val="24"/>
              </w:rPr>
              <w:t>;</w:t>
            </w:r>
          </w:p>
          <w:p w:rsidR="006A7D5C" w:rsidRPr="00087CF2" w:rsidRDefault="006A7D5C" w:rsidP="00FC7737">
            <w:pPr>
              <w:spacing w:after="0" w:line="240" w:lineRule="auto"/>
              <w:rPr>
                <w:rFonts w:ascii="Times New Roman" w:hAnsi="Times New Roman"/>
                <w:bCs/>
                <w:sz w:val="24"/>
                <w:szCs w:val="24"/>
              </w:rPr>
            </w:pPr>
            <w:r w:rsidRPr="00087CF2">
              <w:rPr>
                <w:rFonts w:ascii="Times New Roman" w:hAnsi="Times New Roman"/>
                <w:bCs/>
                <w:sz w:val="24"/>
                <w:szCs w:val="24"/>
              </w:rPr>
              <w:t xml:space="preserve">образование и употребление глаголов в </w:t>
            </w:r>
            <w:r w:rsidRPr="00087CF2">
              <w:rPr>
                <w:rFonts w:ascii="Times New Roman" w:hAnsi="Times New Roman"/>
                <w:bCs/>
                <w:sz w:val="24"/>
                <w:szCs w:val="24"/>
                <w:lang w:val="en-US"/>
              </w:rPr>
              <w:t>Present</w:t>
            </w:r>
            <w:r w:rsidRPr="00087CF2">
              <w:rPr>
                <w:rFonts w:ascii="Times New Roman" w:hAnsi="Times New Roman"/>
                <w:bCs/>
                <w:sz w:val="24"/>
                <w:szCs w:val="24"/>
              </w:rPr>
              <w:t xml:space="preserve">, </w:t>
            </w:r>
            <w:r w:rsidRPr="00087CF2">
              <w:rPr>
                <w:rFonts w:ascii="Times New Roman" w:hAnsi="Times New Roman"/>
                <w:bCs/>
                <w:sz w:val="24"/>
                <w:szCs w:val="24"/>
                <w:lang w:val="en-US"/>
              </w:rPr>
              <w:t>Past</w:t>
            </w:r>
            <w:r w:rsidRPr="00087CF2">
              <w:rPr>
                <w:rFonts w:ascii="Times New Roman" w:hAnsi="Times New Roman"/>
                <w:bCs/>
                <w:sz w:val="24"/>
                <w:szCs w:val="24"/>
              </w:rPr>
              <w:t xml:space="preserve">, </w:t>
            </w:r>
            <w:r w:rsidRPr="00087CF2">
              <w:rPr>
                <w:rFonts w:ascii="Times New Roman" w:hAnsi="Times New Roman"/>
                <w:bCs/>
                <w:sz w:val="24"/>
                <w:szCs w:val="24"/>
                <w:lang w:val="en-US"/>
              </w:rPr>
              <w:t>Future</w:t>
            </w:r>
            <w:r w:rsidRPr="00087CF2">
              <w:rPr>
                <w:rFonts w:ascii="Times New Roman" w:hAnsi="Times New Roman"/>
                <w:bCs/>
                <w:sz w:val="24"/>
                <w:szCs w:val="24"/>
              </w:rPr>
              <w:t xml:space="preserve"> </w:t>
            </w:r>
            <w:r w:rsidRPr="00087CF2">
              <w:rPr>
                <w:rFonts w:ascii="Times New Roman" w:hAnsi="Times New Roman"/>
                <w:bCs/>
                <w:sz w:val="24"/>
                <w:szCs w:val="24"/>
                <w:lang w:val="en-US"/>
              </w:rPr>
              <w:t>Simple</w:t>
            </w:r>
            <w:r w:rsidRPr="00087CF2">
              <w:rPr>
                <w:rFonts w:ascii="Times New Roman" w:hAnsi="Times New Roman"/>
                <w:bCs/>
                <w:sz w:val="24"/>
                <w:szCs w:val="24"/>
              </w:rPr>
              <w:t>/</w:t>
            </w:r>
            <w:r w:rsidRPr="00087CF2">
              <w:rPr>
                <w:rFonts w:ascii="Times New Roman" w:hAnsi="Times New Roman"/>
                <w:bCs/>
                <w:sz w:val="24"/>
                <w:szCs w:val="24"/>
                <w:lang w:val="en-US"/>
              </w:rPr>
              <w:t>Indefinite</w:t>
            </w:r>
            <w:r w:rsidRPr="00087CF2">
              <w:rPr>
                <w:rFonts w:ascii="Times New Roman" w:hAnsi="Times New Roman"/>
                <w:bCs/>
                <w:sz w:val="24"/>
                <w:szCs w:val="24"/>
              </w:rPr>
              <w:t>.</w:t>
            </w:r>
          </w:p>
        </w:tc>
        <w:tc>
          <w:tcPr>
            <w:tcW w:w="1276" w:type="dxa"/>
          </w:tcPr>
          <w:p w:rsidR="006A7D5C" w:rsidRPr="00087CF2" w:rsidRDefault="006A7D5C" w:rsidP="00FC7737">
            <w:pPr>
              <w:spacing w:after="0" w:line="240" w:lineRule="auto"/>
              <w:jc w:val="center"/>
              <w:rPr>
                <w:rFonts w:ascii="Times New Roman" w:hAnsi="Times New Roman"/>
                <w:bCs/>
                <w:sz w:val="24"/>
                <w:szCs w:val="24"/>
              </w:rPr>
            </w:pPr>
            <w:r w:rsidRPr="00087CF2">
              <w:rPr>
                <w:rFonts w:ascii="Times New Roman" w:hAnsi="Times New Roman"/>
                <w:bCs/>
                <w:sz w:val="24"/>
                <w:szCs w:val="24"/>
              </w:rPr>
              <w:t>2</w:t>
            </w:r>
          </w:p>
        </w:tc>
        <w:tc>
          <w:tcPr>
            <w:tcW w:w="2126" w:type="dxa"/>
            <w:vMerge/>
          </w:tcPr>
          <w:p w:rsidR="006A7D5C" w:rsidRPr="00087CF2" w:rsidRDefault="006A7D5C" w:rsidP="00FC7737">
            <w:pPr>
              <w:spacing w:after="0" w:line="240" w:lineRule="auto"/>
              <w:jc w:val="center"/>
              <w:rPr>
                <w:rFonts w:ascii="Times New Roman" w:hAnsi="Times New Roman"/>
                <w:bCs/>
                <w:sz w:val="24"/>
                <w:szCs w:val="24"/>
              </w:rPr>
            </w:pPr>
          </w:p>
        </w:tc>
      </w:tr>
      <w:tr w:rsidR="006A7D5C" w:rsidRPr="00DD5B3A" w:rsidTr="00FC7737">
        <w:tc>
          <w:tcPr>
            <w:tcW w:w="2694" w:type="dxa"/>
          </w:tcPr>
          <w:p w:rsidR="006A7D5C" w:rsidRPr="00DD5B3A" w:rsidRDefault="006A7D5C" w:rsidP="00FC7737">
            <w:pPr>
              <w:spacing w:after="0" w:line="240" w:lineRule="auto"/>
              <w:rPr>
                <w:rFonts w:ascii="Times New Roman" w:hAnsi="Times New Roman"/>
                <w:b/>
                <w:bCs/>
                <w:sz w:val="24"/>
                <w:szCs w:val="24"/>
              </w:rPr>
            </w:pPr>
            <w:r w:rsidRPr="00DD5B3A">
              <w:rPr>
                <w:rFonts w:ascii="Times New Roman" w:hAnsi="Times New Roman"/>
                <w:b/>
                <w:bCs/>
                <w:sz w:val="24"/>
                <w:szCs w:val="24"/>
              </w:rPr>
              <w:t>Раздел 2.</w:t>
            </w:r>
          </w:p>
        </w:tc>
        <w:tc>
          <w:tcPr>
            <w:tcW w:w="9213" w:type="dxa"/>
          </w:tcPr>
          <w:p w:rsidR="006A7D5C" w:rsidRPr="00DD5B3A" w:rsidRDefault="006A7D5C" w:rsidP="00FC7737">
            <w:pPr>
              <w:spacing w:after="0" w:line="240" w:lineRule="auto"/>
              <w:rPr>
                <w:rFonts w:ascii="Times New Roman" w:hAnsi="Times New Roman"/>
                <w:b/>
                <w:bCs/>
                <w:sz w:val="24"/>
                <w:szCs w:val="24"/>
              </w:rPr>
            </w:pPr>
            <w:r w:rsidRPr="00DD5B3A">
              <w:rPr>
                <w:rFonts w:ascii="Times New Roman" w:hAnsi="Times New Roman"/>
                <w:b/>
                <w:bCs/>
                <w:sz w:val="24"/>
                <w:szCs w:val="24"/>
              </w:rPr>
              <w:t>Развивающий курс</w:t>
            </w:r>
          </w:p>
        </w:tc>
        <w:tc>
          <w:tcPr>
            <w:tcW w:w="1276" w:type="dxa"/>
          </w:tcPr>
          <w:p w:rsidR="006A7D5C" w:rsidRPr="009D4BA3" w:rsidRDefault="006A7D5C" w:rsidP="00FC7737">
            <w:pPr>
              <w:spacing w:after="0" w:line="240" w:lineRule="auto"/>
              <w:jc w:val="center"/>
              <w:rPr>
                <w:rFonts w:ascii="Times New Roman" w:hAnsi="Times New Roman"/>
                <w:b/>
                <w:bCs/>
                <w:sz w:val="24"/>
                <w:szCs w:val="24"/>
                <w:highlight w:val="magenta"/>
              </w:rPr>
            </w:pPr>
            <w:r w:rsidRPr="009D4BA3">
              <w:rPr>
                <w:rFonts w:ascii="Times New Roman" w:hAnsi="Times New Roman"/>
                <w:b/>
                <w:bCs/>
                <w:sz w:val="24"/>
                <w:szCs w:val="24"/>
              </w:rPr>
              <w:t xml:space="preserve"> 104</w:t>
            </w:r>
          </w:p>
        </w:tc>
        <w:tc>
          <w:tcPr>
            <w:tcW w:w="2126" w:type="dxa"/>
          </w:tcPr>
          <w:p w:rsidR="006A7D5C" w:rsidRPr="00DD5B3A" w:rsidRDefault="006A7D5C" w:rsidP="00FC7737">
            <w:pPr>
              <w:spacing w:after="0" w:line="240" w:lineRule="auto"/>
              <w:jc w:val="center"/>
              <w:rPr>
                <w:rFonts w:ascii="Times New Roman" w:hAnsi="Times New Roman"/>
                <w:bCs/>
                <w:sz w:val="24"/>
                <w:szCs w:val="24"/>
              </w:rPr>
            </w:pPr>
          </w:p>
        </w:tc>
      </w:tr>
      <w:tr w:rsidR="006A7D5C" w:rsidRPr="00DD5B3A" w:rsidTr="00FC7737">
        <w:tc>
          <w:tcPr>
            <w:tcW w:w="2694" w:type="dxa"/>
            <w:vMerge w:val="restart"/>
          </w:tcPr>
          <w:p w:rsidR="006A7D5C" w:rsidRPr="00DD5B3A" w:rsidRDefault="006A7D5C" w:rsidP="00FC7737">
            <w:pPr>
              <w:spacing w:after="0" w:line="240" w:lineRule="auto"/>
              <w:rPr>
                <w:rFonts w:ascii="Times New Roman" w:hAnsi="Times New Roman"/>
                <w:bCs/>
                <w:sz w:val="24"/>
                <w:szCs w:val="24"/>
              </w:rPr>
            </w:pPr>
            <w:r w:rsidRPr="00DD5B3A">
              <w:rPr>
                <w:rFonts w:ascii="Times New Roman" w:hAnsi="Times New Roman"/>
                <w:bCs/>
                <w:sz w:val="24"/>
                <w:szCs w:val="24"/>
              </w:rPr>
              <w:t>Тема 2.1. Повседневная жизнь, условия жизни, учебный день, выходной день</w:t>
            </w:r>
          </w:p>
        </w:tc>
        <w:tc>
          <w:tcPr>
            <w:tcW w:w="9213" w:type="dxa"/>
          </w:tcPr>
          <w:p w:rsidR="006A7D5C" w:rsidRPr="00DD5B3A" w:rsidRDefault="006A7D5C" w:rsidP="00FC7737">
            <w:pPr>
              <w:spacing w:after="0" w:line="240" w:lineRule="auto"/>
              <w:rPr>
                <w:rFonts w:ascii="Times New Roman" w:hAnsi="Times New Roman"/>
                <w:b/>
                <w:bCs/>
                <w:sz w:val="24"/>
                <w:szCs w:val="24"/>
              </w:rPr>
            </w:pPr>
            <w:r w:rsidRPr="00DD5B3A">
              <w:rPr>
                <w:rFonts w:ascii="Times New Roman" w:hAnsi="Times New Roman"/>
                <w:b/>
                <w:bCs/>
                <w:sz w:val="24"/>
                <w:szCs w:val="24"/>
              </w:rPr>
              <w:t>Тематика практических занятий</w:t>
            </w:r>
          </w:p>
        </w:tc>
        <w:tc>
          <w:tcPr>
            <w:tcW w:w="1276" w:type="dxa"/>
          </w:tcPr>
          <w:p w:rsidR="006A7D5C" w:rsidRPr="00DD5B3A" w:rsidRDefault="006A7D5C" w:rsidP="00FC7737">
            <w:pPr>
              <w:spacing w:after="0" w:line="240" w:lineRule="auto"/>
              <w:jc w:val="center"/>
              <w:rPr>
                <w:rFonts w:ascii="Times New Roman" w:hAnsi="Times New Roman"/>
                <w:b/>
                <w:bCs/>
                <w:sz w:val="24"/>
                <w:szCs w:val="24"/>
              </w:rPr>
            </w:pPr>
            <w:r w:rsidRPr="00DD5B3A">
              <w:rPr>
                <w:rFonts w:ascii="Times New Roman" w:hAnsi="Times New Roman"/>
                <w:b/>
                <w:bCs/>
                <w:sz w:val="24"/>
                <w:szCs w:val="24"/>
              </w:rPr>
              <w:t>6</w:t>
            </w:r>
          </w:p>
        </w:tc>
        <w:tc>
          <w:tcPr>
            <w:tcW w:w="2126" w:type="dxa"/>
            <w:vMerge w:val="restart"/>
          </w:tcPr>
          <w:p w:rsidR="006A7D5C" w:rsidRPr="00DD5B3A" w:rsidRDefault="006A7D5C" w:rsidP="00FC7737">
            <w:pPr>
              <w:spacing w:after="0" w:line="240" w:lineRule="auto"/>
              <w:jc w:val="center"/>
              <w:rPr>
                <w:rFonts w:ascii="Times New Roman" w:hAnsi="Times New Roman"/>
                <w:bCs/>
                <w:sz w:val="24"/>
                <w:szCs w:val="24"/>
              </w:rPr>
            </w:pPr>
            <w:r w:rsidRPr="00DD5B3A">
              <w:rPr>
                <w:rFonts w:ascii="Times New Roman" w:hAnsi="Times New Roman"/>
                <w:bCs/>
                <w:sz w:val="24"/>
                <w:szCs w:val="24"/>
              </w:rPr>
              <w:t>ОК 01</w:t>
            </w:r>
          </w:p>
          <w:p w:rsidR="006A7D5C" w:rsidRPr="00DD5B3A" w:rsidRDefault="006A7D5C" w:rsidP="00FC7737">
            <w:pPr>
              <w:spacing w:after="0" w:line="240" w:lineRule="auto"/>
              <w:jc w:val="center"/>
              <w:rPr>
                <w:rFonts w:ascii="Times New Roman" w:hAnsi="Times New Roman"/>
                <w:bCs/>
                <w:sz w:val="24"/>
                <w:szCs w:val="24"/>
              </w:rPr>
            </w:pPr>
            <w:r w:rsidRPr="00DD5B3A">
              <w:rPr>
                <w:rFonts w:ascii="Times New Roman" w:hAnsi="Times New Roman"/>
                <w:bCs/>
                <w:sz w:val="24"/>
                <w:szCs w:val="24"/>
              </w:rPr>
              <w:t>ОК 04</w:t>
            </w:r>
          </w:p>
          <w:p w:rsidR="006A7D5C" w:rsidRPr="00DD5B3A" w:rsidRDefault="006A7D5C" w:rsidP="00FC7737">
            <w:pPr>
              <w:spacing w:after="0" w:line="240" w:lineRule="auto"/>
              <w:jc w:val="center"/>
              <w:rPr>
                <w:rFonts w:ascii="Times New Roman" w:hAnsi="Times New Roman"/>
                <w:bCs/>
                <w:sz w:val="24"/>
                <w:szCs w:val="24"/>
              </w:rPr>
            </w:pPr>
            <w:r w:rsidRPr="00DD5B3A">
              <w:rPr>
                <w:rFonts w:ascii="Times New Roman" w:hAnsi="Times New Roman"/>
                <w:bCs/>
                <w:sz w:val="24"/>
                <w:szCs w:val="24"/>
              </w:rPr>
              <w:t>ОК 05</w:t>
            </w:r>
          </w:p>
        </w:tc>
      </w:tr>
      <w:tr w:rsidR="006A7D5C" w:rsidRPr="00DD5B3A" w:rsidTr="00FC7737">
        <w:tc>
          <w:tcPr>
            <w:tcW w:w="2694" w:type="dxa"/>
            <w:vMerge/>
          </w:tcPr>
          <w:p w:rsidR="006A7D5C" w:rsidRPr="00DD5B3A" w:rsidRDefault="006A7D5C" w:rsidP="00FC7737">
            <w:pPr>
              <w:spacing w:after="0" w:line="240" w:lineRule="auto"/>
              <w:rPr>
                <w:rFonts w:ascii="Times New Roman" w:hAnsi="Times New Roman"/>
                <w:b/>
                <w:bCs/>
                <w:sz w:val="24"/>
                <w:szCs w:val="24"/>
              </w:rPr>
            </w:pPr>
          </w:p>
        </w:tc>
        <w:tc>
          <w:tcPr>
            <w:tcW w:w="9213" w:type="dxa"/>
          </w:tcPr>
          <w:p w:rsidR="006A7D5C" w:rsidRPr="00DD5B3A" w:rsidRDefault="006A7D5C" w:rsidP="00FC7737">
            <w:pPr>
              <w:spacing w:after="0" w:line="240" w:lineRule="auto"/>
              <w:rPr>
                <w:rFonts w:ascii="Times New Roman" w:hAnsi="Times New Roman"/>
                <w:bCs/>
                <w:sz w:val="24"/>
                <w:szCs w:val="24"/>
              </w:rPr>
            </w:pPr>
            <w:r w:rsidRPr="00DD5B3A">
              <w:rPr>
                <w:rFonts w:ascii="Times New Roman" w:hAnsi="Times New Roman"/>
                <w:bCs/>
                <w:sz w:val="24"/>
                <w:szCs w:val="24"/>
              </w:rPr>
              <w:t>Лексический материал по теме «Повседневная жизнь, условия жизни, учебный день, выходной день»</w:t>
            </w:r>
          </w:p>
        </w:tc>
        <w:tc>
          <w:tcPr>
            <w:tcW w:w="1276" w:type="dxa"/>
          </w:tcPr>
          <w:p w:rsidR="006A7D5C" w:rsidRPr="00DD5B3A" w:rsidRDefault="006A7D5C" w:rsidP="00FC7737">
            <w:pPr>
              <w:spacing w:after="0" w:line="240" w:lineRule="auto"/>
              <w:jc w:val="center"/>
              <w:rPr>
                <w:rFonts w:ascii="Times New Roman" w:hAnsi="Times New Roman"/>
                <w:bCs/>
                <w:sz w:val="24"/>
                <w:szCs w:val="24"/>
              </w:rPr>
            </w:pPr>
            <w:r w:rsidRPr="00DD5B3A">
              <w:rPr>
                <w:rFonts w:ascii="Times New Roman" w:hAnsi="Times New Roman"/>
                <w:bCs/>
                <w:sz w:val="24"/>
                <w:szCs w:val="24"/>
              </w:rPr>
              <w:t>2</w:t>
            </w:r>
          </w:p>
        </w:tc>
        <w:tc>
          <w:tcPr>
            <w:tcW w:w="2126" w:type="dxa"/>
            <w:vMerge/>
          </w:tcPr>
          <w:p w:rsidR="006A7D5C" w:rsidRPr="00DD5B3A" w:rsidRDefault="006A7D5C" w:rsidP="00FC7737">
            <w:pPr>
              <w:spacing w:after="0" w:line="240" w:lineRule="auto"/>
              <w:jc w:val="center"/>
              <w:rPr>
                <w:rFonts w:ascii="Times New Roman" w:hAnsi="Times New Roman"/>
                <w:bCs/>
                <w:sz w:val="24"/>
                <w:szCs w:val="24"/>
              </w:rPr>
            </w:pPr>
          </w:p>
        </w:tc>
      </w:tr>
      <w:tr w:rsidR="006A7D5C" w:rsidRPr="00DD5B3A" w:rsidTr="00FC7737">
        <w:tc>
          <w:tcPr>
            <w:tcW w:w="2694" w:type="dxa"/>
            <w:vMerge/>
          </w:tcPr>
          <w:p w:rsidR="006A7D5C" w:rsidRPr="00DD5B3A" w:rsidRDefault="006A7D5C" w:rsidP="00FC7737">
            <w:pPr>
              <w:spacing w:after="0" w:line="240" w:lineRule="auto"/>
              <w:rPr>
                <w:rFonts w:ascii="Times New Roman" w:hAnsi="Times New Roman"/>
                <w:b/>
                <w:bCs/>
                <w:sz w:val="24"/>
                <w:szCs w:val="24"/>
              </w:rPr>
            </w:pPr>
          </w:p>
        </w:tc>
        <w:tc>
          <w:tcPr>
            <w:tcW w:w="9213" w:type="dxa"/>
          </w:tcPr>
          <w:p w:rsidR="006A7D5C" w:rsidRPr="00DD5B3A" w:rsidRDefault="006A7D5C" w:rsidP="00FC7737">
            <w:pPr>
              <w:spacing w:after="0" w:line="240" w:lineRule="auto"/>
              <w:rPr>
                <w:rFonts w:ascii="Times New Roman" w:hAnsi="Times New Roman"/>
                <w:bCs/>
                <w:sz w:val="24"/>
                <w:szCs w:val="24"/>
              </w:rPr>
            </w:pPr>
            <w:r w:rsidRPr="00DD5B3A">
              <w:rPr>
                <w:rFonts w:ascii="Times New Roman" w:hAnsi="Times New Roman"/>
                <w:bCs/>
                <w:sz w:val="24"/>
                <w:szCs w:val="24"/>
              </w:rPr>
              <w:t>Грамматический материал:</w:t>
            </w:r>
          </w:p>
          <w:p w:rsidR="006A7D5C" w:rsidRPr="00DD5B3A" w:rsidRDefault="006A7D5C" w:rsidP="00FC7737">
            <w:pPr>
              <w:spacing w:after="0" w:line="240" w:lineRule="auto"/>
              <w:rPr>
                <w:rFonts w:ascii="Times New Roman" w:hAnsi="Times New Roman"/>
                <w:bCs/>
                <w:sz w:val="24"/>
                <w:szCs w:val="24"/>
              </w:rPr>
            </w:pPr>
            <w:r w:rsidRPr="00DD5B3A">
              <w:rPr>
                <w:rFonts w:ascii="Times New Roman" w:hAnsi="Times New Roman"/>
                <w:bCs/>
                <w:sz w:val="24"/>
                <w:szCs w:val="24"/>
              </w:rPr>
              <w:t>имя существительное: его основные функции в предложении;</w:t>
            </w:r>
          </w:p>
          <w:p w:rsidR="006A7D5C" w:rsidRPr="00DD5B3A" w:rsidRDefault="006A7D5C" w:rsidP="00FC7737">
            <w:pPr>
              <w:spacing w:after="0" w:line="240" w:lineRule="auto"/>
              <w:rPr>
                <w:rFonts w:ascii="Times New Roman" w:hAnsi="Times New Roman"/>
                <w:bCs/>
                <w:sz w:val="24"/>
                <w:szCs w:val="24"/>
              </w:rPr>
            </w:pPr>
            <w:r w:rsidRPr="00DD5B3A">
              <w:rPr>
                <w:rFonts w:ascii="Times New Roman" w:hAnsi="Times New Roman"/>
                <w:bCs/>
                <w:sz w:val="24"/>
                <w:szCs w:val="24"/>
              </w:rPr>
              <w:t xml:space="preserve"> имена существительные во множественном числе, образованные по правилу, а также исключения.</w:t>
            </w:r>
          </w:p>
        </w:tc>
        <w:tc>
          <w:tcPr>
            <w:tcW w:w="1276" w:type="dxa"/>
          </w:tcPr>
          <w:p w:rsidR="006A7D5C" w:rsidRPr="00DD5B3A" w:rsidRDefault="006A7D5C" w:rsidP="00FC7737">
            <w:pPr>
              <w:spacing w:after="0" w:line="240" w:lineRule="auto"/>
              <w:jc w:val="center"/>
              <w:rPr>
                <w:rFonts w:ascii="Times New Roman" w:hAnsi="Times New Roman"/>
                <w:bCs/>
                <w:sz w:val="24"/>
                <w:szCs w:val="24"/>
              </w:rPr>
            </w:pPr>
            <w:r w:rsidRPr="00DD5B3A">
              <w:rPr>
                <w:rFonts w:ascii="Times New Roman" w:hAnsi="Times New Roman"/>
                <w:bCs/>
                <w:sz w:val="24"/>
                <w:szCs w:val="24"/>
              </w:rPr>
              <w:t>2</w:t>
            </w:r>
          </w:p>
        </w:tc>
        <w:tc>
          <w:tcPr>
            <w:tcW w:w="2126" w:type="dxa"/>
            <w:vMerge/>
          </w:tcPr>
          <w:p w:rsidR="006A7D5C" w:rsidRPr="00DD5B3A" w:rsidRDefault="006A7D5C" w:rsidP="00FC7737">
            <w:pPr>
              <w:spacing w:after="0" w:line="240" w:lineRule="auto"/>
              <w:jc w:val="center"/>
              <w:rPr>
                <w:rFonts w:ascii="Times New Roman" w:hAnsi="Times New Roman"/>
                <w:bCs/>
                <w:sz w:val="24"/>
                <w:szCs w:val="24"/>
              </w:rPr>
            </w:pPr>
          </w:p>
        </w:tc>
      </w:tr>
      <w:tr w:rsidR="006A7D5C" w:rsidRPr="00DD5B3A" w:rsidTr="009C1043">
        <w:trPr>
          <w:trHeight w:val="1105"/>
        </w:trPr>
        <w:tc>
          <w:tcPr>
            <w:tcW w:w="2694" w:type="dxa"/>
            <w:vMerge/>
          </w:tcPr>
          <w:p w:rsidR="006A7D5C" w:rsidRPr="00DD5B3A" w:rsidRDefault="006A7D5C" w:rsidP="00FC7737">
            <w:pPr>
              <w:spacing w:after="0" w:line="240" w:lineRule="auto"/>
              <w:rPr>
                <w:rFonts w:ascii="Times New Roman" w:hAnsi="Times New Roman"/>
                <w:b/>
                <w:bCs/>
                <w:sz w:val="24"/>
                <w:szCs w:val="24"/>
              </w:rPr>
            </w:pPr>
          </w:p>
        </w:tc>
        <w:tc>
          <w:tcPr>
            <w:tcW w:w="9213" w:type="dxa"/>
          </w:tcPr>
          <w:p w:rsidR="006A7D5C" w:rsidRPr="00DD5B3A" w:rsidRDefault="006A7D5C" w:rsidP="00FC7737">
            <w:pPr>
              <w:spacing w:after="0" w:line="240" w:lineRule="auto"/>
              <w:rPr>
                <w:rFonts w:ascii="Times New Roman" w:hAnsi="Times New Roman"/>
                <w:bCs/>
                <w:sz w:val="24"/>
                <w:szCs w:val="24"/>
              </w:rPr>
            </w:pPr>
            <w:r w:rsidRPr="00DD5B3A">
              <w:rPr>
                <w:rFonts w:ascii="Times New Roman" w:hAnsi="Times New Roman"/>
                <w:bCs/>
                <w:sz w:val="24"/>
                <w:szCs w:val="24"/>
              </w:rPr>
              <w:t xml:space="preserve">Грамматический материал: </w:t>
            </w:r>
          </w:p>
          <w:p w:rsidR="006A7D5C" w:rsidRPr="00DD5B3A" w:rsidRDefault="006A7D5C" w:rsidP="00FC7737">
            <w:pPr>
              <w:spacing w:after="0" w:line="240" w:lineRule="auto"/>
              <w:rPr>
                <w:rFonts w:ascii="Times New Roman" w:hAnsi="Times New Roman"/>
                <w:bCs/>
                <w:sz w:val="24"/>
                <w:szCs w:val="24"/>
              </w:rPr>
            </w:pPr>
            <w:r w:rsidRPr="00DD5B3A">
              <w:rPr>
                <w:rFonts w:ascii="Times New Roman" w:hAnsi="Times New Roman"/>
                <w:bCs/>
                <w:sz w:val="24"/>
                <w:szCs w:val="24"/>
              </w:rPr>
              <w:t>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tc>
        <w:tc>
          <w:tcPr>
            <w:tcW w:w="1276" w:type="dxa"/>
          </w:tcPr>
          <w:p w:rsidR="006A7D5C" w:rsidRPr="00DD5B3A" w:rsidRDefault="006A7D5C" w:rsidP="00FC7737">
            <w:pPr>
              <w:spacing w:after="0" w:line="240" w:lineRule="auto"/>
              <w:jc w:val="center"/>
              <w:rPr>
                <w:rFonts w:ascii="Times New Roman" w:hAnsi="Times New Roman"/>
                <w:bCs/>
                <w:sz w:val="24"/>
                <w:szCs w:val="24"/>
              </w:rPr>
            </w:pPr>
            <w:r w:rsidRPr="00DD5B3A">
              <w:rPr>
                <w:rFonts w:ascii="Times New Roman" w:hAnsi="Times New Roman"/>
                <w:bCs/>
                <w:sz w:val="24"/>
                <w:szCs w:val="24"/>
              </w:rPr>
              <w:t>2</w:t>
            </w:r>
          </w:p>
        </w:tc>
        <w:tc>
          <w:tcPr>
            <w:tcW w:w="2126" w:type="dxa"/>
            <w:vMerge/>
          </w:tcPr>
          <w:p w:rsidR="006A7D5C" w:rsidRPr="00DD5B3A" w:rsidRDefault="006A7D5C" w:rsidP="00FC7737">
            <w:pPr>
              <w:spacing w:after="0" w:line="240" w:lineRule="auto"/>
              <w:jc w:val="center"/>
              <w:rPr>
                <w:rFonts w:ascii="Times New Roman" w:hAnsi="Times New Roman"/>
                <w:bCs/>
                <w:sz w:val="24"/>
                <w:szCs w:val="24"/>
              </w:rPr>
            </w:pPr>
          </w:p>
        </w:tc>
      </w:tr>
      <w:tr w:rsidR="006A7D5C" w:rsidRPr="00F94856" w:rsidTr="00FC7737">
        <w:tc>
          <w:tcPr>
            <w:tcW w:w="2694" w:type="dxa"/>
            <w:vMerge w:val="restart"/>
          </w:tcPr>
          <w:p w:rsidR="006A7D5C" w:rsidRPr="00F94856" w:rsidRDefault="006A7D5C" w:rsidP="00FC7737">
            <w:pPr>
              <w:spacing w:after="0" w:line="240" w:lineRule="auto"/>
              <w:rPr>
                <w:rFonts w:ascii="Times New Roman" w:hAnsi="Times New Roman"/>
                <w:bCs/>
                <w:sz w:val="24"/>
                <w:szCs w:val="24"/>
              </w:rPr>
            </w:pPr>
            <w:r w:rsidRPr="00F94856">
              <w:rPr>
                <w:rFonts w:ascii="Times New Roman" w:hAnsi="Times New Roman"/>
                <w:bCs/>
                <w:sz w:val="24"/>
                <w:szCs w:val="24"/>
              </w:rPr>
              <w:t>Тема 2.2. Здоровье, спорт, правила здорового образа жизни</w:t>
            </w:r>
          </w:p>
        </w:tc>
        <w:tc>
          <w:tcPr>
            <w:tcW w:w="9213" w:type="dxa"/>
          </w:tcPr>
          <w:p w:rsidR="006A7D5C" w:rsidRPr="00F94856" w:rsidRDefault="006A7D5C" w:rsidP="00FC7737">
            <w:pPr>
              <w:spacing w:after="0" w:line="240" w:lineRule="auto"/>
              <w:rPr>
                <w:rFonts w:ascii="Times New Roman" w:hAnsi="Times New Roman"/>
                <w:b/>
                <w:bCs/>
                <w:sz w:val="24"/>
                <w:szCs w:val="24"/>
              </w:rPr>
            </w:pPr>
            <w:r w:rsidRPr="00F94856">
              <w:rPr>
                <w:rFonts w:ascii="Times New Roman" w:hAnsi="Times New Roman"/>
                <w:b/>
                <w:bCs/>
                <w:sz w:val="24"/>
                <w:szCs w:val="24"/>
              </w:rPr>
              <w:t>Тематика практических занятий</w:t>
            </w:r>
          </w:p>
        </w:tc>
        <w:tc>
          <w:tcPr>
            <w:tcW w:w="1276" w:type="dxa"/>
          </w:tcPr>
          <w:p w:rsidR="006A7D5C" w:rsidRPr="00F94856" w:rsidRDefault="006A7D5C" w:rsidP="00FC7737">
            <w:pPr>
              <w:spacing w:after="0" w:line="240" w:lineRule="auto"/>
              <w:jc w:val="center"/>
              <w:rPr>
                <w:rFonts w:ascii="Times New Roman" w:hAnsi="Times New Roman"/>
                <w:b/>
                <w:bCs/>
                <w:sz w:val="24"/>
                <w:szCs w:val="24"/>
              </w:rPr>
            </w:pPr>
            <w:r w:rsidRPr="00F94856">
              <w:rPr>
                <w:rFonts w:ascii="Times New Roman" w:hAnsi="Times New Roman"/>
                <w:b/>
                <w:bCs/>
                <w:sz w:val="24"/>
                <w:szCs w:val="24"/>
              </w:rPr>
              <w:t>6</w:t>
            </w:r>
          </w:p>
        </w:tc>
        <w:tc>
          <w:tcPr>
            <w:tcW w:w="2126" w:type="dxa"/>
            <w:vMerge w:val="restart"/>
          </w:tcPr>
          <w:p w:rsidR="006A7D5C" w:rsidRPr="00F94856" w:rsidRDefault="006A7D5C" w:rsidP="00FC7737">
            <w:pPr>
              <w:spacing w:after="0" w:line="240" w:lineRule="auto"/>
              <w:jc w:val="center"/>
              <w:rPr>
                <w:rFonts w:ascii="Times New Roman" w:hAnsi="Times New Roman"/>
                <w:bCs/>
                <w:sz w:val="24"/>
                <w:szCs w:val="24"/>
              </w:rPr>
            </w:pPr>
            <w:r w:rsidRPr="00F94856">
              <w:rPr>
                <w:rFonts w:ascii="Times New Roman" w:hAnsi="Times New Roman"/>
                <w:bCs/>
                <w:sz w:val="24"/>
                <w:szCs w:val="24"/>
              </w:rPr>
              <w:t>ОК 02</w:t>
            </w:r>
          </w:p>
          <w:p w:rsidR="006A7D5C" w:rsidRPr="00F94856" w:rsidRDefault="006A7D5C" w:rsidP="00FC7737">
            <w:pPr>
              <w:spacing w:after="0" w:line="240" w:lineRule="auto"/>
              <w:jc w:val="center"/>
              <w:rPr>
                <w:rFonts w:ascii="Times New Roman" w:hAnsi="Times New Roman"/>
                <w:bCs/>
                <w:sz w:val="24"/>
                <w:szCs w:val="24"/>
              </w:rPr>
            </w:pPr>
            <w:r w:rsidRPr="00F94856">
              <w:rPr>
                <w:rFonts w:ascii="Times New Roman" w:hAnsi="Times New Roman"/>
                <w:bCs/>
                <w:sz w:val="24"/>
                <w:szCs w:val="24"/>
              </w:rPr>
              <w:t>ОК 03</w:t>
            </w:r>
          </w:p>
          <w:p w:rsidR="006A7D5C" w:rsidRPr="00F94856" w:rsidRDefault="006A7D5C" w:rsidP="00FC7737">
            <w:pPr>
              <w:spacing w:after="0" w:line="240" w:lineRule="auto"/>
              <w:jc w:val="center"/>
              <w:rPr>
                <w:rFonts w:ascii="Times New Roman" w:hAnsi="Times New Roman"/>
                <w:bCs/>
                <w:sz w:val="24"/>
                <w:szCs w:val="24"/>
              </w:rPr>
            </w:pPr>
            <w:r w:rsidRPr="00F94856">
              <w:rPr>
                <w:rFonts w:ascii="Times New Roman" w:hAnsi="Times New Roman"/>
                <w:bCs/>
                <w:sz w:val="24"/>
                <w:szCs w:val="24"/>
              </w:rPr>
              <w:t>ОК 04</w:t>
            </w:r>
          </w:p>
          <w:p w:rsidR="006A7D5C" w:rsidRPr="00F94856" w:rsidRDefault="006A7D5C" w:rsidP="00FC7737">
            <w:pPr>
              <w:spacing w:after="0" w:line="240" w:lineRule="auto"/>
              <w:jc w:val="center"/>
              <w:rPr>
                <w:rFonts w:ascii="Times New Roman" w:hAnsi="Times New Roman"/>
                <w:bCs/>
                <w:sz w:val="24"/>
                <w:szCs w:val="24"/>
              </w:rPr>
            </w:pPr>
            <w:r w:rsidRPr="00F94856">
              <w:rPr>
                <w:rFonts w:ascii="Times New Roman" w:hAnsi="Times New Roman"/>
                <w:bCs/>
                <w:sz w:val="24"/>
                <w:szCs w:val="24"/>
              </w:rPr>
              <w:t>ОК 05</w:t>
            </w:r>
          </w:p>
        </w:tc>
      </w:tr>
      <w:tr w:rsidR="006A7D5C" w:rsidRPr="00F94856" w:rsidTr="00FC7737">
        <w:tc>
          <w:tcPr>
            <w:tcW w:w="2694" w:type="dxa"/>
            <w:vMerge/>
          </w:tcPr>
          <w:p w:rsidR="006A7D5C" w:rsidRPr="00F94856" w:rsidRDefault="006A7D5C" w:rsidP="00FC7737">
            <w:pPr>
              <w:spacing w:after="0" w:line="240" w:lineRule="auto"/>
              <w:rPr>
                <w:rFonts w:ascii="Times New Roman" w:hAnsi="Times New Roman"/>
                <w:b/>
                <w:bCs/>
                <w:sz w:val="24"/>
                <w:szCs w:val="24"/>
              </w:rPr>
            </w:pPr>
          </w:p>
        </w:tc>
        <w:tc>
          <w:tcPr>
            <w:tcW w:w="9213" w:type="dxa"/>
          </w:tcPr>
          <w:p w:rsidR="006A7D5C" w:rsidRPr="00F94856" w:rsidRDefault="006A7D5C" w:rsidP="00FC7737">
            <w:pPr>
              <w:spacing w:after="0" w:line="240" w:lineRule="auto"/>
              <w:rPr>
                <w:rFonts w:ascii="Times New Roman" w:hAnsi="Times New Roman"/>
                <w:bCs/>
                <w:sz w:val="24"/>
                <w:szCs w:val="24"/>
              </w:rPr>
            </w:pPr>
            <w:r w:rsidRPr="00F94856">
              <w:rPr>
                <w:rFonts w:ascii="Times New Roman" w:hAnsi="Times New Roman"/>
                <w:bCs/>
                <w:sz w:val="24"/>
                <w:szCs w:val="24"/>
              </w:rPr>
              <w:t>Лексический материал по теме «Здоровье, спорт, правила здорового образа жизни»</w:t>
            </w:r>
          </w:p>
        </w:tc>
        <w:tc>
          <w:tcPr>
            <w:tcW w:w="1276" w:type="dxa"/>
          </w:tcPr>
          <w:p w:rsidR="006A7D5C" w:rsidRPr="00F94856" w:rsidRDefault="006A7D5C" w:rsidP="00FC7737">
            <w:pPr>
              <w:spacing w:after="0" w:line="240" w:lineRule="auto"/>
              <w:jc w:val="center"/>
              <w:rPr>
                <w:rFonts w:ascii="Times New Roman" w:hAnsi="Times New Roman"/>
                <w:bCs/>
                <w:sz w:val="24"/>
                <w:szCs w:val="24"/>
              </w:rPr>
            </w:pPr>
            <w:r w:rsidRPr="00F94856">
              <w:rPr>
                <w:rFonts w:ascii="Times New Roman" w:hAnsi="Times New Roman"/>
                <w:bCs/>
                <w:sz w:val="24"/>
                <w:szCs w:val="24"/>
              </w:rPr>
              <w:t>2</w:t>
            </w:r>
          </w:p>
        </w:tc>
        <w:tc>
          <w:tcPr>
            <w:tcW w:w="2126" w:type="dxa"/>
            <w:vMerge/>
          </w:tcPr>
          <w:p w:rsidR="006A7D5C" w:rsidRPr="00F94856" w:rsidRDefault="006A7D5C" w:rsidP="00FC7737">
            <w:pPr>
              <w:spacing w:after="0" w:line="240" w:lineRule="auto"/>
              <w:jc w:val="center"/>
              <w:rPr>
                <w:rFonts w:ascii="Times New Roman" w:hAnsi="Times New Roman"/>
                <w:bCs/>
                <w:sz w:val="24"/>
                <w:szCs w:val="24"/>
              </w:rPr>
            </w:pPr>
          </w:p>
        </w:tc>
      </w:tr>
      <w:tr w:rsidR="006A7D5C" w:rsidRPr="00F94856" w:rsidTr="00FC7737">
        <w:tc>
          <w:tcPr>
            <w:tcW w:w="2694" w:type="dxa"/>
            <w:vMerge/>
          </w:tcPr>
          <w:p w:rsidR="006A7D5C" w:rsidRPr="00F94856" w:rsidRDefault="006A7D5C" w:rsidP="00FC7737">
            <w:pPr>
              <w:spacing w:after="0" w:line="240" w:lineRule="auto"/>
              <w:rPr>
                <w:rFonts w:ascii="Times New Roman" w:hAnsi="Times New Roman"/>
                <w:b/>
                <w:bCs/>
                <w:sz w:val="24"/>
                <w:szCs w:val="24"/>
              </w:rPr>
            </w:pPr>
          </w:p>
        </w:tc>
        <w:tc>
          <w:tcPr>
            <w:tcW w:w="9213" w:type="dxa"/>
          </w:tcPr>
          <w:p w:rsidR="006A7D5C" w:rsidRPr="00F94856" w:rsidRDefault="006A7D5C" w:rsidP="00FC7737">
            <w:pPr>
              <w:spacing w:after="0" w:line="240" w:lineRule="auto"/>
              <w:rPr>
                <w:rFonts w:ascii="Times New Roman" w:hAnsi="Times New Roman"/>
                <w:bCs/>
                <w:sz w:val="24"/>
                <w:szCs w:val="24"/>
              </w:rPr>
            </w:pPr>
            <w:r w:rsidRPr="00F94856">
              <w:rPr>
                <w:rFonts w:ascii="Times New Roman" w:hAnsi="Times New Roman"/>
                <w:bCs/>
                <w:sz w:val="24"/>
                <w:szCs w:val="24"/>
              </w:rPr>
              <w:t>Грамматический материал:</w:t>
            </w:r>
          </w:p>
          <w:p w:rsidR="006A7D5C" w:rsidRPr="00F94856" w:rsidRDefault="006A7D5C" w:rsidP="00FC7737">
            <w:pPr>
              <w:spacing w:after="0" w:line="240" w:lineRule="auto"/>
              <w:rPr>
                <w:rFonts w:ascii="Times New Roman" w:hAnsi="Times New Roman"/>
                <w:bCs/>
                <w:sz w:val="24"/>
                <w:szCs w:val="24"/>
              </w:rPr>
            </w:pPr>
            <w:r w:rsidRPr="00F94856">
              <w:rPr>
                <w:rFonts w:ascii="Times New Roman" w:hAnsi="Times New Roman"/>
                <w:bCs/>
                <w:sz w:val="24"/>
                <w:szCs w:val="24"/>
              </w:rPr>
              <w:t>числительные;</w:t>
            </w:r>
          </w:p>
          <w:p w:rsidR="006A7D5C" w:rsidRPr="00F94856" w:rsidRDefault="006A7D5C" w:rsidP="00FC7737">
            <w:pPr>
              <w:spacing w:after="0" w:line="240" w:lineRule="auto"/>
              <w:rPr>
                <w:rFonts w:ascii="Times New Roman" w:hAnsi="Times New Roman"/>
                <w:bCs/>
                <w:sz w:val="24"/>
                <w:szCs w:val="24"/>
              </w:rPr>
            </w:pPr>
            <w:r w:rsidRPr="00F94856">
              <w:rPr>
                <w:rFonts w:ascii="Times New Roman" w:hAnsi="Times New Roman"/>
                <w:bCs/>
                <w:sz w:val="24"/>
                <w:szCs w:val="24"/>
              </w:rPr>
              <w:t>система модальности.</w:t>
            </w:r>
          </w:p>
        </w:tc>
        <w:tc>
          <w:tcPr>
            <w:tcW w:w="1276" w:type="dxa"/>
          </w:tcPr>
          <w:p w:rsidR="006A7D5C" w:rsidRPr="00F94856" w:rsidRDefault="006A7D5C" w:rsidP="00FC7737">
            <w:pPr>
              <w:spacing w:after="0" w:line="240" w:lineRule="auto"/>
              <w:jc w:val="center"/>
              <w:rPr>
                <w:rFonts w:ascii="Times New Roman" w:hAnsi="Times New Roman"/>
                <w:bCs/>
                <w:sz w:val="24"/>
                <w:szCs w:val="24"/>
                <w:lang w:val="en-US"/>
              </w:rPr>
            </w:pPr>
            <w:r w:rsidRPr="00F94856">
              <w:rPr>
                <w:rFonts w:ascii="Times New Roman" w:hAnsi="Times New Roman"/>
                <w:bCs/>
                <w:sz w:val="24"/>
                <w:szCs w:val="24"/>
                <w:lang w:val="en-US"/>
              </w:rPr>
              <w:t>2</w:t>
            </w:r>
          </w:p>
        </w:tc>
        <w:tc>
          <w:tcPr>
            <w:tcW w:w="2126" w:type="dxa"/>
            <w:vMerge/>
          </w:tcPr>
          <w:p w:rsidR="006A7D5C" w:rsidRPr="00F94856" w:rsidRDefault="006A7D5C" w:rsidP="00FC7737">
            <w:pPr>
              <w:spacing w:after="0" w:line="240" w:lineRule="auto"/>
              <w:jc w:val="center"/>
              <w:rPr>
                <w:rFonts w:ascii="Times New Roman" w:hAnsi="Times New Roman"/>
                <w:bCs/>
                <w:sz w:val="24"/>
                <w:szCs w:val="24"/>
              </w:rPr>
            </w:pPr>
          </w:p>
        </w:tc>
      </w:tr>
      <w:tr w:rsidR="006A7D5C" w:rsidRPr="00F94856" w:rsidTr="00745CBF">
        <w:trPr>
          <w:trHeight w:val="550"/>
        </w:trPr>
        <w:tc>
          <w:tcPr>
            <w:tcW w:w="2694" w:type="dxa"/>
            <w:vMerge/>
          </w:tcPr>
          <w:p w:rsidR="006A7D5C" w:rsidRPr="00F94856" w:rsidRDefault="006A7D5C" w:rsidP="00FC7737">
            <w:pPr>
              <w:spacing w:after="0" w:line="240" w:lineRule="auto"/>
              <w:rPr>
                <w:rFonts w:ascii="Times New Roman" w:hAnsi="Times New Roman"/>
                <w:b/>
                <w:bCs/>
                <w:sz w:val="24"/>
                <w:szCs w:val="24"/>
              </w:rPr>
            </w:pPr>
          </w:p>
        </w:tc>
        <w:tc>
          <w:tcPr>
            <w:tcW w:w="9213" w:type="dxa"/>
          </w:tcPr>
          <w:p w:rsidR="006A7D5C" w:rsidRPr="00F94856" w:rsidRDefault="006A7D5C" w:rsidP="00FC7737">
            <w:pPr>
              <w:spacing w:after="0" w:line="240" w:lineRule="auto"/>
              <w:rPr>
                <w:rFonts w:ascii="Times New Roman" w:hAnsi="Times New Roman"/>
                <w:bCs/>
                <w:sz w:val="24"/>
                <w:szCs w:val="24"/>
              </w:rPr>
            </w:pPr>
            <w:r w:rsidRPr="00F94856">
              <w:rPr>
                <w:rFonts w:ascii="Times New Roman" w:hAnsi="Times New Roman"/>
                <w:bCs/>
                <w:sz w:val="24"/>
                <w:szCs w:val="24"/>
              </w:rPr>
              <w:t>Грамматический материал:</w:t>
            </w:r>
          </w:p>
          <w:p w:rsidR="006A7D5C" w:rsidRPr="00F94856" w:rsidRDefault="006A7D5C" w:rsidP="00FC7737">
            <w:pPr>
              <w:spacing w:after="0" w:line="240" w:lineRule="auto"/>
              <w:rPr>
                <w:rFonts w:ascii="Times New Roman" w:hAnsi="Times New Roman"/>
                <w:bCs/>
                <w:sz w:val="24"/>
                <w:szCs w:val="24"/>
              </w:rPr>
            </w:pPr>
            <w:r w:rsidRPr="00F94856">
              <w:rPr>
                <w:rFonts w:ascii="Times New Roman" w:hAnsi="Times New Roman"/>
                <w:bCs/>
                <w:sz w:val="24"/>
                <w:szCs w:val="24"/>
              </w:rPr>
              <w:t xml:space="preserve">образование и употребление глаголов в </w:t>
            </w:r>
            <w:r w:rsidRPr="00F94856">
              <w:rPr>
                <w:rFonts w:ascii="Times New Roman" w:hAnsi="Times New Roman"/>
                <w:bCs/>
                <w:sz w:val="24"/>
                <w:szCs w:val="24"/>
                <w:lang w:val="en-US"/>
              </w:rPr>
              <w:t>Past</w:t>
            </w:r>
            <w:r w:rsidRPr="00F94856">
              <w:rPr>
                <w:rFonts w:ascii="Times New Roman" w:hAnsi="Times New Roman"/>
                <w:bCs/>
                <w:sz w:val="24"/>
                <w:szCs w:val="24"/>
              </w:rPr>
              <w:t xml:space="preserve">, </w:t>
            </w:r>
            <w:r w:rsidRPr="00F94856">
              <w:rPr>
                <w:rFonts w:ascii="Times New Roman" w:hAnsi="Times New Roman"/>
                <w:bCs/>
                <w:sz w:val="24"/>
                <w:szCs w:val="24"/>
                <w:lang w:val="en-US"/>
              </w:rPr>
              <w:t>Future</w:t>
            </w:r>
            <w:r w:rsidRPr="00F94856">
              <w:rPr>
                <w:rFonts w:ascii="Times New Roman" w:hAnsi="Times New Roman"/>
                <w:bCs/>
                <w:sz w:val="24"/>
                <w:szCs w:val="24"/>
              </w:rPr>
              <w:t xml:space="preserve"> </w:t>
            </w:r>
            <w:r w:rsidRPr="00F94856">
              <w:rPr>
                <w:rFonts w:ascii="Times New Roman" w:hAnsi="Times New Roman"/>
                <w:bCs/>
                <w:sz w:val="24"/>
                <w:szCs w:val="24"/>
                <w:lang w:val="en-US"/>
              </w:rPr>
              <w:t>Simple</w:t>
            </w:r>
            <w:r w:rsidRPr="00F94856">
              <w:rPr>
                <w:rFonts w:ascii="Times New Roman" w:hAnsi="Times New Roman"/>
                <w:bCs/>
                <w:sz w:val="24"/>
                <w:szCs w:val="24"/>
              </w:rPr>
              <w:t>/</w:t>
            </w:r>
            <w:r w:rsidRPr="00F94856">
              <w:rPr>
                <w:rFonts w:ascii="Times New Roman" w:hAnsi="Times New Roman"/>
                <w:bCs/>
                <w:sz w:val="24"/>
                <w:szCs w:val="24"/>
                <w:lang w:val="en-US"/>
              </w:rPr>
              <w:t>Indefinite</w:t>
            </w:r>
            <w:r w:rsidRPr="00F94856">
              <w:rPr>
                <w:rFonts w:ascii="Times New Roman" w:hAnsi="Times New Roman"/>
                <w:bCs/>
                <w:sz w:val="24"/>
                <w:szCs w:val="24"/>
              </w:rPr>
              <w:t>.</w:t>
            </w:r>
          </w:p>
        </w:tc>
        <w:tc>
          <w:tcPr>
            <w:tcW w:w="1276" w:type="dxa"/>
          </w:tcPr>
          <w:p w:rsidR="006A7D5C" w:rsidRPr="00F94856" w:rsidRDefault="006A7D5C" w:rsidP="00FC7737">
            <w:pPr>
              <w:spacing w:after="0" w:line="240" w:lineRule="auto"/>
              <w:jc w:val="center"/>
              <w:rPr>
                <w:rFonts w:ascii="Times New Roman" w:hAnsi="Times New Roman"/>
                <w:bCs/>
                <w:sz w:val="24"/>
                <w:szCs w:val="24"/>
                <w:lang w:val="en-US"/>
              </w:rPr>
            </w:pPr>
            <w:r w:rsidRPr="00F94856">
              <w:rPr>
                <w:rFonts w:ascii="Times New Roman" w:hAnsi="Times New Roman"/>
                <w:bCs/>
                <w:sz w:val="24"/>
                <w:szCs w:val="24"/>
                <w:lang w:val="en-US"/>
              </w:rPr>
              <w:t>2</w:t>
            </w:r>
          </w:p>
        </w:tc>
        <w:tc>
          <w:tcPr>
            <w:tcW w:w="2126" w:type="dxa"/>
            <w:vMerge/>
          </w:tcPr>
          <w:p w:rsidR="006A7D5C" w:rsidRPr="00F94856" w:rsidRDefault="006A7D5C" w:rsidP="00FC7737">
            <w:pPr>
              <w:spacing w:after="0" w:line="240" w:lineRule="auto"/>
              <w:jc w:val="center"/>
              <w:rPr>
                <w:rFonts w:ascii="Times New Roman" w:hAnsi="Times New Roman"/>
                <w:bCs/>
                <w:sz w:val="24"/>
                <w:szCs w:val="24"/>
              </w:rPr>
            </w:pPr>
          </w:p>
        </w:tc>
      </w:tr>
      <w:tr w:rsidR="006A7D5C" w:rsidRPr="00163C7B" w:rsidTr="00FC7737">
        <w:tc>
          <w:tcPr>
            <w:tcW w:w="2694" w:type="dxa"/>
            <w:vMerge w:val="restart"/>
          </w:tcPr>
          <w:p w:rsidR="006A7D5C" w:rsidRPr="00163C7B" w:rsidRDefault="006A7D5C" w:rsidP="00FC7737">
            <w:pPr>
              <w:spacing w:after="0" w:line="240" w:lineRule="auto"/>
              <w:rPr>
                <w:rFonts w:ascii="Times New Roman" w:hAnsi="Times New Roman"/>
                <w:bCs/>
                <w:sz w:val="24"/>
                <w:szCs w:val="24"/>
              </w:rPr>
            </w:pPr>
            <w:r w:rsidRPr="00163C7B">
              <w:rPr>
                <w:rFonts w:ascii="Times New Roman" w:hAnsi="Times New Roman"/>
                <w:bCs/>
                <w:sz w:val="24"/>
                <w:szCs w:val="24"/>
              </w:rPr>
              <w:t>Тема 2.3. Город, деревня, инфраструктура</w:t>
            </w:r>
          </w:p>
        </w:tc>
        <w:tc>
          <w:tcPr>
            <w:tcW w:w="9213" w:type="dxa"/>
          </w:tcPr>
          <w:p w:rsidR="006A7D5C" w:rsidRPr="00163C7B" w:rsidRDefault="006A7D5C" w:rsidP="00FC7737">
            <w:pPr>
              <w:spacing w:after="0" w:line="240" w:lineRule="auto"/>
              <w:rPr>
                <w:rFonts w:ascii="Times New Roman" w:hAnsi="Times New Roman"/>
                <w:b/>
                <w:bCs/>
                <w:sz w:val="24"/>
                <w:szCs w:val="24"/>
              </w:rPr>
            </w:pPr>
            <w:r w:rsidRPr="00163C7B">
              <w:rPr>
                <w:rFonts w:ascii="Times New Roman" w:hAnsi="Times New Roman"/>
                <w:b/>
                <w:bCs/>
                <w:sz w:val="24"/>
                <w:szCs w:val="24"/>
              </w:rPr>
              <w:t>Тематика практических занятий</w:t>
            </w:r>
          </w:p>
        </w:tc>
        <w:tc>
          <w:tcPr>
            <w:tcW w:w="1276" w:type="dxa"/>
          </w:tcPr>
          <w:p w:rsidR="006A7D5C" w:rsidRPr="00163C7B" w:rsidRDefault="006A7D5C" w:rsidP="00FC773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126" w:type="dxa"/>
            <w:vMerge w:val="restart"/>
          </w:tcPr>
          <w:p w:rsidR="006A7D5C" w:rsidRPr="00163C7B" w:rsidRDefault="006A7D5C" w:rsidP="00FC7737">
            <w:pPr>
              <w:spacing w:after="0" w:line="240" w:lineRule="auto"/>
              <w:jc w:val="center"/>
              <w:rPr>
                <w:rFonts w:ascii="Times New Roman" w:hAnsi="Times New Roman"/>
                <w:bCs/>
                <w:sz w:val="24"/>
                <w:szCs w:val="24"/>
              </w:rPr>
            </w:pPr>
            <w:r w:rsidRPr="00163C7B">
              <w:rPr>
                <w:rFonts w:ascii="Times New Roman" w:hAnsi="Times New Roman"/>
                <w:bCs/>
                <w:sz w:val="24"/>
                <w:szCs w:val="24"/>
              </w:rPr>
              <w:t>ОК 05</w:t>
            </w:r>
          </w:p>
          <w:p w:rsidR="006A7D5C" w:rsidRPr="00163C7B" w:rsidRDefault="006A7D5C" w:rsidP="00FC7737">
            <w:pPr>
              <w:spacing w:after="0" w:line="240" w:lineRule="auto"/>
              <w:jc w:val="center"/>
              <w:rPr>
                <w:rFonts w:ascii="Times New Roman" w:hAnsi="Times New Roman"/>
                <w:bCs/>
                <w:sz w:val="24"/>
                <w:szCs w:val="24"/>
              </w:rPr>
            </w:pPr>
            <w:r w:rsidRPr="00163C7B">
              <w:rPr>
                <w:rFonts w:ascii="Times New Roman" w:hAnsi="Times New Roman"/>
                <w:bCs/>
                <w:sz w:val="24"/>
                <w:szCs w:val="24"/>
              </w:rPr>
              <w:t>ОК 09</w:t>
            </w:r>
          </w:p>
        </w:tc>
      </w:tr>
      <w:tr w:rsidR="006A7D5C" w:rsidRPr="00163C7B" w:rsidTr="00FC7737">
        <w:tc>
          <w:tcPr>
            <w:tcW w:w="2694" w:type="dxa"/>
            <w:vMerge/>
          </w:tcPr>
          <w:p w:rsidR="006A7D5C" w:rsidRPr="00163C7B" w:rsidRDefault="006A7D5C" w:rsidP="00FC7737">
            <w:pPr>
              <w:spacing w:after="0" w:line="240" w:lineRule="auto"/>
              <w:rPr>
                <w:rFonts w:ascii="Times New Roman" w:hAnsi="Times New Roman"/>
                <w:b/>
                <w:bCs/>
                <w:sz w:val="24"/>
                <w:szCs w:val="24"/>
              </w:rPr>
            </w:pPr>
          </w:p>
        </w:tc>
        <w:tc>
          <w:tcPr>
            <w:tcW w:w="9213" w:type="dxa"/>
          </w:tcPr>
          <w:p w:rsidR="006A7D5C" w:rsidRPr="00163C7B" w:rsidRDefault="006A7D5C" w:rsidP="00FC7737">
            <w:pPr>
              <w:spacing w:after="0" w:line="240" w:lineRule="auto"/>
              <w:rPr>
                <w:rFonts w:ascii="Times New Roman" w:hAnsi="Times New Roman"/>
                <w:bCs/>
                <w:sz w:val="24"/>
                <w:szCs w:val="24"/>
              </w:rPr>
            </w:pPr>
            <w:r w:rsidRPr="00163C7B">
              <w:rPr>
                <w:rFonts w:ascii="Times New Roman" w:hAnsi="Times New Roman"/>
                <w:bCs/>
                <w:sz w:val="24"/>
                <w:szCs w:val="24"/>
              </w:rPr>
              <w:t>Лексический материал по теме «Город, деревня»</w:t>
            </w:r>
          </w:p>
        </w:tc>
        <w:tc>
          <w:tcPr>
            <w:tcW w:w="1276" w:type="dxa"/>
          </w:tcPr>
          <w:p w:rsidR="006A7D5C" w:rsidRPr="00163C7B" w:rsidRDefault="006A7D5C" w:rsidP="00FC7737">
            <w:pPr>
              <w:spacing w:after="0" w:line="240" w:lineRule="auto"/>
              <w:jc w:val="center"/>
              <w:rPr>
                <w:rFonts w:ascii="Times New Roman" w:hAnsi="Times New Roman"/>
                <w:bCs/>
                <w:sz w:val="24"/>
                <w:szCs w:val="24"/>
              </w:rPr>
            </w:pPr>
            <w:r w:rsidRPr="00163C7B">
              <w:rPr>
                <w:rFonts w:ascii="Times New Roman" w:hAnsi="Times New Roman"/>
                <w:bCs/>
                <w:sz w:val="24"/>
                <w:szCs w:val="24"/>
              </w:rPr>
              <w:t>2</w:t>
            </w:r>
          </w:p>
        </w:tc>
        <w:tc>
          <w:tcPr>
            <w:tcW w:w="2126" w:type="dxa"/>
            <w:vMerge/>
          </w:tcPr>
          <w:p w:rsidR="006A7D5C" w:rsidRPr="00163C7B" w:rsidRDefault="006A7D5C" w:rsidP="00FC7737">
            <w:pPr>
              <w:spacing w:after="0" w:line="240" w:lineRule="auto"/>
              <w:jc w:val="center"/>
              <w:rPr>
                <w:rFonts w:ascii="Times New Roman" w:hAnsi="Times New Roman"/>
                <w:bCs/>
                <w:sz w:val="24"/>
                <w:szCs w:val="24"/>
              </w:rPr>
            </w:pPr>
          </w:p>
        </w:tc>
      </w:tr>
      <w:tr w:rsidR="006A7D5C" w:rsidRPr="00163C7B" w:rsidTr="00FC7737">
        <w:tc>
          <w:tcPr>
            <w:tcW w:w="2694" w:type="dxa"/>
            <w:vMerge/>
          </w:tcPr>
          <w:p w:rsidR="006A7D5C" w:rsidRPr="00163C7B" w:rsidRDefault="006A7D5C" w:rsidP="00FC7737">
            <w:pPr>
              <w:spacing w:after="0" w:line="240" w:lineRule="auto"/>
              <w:rPr>
                <w:rFonts w:ascii="Times New Roman" w:hAnsi="Times New Roman"/>
                <w:b/>
                <w:bCs/>
                <w:sz w:val="24"/>
                <w:szCs w:val="24"/>
              </w:rPr>
            </w:pPr>
          </w:p>
        </w:tc>
        <w:tc>
          <w:tcPr>
            <w:tcW w:w="9213" w:type="dxa"/>
          </w:tcPr>
          <w:p w:rsidR="006A7D5C" w:rsidRPr="00163C7B" w:rsidRDefault="006A7D5C" w:rsidP="00FC7737">
            <w:pPr>
              <w:spacing w:after="0" w:line="240" w:lineRule="auto"/>
              <w:rPr>
                <w:rFonts w:ascii="Times New Roman" w:hAnsi="Times New Roman"/>
                <w:bCs/>
                <w:sz w:val="24"/>
                <w:szCs w:val="24"/>
              </w:rPr>
            </w:pPr>
            <w:r w:rsidRPr="00163C7B">
              <w:rPr>
                <w:rFonts w:ascii="Times New Roman" w:hAnsi="Times New Roman"/>
                <w:bCs/>
                <w:sz w:val="24"/>
                <w:szCs w:val="24"/>
              </w:rPr>
              <w:t>Лексический материал по теме «Инфраструктура»</w:t>
            </w:r>
          </w:p>
        </w:tc>
        <w:tc>
          <w:tcPr>
            <w:tcW w:w="1276" w:type="dxa"/>
          </w:tcPr>
          <w:p w:rsidR="006A7D5C" w:rsidRPr="00163C7B" w:rsidRDefault="006A7D5C" w:rsidP="00FC7737">
            <w:pPr>
              <w:spacing w:after="0" w:line="240" w:lineRule="auto"/>
              <w:jc w:val="center"/>
              <w:rPr>
                <w:rFonts w:ascii="Times New Roman" w:hAnsi="Times New Roman"/>
                <w:bCs/>
                <w:sz w:val="24"/>
                <w:szCs w:val="24"/>
              </w:rPr>
            </w:pPr>
            <w:r w:rsidRPr="00163C7B">
              <w:rPr>
                <w:rFonts w:ascii="Times New Roman" w:hAnsi="Times New Roman"/>
                <w:bCs/>
                <w:sz w:val="24"/>
                <w:szCs w:val="24"/>
              </w:rPr>
              <w:t>2</w:t>
            </w:r>
          </w:p>
        </w:tc>
        <w:tc>
          <w:tcPr>
            <w:tcW w:w="2126" w:type="dxa"/>
            <w:vMerge/>
          </w:tcPr>
          <w:p w:rsidR="006A7D5C" w:rsidRPr="00163C7B" w:rsidRDefault="006A7D5C" w:rsidP="00FC7737">
            <w:pPr>
              <w:spacing w:after="0" w:line="240" w:lineRule="auto"/>
              <w:jc w:val="center"/>
              <w:rPr>
                <w:rFonts w:ascii="Times New Roman" w:hAnsi="Times New Roman"/>
                <w:bCs/>
                <w:sz w:val="24"/>
                <w:szCs w:val="24"/>
              </w:rPr>
            </w:pPr>
          </w:p>
        </w:tc>
      </w:tr>
      <w:tr w:rsidR="006A7D5C" w:rsidRPr="00163C7B" w:rsidTr="00AD4B5D">
        <w:trPr>
          <w:trHeight w:val="1345"/>
        </w:trPr>
        <w:tc>
          <w:tcPr>
            <w:tcW w:w="2694" w:type="dxa"/>
            <w:vMerge/>
          </w:tcPr>
          <w:p w:rsidR="006A7D5C" w:rsidRPr="00163C7B" w:rsidRDefault="006A7D5C" w:rsidP="00FC7737">
            <w:pPr>
              <w:spacing w:after="0" w:line="240" w:lineRule="auto"/>
              <w:rPr>
                <w:rFonts w:ascii="Times New Roman" w:hAnsi="Times New Roman"/>
                <w:b/>
                <w:bCs/>
                <w:sz w:val="24"/>
                <w:szCs w:val="24"/>
              </w:rPr>
            </w:pPr>
          </w:p>
        </w:tc>
        <w:tc>
          <w:tcPr>
            <w:tcW w:w="9213" w:type="dxa"/>
          </w:tcPr>
          <w:p w:rsidR="006A7D5C" w:rsidRPr="00163C7B" w:rsidRDefault="006A7D5C" w:rsidP="00FC7737">
            <w:pPr>
              <w:spacing w:after="0" w:line="240" w:lineRule="auto"/>
              <w:rPr>
                <w:rFonts w:ascii="Times New Roman" w:hAnsi="Times New Roman"/>
                <w:bCs/>
                <w:sz w:val="24"/>
                <w:szCs w:val="24"/>
              </w:rPr>
            </w:pPr>
            <w:r w:rsidRPr="00163C7B">
              <w:rPr>
                <w:rFonts w:ascii="Times New Roman" w:hAnsi="Times New Roman"/>
                <w:bCs/>
                <w:sz w:val="24"/>
                <w:szCs w:val="24"/>
              </w:rPr>
              <w:t>Грамматический материал:</w:t>
            </w:r>
          </w:p>
          <w:p w:rsidR="006A7D5C" w:rsidRPr="00163C7B" w:rsidRDefault="006A7D5C" w:rsidP="00FC7737">
            <w:pPr>
              <w:spacing w:after="0" w:line="240" w:lineRule="auto"/>
              <w:rPr>
                <w:rFonts w:ascii="Times New Roman" w:hAnsi="Times New Roman"/>
                <w:bCs/>
                <w:sz w:val="24"/>
                <w:szCs w:val="24"/>
              </w:rPr>
            </w:pPr>
            <w:r w:rsidRPr="00163C7B">
              <w:rPr>
                <w:rFonts w:ascii="Times New Roman" w:hAnsi="Times New Roman"/>
                <w:bCs/>
                <w:sz w:val="24"/>
                <w:szCs w:val="24"/>
              </w:rPr>
              <w:t xml:space="preserve">образование и употребление глаголов в </w:t>
            </w:r>
            <w:r w:rsidRPr="00163C7B">
              <w:rPr>
                <w:rFonts w:ascii="Times New Roman" w:hAnsi="Times New Roman"/>
                <w:bCs/>
                <w:sz w:val="24"/>
                <w:szCs w:val="24"/>
                <w:lang w:val="en-US"/>
              </w:rPr>
              <w:t>Present</w:t>
            </w:r>
            <w:r w:rsidRPr="00163C7B">
              <w:rPr>
                <w:rFonts w:ascii="Times New Roman" w:hAnsi="Times New Roman"/>
                <w:bCs/>
                <w:sz w:val="24"/>
                <w:szCs w:val="24"/>
              </w:rPr>
              <w:t xml:space="preserve">, </w:t>
            </w:r>
            <w:r w:rsidRPr="00163C7B">
              <w:rPr>
                <w:rFonts w:ascii="Times New Roman" w:hAnsi="Times New Roman"/>
                <w:bCs/>
                <w:sz w:val="24"/>
                <w:szCs w:val="24"/>
                <w:lang w:val="en-US"/>
              </w:rPr>
              <w:t>Past</w:t>
            </w:r>
            <w:r w:rsidRPr="00163C7B">
              <w:rPr>
                <w:rFonts w:ascii="Times New Roman" w:hAnsi="Times New Roman"/>
                <w:bCs/>
                <w:sz w:val="24"/>
                <w:szCs w:val="24"/>
              </w:rPr>
              <w:t xml:space="preserve"> </w:t>
            </w:r>
            <w:r w:rsidRPr="00163C7B">
              <w:rPr>
                <w:rFonts w:ascii="Times New Roman" w:hAnsi="Times New Roman"/>
                <w:bCs/>
                <w:sz w:val="24"/>
                <w:szCs w:val="24"/>
                <w:lang w:val="en-US"/>
              </w:rPr>
              <w:t>Simple</w:t>
            </w:r>
            <w:r w:rsidRPr="00163C7B">
              <w:rPr>
                <w:rFonts w:ascii="Times New Roman" w:hAnsi="Times New Roman"/>
                <w:bCs/>
                <w:sz w:val="24"/>
                <w:szCs w:val="24"/>
              </w:rPr>
              <w:t>/</w:t>
            </w:r>
            <w:r w:rsidRPr="00163C7B">
              <w:rPr>
                <w:rFonts w:ascii="Times New Roman" w:hAnsi="Times New Roman"/>
                <w:bCs/>
                <w:sz w:val="24"/>
                <w:szCs w:val="24"/>
                <w:lang w:val="en-US"/>
              </w:rPr>
              <w:t>Indefinite</w:t>
            </w:r>
            <w:r w:rsidRPr="00163C7B">
              <w:rPr>
                <w:rFonts w:ascii="Times New Roman" w:hAnsi="Times New Roman"/>
                <w:bCs/>
                <w:sz w:val="24"/>
                <w:szCs w:val="24"/>
              </w:rPr>
              <w:t>.</w:t>
            </w:r>
          </w:p>
          <w:p w:rsidR="006A7D5C" w:rsidRPr="00163C7B" w:rsidRDefault="006A7D5C" w:rsidP="00FC7737">
            <w:pPr>
              <w:rPr>
                <w:rFonts w:ascii="Times New Roman" w:hAnsi="Times New Roman"/>
                <w:bCs/>
                <w:sz w:val="24"/>
                <w:szCs w:val="24"/>
              </w:rPr>
            </w:pPr>
            <w:r w:rsidRPr="00163C7B">
              <w:rPr>
                <w:rFonts w:ascii="Times New Roman" w:hAnsi="Times New Roman"/>
                <w:bCs/>
                <w:sz w:val="24"/>
                <w:szCs w:val="24"/>
              </w:rPr>
              <w:t xml:space="preserve">образование и употребление глаголов в </w:t>
            </w:r>
            <w:r w:rsidRPr="00163C7B">
              <w:rPr>
                <w:rFonts w:ascii="Times New Roman" w:hAnsi="Times New Roman"/>
                <w:bCs/>
                <w:sz w:val="24"/>
                <w:szCs w:val="24"/>
                <w:lang w:val="en-US"/>
              </w:rPr>
              <w:t>Future</w:t>
            </w:r>
            <w:r w:rsidRPr="00163C7B">
              <w:rPr>
                <w:rFonts w:ascii="Times New Roman" w:hAnsi="Times New Roman"/>
                <w:bCs/>
                <w:sz w:val="24"/>
                <w:szCs w:val="24"/>
              </w:rPr>
              <w:t xml:space="preserve"> </w:t>
            </w:r>
            <w:r w:rsidRPr="00163C7B">
              <w:rPr>
                <w:rFonts w:ascii="Times New Roman" w:hAnsi="Times New Roman"/>
                <w:bCs/>
                <w:sz w:val="24"/>
                <w:szCs w:val="24"/>
                <w:lang w:val="en-US"/>
              </w:rPr>
              <w:t>Simple</w:t>
            </w:r>
            <w:r w:rsidRPr="00163C7B">
              <w:rPr>
                <w:rFonts w:ascii="Times New Roman" w:hAnsi="Times New Roman"/>
                <w:bCs/>
                <w:sz w:val="24"/>
                <w:szCs w:val="24"/>
              </w:rPr>
              <w:t>/</w:t>
            </w:r>
            <w:r w:rsidRPr="00163C7B">
              <w:rPr>
                <w:rFonts w:ascii="Times New Roman" w:hAnsi="Times New Roman"/>
                <w:bCs/>
                <w:sz w:val="24"/>
                <w:szCs w:val="24"/>
                <w:lang w:val="en-US"/>
              </w:rPr>
              <w:t>Indefinite</w:t>
            </w:r>
            <w:r w:rsidRPr="00163C7B">
              <w:rPr>
                <w:rFonts w:ascii="Times New Roman" w:hAnsi="Times New Roman"/>
                <w:bCs/>
                <w:sz w:val="24"/>
                <w:szCs w:val="24"/>
              </w:rPr>
              <w:t>.</w:t>
            </w:r>
          </w:p>
        </w:tc>
        <w:tc>
          <w:tcPr>
            <w:tcW w:w="1276" w:type="dxa"/>
          </w:tcPr>
          <w:p w:rsidR="006A7D5C" w:rsidRPr="00163C7B" w:rsidRDefault="006A7D5C" w:rsidP="00FC7737">
            <w:pPr>
              <w:spacing w:after="0" w:line="240" w:lineRule="auto"/>
              <w:jc w:val="center"/>
              <w:rPr>
                <w:rFonts w:ascii="Times New Roman" w:hAnsi="Times New Roman"/>
                <w:bCs/>
                <w:sz w:val="24"/>
                <w:szCs w:val="24"/>
              </w:rPr>
            </w:pPr>
            <w:r w:rsidRPr="00163C7B">
              <w:rPr>
                <w:rFonts w:ascii="Times New Roman" w:hAnsi="Times New Roman"/>
                <w:bCs/>
                <w:sz w:val="24"/>
                <w:szCs w:val="24"/>
              </w:rPr>
              <w:t>2</w:t>
            </w:r>
          </w:p>
          <w:p w:rsidR="006A7D5C" w:rsidRPr="00BA2A06" w:rsidRDefault="006A7D5C" w:rsidP="00FC7737">
            <w:pPr>
              <w:jc w:val="center"/>
              <w:rPr>
                <w:rFonts w:ascii="Times New Roman" w:hAnsi="Times New Roman"/>
                <w:bCs/>
                <w:sz w:val="24"/>
                <w:szCs w:val="24"/>
              </w:rPr>
            </w:pPr>
          </w:p>
        </w:tc>
        <w:tc>
          <w:tcPr>
            <w:tcW w:w="2126" w:type="dxa"/>
            <w:vMerge/>
          </w:tcPr>
          <w:p w:rsidR="006A7D5C" w:rsidRPr="00163C7B" w:rsidRDefault="006A7D5C" w:rsidP="00FC7737">
            <w:pPr>
              <w:spacing w:after="0" w:line="240" w:lineRule="auto"/>
              <w:jc w:val="center"/>
              <w:rPr>
                <w:rFonts w:ascii="Times New Roman" w:hAnsi="Times New Roman"/>
                <w:bCs/>
                <w:sz w:val="24"/>
                <w:szCs w:val="24"/>
              </w:rPr>
            </w:pPr>
          </w:p>
        </w:tc>
      </w:tr>
      <w:tr w:rsidR="006A7D5C" w:rsidRPr="00EF03CB" w:rsidTr="00FC7737">
        <w:tc>
          <w:tcPr>
            <w:tcW w:w="2694" w:type="dxa"/>
            <w:vMerge w:val="restart"/>
          </w:tcPr>
          <w:p w:rsidR="006A7D5C" w:rsidRPr="00EF03CB" w:rsidRDefault="006A7D5C" w:rsidP="00FC7737">
            <w:pPr>
              <w:spacing w:after="0" w:line="240" w:lineRule="auto"/>
              <w:rPr>
                <w:rFonts w:ascii="Times New Roman" w:hAnsi="Times New Roman"/>
                <w:bCs/>
                <w:sz w:val="24"/>
                <w:szCs w:val="24"/>
              </w:rPr>
            </w:pPr>
            <w:r w:rsidRPr="00EF03CB">
              <w:rPr>
                <w:rFonts w:ascii="Times New Roman" w:hAnsi="Times New Roman"/>
                <w:bCs/>
                <w:sz w:val="24"/>
                <w:szCs w:val="24"/>
              </w:rPr>
              <w:t>Тема 2.4. Досуг</w:t>
            </w:r>
          </w:p>
        </w:tc>
        <w:tc>
          <w:tcPr>
            <w:tcW w:w="9213" w:type="dxa"/>
          </w:tcPr>
          <w:p w:rsidR="006A7D5C" w:rsidRPr="00EF03CB" w:rsidRDefault="006A7D5C" w:rsidP="00FC7737">
            <w:pPr>
              <w:spacing w:after="0" w:line="240" w:lineRule="auto"/>
              <w:rPr>
                <w:rFonts w:ascii="Times New Roman" w:hAnsi="Times New Roman"/>
                <w:b/>
                <w:bCs/>
                <w:sz w:val="24"/>
                <w:szCs w:val="24"/>
              </w:rPr>
            </w:pPr>
            <w:r w:rsidRPr="00EF03CB">
              <w:rPr>
                <w:rFonts w:ascii="Times New Roman" w:hAnsi="Times New Roman"/>
                <w:b/>
                <w:bCs/>
                <w:sz w:val="24"/>
                <w:szCs w:val="24"/>
              </w:rPr>
              <w:t>Тематика практических занятий</w:t>
            </w:r>
          </w:p>
        </w:tc>
        <w:tc>
          <w:tcPr>
            <w:tcW w:w="1276" w:type="dxa"/>
          </w:tcPr>
          <w:p w:rsidR="006A7D5C" w:rsidRPr="00EF03CB" w:rsidRDefault="006A7D5C" w:rsidP="00FC7737">
            <w:pPr>
              <w:spacing w:after="0" w:line="240" w:lineRule="auto"/>
              <w:jc w:val="center"/>
              <w:rPr>
                <w:rFonts w:ascii="Times New Roman" w:hAnsi="Times New Roman"/>
                <w:b/>
                <w:bCs/>
                <w:sz w:val="24"/>
                <w:szCs w:val="24"/>
              </w:rPr>
            </w:pPr>
            <w:r w:rsidRPr="00EF03CB">
              <w:rPr>
                <w:rFonts w:ascii="Times New Roman" w:hAnsi="Times New Roman"/>
                <w:b/>
                <w:bCs/>
                <w:sz w:val="24"/>
                <w:szCs w:val="24"/>
              </w:rPr>
              <w:t>8</w:t>
            </w:r>
          </w:p>
        </w:tc>
        <w:tc>
          <w:tcPr>
            <w:tcW w:w="2126" w:type="dxa"/>
            <w:vMerge w:val="restart"/>
          </w:tcPr>
          <w:p w:rsidR="006A7D5C" w:rsidRPr="00EF03CB" w:rsidRDefault="006A7D5C" w:rsidP="00FC7737">
            <w:pPr>
              <w:spacing w:after="0" w:line="240" w:lineRule="auto"/>
              <w:jc w:val="center"/>
              <w:rPr>
                <w:rFonts w:ascii="Times New Roman" w:hAnsi="Times New Roman"/>
                <w:bCs/>
                <w:sz w:val="24"/>
                <w:szCs w:val="24"/>
              </w:rPr>
            </w:pPr>
            <w:r w:rsidRPr="00EF03CB">
              <w:rPr>
                <w:rFonts w:ascii="Times New Roman" w:hAnsi="Times New Roman"/>
                <w:bCs/>
                <w:sz w:val="24"/>
                <w:szCs w:val="24"/>
              </w:rPr>
              <w:t>ОК 01</w:t>
            </w:r>
          </w:p>
          <w:p w:rsidR="006A7D5C" w:rsidRPr="00EF03CB" w:rsidRDefault="006A7D5C" w:rsidP="00FC7737">
            <w:pPr>
              <w:spacing w:after="0" w:line="240" w:lineRule="auto"/>
              <w:jc w:val="center"/>
              <w:rPr>
                <w:rFonts w:ascii="Times New Roman" w:hAnsi="Times New Roman"/>
                <w:bCs/>
                <w:sz w:val="24"/>
                <w:szCs w:val="24"/>
              </w:rPr>
            </w:pPr>
            <w:r w:rsidRPr="00EF03CB">
              <w:rPr>
                <w:rFonts w:ascii="Times New Roman" w:hAnsi="Times New Roman"/>
                <w:bCs/>
                <w:sz w:val="24"/>
                <w:szCs w:val="24"/>
              </w:rPr>
              <w:t>ОК 02</w:t>
            </w:r>
          </w:p>
          <w:p w:rsidR="006A7D5C" w:rsidRPr="00EF03CB" w:rsidRDefault="006A7D5C" w:rsidP="00FC7737">
            <w:pPr>
              <w:spacing w:after="0" w:line="240" w:lineRule="auto"/>
              <w:jc w:val="center"/>
              <w:rPr>
                <w:rFonts w:ascii="Times New Roman" w:hAnsi="Times New Roman"/>
                <w:bCs/>
                <w:sz w:val="24"/>
                <w:szCs w:val="24"/>
              </w:rPr>
            </w:pPr>
            <w:r w:rsidRPr="00EF03CB">
              <w:rPr>
                <w:rFonts w:ascii="Times New Roman" w:hAnsi="Times New Roman"/>
                <w:bCs/>
                <w:sz w:val="24"/>
                <w:szCs w:val="24"/>
              </w:rPr>
              <w:t>ОК 04</w:t>
            </w:r>
          </w:p>
        </w:tc>
      </w:tr>
      <w:tr w:rsidR="006A7D5C" w:rsidRPr="00EF03CB" w:rsidTr="00FC7737">
        <w:tc>
          <w:tcPr>
            <w:tcW w:w="2694" w:type="dxa"/>
            <w:vMerge/>
          </w:tcPr>
          <w:p w:rsidR="006A7D5C" w:rsidRPr="00EF03CB" w:rsidRDefault="006A7D5C" w:rsidP="00FC7737">
            <w:pPr>
              <w:spacing w:after="0" w:line="240" w:lineRule="auto"/>
              <w:rPr>
                <w:rFonts w:ascii="Times New Roman" w:hAnsi="Times New Roman"/>
                <w:b/>
                <w:bCs/>
                <w:sz w:val="24"/>
                <w:szCs w:val="24"/>
              </w:rPr>
            </w:pPr>
          </w:p>
        </w:tc>
        <w:tc>
          <w:tcPr>
            <w:tcW w:w="9213" w:type="dxa"/>
          </w:tcPr>
          <w:p w:rsidR="006A7D5C" w:rsidRPr="00EF03CB" w:rsidRDefault="006A7D5C" w:rsidP="00FC7737">
            <w:pPr>
              <w:spacing w:after="0" w:line="240" w:lineRule="auto"/>
              <w:rPr>
                <w:rFonts w:ascii="Times New Roman" w:hAnsi="Times New Roman"/>
                <w:bCs/>
                <w:sz w:val="24"/>
                <w:szCs w:val="24"/>
              </w:rPr>
            </w:pPr>
            <w:r w:rsidRPr="00EF03CB">
              <w:rPr>
                <w:rFonts w:ascii="Times New Roman" w:hAnsi="Times New Roman"/>
                <w:bCs/>
                <w:sz w:val="24"/>
                <w:szCs w:val="24"/>
              </w:rPr>
              <w:t>Лексический материал по теме «Досуг»</w:t>
            </w:r>
          </w:p>
        </w:tc>
        <w:tc>
          <w:tcPr>
            <w:tcW w:w="1276" w:type="dxa"/>
          </w:tcPr>
          <w:p w:rsidR="006A7D5C" w:rsidRPr="00EF03CB" w:rsidRDefault="006A7D5C" w:rsidP="00FC7737">
            <w:pPr>
              <w:spacing w:after="0" w:line="240" w:lineRule="auto"/>
              <w:jc w:val="center"/>
              <w:rPr>
                <w:rFonts w:ascii="Times New Roman" w:hAnsi="Times New Roman"/>
                <w:bCs/>
                <w:sz w:val="24"/>
                <w:szCs w:val="24"/>
              </w:rPr>
            </w:pPr>
            <w:r w:rsidRPr="00EF03CB">
              <w:rPr>
                <w:rFonts w:ascii="Times New Roman" w:hAnsi="Times New Roman"/>
                <w:bCs/>
                <w:sz w:val="24"/>
                <w:szCs w:val="24"/>
              </w:rPr>
              <w:t>2</w:t>
            </w:r>
          </w:p>
        </w:tc>
        <w:tc>
          <w:tcPr>
            <w:tcW w:w="2126" w:type="dxa"/>
            <w:vMerge/>
          </w:tcPr>
          <w:p w:rsidR="006A7D5C" w:rsidRPr="00EF03CB" w:rsidRDefault="006A7D5C" w:rsidP="00FC7737">
            <w:pPr>
              <w:spacing w:after="0" w:line="240" w:lineRule="auto"/>
              <w:jc w:val="center"/>
              <w:rPr>
                <w:rFonts w:ascii="Times New Roman" w:hAnsi="Times New Roman"/>
                <w:bCs/>
                <w:sz w:val="24"/>
                <w:szCs w:val="24"/>
              </w:rPr>
            </w:pPr>
          </w:p>
        </w:tc>
      </w:tr>
      <w:tr w:rsidR="006A7D5C" w:rsidRPr="00EF03CB" w:rsidTr="00FC7737">
        <w:tc>
          <w:tcPr>
            <w:tcW w:w="2694" w:type="dxa"/>
            <w:vMerge/>
          </w:tcPr>
          <w:p w:rsidR="006A7D5C" w:rsidRPr="00EF03CB" w:rsidRDefault="006A7D5C" w:rsidP="00FC7737">
            <w:pPr>
              <w:spacing w:after="0" w:line="240" w:lineRule="auto"/>
              <w:rPr>
                <w:rFonts w:ascii="Times New Roman" w:hAnsi="Times New Roman"/>
                <w:b/>
                <w:bCs/>
                <w:sz w:val="24"/>
                <w:szCs w:val="24"/>
              </w:rPr>
            </w:pPr>
          </w:p>
        </w:tc>
        <w:tc>
          <w:tcPr>
            <w:tcW w:w="9213" w:type="dxa"/>
          </w:tcPr>
          <w:p w:rsidR="006A7D5C" w:rsidRPr="00EF03CB" w:rsidRDefault="006A7D5C" w:rsidP="00FC7737">
            <w:pPr>
              <w:spacing w:after="0" w:line="240" w:lineRule="auto"/>
              <w:rPr>
                <w:rFonts w:ascii="Times New Roman" w:hAnsi="Times New Roman"/>
                <w:b/>
                <w:bCs/>
                <w:sz w:val="24"/>
                <w:szCs w:val="24"/>
              </w:rPr>
            </w:pPr>
            <w:r w:rsidRPr="00EF03CB">
              <w:rPr>
                <w:rFonts w:ascii="Times New Roman" w:hAnsi="Times New Roman"/>
                <w:bCs/>
                <w:sz w:val="24"/>
                <w:szCs w:val="24"/>
              </w:rPr>
              <w:t>Лексический материал по теме «Досуг»</w:t>
            </w:r>
          </w:p>
        </w:tc>
        <w:tc>
          <w:tcPr>
            <w:tcW w:w="1276" w:type="dxa"/>
          </w:tcPr>
          <w:p w:rsidR="006A7D5C" w:rsidRPr="00EF03CB" w:rsidRDefault="006A7D5C" w:rsidP="00FC7737">
            <w:pPr>
              <w:spacing w:after="0" w:line="240" w:lineRule="auto"/>
              <w:jc w:val="center"/>
              <w:rPr>
                <w:rFonts w:ascii="Times New Roman" w:hAnsi="Times New Roman"/>
                <w:bCs/>
                <w:sz w:val="24"/>
                <w:szCs w:val="24"/>
              </w:rPr>
            </w:pPr>
            <w:r w:rsidRPr="00EF03CB">
              <w:rPr>
                <w:rFonts w:ascii="Times New Roman" w:hAnsi="Times New Roman"/>
                <w:bCs/>
                <w:sz w:val="24"/>
                <w:szCs w:val="24"/>
              </w:rPr>
              <w:t>2</w:t>
            </w:r>
          </w:p>
        </w:tc>
        <w:tc>
          <w:tcPr>
            <w:tcW w:w="2126" w:type="dxa"/>
            <w:vMerge/>
          </w:tcPr>
          <w:p w:rsidR="006A7D5C" w:rsidRPr="00EF03CB" w:rsidRDefault="006A7D5C" w:rsidP="00FC7737">
            <w:pPr>
              <w:spacing w:after="0" w:line="240" w:lineRule="auto"/>
              <w:jc w:val="center"/>
              <w:rPr>
                <w:rFonts w:ascii="Times New Roman" w:hAnsi="Times New Roman"/>
                <w:bCs/>
                <w:sz w:val="24"/>
                <w:szCs w:val="24"/>
              </w:rPr>
            </w:pPr>
          </w:p>
        </w:tc>
      </w:tr>
      <w:tr w:rsidR="006A7D5C" w:rsidRPr="00EF03CB" w:rsidTr="00FC7737">
        <w:tc>
          <w:tcPr>
            <w:tcW w:w="2694" w:type="dxa"/>
            <w:vMerge/>
          </w:tcPr>
          <w:p w:rsidR="006A7D5C" w:rsidRPr="00EF03CB" w:rsidRDefault="006A7D5C" w:rsidP="00FC7737">
            <w:pPr>
              <w:spacing w:after="0" w:line="240" w:lineRule="auto"/>
              <w:rPr>
                <w:rFonts w:ascii="Times New Roman" w:hAnsi="Times New Roman"/>
                <w:b/>
                <w:bCs/>
                <w:sz w:val="24"/>
                <w:szCs w:val="24"/>
              </w:rPr>
            </w:pPr>
          </w:p>
        </w:tc>
        <w:tc>
          <w:tcPr>
            <w:tcW w:w="9213" w:type="dxa"/>
          </w:tcPr>
          <w:p w:rsidR="006A7D5C" w:rsidRPr="00EF03CB" w:rsidRDefault="006A7D5C" w:rsidP="00FC7737">
            <w:pPr>
              <w:spacing w:after="0" w:line="240" w:lineRule="auto"/>
              <w:rPr>
                <w:rFonts w:ascii="Times New Roman" w:hAnsi="Times New Roman"/>
                <w:bCs/>
                <w:sz w:val="24"/>
                <w:szCs w:val="24"/>
              </w:rPr>
            </w:pPr>
            <w:r w:rsidRPr="00EF03CB">
              <w:rPr>
                <w:rFonts w:ascii="Times New Roman" w:hAnsi="Times New Roman"/>
                <w:bCs/>
                <w:sz w:val="24"/>
                <w:szCs w:val="24"/>
              </w:rPr>
              <w:t>Грамматический материал:</w:t>
            </w:r>
          </w:p>
          <w:p w:rsidR="006A7D5C" w:rsidRPr="00EF03CB" w:rsidRDefault="006A7D5C" w:rsidP="00FC7737">
            <w:pPr>
              <w:spacing w:after="0" w:line="240" w:lineRule="auto"/>
              <w:rPr>
                <w:rFonts w:ascii="Times New Roman" w:hAnsi="Times New Roman"/>
                <w:b/>
                <w:bCs/>
                <w:sz w:val="24"/>
                <w:szCs w:val="24"/>
              </w:rPr>
            </w:pPr>
            <w:r w:rsidRPr="00EF03CB">
              <w:rPr>
                <w:rFonts w:ascii="Times New Roman" w:hAnsi="Times New Roman"/>
                <w:bCs/>
                <w:sz w:val="24"/>
                <w:szCs w:val="24"/>
              </w:rPr>
              <w:t xml:space="preserve">образование и употребление глаголов в </w:t>
            </w:r>
            <w:r w:rsidRPr="00EF03CB">
              <w:rPr>
                <w:rFonts w:ascii="Times New Roman" w:hAnsi="Times New Roman"/>
                <w:bCs/>
                <w:sz w:val="24"/>
                <w:szCs w:val="24"/>
                <w:lang w:val="en-US"/>
              </w:rPr>
              <w:t>Present</w:t>
            </w:r>
            <w:r w:rsidRPr="00EF03CB">
              <w:rPr>
                <w:rFonts w:ascii="Times New Roman" w:hAnsi="Times New Roman"/>
                <w:bCs/>
                <w:sz w:val="24"/>
                <w:szCs w:val="24"/>
              </w:rPr>
              <w:t xml:space="preserve">, </w:t>
            </w:r>
            <w:r w:rsidRPr="00EF03CB">
              <w:rPr>
                <w:rFonts w:ascii="Times New Roman" w:hAnsi="Times New Roman"/>
                <w:bCs/>
                <w:sz w:val="24"/>
                <w:szCs w:val="24"/>
                <w:lang w:val="en-US"/>
              </w:rPr>
              <w:t>Past</w:t>
            </w:r>
            <w:r w:rsidRPr="00EF03CB">
              <w:rPr>
                <w:rFonts w:ascii="Times New Roman" w:hAnsi="Times New Roman"/>
                <w:bCs/>
                <w:sz w:val="24"/>
                <w:szCs w:val="24"/>
              </w:rPr>
              <w:t xml:space="preserve">, </w:t>
            </w:r>
            <w:r w:rsidRPr="00EF03CB">
              <w:rPr>
                <w:rFonts w:ascii="Times New Roman" w:hAnsi="Times New Roman"/>
                <w:bCs/>
                <w:sz w:val="24"/>
                <w:szCs w:val="24"/>
                <w:lang w:val="en-US"/>
              </w:rPr>
              <w:t>Future</w:t>
            </w:r>
            <w:r w:rsidRPr="00EF03CB">
              <w:rPr>
                <w:rFonts w:ascii="Times New Roman" w:hAnsi="Times New Roman"/>
                <w:bCs/>
                <w:sz w:val="24"/>
                <w:szCs w:val="24"/>
              </w:rPr>
              <w:t xml:space="preserve"> </w:t>
            </w:r>
            <w:r w:rsidRPr="00EF03CB">
              <w:rPr>
                <w:rFonts w:ascii="Times New Roman" w:hAnsi="Times New Roman"/>
                <w:bCs/>
                <w:sz w:val="24"/>
                <w:szCs w:val="24"/>
                <w:lang w:val="en-US"/>
              </w:rPr>
              <w:t>Simple</w:t>
            </w:r>
            <w:r w:rsidRPr="00EF03CB">
              <w:rPr>
                <w:rFonts w:ascii="Times New Roman" w:hAnsi="Times New Roman"/>
                <w:bCs/>
                <w:sz w:val="24"/>
                <w:szCs w:val="24"/>
              </w:rPr>
              <w:t>/</w:t>
            </w:r>
            <w:r w:rsidRPr="00EF03CB">
              <w:rPr>
                <w:rFonts w:ascii="Times New Roman" w:hAnsi="Times New Roman"/>
                <w:bCs/>
                <w:sz w:val="24"/>
                <w:szCs w:val="24"/>
                <w:lang w:val="en-US"/>
              </w:rPr>
              <w:t>Indefinite</w:t>
            </w:r>
            <w:r w:rsidRPr="00EF03CB">
              <w:rPr>
                <w:rFonts w:ascii="Times New Roman" w:hAnsi="Times New Roman"/>
                <w:bCs/>
                <w:sz w:val="24"/>
                <w:szCs w:val="24"/>
              </w:rPr>
              <w:t>.</w:t>
            </w:r>
          </w:p>
        </w:tc>
        <w:tc>
          <w:tcPr>
            <w:tcW w:w="1276" w:type="dxa"/>
          </w:tcPr>
          <w:p w:rsidR="006A7D5C" w:rsidRPr="00EF03CB" w:rsidRDefault="006A7D5C" w:rsidP="00FC7737">
            <w:pPr>
              <w:spacing w:after="0" w:line="240" w:lineRule="auto"/>
              <w:jc w:val="center"/>
              <w:rPr>
                <w:rFonts w:ascii="Times New Roman" w:hAnsi="Times New Roman"/>
                <w:bCs/>
                <w:sz w:val="24"/>
                <w:szCs w:val="24"/>
                <w:lang w:val="en-US"/>
              </w:rPr>
            </w:pPr>
            <w:r w:rsidRPr="00EF03CB">
              <w:rPr>
                <w:rFonts w:ascii="Times New Roman" w:hAnsi="Times New Roman"/>
                <w:bCs/>
                <w:sz w:val="24"/>
                <w:szCs w:val="24"/>
                <w:lang w:val="en-US"/>
              </w:rPr>
              <w:t>2</w:t>
            </w:r>
          </w:p>
        </w:tc>
        <w:tc>
          <w:tcPr>
            <w:tcW w:w="2126" w:type="dxa"/>
            <w:vMerge/>
          </w:tcPr>
          <w:p w:rsidR="006A7D5C" w:rsidRPr="00EF03CB" w:rsidRDefault="006A7D5C" w:rsidP="00FC7737">
            <w:pPr>
              <w:spacing w:after="0" w:line="240" w:lineRule="auto"/>
              <w:jc w:val="center"/>
              <w:rPr>
                <w:rFonts w:ascii="Times New Roman" w:hAnsi="Times New Roman"/>
                <w:bCs/>
                <w:sz w:val="24"/>
                <w:szCs w:val="24"/>
              </w:rPr>
            </w:pPr>
          </w:p>
        </w:tc>
      </w:tr>
      <w:tr w:rsidR="006A7D5C" w:rsidRPr="00EF03CB" w:rsidTr="0009466E">
        <w:trPr>
          <w:trHeight w:val="820"/>
        </w:trPr>
        <w:tc>
          <w:tcPr>
            <w:tcW w:w="2694" w:type="dxa"/>
            <w:vMerge/>
          </w:tcPr>
          <w:p w:rsidR="006A7D5C" w:rsidRPr="00EF03CB" w:rsidRDefault="006A7D5C" w:rsidP="00FC7737">
            <w:pPr>
              <w:spacing w:after="0" w:line="240" w:lineRule="auto"/>
              <w:rPr>
                <w:rFonts w:ascii="Times New Roman" w:hAnsi="Times New Roman"/>
                <w:b/>
                <w:bCs/>
                <w:sz w:val="24"/>
                <w:szCs w:val="24"/>
              </w:rPr>
            </w:pPr>
          </w:p>
        </w:tc>
        <w:tc>
          <w:tcPr>
            <w:tcW w:w="9213" w:type="dxa"/>
          </w:tcPr>
          <w:p w:rsidR="006A7D5C" w:rsidRPr="00EF03CB" w:rsidRDefault="006A7D5C" w:rsidP="00FC7737">
            <w:pPr>
              <w:spacing w:after="0" w:line="240" w:lineRule="auto"/>
              <w:rPr>
                <w:rFonts w:ascii="Times New Roman" w:hAnsi="Times New Roman"/>
                <w:bCs/>
                <w:sz w:val="24"/>
                <w:szCs w:val="24"/>
              </w:rPr>
            </w:pPr>
            <w:r w:rsidRPr="00EF03CB">
              <w:rPr>
                <w:rFonts w:ascii="Times New Roman" w:hAnsi="Times New Roman"/>
                <w:bCs/>
                <w:sz w:val="24"/>
                <w:szCs w:val="24"/>
              </w:rPr>
              <w:t>Грамматический материал:</w:t>
            </w:r>
          </w:p>
          <w:p w:rsidR="006A7D5C" w:rsidRPr="00EF03CB" w:rsidRDefault="006A7D5C" w:rsidP="00FC7737">
            <w:pPr>
              <w:spacing w:after="0" w:line="240" w:lineRule="auto"/>
              <w:rPr>
                <w:rFonts w:ascii="Times New Roman" w:hAnsi="Times New Roman"/>
                <w:bCs/>
                <w:sz w:val="24"/>
                <w:szCs w:val="24"/>
              </w:rPr>
            </w:pPr>
            <w:r w:rsidRPr="00EF03CB">
              <w:rPr>
                <w:rFonts w:ascii="Times New Roman" w:hAnsi="Times New Roman"/>
                <w:bCs/>
                <w:sz w:val="24"/>
                <w:szCs w:val="24"/>
              </w:rPr>
              <w:t xml:space="preserve">использование глаголов в </w:t>
            </w:r>
            <w:r w:rsidRPr="00EF03CB">
              <w:rPr>
                <w:rFonts w:ascii="Times New Roman" w:hAnsi="Times New Roman"/>
                <w:bCs/>
                <w:sz w:val="24"/>
                <w:szCs w:val="24"/>
                <w:lang w:val="en-US"/>
              </w:rPr>
              <w:t>Present</w:t>
            </w:r>
            <w:r w:rsidRPr="00EF03CB">
              <w:rPr>
                <w:rFonts w:ascii="Times New Roman" w:hAnsi="Times New Roman"/>
                <w:bCs/>
                <w:sz w:val="24"/>
                <w:szCs w:val="24"/>
              </w:rPr>
              <w:t xml:space="preserve"> </w:t>
            </w:r>
            <w:r w:rsidRPr="00EF03CB">
              <w:rPr>
                <w:rFonts w:ascii="Times New Roman" w:hAnsi="Times New Roman"/>
                <w:bCs/>
                <w:sz w:val="24"/>
                <w:szCs w:val="24"/>
                <w:lang w:val="en-US"/>
              </w:rPr>
              <w:t>Simple</w:t>
            </w:r>
            <w:r w:rsidRPr="00EF03CB">
              <w:rPr>
                <w:rFonts w:ascii="Times New Roman" w:hAnsi="Times New Roman"/>
                <w:bCs/>
                <w:sz w:val="24"/>
                <w:szCs w:val="24"/>
              </w:rPr>
              <w:t>/</w:t>
            </w:r>
            <w:r w:rsidRPr="00EF03CB">
              <w:rPr>
                <w:rFonts w:ascii="Times New Roman" w:hAnsi="Times New Roman"/>
                <w:bCs/>
                <w:sz w:val="24"/>
                <w:szCs w:val="24"/>
                <w:lang w:val="en-US"/>
              </w:rPr>
              <w:t>Indefinite</w:t>
            </w:r>
            <w:r w:rsidRPr="00EF03CB">
              <w:rPr>
                <w:rFonts w:ascii="Times New Roman" w:hAnsi="Times New Roman"/>
                <w:bCs/>
                <w:sz w:val="24"/>
                <w:szCs w:val="24"/>
              </w:rPr>
              <w:t xml:space="preserve">  для выражения действий в будущем. Придаточные предложения времени и условия (</w:t>
            </w:r>
            <w:r w:rsidRPr="00EF03CB">
              <w:rPr>
                <w:rFonts w:ascii="Times New Roman" w:hAnsi="Times New Roman"/>
                <w:bCs/>
                <w:sz w:val="24"/>
                <w:szCs w:val="24"/>
                <w:lang w:val="en-US"/>
              </w:rPr>
              <w:t>if</w:t>
            </w:r>
            <w:r w:rsidRPr="00EF03CB">
              <w:rPr>
                <w:rFonts w:ascii="Times New Roman" w:hAnsi="Times New Roman"/>
                <w:bCs/>
                <w:sz w:val="24"/>
                <w:szCs w:val="24"/>
              </w:rPr>
              <w:t xml:space="preserve">, </w:t>
            </w:r>
            <w:r w:rsidRPr="00EF03CB">
              <w:rPr>
                <w:rFonts w:ascii="Times New Roman" w:hAnsi="Times New Roman"/>
                <w:bCs/>
                <w:sz w:val="24"/>
                <w:szCs w:val="24"/>
                <w:lang w:val="en-US"/>
              </w:rPr>
              <w:t>when</w:t>
            </w:r>
            <w:r w:rsidRPr="00EF03CB">
              <w:rPr>
                <w:rFonts w:ascii="Times New Roman" w:hAnsi="Times New Roman"/>
                <w:bCs/>
                <w:sz w:val="24"/>
                <w:szCs w:val="24"/>
              </w:rPr>
              <w:t>).</w:t>
            </w:r>
          </w:p>
        </w:tc>
        <w:tc>
          <w:tcPr>
            <w:tcW w:w="1276" w:type="dxa"/>
          </w:tcPr>
          <w:p w:rsidR="006A7D5C" w:rsidRPr="00EF03CB" w:rsidRDefault="006A7D5C" w:rsidP="00FC7737">
            <w:pPr>
              <w:spacing w:after="0" w:line="240" w:lineRule="auto"/>
              <w:jc w:val="center"/>
              <w:rPr>
                <w:rFonts w:ascii="Times New Roman" w:hAnsi="Times New Roman"/>
                <w:bCs/>
                <w:sz w:val="24"/>
                <w:szCs w:val="24"/>
              </w:rPr>
            </w:pPr>
            <w:r w:rsidRPr="00EF03CB">
              <w:rPr>
                <w:rFonts w:ascii="Times New Roman" w:hAnsi="Times New Roman"/>
                <w:bCs/>
                <w:sz w:val="24"/>
                <w:szCs w:val="24"/>
              </w:rPr>
              <w:t>2</w:t>
            </w:r>
          </w:p>
        </w:tc>
        <w:tc>
          <w:tcPr>
            <w:tcW w:w="2126" w:type="dxa"/>
            <w:vMerge/>
          </w:tcPr>
          <w:p w:rsidR="006A7D5C" w:rsidRPr="00EF03CB" w:rsidRDefault="006A7D5C" w:rsidP="00FC7737">
            <w:pPr>
              <w:spacing w:after="0" w:line="240" w:lineRule="auto"/>
              <w:jc w:val="center"/>
              <w:rPr>
                <w:rFonts w:ascii="Times New Roman" w:hAnsi="Times New Roman"/>
                <w:bCs/>
                <w:sz w:val="24"/>
                <w:szCs w:val="24"/>
              </w:rPr>
            </w:pPr>
          </w:p>
        </w:tc>
      </w:tr>
      <w:tr w:rsidR="006A7D5C" w:rsidRPr="0099462E" w:rsidTr="00FC7737">
        <w:tc>
          <w:tcPr>
            <w:tcW w:w="2694" w:type="dxa"/>
            <w:vMerge w:val="restart"/>
          </w:tcPr>
          <w:p w:rsidR="006A7D5C" w:rsidRPr="0099462E" w:rsidRDefault="006A7D5C" w:rsidP="00FC7737">
            <w:pPr>
              <w:spacing w:after="0" w:line="240" w:lineRule="auto"/>
              <w:rPr>
                <w:rFonts w:ascii="Times New Roman" w:hAnsi="Times New Roman"/>
                <w:bCs/>
                <w:sz w:val="24"/>
                <w:szCs w:val="24"/>
              </w:rPr>
            </w:pPr>
            <w:r w:rsidRPr="0099462E">
              <w:rPr>
                <w:rFonts w:ascii="Times New Roman" w:hAnsi="Times New Roman"/>
                <w:bCs/>
                <w:sz w:val="24"/>
                <w:szCs w:val="24"/>
              </w:rPr>
              <w:t>Тема 2.5. Новости, средства массовой информации</w:t>
            </w:r>
          </w:p>
        </w:tc>
        <w:tc>
          <w:tcPr>
            <w:tcW w:w="9213" w:type="dxa"/>
          </w:tcPr>
          <w:p w:rsidR="006A7D5C" w:rsidRPr="0099462E" w:rsidRDefault="006A7D5C" w:rsidP="00FC7737">
            <w:pPr>
              <w:spacing w:after="0" w:line="240" w:lineRule="auto"/>
              <w:rPr>
                <w:rFonts w:ascii="Times New Roman" w:hAnsi="Times New Roman"/>
                <w:b/>
                <w:bCs/>
                <w:sz w:val="24"/>
                <w:szCs w:val="24"/>
              </w:rPr>
            </w:pPr>
            <w:r w:rsidRPr="0099462E">
              <w:rPr>
                <w:rFonts w:ascii="Times New Roman" w:hAnsi="Times New Roman"/>
                <w:b/>
                <w:bCs/>
                <w:sz w:val="24"/>
                <w:szCs w:val="24"/>
              </w:rPr>
              <w:t>Тематика практических занятий</w:t>
            </w:r>
          </w:p>
        </w:tc>
        <w:tc>
          <w:tcPr>
            <w:tcW w:w="1276" w:type="dxa"/>
          </w:tcPr>
          <w:p w:rsidR="006A7D5C" w:rsidRPr="0099462E" w:rsidRDefault="006A7D5C" w:rsidP="00FC7737">
            <w:pPr>
              <w:spacing w:after="0" w:line="240" w:lineRule="auto"/>
              <w:jc w:val="center"/>
              <w:rPr>
                <w:rFonts w:ascii="Times New Roman" w:hAnsi="Times New Roman"/>
                <w:b/>
                <w:bCs/>
                <w:sz w:val="24"/>
                <w:szCs w:val="24"/>
              </w:rPr>
            </w:pPr>
            <w:r w:rsidRPr="0099462E">
              <w:rPr>
                <w:rFonts w:ascii="Times New Roman" w:hAnsi="Times New Roman"/>
                <w:b/>
                <w:bCs/>
                <w:sz w:val="24"/>
                <w:szCs w:val="24"/>
              </w:rPr>
              <w:t>6</w:t>
            </w:r>
          </w:p>
        </w:tc>
        <w:tc>
          <w:tcPr>
            <w:tcW w:w="2126" w:type="dxa"/>
            <w:vMerge w:val="restart"/>
          </w:tcPr>
          <w:p w:rsidR="006A7D5C" w:rsidRPr="0099462E" w:rsidRDefault="006A7D5C" w:rsidP="00FC7737">
            <w:pPr>
              <w:spacing w:after="0" w:line="240" w:lineRule="auto"/>
              <w:jc w:val="center"/>
              <w:rPr>
                <w:rFonts w:ascii="Times New Roman" w:hAnsi="Times New Roman"/>
                <w:bCs/>
                <w:sz w:val="24"/>
                <w:szCs w:val="24"/>
              </w:rPr>
            </w:pPr>
            <w:r w:rsidRPr="0099462E">
              <w:rPr>
                <w:rFonts w:ascii="Times New Roman" w:hAnsi="Times New Roman"/>
                <w:bCs/>
                <w:sz w:val="24"/>
                <w:szCs w:val="24"/>
              </w:rPr>
              <w:t>ОК 04</w:t>
            </w:r>
          </w:p>
          <w:p w:rsidR="006A7D5C" w:rsidRPr="0099462E" w:rsidRDefault="006A7D5C" w:rsidP="00FC7737">
            <w:pPr>
              <w:spacing w:after="0" w:line="240" w:lineRule="auto"/>
              <w:jc w:val="center"/>
              <w:rPr>
                <w:rFonts w:ascii="Times New Roman" w:hAnsi="Times New Roman"/>
                <w:bCs/>
                <w:sz w:val="24"/>
                <w:szCs w:val="24"/>
              </w:rPr>
            </w:pPr>
            <w:r w:rsidRPr="0099462E">
              <w:rPr>
                <w:rFonts w:ascii="Times New Roman" w:hAnsi="Times New Roman"/>
                <w:bCs/>
                <w:sz w:val="24"/>
                <w:szCs w:val="24"/>
              </w:rPr>
              <w:t>ОК 09</w:t>
            </w:r>
          </w:p>
        </w:tc>
      </w:tr>
      <w:tr w:rsidR="006A7D5C" w:rsidRPr="0099462E" w:rsidTr="00FC7737">
        <w:tc>
          <w:tcPr>
            <w:tcW w:w="2694" w:type="dxa"/>
            <w:vMerge/>
          </w:tcPr>
          <w:p w:rsidR="006A7D5C" w:rsidRPr="0099462E" w:rsidRDefault="006A7D5C" w:rsidP="00FC7737">
            <w:pPr>
              <w:spacing w:after="0" w:line="240" w:lineRule="auto"/>
              <w:rPr>
                <w:rFonts w:ascii="Times New Roman" w:hAnsi="Times New Roman"/>
                <w:b/>
                <w:bCs/>
                <w:sz w:val="24"/>
                <w:szCs w:val="24"/>
              </w:rPr>
            </w:pPr>
          </w:p>
        </w:tc>
        <w:tc>
          <w:tcPr>
            <w:tcW w:w="9213" w:type="dxa"/>
          </w:tcPr>
          <w:p w:rsidR="006A7D5C" w:rsidRPr="0099462E" w:rsidRDefault="006A7D5C" w:rsidP="00FC7737">
            <w:pPr>
              <w:spacing w:after="0" w:line="240" w:lineRule="auto"/>
              <w:rPr>
                <w:rFonts w:ascii="Times New Roman" w:hAnsi="Times New Roman"/>
                <w:bCs/>
                <w:sz w:val="24"/>
                <w:szCs w:val="24"/>
              </w:rPr>
            </w:pPr>
            <w:r w:rsidRPr="0099462E">
              <w:rPr>
                <w:rFonts w:ascii="Times New Roman" w:hAnsi="Times New Roman"/>
                <w:bCs/>
                <w:sz w:val="24"/>
                <w:szCs w:val="24"/>
              </w:rPr>
              <w:t>Лексический материал по теме «Новости, средства массовой информации»</w:t>
            </w:r>
          </w:p>
        </w:tc>
        <w:tc>
          <w:tcPr>
            <w:tcW w:w="1276" w:type="dxa"/>
          </w:tcPr>
          <w:p w:rsidR="006A7D5C" w:rsidRPr="0099462E" w:rsidRDefault="006A7D5C" w:rsidP="00FC7737">
            <w:pPr>
              <w:spacing w:after="0" w:line="240" w:lineRule="auto"/>
              <w:jc w:val="center"/>
              <w:rPr>
                <w:rFonts w:ascii="Times New Roman" w:hAnsi="Times New Roman"/>
                <w:bCs/>
                <w:sz w:val="24"/>
                <w:szCs w:val="24"/>
              </w:rPr>
            </w:pPr>
            <w:r w:rsidRPr="0099462E">
              <w:rPr>
                <w:rFonts w:ascii="Times New Roman" w:hAnsi="Times New Roman"/>
                <w:bCs/>
                <w:sz w:val="24"/>
                <w:szCs w:val="24"/>
              </w:rPr>
              <w:t>2</w:t>
            </w:r>
          </w:p>
        </w:tc>
        <w:tc>
          <w:tcPr>
            <w:tcW w:w="2126" w:type="dxa"/>
            <w:vMerge/>
          </w:tcPr>
          <w:p w:rsidR="006A7D5C" w:rsidRPr="0099462E" w:rsidRDefault="006A7D5C" w:rsidP="00FC7737">
            <w:pPr>
              <w:spacing w:after="0" w:line="240" w:lineRule="auto"/>
              <w:jc w:val="center"/>
              <w:rPr>
                <w:rFonts w:ascii="Times New Roman" w:hAnsi="Times New Roman"/>
                <w:bCs/>
                <w:sz w:val="24"/>
                <w:szCs w:val="24"/>
              </w:rPr>
            </w:pPr>
          </w:p>
        </w:tc>
      </w:tr>
      <w:tr w:rsidR="006A7D5C" w:rsidRPr="0099462E" w:rsidTr="00FC7737">
        <w:tc>
          <w:tcPr>
            <w:tcW w:w="2694" w:type="dxa"/>
            <w:vMerge/>
          </w:tcPr>
          <w:p w:rsidR="006A7D5C" w:rsidRPr="0099462E" w:rsidRDefault="006A7D5C" w:rsidP="00FC7737">
            <w:pPr>
              <w:spacing w:after="0" w:line="240" w:lineRule="auto"/>
              <w:rPr>
                <w:rFonts w:ascii="Times New Roman" w:hAnsi="Times New Roman"/>
                <w:b/>
                <w:bCs/>
                <w:sz w:val="24"/>
                <w:szCs w:val="24"/>
              </w:rPr>
            </w:pPr>
          </w:p>
        </w:tc>
        <w:tc>
          <w:tcPr>
            <w:tcW w:w="9213" w:type="dxa"/>
          </w:tcPr>
          <w:p w:rsidR="006A7D5C" w:rsidRPr="0099462E" w:rsidRDefault="006A7D5C" w:rsidP="00FC7737">
            <w:pPr>
              <w:spacing w:after="0" w:line="240" w:lineRule="auto"/>
              <w:rPr>
                <w:rFonts w:ascii="Times New Roman" w:hAnsi="Times New Roman"/>
                <w:bCs/>
                <w:sz w:val="24"/>
                <w:szCs w:val="24"/>
              </w:rPr>
            </w:pPr>
            <w:r w:rsidRPr="0099462E">
              <w:rPr>
                <w:rFonts w:ascii="Times New Roman" w:hAnsi="Times New Roman"/>
                <w:bCs/>
                <w:sz w:val="24"/>
                <w:szCs w:val="24"/>
              </w:rPr>
              <w:t>Грамматический материал:</w:t>
            </w:r>
          </w:p>
          <w:p w:rsidR="006A7D5C" w:rsidRPr="0099462E" w:rsidRDefault="006A7D5C" w:rsidP="00FC7737">
            <w:pPr>
              <w:spacing w:after="0" w:line="240" w:lineRule="auto"/>
              <w:rPr>
                <w:rFonts w:ascii="Times New Roman" w:hAnsi="Times New Roman"/>
                <w:bCs/>
                <w:sz w:val="24"/>
                <w:szCs w:val="24"/>
              </w:rPr>
            </w:pPr>
            <w:r w:rsidRPr="0099462E">
              <w:rPr>
                <w:rFonts w:ascii="Times New Roman" w:hAnsi="Times New Roman"/>
                <w:bCs/>
                <w:sz w:val="24"/>
                <w:szCs w:val="24"/>
              </w:rPr>
              <w:t xml:space="preserve">образование и употребление глаголов в </w:t>
            </w:r>
            <w:r w:rsidRPr="0099462E">
              <w:rPr>
                <w:rFonts w:ascii="Times New Roman" w:hAnsi="Times New Roman"/>
                <w:bCs/>
                <w:sz w:val="24"/>
                <w:szCs w:val="24"/>
                <w:lang w:val="en-US"/>
              </w:rPr>
              <w:t>Present</w:t>
            </w:r>
            <w:r w:rsidRPr="0099462E">
              <w:rPr>
                <w:rFonts w:ascii="Times New Roman" w:hAnsi="Times New Roman"/>
                <w:bCs/>
                <w:sz w:val="24"/>
                <w:szCs w:val="24"/>
              </w:rPr>
              <w:t xml:space="preserve"> </w:t>
            </w:r>
            <w:r w:rsidRPr="0099462E">
              <w:rPr>
                <w:rFonts w:ascii="Times New Roman" w:hAnsi="Times New Roman"/>
                <w:bCs/>
                <w:sz w:val="24"/>
                <w:szCs w:val="24"/>
                <w:lang w:val="en-US"/>
              </w:rPr>
              <w:t>Continuous</w:t>
            </w:r>
            <w:r w:rsidRPr="0099462E">
              <w:rPr>
                <w:rFonts w:ascii="Times New Roman" w:hAnsi="Times New Roman"/>
                <w:bCs/>
                <w:sz w:val="24"/>
                <w:szCs w:val="24"/>
              </w:rPr>
              <w:t>/</w:t>
            </w:r>
            <w:r w:rsidRPr="0099462E">
              <w:rPr>
                <w:rFonts w:ascii="Times New Roman" w:hAnsi="Times New Roman"/>
                <w:bCs/>
                <w:sz w:val="24"/>
                <w:szCs w:val="24"/>
                <w:lang w:val="en-US"/>
              </w:rPr>
              <w:t>Progressive</w:t>
            </w:r>
            <w:r w:rsidRPr="0099462E">
              <w:rPr>
                <w:rFonts w:ascii="Times New Roman" w:hAnsi="Times New Roman"/>
                <w:bCs/>
                <w:sz w:val="24"/>
                <w:szCs w:val="24"/>
              </w:rPr>
              <w:t xml:space="preserve">, </w:t>
            </w:r>
            <w:r w:rsidRPr="0099462E">
              <w:rPr>
                <w:rFonts w:ascii="Times New Roman" w:hAnsi="Times New Roman"/>
                <w:bCs/>
                <w:sz w:val="24"/>
                <w:szCs w:val="24"/>
                <w:lang w:val="en-US"/>
              </w:rPr>
              <w:t>Present</w:t>
            </w:r>
            <w:r w:rsidRPr="0099462E">
              <w:rPr>
                <w:rFonts w:ascii="Times New Roman" w:hAnsi="Times New Roman"/>
                <w:bCs/>
                <w:sz w:val="24"/>
                <w:szCs w:val="24"/>
              </w:rPr>
              <w:t xml:space="preserve"> </w:t>
            </w:r>
            <w:r w:rsidRPr="0099462E">
              <w:rPr>
                <w:rFonts w:ascii="Times New Roman" w:hAnsi="Times New Roman"/>
                <w:bCs/>
                <w:sz w:val="24"/>
                <w:szCs w:val="24"/>
                <w:lang w:val="en-US"/>
              </w:rPr>
              <w:t>Perfect</w:t>
            </w:r>
            <w:r w:rsidRPr="0099462E">
              <w:rPr>
                <w:rFonts w:ascii="Times New Roman" w:hAnsi="Times New Roman"/>
                <w:bCs/>
                <w:sz w:val="24"/>
                <w:szCs w:val="24"/>
              </w:rPr>
              <w:t>.</w:t>
            </w:r>
          </w:p>
        </w:tc>
        <w:tc>
          <w:tcPr>
            <w:tcW w:w="1276" w:type="dxa"/>
          </w:tcPr>
          <w:p w:rsidR="006A7D5C" w:rsidRPr="0099462E" w:rsidRDefault="006A7D5C" w:rsidP="00FC7737">
            <w:pPr>
              <w:spacing w:after="0" w:line="240" w:lineRule="auto"/>
              <w:jc w:val="center"/>
              <w:rPr>
                <w:rFonts w:ascii="Times New Roman" w:hAnsi="Times New Roman"/>
                <w:bCs/>
                <w:sz w:val="24"/>
                <w:szCs w:val="24"/>
              </w:rPr>
            </w:pPr>
            <w:r w:rsidRPr="0099462E">
              <w:rPr>
                <w:rFonts w:ascii="Times New Roman" w:hAnsi="Times New Roman"/>
                <w:bCs/>
                <w:sz w:val="24"/>
                <w:szCs w:val="24"/>
                <w:lang w:val="en-US"/>
              </w:rPr>
              <w:t>2</w:t>
            </w:r>
          </w:p>
        </w:tc>
        <w:tc>
          <w:tcPr>
            <w:tcW w:w="2126" w:type="dxa"/>
            <w:vMerge/>
          </w:tcPr>
          <w:p w:rsidR="006A7D5C" w:rsidRPr="0099462E" w:rsidRDefault="006A7D5C" w:rsidP="00FC7737">
            <w:pPr>
              <w:spacing w:after="0" w:line="240" w:lineRule="auto"/>
              <w:jc w:val="center"/>
              <w:rPr>
                <w:rFonts w:ascii="Times New Roman" w:hAnsi="Times New Roman"/>
                <w:bCs/>
                <w:sz w:val="24"/>
                <w:szCs w:val="24"/>
                <w:lang w:val="en-US"/>
              </w:rPr>
            </w:pPr>
          </w:p>
        </w:tc>
      </w:tr>
      <w:tr w:rsidR="006A7D5C" w:rsidRPr="0099462E" w:rsidTr="00F04ACF">
        <w:trPr>
          <w:trHeight w:val="820"/>
        </w:trPr>
        <w:tc>
          <w:tcPr>
            <w:tcW w:w="2694" w:type="dxa"/>
            <w:vMerge/>
          </w:tcPr>
          <w:p w:rsidR="006A7D5C" w:rsidRPr="0099462E" w:rsidRDefault="006A7D5C" w:rsidP="00FC7737">
            <w:pPr>
              <w:spacing w:after="0" w:line="240" w:lineRule="auto"/>
              <w:rPr>
                <w:rFonts w:ascii="Times New Roman" w:hAnsi="Times New Roman"/>
                <w:b/>
                <w:bCs/>
                <w:sz w:val="24"/>
                <w:szCs w:val="24"/>
                <w:lang w:val="en-US"/>
              </w:rPr>
            </w:pPr>
          </w:p>
        </w:tc>
        <w:tc>
          <w:tcPr>
            <w:tcW w:w="9213" w:type="dxa"/>
          </w:tcPr>
          <w:p w:rsidR="006A7D5C" w:rsidRPr="0099462E" w:rsidRDefault="006A7D5C" w:rsidP="00FC7737">
            <w:pPr>
              <w:spacing w:after="0" w:line="240" w:lineRule="auto"/>
              <w:rPr>
                <w:rFonts w:ascii="Times New Roman" w:hAnsi="Times New Roman"/>
                <w:bCs/>
                <w:sz w:val="24"/>
                <w:szCs w:val="24"/>
              </w:rPr>
            </w:pPr>
            <w:r w:rsidRPr="0099462E">
              <w:rPr>
                <w:rFonts w:ascii="Times New Roman" w:hAnsi="Times New Roman"/>
                <w:bCs/>
                <w:sz w:val="24"/>
                <w:szCs w:val="24"/>
              </w:rPr>
              <w:t>Грамматический материал:</w:t>
            </w:r>
          </w:p>
          <w:p w:rsidR="006A7D5C" w:rsidRPr="0099462E" w:rsidRDefault="006A7D5C" w:rsidP="00FC7737">
            <w:pPr>
              <w:spacing w:after="0" w:line="240" w:lineRule="auto"/>
              <w:rPr>
                <w:rFonts w:ascii="Times New Roman" w:hAnsi="Times New Roman"/>
                <w:bCs/>
                <w:sz w:val="24"/>
                <w:szCs w:val="24"/>
              </w:rPr>
            </w:pPr>
            <w:r w:rsidRPr="0099462E">
              <w:rPr>
                <w:rFonts w:ascii="Times New Roman" w:hAnsi="Times New Roman"/>
                <w:bCs/>
                <w:sz w:val="24"/>
                <w:szCs w:val="24"/>
              </w:rPr>
              <w:t>местоимения: указательные (</w:t>
            </w:r>
            <w:r w:rsidRPr="0099462E">
              <w:rPr>
                <w:rFonts w:ascii="Times New Roman" w:hAnsi="Times New Roman"/>
                <w:bCs/>
                <w:sz w:val="24"/>
                <w:szCs w:val="24"/>
                <w:lang w:val="en-US"/>
              </w:rPr>
              <w:t>this</w:t>
            </w:r>
            <w:r w:rsidRPr="0099462E">
              <w:rPr>
                <w:rFonts w:ascii="Times New Roman" w:hAnsi="Times New Roman"/>
                <w:bCs/>
                <w:sz w:val="24"/>
                <w:szCs w:val="24"/>
              </w:rPr>
              <w:t>/</w:t>
            </w:r>
            <w:r w:rsidRPr="0099462E">
              <w:rPr>
                <w:rFonts w:ascii="Times New Roman" w:hAnsi="Times New Roman"/>
                <w:bCs/>
                <w:sz w:val="24"/>
                <w:szCs w:val="24"/>
                <w:lang w:val="en-US"/>
              </w:rPr>
              <w:t>these</w:t>
            </w:r>
            <w:r w:rsidRPr="0099462E">
              <w:rPr>
                <w:rFonts w:ascii="Times New Roman" w:hAnsi="Times New Roman"/>
                <w:bCs/>
                <w:sz w:val="24"/>
                <w:szCs w:val="24"/>
              </w:rPr>
              <w:t xml:space="preserve">, </w:t>
            </w:r>
            <w:r w:rsidRPr="0099462E">
              <w:rPr>
                <w:rFonts w:ascii="Times New Roman" w:hAnsi="Times New Roman"/>
                <w:bCs/>
                <w:sz w:val="24"/>
                <w:szCs w:val="24"/>
                <w:lang w:val="en-US"/>
              </w:rPr>
              <w:t>that</w:t>
            </w:r>
            <w:r w:rsidRPr="0099462E">
              <w:rPr>
                <w:rFonts w:ascii="Times New Roman" w:hAnsi="Times New Roman"/>
                <w:bCs/>
                <w:sz w:val="24"/>
                <w:szCs w:val="24"/>
              </w:rPr>
              <w:t>/</w:t>
            </w:r>
            <w:r w:rsidRPr="0099462E">
              <w:rPr>
                <w:rFonts w:ascii="Times New Roman" w:hAnsi="Times New Roman"/>
                <w:bCs/>
                <w:sz w:val="24"/>
                <w:szCs w:val="24"/>
                <w:lang w:val="en-US"/>
              </w:rPr>
              <w:t>those</w:t>
            </w:r>
            <w:r w:rsidRPr="0099462E">
              <w:rPr>
                <w:rFonts w:ascii="Times New Roman" w:hAnsi="Times New Roman"/>
                <w:bCs/>
                <w:sz w:val="24"/>
                <w:szCs w:val="24"/>
              </w:rPr>
              <w:t>) с существительными и без них, личные, притяжательные, вопросительные, объектные.</w:t>
            </w:r>
          </w:p>
        </w:tc>
        <w:tc>
          <w:tcPr>
            <w:tcW w:w="1276" w:type="dxa"/>
          </w:tcPr>
          <w:p w:rsidR="006A7D5C" w:rsidRPr="0099462E" w:rsidRDefault="006A7D5C" w:rsidP="00FC7737">
            <w:pPr>
              <w:spacing w:after="0" w:line="240" w:lineRule="auto"/>
              <w:jc w:val="center"/>
              <w:rPr>
                <w:rFonts w:ascii="Times New Roman" w:hAnsi="Times New Roman"/>
                <w:bCs/>
                <w:sz w:val="24"/>
                <w:szCs w:val="24"/>
              </w:rPr>
            </w:pPr>
            <w:r w:rsidRPr="0099462E">
              <w:rPr>
                <w:rFonts w:ascii="Times New Roman" w:hAnsi="Times New Roman"/>
                <w:bCs/>
                <w:sz w:val="24"/>
                <w:szCs w:val="24"/>
              </w:rPr>
              <w:t>2</w:t>
            </w:r>
          </w:p>
        </w:tc>
        <w:tc>
          <w:tcPr>
            <w:tcW w:w="2126" w:type="dxa"/>
            <w:vMerge/>
          </w:tcPr>
          <w:p w:rsidR="006A7D5C" w:rsidRPr="0099462E" w:rsidRDefault="006A7D5C" w:rsidP="00FC7737">
            <w:pPr>
              <w:spacing w:after="0" w:line="240" w:lineRule="auto"/>
              <w:jc w:val="center"/>
              <w:rPr>
                <w:rFonts w:ascii="Times New Roman" w:hAnsi="Times New Roman"/>
                <w:bCs/>
                <w:sz w:val="24"/>
                <w:szCs w:val="24"/>
              </w:rPr>
            </w:pPr>
          </w:p>
        </w:tc>
      </w:tr>
      <w:tr w:rsidR="006A7D5C" w:rsidRPr="00B20FB4" w:rsidTr="00FC7737">
        <w:tc>
          <w:tcPr>
            <w:tcW w:w="2694" w:type="dxa"/>
            <w:vMerge w:val="restart"/>
          </w:tcPr>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Тема 2.6. Природа и человек (климат, погода, экология)</w:t>
            </w:r>
          </w:p>
        </w:tc>
        <w:tc>
          <w:tcPr>
            <w:tcW w:w="9213" w:type="dxa"/>
          </w:tcPr>
          <w:p w:rsidR="006A7D5C" w:rsidRPr="00B20FB4" w:rsidRDefault="006A7D5C" w:rsidP="00FC7737">
            <w:pPr>
              <w:spacing w:after="0" w:line="240" w:lineRule="auto"/>
              <w:rPr>
                <w:rFonts w:ascii="Times New Roman" w:hAnsi="Times New Roman"/>
                <w:b/>
                <w:bCs/>
                <w:sz w:val="24"/>
                <w:szCs w:val="24"/>
              </w:rPr>
            </w:pPr>
            <w:r w:rsidRPr="00B20FB4">
              <w:rPr>
                <w:rFonts w:ascii="Times New Roman" w:hAnsi="Times New Roman"/>
                <w:b/>
                <w:bCs/>
                <w:sz w:val="24"/>
                <w:szCs w:val="24"/>
              </w:rPr>
              <w:t>Тематика практических занятий</w:t>
            </w:r>
          </w:p>
        </w:tc>
        <w:tc>
          <w:tcPr>
            <w:tcW w:w="1276" w:type="dxa"/>
          </w:tcPr>
          <w:p w:rsidR="006A7D5C" w:rsidRPr="00B20FB4" w:rsidRDefault="006A7D5C" w:rsidP="00FC7737">
            <w:pPr>
              <w:spacing w:after="0" w:line="240" w:lineRule="auto"/>
              <w:jc w:val="center"/>
              <w:rPr>
                <w:rFonts w:ascii="Times New Roman" w:hAnsi="Times New Roman"/>
                <w:b/>
                <w:bCs/>
                <w:sz w:val="24"/>
                <w:szCs w:val="24"/>
              </w:rPr>
            </w:pPr>
            <w:r w:rsidRPr="00B20FB4">
              <w:rPr>
                <w:rFonts w:ascii="Times New Roman" w:hAnsi="Times New Roman"/>
                <w:b/>
                <w:bCs/>
                <w:sz w:val="24"/>
                <w:szCs w:val="24"/>
              </w:rPr>
              <w:t>8</w:t>
            </w:r>
          </w:p>
        </w:tc>
        <w:tc>
          <w:tcPr>
            <w:tcW w:w="2126" w:type="dxa"/>
            <w:vMerge w:val="restart"/>
          </w:tcPr>
          <w:p w:rsidR="006A7D5C" w:rsidRPr="00B20FB4" w:rsidRDefault="006A7D5C" w:rsidP="00FC7737">
            <w:pPr>
              <w:spacing w:after="0" w:line="240" w:lineRule="auto"/>
              <w:jc w:val="center"/>
              <w:rPr>
                <w:rFonts w:ascii="Times New Roman" w:hAnsi="Times New Roman"/>
                <w:bCs/>
                <w:sz w:val="24"/>
                <w:szCs w:val="24"/>
              </w:rPr>
            </w:pPr>
            <w:r w:rsidRPr="00B20FB4">
              <w:rPr>
                <w:rFonts w:ascii="Times New Roman" w:hAnsi="Times New Roman"/>
                <w:bCs/>
                <w:sz w:val="24"/>
                <w:szCs w:val="24"/>
              </w:rPr>
              <w:t>ОК 02</w:t>
            </w:r>
          </w:p>
          <w:p w:rsidR="006A7D5C" w:rsidRPr="00B20FB4" w:rsidRDefault="006A7D5C" w:rsidP="00FC7737">
            <w:pPr>
              <w:spacing w:after="0" w:line="240" w:lineRule="auto"/>
              <w:jc w:val="center"/>
              <w:rPr>
                <w:rFonts w:ascii="Times New Roman" w:hAnsi="Times New Roman"/>
                <w:bCs/>
                <w:sz w:val="24"/>
                <w:szCs w:val="24"/>
              </w:rPr>
            </w:pPr>
            <w:r w:rsidRPr="00B20FB4">
              <w:rPr>
                <w:rFonts w:ascii="Times New Roman" w:hAnsi="Times New Roman"/>
                <w:bCs/>
                <w:sz w:val="24"/>
                <w:szCs w:val="24"/>
              </w:rPr>
              <w:t>ОК  05</w:t>
            </w:r>
          </w:p>
          <w:p w:rsidR="006A7D5C" w:rsidRPr="00B20FB4" w:rsidRDefault="006A7D5C" w:rsidP="00FC7737">
            <w:pPr>
              <w:spacing w:after="0" w:line="240" w:lineRule="auto"/>
              <w:jc w:val="center"/>
              <w:rPr>
                <w:rFonts w:ascii="Times New Roman" w:hAnsi="Times New Roman"/>
                <w:bCs/>
                <w:sz w:val="24"/>
                <w:szCs w:val="24"/>
              </w:rPr>
            </w:pPr>
            <w:r w:rsidRPr="00B20FB4">
              <w:rPr>
                <w:rFonts w:ascii="Times New Roman" w:hAnsi="Times New Roman"/>
                <w:bCs/>
                <w:sz w:val="24"/>
                <w:szCs w:val="24"/>
              </w:rPr>
              <w:t>ОК 09</w:t>
            </w:r>
          </w:p>
        </w:tc>
      </w:tr>
      <w:tr w:rsidR="006A7D5C" w:rsidRPr="00B20FB4" w:rsidTr="00FC7737">
        <w:tc>
          <w:tcPr>
            <w:tcW w:w="2694" w:type="dxa"/>
            <w:vMerge/>
          </w:tcPr>
          <w:p w:rsidR="006A7D5C" w:rsidRPr="00B20FB4" w:rsidRDefault="006A7D5C" w:rsidP="00FC7737">
            <w:pPr>
              <w:spacing w:after="0" w:line="240" w:lineRule="auto"/>
              <w:rPr>
                <w:rFonts w:ascii="Times New Roman" w:hAnsi="Times New Roman"/>
                <w:b/>
                <w:bCs/>
                <w:sz w:val="24"/>
                <w:szCs w:val="24"/>
              </w:rPr>
            </w:pPr>
          </w:p>
        </w:tc>
        <w:tc>
          <w:tcPr>
            <w:tcW w:w="9213" w:type="dxa"/>
          </w:tcPr>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Лексический материал по теме «Природа и человек (климат, погода)»</w:t>
            </w:r>
          </w:p>
        </w:tc>
        <w:tc>
          <w:tcPr>
            <w:tcW w:w="1276" w:type="dxa"/>
          </w:tcPr>
          <w:p w:rsidR="006A7D5C" w:rsidRPr="00B20FB4" w:rsidRDefault="006A7D5C" w:rsidP="00FC7737">
            <w:pPr>
              <w:spacing w:after="0" w:line="240" w:lineRule="auto"/>
              <w:jc w:val="center"/>
              <w:rPr>
                <w:rFonts w:ascii="Times New Roman" w:hAnsi="Times New Roman"/>
                <w:bCs/>
                <w:sz w:val="24"/>
                <w:szCs w:val="24"/>
              </w:rPr>
            </w:pPr>
            <w:r w:rsidRPr="00B20FB4">
              <w:rPr>
                <w:rFonts w:ascii="Times New Roman" w:hAnsi="Times New Roman"/>
                <w:bCs/>
                <w:sz w:val="24"/>
                <w:szCs w:val="24"/>
              </w:rPr>
              <w:t>2</w:t>
            </w:r>
          </w:p>
        </w:tc>
        <w:tc>
          <w:tcPr>
            <w:tcW w:w="2126" w:type="dxa"/>
            <w:vMerge/>
          </w:tcPr>
          <w:p w:rsidR="006A7D5C" w:rsidRPr="00B20FB4" w:rsidRDefault="006A7D5C" w:rsidP="00FC7737">
            <w:pPr>
              <w:spacing w:after="0" w:line="240" w:lineRule="auto"/>
              <w:jc w:val="center"/>
              <w:rPr>
                <w:rFonts w:ascii="Times New Roman" w:hAnsi="Times New Roman"/>
                <w:bCs/>
                <w:sz w:val="24"/>
                <w:szCs w:val="24"/>
              </w:rPr>
            </w:pPr>
          </w:p>
        </w:tc>
      </w:tr>
      <w:tr w:rsidR="006A7D5C" w:rsidRPr="00B20FB4" w:rsidTr="00FC7737">
        <w:tc>
          <w:tcPr>
            <w:tcW w:w="2694" w:type="dxa"/>
            <w:vMerge/>
          </w:tcPr>
          <w:p w:rsidR="006A7D5C" w:rsidRPr="00B20FB4" w:rsidRDefault="006A7D5C" w:rsidP="00FC7737">
            <w:pPr>
              <w:spacing w:after="0" w:line="240" w:lineRule="auto"/>
              <w:rPr>
                <w:rFonts w:ascii="Times New Roman" w:hAnsi="Times New Roman"/>
                <w:b/>
                <w:bCs/>
                <w:sz w:val="24"/>
                <w:szCs w:val="24"/>
              </w:rPr>
            </w:pPr>
          </w:p>
        </w:tc>
        <w:tc>
          <w:tcPr>
            <w:tcW w:w="9213" w:type="dxa"/>
          </w:tcPr>
          <w:p w:rsidR="006A7D5C" w:rsidRPr="00B20FB4" w:rsidRDefault="006A7D5C" w:rsidP="00FC7737">
            <w:pPr>
              <w:spacing w:after="0" w:line="240" w:lineRule="auto"/>
              <w:rPr>
                <w:rFonts w:ascii="Times New Roman" w:hAnsi="Times New Roman"/>
                <w:b/>
                <w:bCs/>
                <w:sz w:val="24"/>
                <w:szCs w:val="24"/>
              </w:rPr>
            </w:pPr>
            <w:r w:rsidRPr="00B20FB4">
              <w:rPr>
                <w:rFonts w:ascii="Times New Roman" w:hAnsi="Times New Roman"/>
                <w:bCs/>
                <w:sz w:val="24"/>
                <w:szCs w:val="24"/>
              </w:rPr>
              <w:t>Лексический материал по теме «Природа и человек (экология)»</w:t>
            </w:r>
          </w:p>
        </w:tc>
        <w:tc>
          <w:tcPr>
            <w:tcW w:w="1276" w:type="dxa"/>
          </w:tcPr>
          <w:p w:rsidR="006A7D5C" w:rsidRPr="00B20FB4" w:rsidRDefault="006A7D5C" w:rsidP="00FC7737">
            <w:pPr>
              <w:spacing w:after="0" w:line="240" w:lineRule="auto"/>
              <w:jc w:val="center"/>
              <w:rPr>
                <w:rFonts w:ascii="Times New Roman" w:hAnsi="Times New Roman"/>
                <w:bCs/>
                <w:sz w:val="24"/>
                <w:szCs w:val="24"/>
              </w:rPr>
            </w:pPr>
            <w:r w:rsidRPr="00B20FB4">
              <w:rPr>
                <w:rFonts w:ascii="Times New Roman" w:hAnsi="Times New Roman"/>
                <w:bCs/>
                <w:sz w:val="24"/>
                <w:szCs w:val="24"/>
              </w:rPr>
              <w:t>2</w:t>
            </w:r>
          </w:p>
        </w:tc>
        <w:tc>
          <w:tcPr>
            <w:tcW w:w="2126" w:type="dxa"/>
            <w:vMerge/>
          </w:tcPr>
          <w:p w:rsidR="006A7D5C" w:rsidRPr="00B20FB4" w:rsidRDefault="006A7D5C" w:rsidP="00FC7737">
            <w:pPr>
              <w:spacing w:after="0" w:line="240" w:lineRule="auto"/>
              <w:jc w:val="center"/>
              <w:rPr>
                <w:rFonts w:ascii="Times New Roman" w:hAnsi="Times New Roman"/>
                <w:bCs/>
                <w:sz w:val="24"/>
                <w:szCs w:val="24"/>
              </w:rPr>
            </w:pPr>
          </w:p>
        </w:tc>
      </w:tr>
      <w:tr w:rsidR="006A7D5C" w:rsidRPr="00B20FB4" w:rsidTr="00FC7737">
        <w:tc>
          <w:tcPr>
            <w:tcW w:w="2694" w:type="dxa"/>
            <w:vMerge/>
          </w:tcPr>
          <w:p w:rsidR="006A7D5C" w:rsidRPr="00B20FB4" w:rsidRDefault="006A7D5C" w:rsidP="00FC7737">
            <w:pPr>
              <w:spacing w:after="0" w:line="240" w:lineRule="auto"/>
              <w:rPr>
                <w:rFonts w:ascii="Times New Roman" w:hAnsi="Times New Roman"/>
                <w:b/>
                <w:bCs/>
                <w:sz w:val="24"/>
                <w:szCs w:val="24"/>
              </w:rPr>
            </w:pPr>
          </w:p>
        </w:tc>
        <w:tc>
          <w:tcPr>
            <w:tcW w:w="9213" w:type="dxa"/>
          </w:tcPr>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Грамматический материал:</w:t>
            </w:r>
          </w:p>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 xml:space="preserve">сложноподчиненные предложения с союзами </w:t>
            </w:r>
            <w:r w:rsidRPr="00B20FB4">
              <w:rPr>
                <w:rFonts w:ascii="Times New Roman" w:hAnsi="Times New Roman"/>
                <w:bCs/>
                <w:sz w:val="24"/>
                <w:szCs w:val="24"/>
                <w:lang w:val="en-US"/>
              </w:rPr>
              <w:t>because</w:t>
            </w:r>
            <w:r w:rsidRPr="00B20FB4">
              <w:rPr>
                <w:rFonts w:ascii="Times New Roman" w:hAnsi="Times New Roman"/>
                <w:bCs/>
                <w:sz w:val="24"/>
                <w:szCs w:val="24"/>
              </w:rPr>
              <w:t xml:space="preserve">, </w:t>
            </w:r>
            <w:r w:rsidRPr="00B20FB4">
              <w:rPr>
                <w:rFonts w:ascii="Times New Roman" w:hAnsi="Times New Roman"/>
                <w:bCs/>
                <w:sz w:val="24"/>
                <w:szCs w:val="24"/>
                <w:lang w:val="en-US"/>
              </w:rPr>
              <w:t>so</w:t>
            </w:r>
            <w:r w:rsidRPr="00B20FB4">
              <w:rPr>
                <w:rFonts w:ascii="Times New Roman" w:hAnsi="Times New Roman"/>
                <w:bCs/>
                <w:sz w:val="24"/>
                <w:szCs w:val="24"/>
              </w:rPr>
              <w:t xml:space="preserve">, </w:t>
            </w:r>
            <w:r w:rsidRPr="00B20FB4">
              <w:rPr>
                <w:rFonts w:ascii="Times New Roman" w:hAnsi="Times New Roman"/>
                <w:bCs/>
                <w:sz w:val="24"/>
                <w:szCs w:val="24"/>
                <w:lang w:val="en-US"/>
              </w:rPr>
              <w:t>if</w:t>
            </w:r>
            <w:r w:rsidRPr="00B20FB4">
              <w:rPr>
                <w:rFonts w:ascii="Times New Roman" w:hAnsi="Times New Roman"/>
                <w:bCs/>
                <w:sz w:val="24"/>
                <w:szCs w:val="24"/>
              </w:rPr>
              <w:t xml:space="preserve">, </w:t>
            </w:r>
            <w:r w:rsidRPr="00B20FB4">
              <w:rPr>
                <w:rFonts w:ascii="Times New Roman" w:hAnsi="Times New Roman"/>
                <w:bCs/>
                <w:sz w:val="24"/>
                <w:szCs w:val="24"/>
                <w:lang w:val="en-US"/>
              </w:rPr>
              <w:t>when</w:t>
            </w:r>
            <w:r w:rsidRPr="00B20FB4">
              <w:rPr>
                <w:rFonts w:ascii="Times New Roman" w:hAnsi="Times New Roman"/>
                <w:bCs/>
                <w:sz w:val="24"/>
                <w:szCs w:val="24"/>
              </w:rPr>
              <w:t xml:space="preserve">, </w:t>
            </w:r>
            <w:r w:rsidRPr="00B20FB4">
              <w:rPr>
                <w:rFonts w:ascii="Times New Roman" w:hAnsi="Times New Roman"/>
                <w:bCs/>
                <w:sz w:val="24"/>
                <w:szCs w:val="24"/>
                <w:lang w:val="en-US"/>
              </w:rPr>
              <w:t>that</w:t>
            </w:r>
            <w:r w:rsidRPr="00B20FB4">
              <w:rPr>
                <w:rFonts w:ascii="Times New Roman" w:hAnsi="Times New Roman"/>
                <w:bCs/>
                <w:sz w:val="24"/>
                <w:szCs w:val="24"/>
              </w:rPr>
              <w:t xml:space="preserve">, </w:t>
            </w:r>
            <w:r w:rsidRPr="00B20FB4">
              <w:rPr>
                <w:rFonts w:ascii="Times New Roman" w:hAnsi="Times New Roman"/>
                <w:bCs/>
                <w:sz w:val="24"/>
                <w:szCs w:val="24"/>
                <w:lang w:val="en-US"/>
              </w:rPr>
              <w:t>that</w:t>
            </w:r>
            <w:r w:rsidRPr="00B20FB4">
              <w:rPr>
                <w:rFonts w:ascii="Times New Roman" w:hAnsi="Times New Roman"/>
                <w:bCs/>
                <w:sz w:val="24"/>
                <w:szCs w:val="24"/>
              </w:rPr>
              <w:t xml:space="preserve"> </w:t>
            </w:r>
            <w:r w:rsidRPr="00B20FB4">
              <w:rPr>
                <w:rFonts w:ascii="Times New Roman" w:hAnsi="Times New Roman"/>
                <w:bCs/>
                <w:sz w:val="24"/>
                <w:szCs w:val="24"/>
                <w:lang w:val="en-US"/>
              </w:rPr>
              <w:t>is</w:t>
            </w:r>
            <w:r w:rsidRPr="00B20FB4">
              <w:rPr>
                <w:rFonts w:ascii="Times New Roman" w:hAnsi="Times New Roman"/>
                <w:bCs/>
                <w:sz w:val="24"/>
                <w:szCs w:val="24"/>
              </w:rPr>
              <w:t xml:space="preserve"> </w:t>
            </w:r>
            <w:r w:rsidRPr="00B20FB4">
              <w:rPr>
                <w:rFonts w:ascii="Times New Roman" w:hAnsi="Times New Roman"/>
                <w:bCs/>
                <w:sz w:val="24"/>
                <w:szCs w:val="24"/>
                <w:lang w:val="en-US"/>
              </w:rPr>
              <w:t>why</w:t>
            </w:r>
            <w:r w:rsidRPr="00B20FB4">
              <w:rPr>
                <w:rFonts w:ascii="Times New Roman" w:hAnsi="Times New Roman"/>
                <w:bCs/>
                <w:sz w:val="24"/>
                <w:szCs w:val="24"/>
              </w:rPr>
              <w:t>;</w:t>
            </w:r>
          </w:p>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понятие согласования времен и косвенная речь;</w:t>
            </w:r>
          </w:p>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 xml:space="preserve">неопределенные местоимения, производные от </w:t>
            </w:r>
            <w:r w:rsidRPr="00B20FB4">
              <w:rPr>
                <w:rFonts w:ascii="Times New Roman" w:hAnsi="Times New Roman"/>
                <w:bCs/>
                <w:sz w:val="24"/>
                <w:szCs w:val="24"/>
                <w:lang w:val="en-US"/>
              </w:rPr>
              <w:t>some</w:t>
            </w:r>
            <w:r w:rsidRPr="00B20FB4">
              <w:rPr>
                <w:rFonts w:ascii="Times New Roman" w:hAnsi="Times New Roman"/>
                <w:bCs/>
                <w:sz w:val="24"/>
                <w:szCs w:val="24"/>
              </w:rPr>
              <w:t xml:space="preserve">, </w:t>
            </w:r>
            <w:r w:rsidRPr="00B20FB4">
              <w:rPr>
                <w:rFonts w:ascii="Times New Roman" w:hAnsi="Times New Roman"/>
                <w:bCs/>
                <w:sz w:val="24"/>
                <w:szCs w:val="24"/>
                <w:lang w:val="en-US"/>
              </w:rPr>
              <w:t>any</w:t>
            </w:r>
            <w:r w:rsidRPr="00B20FB4">
              <w:rPr>
                <w:rFonts w:ascii="Times New Roman" w:hAnsi="Times New Roman"/>
                <w:bCs/>
                <w:sz w:val="24"/>
                <w:szCs w:val="24"/>
              </w:rPr>
              <w:t xml:space="preserve">, </w:t>
            </w:r>
            <w:r w:rsidRPr="00B20FB4">
              <w:rPr>
                <w:rFonts w:ascii="Times New Roman" w:hAnsi="Times New Roman"/>
                <w:bCs/>
                <w:sz w:val="24"/>
                <w:szCs w:val="24"/>
                <w:lang w:val="en-US"/>
              </w:rPr>
              <w:t>no</w:t>
            </w:r>
            <w:r w:rsidRPr="00B20FB4">
              <w:rPr>
                <w:rFonts w:ascii="Times New Roman" w:hAnsi="Times New Roman"/>
                <w:bCs/>
                <w:sz w:val="24"/>
                <w:szCs w:val="24"/>
              </w:rPr>
              <w:t xml:space="preserve">, </w:t>
            </w:r>
            <w:r w:rsidRPr="00B20FB4">
              <w:rPr>
                <w:rFonts w:ascii="Times New Roman" w:hAnsi="Times New Roman"/>
                <w:bCs/>
                <w:sz w:val="24"/>
                <w:szCs w:val="24"/>
                <w:lang w:val="en-US"/>
              </w:rPr>
              <w:t>every</w:t>
            </w:r>
            <w:r w:rsidRPr="00B20FB4">
              <w:rPr>
                <w:rFonts w:ascii="Times New Roman" w:hAnsi="Times New Roman"/>
                <w:bCs/>
                <w:sz w:val="24"/>
                <w:szCs w:val="24"/>
              </w:rPr>
              <w:t>.</w:t>
            </w:r>
          </w:p>
        </w:tc>
        <w:tc>
          <w:tcPr>
            <w:tcW w:w="1276" w:type="dxa"/>
          </w:tcPr>
          <w:p w:rsidR="006A7D5C" w:rsidRPr="00B20FB4" w:rsidRDefault="006A7D5C" w:rsidP="00FC7737">
            <w:pPr>
              <w:spacing w:after="0" w:line="240" w:lineRule="auto"/>
              <w:jc w:val="center"/>
              <w:rPr>
                <w:rFonts w:ascii="Times New Roman" w:hAnsi="Times New Roman"/>
                <w:bCs/>
                <w:sz w:val="24"/>
                <w:szCs w:val="24"/>
                <w:lang w:val="en-US"/>
              </w:rPr>
            </w:pPr>
            <w:r w:rsidRPr="00B20FB4">
              <w:rPr>
                <w:rFonts w:ascii="Times New Roman" w:hAnsi="Times New Roman"/>
                <w:bCs/>
                <w:sz w:val="24"/>
                <w:szCs w:val="24"/>
                <w:lang w:val="en-US"/>
              </w:rPr>
              <w:t>2</w:t>
            </w:r>
          </w:p>
        </w:tc>
        <w:tc>
          <w:tcPr>
            <w:tcW w:w="2126" w:type="dxa"/>
            <w:vMerge/>
          </w:tcPr>
          <w:p w:rsidR="006A7D5C" w:rsidRPr="00B20FB4" w:rsidRDefault="006A7D5C" w:rsidP="00FC7737">
            <w:pPr>
              <w:spacing w:after="0" w:line="240" w:lineRule="auto"/>
              <w:jc w:val="center"/>
              <w:rPr>
                <w:rFonts w:ascii="Times New Roman" w:hAnsi="Times New Roman"/>
                <w:bCs/>
                <w:sz w:val="24"/>
                <w:szCs w:val="24"/>
              </w:rPr>
            </w:pPr>
          </w:p>
        </w:tc>
      </w:tr>
      <w:tr w:rsidR="006A7D5C" w:rsidRPr="00B20FB4" w:rsidTr="000F6981">
        <w:trPr>
          <w:trHeight w:val="1375"/>
        </w:trPr>
        <w:tc>
          <w:tcPr>
            <w:tcW w:w="2694" w:type="dxa"/>
            <w:vMerge/>
          </w:tcPr>
          <w:p w:rsidR="006A7D5C" w:rsidRPr="00B20FB4" w:rsidRDefault="006A7D5C" w:rsidP="00FC7737">
            <w:pPr>
              <w:spacing w:after="0" w:line="240" w:lineRule="auto"/>
              <w:rPr>
                <w:rFonts w:ascii="Times New Roman" w:hAnsi="Times New Roman"/>
                <w:b/>
                <w:bCs/>
                <w:sz w:val="24"/>
                <w:szCs w:val="24"/>
              </w:rPr>
            </w:pPr>
          </w:p>
        </w:tc>
        <w:tc>
          <w:tcPr>
            <w:tcW w:w="9213" w:type="dxa"/>
          </w:tcPr>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Грамматический материал:</w:t>
            </w:r>
          </w:p>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имена прилагательные в положительной, сравнительной и превосходной степенях, образованные по правилу, а также исключения;</w:t>
            </w:r>
          </w:p>
          <w:p w:rsidR="006A7D5C" w:rsidRPr="00B20FB4" w:rsidRDefault="006A7D5C" w:rsidP="00FC7737">
            <w:pPr>
              <w:spacing w:after="0" w:line="240" w:lineRule="auto"/>
              <w:rPr>
                <w:rFonts w:ascii="Times New Roman" w:hAnsi="Times New Roman"/>
                <w:bCs/>
                <w:sz w:val="24"/>
                <w:szCs w:val="24"/>
              </w:rPr>
            </w:pPr>
            <w:r w:rsidRPr="00B20FB4">
              <w:rPr>
                <w:rFonts w:ascii="Times New Roman" w:hAnsi="Times New Roman"/>
                <w:bCs/>
                <w:sz w:val="24"/>
                <w:szCs w:val="24"/>
              </w:rPr>
              <w:t xml:space="preserve">наречия в сравнительной и превосходной степенях, неопределенные наречия, производные от </w:t>
            </w:r>
            <w:r w:rsidRPr="00B20FB4">
              <w:rPr>
                <w:rFonts w:ascii="Times New Roman" w:hAnsi="Times New Roman"/>
                <w:bCs/>
                <w:sz w:val="24"/>
                <w:szCs w:val="24"/>
                <w:lang w:val="en-US"/>
              </w:rPr>
              <w:t>some</w:t>
            </w:r>
            <w:r w:rsidRPr="00B20FB4">
              <w:rPr>
                <w:rFonts w:ascii="Times New Roman" w:hAnsi="Times New Roman"/>
                <w:bCs/>
                <w:sz w:val="24"/>
                <w:szCs w:val="24"/>
              </w:rPr>
              <w:t xml:space="preserve">, </w:t>
            </w:r>
            <w:r w:rsidRPr="00B20FB4">
              <w:rPr>
                <w:rFonts w:ascii="Times New Roman" w:hAnsi="Times New Roman"/>
                <w:bCs/>
                <w:sz w:val="24"/>
                <w:szCs w:val="24"/>
                <w:lang w:val="en-US"/>
              </w:rPr>
              <w:t>any</w:t>
            </w:r>
            <w:r w:rsidRPr="00B20FB4">
              <w:rPr>
                <w:rFonts w:ascii="Times New Roman" w:hAnsi="Times New Roman"/>
                <w:bCs/>
                <w:sz w:val="24"/>
                <w:szCs w:val="24"/>
              </w:rPr>
              <w:t xml:space="preserve">, </w:t>
            </w:r>
            <w:r w:rsidRPr="00B20FB4">
              <w:rPr>
                <w:rFonts w:ascii="Times New Roman" w:hAnsi="Times New Roman"/>
                <w:bCs/>
                <w:sz w:val="24"/>
                <w:szCs w:val="24"/>
                <w:lang w:val="en-US"/>
              </w:rPr>
              <w:t>every</w:t>
            </w:r>
            <w:r w:rsidRPr="00B20FB4">
              <w:rPr>
                <w:rFonts w:ascii="Times New Roman" w:hAnsi="Times New Roman"/>
                <w:bCs/>
                <w:sz w:val="24"/>
                <w:szCs w:val="24"/>
              </w:rPr>
              <w:t>.</w:t>
            </w:r>
          </w:p>
        </w:tc>
        <w:tc>
          <w:tcPr>
            <w:tcW w:w="1276" w:type="dxa"/>
          </w:tcPr>
          <w:p w:rsidR="006A7D5C" w:rsidRPr="00B20FB4" w:rsidRDefault="006A7D5C" w:rsidP="00FC7737">
            <w:pPr>
              <w:spacing w:after="0" w:line="240" w:lineRule="auto"/>
              <w:jc w:val="center"/>
              <w:rPr>
                <w:rFonts w:ascii="Times New Roman" w:hAnsi="Times New Roman"/>
                <w:bCs/>
                <w:sz w:val="24"/>
                <w:szCs w:val="24"/>
              </w:rPr>
            </w:pPr>
            <w:r w:rsidRPr="00B20FB4">
              <w:rPr>
                <w:rFonts w:ascii="Times New Roman" w:hAnsi="Times New Roman"/>
                <w:bCs/>
                <w:sz w:val="24"/>
                <w:szCs w:val="24"/>
              </w:rPr>
              <w:t>2</w:t>
            </w:r>
          </w:p>
        </w:tc>
        <w:tc>
          <w:tcPr>
            <w:tcW w:w="2126" w:type="dxa"/>
            <w:vMerge/>
          </w:tcPr>
          <w:p w:rsidR="006A7D5C" w:rsidRPr="00B20FB4" w:rsidRDefault="006A7D5C" w:rsidP="00FC7737">
            <w:pPr>
              <w:spacing w:after="0" w:line="240" w:lineRule="auto"/>
              <w:jc w:val="center"/>
              <w:rPr>
                <w:rFonts w:ascii="Times New Roman" w:hAnsi="Times New Roman"/>
                <w:bCs/>
                <w:sz w:val="24"/>
                <w:szCs w:val="24"/>
              </w:rPr>
            </w:pPr>
          </w:p>
        </w:tc>
      </w:tr>
      <w:tr w:rsidR="006A7D5C" w:rsidRPr="002075CC" w:rsidTr="00FC7737">
        <w:tc>
          <w:tcPr>
            <w:tcW w:w="2694" w:type="dxa"/>
            <w:vMerge w:val="restart"/>
          </w:tcPr>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 xml:space="preserve">Тема 2.7. Образование </w:t>
            </w:r>
            <w:r w:rsidRPr="002075CC">
              <w:rPr>
                <w:rFonts w:ascii="Times New Roman" w:hAnsi="Times New Roman"/>
                <w:bCs/>
                <w:sz w:val="24"/>
                <w:szCs w:val="24"/>
              </w:rPr>
              <w:lastRenderedPageBreak/>
              <w:t>в России и за рубежом, среднее профессиональное образование</w:t>
            </w:r>
          </w:p>
        </w:tc>
        <w:tc>
          <w:tcPr>
            <w:tcW w:w="9213" w:type="dxa"/>
          </w:tcPr>
          <w:p w:rsidR="006A7D5C" w:rsidRPr="002075CC" w:rsidRDefault="006A7D5C" w:rsidP="00FC7737">
            <w:pPr>
              <w:spacing w:after="0" w:line="240" w:lineRule="auto"/>
              <w:rPr>
                <w:rFonts w:ascii="Times New Roman" w:hAnsi="Times New Roman"/>
                <w:b/>
                <w:bCs/>
                <w:sz w:val="24"/>
                <w:szCs w:val="24"/>
              </w:rPr>
            </w:pPr>
            <w:r w:rsidRPr="002075CC">
              <w:rPr>
                <w:rFonts w:ascii="Times New Roman" w:hAnsi="Times New Roman"/>
                <w:b/>
                <w:bCs/>
                <w:sz w:val="24"/>
                <w:szCs w:val="24"/>
              </w:rPr>
              <w:lastRenderedPageBreak/>
              <w:t>Тематика практических занятий</w:t>
            </w:r>
          </w:p>
        </w:tc>
        <w:tc>
          <w:tcPr>
            <w:tcW w:w="1276" w:type="dxa"/>
          </w:tcPr>
          <w:p w:rsidR="006A7D5C" w:rsidRPr="002075CC" w:rsidRDefault="006A7D5C" w:rsidP="00FC7737">
            <w:pPr>
              <w:spacing w:after="0" w:line="240" w:lineRule="auto"/>
              <w:jc w:val="center"/>
              <w:rPr>
                <w:rFonts w:ascii="Times New Roman" w:hAnsi="Times New Roman"/>
                <w:b/>
                <w:bCs/>
                <w:sz w:val="24"/>
                <w:szCs w:val="24"/>
              </w:rPr>
            </w:pPr>
            <w:r w:rsidRPr="002075CC">
              <w:rPr>
                <w:rFonts w:ascii="Times New Roman" w:hAnsi="Times New Roman"/>
                <w:b/>
                <w:bCs/>
                <w:sz w:val="24"/>
                <w:szCs w:val="24"/>
              </w:rPr>
              <w:t>8</w:t>
            </w:r>
          </w:p>
        </w:tc>
        <w:tc>
          <w:tcPr>
            <w:tcW w:w="2126" w:type="dxa"/>
            <w:vMerge w:val="restart"/>
          </w:tcPr>
          <w:p w:rsidR="006A7D5C" w:rsidRPr="002075CC" w:rsidRDefault="006A7D5C" w:rsidP="00FC7737">
            <w:pPr>
              <w:spacing w:after="0" w:line="240" w:lineRule="auto"/>
              <w:jc w:val="center"/>
              <w:rPr>
                <w:rFonts w:ascii="Times New Roman" w:hAnsi="Times New Roman"/>
                <w:bCs/>
                <w:sz w:val="24"/>
                <w:szCs w:val="24"/>
              </w:rPr>
            </w:pPr>
            <w:r w:rsidRPr="002075CC">
              <w:rPr>
                <w:rFonts w:ascii="Times New Roman" w:hAnsi="Times New Roman"/>
                <w:bCs/>
                <w:sz w:val="24"/>
                <w:szCs w:val="24"/>
              </w:rPr>
              <w:t>ОК 02</w:t>
            </w:r>
          </w:p>
          <w:p w:rsidR="006A7D5C" w:rsidRPr="002075CC" w:rsidRDefault="006A7D5C" w:rsidP="00FC7737">
            <w:pPr>
              <w:spacing w:after="0" w:line="240" w:lineRule="auto"/>
              <w:jc w:val="center"/>
              <w:rPr>
                <w:rFonts w:ascii="Times New Roman" w:hAnsi="Times New Roman"/>
                <w:bCs/>
                <w:sz w:val="24"/>
                <w:szCs w:val="24"/>
              </w:rPr>
            </w:pPr>
            <w:r w:rsidRPr="002075CC">
              <w:rPr>
                <w:rFonts w:ascii="Times New Roman" w:hAnsi="Times New Roman"/>
                <w:bCs/>
                <w:sz w:val="24"/>
                <w:szCs w:val="24"/>
              </w:rPr>
              <w:lastRenderedPageBreak/>
              <w:t>ОК 03</w:t>
            </w:r>
          </w:p>
          <w:p w:rsidR="006A7D5C" w:rsidRPr="002075CC" w:rsidRDefault="006A7D5C" w:rsidP="00FC7737">
            <w:pPr>
              <w:spacing w:after="0" w:line="240" w:lineRule="auto"/>
              <w:jc w:val="center"/>
              <w:rPr>
                <w:rFonts w:ascii="Times New Roman" w:hAnsi="Times New Roman"/>
                <w:bCs/>
                <w:sz w:val="24"/>
                <w:szCs w:val="24"/>
              </w:rPr>
            </w:pPr>
            <w:r w:rsidRPr="002075CC">
              <w:rPr>
                <w:rFonts w:ascii="Times New Roman" w:hAnsi="Times New Roman"/>
                <w:bCs/>
                <w:sz w:val="24"/>
                <w:szCs w:val="24"/>
              </w:rPr>
              <w:t>ОК 04</w:t>
            </w:r>
          </w:p>
        </w:tc>
      </w:tr>
      <w:tr w:rsidR="006A7D5C" w:rsidRPr="002075CC" w:rsidTr="00FC7737">
        <w:tc>
          <w:tcPr>
            <w:tcW w:w="2694" w:type="dxa"/>
            <w:vMerge/>
          </w:tcPr>
          <w:p w:rsidR="006A7D5C" w:rsidRPr="002075CC" w:rsidRDefault="006A7D5C" w:rsidP="00FC7737">
            <w:pPr>
              <w:spacing w:after="0" w:line="240" w:lineRule="auto"/>
              <w:rPr>
                <w:rFonts w:ascii="Times New Roman" w:hAnsi="Times New Roman"/>
                <w:b/>
                <w:bCs/>
                <w:sz w:val="24"/>
                <w:szCs w:val="24"/>
              </w:rPr>
            </w:pPr>
          </w:p>
        </w:tc>
        <w:tc>
          <w:tcPr>
            <w:tcW w:w="9213" w:type="dxa"/>
          </w:tcPr>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Лексический материал по теме «Образование в России и за рубежом»</w:t>
            </w:r>
          </w:p>
        </w:tc>
        <w:tc>
          <w:tcPr>
            <w:tcW w:w="1276" w:type="dxa"/>
          </w:tcPr>
          <w:p w:rsidR="006A7D5C" w:rsidRPr="002075CC" w:rsidRDefault="006A7D5C" w:rsidP="00FC7737">
            <w:pPr>
              <w:spacing w:after="0" w:line="240" w:lineRule="auto"/>
              <w:jc w:val="center"/>
              <w:rPr>
                <w:rFonts w:ascii="Times New Roman" w:hAnsi="Times New Roman"/>
                <w:bCs/>
                <w:sz w:val="24"/>
                <w:szCs w:val="24"/>
              </w:rPr>
            </w:pPr>
            <w:r w:rsidRPr="002075CC">
              <w:rPr>
                <w:rFonts w:ascii="Times New Roman" w:hAnsi="Times New Roman"/>
                <w:bCs/>
                <w:sz w:val="24"/>
                <w:szCs w:val="24"/>
              </w:rPr>
              <w:t>2</w:t>
            </w:r>
          </w:p>
        </w:tc>
        <w:tc>
          <w:tcPr>
            <w:tcW w:w="2126" w:type="dxa"/>
            <w:vMerge/>
          </w:tcPr>
          <w:p w:rsidR="006A7D5C" w:rsidRPr="002075CC" w:rsidRDefault="006A7D5C" w:rsidP="00FC7737">
            <w:pPr>
              <w:spacing w:after="0" w:line="240" w:lineRule="auto"/>
              <w:jc w:val="center"/>
              <w:rPr>
                <w:rFonts w:ascii="Times New Roman" w:hAnsi="Times New Roman"/>
                <w:bCs/>
                <w:sz w:val="24"/>
                <w:szCs w:val="24"/>
              </w:rPr>
            </w:pPr>
          </w:p>
        </w:tc>
      </w:tr>
      <w:tr w:rsidR="006A7D5C" w:rsidRPr="002075CC" w:rsidTr="00FC7737">
        <w:tc>
          <w:tcPr>
            <w:tcW w:w="2694" w:type="dxa"/>
            <w:vMerge/>
          </w:tcPr>
          <w:p w:rsidR="006A7D5C" w:rsidRPr="002075CC" w:rsidRDefault="006A7D5C" w:rsidP="00FC7737">
            <w:pPr>
              <w:spacing w:after="0" w:line="240" w:lineRule="auto"/>
              <w:rPr>
                <w:rFonts w:ascii="Times New Roman" w:hAnsi="Times New Roman"/>
                <w:b/>
                <w:bCs/>
                <w:sz w:val="24"/>
                <w:szCs w:val="24"/>
              </w:rPr>
            </w:pPr>
          </w:p>
        </w:tc>
        <w:tc>
          <w:tcPr>
            <w:tcW w:w="9213" w:type="dxa"/>
          </w:tcPr>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Лексический материал по теме «Среднее профессиональное образование»</w:t>
            </w:r>
          </w:p>
        </w:tc>
        <w:tc>
          <w:tcPr>
            <w:tcW w:w="1276" w:type="dxa"/>
          </w:tcPr>
          <w:p w:rsidR="006A7D5C" w:rsidRPr="002075CC" w:rsidRDefault="006A7D5C" w:rsidP="00FC7737">
            <w:pPr>
              <w:spacing w:after="0" w:line="240" w:lineRule="auto"/>
              <w:jc w:val="center"/>
              <w:rPr>
                <w:rFonts w:ascii="Times New Roman" w:hAnsi="Times New Roman"/>
                <w:bCs/>
                <w:sz w:val="24"/>
                <w:szCs w:val="24"/>
              </w:rPr>
            </w:pPr>
            <w:r w:rsidRPr="002075CC">
              <w:rPr>
                <w:rFonts w:ascii="Times New Roman" w:hAnsi="Times New Roman"/>
                <w:bCs/>
                <w:sz w:val="24"/>
                <w:szCs w:val="24"/>
              </w:rPr>
              <w:t>2</w:t>
            </w:r>
          </w:p>
        </w:tc>
        <w:tc>
          <w:tcPr>
            <w:tcW w:w="2126" w:type="dxa"/>
            <w:vMerge/>
          </w:tcPr>
          <w:p w:rsidR="006A7D5C" w:rsidRPr="002075CC" w:rsidRDefault="006A7D5C" w:rsidP="00FC7737">
            <w:pPr>
              <w:spacing w:after="0" w:line="240" w:lineRule="auto"/>
              <w:jc w:val="center"/>
              <w:rPr>
                <w:rFonts w:ascii="Times New Roman" w:hAnsi="Times New Roman"/>
                <w:bCs/>
                <w:sz w:val="24"/>
                <w:szCs w:val="24"/>
              </w:rPr>
            </w:pPr>
          </w:p>
        </w:tc>
      </w:tr>
      <w:tr w:rsidR="006A7D5C" w:rsidRPr="002075CC" w:rsidTr="00FC7737">
        <w:tc>
          <w:tcPr>
            <w:tcW w:w="2694" w:type="dxa"/>
            <w:vMerge/>
          </w:tcPr>
          <w:p w:rsidR="006A7D5C" w:rsidRPr="002075CC" w:rsidRDefault="006A7D5C" w:rsidP="00FC7737">
            <w:pPr>
              <w:spacing w:after="0" w:line="240" w:lineRule="auto"/>
              <w:rPr>
                <w:rFonts w:ascii="Times New Roman" w:hAnsi="Times New Roman"/>
                <w:b/>
                <w:bCs/>
                <w:sz w:val="24"/>
                <w:szCs w:val="24"/>
              </w:rPr>
            </w:pPr>
          </w:p>
        </w:tc>
        <w:tc>
          <w:tcPr>
            <w:tcW w:w="9213" w:type="dxa"/>
          </w:tcPr>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Грамматический материал:</w:t>
            </w:r>
          </w:p>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 xml:space="preserve">глаголы в страдательном залоге, преимущественно в </w:t>
            </w:r>
            <w:r w:rsidRPr="002075CC">
              <w:rPr>
                <w:rFonts w:ascii="Times New Roman" w:hAnsi="Times New Roman"/>
                <w:bCs/>
                <w:sz w:val="24"/>
                <w:szCs w:val="24"/>
                <w:lang w:val="en-US"/>
              </w:rPr>
              <w:t>Indefinite</w:t>
            </w:r>
            <w:r w:rsidRPr="002075CC">
              <w:rPr>
                <w:rFonts w:ascii="Times New Roman" w:hAnsi="Times New Roman"/>
                <w:bCs/>
                <w:sz w:val="24"/>
                <w:szCs w:val="24"/>
              </w:rPr>
              <w:t xml:space="preserve"> </w:t>
            </w:r>
            <w:r w:rsidRPr="002075CC">
              <w:rPr>
                <w:rFonts w:ascii="Times New Roman" w:hAnsi="Times New Roman"/>
                <w:bCs/>
                <w:sz w:val="24"/>
                <w:szCs w:val="24"/>
                <w:lang w:val="en-US"/>
              </w:rPr>
              <w:t>Passive</w:t>
            </w:r>
            <w:r w:rsidRPr="002075CC">
              <w:rPr>
                <w:rFonts w:ascii="Times New Roman" w:hAnsi="Times New Roman"/>
                <w:bCs/>
                <w:sz w:val="24"/>
                <w:szCs w:val="24"/>
              </w:rPr>
              <w:t>.</w:t>
            </w:r>
          </w:p>
        </w:tc>
        <w:tc>
          <w:tcPr>
            <w:tcW w:w="1276" w:type="dxa"/>
          </w:tcPr>
          <w:p w:rsidR="006A7D5C" w:rsidRPr="002075CC" w:rsidRDefault="006A7D5C" w:rsidP="00FC7737">
            <w:pPr>
              <w:spacing w:after="0" w:line="240" w:lineRule="auto"/>
              <w:jc w:val="center"/>
              <w:rPr>
                <w:rFonts w:ascii="Times New Roman" w:hAnsi="Times New Roman"/>
                <w:bCs/>
                <w:sz w:val="24"/>
                <w:szCs w:val="24"/>
              </w:rPr>
            </w:pPr>
            <w:r w:rsidRPr="002075CC">
              <w:rPr>
                <w:rFonts w:ascii="Times New Roman" w:hAnsi="Times New Roman"/>
                <w:bCs/>
                <w:sz w:val="24"/>
                <w:szCs w:val="24"/>
              </w:rPr>
              <w:t>2</w:t>
            </w:r>
          </w:p>
        </w:tc>
        <w:tc>
          <w:tcPr>
            <w:tcW w:w="2126" w:type="dxa"/>
            <w:vMerge/>
          </w:tcPr>
          <w:p w:rsidR="006A7D5C" w:rsidRPr="002075CC" w:rsidRDefault="006A7D5C" w:rsidP="00FC7737">
            <w:pPr>
              <w:spacing w:after="0" w:line="240" w:lineRule="auto"/>
              <w:jc w:val="center"/>
              <w:rPr>
                <w:rFonts w:ascii="Times New Roman" w:hAnsi="Times New Roman"/>
                <w:bCs/>
                <w:sz w:val="24"/>
                <w:szCs w:val="24"/>
              </w:rPr>
            </w:pPr>
          </w:p>
        </w:tc>
      </w:tr>
      <w:tr w:rsidR="006A7D5C" w:rsidRPr="002075CC" w:rsidTr="00483BC1">
        <w:trPr>
          <w:trHeight w:val="1375"/>
        </w:trPr>
        <w:tc>
          <w:tcPr>
            <w:tcW w:w="2694" w:type="dxa"/>
            <w:vMerge/>
          </w:tcPr>
          <w:p w:rsidR="006A7D5C" w:rsidRPr="002075CC" w:rsidRDefault="006A7D5C" w:rsidP="00FC7737">
            <w:pPr>
              <w:spacing w:after="0" w:line="240" w:lineRule="auto"/>
              <w:rPr>
                <w:rFonts w:ascii="Times New Roman" w:hAnsi="Times New Roman"/>
                <w:b/>
                <w:bCs/>
                <w:sz w:val="24"/>
                <w:szCs w:val="24"/>
              </w:rPr>
            </w:pPr>
          </w:p>
        </w:tc>
        <w:tc>
          <w:tcPr>
            <w:tcW w:w="9213" w:type="dxa"/>
          </w:tcPr>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Грамматический материал:</w:t>
            </w:r>
          </w:p>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инфинитив и инфинитивные обороты и способы передачи их значений на родном языке;</w:t>
            </w:r>
          </w:p>
          <w:p w:rsidR="006A7D5C" w:rsidRPr="002075CC" w:rsidRDefault="006A7D5C" w:rsidP="00FC7737">
            <w:pPr>
              <w:spacing w:after="0" w:line="240" w:lineRule="auto"/>
              <w:rPr>
                <w:rFonts w:ascii="Times New Roman" w:hAnsi="Times New Roman"/>
                <w:bCs/>
                <w:sz w:val="24"/>
                <w:szCs w:val="24"/>
              </w:rPr>
            </w:pPr>
            <w:r w:rsidRPr="002075CC">
              <w:rPr>
                <w:rFonts w:ascii="Times New Roman" w:hAnsi="Times New Roman"/>
                <w:bCs/>
                <w:sz w:val="24"/>
                <w:szCs w:val="24"/>
              </w:rPr>
              <w:t>признаки и значения слов и словосочетаний с формами на –</w:t>
            </w:r>
            <w:r w:rsidRPr="002075CC">
              <w:rPr>
                <w:rFonts w:ascii="Times New Roman" w:hAnsi="Times New Roman"/>
                <w:bCs/>
                <w:sz w:val="24"/>
                <w:szCs w:val="24"/>
                <w:lang w:val="en-US"/>
              </w:rPr>
              <w:t>ing</w:t>
            </w:r>
            <w:r w:rsidRPr="002075CC">
              <w:rPr>
                <w:rFonts w:ascii="Times New Roman" w:hAnsi="Times New Roman"/>
                <w:bCs/>
                <w:sz w:val="24"/>
                <w:szCs w:val="24"/>
              </w:rPr>
              <w:t xml:space="preserve"> без обязательного различения их функций.</w:t>
            </w:r>
          </w:p>
        </w:tc>
        <w:tc>
          <w:tcPr>
            <w:tcW w:w="1276" w:type="dxa"/>
          </w:tcPr>
          <w:p w:rsidR="006A7D5C" w:rsidRPr="002075CC" w:rsidRDefault="006A7D5C" w:rsidP="00FC7737">
            <w:pPr>
              <w:spacing w:after="0" w:line="240" w:lineRule="auto"/>
              <w:jc w:val="center"/>
              <w:rPr>
                <w:rFonts w:ascii="Times New Roman" w:hAnsi="Times New Roman"/>
                <w:bCs/>
                <w:sz w:val="24"/>
                <w:szCs w:val="24"/>
              </w:rPr>
            </w:pPr>
            <w:r w:rsidRPr="002075CC">
              <w:rPr>
                <w:rFonts w:ascii="Times New Roman" w:hAnsi="Times New Roman"/>
                <w:bCs/>
                <w:sz w:val="24"/>
                <w:szCs w:val="24"/>
              </w:rPr>
              <w:t>2</w:t>
            </w:r>
          </w:p>
        </w:tc>
        <w:tc>
          <w:tcPr>
            <w:tcW w:w="2126" w:type="dxa"/>
            <w:vMerge/>
          </w:tcPr>
          <w:p w:rsidR="006A7D5C" w:rsidRPr="002075CC" w:rsidRDefault="006A7D5C" w:rsidP="00FC7737">
            <w:pPr>
              <w:spacing w:after="0" w:line="240" w:lineRule="auto"/>
              <w:jc w:val="center"/>
              <w:rPr>
                <w:rFonts w:ascii="Times New Roman" w:hAnsi="Times New Roman"/>
                <w:bCs/>
                <w:sz w:val="24"/>
                <w:szCs w:val="24"/>
              </w:rPr>
            </w:pPr>
          </w:p>
        </w:tc>
      </w:tr>
      <w:tr w:rsidR="006A7D5C" w:rsidRPr="00AA7D68" w:rsidTr="00FC7737">
        <w:tc>
          <w:tcPr>
            <w:tcW w:w="2694" w:type="dxa"/>
            <w:vMerge w:val="restart"/>
          </w:tcPr>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Тема 2.8.  Культурные и национальные традиции, краеведение, обычаи и праздники</w:t>
            </w:r>
          </w:p>
        </w:tc>
        <w:tc>
          <w:tcPr>
            <w:tcW w:w="9213" w:type="dxa"/>
          </w:tcPr>
          <w:p w:rsidR="006A7D5C" w:rsidRPr="00AA7D68" w:rsidRDefault="006A7D5C" w:rsidP="00FC7737">
            <w:pPr>
              <w:spacing w:after="0" w:line="240" w:lineRule="auto"/>
              <w:rPr>
                <w:rFonts w:ascii="Times New Roman" w:hAnsi="Times New Roman"/>
                <w:b/>
                <w:bCs/>
                <w:sz w:val="24"/>
                <w:szCs w:val="24"/>
              </w:rPr>
            </w:pPr>
            <w:r w:rsidRPr="00AA7D68">
              <w:rPr>
                <w:rFonts w:ascii="Times New Roman" w:hAnsi="Times New Roman"/>
                <w:b/>
                <w:bCs/>
                <w:sz w:val="24"/>
                <w:szCs w:val="24"/>
              </w:rPr>
              <w:t>Тематика практических занятий</w:t>
            </w:r>
          </w:p>
        </w:tc>
        <w:tc>
          <w:tcPr>
            <w:tcW w:w="1276" w:type="dxa"/>
          </w:tcPr>
          <w:p w:rsidR="006A7D5C" w:rsidRPr="00AA7D68" w:rsidRDefault="006A7D5C" w:rsidP="00FC7737">
            <w:pPr>
              <w:spacing w:after="0" w:line="240" w:lineRule="auto"/>
              <w:jc w:val="center"/>
              <w:rPr>
                <w:rFonts w:ascii="Times New Roman" w:hAnsi="Times New Roman"/>
                <w:b/>
                <w:bCs/>
                <w:sz w:val="24"/>
                <w:szCs w:val="24"/>
              </w:rPr>
            </w:pPr>
            <w:r w:rsidRPr="00AA7D68">
              <w:rPr>
                <w:rFonts w:ascii="Times New Roman" w:hAnsi="Times New Roman"/>
                <w:b/>
                <w:bCs/>
                <w:sz w:val="24"/>
                <w:szCs w:val="24"/>
              </w:rPr>
              <w:t>8</w:t>
            </w:r>
          </w:p>
        </w:tc>
        <w:tc>
          <w:tcPr>
            <w:tcW w:w="2126" w:type="dxa"/>
            <w:vMerge w:val="restart"/>
          </w:tcPr>
          <w:p w:rsidR="006A7D5C" w:rsidRPr="00AA7D68" w:rsidRDefault="006A7D5C" w:rsidP="00FC7737">
            <w:pPr>
              <w:spacing w:after="0" w:line="240" w:lineRule="auto"/>
              <w:jc w:val="center"/>
              <w:rPr>
                <w:rFonts w:ascii="Times New Roman" w:hAnsi="Times New Roman"/>
                <w:bCs/>
                <w:sz w:val="24"/>
                <w:szCs w:val="24"/>
              </w:rPr>
            </w:pPr>
            <w:r w:rsidRPr="00AA7D68">
              <w:rPr>
                <w:rFonts w:ascii="Times New Roman" w:hAnsi="Times New Roman"/>
                <w:bCs/>
                <w:sz w:val="24"/>
                <w:szCs w:val="24"/>
              </w:rPr>
              <w:t>ОК 02</w:t>
            </w:r>
          </w:p>
          <w:p w:rsidR="006A7D5C" w:rsidRPr="00AA7D68" w:rsidRDefault="006A7D5C" w:rsidP="00FC7737">
            <w:pPr>
              <w:spacing w:after="0" w:line="240" w:lineRule="auto"/>
              <w:jc w:val="center"/>
              <w:rPr>
                <w:rFonts w:ascii="Times New Roman" w:hAnsi="Times New Roman"/>
                <w:bCs/>
                <w:sz w:val="24"/>
                <w:szCs w:val="24"/>
              </w:rPr>
            </w:pPr>
            <w:r w:rsidRPr="00AA7D68">
              <w:rPr>
                <w:rFonts w:ascii="Times New Roman" w:hAnsi="Times New Roman"/>
                <w:bCs/>
                <w:sz w:val="24"/>
                <w:szCs w:val="24"/>
              </w:rPr>
              <w:t>ОК 05</w:t>
            </w:r>
          </w:p>
          <w:p w:rsidR="006A7D5C" w:rsidRPr="00AA7D68" w:rsidRDefault="006A7D5C" w:rsidP="00FC7737">
            <w:pPr>
              <w:spacing w:after="0" w:line="240" w:lineRule="auto"/>
              <w:jc w:val="center"/>
              <w:rPr>
                <w:rFonts w:ascii="Times New Roman" w:hAnsi="Times New Roman"/>
                <w:bCs/>
                <w:sz w:val="24"/>
                <w:szCs w:val="24"/>
              </w:rPr>
            </w:pPr>
            <w:r w:rsidRPr="00AA7D68">
              <w:rPr>
                <w:rFonts w:ascii="Times New Roman" w:hAnsi="Times New Roman"/>
                <w:bCs/>
                <w:sz w:val="24"/>
                <w:szCs w:val="24"/>
              </w:rPr>
              <w:t>ОК 09</w:t>
            </w:r>
          </w:p>
        </w:tc>
      </w:tr>
      <w:tr w:rsidR="006A7D5C" w:rsidRPr="00AA7D68" w:rsidTr="00FC7737">
        <w:tc>
          <w:tcPr>
            <w:tcW w:w="2694" w:type="dxa"/>
            <w:vMerge/>
          </w:tcPr>
          <w:p w:rsidR="006A7D5C" w:rsidRPr="00AA7D68" w:rsidRDefault="006A7D5C" w:rsidP="00FC7737">
            <w:pPr>
              <w:spacing w:after="0" w:line="240" w:lineRule="auto"/>
              <w:rPr>
                <w:rFonts w:ascii="Times New Roman" w:hAnsi="Times New Roman"/>
                <w:b/>
                <w:bCs/>
                <w:sz w:val="24"/>
                <w:szCs w:val="24"/>
              </w:rPr>
            </w:pPr>
          </w:p>
        </w:tc>
        <w:tc>
          <w:tcPr>
            <w:tcW w:w="9213" w:type="dxa"/>
          </w:tcPr>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Лексический материал по теме «Культурные и национальные традиции»</w:t>
            </w:r>
          </w:p>
        </w:tc>
        <w:tc>
          <w:tcPr>
            <w:tcW w:w="1276" w:type="dxa"/>
          </w:tcPr>
          <w:p w:rsidR="006A7D5C" w:rsidRPr="00AA7D68" w:rsidRDefault="006A7D5C" w:rsidP="00FC7737">
            <w:pPr>
              <w:spacing w:after="0" w:line="240" w:lineRule="auto"/>
              <w:jc w:val="center"/>
              <w:rPr>
                <w:rFonts w:ascii="Times New Roman" w:hAnsi="Times New Roman"/>
                <w:bCs/>
                <w:sz w:val="24"/>
                <w:szCs w:val="24"/>
              </w:rPr>
            </w:pPr>
            <w:r w:rsidRPr="00AA7D68">
              <w:rPr>
                <w:rFonts w:ascii="Times New Roman" w:hAnsi="Times New Roman"/>
                <w:bCs/>
                <w:sz w:val="24"/>
                <w:szCs w:val="24"/>
              </w:rPr>
              <w:t>2</w:t>
            </w:r>
          </w:p>
        </w:tc>
        <w:tc>
          <w:tcPr>
            <w:tcW w:w="2126" w:type="dxa"/>
            <w:vMerge/>
          </w:tcPr>
          <w:p w:rsidR="006A7D5C" w:rsidRPr="00AA7D68" w:rsidRDefault="006A7D5C" w:rsidP="00FC7737">
            <w:pPr>
              <w:spacing w:after="0" w:line="240" w:lineRule="auto"/>
              <w:jc w:val="center"/>
              <w:rPr>
                <w:rFonts w:ascii="Times New Roman" w:hAnsi="Times New Roman"/>
                <w:bCs/>
                <w:sz w:val="24"/>
                <w:szCs w:val="24"/>
              </w:rPr>
            </w:pPr>
          </w:p>
        </w:tc>
      </w:tr>
      <w:tr w:rsidR="006A7D5C" w:rsidRPr="00AA7D68" w:rsidTr="00FC7737">
        <w:tc>
          <w:tcPr>
            <w:tcW w:w="2694" w:type="dxa"/>
            <w:vMerge/>
          </w:tcPr>
          <w:p w:rsidR="006A7D5C" w:rsidRPr="00AA7D68" w:rsidRDefault="006A7D5C" w:rsidP="00FC7737">
            <w:pPr>
              <w:spacing w:after="0" w:line="240" w:lineRule="auto"/>
              <w:rPr>
                <w:rFonts w:ascii="Times New Roman" w:hAnsi="Times New Roman"/>
                <w:b/>
                <w:bCs/>
                <w:sz w:val="24"/>
                <w:szCs w:val="24"/>
              </w:rPr>
            </w:pPr>
          </w:p>
        </w:tc>
        <w:tc>
          <w:tcPr>
            <w:tcW w:w="9213" w:type="dxa"/>
          </w:tcPr>
          <w:p w:rsidR="006A7D5C" w:rsidRPr="00AA7D68" w:rsidRDefault="006A7D5C" w:rsidP="00FC7737">
            <w:pPr>
              <w:spacing w:after="0" w:line="240" w:lineRule="auto"/>
              <w:rPr>
                <w:rFonts w:ascii="Times New Roman" w:hAnsi="Times New Roman"/>
                <w:b/>
                <w:bCs/>
                <w:sz w:val="24"/>
                <w:szCs w:val="24"/>
              </w:rPr>
            </w:pPr>
            <w:r w:rsidRPr="00AA7D68">
              <w:rPr>
                <w:rFonts w:ascii="Times New Roman" w:hAnsi="Times New Roman"/>
                <w:bCs/>
                <w:sz w:val="24"/>
                <w:szCs w:val="24"/>
              </w:rPr>
              <w:t>Лексический материал по теме</w:t>
            </w:r>
            <w:r w:rsidRPr="00AA7D68">
              <w:rPr>
                <w:rFonts w:ascii="Times New Roman" w:hAnsi="Times New Roman"/>
                <w:b/>
                <w:bCs/>
                <w:sz w:val="24"/>
                <w:szCs w:val="24"/>
              </w:rPr>
              <w:t xml:space="preserve"> «</w:t>
            </w:r>
            <w:r w:rsidRPr="00AA7D68">
              <w:rPr>
                <w:rFonts w:ascii="Times New Roman" w:hAnsi="Times New Roman"/>
                <w:bCs/>
                <w:sz w:val="24"/>
                <w:szCs w:val="24"/>
              </w:rPr>
              <w:t>Краеведение, обычаи и праздники</w:t>
            </w:r>
            <w:r w:rsidRPr="00AA7D68">
              <w:rPr>
                <w:rFonts w:ascii="Times New Roman" w:hAnsi="Times New Roman"/>
                <w:b/>
                <w:bCs/>
                <w:sz w:val="24"/>
                <w:szCs w:val="24"/>
              </w:rPr>
              <w:t>»</w:t>
            </w:r>
          </w:p>
        </w:tc>
        <w:tc>
          <w:tcPr>
            <w:tcW w:w="1276" w:type="dxa"/>
          </w:tcPr>
          <w:p w:rsidR="006A7D5C" w:rsidRPr="00AA7D68" w:rsidRDefault="006A7D5C" w:rsidP="00FC7737">
            <w:pPr>
              <w:spacing w:after="0" w:line="240" w:lineRule="auto"/>
              <w:jc w:val="center"/>
              <w:rPr>
                <w:rFonts w:ascii="Times New Roman" w:hAnsi="Times New Roman"/>
                <w:bCs/>
                <w:sz w:val="24"/>
                <w:szCs w:val="24"/>
              </w:rPr>
            </w:pPr>
            <w:r w:rsidRPr="00AA7D68">
              <w:rPr>
                <w:rFonts w:ascii="Times New Roman" w:hAnsi="Times New Roman"/>
                <w:bCs/>
                <w:sz w:val="24"/>
                <w:szCs w:val="24"/>
              </w:rPr>
              <w:t>2</w:t>
            </w:r>
          </w:p>
        </w:tc>
        <w:tc>
          <w:tcPr>
            <w:tcW w:w="2126" w:type="dxa"/>
            <w:vMerge/>
          </w:tcPr>
          <w:p w:rsidR="006A7D5C" w:rsidRPr="00AA7D68" w:rsidRDefault="006A7D5C" w:rsidP="00FC7737">
            <w:pPr>
              <w:spacing w:after="0" w:line="240" w:lineRule="auto"/>
              <w:jc w:val="center"/>
              <w:rPr>
                <w:rFonts w:ascii="Times New Roman" w:hAnsi="Times New Roman"/>
                <w:bCs/>
                <w:sz w:val="24"/>
                <w:szCs w:val="24"/>
              </w:rPr>
            </w:pPr>
          </w:p>
        </w:tc>
      </w:tr>
      <w:tr w:rsidR="006A7D5C" w:rsidRPr="00AA7D68" w:rsidTr="00FC7737">
        <w:tc>
          <w:tcPr>
            <w:tcW w:w="2694" w:type="dxa"/>
            <w:vMerge/>
          </w:tcPr>
          <w:p w:rsidR="006A7D5C" w:rsidRPr="00AA7D68" w:rsidRDefault="006A7D5C" w:rsidP="00FC7737">
            <w:pPr>
              <w:spacing w:after="0" w:line="240" w:lineRule="auto"/>
              <w:rPr>
                <w:rFonts w:ascii="Times New Roman" w:hAnsi="Times New Roman"/>
                <w:b/>
                <w:bCs/>
                <w:sz w:val="24"/>
                <w:szCs w:val="24"/>
              </w:rPr>
            </w:pPr>
          </w:p>
        </w:tc>
        <w:tc>
          <w:tcPr>
            <w:tcW w:w="9213" w:type="dxa"/>
          </w:tcPr>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Грамматический материал:</w:t>
            </w:r>
          </w:p>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 xml:space="preserve">предложения со сложным дополнением типа </w:t>
            </w:r>
            <w:r w:rsidRPr="00AA7D68">
              <w:rPr>
                <w:rFonts w:ascii="Times New Roman" w:hAnsi="Times New Roman"/>
                <w:bCs/>
                <w:sz w:val="24"/>
                <w:szCs w:val="24"/>
                <w:lang w:val="en-US"/>
              </w:rPr>
              <w:t>I</w:t>
            </w:r>
            <w:r w:rsidRPr="00AA7D68">
              <w:rPr>
                <w:rFonts w:ascii="Times New Roman" w:hAnsi="Times New Roman"/>
                <w:bCs/>
                <w:sz w:val="24"/>
                <w:szCs w:val="24"/>
              </w:rPr>
              <w:t xml:space="preserve"> </w:t>
            </w:r>
            <w:r w:rsidRPr="00AA7D68">
              <w:rPr>
                <w:rFonts w:ascii="Times New Roman" w:hAnsi="Times New Roman"/>
                <w:bCs/>
                <w:sz w:val="24"/>
                <w:szCs w:val="24"/>
                <w:lang w:val="en-US"/>
              </w:rPr>
              <w:t>want</w:t>
            </w:r>
            <w:r w:rsidRPr="00AA7D68">
              <w:rPr>
                <w:rFonts w:ascii="Times New Roman" w:hAnsi="Times New Roman"/>
                <w:bCs/>
                <w:sz w:val="24"/>
                <w:szCs w:val="24"/>
              </w:rPr>
              <w:t xml:space="preserve"> </w:t>
            </w:r>
            <w:r w:rsidRPr="00AA7D68">
              <w:rPr>
                <w:rFonts w:ascii="Times New Roman" w:hAnsi="Times New Roman"/>
                <w:bCs/>
                <w:sz w:val="24"/>
                <w:szCs w:val="24"/>
                <w:lang w:val="en-US"/>
              </w:rPr>
              <w:t>you</w:t>
            </w:r>
            <w:r w:rsidRPr="00AA7D68">
              <w:rPr>
                <w:rFonts w:ascii="Times New Roman" w:hAnsi="Times New Roman"/>
                <w:bCs/>
                <w:sz w:val="24"/>
                <w:szCs w:val="24"/>
              </w:rPr>
              <w:t xml:space="preserve"> </w:t>
            </w:r>
            <w:r w:rsidRPr="00AA7D68">
              <w:rPr>
                <w:rFonts w:ascii="Times New Roman" w:hAnsi="Times New Roman"/>
                <w:bCs/>
                <w:sz w:val="24"/>
                <w:szCs w:val="24"/>
                <w:lang w:val="en-US"/>
              </w:rPr>
              <w:t>to</w:t>
            </w:r>
            <w:r w:rsidRPr="00AA7D68">
              <w:rPr>
                <w:rFonts w:ascii="Times New Roman" w:hAnsi="Times New Roman"/>
                <w:bCs/>
                <w:sz w:val="24"/>
                <w:szCs w:val="24"/>
              </w:rPr>
              <w:t xml:space="preserve"> </w:t>
            </w:r>
            <w:r w:rsidRPr="00AA7D68">
              <w:rPr>
                <w:rFonts w:ascii="Times New Roman" w:hAnsi="Times New Roman"/>
                <w:bCs/>
                <w:sz w:val="24"/>
                <w:szCs w:val="24"/>
                <w:lang w:val="en-US"/>
              </w:rPr>
              <w:t>come</w:t>
            </w:r>
            <w:r w:rsidRPr="00AA7D68">
              <w:rPr>
                <w:rFonts w:ascii="Times New Roman" w:hAnsi="Times New Roman"/>
                <w:bCs/>
                <w:sz w:val="24"/>
                <w:szCs w:val="24"/>
              </w:rPr>
              <w:t xml:space="preserve"> </w:t>
            </w:r>
            <w:r w:rsidRPr="00AA7D68">
              <w:rPr>
                <w:rFonts w:ascii="Times New Roman" w:hAnsi="Times New Roman"/>
                <w:bCs/>
                <w:sz w:val="24"/>
                <w:szCs w:val="24"/>
                <w:lang w:val="en-US"/>
              </w:rPr>
              <w:t>here</w:t>
            </w:r>
            <w:r w:rsidRPr="00AA7D68">
              <w:rPr>
                <w:rFonts w:ascii="Times New Roman" w:hAnsi="Times New Roman"/>
                <w:bCs/>
                <w:sz w:val="24"/>
                <w:szCs w:val="24"/>
              </w:rPr>
              <w:t>;</w:t>
            </w:r>
          </w:p>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 xml:space="preserve">сложноподчиненные предложения с союзами </w:t>
            </w:r>
            <w:r w:rsidRPr="00AA7D68">
              <w:rPr>
                <w:rFonts w:ascii="Times New Roman" w:hAnsi="Times New Roman"/>
                <w:bCs/>
                <w:sz w:val="24"/>
                <w:szCs w:val="24"/>
                <w:lang w:val="en-US"/>
              </w:rPr>
              <w:t>for</w:t>
            </w:r>
            <w:r w:rsidRPr="00AA7D68">
              <w:rPr>
                <w:rFonts w:ascii="Times New Roman" w:hAnsi="Times New Roman"/>
                <w:bCs/>
                <w:sz w:val="24"/>
                <w:szCs w:val="24"/>
              </w:rPr>
              <w:t xml:space="preserve">, </w:t>
            </w:r>
            <w:r w:rsidRPr="00AA7D68">
              <w:rPr>
                <w:rFonts w:ascii="Times New Roman" w:hAnsi="Times New Roman"/>
                <w:bCs/>
                <w:sz w:val="24"/>
                <w:szCs w:val="24"/>
                <w:lang w:val="en-US"/>
              </w:rPr>
              <w:t>as</w:t>
            </w:r>
            <w:r w:rsidRPr="00AA7D68">
              <w:rPr>
                <w:rFonts w:ascii="Times New Roman" w:hAnsi="Times New Roman"/>
                <w:bCs/>
                <w:sz w:val="24"/>
                <w:szCs w:val="24"/>
              </w:rPr>
              <w:t xml:space="preserve">, </w:t>
            </w:r>
            <w:r w:rsidRPr="00AA7D68">
              <w:rPr>
                <w:rFonts w:ascii="Times New Roman" w:hAnsi="Times New Roman"/>
                <w:bCs/>
                <w:sz w:val="24"/>
                <w:szCs w:val="24"/>
                <w:lang w:val="en-US"/>
              </w:rPr>
              <w:t>till</w:t>
            </w:r>
            <w:r w:rsidRPr="00AA7D68">
              <w:rPr>
                <w:rFonts w:ascii="Times New Roman" w:hAnsi="Times New Roman"/>
                <w:bCs/>
                <w:sz w:val="24"/>
                <w:szCs w:val="24"/>
              </w:rPr>
              <w:t xml:space="preserve">, </w:t>
            </w:r>
            <w:r w:rsidRPr="00AA7D68">
              <w:rPr>
                <w:rFonts w:ascii="Times New Roman" w:hAnsi="Times New Roman"/>
                <w:bCs/>
                <w:sz w:val="24"/>
                <w:szCs w:val="24"/>
                <w:lang w:val="en-US"/>
              </w:rPr>
              <w:t>until</w:t>
            </w:r>
            <w:r w:rsidRPr="00AA7D68">
              <w:rPr>
                <w:rFonts w:ascii="Times New Roman" w:hAnsi="Times New Roman"/>
                <w:bCs/>
                <w:sz w:val="24"/>
                <w:szCs w:val="24"/>
              </w:rPr>
              <w:t>, (</w:t>
            </w:r>
            <w:r w:rsidRPr="00AA7D68">
              <w:rPr>
                <w:rFonts w:ascii="Times New Roman" w:hAnsi="Times New Roman"/>
                <w:bCs/>
                <w:sz w:val="24"/>
                <w:szCs w:val="24"/>
                <w:lang w:val="en-US"/>
              </w:rPr>
              <w:t>as</w:t>
            </w:r>
            <w:r w:rsidRPr="00AA7D68">
              <w:rPr>
                <w:rFonts w:ascii="Times New Roman" w:hAnsi="Times New Roman"/>
                <w:bCs/>
                <w:sz w:val="24"/>
                <w:szCs w:val="24"/>
              </w:rPr>
              <w:t xml:space="preserve">) </w:t>
            </w:r>
            <w:r w:rsidRPr="00AA7D68">
              <w:rPr>
                <w:rFonts w:ascii="Times New Roman" w:hAnsi="Times New Roman"/>
                <w:bCs/>
                <w:sz w:val="24"/>
                <w:szCs w:val="24"/>
                <w:lang w:val="en-US"/>
              </w:rPr>
              <w:t>though</w:t>
            </w:r>
            <w:r w:rsidRPr="00AA7D68">
              <w:rPr>
                <w:rFonts w:ascii="Times New Roman" w:hAnsi="Times New Roman"/>
                <w:bCs/>
                <w:sz w:val="24"/>
                <w:szCs w:val="24"/>
              </w:rPr>
              <w:t>;</w:t>
            </w:r>
          </w:p>
          <w:p w:rsidR="006A7D5C" w:rsidRPr="00AA7D68" w:rsidRDefault="006A7D5C" w:rsidP="00FC7737">
            <w:pPr>
              <w:spacing w:after="0" w:line="240" w:lineRule="auto"/>
              <w:rPr>
                <w:rFonts w:ascii="Times New Roman" w:hAnsi="Times New Roman"/>
                <w:bCs/>
                <w:sz w:val="24"/>
                <w:szCs w:val="24"/>
                <w:lang w:val="en-US"/>
              </w:rPr>
            </w:pPr>
            <w:r w:rsidRPr="00AA7D68">
              <w:rPr>
                <w:rFonts w:ascii="Times New Roman" w:hAnsi="Times New Roman"/>
                <w:bCs/>
                <w:sz w:val="24"/>
                <w:szCs w:val="24"/>
              </w:rPr>
              <w:t>предложения</w:t>
            </w:r>
            <w:r w:rsidRPr="00AA7D68">
              <w:rPr>
                <w:rFonts w:ascii="Times New Roman" w:hAnsi="Times New Roman"/>
                <w:bCs/>
                <w:sz w:val="24"/>
                <w:szCs w:val="24"/>
                <w:lang w:val="en-US"/>
              </w:rPr>
              <w:t xml:space="preserve"> </w:t>
            </w:r>
            <w:r w:rsidRPr="00AA7D68">
              <w:rPr>
                <w:rFonts w:ascii="Times New Roman" w:hAnsi="Times New Roman"/>
                <w:bCs/>
                <w:sz w:val="24"/>
                <w:szCs w:val="24"/>
              </w:rPr>
              <w:t>с</w:t>
            </w:r>
            <w:r w:rsidRPr="00AA7D68">
              <w:rPr>
                <w:rFonts w:ascii="Times New Roman" w:hAnsi="Times New Roman"/>
                <w:bCs/>
                <w:sz w:val="24"/>
                <w:szCs w:val="24"/>
                <w:lang w:val="en-US"/>
              </w:rPr>
              <w:t xml:space="preserve"> </w:t>
            </w:r>
            <w:r w:rsidRPr="00AA7D68">
              <w:rPr>
                <w:rFonts w:ascii="Times New Roman" w:hAnsi="Times New Roman"/>
                <w:bCs/>
                <w:sz w:val="24"/>
                <w:szCs w:val="24"/>
              </w:rPr>
              <w:t>союзами</w:t>
            </w:r>
            <w:r w:rsidRPr="00AA7D68">
              <w:rPr>
                <w:rFonts w:ascii="Times New Roman" w:hAnsi="Times New Roman"/>
                <w:bCs/>
                <w:sz w:val="24"/>
                <w:szCs w:val="24"/>
                <w:lang w:val="en-US"/>
              </w:rPr>
              <w:t xml:space="preserve"> neither…nor, either…or.</w:t>
            </w:r>
          </w:p>
        </w:tc>
        <w:tc>
          <w:tcPr>
            <w:tcW w:w="1276" w:type="dxa"/>
          </w:tcPr>
          <w:p w:rsidR="006A7D5C" w:rsidRPr="00AA7D68" w:rsidRDefault="006A7D5C" w:rsidP="00FC7737">
            <w:pPr>
              <w:spacing w:after="0" w:line="240" w:lineRule="auto"/>
              <w:jc w:val="center"/>
              <w:rPr>
                <w:rFonts w:ascii="Times New Roman" w:hAnsi="Times New Roman"/>
                <w:bCs/>
                <w:sz w:val="24"/>
                <w:szCs w:val="24"/>
                <w:lang w:val="en-US"/>
              </w:rPr>
            </w:pPr>
            <w:r w:rsidRPr="00AA7D68">
              <w:rPr>
                <w:rFonts w:ascii="Times New Roman" w:hAnsi="Times New Roman"/>
                <w:bCs/>
                <w:sz w:val="24"/>
                <w:szCs w:val="24"/>
                <w:lang w:val="en-US"/>
              </w:rPr>
              <w:t>2</w:t>
            </w:r>
          </w:p>
        </w:tc>
        <w:tc>
          <w:tcPr>
            <w:tcW w:w="2126" w:type="dxa"/>
            <w:vMerge/>
          </w:tcPr>
          <w:p w:rsidR="006A7D5C" w:rsidRPr="00AA7D68" w:rsidRDefault="006A7D5C" w:rsidP="00FC7737">
            <w:pPr>
              <w:spacing w:after="0" w:line="240" w:lineRule="auto"/>
              <w:jc w:val="center"/>
              <w:rPr>
                <w:rFonts w:ascii="Times New Roman" w:hAnsi="Times New Roman"/>
                <w:bCs/>
                <w:sz w:val="24"/>
                <w:szCs w:val="24"/>
                <w:lang w:val="en-US"/>
              </w:rPr>
            </w:pPr>
          </w:p>
        </w:tc>
      </w:tr>
      <w:tr w:rsidR="006A7D5C" w:rsidRPr="00AA7D68" w:rsidTr="00990F1D">
        <w:trPr>
          <w:trHeight w:val="1105"/>
        </w:trPr>
        <w:tc>
          <w:tcPr>
            <w:tcW w:w="2694" w:type="dxa"/>
            <w:vMerge/>
          </w:tcPr>
          <w:p w:rsidR="006A7D5C" w:rsidRPr="00AA7D68" w:rsidRDefault="006A7D5C" w:rsidP="00FC7737">
            <w:pPr>
              <w:spacing w:after="0" w:line="240" w:lineRule="auto"/>
              <w:rPr>
                <w:rFonts w:ascii="Times New Roman" w:hAnsi="Times New Roman"/>
                <w:b/>
                <w:bCs/>
                <w:sz w:val="24"/>
                <w:szCs w:val="24"/>
                <w:lang w:val="en-US"/>
              </w:rPr>
            </w:pPr>
          </w:p>
        </w:tc>
        <w:tc>
          <w:tcPr>
            <w:tcW w:w="9213" w:type="dxa"/>
          </w:tcPr>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Грамматический материал:</w:t>
            </w:r>
          </w:p>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 xml:space="preserve">дифференциальные признаки глаголов в </w:t>
            </w:r>
            <w:r w:rsidRPr="00AA7D68">
              <w:rPr>
                <w:rFonts w:ascii="Times New Roman" w:hAnsi="Times New Roman"/>
                <w:bCs/>
                <w:sz w:val="24"/>
                <w:szCs w:val="24"/>
                <w:lang w:val="en-US"/>
              </w:rPr>
              <w:t>Past</w:t>
            </w:r>
            <w:r w:rsidRPr="00AA7D68">
              <w:rPr>
                <w:rFonts w:ascii="Times New Roman" w:hAnsi="Times New Roman"/>
                <w:bCs/>
                <w:sz w:val="24"/>
                <w:szCs w:val="24"/>
              </w:rPr>
              <w:t xml:space="preserve"> </w:t>
            </w:r>
            <w:r w:rsidRPr="00AA7D68">
              <w:rPr>
                <w:rFonts w:ascii="Times New Roman" w:hAnsi="Times New Roman"/>
                <w:bCs/>
                <w:sz w:val="24"/>
                <w:szCs w:val="24"/>
                <w:lang w:val="en-US"/>
              </w:rPr>
              <w:t>Perfect</w:t>
            </w:r>
            <w:r w:rsidRPr="00AA7D68">
              <w:rPr>
                <w:rFonts w:ascii="Times New Roman" w:hAnsi="Times New Roman"/>
                <w:bCs/>
                <w:sz w:val="24"/>
                <w:szCs w:val="24"/>
              </w:rPr>
              <w:t xml:space="preserve">, </w:t>
            </w:r>
            <w:r w:rsidRPr="00AA7D68">
              <w:rPr>
                <w:rFonts w:ascii="Times New Roman" w:hAnsi="Times New Roman"/>
                <w:bCs/>
                <w:sz w:val="24"/>
                <w:szCs w:val="24"/>
                <w:lang w:val="en-US"/>
              </w:rPr>
              <w:t>Past</w:t>
            </w:r>
            <w:r w:rsidRPr="00AA7D68">
              <w:rPr>
                <w:rFonts w:ascii="Times New Roman" w:hAnsi="Times New Roman"/>
                <w:bCs/>
                <w:sz w:val="24"/>
                <w:szCs w:val="24"/>
              </w:rPr>
              <w:t xml:space="preserve"> </w:t>
            </w:r>
            <w:r w:rsidRPr="00AA7D68">
              <w:rPr>
                <w:rFonts w:ascii="Times New Roman" w:hAnsi="Times New Roman"/>
                <w:bCs/>
                <w:sz w:val="24"/>
                <w:szCs w:val="24"/>
                <w:lang w:val="en-US"/>
              </w:rPr>
              <w:t>Continuous</w:t>
            </w:r>
            <w:r w:rsidRPr="00AA7D68">
              <w:rPr>
                <w:rFonts w:ascii="Times New Roman" w:hAnsi="Times New Roman"/>
                <w:bCs/>
                <w:sz w:val="24"/>
                <w:szCs w:val="24"/>
              </w:rPr>
              <w:t xml:space="preserve">, </w:t>
            </w:r>
            <w:r w:rsidRPr="00AA7D68">
              <w:rPr>
                <w:rFonts w:ascii="Times New Roman" w:hAnsi="Times New Roman"/>
                <w:bCs/>
                <w:sz w:val="24"/>
                <w:szCs w:val="24"/>
                <w:lang w:val="en-US"/>
              </w:rPr>
              <w:t>Future</w:t>
            </w:r>
            <w:r w:rsidRPr="00AA7D68">
              <w:rPr>
                <w:rFonts w:ascii="Times New Roman" w:hAnsi="Times New Roman"/>
                <w:bCs/>
                <w:sz w:val="24"/>
                <w:szCs w:val="24"/>
              </w:rPr>
              <w:t xml:space="preserve"> </w:t>
            </w:r>
            <w:r w:rsidRPr="00AA7D68">
              <w:rPr>
                <w:rFonts w:ascii="Times New Roman" w:hAnsi="Times New Roman"/>
                <w:bCs/>
                <w:sz w:val="24"/>
                <w:szCs w:val="24"/>
                <w:lang w:val="en-US"/>
              </w:rPr>
              <w:t>in</w:t>
            </w:r>
            <w:r w:rsidRPr="00AA7D68">
              <w:rPr>
                <w:rFonts w:ascii="Times New Roman" w:hAnsi="Times New Roman"/>
                <w:bCs/>
                <w:sz w:val="24"/>
                <w:szCs w:val="24"/>
              </w:rPr>
              <w:t xml:space="preserve"> </w:t>
            </w:r>
            <w:r w:rsidRPr="00AA7D68">
              <w:rPr>
                <w:rFonts w:ascii="Times New Roman" w:hAnsi="Times New Roman"/>
                <w:bCs/>
                <w:sz w:val="24"/>
                <w:szCs w:val="24"/>
                <w:lang w:val="en-US"/>
              </w:rPr>
              <w:t>the</w:t>
            </w:r>
            <w:r w:rsidRPr="00AA7D68">
              <w:rPr>
                <w:rFonts w:ascii="Times New Roman" w:hAnsi="Times New Roman"/>
                <w:bCs/>
                <w:sz w:val="24"/>
                <w:szCs w:val="24"/>
              </w:rPr>
              <w:t xml:space="preserve"> </w:t>
            </w:r>
            <w:r w:rsidRPr="00AA7D68">
              <w:rPr>
                <w:rFonts w:ascii="Times New Roman" w:hAnsi="Times New Roman"/>
                <w:bCs/>
                <w:sz w:val="24"/>
                <w:szCs w:val="24"/>
                <w:lang w:val="en-US"/>
              </w:rPr>
              <w:t>Past</w:t>
            </w:r>
            <w:r w:rsidRPr="00AA7D68">
              <w:rPr>
                <w:rFonts w:ascii="Times New Roman" w:hAnsi="Times New Roman"/>
                <w:bCs/>
                <w:sz w:val="24"/>
                <w:szCs w:val="24"/>
              </w:rPr>
              <w:t>;</w:t>
            </w:r>
          </w:p>
          <w:p w:rsidR="006A7D5C" w:rsidRPr="00AA7D68" w:rsidRDefault="006A7D5C" w:rsidP="00FC7737">
            <w:pPr>
              <w:spacing w:after="0" w:line="240" w:lineRule="auto"/>
              <w:rPr>
                <w:rFonts w:ascii="Times New Roman" w:hAnsi="Times New Roman"/>
                <w:bCs/>
                <w:sz w:val="24"/>
                <w:szCs w:val="24"/>
              </w:rPr>
            </w:pPr>
            <w:r w:rsidRPr="00AA7D68">
              <w:rPr>
                <w:rFonts w:ascii="Times New Roman" w:hAnsi="Times New Roman"/>
                <w:bCs/>
                <w:sz w:val="24"/>
                <w:szCs w:val="24"/>
              </w:rPr>
              <w:t>признаки инфинитива и инфинитивных оборотов и способы передачи их значений на родном языке.</w:t>
            </w:r>
          </w:p>
        </w:tc>
        <w:tc>
          <w:tcPr>
            <w:tcW w:w="1276" w:type="dxa"/>
          </w:tcPr>
          <w:p w:rsidR="006A7D5C" w:rsidRPr="00AA7D68" w:rsidRDefault="006A7D5C" w:rsidP="00FC7737">
            <w:pPr>
              <w:spacing w:after="0" w:line="240" w:lineRule="auto"/>
              <w:jc w:val="center"/>
              <w:rPr>
                <w:rFonts w:ascii="Times New Roman" w:hAnsi="Times New Roman"/>
                <w:bCs/>
                <w:sz w:val="24"/>
                <w:szCs w:val="24"/>
              </w:rPr>
            </w:pPr>
            <w:r w:rsidRPr="00AA7D68">
              <w:rPr>
                <w:rFonts w:ascii="Times New Roman" w:hAnsi="Times New Roman"/>
                <w:bCs/>
                <w:sz w:val="24"/>
                <w:szCs w:val="24"/>
              </w:rPr>
              <w:t>2</w:t>
            </w:r>
          </w:p>
        </w:tc>
        <w:tc>
          <w:tcPr>
            <w:tcW w:w="2126" w:type="dxa"/>
            <w:vMerge/>
          </w:tcPr>
          <w:p w:rsidR="006A7D5C" w:rsidRPr="00AA7D68" w:rsidRDefault="006A7D5C" w:rsidP="00FC7737">
            <w:pPr>
              <w:spacing w:after="0" w:line="240" w:lineRule="auto"/>
              <w:jc w:val="center"/>
              <w:rPr>
                <w:rFonts w:ascii="Times New Roman" w:hAnsi="Times New Roman"/>
                <w:bCs/>
                <w:sz w:val="24"/>
                <w:szCs w:val="24"/>
              </w:rPr>
            </w:pPr>
          </w:p>
        </w:tc>
      </w:tr>
      <w:tr w:rsidR="006A7D5C" w:rsidRPr="00DA1757" w:rsidTr="00FC7737">
        <w:tc>
          <w:tcPr>
            <w:tcW w:w="2694" w:type="dxa"/>
            <w:vMerge w:val="restart"/>
          </w:tcPr>
          <w:p w:rsidR="006A7D5C" w:rsidRPr="00DA1757" w:rsidRDefault="006A7D5C" w:rsidP="00FC7737">
            <w:pPr>
              <w:spacing w:after="0" w:line="240" w:lineRule="auto"/>
              <w:rPr>
                <w:rFonts w:ascii="Times New Roman" w:hAnsi="Times New Roman"/>
                <w:bCs/>
                <w:sz w:val="24"/>
                <w:szCs w:val="24"/>
              </w:rPr>
            </w:pPr>
            <w:r w:rsidRPr="00DA1757">
              <w:rPr>
                <w:rFonts w:ascii="Times New Roman" w:hAnsi="Times New Roman"/>
                <w:bCs/>
                <w:sz w:val="24"/>
                <w:szCs w:val="24"/>
              </w:rPr>
              <w:t>Тема 2.9. Общественная жизнь (повседневное поведение, профессиональные навыки и умения)</w:t>
            </w:r>
          </w:p>
        </w:tc>
        <w:tc>
          <w:tcPr>
            <w:tcW w:w="9213" w:type="dxa"/>
          </w:tcPr>
          <w:p w:rsidR="006A7D5C" w:rsidRPr="00DA1757" w:rsidRDefault="006A7D5C" w:rsidP="00FC7737">
            <w:pPr>
              <w:spacing w:after="0" w:line="240" w:lineRule="auto"/>
              <w:rPr>
                <w:rFonts w:ascii="Times New Roman" w:hAnsi="Times New Roman"/>
                <w:b/>
                <w:bCs/>
                <w:sz w:val="24"/>
                <w:szCs w:val="24"/>
              </w:rPr>
            </w:pPr>
            <w:r w:rsidRPr="00DA1757">
              <w:rPr>
                <w:rFonts w:ascii="Times New Roman" w:hAnsi="Times New Roman"/>
                <w:b/>
                <w:bCs/>
                <w:sz w:val="24"/>
                <w:szCs w:val="24"/>
              </w:rPr>
              <w:t>Тематика практических занятий</w:t>
            </w:r>
          </w:p>
        </w:tc>
        <w:tc>
          <w:tcPr>
            <w:tcW w:w="1276" w:type="dxa"/>
          </w:tcPr>
          <w:p w:rsidR="006A7D5C" w:rsidRPr="00DA1757" w:rsidRDefault="006A7D5C" w:rsidP="00FC7737">
            <w:pPr>
              <w:spacing w:after="0" w:line="240" w:lineRule="auto"/>
              <w:jc w:val="center"/>
              <w:rPr>
                <w:rFonts w:ascii="Times New Roman" w:hAnsi="Times New Roman"/>
                <w:b/>
                <w:bCs/>
                <w:sz w:val="24"/>
                <w:szCs w:val="24"/>
              </w:rPr>
            </w:pPr>
            <w:r w:rsidRPr="00DA1757">
              <w:rPr>
                <w:rFonts w:ascii="Times New Roman" w:hAnsi="Times New Roman"/>
                <w:b/>
                <w:bCs/>
                <w:sz w:val="24"/>
                <w:szCs w:val="24"/>
              </w:rPr>
              <w:t>8</w:t>
            </w:r>
          </w:p>
        </w:tc>
        <w:tc>
          <w:tcPr>
            <w:tcW w:w="2126" w:type="dxa"/>
            <w:vMerge w:val="restart"/>
          </w:tcPr>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ОК 04</w:t>
            </w:r>
          </w:p>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 xml:space="preserve"> ОК 05</w:t>
            </w:r>
          </w:p>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 xml:space="preserve">ПК  1.2 </w:t>
            </w:r>
          </w:p>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ПК 2.1</w:t>
            </w:r>
          </w:p>
        </w:tc>
      </w:tr>
      <w:tr w:rsidR="006A7D5C" w:rsidRPr="00DA1757" w:rsidTr="00FC7737">
        <w:tc>
          <w:tcPr>
            <w:tcW w:w="2694" w:type="dxa"/>
            <w:vMerge/>
          </w:tcPr>
          <w:p w:rsidR="006A7D5C" w:rsidRPr="00DA1757" w:rsidRDefault="006A7D5C" w:rsidP="00FC7737">
            <w:pPr>
              <w:spacing w:after="0" w:line="240" w:lineRule="auto"/>
              <w:rPr>
                <w:rFonts w:ascii="Times New Roman" w:hAnsi="Times New Roman"/>
                <w:b/>
                <w:bCs/>
                <w:sz w:val="24"/>
                <w:szCs w:val="24"/>
              </w:rPr>
            </w:pPr>
          </w:p>
        </w:tc>
        <w:tc>
          <w:tcPr>
            <w:tcW w:w="9213" w:type="dxa"/>
          </w:tcPr>
          <w:p w:rsidR="006A7D5C" w:rsidRPr="00DA1757" w:rsidRDefault="006A7D5C" w:rsidP="00FC7737">
            <w:pPr>
              <w:spacing w:after="0" w:line="240" w:lineRule="auto"/>
              <w:rPr>
                <w:rFonts w:ascii="Times New Roman" w:hAnsi="Times New Roman"/>
                <w:bCs/>
                <w:sz w:val="24"/>
                <w:szCs w:val="24"/>
              </w:rPr>
            </w:pPr>
            <w:r w:rsidRPr="00DA1757">
              <w:rPr>
                <w:rFonts w:ascii="Times New Roman" w:hAnsi="Times New Roman"/>
                <w:bCs/>
                <w:sz w:val="24"/>
                <w:szCs w:val="24"/>
              </w:rPr>
              <w:t>Лексический материал по теме «Общественная жизнь (повседневное поведение)»</w:t>
            </w:r>
          </w:p>
        </w:tc>
        <w:tc>
          <w:tcPr>
            <w:tcW w:w="1276" w:type="dxa"/>
          </w:tcPr>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2</w:t>
            </w:r>
          </w:p>
        </w:tc>
        <w:tc>
          <w:tcPr>
            <w:tcW w:w="2126" w:type="dxa"/>
            <w:vMerge/>
          </w:tcPr>
          <w:p w:rsidR="006A7D5C" w:rsidRPr="00DA1757" w:rsidRDefault="006A7D5C" w:rsidP="00FC7737">
            <w:pPr>
              <w:spacing w:after="0" w:line="240" w:lineRule="auto"/>
              <w:jc w:val="center"/>
              <w:rPr>
                <w:rFonts w:ascii="Times New Roman" w:hAnsi="Times New Roman"/>
                <w:bCs/>
                <w:sz w:val="24"/>
                <w:szCs w:val="24"/>
              </w:rPr>
            </w:pPr>
          </w:p>
        </w:tc>
      </w:tr>
      <w:tr w:rsidR="006A7D5C" w:rsidRPr="00DA1757" w:rsidTr="00FC7737">
        <w:tc>
          <w:tcPr>
            <w:tcW w:w="2694" w:type="dxa"/>
            <w:vMerge/>
          </w:tcPr>
          <w:p w:rsidR="006A7D5C" w:rsidRPr="00DA1757" w:rsidRDefault="006A7D5C" w:rsidP="00FC7737">
            <w:pPr>
              <w:spacing w:after="0" w:line="240" w:lineRule="auto"/>
              <w:rPr>
                <w:rFonts w:ascii="Times New Roman" w:hAnsi="Times New Roman"/>
                <w:b/>
                <w:bCs/>
                <w:sz w:val="24"/>
                <w:szCs w:val="24"/>
              </w:rPr>
            </w:pPr>
          </w:p>
        </w:tc>
        <w:tc>
          <w:tcPr>
            <w:tcW w:w="9213" w:type="dxa"/>
          </w:tcPr>
          <w:p w:rsidR="006A7D5C" w:rsidRPr="00DA1757" w:rsidRDefault="006A7D5C" w:rsidP="00FC7737">
            <w:pPr>
              <w:spacing w:after="0" w:line="240" w:lineRule="auto"/>
              <w:rPr>
                <w:rFonts w:ascii="Times New Roman" w:hAnsi="Times New Roman"/>
                <w:bCs/>
                <w:sz w:val="24"/>
                <w:szCs w:val="24"/>
              </w:rPr>
            </w:pPr>
            <w:r w:rsidRPr="00DA1757">
              <w:rPr>
                <w:rFonts w:ascii="Times New Roman" w:hAnsi="Times New Roman"/>
                <w:bCs/>
                <w:sz w:val="24"/>
                <w:szCs w:val="24"/>
              </w:rPr>
              <w:t>Лексический материал по теме «Общественная жизнь (профессиональные навыки и умения)»</w:t>
            </w:r>
          </w:p>
        </w:tc>
        <w:tc>
          <w:tcPr>
            <w:tcW w:w="1276" w:type="dxa"/>
          </w:tcPr>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2</w:t>
            </w:r>
          </w:p>
        </w:tc>
        <w:tc>
          <w:tcPr>
            <w:tcW w:w="2126" w:type="dxa"/>
            <w:vMerge/>
          </w:tcPr>
          <w:p w:rsidR="006A7D5C" w:rsidRPr="00DA1757" w:rsidRDefault="006A7D5C" w:rsidP="00FC7737">
            <w:pPr>
              <w:spacing w:after="0" w:line="240" w:lineRule="auto"/>
              <w:jc w:val="center"/>
              <w:rPr>
                <w:rFonts w:ascii="Times New Roman" w:hAnsi="Times New Roman"/>
                <w:bCs/>
                <w:sz w:val="24"/>
                <w:szCs w:val="24"/>
              </w:rPr>
            </w:pPr>
          </w:p>
        </w:tc>
      </w:tr>
      <w:tr w:rsidR="006A7D5C" w:rsidRPr="00DA1757" w:rsidTr="00FC7737">
        <w:tc>
          <w:tcPr>
            <w:tcW w:w="2694" w:type="dxa"/>
            <w:vMerge/>
          </w:tcPr>
          <w:p w:rsidR="006A7D5C" w:rsidRPr="00DA1757" w:rsidRDefault="006A7D5C" w:rsidP="00FC7737">
            <w:pPr>
              <w:spacing w:after="0" w:line="240" w:lineRule="auto"/>
              <w:rPr>
                <w:rFonts w:ascii="Times New Roman" w:hAnsi="Times New Roman"/>
                <w:b/>
                <w:bCs/>
                <w:sz w:val="24"/>
                <w:szCs w:val="24"/>
              </w:rPr>
            </w:pPr>
          </w:p>
        </w:tc>
        <w:tc>
          <w:tcPr>
            <w:tcW w:w="9213" w:type="dxa"/>
          </w:tcPr>
          <w:p w:rsidR="006A7D5C" w:rsidRPr="00DA1757" w:rsidRDefault="006A7D5C" w:rsidP="00FC7737">
            <w:pPr>
              <w:spacing w:after="0" w:line="240" w:lineRule="auto"/>
              <w:rPr>
                <w:rFonts w:ascii="Times New Roman" w:hAnsi="Times New Roman"/>
                <w:bCs/>
                <w:sz w:val="24"/>
                <w:szCs w:val="24"/>
              </w:rPr>
            </w:pPr>
            <w:r w:rsidRPr="00DA1757">
              <w:rPr>
                <w:rFonts w:ascii="Times New Roman" w:hAnsi="Times New Roman"/>
                <w:bCs/>
                <w:sz w:val="24"/>
                <w:szCs w:val="24"/>
              </w:rPr>
              <w:t>Грамматический материал:</w:t>
            </w:r>
          </w:p>
          <w:p w:rsidR="006A7D5C" w:rsidRPr="00DA1757" w:rsidRDefault="006A7D5C" w:rsidP="00FC7737">
            <w:pPr>
              <w:spacing w:after="0" w:line="240" w:lineRule="auto"/>
              <w:rPr>
                <w:rFonts w:ascii="Times New Roman" w:hAnsi="Times New Roman"/>
                <w:bCs/>
                <w:sz w:val="24"/>
                <w:szCs w:val="24"/>
              </w:rPr>
            </w:pPr>
            <w:r w:rsidRPr="00DA1757">
              <w:rPr>
                <w:rFonts w:ascii="Times New Roman" w:hAnsi="Times New Roman"/>
                <w:bCs/>
                <w:sz w:val="24"/>
                <w:szCs w:val="24"/>
              </w:rPr>
              <w:t xml:space="preserve">глаголы в страдательном залоге, преимущественно в </w:t>
            </w:r>
            <w:r w:rsidRPr="00DA1757">
              <w:rPr>
                <w:rFonts w:ascii="Times New Roman" w:hAnsi="Times New Roman"/>
                <w:bCs/>
                <w:sz w:val="24"/>
                <w:szCs w:val="24"/>
                <w:lang w:val="en-US"/>
              </w:rPr>
              <w:t>Indefinite</w:t>
            </w:r>
            <w:r w:rsidRPr="00DA1757">
              <w:rPr>
                <w:rFonts w:ascii="Times New Roman" w:hAnsi="Times New Roman"/>
                <w:bCs/>
                <w:sz w:val="24"/>
                <w:szCs w:val="24"/>
              </w:rPr>
              <w:t xml:space="preserve"> </w:t>
            </w:r>
            <w:r w:rsidRPr="00DA1757">
              <w:rPr>
                <w:rFonts w:ascii="Times New Roman" w:hAnsi="Times New Roman"/>
                <w:bCs/>
                <w:sz w:val="24"/>
                <w:szCs w:val="24"/>
                <w:lang w:val="en-US"/>
              </w:rPr>
              <w:t>Passive</w:t>
            </w:r>
            <w:r w:rsidRPr="00DA1757">
              <w:rPr>
                <w:rFonts w:ascii="Times New Roman" w:hAnsi="Times New Roman"/>
                <w:bCs/>
                <w:sz w:val="24"/>
                <w:szCs w:val="24"/>
              </w:rPr>
              <w:t>.</w:t>
            </w:r>
          </w:p>
        </w:tc>
        <w:tc>
          <w:tcPr>
            <w:tcW w:w="1276" w:type="dxa"/>
          </w:tcPr>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2</w:t>
            </w:r>
          </w:p>
        </w:tc>
        <w:tc>
          <w:tcPr>
            <w:tcW w:w="2126" w:type="dxa"/>
            <w:vMerge/>
          </w:tcPr>
          <w:p w:rsidR="006A7D5C" w:rsidRPr="00DA1757" w:rsidRDefault="006A7D5C" w:rsidP="00FC7737">
            <w:pPr>
              <w:spacing w:after="0" w:line="240" w:lineRule="auto"/>
              <w:jc w:val="center"/>
              <w:rPr>
                <w:rFonts w:ascii="Times New Roman" w:hAnsi="Times New Roman"/>
                <w:bCs/>
                <w:sz w:val="24"/>
                <w:szCs w:val="24"/>
              </w:rPr>
            </w:pPr>
          </w:p>
        </w:tc>
      </w:tr>
      <w:tr w:rsidR="006A7D5C" w:rsidRPr="00DA1757" w:rsidTr="00E350A0">
        <w:trPr>
          <w:trHeight w:val="820"/>
        </w:trPr>
        <w:tc>
          <w:tcPr>
            <w:tcW w:w="2694" w:type="dxa"/>
            <w:vMerge/>
          </w:tcPr>
          <w:p w:rsidR="006A7D5C" w:rsidRPr="00DA1757" w:rsidRDefault="006A7D5C" w:rsidP="00FC7737">
            <w:pPr>
              <w:spacing w:after="0" w:line="240" w:lineRule="auto"/>
              <w:rPr>
                <w:rFonts w:ascii="Times New Roman" w:hAnsi="Times New Roman"/>
                <w:b/>
                <w:bCs/>
                <w:sz w:val="24"/>
                <w:szCs w:val="24"/>
              </w:rPr>
            </w:pPr>
          </w:p>
        </w:tc>
        <w:tc>
          <w:tcPr>
            <w:tcW w:w="9213" w:type="dxa"/>
          </w:tcPr>
          <w:p w:rsidR="006A7D5C" w:rsidRPr="00DA1757" w:rsidRDefault="006A7D5C" w:rsidP="00FC7737">
            <w:pPr>
              <w:spacing w:after="0" w:line="240" w:lineRule="auto"/>
              <w:rPr>
                <w:rFonts w:ascii="Times New Roman" w:hAnsi="Times New Roman"/>
                <w:bCs/>
                <w:sz w:val="24"/>
                <w:szCs w:val="24"/>
              </w:rPr>
            </w:pPr>
            <w:r w:rsidRPr="00DA1757">
              <w:rPr>
                <w:rFonts w:ascii="Times New Roman" w:hAnsi="Times New Roman"/>
                <w:bCs/>
                <w:sz w:val="24"/>
                <w:szCs w:val="24"/>
              </w:rPr>
              <w:t>Грамматический материал:</w:t>
            </w:r>
          </w:p>
          <w:p w:rsidR="006A7D5C" w:rsidRPr="00566976" w:rsidRDefault="006A7D5C" w:rsidP="00FC7737">
            <w:pPr>
              <w:spacing w:after="0" w:line="240" w:lineRule="auto"/>
              <w:rPr>
                <w:rFonts w:ascii="Times New Roman" w:hAnsi="Times New Roman"/>
                <w:bCs/>
                <w:sz w:val="24"/>
                <w:szCs w:val="24"/>
              </w:rPr>
            </w:pPr>
            <w:r w:rsidRPr="00DA1757">
              <w:rPr>
                <w:rFonts w:ascii="Times New Roman" w:hAnsi="Times New Roman"/>
                <w:bCs/>
                <w:sz w:val="24"/>
                <w:szCs w:val="24"/>
              </w:rPr>
              <w:t>сложноподчиненные</w:t>
            </w:r>
            <w:r w:rsidRPr="00566976">
              <w:rPr>
                <w:rFonts w:ascii="Times New Roman" w:hAnsi="Times New Roman"/>
                <w:bCs/>
                <w:sz w:val="24"/>
                <w:szCs w:val="24"/>
              </w:rPr>
              <w:t xml:space="preserve"> </w:t>
            </w:r>
            <w:r w:rsidRPr="00DA1757">
              <w:rPr>
                <w:rFonts w:ascii="Times New Roman" w:hAnsi="Times New Roman"/>
                <w:bCs/>
                <w:sz w:val="24"/>
                <w:szCs w:val="24"/>
              </w:rPr>
              <w:t>предложения</w:t>
            </w:r>
            <w:r w:rsidRPr="00566976">
              <w:rPr>
                <w:rFonts w:ascii="Times New Roman" w:hAnsi="Times New Roman"/>
                <w:bCs/>
                <w:sz w:val="24"/>
                <w:szCs w:val="24"/>
              </w:rPr>
              <w:t xml:space="preserve"> </w:t>
            </w:r>
            <w:r w:rsidRPr="00DA1757">
              <w:rPr>
                <w:rFonts w:ascii="Times New Roman" w:hAnsi="Times New Roman"/>
                <w:bCs/>
                <w:sz w:val="24"/>
                <w:szCs w:val="24"/>
              </w:rPr>
              <w:t>с</w:t>
            </w:r>
            <w:r w:rsidRPr="00566976">
              <w:rPr>
                <w:rFonts w:ascii="Times New Roman" w:hAnsi="Times New Roman"/>
                <w:bCs/>
                <w:sz w:val="24"/>
                <w:szCs w:val="24"/>
              </w:rPr>
              <w:t xml:space="preserve"> </w:t>
            </w:r>
            <w:r w:rsidRPr="00DA1757">
              <w:rPr>
                <w:rFonts w:ascii="Times New Roman" w:hAnsi="Times New Roman"/>
                <w:bCs/>
                <w:sz w:val="24"/>
                <w:szCs w:val="24"/>
              </w:rPr>
              <w:t>придаточными</w:t>
            </w:r>
            <w:r w:rsidRPr="00566976">
              <w:rPr>
                <w:rFonts w:ascii="Times New Roman" w:hAnsi="Times New Roman"/>
                <w:bCs/>
                <w:sz w:val="24"/>
                <w:szCs w:val="24"/>
              </w:rPr>
              <w:t xml:space="preserve"> </w:t>
            </w:r>
            <w:r w:rsidRPr="00DA1757">
              <w:rPr>
                <w:rFonts w:ascii="Times New Roman" w:hAnsi="Times New Roman"/>
                <w:bCs/>
                <w:sz w:val="24"/>
                <w:szCs w:val="24"/>
              </w:rPr>
              <w:t>типа</w:t>
            </w:r>
            <w:r w:rsidRPr="00566976">
              <w:rPr>
                <w:rFonts w:ascii="Times New Roman" w:hAnsi="Times New Roman"/>
                <w:bCs/>
                <w:sz w:val="24"/>
                <w:szCs w:val="24"/>
              </w:rPr>
              <w:t xml:space="preserve"> </w:t>
            </w:r>
            <w:r w:rsidRPr="00DA1757">
              <w:rPr>
                <w:rFonts w:ascii="Times New Roman" w:hAnsi="Times New Roman"/>
                <w:bCs/>
                <w:sz w:val="24"/>
                <w:szCs w:val="24"/>
                <w:lang w:val="en-US"/>
              </w:rPr>
              <w:t>If</w:t>
            </w:r>
            <w:r w:rsidRPr="00566976">
              <w:rPr>
                <w:rFonts w:ascii="Times New Roman" w:hAnsi="Times New Roman"/>
                <w:bCs/>
                <w:sz w:val="24"/>
                <w:szCs w:val="24"/>
              </w:rPr>
              <w:t xml:space="preserve"> </w:t>
            </w:r>
            <w:r w:rsidRPr="00DA1757">
              <w:rPr>
                <w:rFonts w:ascii="Times New Roman" w:hAnsi="Times New Roman"/>
                <w:bCs/>
                <w:sz w:val="24"/>
                <w:szCs w:val="24"/>
                <w:lang w:val="en-US"/>
              </w:rPr>
              <w:t>I</w:t>
            </w:r>
            <w:r w:rsidRPr="00566976">
              <w:rPr>
                <w:rFonts w:ascii="Times New Roman" w:hAnsi="Times New Roman"/>
                <w:bCs/>
                <w:sz w:val="24"/>
                <w:szCs w:val="24"/>
              </w:rPr>
              <w:t xml:space="preserve"> </w:t>
            </w:r>
            <w:r w:rsidRPr="00DA1757">
              <w:rPr>
                <w:rFonts w:ascii="Times New Roman" w:hAnsi="Times New Roman"/>
                <w:bCs/>
                <w:sz w:val="24"/>
                <w:szCs w:val="24"/>
                <w:lang w:val="en-US"/>
              </w:rPr>
              <w:t>were</w:t>
            </w:r>
            <w:r w:rsidRPr="00566976">
              <w:rPr>
                <w:rFonts w:ascii="Times New Roman" w:hAnsi="Times New Roman"/>
                <w:bCs/>
                <w:sz w:val="24"/>
                <w:szCs w:val="24"/>
              </w:rPr>
              <w:t xml:space="preserve"> </w:t>
            </w:r>
            <w:r w:rsidRPr="00DA1757">
              <w:rPr>
                <w:rFonts w:ascii="Times New Roman" w:hAnsi="Times New Roman"/>
                <w:bCs/>
                <w:sz w:val="24"/>
                <w:szCs w:val="24"/>
                <w:lang w:val="en-US"/>
              </w:rPr>
              <w:t>you</w:t>
            </w:r>
            <w:r w:rsidRPr="00566976">
              <w:rPr>
                <w:rFonts w:ascii="Times New Roman" w:hAnsi="Times New Roman"/>
                <w:bCs/>
                <w:sz w:val="24"/>
                <w:szCs w:val="24"/>
              </w:rPr>
              <w:t xml:space="preserve">, </w:t>
            </w:r>
            <w:r w:rsidRPr="00DA1757">
              <w:rPr>
                <w:rFonts w:ascii="Times New Roman" w:hAnsi="Times New Roman"/>
                <w:bCs/>
                <w:sz w:val="24"/>
                <w:szCs w:val="24"/>
                <w:lang w:val="en-US"/>
              </w:rPr>
              <w:t>I</w:t>
            </w:r>
            <w:r w:rsidRPr="00566976">
              <w:rPr>
                <w:rFonts w:ascii="Times New Roman" w:hAnsi="Times New Roman"/>
                <w:bCs/>
                <w:sz w:val="24"/>
                <w:szCs w:val="24"/>
              </w:rPr>
              <w:t xml:space="preserve"> </w:t>
            </w:r>
            <w:r w:rsidRPr="00DA1757">
              <w:rPr>
                <w:rFonts w:ascii="Times New Roman" w:hAnsi="Times New Roman"/>
                <w:bCs/>
                <w:sz w:val="24"/>
                <w:szCs w:val="24"/>
                <w:lang w:val="en-US"/>
              </w:rPr>
              <w:t>would</w:t>
            </w:r>
            <w:r w:rsidRPr="00566976">
              <w:rPr>
                <w:rFonts w:ascii="Times New Roman" w:hAnsi="Times New Roman"/>
                <w:bCs/>
                <w:sz w:val="24"/>
                <w:szCs w:val="24"/>
              </w:rPr>
              <w:t xml:space="preserve"> </w:t>
            </w:r>
            <w:r w:rsidRPr="00DA1757">
              <w:rPr>
                <w:rFonts w:ascii="Times New Roman" w:hAnsi="Times New Roman"/>
                <w:bCs/>
                <w:sz w:val="24"/>
                <w:szCs w:val="24"/>
                <w:lang w:val="en-US"/>
              </w:rPr>
              <w:t>do</w:t>
            </w:r>
            <w:r w:rsidRPr="00566976">
              <w:rPr>
                <w:rFonts w:ascii="Times New Roman" w:hAnsi="Times New Roman"/>
                <w:bCs/>
                <w:sz w:val="24"/>
                <w:szCs w:val="24"/>
              </w:rPr>
              <w:t xml:space="preserve"> </w:t>
            </w:r>
            <w:r w:rsidRPr="00DA1757">
              <w:rPr>
                <w:rFonts w:ascii="Times New Roman" w:hAnsi="Times New Roman"/>
                <w:bCs/>
                <w:sz w:val="24"/>
                <w:szCs w:val="24"/>
                <w:lang w:val="en-US"/>
              </w:rPr>
              <w:t>English</w:t>
            </w:r>
            <w:r w:rsidRPr="00566976">
              <w:rPr>
                <w:rFonts w:ascii="Times New Roman" w:hAnsi="Times New Roman"/>
                <w:bCs/>
                <w:sz w:val="24"/>
                <w:szCs w:val="24"/>
              </w:rPr>
              <w:t xml:space="preserve">, </w:t>
            </w:r>
            <w:r w:rsidRPr="00DA1757">
              <w:rPr>
                <w:rFonts w:ascii="Times New Roman" w:hAnsi="Times New Roman"/>
                <w:bCs/>
                <w:sz w:val="24"/>
                <w:szCs w:val="24"/>
                <w:lang w:val="en-US"/>
              </w:rPr>
              <w:t>instead</w:t>
            </w:r>
            <w:r w:rsidRPr="00566976">
              <w:rPr>
                <w:rFonts w:ascii="Times New Roman" w:hAnsi="Times New Roman"/>
                <w:bCs/>
                <w:sz w:val="24"/>
                <w:szCs w:val="24"/>
              </w:rPr>
              <w:t xml:space="preserve"> </w:t>
            </w:r>
            <w:r w:rsidRPr="00DA1757">
              <w:rPr>
                <w:rFonts w:ascii="Times New Roman" w:hAnsi="Times New Roman"/>
                <w:bCs/>
                <w:sz w:val="24"/>
                <w:szCs w:val="24"/>
                <w:lang w:val="en-US"/>
              </w:rPr>
              <w:t>of</w:t>
            </w:r>
            <w:r w:rsidRPr="00566976">
              <w:rPr>
                <w:rFonts w:ascii="Times New Roman" w:hAnsi="Times New Roman"/>
                <w:bCs/>
                <w:sz w:val="24"/>
                <w:szCs w:val="24"/>
              </w:rPr>
              <w:t xml:space="preserve"> </w:t>
            </w:r>
            <w:r w:rsidRPr="00DA1757">
              <w:rPr>
                <w:rFonts w:ascii="Times New Roman" w:hAnsi="Times New Roman"/>
                <w:bCs/>
                <w:sz w:val="24"/>
                <w:szCs w:val="24"/>
                <w:lang w:val="en-US"/>
              </w:rPr>
              <w:t>French</w:t>
            </w:r>
            <w:r w:rsidRPr="00566976">
              <w:rPr>
                <w:rFonts w:ascii="Times New Roman" w:hAnsi="Times New Roman"/>
                <w:bCs/>
                <w:sz w:val="24"/>
                <w:szCs w:val="24"/>
              </w:rPr>
              <w:t>.</w:t>
            </w:r>
          </w:p>
        </w:tc>
        <w:tc>
          <w:tcPr>
            <w:tcW w:w="1276" w:type="dxa"/>
          </w:tcPr>
          <w:p w:rsidR="006A7D5C" w:rsidRPr="00DA1757" w:rsidRDefault="006A7D5C" w:rsidP="00FC7737">
            <w:pPr>
              <w:spacing w:after="0" w:line="240" w:lineRule="auto"/>
              <w:jc w:val="center"/>
              <w:rPr>
                <w:rFonts w:ascii="Times New Roman" w:hAnsi="Times New Roman"/>
                <w:bCs/>
                <w:sz w:val="24"/>
                <w:szCs w:val="24"/>
              </w:rPr>
            </w:pPr>
            <w:r w:rsidRPr="00DA1757">
              <w:rPr>
                <w:rFonts w:ascii="Times New Roman" w:hAnsi="Times New Roman"/>
                <w:bCs/>
                <w:sz w:val="24"/>
                <w:szCs w:val="24"/>
              </w:rPr>
              <w:t>2</w:t>
            </w:r>
          </w:p>
        </w:tc>
        <w:tc>
          <w:tcPr>
            <w:tcW w:w="2126" w:type="dxa"/>
            <w:vMerge/>
          </w:tcPr>
          <w:p w:rsidR="006A7D5C" w:rsidRPr="00DA1757" w:rsidRDefault="006A7D5C" w:rsidP="00FC7737">
            <w:pPr>
              <w:spacing w:after="0" w:line="240" w:lineRule="auto"/>
              <w:jc w:val="center"/>
              <w:rPr>
                <w:rFonts w:ascii="Times New Roman" w:hAnsi="Times New Roman"/>
                <w:bCs/>
                <w:sz w:val="24"/>
                <w:szCs w:val="24"/>
                <w:lang w:val="en-US"/>
              </w:rPr>
            </w:pPr>
          </w:p>
        </w:tc>
      </w:tr>
      <w:tr w:rsidR="006A7D5C" w:rsidRPr="00AF676D" w:rsidTr="00FC7737">
        <w:tc>
          <w:tcPr>
            <w:tcW w:w="2694" w:type="dxa"/>
            <w:vMerge w:val="restart"/>
          </w:tcPr>
          <w:p w:rsidR="006A7D5C" w:rsidRPr="00AF676D"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t>Тема 2.10. Научно-технический прогресс</w:t>
            </w:r>
          </w:p>
        </w:tc>
        <w:tc>
          <w:tcPr>
            <w:tcW w:w="9213" w:type="dxa"/>
          </w:tcPr>
          <w:p w:rsidR="006A7D5C" w:rsidRPr="00AF676D" w:rsidRDefault="006A7D5C" w:rsidP="00FC7737">
            <w:pPr>
              <w:spacing w:after="0" w:line="240" w:lineRule="auto"/>
              <w:rPr>
                <w:rFonts w:ascii="Times New Roman" w:hAnsi="Times New Roman"/>
                <w:b/>
                <w:bCs/>
                <w:sz w:val="24"/>
                <w:szCs w:val="24"/>
              </w:rPr>
            </w:pPr>
            <w:r w:rsidRPr="00AF676D">
              <w:rPr>
                <w:rFonts w:ascii="Times New Roman" w:hAnsi="Times New Roman"/>
                <w:b/>
                <w:bCs/>
                <w:sz w:val="24"/>
                <w:szCs w:val="24"/>
              </w:rPr>
              <w:t>Тематика практических занятий</w:t>
            </w:r>
          </w:p>
        </w:tc>
        <w:tc>
          <w:tcPr>
            <w:tcW w:w="1276" w:type="dxa"/>
          </w:tcPr>
          <w:p w:rsidR="006A7D5C" w:rsidRPr="00AF676D" w:rsidRDefault="006A7D5C" w:rsidP="00FC7737">
            <w:pPr>
              <w:spacing w:after="0" w:line="240" w:lineRule="auto"/>
              <w:jc w:val="center"/>
              <w:rPr>
                <w:rFonts w:ascii="Times New Roman" w:hAnsi="Times New Roman"/>
                <w:b/>
                <w:bCs/>
                <w:sz w:val="24"/>
                <w:szCs w:val="24"/>
              </w:rPr>
            </w:pPr>
            <w:r w:rsidRPr="00AF676D">
              <w:rPr>
                <w:rFonts w:ascii="Times New Roman" w:hAnsi="Times New Roman"/>
                <w:b/>
                <w:bCs/>
                <w:sz w:val="24"/>
                <w:szCs w:val="24"/>
              </w:rPr>
              <w:t>6</w:t>
            </w:r>
          </w:p>
        </w:tc>
        <w:tc>
          <w:tcPr>
            <w:tcW w:w="2126" w:type="dxa"/>
            <w:vMerge w:val="restart"/>
          </w:tcPr>
          <w:p w:rsidR="006A7D5C" w:rsidRPr="00AF676D" w:rsidRDefault="006A7D5C" w:rsidP="00FC7737">
            <w:pPr>
              <w:spacing w:after="0" w:line="240" w:lineRule="auto"/>
              <w:jc w:val="center"/>
              <w:rPr>
                <w:rFonts w:ascii="Times New Roman" w:hAnsi="Times New Roman"/>
                <w:bCs/>
                <w:sz w:val="24"/>
                <w:szCs w:val="24"/>
              </w:rPr>
            </w:pPr>
            <w:r w:rsidRPr="00AF676D">
              <w:rPr>
                <w:rFonts w:ascii="Times New Roman" w:hAnsi="Times New Roman"/>
                <w:bCs/>
                <w:sz w:val="24"/>
                <w:szCs w:val="24"/>
              </w:rPr>
              <w:t>ОК 01</w:t>
            </w:r>
          </w:p>
          <w:p w:rsidR="006A7D5C" w:rsidRPr="00AF676D" w:rsidRDefault="006A7D5C" w:rsidP="00FC7737">
            <w:pPr>
              <w:spacing w:after="0" w:line="240" w:lineRule="auto"/>
              <w:jc w:val="center"/>
              <w:rPr>
                <w:rFonts w:ascii="Times New Roman" w:hAnsi="Times New Roman"/>
                <w:bCs/>
                <w:sz w:val="24"/>
                <w:szCs w:val="24"/>
              </w:rPr>
            </w:pPr>
            <w:r w:rsidRPr="00AF676D">
              <w:rPr>
                <w:rFonts w:ascii="Times New Roman" w:hAnsi="Times New Roman"/>
                <w:bCs/>
                <w:sz w:val="24"/>
                <w:szCs w:val="24"/>
              </w:rPr>
              <w:t>ОК 05</w:t>
            </w:r>
          </w:p>
          <w:p w:rsidR="006A7D5C" w:rsidRPr="00AF676D" w:rsidRDefault="006A7D5C" w:rsidP="00FC7737">
            <w:pPr>
              <w:spacing w:after="0" w:line="240" w:lineRule="auto"/>
              <w:jc w:val="center"/>
              <w:rPr>
                <w:rFonts w:ascii="Times New Roman" w:hAnsi="Times New Roman"/>
                <w:bCs/>
                <w:sz w:val="24"/>
                <w:szCs w:val="24"/>
              </w:rPr>
            </w:pPr>
            <w:r w:rsidRPr="00AF676D">
              <w:rPr>
                <w:rFonts w:ascii="Times New Roman" w:hAnsi="Times New Roman"/>
                <w:bCs/>
                <w:sz w:val="24"/>
                <w:szCs w:val="24"/>
              </w:rPr>
              <w:t>ОК  09</w:t>
            </w:r>
          </w:p>
          <w:p w:rsidR="006A7D5C" w:rsidRPr="00AF676D" w:rsidRDefault="006A7D5C" w:rsidP="00FC7737">
            <w:pPr>
              <w:spacing w:after="0" w:line="240" w:lineRule="auto"/>
              <w:jc w:val="center"/>
              <w:rPr>
                <w:rFonts w:ascii="Times New Roman" w:hAnsi="Times New Roman"/>
                <w:bCs/>
                <w:sz w:val="24"/>
                <w:szCs w:val="24"/>
              </w:rPr>
            </w:pPr>
            <w:r w:rsidRPr="00AF676D">
              <w:rPr>
                <w:rFonts w:ascii="Times New Roman" w:hAnsi="Times New Roman"/>
                <w:bCs/>
                <w:sz w:val="24"/>
                <w:szCs w:val="24"/>
              </w:rPr>
              <w:t>ПК 2.3</w:t>
            </w:r>
          </w:p>
          <w:p w:rsidR="006A7D5C" w:rsidRPr="00AF676D" w:rsidRDefault="006A7D5C" w:rsidP="00FC7737">
            <w:pPr>
              <w:spacing w:after="0" w:line="240" w:lineRule="auto"/>
              <w:jc w:val="center"/>
              <w:rPr>
                <w:rFonts w:ascii="Times New Roman" w:hAnsi="Times New Roman"/>
                <w:bCs/>
                <w:sz w:val="24"/>
                <w:szCs w:val="24"/>
              </w:rPr>
            </w:pPr>
            <w:r w:rsidRPr="00AF676D">
              <w:rPr>
                <w:rFonts w:ascii="Times New Roman" w:hAnsi="Times New Roman"/>
                <w:bCs/>
                <w:sz w:val="24"/>
                <w:szCs w:val="24"/>
              </w:rPr>
              <w:lastRenderedPageBreak/>
              <w:t>ПК 3.1</w:t>
            </w:r>
          </w:p>
          <w:p w:rsidR="006A7D5C" w:rsidRPr="00AF676D" w:rsidRDefault="006A7D5C" w:rsidP="00FC7737">
            <w:pPr>
              <w:spacing w:after="0" w:line="240" w:lineRule="auto"/>
              <w:jc w:val="center"/>
              <w:rPr>
                <w:rFonts w:ascii="Times New Roman" w:hAnsi="Times New Roman"/>
                <w:bCs/>
                <w:sz w:val="24"/>
                <w:szCs w:val="24"/>
              </w:rPr>
            </w:pPr>
          </w:p>
          <w:p w:rsidR="006A7D5C" w:rsidRPr="00AF676D" w:rsidRDefault="006A7D5C" w:rsidP="00FC7737">
            <w:pPr>
              <w:spacing w:after="0" w:line="240" w:lineRule="auto"/>
              <w:jc w:val="center"/>
              <w:rPr>
                <w:rFonts w:ascii="Times New Roman" w:hAnsi="Times New Roman"/>
                <w:bCs/>
                <w:sz w:val="24"/>
                <w:szCs w:val="24"/>
              </w:rPr>
            </w:pPr>
          </w:p>
        </w:tc>
      </w:tr>
      <w:tr w:rsidR="006A7D5C" w:rsidRPr="00AF676D" w:rsidTr="00FC7737">
        <w:tc>
          <w:tcPr>
            <w:tcW w:w="2694" w:type="dxa"/>
            <w:vMerge/>
          </w:tcPr>
          <w:p w:rsidR="006A7D5C" w:rsidRPr="00AF676D" w:rsidRDefault="006A7D5C" w:rsidP="00FC7737">
            <w:pPr>
              <w:spacing w:after="0" w:line="240" w:lineRule="auto"/>
              <w:rPr>
                <w:rFonts w:ascii="Times New Roman" w:hAnsi="Times New Roman"/>
                <w:b/>
                <w:bCs/>
                <w:sz w:val="24"/>
                <w:szCs w:val="24"/>
              </w:rPr>
            </w:pPr>
          </w:p>
        </w:tc>
        <w:tc>
          <w:tcPr>
            <w:tcW w:w="9213" w:type="dxa"/>
          </w:tcPr>
          <w:p w:rsidR="006A7D5C" w:rsidRPr="00AF676D"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t>Лексический материал по теме «Научно-технический прогресс»</w:t>
            </w:r>
          </w:p>
        </w:tc>
        <w:tc>
          <w:tcPr>
            <w:tcW w:w="1276" w:type="dxa"/>
          </w:tcPr>
          <w:p w:rsidR="006A7D5C" w:rsidRPr="00AF676D" w:rsidRDefault="006A7D5C" w:rsidP="00FC7737">
            <w:pPr>
              <w:spacing w:after="0" w:line="240" w:lineRule="auto"/>
              <w:jc w:val="center"/>
              <w:rPr>
                <w:rFonts w:ascii="Times New Roman" w:hAnsi="Times New Roman"/>
                <w:bCs/>
                <w:sz w:val="24"/>
                <w:szCs w:val="24"/>
              </w:rPr>
            </w:pPr>
            <w:r w:rsidRPr="00AF676D">
              <w:rPr>
                <w:rFonts w:ascii="Times New Roman" w:hAnsi="Times New Roman"/>
                <w:bCs/>
                <w:sz w:val="24"/>
                <w:szCs w:val="24"/>
              </w:rPr>
              <w:t>2</w:t>
            </w:r>
          </w:p>
        </w:tc>
        <w:tc>
          <w:tcPr>
            <w:tcW w:w="2126" w:type="dxa"/>
            <w:vMerge/>
          </w:tcPr>
          <w:p w:rsidR="006A7D5C" w:rsidRPr="00AF676D" w:rsidRDefault="006A7D5C" w:rsidP="00FC7737">
            <w:pPr>
              <w:spacing w:after="0" w:line="240" w:lineRule="auto"/>
              <w:jc w:val="center"/>
              <w:rPr>
                <w:rFonts w:ascii="Times New Roman" w:hAnsi="Times New Roman"/>
                <w:bCs/>
                <w:sz w:val="24"/>
                <w:szCs w:val="24"/>
              </w:rPr>
            </w:pPr>
          </w:p>
        </w:tc>
      </w:tr>
      <w:tr w:rsidR="006A7D5C" w:rsidRPr="00AF676D" w:rsidTr="00FC7737">
        <w:tc>
          <w:tcPr>
            <w:tcW w:w="2694" w:type="dxa"/>
            <w:vMerge/>
          </w:tcPr>
          <w:p w:rsidR="006A7D5C" w:rsidRPr="00AF676D" w:rsidRDefault="006A7D5C" w:rsidP="00FC7737">
            <w:pPr>
              <w:spacing w:after="0" w:line="240" w:lineRule="auto"/>
              <w:rPr>
                <w:rFonts w:ascii="Times New Roman" w:hAnsi="Times New Roman"/>
                <w:b/>
                <w:bCs/>
                <w:sz w:val="24"/>
                <w:szCs w:val="24"/>
              </w:rPr>
            </w:pPr>
          </w:p>
        </w:tc>
        <w:tc>
          <w:tcPr>
            <w:tcW w:w="9213" w:type="dxa"/>
          </w:tcPr>
          <w:p w:rsidR="006A7D5C" w:rsidRPr="00AF676D"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t>Грамматический материал:</w:t>
            </w:r>
          </w:p>
          <w:p w:rsidR="006A7D5C" w:rsidRPr="00AF676D"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t xml:space="preserve">предложения со сложным дополнением типа </w:t>
            </w:r>
            <w:r w:rsidRPr="00AF676D">
              <w:rPr>
                <w:rFonts w:ascii="Times New Roman" w:hAnsi="Times New Roman"/>
                <w:bCs/>
                <w:sz w:val="24"/>
                <w:szCs w:val="24"/>
                <w:lang w:val="en-US"/>
              </w:rPr>
              <w:t>I</w:t>
            </w:r>
            <w:r w:rsidRPr="00AF676D">
              <w:rPr>
                <w:rFonts w:ascii="Times New Roman" w:hAnsi="Times New Roman"/>
                <w:bCs/>
                <w:sz w:val="24"/>
                <w:szCs w:val="24"/>
              </w:rPr>
              <w:t xml:space="preserve"> </w:t>
            </w:r>
            <w:r w:rsidRPr="00AF676D">
              <w:rPr>
                <w:rFonts w:ascii="Times New Roman" w:hAnsi="Times New Roman"/>
                <w:bCs/>
                <w:sz w:val="24"/>
                <w:szCs w:val="24"/>
                <w:lang w:val="en-US"/>
              </w:rPr>
              <w:t>want</w:t>
            </w:r>
            <w:r w:rsidRPr="00AF676D">
              <w:rPr>
                <w:rFonts w:ascii="Times New Roman" w:hAnsi="Times New Roman"/>
                <w:bCs/>
                <w:sz w:val="24"/>
                <w:szCs w:val="24"/>
              </w:rPr>
              <w:t xml:space="preserve"> </w:t>
            </w:r>
            <w:r w:rsidRPr="00AF676D">
              <w:rPr>
                <w:rFonts w:ascii="Times New Roman" w:hAnsi="Times New Roman"/>
                <w:bCs/>
                <w:sz w:val="24"/>
                <w:szCs w:val="24"/>
                <w:lang w:val="en-US"/>
              </w:rPr>
              <w:t>you</w:t>
            </w:r>
            <w:r w:rsidRPr="00AF676D">
              <w:rPr>
                <w:rFonts w:ascii="Times New Roman" w:hAnsi="Times New Roman"/>
                <w:bCs/>
                <w:sz w:val="24"/>
                <w:szCs w:val="24"/>
              </w:rPr>
              <w:t xml:space="preserve"> </w:t>
            </w:r>
            <w:r w:rsidRPr="00AF676D">
              <w:rPr>
                <w:rFonts w:ascii="Times New Roman" w:hAnsi="Times New Roman"/>
                <w:bCs/>
                <w:sz w:val="24"/>
                <w:szCs w:val="24"/>
                <w:lang w:val="en-US"/>
              </w:rPr>
              <w:t>to</w:t>
            </w:r>
            <w:r w:rsidRPr="00AF676D">
              <w:rPr>
                <w:rFonts w:ascii="Times New Roman" w:hAnsi="Times New Roman"/>
                <w:bCs/>
                <w:sz w:val="24"/>
                <w:szCs w:val="24"/>
              </w:rPr>
              <w:t xml:space="preserve"> </w:t>
            </w:r>
            <w:r w:rsidRPr="00AF676D">
              <w:rPr>
                <w:rFonts w:ascii="Times New Roman" w:hAnsi="Times New Roman"/>
                <w:bCs/>
                <w:sz w:val="24"/>
                <w:szCs w:val="24"/>
                <w:lang w:val="en-US"/>
              </w:rPr>
              <w:t>come</w:t>
            </w:r>
            <w:r w:rsidRPr="00AF676D">
              <w:rPr>
                <w:rFonts w:ascii="Times New Roman" w:hAnsi="Times New Roman"/>
                <w:bCs/>
                <w:sz w:val="24"/>
                <w:szCs w:val="24"/>
              </w:rPr>
              <w:t xml:space="preserve"> </w:t>
            </w:r>
            <w:r w:rsidRPr="00AF676D">
              <w:rPr>
                <w:rFonts w:ascii="Times New Roman" w:hAnsi="Times New Roman"/>
                <w:bCs/>
                <w:sz w:val="24"/>
                <w:szCs w:val="24"/>
                <w:lang w:val="en-US"/>
              </w:rPr>
              <w:t>here</w:t>
            </w:r>
            <w:r w:rsidRPr="00AF676D">
              <w:rPr>
                <w:rFonts w:ascii="Times New Roman" w:hAnsi="Times New Roman"/>
                <w:bCs/>
                <w:sz w:val="24"/>
                <w:szCs w:val="24"/>
              </w:rPr>
              <w:t>;</w:t>
            </w:r>
          </w:p>
          <w:p w:rsidR="006A7D5C" w:rsidRPr="00AF676D"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lastRenderedPageBreak/>
              <w:t xml:space="preserve">сложноподчиненные предложения с союзами </w:t>
            </w:r>
            <w:r w:rsidRPr="00AF676D">
              <w:rPr>
                <w:rFonts w:ascii="Times New Roman" w:hAnsi="Times New Roman"/>
                <w:bCs/>
                <w:sz w:val="24"/>
                <w:szCs w:val="24"/>
                <w:lang w:val="en-US"/>
              </w:rPr>
              <w:t>for</w:t>
            </w:r>
            <w:r w:rsidRPr="00AF676D">
              <w:rPr>
                <w:rFonts w:ascii="Times New Roman" w:hAnsi="Times New Roman"/>
                <w:bCs/>
                <w:sz w:val="24"/>
                <w:szCs w:val="24"/>
              </w:rPr>
              <w:t xml:space="preserve">, </w:t>
            </w:r>
            <w:r w:rsidRPr="00AF676D">
              <w:rPr>
                <w:rFonts w:ascii="Times New Roman" w:hAnsi="Times New Roman"/>
                <w:bCs/>
                <w:sz w:val="24"/>
                <w:szCs w:val="24"/>
                <w:lang w:val="en-US"/>
              </w:rPr>
              <w:t>as</w:t>
            </w:r>
            <w:r w:rsidRPr="00AF676D">
              <w:rPr>
                <w:rFonts w:ascii="Times New Roman" w:hAnsi="Times New Roman"/>
                <w:bCs/>
                <w:sz w:val="24"/>
                <w:szCs w:val="24"/>
              </w:rPr>
              <w:t xml:space="preserve">, </w:t>
            </w:r>
            <w:r w:rsidRPr="00AF676D">
              <w:rPr>
                <w:rFonts w:ascii="Times New Roman" w:hAnsi="Times New Roman"/>
                <w:bCs/>
                <w:sz w:val="24"/>
                <w:szCs w:val="24"/>
                <w:lang w:val="en-US"/>
              </w:rPr>
              <w:t>till</w:t>
            </w:r>
            <w:r w:rsidRPr="00AF676D">
              <w:rPr>
                <w:rFonts w:ascii="Times New Roman" w:hAnsi="Times New Roman"/>
                <w:bCs/>
                <w:sz w:val="24"/>
                <w:szCs w:val="24"/>
              </w:rPr>
              <w:t xml:space="preserve">, </w:t>
            </w:r>
            <w:r w:rsidRPr="00AF676D">
              <w:rPr>
                <w:rFonts w:ascii="Times New Roman" w:hAnsi="Times New Roman"/>
                <w:bCs/>
                <w:sz w:val="24"/>
                <w:szCs w:val="24"/>
                <w:lang w:val="en-US"/>
              </w:rPr>
              <w:t>until</w:t>
            </w:r>
            <w:r w:rsidRPr="00AF676D">
              <w:rPr>
                <w:rFonts w:ascii="Times New Roman" w:hAnsi="Times New Roman"/>
                <w:bCs/>
                <w:sz w:val="24"/>
                <w:szCs w:val="24"/>
              </w:rPr>
              <w:t>, (</w:t>
            </w:r>
            <w:r w:rsidRPr="00AF676D">
              <w:rPr>
                <w:rFonts w:ascii="Times New Roman" w:hAnsi="Times New Roman"/>
                <w:bCs/>
                <w:sz w:val="24"/>
                <w:szCs w:val="24"/>
                <w:lang w:val="en-US"/>
              </w:rPr>
              <w:t>as</w:t>
            </w:r>
            <w:r w:rsidRPr="00AF676D">
              <w:rPr>
                <w:rFonts w:ascii="Times New Roman" w:hAnsi="Times New Roman"/>
                <w:bCs/>
                <w:sz w:val="24"/>
                <w:szCs w:val="24"/>
              </w:rPr>
              <w:t xml:space="preserve">) </w:t>
            </w:r>
            <w:r w:rsidRPr="00AF676D">
              <w:rPr>
                <w:rFonts w:ascii="Times New Roman" w:hAnsi="Times New Roman"/>
                <w:bCs/>
                <w:sz w:val="24"/>
                <w:szCs w:val="24"/>
                <w:lang w:val="en-US"/>
              </w:rPr>
              <w:t>though</w:t>
            </w:r>
          </w:p>
        </w:tc>
        <w:tc>
          <w:tcPr>
            <w:tcW w:w="1276" w:type="dxa"/>
          </w:tcPr>
          <w:p w:rsidR="006A7D5C" w:rsidRPr="00AF676D" w:rsidRDefault="006A7D5C" w:rsidP="00FC7737">
            <w:pPr>
              <w:spacing w:after="0" w:line="240" w:lineRule="auto"/>
              <w:jc w:val="center"/>
              <w:rPr>
                <w:rFonts w:ascii="Times New Roman" w:hAnsi="Times New Roman"/>
                <w:bCs/>
                <w:sz w:val="24"/>
                <w:szCs w:val="24"/>
                <w:lang w:val="en-US"/>
              </w:rPr>
            </w:pPr>
            <w:r w:rsidRPr="00AF676D">
              <w:rPr>
                <w:rFonts w:ascii="Times New Roman" w:hAnsi="Times New Roman"/>
                <w:bCs/>
                <w:sz w:val="24"/>
                <w:szCs w:val="24"/>
                <w:lang w:val="en-US"/>
              </w:rPr>
              <w:lastRenderedPageBreak/>
              <w:t>2</w:t>
            </w:r>
          </w:p>
        </w:tc>
        <w:tc>
          <w:tcPr>
            <w:tcW w:w="2126" w:type="dxa"/>
            <w:vMerge/>
          </w:tcPr>
          <w:p w:rsidR="006A7D5C" w:rsidRPr="00AF676D" w:rsidRDefault="006A7D5C" w:rsidP="00FC7737">
            <w:pPr>
              <w:spacing w:after="0" w:line="240" w:lineRule="auto"/>
              <w:jc w:val="center"/>
              <w:rPr>
                <w:rFonts w:ascii="Times New Roman" w:hAnsi="Times New Roman"/>
                <w:bCs/>
                <w:sz w:val="24"/>
                <w:szCs w:val="24"/>
              </w:rPr>
            </w:pPr>
          </w:p>
        </w:tc>
      </w:tr>
      <w:tr w:rsidR="006A7D5C" w:rsidRPr="00AF676D" w:rsidTr="00FC7737">
        <w:tc>
          <w:tcPr>
            <w:tcW w:w="2694" w:type="dxa"/>
            <w:vMerge/>
          </w:tcPr>
          <w:p w:rsidR="006A7D5C" w:rsidRPr="00AF676D" w:rsidRDefault="006A7D5C" w:rsidP="00FC7737">
            <w:pPr>
              <w:spacing w:after="0" w:line="240" w:lineRule="auto"/>
              <w:rPr>
                <w:rFonts w:ascii="Times New Roman" w:hAnsi="Times New Roman"/>
                <w:b/>
                <w:bCs/>
                <w:sz w:val="24"/>
                <w:szCs w:val="24"/>
              </w:rPr>
            </w:pPr>
          </w:p>
        </w:tc>
        <w:tc>
          <w:tcPr>
            <w:tcW w:w="9213" w:type="dxa"/>
          </w:tcPr>
          <w:p w:rsidR="006A7D5C" w:rsidRPr="00AF676D"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t>Грамматический материал:</w:t>
            </w:r>
          </w:p>
          <w:p w:rsidR="006A7D5C" w:rsidRPr="00566976"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t>сложноподчиненные</w:t>
            </w:r>
            <w:r w:rsidRPr="00566976">
              <w:rPr>
                <w:rFonts w:ascii="Times New Roman" w:hAnsi="Times New Roman"/>
                <w:bCs/>
                <w:sz w:val="24"/>
                <w:szCs w:val="24"/>
              </w:rPr>
              <w:t xml:space="preserve"> </w:t>
            </w:r>
            <w:r w:rsidRPr="00AF676D">
              <w:rPr>
                <w:rFonts w:ascii="Times New Roman" w:hAnsi="Times New Roman"/>
                <w:bCs/>
                <w:sz w:val="24"/>
                <w:szCs w:val="24"/>
              </w:rPr>
              <w:t>предложения</w:t>
            </w:r>
            <w:r w:rsidRPr="00566976">
              <w:rPr>
                <w:rFonts w:ascii="Times New Roman" w:hAnsi="Times New Roman"/>
                <w:bCs/>
                <w:sz w:val="24"/>
                <w:szCs w:val="24"/>
              </w:rPr>
              <w:t xml:space="preserve"> </w:t>
            </w:r>
            <w:r w:rsidRPr="00AF676D">
              <w:rPr>
                <w:rFonts w:ascii="Times New Roman" w:hAnsi="Times New Roman"/>
                <w:bCs/>
                <w:sz w:val="24"/>
                <w:szCs w:val="24"/>
              </w:rPr>
              <w:t>с</w:t>
            </w:r>
            <w:r w:rsidRPr="00566976">
              <w:rPr>
                <w:rFonts w:ascii="Times New Roman" w:hAnsi="Times New Roman"/>
                <w:bCs/>
                <w:sz w:val="24"/>
                <w:szCs w:val="24"/>
              </w:rPr>
              <w:t xml:space="preserve"> </w:t>
            </w:r>
            <w:r w:rsidRPr="00AF676D">
              <w:rPr>
                <w:rFonts w:ascii="Times New Roman" w:hAnsi="Times New Roman"/>
                <w:bCs/>
                <w:sz w:val="24"/>
                <w:szCs w:val="24"/>
              </w:rPr>
              <w:t>придаточными</w:t>
            </w:r>
            <w:r w:rsidRPr="00566976">
              <w:rPr>
                <w:rFonts w:ascii="Times New Roman" w:hAnsi="Times New Roman"/>
                <w:bCs/>
                <w:sz w:val="24"/>
                <w:szCs w:val="24"/>
              </w:rPr>
              <w:t xml:space="preserve"> </w:t>
            </w:r>
            <w:r w:rsidRPr="00AF676D">
              <w:rPr>
                <w:rFonts w:ascii="Times New Roman" w:hAnsi="Times New Roman"/>
                <w:bCs/>
                <w:sz w:val="24"/>
                <w:szCs w:val="24"/>
              </w:rPr>
              <w:t>типа</w:t>
            </w:r>
            <w:r w:rsidRPr="00566976">
              <w:rPr>
                <w:rFonts w:ascii="Times New Roman" w:hAnsi="Times New Roman"/>
                <w:bCs/>
                <w:sz w:val="24"/>
                <w:szCs w:val="24"/>
              </w:rPr>
              <w:t xml:space="preserve"> </w:t>
            </w:r>
            <w:r w:rsidRPr="00AF676D">
              <w:rPr>
                <w:rFonts w:ascii="Times New Roman" w:hAnsi="Times New Roman"/>
                <w:bCs/>
                <w:sz w:val="24"/>
                <w:szCs w:val="24"/>
                <w:lang w:val="en-US"/>
              </w:rPr>
              <w:t>If</w:t>
            </w:r>
            <w:r w:rsidRPr="00566976">
              <w:rPr>
                <w:rFonts w:ascii="Times New Roman" w:hAnsi="Times New Roman"/>
                <w:bCs/>
                <w:sz w:val="24"/>
                <w:szCs w:val="24"/>
              </w:rPr>
              <w:t xml:space="preserve"> </w:t>
            </w:r>
            <w:r w:rsidRPr="00AF676D">
              <w:rPr>
                <w:rFonts w:ascii="Times New Roman" w:hAnsi="Times New Roman"/>
                <w:bCs/>
                <w:sz w:val="24"/>
                <w:szCs w:val="24"/>
                <w:lang w:val="en-US"/>
              </w:rPr>
              <w:t>I</w:t>
            </w:r>
            <w:r w:rsidRPr="00566976">
              <w:rPr>
                <w:rFonts w:ascii="Times New Roman" w:hAnsi="Times New Roman"/>
                <w:bCs/>
                <w:sz w:val="24"/>
                <w:szCs w:val="24"/>
              </w:rPr>
              <w:t xml:space="preserve"> </w:t>
            </w:r>
            <w:r w:rsidRPr="00AF676D">
              <w:rPr>
                <w:rFonts w:ascii="Times New Roman" w:hAnsi="Times New Roman"/>
                <w:bCs/>
                <w:sz w:val="24"/>
                <w:szCs w:val="24"/>
                <w:lang w:val="en-US"/>
              </w:rPr>
              <w:t>were</w:t>
            </w:r>
            <w:r w:rsidRPr="00566976">
              <w:rPr>
                <w:rFonts w:ascii="Times New Roman" w:hAnsi="Times New Roman"/>
                <w:bCs/>
                <w:sz w:val="24"/>
                <w:szCs w:val="24"/>
              </w:rPr>
              <w:t xml:space="preserve"> </w:t>
            </w:r>
            <w:r w:rsidRPr="00AF676D">
              <w:rPr>
                <w:rFonts w:ascii="Times New Roman" w:hAnsi="Times New Roman"/>
                <w:bCs/>
                <w:sz w:val="24"/>
                <w:szCs w:val="24"/>
                <w:lang w:val="en-US"/>
              </w:rPr>
              <w:t>you</w:t>
            </w:r>
            <w:r w:rsidRPr="00566976">
              <w:rPr>
                <w:rFonts w:ascii="Times New Roman" w:hAnsi="Times New Roman"/>
                <w:bCs/>
                <w:sz w:val="24"/>
                <w:szCs w:val="24"/>
              </w:rPr>
              <w:t xml:space="preserve">, </w:t>
            </w:r>
            <w:r w:rsidRPr="00AF676D">
              <w:rPr>
                <w:rFonts w:ascii="Times New Roman" w:hAnsi="Times New Roman"/>
                <w:bCs/>
                <w:sz w:val="24"/>
                <w:szCs w:val="24"/>
                <w:lang w:val="en-US"/>
              </w:rPr>
              <w:t>I</w:t>
            </w:r>
            <w:r w:rsidRPr="00566976">
              <w:rPr>
                <w:rFonts w:ascii="Times New Roman" w:hAnsi="Times New Roman"/>
                <w:bCs/>
                <w:sz w:val="24"/>
                <w:szCs w:val="24"/>
              </w:rPr>
              <w:t xml:space="preserve"> </w:t>
            </w:r>
            <w:r w:rsidRPr="00AF676D">
              <w:rPr>
                <w:rFonts w:ascii="Times New Roman" w:hAnsi="Times New Roman"/>
                <w:bCs/>
                <w:sz w:val="24"/>
                <w:szCs w:val="24"/>
                <w:lang w:val="en-US"/>
              </w:rPr>
              <w:t>would</w:t>
            </w:r>
            <w:r w:rsidRPr="00566976">
              <w:rPr>
                <w:rFonts w:ascii="Times New Roman" w:hAnsi="Times New Roman"/>
                <w:bCs/>
                <w:sz w:val="24"/>
                <w:szCs w:val="24"/>
              </w:rPr>
              <w:t xml:space="preserve"> </w:t>
            </w:r>
            <w:r w:rsidRPr="00AF676D">
              <w:rPr>
                <w:rFonts w:ascii="Times New Roman" w:hAnsi="Times New Roman"/>
                <w:bCs/>
                <w:sz w:val="24"/>
                <w:szCs w:val="24"/>
                <w:lang w:val="en-US"/>
              </w:rPr>
              <w:t>do</w:t>
            </w:r>
            <w:r w:rsidRPr="00566976">
              <w:rPr>
                <w:rFonts w:ascii="Times New Roman" w:hAnsi="Times New Roman"/>
                <w:bCs/>
                <w:sz w:val="24"/>
                <w:szCs w:val="24"/>
              </w:rPr>
              <w:t xml:space="preserve"> </w:t>
            </w:r>
            <w:r w:rsidRPr="00AF676D">
              <w:rPr>
                <w:rFonts w:ascii="Times New Roman" w:hAnsi="Times New Roman"/>
                <w:bCs/>
                <w:sz w:val="24"/>
                <w:szCs w:val="24"/>
                <w:lang w:val="en-US"/>
              </w:rPr>
              <w:t>English</w:t>
            </w:r>
            <w:r w:rsidRPr="00566976">
              <w:rPr>
                <w:rFonts w:ascii="Times New Roman" w:hAnsi="Times New Roman"/>
                <w:bCs/>
                <w:sz w:val="24"/>
                <w:szCs w:val="24"/>
              </w:rPr>
              <w:t xml:space="preserve">, </w:t>
            </w:r>
            <w:r w:rsidRPr="00AF676D">
              <w:rPr>
                <w:rFonts w:ascii="Times New Roman" w:hAnsi="Times New Roman"/>
                <w:bCs/>
                <w:sz w:val="24"/>
                <w:szCs w:val="24"/>
                <w:lang w:val="en-US"/>
              </w:rPr>
              <w:t>instead</w:t>
            </w:r>
            <w:r w:rsidRPr="00566976">
              <w:rPr>
                <w:rFonts w:ascii="Times New Roman" w:hAnsi="Times New Roman"/>
                <w:bCs/>
                <w:sz w:val="24"/>
                <w:szCs w:val="24"/>
              </w:rPr>
              <w:t xml:space="preserve"> </w:t>
            </w:r>
            <w:r w:rsidRPr="00AF676D">
              <w:rPr>
                <w:rFonts w:ascii="Times New Roman" w:hAnsi="Times New Roman"/>
                <w:bCs/>
                <w:sz w:val="24"/>
                <w:szCs w:val="24"/>
                <w:lang w:val="en-US"/>
              </w:rPr>
              <w:t>of</w:t>
            </w:r>
            <w:r w:rsidRPr="00566976">
              <w:rPr>
                <w:rFonts w:ascii="Times New Roman" w:hAnsi="Times New Roman"/>
                <w:bCs/>
                <w:sz w:val="24"/>
                <w:szCs w:val="24"/>
              </w:rPr>
              <w:t xml:space="preserve"> </w:t>
            </w:r>
            <w:r w:rsidRPr="00AF676D">
              <w:rPr>
                <w:rFonts w:ascii="Times New Roman" w:hAnsi="Times New Roman"/>
                <w:bCs/>
                <w:sz w:val="24"/>
                <w:szCs w:val="24"/>
                <w:lang w:val="en-US"/>
              </w:rPr>
              <w:t>French</w:t>
            </w:r>
            <w:r w:rsidRPr="00566976">
              <w:rPr>
                <w:rFonts w:ascii="Times New Roman" w:hAnsi="Times New Roman"/>
                <w:bCs/>
                <w:sz w:val="24"/>
                <w:szCs w:val="24"/>
              </w:rPr>
              <w:t>;</w:t>
            </w:r>
          </w:p>
          <w:p w:rsidR="006A7D5C" w:rsidRPr="00AF676D" w:rsidRDefault="006A7D5C" w:rsidP="00FC7737">
            <w:pPr>
              <w:spacing w:after="0" w:line="240" w:lineRule="auto"/>
              <w:rPr>
                <w:rFonts w:ascii="Times New Roman" w:hAnsi="Times New Roman"/>
                <w:bCs/>
                <w:sz w:val="24"/>
                <w:szCs w:val="24"/>
              </w:rPr>
            </w:pPr>
            <w:r w:rsidRPr="00AF676D">
              <w:rPr>
                <w:rFonts w:ascii="Times New Roman" w:hAnsi="Times New Roman"/>
                <w:bCs/>
                <w:sz w:val="24"/>
                <w:szCs w:val="24"/>
              </w:rPr>
              <w:t xml:space="preserve">глаголы в страдательном залоге, преимущественно в </w:t>
            </w:r>
            <w:r w:rsidRPr="00AF676D">
              <w:rPr>
                <w:rFonts w:ascii="Times New Roman" w:hAnsi="Times New Roman"/>
                <w:bCs/>
                <w:sz w:val="24"/>
                <w:szCs w:val="24"/>
                <w:lang w:val="en-US"/>
              </w:rPr>
              <w:t>Indefinite</w:t>
            </w:r>
            <w:r w:rsidRPr="00AF676D">
              <w:rPr>
                <w:rFonts w:ascii="Times New Roman" w:hAnsi="Times New Roman"/>
                <w:bCs/>
                <w:sz w:val="24"/>
                <w:szCs w:val="24"/>
              </w:rPr>
              <w:t xml:space="preserve"> </w:t>
            </w:r>
            <w:r w:rsidRPr="00AF676D">
              <w:rPr>
                <w:rFonts w:ascii="Times New Roman" w:hAnsi="Times New Roman"/>
                <w:bCs/>
                <w:sz w:val="24"/>
                <w:szCs w:val="24"/>
                <w:lang w:val="en-US"/>
              </w:rPr>
              <w:t>Passive</w:t>
            </w:r>
            <w:r w:rsidRPr="00AF676D">
              <w:rPr>
                <w:rFonts w:ascii="Times New Roman" w:hAnsi="Times New Roman"/>
                <w:bCs/>
                <w:sz w:val="24"/>
                <w:szCs w:val="24"/>
              </w:rPr>
              <w:t>.</w:t>
            </w:r>
          </w:p>
        </w:tc>
        <w:tc>
          <w:tcPr>
            <w:tcW w:w="1276" w:type="dxa"/>
          </w:tcPr>
          <w:p w:rsidR="006A7D5C" w:rsidRPr="00AF676D" w:rsidRDefault="006A7D5C" w:rsidP="00FC7737">
            <w:pPr>
              <w:spacing w:after="0" w:line="240" w:lineRule="auto"/>
              <w:jc w:val="center"/>
              <w:rPr>
                <w:rFonts w:ascii="Times New Roman" w:hAnsi="Times New Roman"/>
                <w:bCs/>
                <w:sz w:val="24"/>
                <w:szCs w:val="24"/>
              </w:rPr>
            </w:pPr>
            <w:r w:rsidRPr="00AF676D">
              <w:rPr>
                <w:rFonts w:ascii="Times New Roman" w:hAnsi="Times New Roman"/>
                <w:bCs/>
                <w:sz w:val="24"/>
                <w:szCs w:val="24"/>
              </w:rPr>
              <w:t>2</w:t>
            </w:r>
          </w:p>
        </w:tc>
        <w:tc>
          <w:tcPr>
            <w:tcW w:w="2126" w:type="dxa"/>
            <w:vMerge/>
          </w:tcPr>
          <w:p w:rsidR="006A7D5C" w:rsidRPr="00AF676D" w:rsidRDefault="006A7D5C" w:rsidP="00FC7737">
            <w:pPr>
              <w:spacing w:after="0" w:line="240" w:lineRule="auto"/>
              <w:jc w:val="center"/>
              <w:rPr>
                <w:rFonts w:ascii="Times New Roman" w:hAnsi="Times New Roman"/>
                <w:bCs/>
                <w:sz w:val="24"/>
                <w:szCs w:val="24"/>
              </w:rPr>
            </w:pPr>
          </w:p>
        </w:tc>
      </w:tr>
      <w:tr w:rsidR="006A7D5C" w:rsidRPr="00AF676D" w:rsidTr="003C0002">
        <w:trPr>
          <w:trHeight w:val="550"/>
        </w:trPr>
        <w:tc>
          <w:tcPr>
            <w:tcW w:w="2694" w:type="dxa"/>
            <w:vMerge/>
          </w:tcPr>
          <w:p w:rsidR="006A7D5C" w:rsidRPr="00AF676D" w:rsidRDefault="006A7D5C" w:rsidP="00FC7737">
            <w:pPr>
              <w:spacing w:after="0" w:line="240" w:lineRule="auto"/>
              <w:rPr>
                <w:rFonts w:ascii="Times New Roman" w:hAnsi="Times New Roman"/>
                <w:b/>
                <w:bCs/>
                <w:sz w:val="24"/>
                <w:szCs w:val="24"/>
              </w:rPr>
            </w:pPr>
          </w:p>
        </w:tc>
        <w:tc>
          <w:tcPr>
            <w:tcW w:w="9213" w:type="dxa"/>
          </w:tcPr>
          <w:p w:rsidR="006A7D5C" w:rsidRPr="00AF676D" w:rsidRDefault="006A7D5C" w:rsidP="00FC7737">
            <w:pPr>
              <w:spacing w:after="0" w:line="240" w:lineRule="auto"/>
              <w:rPr>
                <w:rFonts w:ascii="Times New Roman" w:hAnsi="Times New Roman"/>
                <w:b/>
                <w:bCs/>
                <w:sz w:val="24"/>
                <w:szCs w:val="24"/>
              </w:rPr>
            </w:pPr>
            <w:r w:rsidRPr="00AF676D">
              <w:rPr>
                <w:rFonts w:ascii="Times New Roman" w:hAnsi="Times New Roman"/>
                <w:b/>
                <w:bCs/>
                <w:sz w:val="24"/>
                <w:szCs w:val="24"/>
              </w:rPr>
              <w:t>Контрольные работы</w:t>
            </w:r>
          </w:p>
        </w:tc>
        <w:tc>
          <w:tcPr>
            <w:tcW w:w="1276" w:type="dxa"/>
          </w:tcPr>
          <w:p w:rsidR="006A7D5C" w:rsidRPr="00AF676D" w:rsidRDefault="006A7D5C" w:rsidP="00FC7737">
            <w:pPr>
              <w:spacing w:after="0" w:line="240" w:lineRule="auto"/>
              <w:jc w:val="center"/>
              <w:rPr>
                <w:rFonts w:ascii="Times New Roman" w:hAnsi="Times New Roman"/>
                <w:b/>
                <w:bCs/>
                <w:sz w:val="24"/>
                <w:szCs w:val="24"/>
              </w:rPr>
            </w:pPr>
            <w:r w:rsidRPr="00AF676D">
              <w:rPr>
                <w:rFonts w:ascii="Times New Roman" w:hAnsi="Times New Roman"/>
                <w:b/>
                <w:bCs/>
                <w:sz w:val="24"/>
                <w:szCs w:val="24"/>
              </w:rPr>
              <w:t>2</w:t>
            </w:r>
          </w:p>
        </w:tc>
        <w:tc>
          <w:tcPr>
            <w:tcW w:w="2126" w:type="dxa"/>
            <w:vMerge/>
          </w:tcPr>
          <w:p w:rsidR="006A7D5C" w:rsidRPr="00AF676D" w:rsidRDefault="006A7D5C" w:rsidP="00FC7737">
            <w:pPr>
              <w:spacing w:after="0" w:line="240" w:lineRule="auto"/>
              <w:jc w:val="center"/>
              <w:rPr>
                <w:rFonts w:ascii="Times New Roman" w:hAnsi="Times New Roman"/>
                <w:bCs/>
                <w:sz w:val="24"/>
                <w:szCs w:val="24"/>
              </w:rPr>
            </w:pPr>
          </w:p>
        </w:tc>
      </w:tr>
      <w:tr w:rsidR="006A7D5C" w:rsidRPr="001407AD" w:rsidTr="00FC7737">
        <w:tc>
          <w:tcPr>
            <w:tcW w:w="2694" w:type="dxa"/>
            <w:vMerge w:val="restart"/>
          </w:tcPr>
          <w:p w:rsidR="006A7D5C" w:rsidRPr="001407AD" w:rsidRDefault="006A7D5C" w:rsidP="00FC7737">
            <w:pPr>
              <w:spacing w:after="0" w:line="240" w:lineRule="auto"/>
              <w:rPr>
                <w:rFonts w:ascii="Times New Roman" w:hAnsi="Times New Roman"/>
                <w:bCs/>
                <w:sz w:val="24"/>
                <w:szCs w:val="24"/>
              </w:rPr>
            </w:pPr>
            <w:r w:rsidRPr="001407AD">
              <w:rPr>
                <w:rFonts w:ascii="Times New Roman" w:hAnsi="Times New Roman"/>
                <w:bCs/>
                <w:sz w:val="24"/>
                <w:szCs w:val="24"/>
              </w:rPr>
              <w:t>Тема 2.11. Профессии, карьера</w:t>
            </w:r>
          </w:p>
        </w:tc>
        <w:tc>
          <w:tcPr>
            <w:tcW w:w="9213" w:type="dxa"/>
          </w:tcPr>
          <w:p w:rsidR="006A7D5C" w:rsidRPr="001407AD" w:rsidRDefault="006A7D5C" w:rsidP="00FC7737">
            <w:pPr>
              <w:spacing w:after="0" w:line="240" w:lineRule="auto"/>
              <w:rPr>
                <w:rFonts w:ascii="Times New Roman" w:hAnsi="Times New Roman"/>
                <w:b/>
                <w:bCs/>
                <w:sz w:val="24"/>
                <w:szCs w:val="24"/>
              </w:rPr>
            </w:pPr>
            <w:r w:rsidRPr="001407AD">
              <w:rPr>
                <w:rFonts w:ascii="Times New Roman" w:hAnsi="Times New Roman"/>
                <w:b/>
                <w:bCs/>
                <w:sz w:val="24"/>
                <w:szCs w:val="24"/>
              </w:rPr>
              <w:t>Тематика практических занятий</w:t>
            </w:r>
          </w:p>
        </w:tc>
        <w:tc>
          <w:tcPr>
            <w:tcW w:w="1276" w:type="dxa"/>
          </w:tcPr>
          <w:p w:rsidR="006A7D5C" w:rsidRPr="001407AD" w:rsidRDefault="006A7D5C" w:rsidP="00FC7737">
            <w:pPr>
              <w:spacing w:after="0" w:line="240" w:lineRule="auto"/>
              <w:jc w:val="center"/>
              <w:rPr>
                <w:rFonts w:ascii="Times New Roman" w:hAnsi="Times New Roman"/>
                <w:b/>
                <w:bCs/>
                <w:sz w:val="24"/>
                <w:szCs w:val="24"/>
              </w:rPr>
            </w:pPr>
            <w:r w:rsidRPr="001407AD">
              <w:rPr>
                <w:rFonts w:ascii="Times New Roman" w:hAnsi="Times New Roman"/>
                <w:b/>
                <w:bCs/>
                <w:sz w:val="24"/>
                <w:szCs w:val="24"/>
              </w:rPr>
              <w:t>8</w:t>
            </w:r>
          </w:p>
        </w:tc>
        <w:tc>
          <w:tcPr>
            <w:tcW w:w="2126" w:type="dxa"/>
            <w:vMerge w:val="restart"/>
          </w:tcPr>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ОК 02</w:t>
            </w:r>
          </w:p>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ОК 03</w:t>
            </w:r>
          </w:p>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ОК 04</w:t>
            </w:r>
          </w:p>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 xml:space="preserve">ПК 2.1 </w:t>
            </w:r>
          </w:p>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ПК 2.3</w:t>
            </w:r>
          </w:p>
        </w:tc>
      </w:tr>
      <w:tr w:rsidR="006A7D5C" w:rsidRPr="001407AD" w:rsidTr="00FC7737">
        <w:tc>
          <w:tcPr>
            <w:tcW w:w="2694" w:type="dxa"/>
            <w:vMerge/>
          </w:tcPr>
          <w:p w:rsidR="006A7D5C" w:rsidRPr="001407AD" w:rsidRDefault="006A7D5C" w:rsidP="00FC7737">
            <w:pPr>
              <w:spacing w:after="0" w:line="240" w:lineRule="auto"/>
              <w:rPr>
                <w:rFonts w:ascii="Times New Roman" w:hAnsi="Times New Roman"/>
                <w:b/>
                <w:bCs/>
                <w:sz w:val="24"/>
                <w:szCs w:val="24"/>
              </w:rPr>
            </w:pPr>
          </w:p>
        </w:tc>
        <w:tc>
          <w:tcPr>
            <w:tcW w:w="9213" w:type="dxa"/>
          </w:tcPr>
          <w:p w:rsidR="006A7D5C" w:rsidRPr="001407AD" w:rsidRDefault="006A7D5C" w:rsidP="00FC7737">
            <w:pPr>
              <w:spacing w:after="0" w:line="240" w:lineRule="auto"/>
              <w:rPr>
                <w:rFonts w:ascii="Times New Roman" w:hAnsi="Times New Roman"/>
                <w:bCs/>
                <w:sz w:val="24"/>
                <w:szCs w:val="24"/>
              </w:rPr>
            </w:pPr>
            <w:r w:rsidRPr="001407AD">
              <w:rPr>
                <w:rFonts w:ascii="Times New Roman" w:hAnsi="Times New Roman"/>
                <w:bCs/>
                <w:sz w:val="24"/>
                <w:szCs w:val="24"/>
              </w:rPr>
              <w:t>Лексический материал по теме «Профессии»</w:t>
            </w:r>
          </w:p>
        </w:tc>
        <w:tc>
          <w:tcPr>
            <w:tcW w:w="1276" w:type="dxa"/>
          </w:tcPr>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2</w:t>
            </w:r>
          </w:p>
        </w:tc>
        <w:tc>
          <w:tcPr>
            <w:tcW w:w="2126" w:type="dxa"/>
            <w:vMerge/>
          </w:tcPr>
          <w:p w:rsidR="006A7D5C" w:rsidRPr="001407AD" w:rsidRDefault="006A7D5C" w:rsidP="00FC7737">
            <w:pPr>
              <w:spacing w:after="0" w:line="240" w:lineRule="auto"/>
              <w:jc w:val="center"/>
              <w:rPr>
                <w:rFonts w:ascii="Times New Roman" w:hAnsi="Times New Roman"/>
                <w:bCs/>
                <w:sz w:val="24"/>
                <w:szCs w:val="24"/>
              </w:rPr>
            </w:pPr>
          </w:p>
        </w:tc>
      </w:tr>
      <w:tr w:rsidR="006A7D5C" w:rsidRPr="001407AD" w:rsidTr="00FC7737">
        <w:tc>
          <w:tcPr>
            <w:tcW w:w="2694" w:type="dxa"/>
            <w:vMerge/>
          </w:tcPr>
          <w:p w:rsidR="006A7D5C" w:rsidRPr="001407AD" w:rsidRDefault="006A7D5C" w:rsidP="00FC7737">
            <w:pPr>
              <w:spacing w:after="0" w:line="240" w:lineRule="auto"/>
              <w:rPr>
                <w:rFonts w:ascii="Times New Roman" w:hAnsi="Times New Roman"/>
                <w:b/>
                <w:bCs/>
                <w:sz w:val="24"/>
                <w:szCs w:val="24"/>
              </w:rPr>
            </w:pPr>
          </w:p>
        </w:tc>
        <w:tc>
          <w:tcPr>
            <w:tcW w:w="9213" w:type="dxa"/>
          </w:tcPr>
          <w:p w:rsidR="006A7D5C" w:rsidRPr="001407AD" w:rsidRDefault="006A7D5C" w:rsidP="00FC7737">
            <w:pPr>
              <w:spacing w:after="0" w:line="240" w:lineRule="auto"/>
              <w:rPr>
                <w:rFonts w:ascii="Times New Roman" w:hAnsi="Times New Roman"/>
                <w:bCs/>
                <w:sz w:val="24"/>
                <w:szCs w:val="24"/>
              </w:rPr>
            </w:pPr>
            <w:r w:rsidRPr="001407AD">
              <w:rPr>
                <w:rFonts w:ascii="Times New Roman" w:hAnsi="Times New Roman"/>
                <w:bCs/>
                <w:sz w:val="24"/>
                <w:szCs w:val="24"/>
              </w:rPr>
              <w:t>Лексический материал по теме «Карьера»</w:t>
            </w:r>
          </w:p>
        </w:tc>
        <w:tc>
          <w:tcPr>
            <w:tcW w:w="1276" w:type="dxa"/>
          </w:tcPr>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2</w:t>
            </w:r>
          </w:p>
        </w:tc>
        <w:tc>
          <w:tcPr>
            <w:tcW w:w="2126" w:type="dxa"/>
            <w:vMerge/>
          </w:tcPr>
          <w:p w:rsidR="006A7D5C" w:rsidRPr="001407AD" w:rsidRDefault="006A7D5C" w:rsidP="00FC7737">
            <w:pPr>
              <w:spacing w:after="0" w:line="240" w:lineRule="auto"/>
              <w:jc w:val="center"/>
              <w:rPr>
                <w:rFonts w:ascii="Times New Roman" w:hAnsi="Times New Roman"/>
                <w:bCs/>
                <w:sz w:val="24"/>
                <w:szCs w:val="24"/>
              </w:rPr>
            </w:pPr>
          </w:p>
        </w:tc>
      </w:tr>
      <w:tr w:rsidR="006A7D5C" w:rsidRPr="001407AD" w:rsidTr="00FC7737">
        <w:tc>
          <w:tcPr>
            <w:tcW w:w="2694" w:type="dxa"/>
            <w:vMerge/>
          </w:tcPr>
          <w:p w:rsidR="006A7D5C" w:rsidRPr="001407AD" w:rsidRDefault="006A7D5C" w:rsidP="00FC7737">
            <w:pPr>
              <w:spacing w:after="0" w:line="240" w:lineRule="auto"/>
              <w:rPr>
                <w:rFonts w:ascii="Times New Roman" w:hAnsi="Times New Roman"/>
                <w:b/>
                <w:bCs/>
                <w:sz w:val="24"/>
                <w:szCs w:val="24"/>
              </w:rPr>
            </w:pPr>
          </w:p>
        </w:tc>
        <w:tc>
          <w:tcPr>
            <w:tcW w:w="9213" w:type="dxa"/>
          </w:tcPr>
          <w:p w:rsidR="006A7D5C" w:rsidRPr="001407AD" w:rsidRDefault="006A7D5C" w:rsidP="00FC7737">
            <w:pPr>
              <w:spacing w:after="0" w:line="240" w:lineRule="auto"/>
              <w:rPr>
                <w:rFonts w:ascii="Times New Roman" w:hAnsi="Times New Roman"/>
                <w:bCs/>
                <w:sz w:val="24"/>
                <w:szCs w:val="24"/>
              </w:rPr>
            </w:pPr>
            <w:r w:rsidRPr="001407AD">
              <w:rPr>
                <w:rFonts w:ascii="Times New Roman" w:hAnsi="Times New Roman"/>
                <w:bCs/>
                <w:sz w:val="24"/>
                <w:szCs w:val="24"/>
              </w:rPr>
              <w:t>Грамматический материал:</w:t>
            </w:r>
          </w:p>
          <w:p w:rsidR="006A7D5C" w:rsidRPr="001407AD" w:rsidRDefault="006A7D5C" w:rsidP="00FC7737">
            <w:pPr>
              <w:spacing w:after="0" w:line="240" w:lineRule="auto"/>
              <w:rPr>
                <w:rFonts w:ascii="Times New Roman" w:hAnsi="Times New Roman"/>
                <w:bCs/>
                <w:sz w:val="24"/>
                <w:szCs w:val="24"/>
              </w:rPr>
            </w:pPr>
            <w:r w:rsidRPr="001407AD">
              <w:rPr>
                <w:rFonts w:ascii="Times New Roman" w:hAnsi="Times New Roman"/>
                <w:bCs/>
                <w:sz w:val="24"/>
                <w:szCs w:val="24"/>
              </w:rPr>
              <w:t>распознавание и употребление в речи изученных ранее коммуникативных и структурных типов предложения.</w:t>
            </w:r>
          </w:p>
        </w:tc>
        <w:tc>
          <w:tcPr>
            <w:tcW w:w="1276" w:type="dxa"/>
          </w:tcPr>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2</w:t>
            </w:r>
          </w:p>
        </w:tc>
        <w:tc>
          <w:tcPr>
            <w:tcW w:w="2126" w:type="dxa"/>
            <w:vMerge/>
          </w:tcPr>
          <w:p w:rsidR="006A7D5C" w:rsidRPr="001407AD" w:rsidRDefault="006A7D5C" w:rsidP="00FC7737">
            <w:pPr>
              <w:spacing w:after="0" w:line="240" w:lineRule="auto"/>
              <w:jc w:val="center"/>
              <w:rPr>
                <w:rFonts w:ascii="Times New Roman" w:hAnsi="Times New Roman"/>
                <w:bCs/>
                <w:sz w:val="24"/>
                <w:szCs w:val="24"/>
              </w:rPr>
            </w:pPr>
          </w:p>
        </w:tc>
      </w:tr>
      <w:tr w:rsidR="006A7D5C" w:rsidRPr="001407AD" w:rsidTr="00933A62">
        <w:trPr>
          <w:trHeight w:val="820"/>
        </w:trPr>
        <w:tc>
          <w:tcPr>
            <w:tcW w:w="2694" w:type="dxa"/>
            <w:vMerge/>
          </w:tcPr>
          <w:p w:rsidR="006A7D5C" w:rsidRPr="001407AD" w:rsidRDefault="006A7D5C" w:rsidP="00FC7737">
            <w:pPr>
              <w:spacing w:after="0" w:line="240" w:lineRule="auto"/>
              <w:rPr>
                <w:rFonts w:ascii="Times New Roman" w:hAnsi="Times New Roman"/>
                <w:b/>
                <w:bCs/>
                <w:sz w:val="24"/>
                <w:szCs w:val="24"/>
              </w:rPr>
            </w:pPr>
          </w:p>
        </w:tc>
        <w:tc>
          <w:tcPr>
            <w:tcW w:w="9213" w:type="dxa"/>
          </w:tcPr>
          <w:p w:rsidR="006A7D5C" w:rsidRPr="001407AD" w:rsidRDefault="006A7D5C" w:rsidP="00FC7737">
            <w:pPr>
              <w:spacing w:after="0" w:line="240" w:lineRule="auto"/>
              <w:rPr>
                <w:rFonts w:ascii="Times New Roman" w:hAnsi="Times New Roman"/>
                <w:bCs/>
                <w:sz w:val="24"/>
                <w:szCs w:val="24"/>
              </w:rPr>
            </w:pPr>
            <w:r w:rsidRPr="001407AD">
              <w:rPr>
                <w:rFonts w:ascii="Times New Roman" w:hAnsi="Times New Roman"/>
                <w:bCs/>
                <w:sz w:val="24"/>
                <w:szCs w:val="24"/>
              </w:rPr>
              <w:t>Грамматический материал:</w:t>
            </w:r>
          </w:p>
          <w:p w:rsidR="006A7D5C" w:rsidRPr="001407AD" w:rsidRDefault="006A7D5C" w:rsidP="00FC7737">
            <w:pPr>
              <w:spacing w:after="0" w:line="240" w:lineRule="auto"/>
              <w:rPr>
                <w:rFonts w:ascii="Times New Roman" w:hAnsi="Times New Roman"/>
                <w:b/>
                <w:bCs/>
                <w:sz w:val="24"/>
                <w:szCs w:val="24"/>
              </w:rPr>
            </w:pPr>
            <w:r w:rsidRPr="001407AD">
              <w:rPr>
                <w:rFonts w:ascii="Times New Roman" w:hAnsi="Times New Roman"/>
                <w:bCs/>
                <w:sz w:val="24"/>
                <w:szCs w:val="24"/>
              </w:rPr>
              <w:t>систематизация знаний о сложносочиненных и сложноподчиненных предложениях, в том числе условных предложениях (</w:t>
            </w:r>
            <w:r w:rsidRPr="001407AD">
              <w:rPr>
                <w:rFonts w:ascii="Times New Roman" w:hAnsi="Times New Roman"/>
                <w:bCs/>
                <w:sz w:val="24"/>
                <w:szCs w:val="24"/>
                <w:lang w:val="en-US"/>
              </w:rPr>
              <w:t>Conditional</w:t>
            </w:r>
            <w:r w:rsidRPr="001407AD">
              <w:rPr>
                <w:rFonts w:ascii="Times New Roman" w:hAnsi="Times New Roman"/>
                <w:bCs/>
                <w:sz w:val="24"/>
                <w:szCs w:val="24"/>
              </w:rPr>
              <w:t xml:space="preserve"> </w:t>
            </w:r>
            <w:r w:rsidRPr="001407AD">
              <w:rPr>
                <w:rFonts w:ascii="Times New Roman" w:hAnsi="Times New Roman"/>
                <w:bCs/>
                <w:sz w:val="24"/>
                <w:szCs w:val="24"/>
                <w:lang w:val="en-US"/>
              </w:rPr>
              <w:t>I</w:t>
            </w:r>
            <w:r w:rsidRPr="001407AD">
              <w:rPr>
                <w:rFonts w:ascii="Times New Roman" w:hAnsi="Times New Roman"/>
                <w:bCs/>
                <w:sz w:val="24"/>
                <w:szCs w:val="24"/>
              </w:rPr>
              <w:t xml:space="preserve">, </w:t>
            </w:r>
            <w:r w:rsidRPr="001407AD">
              <w:rPr>
                <w:rFonts w:ascii="Times New Roman" w:hAnsi="Times New Roman"/>
                <w:bCs/>
                <w:sz w:val="24"/>
                <w:szCs w:val="24"/>
                <w:lang w:val="en-US"/>
              </w:rPr>
              <w:t>II</w:t>
            </w:r>
            <w:r w:rsidRPr="001407AD">
              <w:rPr>
                <w:rFonts w:ascii="Times New Roman" w:hAnsi="Times New Roman"/>
                <w:bCs/>
                <w:sz w:val="24"/>
                <w:szCs w:val="24"/>
              </w:rPr>
              <w:t xml:space="preserve">, </w:t>
            </w:r>
            <w:r w:rsidRPr="001407AD">
              <w:rPr>
                <w:rFonts w:ascii="Times New Roman" w:hAnsi="Times New Roman"/>
                <w:bCs/>
                <w:sz w:val="24"/>
                <w:szCs w:val="24"/>
                <w:lang w:val="en-US"/>
              </w:rPr>
              <w:t>III</w:t>
            </w:r>
            <w:r w:rsidRPr="001407AD">
              <w:rPr>
                <w:rFonts w:ascii="Times New Roman" w:hAnsi="Times New Roman"/>
                <w:bCs/>
                <w:sz w:val="24"/>
                <w:szCs w:val="24"/>
              </w:rPr>
              <w:t>).</w:t>
            </w:r>
          </w:p>
        </w:tc>
        <w:tc>
          <w:tcPr>
            <w:tcW w:w="1276" w:type="dxa"/>
          </w:tcPr>
          <w:p w:rsidR="006A7D5C" w:rsidRPr="001407AD" w:rsidRDefault="006A7D5C" w:rsidP="00FC7737">
            <w:pPr>
              <w:spacing w:after="0" w:line="240" w:lineRule="auto"/>
              <w:jc w:val="center"/>
              <w:rPr>
                <w:rFonts w:ascii="Times New Roman" w:hAnsi="Times New Roman"/>
                <w:bCs/>
                <w:sz w:val="24"/>
                <w:szCs w:val="24"/>
              </w:rPr>
            </w:pPr>
            <w:r w:rsidRPr="001407AD">
              <w:rPr>
                <w:rFonts w:ascii="Times New Roman" w:hAnsi="Times New Roman"/>
                <w:bCs/>
                <w:sz w:val="24"/>
                <w:szCs w:val="24"/>
              </w:rPr>
              <w:t>2</w:t>
            </w:r>
          </w:p>
        </w:tc>
        <w:tc>
          <w:tcPr>
            <w:tcW w:w="2126" w:type="dxa"/>
            <w:vMerge/>
          </w:tcPr>
          <w:p w:rsidR="006A7D5C" w:rsidRPr="001407AD" w:rsidRDefault="006A7D5C" w:rsidP="00FC7737">
            <w:pPr>
              <w:spacing w:after="0" w:line="240" w:lineRule="auto"/>
              <w:jc w:val="center"/>
              <w:rPr>
                <w:rFonts w:ascii="Times New Roman" w:hAnsi="Times New Roman"/>
                <w:bCs/>
                <w:sz w:val="24"/>
                <w:szCs w:val="24"/>
              </w:rPr>
            </w:pPr>
          </w:p>
        </w:tc>
      </w:tr>
      <w:tr w:rsidR="006A7D5C" w:rsidRPr="0059535E" w:rsidTr="00FC7737">
        <w:tc>
          <w:tcPr>
            <w:tcW w:w="2694" w:type="dxa"/>
            <w:vMerge w:val="restart"/>
          </w:tcPr>
          <w:p w:rsidR="006A7D5C" w:rsidRPr="0059535E" w:rsidRDefault="006A7D5C" w:rsidP="00FC7737">
            <w:pPr>
              <w:spacing w:after="0" w:line="240" w:lineRule="auto"/>
              <w:rPr>
                <w:rFonts w:ascii="Times New Roman" w:hAnsi="Times New Roman"/>
                <w:bCs/>
                <w:sz w:val="24"/>
                <w:szCs w:val="24"/>
              </w:rPr>
            </w:pPr>
            <w:r w:rsidRPr="0059535E">
              <w:rPr>
                <w:rFonts w:ascii="Times New Roman" w:hAnsi="Times New Roman"/>
                <w:bCs/>
                <w:sz w:val="24"/>
                <w:szCs w:val="24"/>
              </w:rPr>
              <w:t>Тема 2.12. Отдых, каникулы, отпуск. Туризм</w:t>
            </w:r>
          </w:p>
        </w:tc>
        <w:tc>
          <w:tcPr>
            <w:tcW w:w="9213" w:type="dxa"/>
          </w:tcPr>
          <w:p w:rsidR="006A7D5C" w:rsidRPr="0059535E" w:rsidRDefault="006A7D5C" w:rsidP="00FC7737">
            <w:pPr>
              <w:spacing w:after="0" w:line="240" w:lineRule="auto"/>
              <w:rPr>
                <w:rFonts w:ascii="Times New Roman" w:hAnsi="Times New Roman"/>
                <w:b/>
                <w:bCs/>
                <w:sz w:val="24"/>
                <w:szCs w:val="24"/>
              </w:rPr>
            </w:pPr>
            <w:r w:rsidRPr="0059535E">
              <w:rPr>
                <w:rFonts w:ascii="Times New Roman" w:hAnsi="Times New Roman"/>
                <w:b/>
                <w:bCs/>
                <w:sz w:val="24"/>
                <w:szCs w:val="24"/>
              </w:rPr>
              <w:t>Тематика практических занятий</w:t>
            </w:r>
          </w:p>
        </w:tc>
        <w:tc>
          <w:tcPr>
            <w:tcW w:w="1276" w:type="dxa"/>
          </w:tcPr>
          <w:p w:rsidR="006A7D5C" w:rsidRPr="0059535E" w:rsidRDefault="006A7D5C" w:rsidP="00FC7737">
            <w:pPr>
              <w:spacing w:after="0" w:line="240" w:lineRule="auto"/>
              <w:jc w:val="center"/>
              <w:rPr>
                <w:rFonts w:ascii="Times New Roman" w:hAnsi="Times New Roman"/>
                <w:b/>
                <w:bCs/>
                <w:sz w:val="24"/>
                <w:szCs w:val="24"/>
              </w:rPr>
            </w:pPr>
            <w:r w:rsidRPr="0059535E">
              <w:rPr>
                <w:rFonts w:ascii="Times New Roman" w:hAnsi="Times New Roman"/>
                <w:b/>
                <w:bCs/>
                <w:sz w:val="24"/>
                <w:szCs w:val="24"/>
              </w:rPr>
              <w:t>8</w:t>
            </w:r>
          </w:p>
        </w:tc>
        <w:tc>
          <w:tcPr>
            <w:tcW w:w="2126" w:type="dxa"/>
            <w:vMerge w:val="restart"/>
          </w:tcPr>
          <w:p w:rsidR="006A7D5C" w:rsidRPr="0059535E" w:rsidRDefault="006A7D5C" w:rsidP="00FC7737">
            <w:pPr>
              <w:spacing w:after="0" w:line="240" w:lineRule="auto"/>
              <w:jc w:val="center"/>
              <w:rPr>
                <w:rFonts w:ascii="Times New Roman" w:hAnsi="Times New Roman"/>
                <w:bCs/>
                <w:sz w:val="24"/>
                <w:szCs w:val="24"/>
              </w:rPr>
            </w:pPr>
            <w:r w:rsidRPr="0059535E">
              <w:rPr>
                <w:rFonts w:ascii="Times New Roman" w:hAnsi="Times New Roman"/>
                <w:bCs/>
                <w:sz w:val="24"/>
                <w:szCs w:val="24"/>
              </w:rPr>
              <w:t>ОК 05</w:t>
            </w:r>
          </w:p>
          <w:p w:rsidR="006A7D5C" w:rsidRPr="0059535E" w:rsidRDefault="006A7D5C" w:rsidP="00FC7737">
            <w:pPr>
              <w:spacing w:after="0" w:line="240" w:lineRule="auto"/>
              <w:jc w:val="center"/>
              <w:rPr>
                <w:rFonts w:ascii="Times New Roman" w:hAnsi="Times New Roman"/>
                <w:bCs/>
                <w:sz w:val="24"/>
                <w:szCs w:val="24"/>
              </w:rPr>
            </w:pPr>
            <w:r w:rsidRPr="0059535E">
              <w:rPr>
                <w:rFonts w:ascii="Times New Roman" w:hAnsi="Times New Roman"/>
                <w:bCs/>
                <w:sz w:val="24"/>
                <w:szCs w:val="24"/>
              </w:rPr>
              <w:t>ОК 09</w:t>
            </w:r>
          </w:p>
        </w:tc>
      </w:tr>
      <w:tr w:rsidR="006A7D5C" w:rsidRPr="0059535E" w:rsidTr="00FC7737">
        <w:tc>
          <w:tcPr>
            <w:tcW w:w="2694" w:type="dxa"/>
            <w:vMerge/>
          </w:tcPr>
          <w:p w:rsidR="006A7D5C" w:rsidRPr="0059535E" w:rsidRDefault="006A7D5C" w:rsidP="00FC7737">
            <w:pPr>
              <w:spacing w:after="0" w:line="240" w:lineRule="auto"/>
              <w:rPr>
                <w:rFonts w:ascii="Times New Roman" w:hAnsi="Times New Roman"/>
                <w:b/>
                <w:bCs/>
                <w:sz w:val="24"/>
                <w:szCs w:val="24"/>
              </w:rPr>
            </w:pPr>
          </w:p>
        </w:tc>
        <w:tc>
          <w:tcPr>
            <w:tcW w:w="9213" w:type="dxa"/>
          </w:tcPr>
          <w:p w:rsidR="006A7D5C" w:rsidRPr="0059535E" w:rsidRDefault="006A7D5C" w:rsidP="00FC7737">
            <w:pPr>
              <w:spacing w:after="0" w:line="240" w:lineRule="auto"/>
              <w:rPr>
                <w:rFonts w:ascii="Times New Roman" w:hAnsi="Times New Roman"/>
                <w:bCs/>
                <w:sz w:val="24"/>
                <w:szCs w:val="24"/>
              </w:rPr>
            </w:pPr>
            <w:r w:rsidRPr="0059535E">
              <w:rPr>
                <w:rFonts w:ascii="Times New Roman" w:hAnsi="Times New Roman"/>
                <w:bCs/>
                <w:sz w:val="24"/>
                <w:szCs w:val="24"/>
              </w:rPr>
              <w:t>Лексический материал по теме «Отдых, каникулы, отпуск»</w:t>
            </w:r>
          </w:p>
        </w:tc>
        <w:tc>
          <w:tcPr>
            <w:tcW w:w="1276" w:type="dxa"/>
          </w:tcPr>
          <w:p w:rsidR="006A7D5C" w:rsidRPr="0059535E" w:rsidRDefault="006A7D5C" w:rsidP="00FC7737">
            <w:pPr>
              <w:spacing w:after="0" w:line="240" w:lineRule="auto"/>
              <w:jc w:val="center"/>
              <w:rPr>
                <w:rFonts w:ascii="Times New Roman" w:hAnsi="Times New Roman"/>
                <w:bCs/>
                <w:sz w:val="24"/>
                <w:szCs w:val="24"/>
              </w:rPr>
            </w:pPr>
            <w:r w:rsidRPr="0059535E">
              <w:rPr>
                <w:rFonts w:ascii="Times New Roman" w:hAnsi="Times New Roman"/>
                <w:bCs/>
                <w:sz w:val="24"/>
                <w:szCs w:val="24"/>
              </w:rPr>
              <w:t>2</w:t>
            </w:r>
          </w:p>
        </w:tc>
        <w:tc>
          <w:tcPr>
            <w:tcW w:w="2126" w:type="dxa"/>
            <w:vMerge/>
          </w:tcPr>
          <w:p w:rsidR="006A7D5C" w:rsidRPr="0059535E" w:rsidRDefault="006A7D5C" w:rsidP="00FC7737">
            <w:pPr>
              <w:spacing w:after="0" w:line="240" w:lineRule="auto"/>
              <w:jc w:val="center"/>
              <w:rPr>
                <w:rFonts w:ascii="Times New Roman" w:hAnsi="Times New Roman"/>
                <w:bCs/>
                <w:sz w:val="24"/>
                <w:szCs w:val="24"/>
              </w:rPr>
            </w:pPr>
          </w:p>
        </w:tc>
      </w:tr>
      <w:tr w:rsidR="006A7D5C" w:rsidRPr="0059535E" w:rsidTr="00FC7737">
        <w:tc>
          <w:tcPr>
            <w:tcW w:w="2694" w:type="dxa"/>
            <w:vMerge/>
          </w:tcPr>
          <w:p w:rsidR="006A7D5C" w:rsidRPr="0059535E" w:rsidRDefault="006A7D5C" w:rsidP="00FC7737">
            <w:pPr>
              <w:spacing w:after="0" w:line="240" w:lineRule="auto"/>
              <w:rPr>
                <w:rFonts w:ascii="Times New Roman" w:hAnsi="Times New Roman"/>
                <w:b/>
                <w:bCs/>
                <w:sz w:val="24"/>
                <w:szCs w:val="24"/>
              </w:rPr>
            </w:pPr>
          </w:p>
        </w:tc>
        <w:tc>
          <w:tcPr>
            <w:tcW w:w="9213" w:type="dxa"/>
          </w:tcPr>
          <w:p w:rsidR="006A7D5C" w:rsidRPr="0059535E" w:rsidRDefault="006A7D5C" w:rsidP="00FC7737">
            <w:pPr>
              <w:spacing w:after="0" w:line="240" w:lineRule="auto"/>
              <w:rPr>
                <w:rFonts w:ascii="Times New Roman" w:hAnsi="Times New Roman"/>
                <w:bCs/>
                <w:sz w:val="24"/>
                <w:szCs w:val="24"/>
              </w:rPr>
            </w:pPr>
            <w:r w:rsidRPr="0059535E">
              <w:rPr>
                <w:rFonts w:ascii="Times New Roman" w:hAnsi="Times New Roman"/>
                <w:bCs/>
                <w:sz w:val="24"/>
                <w:szCs w:val="24"/>
              </w:rPr>
              <w:t>Лексический материал по теме «Туризм»</w:t>
            </w:r>
          </w:p>
        </w:tc>
        <w:tc>
          <w:tcPr>
            <w:tcW w:w="1276" w:type="dxa"/>
          </w:tcPr>
          <w:p w:rsidR="006A7D5C" w:rsidRPr="0059535E" w:rsidRDefault="006A7D5C" w:rsidP="00FC7737">
            <w:pPr>
              <w:spacing w:after="0" w:line="240" w:lineRule="auto"/>
              <w:jc w:val="center"/>
              <w:rPr>
                <w:rFonts w:ascii="Times New Roman" w:hAnsi="Times New Roman"/>
                <w:bCs/>
                <w:sz w:val="24"/>
                <w:szCs w:val="24"/>
                <w:lang w:val="en-US"/>
              </w:rPr>
            </w:pPr>
            <w:r w:rsidRPr="0059535E">
              <w:rPr>
                <w:rFonts w:ascii="Times New Roman" w:hAnsi="Times New Roman"/>
                <w:bCs/>
                <w:sz w:val="24"/>
                <w:szCs w:val="24"/>
                <w:lang w:val="en-US"/>
              </w:rPr>
              <w:t>2</w:t>
            </w:r>
          </w:p>
        </w:tc>
        <w:tc>
          <w:tcPr>
            <w:tcW w:w="2126" w:type="dxa"/>
            <w:vMerge/>
          </w:tcPr>
          <w:p w:rsidR="006A7D5C" w:rsidRPr="0059535E" w:rsidRDefault="006A7D5C" w:rsidP="00FC7737">
            <w:pPr>
              <w:spacing w:after="0" w:line="240" w:lineRule="auto"/>
              <w:jc w:val="center"/>
              <w:rPr>
                <w:rFonts w:ascii="Times New Roman" w:hAnsi="Times New Roman"/>
                <w:bCs/>
                <w:sz w:val="24"/>
                <w:szCs w:val="24"/>
              </w:rPr>
            </w:pPr>
          </w:p>
        </w:tc>
      </w:tr>
      <w:tr w:rsidR="006A7D5C" w:rsidRPr="0059535E" w:rsidTr="00FC7737">
        <w:tc>
          <w:tcPr>
            <w:tcW w:w="2694" w:type="dxa"/>
            <w:vMerge/>
          </w:tcPr>
          <w:p w:rsidR="006A7D5C" w:rsidRPr="0059535E" w:rsidRDefault="006A7D5C" w:rsidP="00FC7737">
            <w:pPr>
              <w:spacing w:after="0" w:line="240" w:lineRule="auto"/>
              <w:rPr>
                <w:rFonts w:ascii="Times New Roman" w:hAnsi="Times New Roman"/>
                <w:b/>
                <w:bCs/>
                <w:sz w:val="24"/>
                <w:szCs w:val="24"/>
              </w:rPr>
            </w:pPr>
          </w:p>
        </w:tc>
        <w:tc>
          <w:tcPr>
            <w:tcW w:w="9213" w:type="dxa"/>
          </w:tcPr>
          <w:p w:rsidR="006A7D5C" w:rsidRPr="0059535E" w:rsidRDefault="006A7D5C" w:rsidP="00FC7737">
            <w:pPr>
              <w:spacing w:after="0" w:line="240" w:lineRule="auto"/>
              <w:rPr>
                <w:rFonts w:ascii="Times New Roman" w:hAnsi="Times New Roman"/>
                <w:bCs/>
                <w:sz w:val="24"/>
                <w:szCs w:val="24"/>
              </w:rPr>
            </w:pPr>
            <w:r w:rsidRPr="0059535E">
              <w:rPr>
                <w:rFonts w:ascii="Times New Roman" w:hAnsi="Times New Roman"/>
                <w:bCs/>
                <w:sz w:val="24"/>
                <w:szCs w:val="24"/>
              </w:rPr>
              <w:t>Грамматический материал:</w:t>
            </w:r>
          </w:p>
          <w:p w:rsidR="006A7D5C" w:rsidRPr="0059535E" w:rsidRDefault="006A7D5C" w:rsidP="00FC7737">
            <w:pPr>
              <w:spacing w:after="0" w:line="240" w:lineRule="auto"/>
              <w:rPr>
                <w:rFonts w:ascii="Times New Roman" w:hAnsi="Times New Roman"/>
                <w:bCs/>
                <w:sz w:val="24"/>
                <w:szCs w:val="24"/>
              </w:rPr>
            </w:pPr>
            <w:r w:rsidRPr="0059535E">
              <w:rPr>
                <w:rFonts w:ascii="Times New Roman" w:hAnsi="Times New Roman"/>
                <w:bCs/>
                <w:sz w:val="24"/>
                <w:szCs w:val="24"/>
              </w:rPr>
              <w:t xml:space="preserve">дифференциальные признаки глаголов в </w:t>
            </w:r>
            <w:r w:rsidRPr="0059535E">
              <w:rPr>
                <w:rFonts w:ascii="Times New Roman" w:hAnsi="Times New Roman"/>
                <w:bCs/>
                <w:sz w:val="24"/>
                <w:szCs w:val="24"/>
                <w:lang w:val="en-US"/>
              </w:rPr>
              <w:t>Past</w:t>
            </w:r>
            <w:r w:rsidRPr="0059535E">
              <w:rPr>
                <w:rFonts w:ascii="Times New Roman" w:hAnsi="Times New Roman"/>
                <w:bCs/>
                <w:sz w:val="24"/>
                <w:szCs w:val="24"/>
              </w:rPr>
              <w:t xml:space="preserve"> </w:t>
            </w:r>
            <w:r w:rsidRPr="0059535E">
              <w:rPr>
                <w:rFonts w:ascii="Times New Roman" w:hAnsi="Times New Roman"/>
                <w:bCs/>
                <w:sz w:val="24"/>
                <w:szCs w:val="24"/>
                <w:lang w:val="en-US"/>
              </w:rPr>
              <w:t>Continuous</w:t>
            </w:r>
            <w:r w:rsidRPr="0059535E">
              <w:rPr>
                <w:rFonts w:ascii="Times New Roman" w:hAnsi="Times New Roman"/>
                <w:bCs/>
                <w:sz w:val="24"/>
                <w:szCs w:val="24"/>
              </w:rPr>
              <w:t>.</w:t>
            </w:r>
          </w:p>
        </w:tc>
        <w:tc>
          <w:tcPr>
            <w:tcW w:w="1276" w:type="dxa"/>
          </w:tcPr>
          <w:p w:rsidR="006A7D5C" w:rsidRPr="0059535E" w:rsidRDefault="006A7D5C" w:rsidP="00FC7737">
            <w:pPr>
              <w:spacing w:after="0" w:line="240" w:lineRule="auto"/>
              <w:jc w:val="center"/>
              <w:rPr>
                <w:rFonts w:ascii="Times New Roman" w:hAnsi="Times New Roman"/>
                <w:bCs/>
                <w:sz w:val="24"/>
                <w:szCs w:val="24"/>
              </w:rPr>
            </w:pPr>
            <w:r w:rsidRPr="0059535E">
              <w:rPr>
                <w:rFonts w:ascii="Times New Roman" w:hAnsi="Times New Roman"/>
                <w:bCs/>
                <w:sz w:val="24"/>
                <w:szCs w:val="24"/>
              </w:rPr>
              <w:t>2</w:t>
            </w:r>
          </w:p>
        </w:tc>
        <w:tc>
          <w:tcPr>
            <w:tcW w:w="2126" w:type="dxa"/>
            <w:vMerge/>
          </w:tcPr>
          <w:p w:rsidR="006A7D5C" w:rsidRPr="0059535E" w:rsidRDefault="006A7D5C" w:rsidP="00FC7737">
            <w:pPr>
              <w:spacing w:after="0" w:line="240" w:lineRule="auto"/>
              <w:jc w:val="center"/>
              <w:rPr>
                <w:rFonts w:ascii="Times New Roman" w:hAnsi="Times New Roman"/>
                <w:bCs/>
                <w:sz w:val="24"/>
                <w:szCs w:val="24"/>
              </w:rPr>
            </w:pPr>
          </w:p>
        </w:tc>
      </w:tr>
      <w:tr w:rsidR="006A7D5C" w:rsidRPr="0059535E" w:rsidTr="004C33CA">
        <w:trPr>
          <w:trHeight w:val="820"/>
        </w:trPr>
        <w:tc>
          <w:tcPr>
            <w:tcW w:w="2694" w:type="dxa"/>
            <w:vMerge/>
          </w:tcPr>
          <w:p w:rsidR="006A7D5C" w:rsidRPr="0059535E" w:rsidRDefault="006A7D5C" w:rsidP="00FC7737">
            <w:pPr>
              <w:spacing w:after="0" w:line="240" w:lineRule="auto"/>
              <w:rPr>
                <w:rFonts w:ascii="Times New Roman" w:hAnsi="Times New Roman"/>
                <w:b/>
                <w:bCs/>
                <w:sz w:val="24"/>
                <w:szCs w:val="24"/>
              </w:rPr>
            </w:pPr>
          </w:p>
        </w:tc>
        <w:tc>
          <w:tcPr>
            <w:tcW w:w="9213" w:type="dxa"/>
          </w:tcPr>
          <w:p w:rsidR="006A7D5C" w:rsidRPr="0059535E" w:rsidRDefault="006A7D5C" w:rsidP="00FC7737">
            <w:pPr>
              <w:spacing w:after="0" w:line="240" w:lineRule="auto"/>
              <w:rPr>
                <w:rFonts w:ascii="Times New Roman" w:hAnsi="Times New Roman"/>
                <w:bCs/>
                <w:sz w:val="24"/>
                <w:szCs w:val="24"/>
              </w:rPr>
            </w:pPr>
            <w:r w:rsidRPr="0059535E">
              <w:rPr>
                <w:rFonts w:ascii="Times New Roman" w:hAnsi="Times New Roman"/>
                <w:bCs/>
                <w:sz w:val="24"/>
                <w:szCs w:val="24"/>
              </w:rPr>
              <w:t>Грамматический материал:</w:t>
            </w:r>
          </w:p>
          <w:p w:rsidR="006A7D5C" w:rsidRPr="0059535E" w:rsidRDefault="006A7D5C" w:rsidP="00FC7737">
            <w:pPr>
              <w:spacing w:after="0" w:line="240" w:lineRule="auto"/>
              <w:rPr>
                <w:rFonts w:ascii="Times New Roman" w:hAnsi="Times New Roman"/>
                <w:b/>
                <w:bCs/>
                <w:sz w:val="24"/>
                <w:szCs w:val="24"/>
              </w:rPr>
            </w:pPr>
            <w:r w:rsidRPr="0059535E">
              <w:rPr>
                <w:rFonts w:ascii="Times New Roman" w:hAnsi="Times New Roman"/>
                <w:bCs/>
                <w:sz w:val="24"/>
                <w:szCs w:val="24"/>
              </w:rPr>
              <w:t>признаки инфинитива и инфинитивных оборотов и способы передачи их значений на родном языке.</w:t>
            </w:r>
          </w:p>
        </w:tc>
        <w:tc>
          <w:tcPr>
            <w:tcW w:w="1276" w:type="dxa"/>
          </w:tcPr>
          <w:p w:rsidR="006A7D5C" w:rsidRPr="0059535E" w:rsidRDefault="006A7D5C" w:rsidP="00FC7737">
            <w:pPr>
              <w:spacing w:after="0" w:line="240" w:lineRule="auto"/>
              <w:jc w:val="center"/>
              <w:rPr>
                <w:rFonts w:ascii="Times New Roman" w:hAnsi="Times New Roman"/>
                <w:bCs/>
                <w:sz w:val="24"/>
                <w:szCs w:val="24"/>
              </w:rPr>
            </w:pPr>
            <w:r w:rsidRPr="0059535E">
              <w:rPr>
                <w:rFonts w:ascii="Times New Roman" w:hAnsi="Times New Roman"/>
                <w:bCs/>
                <w:sz w:val="24"/>
                <w:szCs w:val="24"/>
              </w:rPr>
              <w:t>2</w:t>
            </w:r>
          </w:p>
        </w:tc>
        <w:tc>
          <w:tcPr>
            <w:tcW w:w="2126" w:type="dxa"/>
            <w:vMerge/>
          </w:tcPr>
          <w:p w:rsidR="006A7D5C" w:rsidRPr="0059535E" w:rsidRDefault="006A7D5C" w:rsidP="00FC7737">
            <w:pPr>
              <w:spacing w:after="0" w:line="240" w:lineRule="auto"/>
              <w:jc w:val="center"/>
              <w:rPr>
                <w:rFonts w:ascii="Times New Roman" w:hAnsi="Times New Roman"/>
                <w:bCs/>
                <w:sz w:val="24"/>
                <w:szCs w:val="24"/>
              </w:rPr>
            </w:pPr>
          </w:p>
        </w:tc>
      </w:tr>
      <w:tr w:rsidR="006A7D5C" w:rsidRPr="00A66087" w:rsidTr="00FC7737">
        <w:tc>
          <w:tcPr>
            <w:tcW w:w="2694" w:type="dxa"/>
            <w:vMerge w:val="restart"/>
          </w:tcPr>
          <w:p w:rsidR="006A7D5C" w:rsidRPr="00A66087" w:rsidRDefault="006A7D5C" w:rsidP="00FC7737">
            <w:pPr>
              <w:spacing w:after="0" w:line="240" w:lineRule="auto"/>
              <w:rPr>
                <w:rFonts w:ascii="Times New Roman" w:hAnsi="Times New Roman"/>
                <w:b/>
                <w:bCs/>
                <w:sz w:val="24"/>
                <w:szCs w:val="24"/>
              </w:rPr>
            </w:pPr>
            <w:r w:rsidRPr="00A66087">
              <w:rPr>
                <w:rFonts w:ascii="Times New Roman" w:hAnsi="Times New Roman"/>
                <w:bCs/>
                <w:sz w:val="24"/>
                <w:szCs w:val="24"/>
              </w:rPr>
              <w:t>Тема 2.13. Искусство и развлечения</w:t>
            </w:r>
          </w:p>
        </w:tc>
        <w:tc>
          <w:tcPr>
            <w:tcW w:w="9213" w:type="dxa"/>
          </w:tcPr>
          <w:p w:rsidR="006A7D5C" w:rsidRPr="00A66087" w:rsidRDefault="006A7D5C" w:rsidP="00FC7737">
            <w:pPr>
              <w:spacing w:after="0" w:line="240" w:lineRule="auto"/>
              <w:rPr>
                <w:rFonts w:ascii="Times New Roman" w:hAnsi="Times New Roman"/>
                <w:b/>
                <w:bCs/>
                <w:sz w:val="24"/>
                <w:szCs w:val="24"/>
              </w:rPr>
            </w:pPr>
            <w:r w:rsidRPr="00A66087">
              <w:rPr>
                <w:rFonts w:ascii="Times New Roman" w:hAnsi="Times New Roman"/>
                <w:b/>
                <w:bCs/>
                <w:sz w:val="24"/>
                <w:szCs w:val="24"/>
              </w:rPr>
              <w:t>Тематика практических занятий</w:t>
            </w:r>
          </w:p>
        </w:tc>
        <w:tc>
          <w:tcPr>
            <w:tcW w:w="1276" w:type="dxa"/>
          </w:tcPr>
          <w:p w:rsidR="006A7D5C" w:rsidRPr="00A66087" w:rsidRDefault="006A7D5C" w:rsidP="00FC7737">
            <w:pPr>
              <w:spacing w:after="0" w:line="240" w:lineRule="auto"/>
              <w:jc w:val="center"/>
              <w:rPr>
                <w:rFonts w:ascii="Times New Roman" w:hAnsi="Times New Roman"/>
                <w:b/>
                <w:bCs/>
                <w:sz w:val="24"/>
                <w:szCs w:val="24"/>
              </w:rPr>
            </w:pPr>
            <w:r w:rsidRPr="00A66087">
              <w:rPr>
                <w:rFonts w:ascii="Times New Roman" w:hAnsi="Times New Roman"/>
                <w:b/>
                <w:bCs/>
                <w:sz w:val="24"/>
                <w:szCs w:val="24"/>
              </w:rPr>
              <w:t>8</w:t>
            </w:r>
          </w:p>
        </w:tc>
        <w:tc>
          <w:tcPr>
            <w:tcW w:w="2126" w:type="dxa"/>
            <w:vMerge w:val="restart"/>
          </w:tcPr>
          <w:p w:rsidR="006A7D5C" w:rsidRPr="00A66087" w:rsidRDefault="006A7D5C" w:rsidP="00FC7737">
            <w:pPr>
              <w:spacing w:after="0" w:line="240" w:lineRule="auto"/>
              <w:jc w:val="center"/>
              <w:rPr>
                <w:rFonts w:ascii="Times New Roman" w:hAnsi="Times New Roman"/>
                <w:bCs/>
                <w:sz w:val="24"/>
                <w:szCs w:val="24"/>
              </w:rPr>
            </w:pPr>
            <w:r w:rsidRPr="00A66087">
              <w:rPr>
                <w:rFonts w:ascii="Times New Roman" w:hAnsi="Times New Roman"/>
                <w:bCs/>
                <w:sz w:val="24"/>
                <w:szCs w:val="24"/>
              </w:rPr>
              <w:t>ОК 03</w:t>
            </w:r>
          </w:p>
          <w:p w:rsidR="006A7D5C" w:rsidRPr="00A66087" w:rsidRDefault="006A7D5C" w:rsidP="00FC7737">
            <w:pPr>
              <w:spacing w:after="0" w:line="240" w:lineRule="auto"/>
              <w:jc w:val="center"/>
              <w:rPr>
                <w:rFonts w:ascii="Times New Roman" w:hAnsi="Times New Roman"/>
                <w:bCs/>
                <w:sz w:val="24"/>
                <w:szCs w:val="24"/>
              </w:rPr>
            </w:pPr>
            <w:r w:rsidRPr="00A66087">
              <w:rPr>
                <w:rFonts w:ascii="Times New Roman" w:hAnsi="Times New Roman"/>
                <w:bCs/>
                <w:sz w:val="24"/>
                <w:szCs w:val="24"/>
              </w:rPr>
              <w:t>ОК 05</w:t>
            </w:r>
          </w:p>
        </w:tc>
      </w:tr>
      <w:tr w:rsidR="006A7D5C" w:rsidRPr="00A66087" w:rsidTr="00FC7737">
        <w:tc>
          <w:tcPr>
            <w:tcW w:w="2694" w:type="dxa"/>
            <w:vMerge/>
          </w:tcPr>
          <w:p w:rsidR="006A7D5C" w:rsidRPr="00A66087" w:rsidRDefault="006A7D5C" w:rsidP="00FC7737">
            <w:pPr>
              <w:spacing w:after="0" w:line="240" w:lineRule="auto"/>
              <w:rPr>
                <w:rFonts w:ascii="Times New Roman" w:hAnsi="Times New Roman"/>
                <w:b/>
                <w:bCs/>
                <w:sz w:val="24"/>
                <w:szCs w:val="24"/>
              </w:rPr>
            </w:pPr>
          </w:p>
        </w:tc>
        <w:tc>
          <w:tcPr>
            <w:tcW w:w="9213" w:type="dxa"/>
          </w:tcPr>
          <w:p w:rsidR="006A7D5C" w:rsidRPr="00A66087" w:rsidRDefault="006A7D5C" w:rsidP="00FC7737">
            <w:pPr>
              <w:spacing w:after="0" w:line="240" w:lineRule="auto"/>
              <w:rPr>
                <w:rFonts w:ascii="Times New Roman" w:hAnsi="Times New Roman"/>
                <w:bCs/>
                <w:sz w:val="24"/>
                <w:szCs w:val="24"/>
              </w:rPr>
            </w:pPr>
            <w:r w:rsidRPr="00A66087">
              <w:rPr>
                <w:rFonts w:ascii="Times New Roman" w:hAnsi="Times New Roman"/>
                <w:bCs/>
                <w:sz w:val="24"/>
                <w:szCs w:val="24"/>
              </w:rPr>
              <w:t>Лексический материал по теме «Искусство»</w:t>
            </w:r>
          </w:p>
        </w:tc>
        <w:tc>
          <w:tcPr>
            <w:tcW w:w="1276" w:type="dxa"/>
          </w:tcPr>
          <w:p w:rsidR="006A7D5C" w:rsidRPr="00A66087" w:rsidRDefault="006A7D5C" w:rsidP="00FC7737">
            <w:pPr>
              <w:spacing w:after="0" w:line="240" w:lineRule="auto"/>
              <w:jc w:val="center"/>
              <w:rPr>
                <w:rFonts w:ascii="Times New Roman" w:hAnsi="Times New Roman"/>
                <w:bCs/>
                <w:sz w:val="24"/>
                <w:szCs w:val="24"/>
              </w:rPr>
            </w:pPr>
            <w:r w:rsidRPr="00A66087">
              <w:rPr>
                <w:rFonts w:ascii="Times New Roman" w:hAnsi="Times New Roman"/>
                <w:bCs/>
                <w:sz w:val="24"/>
                <w:szCs w:val="24"/>
              </w:rPr>
              <w:t>2</w:t>
            </w:r>
          </w:p>
        </w:tc>
        <w:tc>
          <w:tcPr>
            <w:tcW w:w="2126" w:type="dxa"/>
            <w:vMerge/>
          </w:tcPr>
          <w:p w:rsidR="006A7D5C" w:rsidRPr="00A66087" w:rsidRDefault="006A7D5C" w:rsidP="00FC7737">
            <w:pPr>
              <w:spacing w:after="0" w:line="240" w:lineRule="auto"/>
              <w:jc w:val="center"/>
              <w:rPr>
                <w:rFonts w:ascii="Times New Roman" w:hAnsi="Times New Roman"/>
                <w:bCs/>
                <w:sz w:val="24"/>
                <w:szCs w:val="24"/>
              </w:rPr>
            </w:pPr>
          </w:p>
        </w:tc>
      </w:tr>
      <w:tr w:rsidR="006A7D5C" w:rsidRPr="00A66087" w:rsidTr="00FC7737">
        <w:tc>
          <w:tcPr>
            <w:tcW w:w="2694" w:type="dxa"/>
            <w:vMerge/>
          </w:tcPr>
          <w:p w:rsidR="006A7D5C" w:rsidRPr="00A66087" w:rsidRDefault="006A7D5C" w:rsidP="00FC7737">
            <w:pPr>
              <w:spacing w:after="0" w:line="240" w:lineRule="auto"/>
              <w:rPr>
                <w:rFonts w:ascii="Times New Roman" w:hAnsi="Times New Roman"/>
                <w:b/>
                <w:bCs/>
                <w:sz w:val="24"/>
                <w:szCs w:val="24"/>
              </w:rPr>
            </w:pPr>
          </w:p>
        </w:tc>
        <w:tc>
          <w:tcPr>
            <w:tcW w:w="9213" w:type="dxa"/>
          </w:tcPr>
          <w:p w:rsidR="006A7D5C" w:rsidRPr="00A66087" w:rsidRDefault="006A7D5C" w:rsidP="00FC7737">
            <w:pPr>
              <w:spacing w:after="0" w:line="240" w:lineRule="auto"/>
              <w:rPr>
                <w:rFonts w:ascii="Times New Roman" w:hAnsi="Times New Roman"/>
                <w:bCs/>
                <w:sz w:val="24"/>
                <w:szCs w:val="24"/>
              </w:rPr>
            </w:pPr>
            <w:r w:rsidRPr="00A66087">
              <w:rPr>
                <w:rFonts w:ascii="Times New Roman" w:hAnsi="Times New Roman"/>
                <w:bCs/>
                <w:sz w:val="24"/>
                <w:szCs w:val="24"/>
              </w:rPr>
              <w:t>Лексический материал по теме «Развлечения»</w:t>
            </w:r>
          </w:p>
        </w:tc>
        <w:tc>
          <w:tcPr>
            <w:tcW w:w="1276" w:type="dxa"/>
          </w:tcPr>
          <w:p w:rsidR="006A7D5C" w:rsidRPr="00A66087" w:rsidRDefault="006A7D5C" w:rsidP="00FC7737">
            <w:pPr>
              <w:spacing w:after="0" w:line="240" w:lineRule="auto"/>
              <w:jc w:val="center"/>
              <w:rPr>
                <w:rFonts w:ascii="Times New Roman" w:hAnsi="Times New Roman"/>
                <w:bCs/>
                <w:sz w:val="24"/>
                <w:szCs w:val="24"/>
              </w:rPr>
            </w:pPr>
            <w:r w:rsidRPr="00A66087">
              <w:rPr>
                <w:rFonts w:ascii="Times New Roman" w:hAnsi="Times New Roman"/>
                <w:bCs/>
                <w:sz w:val="24"/>
                <w:szCs w:val="24"/>
              </w:rPr>
              <w:t>2</w:t>
            </w:r>
          </w:p>
        </w:tc>
        <w:tc>
          <w:tcPr>
            <w:tcW w:w="2126" w:type="dxa"/>
            <w:vMerge/>
          </w:tcPr>
          <w:p w:rsidR="006A7D5C" w:rsidRPr="00A66087" w:rsidRDefault="006A7D5C" w:rsidP="00FC7737">
            <w:pPr>
              <w:spacing w:after="0" w:line="240" w:lineRule="auto"/>
              <w:jc w:val="center"/>
              <w:rPr>
                <w:rFonts w:ascii="Times New Roman" w:hAnsi="Times New Roman"/>
                <w:bCs/>
                <w:sz w:val="24"/>
                <w:szCs w:val="24"/>
              </w:rPr>
            </w:pPr>
          </w:p>
        </w:tc>
      </w:tr>
      <w:tr w:rsidR="006A7D5C" w:rsidRPr="00A66087" w:rsidTr="00FC7737">
        <w:tc>
          <w:tcPr>
            <w:tcW w:w="2694" w:type="dxa"/>
            <w:vMerge/>
          </w:tcPr>
          <w:p w:rsidR="006A7D5C" w:rsidRPr="00A66087" w:rsidRDefault="006A7D5C" w:rsidP="00FC7737">
            <w:pPr>
              <w:spacing w:after="0" w:line="240" w:lineRule="auto"/>
              <w:rPr>
                <w:rFonts w:ascii="Times New Roman" w:hAnsi="Times New Roman"/>
                <w:b/>
                <w:bCs/>
                <w:sz w:val="24"/>
                <w:szCs w:val="24"/>
              </w:rPr>
            </w:pPr>
          </w:p>
        </w:tc>
        <w:tc>
          <w:tcPr>
            <w:tcW w:w="9213" w:type="dxa"/>
          </w:tcPr>
          <w:p w:rsidR="006A7D5C" w:rsidRPr="00A66087" w:rsidRDefault="006A7D5C" w:rsidP="00FC7737">
            <w:pPr>
              <w:spacing w:after="0" w:line="240" w:lineRule="auto"/>
              <w:rPr>
                <w:rFonts w:ascii="Times New Roman" w:hAnsi="Times New Roman"/>
                <w:bCs/>
                <w:sz w:val="24"/>
                <w:szCs w:val="24"/>
              </w:rPr>
            </w:pPr>
            <w:r w:rsidRPr="00A66087">
              <w:rPr>
                <w:rFonts w:ascii="Times New Roman" w:hAnsi="Times New Roman"/>
                <w:bCs/>
                <w:sz w:val="24"/>
                <w:szCs w:val="24"/>
              </w:rPr>
              <w:t>Грамматический материал:</w:t>
            </w:r>
          </w:p>
          <w:p w:rsidR="006A7D5C" w:rsidRPr="00A66087" w:rsidRDefault="006A7D5C" w:rsidP="00FC7737">
            <w:pPr>
              <w:spacing w:after="0" w:line="240" w:lineRule="auto"/>
              <w:rPr>
                <w:rFonts w:ascii="Times New Roman" w:hAnsi="Times New Roman"/>
                <w:bCs/>
                <w:sz w:val="24"/>
                <w:szCs w:val="24"/>
              </w:rPr>
            </w:pPr>
            <w:r w:rsidRPr="00A66087">
              <w:rPr>
                <w:rFonts w:ascii="Times New Roman" w:hAnsi="Times New Roman"/>
                <w:bCs/>
                <w:sz w:val="24"/>
                <w:szCs w:val="24"/>
              </w:rPr>
              <w:t>глаголы в страдательном залоге.</w:t>
            </w:r>
          </w:p>
        </w:tc>
        <w:tc>
          <w:tcPr>
            <w:tcW w:w="1276" w:type="dxa"/>
          </w:tcPr>
          <w:p w:rsidR="006A7D5C" w:rsidRPr="00A66087" w:rsidRDefault="006A7D5C" w:rsidP="00FC7737">
            <w:pPr>
              <w:spacing w:after="0" w:line="240" w:lineRule="auto"/>
              <w:jc w:val="center"/>
              <w:rPr>
                <w:rFonts w:ascii="Times New Roman" w:hAnsi="Times New Roman"/>
                <w:bCs/>
                <w:sz w:val="24"/>
                <w:szCs w:val="24"/>
              </w:rPr>
            </w:pPr>
            <w:r w:rsidRPr="00A66087">
              <w:rPr>
                <w:rFonts w:ascii="Times New Roman" w:hAnsi="Times New Roman"/>
                <w:bCs/>
                <w:sz w:val="24"/>
                <w:szCs w:val="24"/>
              </w:rPr>
              <w:t>2</w:t>
            </w:r>
          </w:p>
        </w:tc>
        <w:tc>
          <w:tcPr>
            <w:tcW w:w="2126" w:type="dxa"/>
            <w:vMerge/>
          </w:tcPr>
          <w:p w:rsidR="006A7D5C" w:rsidRPr="00A66087" w:rsidRDefault="006A7D5C" w:rsidP="00FC7737">
            <w:pPr>
              <w:spacing w:after="0" w:line="240" w:lineRule="auto"/>
              <w:jc w:val="center"/>
              <w:rPr>
                <w:rFonts w:ascii="Times New Roman" w:hAnsi="Times New Roman"/>
                <w:bCs/>
                <w:sz w:val="24"/>
                <w:szCs w:val="24"/>
              </w:rPr>
            </w:pPr>
          </w:p>
        </w:tc>
      </w:tr>
      <w:tr w:rsidR="006A7D5C" w:rsidRPr="00A66087" w:rsidTr="00816447">
        <w:trPr>
          <w:trHeight w:val="550"/>
        </w:trPr>
        <w:tc>
          <w:tcPr>
            <w:tcW w:w="2694" w:type="dxa"/>
            <w:vMerge/>
          </w:tcPr>
          <w:p w:rsidR="006A7D5C" w:rsidRPr="00A66087" w:rsidRDefault="006A7D5C" w:rsidP="00FC7737">
            <w:pPr>
              <w:spacing w:after="0" w:line="240" w:lineRule="auto"/>
              <w:rPr>
                <w:rFonts w:ascii="Times New Roman" w:hAnsi="Times New Roman"/>
                <w:b/>
                <w:bCs/>
                <w:sz w:val="24"/>
                <w:szCs w:val="24"/>
              </w:rPr>
            </w:pPr>
          </w:p>
        </w:tc>
        <w:tc>
          <w:tcPr>
            <w:tcW w:w="9213" w:type="dxa"/>
          </w:tcPr>
          <w:p w:rsidR="006A7D5C" w:rsidRPr="00A66087" w:rsidRDefault="006A7D5C" w:rsidP="00FC7737">
            <w:pPr>
              <w:spacing w:after="0" w:line="240" w:lineRule="auto"/>
              <w:rPr>
                <w:rFonts w:ascii="Times New Roman" w:hAnsi="Times New Roman"/>
                <w:bCs/>
                <w:sz w:val="24"/>
                <w:szCs w:val="24"/>
              </w:rPr>
            </w:pPr>
            <w:r w:rsidRPr="00A66087">
              <w:rPr>
                <w:rFonts w:ascii="Times New Roman" w:hAnsi="Times New Roman"/>
                <w:bCs/>
                <w:sz w:val="24"/>
                <w:szCs w:val="24"/>
              </w:rPr>
              <w:t>Грамматический материал:</w:t>
            </w:r>
          </w:p>
          <w:p w:rsidR="006A7D5C" w:rsidRPr="00A66087" w:rsidRDefault="006A7D5C" w:rsidP="00FC7737">
            <w:pPr>
              <w:spacing w:after="0" w:line="240" w:lineRule="auto"/>
              <w:rPr>
                <w:rFonts w:ascii="Times New Roman" w:hAnsi="Times New Roman"/>
                <w:bCs/>
                <w:sz w:val="24"/>
                <w:szCs w:val="24"/>
              </w:rPr>
            </w:pPr>
            <w:r w:rsidRPr="00A66087">
              <w:rPr>
                <w:rFonts w:ascii="Times New Roman" w:hAnsi="Times New Roman"/>
                <w:bCs/>
                <w:sz w:val="24"/>
                <w:szCs w:val="24"/>
              </w:rPr>
              <w:t>глаголы в страдательном залоге.</w:t>
            </w:r>
          </w:p>
        </w:tc>
        <w:tc>
          <w:tcPr>
            <w:tcW w:w="1276" w:type="dxa"/>
          </w:tcPr>
          <w:p w:rsidR="006A7D5C" w:rsidRPr="00A66087" w:rsidRDefault="006A7D5C" w:rsidP="00FC7737">
            <w:pPr>
              <w:spacing w:after="0" w:line="240" w:lineRule="auto"/>
              <w:jc w:val="center"/>
              <w:rPr>
                <w:rFonts w:ascii="Times New Roman" w:hAnsi="Times New Roman"/>
                <w:bCs/>
                <w:sz w:val="24"/>
                <w:szCs w:val="24"/>
              </w:rPr>
            </w:pPr>
            <w:r w:rsidRPr="00A66087">
              <w:rPr>
                <w:rFonts w:ascii="Times New Roman" w:hAnsi="Times New Roman"/>
                <w:bCs/>
                <w:sz w:val="24"/>
                <w:szCs w:val="24"/>
              </w:rPr>
              <w:t>2</w:t>
            </w:r>
          </w:p>
        </w:tc>
        <w:tc>
          <w:tcPr>
            <w:tcW w:w="2126" w:type="dxa"/>
            <w:vMerge/>
          </w:tcPr>
          <w:p w:rsidR="006A7D5C" w:rsidRPr="00A66087" w:rsidRDefault="006A7D5C" w:rsidP="00FC7737">
            <w:pPr>
              <w:spacing w:after="0" w:line="240" w:lineRule="auto"/>
              <w:jc w:val="center"/>
              <w:rPr>
                <w:rFonts w:ascii="Times New Roman" w:hAnsi="Times New Roman"/>
                <w:bCs/>
                <w:sz w:val="24"/>
                <w:szCs w:val="24"/>
              </w:rPr>
            </w:pPr>
          </w:p>
        </w:tc>
      </w:tr>
      <w:tr w:rsidR="006A7D5C" w:rsidRPr="007264C6" w:rsidTr="00FC7737">
        <w:tc>
          <w:tcPr>
            <w:tcW w:w="2694" w:type="dxa"/>
            <w:vMerge w:val="restart"/>
          </w:tcPr>
          <w:p w:rsidR="006A7D5C" w:rsidRPr="007264C6" w:rsidRDefault="006A7D5C" w:rsidP="00FC7737">
            <w:pPr>
              <w:spacing w:after="0" w:line="240" w:lineRule="auto"/>
              <w:rPr>
                <w:rFonts w:ascii="Times New Roman" w:hAnsi="Times New Roman"/>
                <w:bCs/>
                <w:sz w:val="24"/>
                <w:szCs w:val="24"/>
              </w:rPr>
            </w:pPr>
            <w:r w:rsidRPr="007264C6">
              <w:rPr>
                <w:rFonts w:ascii="Times New Roman" w:hAnsi="Times New Roman"/>
                <w:bCs/>
                <w:sz w:val="24"/>
                <w:szCs w:val="24"/>
              </w:rPr>
              <w:t xml:space="preserve">Тема 2.14. Государственное </w:t>
            </w:r>
            <w:r w:rsidRPr="007264C6">
              <w:rPr>
                <w:rFonts w:ascii="Times New Roman" w:hAnsi="Times New Roman"/>
                <w:bCs/>
                <w:sz w:val="24"/>
                <w:szCs w:val="24"/>
              </w:rPr>
              <w:lastRenderedPageBreak/>
              <w:t>устройство, правовые институты</w:t>
            </w:r>
          </w:p>
        </w:tc>
        <w:tc>
          <w:tcPr>
            <w:tcW w:w="9213" w:type="dxa"/>
          </w:tcPr>
          <w:p w:rsidR="006A7D5C" w:rsidRPr="007264C6" w:rsidRDefault="006A7D5C" w:rsidP="00FC7737">
            <w:pPr>
              <w:spacing w:after="0" w:line="240" w:lineRule="auto"/>
              <w:rPr>
                <w:rFonts w:ascii="Times New Roman" w:hAnsi="Times New Roman"/>
                <w:b/>
                <w:bCs/>
                <w:sz w:val="24"/>
                <w:szCs w:val="24"/>
              </w:rPr>
            </w:pPr>
            <w:r w:rsidRPr="007264C6">
              <w:rPr>
                <w:rFonts w:ascii="Times New Roman" w:hAnsi="Times New Roman"/>
                <w:b/>
                <w:bCs/>
                <w:sz w:val="24"/>
                <w:szCs w:val="24"/>
              </w:rPr>
              <w:lastRenderedPageBreak/>
              <w:t>Тематика практических занятий</w:t>
            </w:r>
          </w:p>
        </w:tc>
        <w:tc>
          <w:tcPr>
            <w:tcW w:w="1276" w:type="dxa"/>
          </w:tcPr>
          <w:p w:rsidR="006A7D5C" w:rsidRPr="007264C6" w:rsidRDefault="006A7D5C" w:rsidP="00FC7737">
            <w:pPr>
              <w:spacing w:after="0" w:line="240" w:lineRule="auto"/>
              <w:jc w:val="center"/>
              <w:rPr>
                <w:rFonts w:ascii="Times New Roman" w:hAnsi="Times New Roman"/>
                <w:b/>
                <w:bCs/>
                <w:sz w:val="24"/>
                <w:szCs w:val="24"/>
              </w:rPr>
            </w:pPr>
            <w:r w:rsidRPr="007264C6">
              <w:rPr>
                <w:rFonts w:ascii="Times New Roman" w:hAnsi="Times New Roman"/>
                <w:b/>
                <w:bCs/>
                <w:sz w:val="24"/>
                <w:szCs w:val="24"/>
              </w:rPr>
              <w:t>6</w:t>
            </w:r>
          </w:p>
        </w:tc>
        <w:tc>
          <w:tcPr>
            <w:tcW w:w="2126" w:type="dxa"/>
            <w:vMerge w:val="restart"/>
          </w:tcPr>
          <w:p w:rsidR="006A7D5C" w:rsidRPr="007264C6" w:rsidRDefault="006A7D5C" w:rsidP="00FC7737">
            <w:pPr>
              <w:spacing w:after="0" w:line="240" w:lineRule="auto"/>
              <w:jc w:val="center"/>
              <w:rPr>
                <w:rFonts w:ascii="Times New Roman" w:hAnsi="Times New Roman"/>
                <w:bCs/>
                <w:sz w:val="24"/>
                <w:szCs w:val="24"/>
              </w:rPr>
            </w:pPr>
            <w:r w:rsidRPr="007264C6">
              <w:rPr>
                <w:rFonts w:ascii="Times New Roman" w:hAnsi="Times New Roman"/>
                <w:bCs/>
                <w:sz w:val="24"/>
                <w:szCs w:val="24"/>
              </w:rPr>
              <w:t>ОК 05</w:t>
            </w:r>
          </w:p>
          <w:p w:rsidR="006A7D5C" w:rsidRPr="007264C6" w:rsidRDefault="006A7D5C" w:rsidP="00FC7737">
            <w:pPr>
              <w:spacing w:after="0" w:line="240" w:lineRule="auto"/>
              <w:jc w:val="center"/>
              <w:rPr>
                <w:rFonts w:ascii="Times New Roman" w:hAnsi="Times New Roman"/>
                <w:bCs/>
                <w:sz w:val="24"/>
                <w:szCs w:val="24"/>
              </w:rPr>
            </w:pPr>
            <w:r w:rsidRPr="007264C6">
              <w:rPr>
                <w:rFonts w:ascii="Times New Roman" w:hAnsi="Times New Roman"/>
                <w:bCs/>
                <w:sz w:val="24"/>
                <w:szCs w:val="24"/>
              </w:rPr>
              <w:t>ОК 09</w:t>
            </w:r>
          </w:p>
          <w:p w:rsidR="006A7D5C" w:rsidRPr="007264C6" w:rsidRDefault="006A7D5C" w:rsidP="00FC7737">
            <w:pPr>
              <w:spacing w:after="0" w:line="240" w:lineRule="auto"/>
              <w:jc w:val="center"/>
              <w:rPr>
                <w:rFonts w:ascii="Times New Roman" w:hAnsi="Times New Roman"/>
                <w:bCs/>
                <w:sz w:val="24"/>
                <w:szCs w:val="24"/>
              </w:rPr>
            </w:pPr>
          </w:p>
        </w:tc>
      </w:tr>
      <w:tr w:rsidR="006A7D5C" w:rsidRPr="007264C6" w:rsidTr="00FC7737">
        <w:tc>
          <w:tcPr>
            <w:tcW w:w="2694" w:type="dxa"/>
            <w:vMerge/>
          </w:tcPr>
          <w:p w:rsidR="006A7D5C" w:rsidRPr="007264C6" w:rsidRDefault="006A7D5C" w:rsidP="00FC7737">
            <w:pPr>
              <w:spacing w:after="0" w:line="240" w:lineRule="auto"/>
              <w:rPr>
                <w:rFonts w:ascii="Times New Roman" w:hAnsi="Times New Roman"/>
                <w:b/>
                <w:bCs/>
                <w:sz w:val="24"/>
                <w:szCs w:val="24"/>
              </w:rPr>
            </w:pPr>
          </w:p>
        </w:tc>
        <w:tc>
          <w:tcPr>
            <w:tcW w:w="9213" w:type="dxa"/>
          </w:tcPr>
          <w:p w:rsidR="006A7D5C" w:rsidRPr="007264C6" w:rsidRDefault="006A7D5C" w:rsidP="00FC7737">
            <w:pPr>
              <w:spacing w:after="0" w:line="240" w:lineRule="auto"/>
              <w:rPr>
                <w:rFonts w:ascii="Times New Roman" w:hAnsi="Times New Roman"/>
                <w:bCs/>
                <w:sz w:val="24"/>
                <w:szCs w:val="24"/>
              </w:rPr>
            </w:pPr>
            <w:r w:rsidRPr="007264C6">
              <w:rPr>
                <w:rFonts w:ascii="Times New Roman" w:hAnsi="Times New Roman"/>
                <w:bCs/>
                <w:sz w:val="24"/>
                <w:szCs w:val="24"/>
              </w:rPr>
              <w:t>Лексический материал по теме «Государственное устройство, правовые институты»</w:t>
            </w:r>
          </w:p>
        </w:tc>
        <w:tc>
          <w:tcPr>
            <w:tcW w:w="1276" w:type="dxa"/>
          </w:tcPr>
          <w:p w:rsidR="006A7D5C" w:rsidRPr="007264C6" w:rsidRDefault="006A7D5C" w:rsidP="00FC7737">
            <w:pPr>
              <w:spacing w:after="0" w:line="240" w:lineRule="auto"/>
              <w:jc w:val="center"/>
              <w:rPr>
                <w:rFonts w:ascii="Times New Roman" w:hAnsi="Times New Roman"/>
                <w:bCs/>
                <w:sz w:val="24"/>
                <w:szCs w:val="24"/>
              </w:rPr>
            </w:pPr>
            <w:r w:rsidRPr="007264C6">
              <w:rPr>
                <w:rFonts w:ascii="Times New Roman" w:hAnsi="Times New Roman"/>
                <w:bCs/>
                <w:sz w:val="24"/>
                <w:szCs w:val="24"/>
              </w:rPr>
              <w:t>2</w:t>
            </w:r>
          </w:p>
        </w:tc>
        <w:tc>
          <w:tcPr>
            <w:tcW w:w="2126" w:type="dxa"/>
            <w:vMerge/>
          </w:tcPr>
          <w:p w:rsidR="006A7D5C" w:rsidRPr="007264C6" w:rsidRDefault="006A7D5C" w:rsidP="00FC7737">
            <w:pPr>
              <w:spacing w:after="0" w:line="240" w:lineRule="auto"/>
              <w:jc w:val="center"/>
              <w:rPr>
                <w:rFonts w:ascii="Times New Roman" w:hAnsi="Times New Roman"/>
                <w:bCs/>
                <w:sz w:val="24"/>
                <w:szCs w:val="24"/>
              </w:rPr>
            </w:pPr>
          </w:p>
        </w:tc>
      </w:tr>
      <w:tr w:rsidR="006A7D5C" w:rsidRPr="007264C6" w:rsidTr="00FC7737">
        <w:tc>
          <w:tcPr>
            <w:tcW w:w="2694" w:type="dxa"/>
            <w:vMerge/>
          </w:tcPr>
          <w:p w:rsidR="006A7D5C" w:rsidRPr="007264C6" w:rsidRDefault="006A7D5C" w:rsidP="00FC7737">
            <w:pPr>
              <w:spacing w:after="0" w:line="240" w:lineRule="auto"/>
              <w:rPr>
                <w:rFonts w:ascii="Times New Roman" w:hAnsi="Times New Roman"/>
                <w:b/>
                <w:bCs/>
                <w:sz w:val="24"/>
                <w:szCs w:val="24"/>
              </w:rPr>
            </w:pPr>
          </w:p>
        </w:tc>
        <w:tc>
          <w:tcPr>
            <w:tcW w:w="9213" w:type="dxa"/>
          </w:tcPr>
          <w:p w:rsidR="006A7D5C" w:rsidRPr="007264C6" w:rsidRDefault="006A7D5C" w:rsidP="00FC7737">
            <w:pPr>
              <w:spacing w:after="0" w:line="240" w:lineRule="auto"/>
              <w:rPr>
                <w:rFonts w:ascii="Times New Roman" w:hAnsi="Times New Roman"/>
                <w:bCs/>
                <w:sz w:val="24"/>
                <w:szCs w:val="24"/>
              </w:rPr>
            </w:pPr>
            <w:r w:rsidRPr="007264C6">
              <w:rPr>
                <w:rFonts w:ascii="Times New Roman" w:hAnsi="Times New Roman"/>
                <w:bCs/>
                <w:sz w:val="24"/>
                <w:szCs w:val="24"/>
              </w:rPr>
              <w:t>Грамматический материал:</w:t>
            </w:r>
          </w:p>
          <w:p w:rsidR="006A7D5C" w:rsidRPr="007264C6" w:rsidRDefault="006A7D5C" w:rsidP="00FC7737">
            <w:pPr>
              <w:spacing w:after="0" w:line="240" w:lineRule="auto"/>
              <w:rPr>
                <w:rFonts w:ascii="Times New Roman" w:hAnsi="Times New Roman"/>
                <w:bCs/>
                <w:sz w:val="24"/>
                <w:szCs w:val="24"/>
              </w:rPr>
            </w:pPr>
            <w:r w:rsidRPr="007264C6">
              <w:rPr>
                <w:rFonts w:ascii="Times New Roman" w:hAnsi="Times New Roman"/>
                <w:bCs/>
                <w:sz w:val="24"/>
                <w:szCs w:val="24"/>
              </w:rPr>
              <w:t xml:space="preserve">дифференциальные признаки глаголов в </w:t>
            </w:r>
            <w:r w:rsidRPr="007264C6">
              <w:rPr>
                <w:rFonts w:ascii="Times New Roman" w:hAnsi="Times New Roman"/>
                <w:bCs/>
                <w:sz w:val="24"/>
                <w:szCs w:val="24"/>
                <w:lang w:val="en-US"/>
              </w:rPr>
              <w:t>Past</w:t>
            </w:r>
            <w:r w:rsidRPr="007264C6">
              <w:rPr>
                <w:rFonts w:ascii="Times New Roman" w:hAnsi="Times New Roman"/>
                <w:bCs/>
                <w:sz w:val="24"/>
                <w:szCs w:val="24"/>
              </w:rPr>
              <w:t xml:space="preserve"> </w:t>
            </w:r>
            <w:r w:rsidRPr="007264C6">
              <w:rPr>
                <w:rFonts w:ascii="Times New Roman" w:hAnsi="Times New Roman"/>
                <w:bCs/>
                <w:sz w:val="24"/>
                <w:szCs w:val="24"/>
                <w:lang w:val="en-US"/>
              </w:rPr>
              <w:t>Perfect</w:t>
            </w:r>
            <w:r w:rsidRPr="007264C6">
              <w:rPr>
                <w:rFonts w:ascii="Times New Roman" w:hAnsi="Times New Roman"/>
                <w:bCs/>
                <w:sz w:val="24"/>
                <w:szCs w:val="24"/>
              </w:rPr>
              <w:t xml:space="preserve">, </w:t>
            </w:r>
            <w:r w:rsidRPr="007264C6">
              <w:rPr>
                <w:rFonts w:ascii="Times New Roman" w:hAnsi="Times New Roman"/>
                <w:bCs/>
                <w:sz w:val="24"/>
                <w:szCs w:val="24"/>
                <w:lang w:val="en-US"/>
              </w:rPr>
              <w:t>Past</w:t>
            </w:r>
            <w:r w:rsidRPr="007264C6">
              <w:rPr>
                <w:rFonts w:ascii="Times New Roman" w:hAnsi="Times New Roman"/>
                <w:bCs/>
                <w:sz w:val="24"/>
                <w:szCs w:val="24"/>
              </w:rPr>
              <w:t xml:space="preserve"> </w:t>
            </w:r>
            <w:r w:rsidRPr="007264C6">
              <w:rPr>
                <w:rFonts w:ascii="Times New Roman" w:hAnsi="Times New Roman"/>
                <w:bCs/>
                <w:sz w:val="24"/>
                <w:szCs w:val="24"/>
                <w:lang w:val="en-US"/>
              </w:rPr>
              <w:t>Continuous</w:t>
            </w:r>
            <w:r w:rsidRPr="007264C6">
              <w:rPr>
                <w:rFonts w:ascii="Times New Roman" w:hAnsi="Times New Roman"/>
                <w:bCs/>
                <w:sz w:val="24"/>
                <w:szCs w:val="24"/>
              </w:rPr>
              <w:t xml:space="preserve">, </w:t>
            </w:r>
            <w:r w:rsidRPr="007264C6">
              <w:rPr>
                <w:rFonts w:ascii="Times New Roman" w:hAnsi="Times New Roman"/>
                <w:bCs/>
                <w:sz w:val="24"/>
                <w:szCs w:val="24"/>
                <w:lang w:val="en-US"/>
              </w:rPr>
              <w:t>Future</w:t>
            </w:r>
            <w:r w:rsidRPr="007264C6">
              <w:rPr>
                <w:rFonts w:ascii="Times New Roman" w:hAnsi="Times New Roman"/>
                <w:bCs/>
                <w:sz w:val="24"/>
                <w:szCs w:val="24"/>
              </w:rPr>
              <w:t xml:space="preserve"> </w:t>
            </w:r>
            <w:r w:rsidRPr="007264C6">
              <w:rPr>
                <w:rFonts w:ascii="Times New Roman" w:hAnsi="Times New Roman"/>
                <w:bCs/>
                <w:sz w:val="24"/>
                <w:szCs w:val="24"/>
                <w:lang w:val="en-US"/>
              </w:rPr>
              <w:t>in</w:t>
            </w:r>
            <w:r w:rsidRPr="007264C6">
              <w:rPr>
                <w:rFonts w:ascii="Times New Roman" w:hAnsi="Times New Roman"/>
                <w:bCs/>
                <w:sz w:val="24"/>
                <w:szCs w:val="24"/>
              </w:rPr>
              <w:t xml:space="preserve"> </w:t>
            </w:r>
            <w:r w:rsidRPr="007264C6">
              <w:rPr>
                <w:rFonts w:ascii="Times New Roman" w:hAnsi="Times New Roman"/>
                <w:bCs/>
                <w:sz w:val="24"/>
                <w:szCs w:val="24"/>
                <w:lang w:val="en-US"/>
              </w:rPr>
              <w:t>the</w:t>
            </w:r>
            <w:r w:rsidRPr="007264C6">
              <w:rPr>
                <w:rFonts w:ascii="Times New Roman" w:hAnsi="Times New Roman"/>
                <w:bCs/>
                <w:sz w:val="24"/>
                <w:szCs w:val="24"/>
              </w:rPr>
              <w:t xml:space="preserve"> </w:t>
            </w:r>
            <w:r w:rsidRPr="007264C6">
              <w:rPr>
                <w:rFonts w:ascii="Times New Roman" w:hAnsi="Times New Roman"/>
                <w:bCs/>
                <w:sz w:val="24"/>
                <w:szCs w:val="24"/>
                <w:lang w:val="en-US"/>
              </w:rPr>
              <w:t>Past</w:t>
            </w:r>
            <w:r w:rsidRPr="007264C6">
              <w:rPr>
                <w:rFonts w:ascii="Times New Roman" w:hAnsi="Times New Roman"/>
                <w:bCs/>
                <w:sz w:val="24"/>
                <w:szCs w:val="24"/>
              </w:rPr>
              <w:t>.</w:t>
            </w:r>
          </w:p>
        </w:tc>
        <w:tc>
          <w:tcPr>
            <w:tcW w:w="1276" w:type="dxa"/>
          </w:tcPr>
          <w:p w:rsidR="006A7D5C" w:rsidRPr="007264C6" w:rsidRDefault="006A7D5C" w:rsidP="00FC7737">
            <w:pPr>
              <w:spacing w:after="0" w:line="240" w:lineRule="auto"/>
              <w:jc w:val="center"/>
              <w:rPr>
                <w:rFonts w:ascii="Times New Roman" w:hAnsi="Times New Roman"/>
                <w:bCs/>
                <w:sz w:val="24"/>
                <w:szCs w:val="24"/>
              </w:rPr>
            </w:pPr>
            <w:r w:rsidRPr="007264C6">
              <w:rPr>
                <w:rFonts w:ascii="Times New Roman" w:hAnsi="Times New Roman"/>
                <w:bCs/>
                <w:sz w:val="24"/>
                <w:szCs w:val="24"/>
              </w:rPr>
              <w:t>2</w:t>
            </w:r>
          </w:p>
        </w:tc>
        <w:tc>
          <w:tcPr>
            <w:tcW w:w="2126" w:type="dxa"/>
            <w:vMerge/>
          </w:tcPr>
          <w:p w:rsidR="006A7D5C" w:rsidRPr="007264C6" w:rsidRDefault="006A7D5C" w:rsidP="00FC7737">
            <w:pPr>
              <w:spacing w:after="0" w:line="240" w:lineRule="auto"/>
              <w:jc w:val="center"/>
              <w:rPr>
                <w:rFonts w:ascii="Times New Roman" w:hAnsi="Times New Roman"/>
                <w:bCs/>
                <w:sz w:val="24"/>
                <w:szCs w:val="24"/>
              </w:rPr>
            </w:pPr>
          </w:p>
        </w:tc>
      </w:tr>
      <w:tr w:rsidR="006A7D5C" w:rsidRPr="007264C6" w:rsidTr="00FC7737">
        <w:tc>
          <w:tcPr>
            <w:tcW w:w="2694" w:type="dxa"/>
            <w:vMerge/>
          </w:tcPr>
          <w:p w:rsidR="006A7D5C" w:rsidRPr="007264C6" w:rsidRDefault="006A7D5C" w:rsidP="00FC7737">
            <w:pPr>
              <w:spacing w:after="0" w:line="240" w:lineRule="auto"/>
              <w:rPr>
                <w:rFonts w:ascii="Times New Roman" w:hAnsi="Times New Roman"/>
                <w:b/>
                <w:bCs/>
                <w:sz w:val="24"/>
                <w:szCs w:val="24"/>
              </w:rPr>
            </w:pPr>
          </w:p>
        </w:tc>
        <w:tc>
          <w:tcPr>
            <w:tcW w:w="9213" w:type="dxa"/>
          </w:tcPr>
          <w:p w:rsidR="006A7D5C" w:rsidRPr="007264C6" w:rsidRDefault="006A7D5C" w:rsidP="00FC7737">
            <w:pPr>
              <w:spacing w:after="0" w:line="240" w:lineRule="auto"/>
              <w:rPr>
                <w:rFonts w:ascii="Times New Roman" w:hAnsi="Times New Roman"/>
                <w:bCs/>
                <w:sz w:val="24"/>
                <w:szCs w:val="24"/>
              </w:rPr>
            </w:pPr>
            <w:r w:rsidRPr="007264C6">
              <w:rPr>
                <w:rFonts w:ascii="Times New Roman" w:hAnsi="Times New Roman"/>
                <w:bCs/>
                <w:sz w:val="24"/>
                <w:szCs w:val="24"/>
              </w:rPr>
              <w:t>Грамматический материал:</w:t>
            </w:r>
          </w:p>
          <w:p w:rsidR="006A7D5C" w:rsidRPr="007264C6" w:rsidRDefault="006A7D5C" w:rsidP="00FC7737">
            <w:pPr>
              <w:spacing w:after="0" w:line="240" w:lineRule="auto"/>
              <w:rPr>
                <w:rFonts w:ascii="Times New Roman" w:hAnsi="Times New Roman"/>
                <w:bCs/>
                <w:sz w:val="24"/>
                <w:szCs w:val="24"/>
              </w:rPr>
            </w:pPr>
            <w:r w:rsidRPr="007264C6">
              <w:rPr>
                <w:rFonts w:ascii="Times New Roman" w:hAnsi="Times New Roman"/>
                <w:bCs/>
                <w:sz w:val="24"/>
                <w:szCs w:val="24"/>
              </w:rPr>
              <w:t>признаки инфинитива и инфинитивных оборотов и способы передачи их значений на родном языке;</w:t>
            </w:r>
          </w:p>
          <w:p w:rsidR="006A7D5C" w:rsidRPr="007264C6" w:rsidRDefault="006A7D5C" w:rsidP="00FC7737">
            <w:pPr>
              <w:spacing w:after="0" w:line="240" w:lineRule="auto"/>
              <w:rPr>
                <w:rFonts w:ascii="Times New Roman" w:hAnsi="Times New Roman"/>
                <w:bCs/>
                <w:sz w:val="24"/>
                <w:szCs w:val="24"/>
              </w:rPr>
            </w:pPr>
            <w:r w:rsidRPr="007264C6">
              <w:rPr>
                <w:rFonts w:ascii="Times New Roman" w:hAnsi="Times New Roman"/>
                <w:bCs/>
                <w:sz w:val="24"/>
                <w:szCs w:val="24"/>
              </w:rPr>
              <w:t>признаки и значения слов и словосочетаний с формами на –</w:t>
            </w:r>
            <w:r w:rsidRPr="007264C6">
              <w:rPr>
                <w:rFonts w:ascii="Times New Roman" w:hAnsi="Times New Roman"/>
                <w:bCs/>
                <w:sz w:val="24"/>
                <w:szCs w:val="24"/>
                <w:lang w:val="en-US"/>
              </w:rPr>
              <w:t>ing</w:t>
            </w:r>
            <w:r w:rsidRPr="007264C6">
              <w:rPr>
                <w:rFonts w:ascii="Times New Roman" w:hAnsi="Times New Roman"/>
                <w:bCs/>
                <w:sz w:val="24"/>
                <w:szCs w:val="24"/>
              </w:rPr>
              <w:t xml:space="preserve"> без обязательного различения их функций.</w:t>
            </w:r>
          </w:p>
        </w:tc>
        <w:tc>
          <w:tcPr>
            <w:tcW w:w="1276" w:type="dxa"/>
          </w:tcPr>
          <w:p w:rsidR="006A7D5C" w:rsidRPr="007264C6" w:rsidRDefault="006A7D5C" w:rsidP="00FC7737">
            <w:pPr>
              <w:spacing w:after="0" w:line="240" w:lineRule="auto"/>
              <w:jc w:val="center"/>
              <w:rPr>
                <w:rFonts w:ascii="Times New Roman" w:hAnsi="Times New Roman"/>
                <w:bCs/>
                <w:sz w:val="24"/>
                <w:szCs w:val="24"/>
              </w:rPr>
            </w:pPr>
            <w:r w:rsidRPr="007264C6">
              <w:rPr>
                <w:rFonts w:ascii="Times New Roman" w:hAnsi="Times New Roman"/>
                <w:bCs/>
                <w:sz w:val="24"/>
                <w:szCs w:val="24"/>
              </w:rPr>
              <w:t>2</w:t>
            </w:r>
          </w:p>
        </w:tc>
        <w:tc>
          <w:tcPr>
            <w:tcW w:w="2126" w:type="dxa"/>
            <w:vMerge/>
          </w:tcPr>
          <w:p w:rsidR="006A7D5C" w:rsidRPr="007264C6" w:rsidRDefault="006A7D5C" w:rsidP="00FC7737">
            <w:pPr>
              <w:spacing w:after="0" w:line="240" w:lineRule="auto"/>
              <w:jc w:val="center"/>
              <w:rPr>
                <w:rFonts w:ascii="Times New Roman" w:hAnsi="Times New Roman"/>
                <w:bCs/>
                <w:sz w:val="24"/>
                <w:szCs w:val="24"/>
              </w:rPr>
            </w:pPr>
          </w:p>
        </w:tc>
      </w:tr>
      <w:tr w:rsidR="006A7D5C" w:rsidRPr="007264C6" w:rsidTr="00B53578">
        <w:trPr>
          <w:trHeight w:val="550"/>
        </w:trPr>
        <w:tc>
          <w:tcPr>
            <w:tcW w:w="2694" w:type="dxa"/>
            <w:vMerge/>
          </w:tcPr>
          <w:p w:rsidR="006A7D5C" w:rsidRPr="007264C6" w:rsidRDefault="006A7D5C" w:rsidP="00FC7737">
            <w:pPr>
              <w:spacing w:after="0" w:line="240" w:lineRule="auto"/>
              <w:rPr>
                <w:rFonts w:ascii="Times New Roman" w:hAnsi="Times New Roman"/>
                <w:b/>
                <w:bCs/>
                <w:sz w:val="24"/>
                <w:szCs w:val="24"/>
              </w:rPr>
            </w:pPr>
          </w:p>
        </w:tc>
        <w:tc>
          <w:tcPr>
            <w:tcW w:w="9213" w:type="dxa"/>
          </w:tcPr>
          <w:p w:rsidR="006A7D5C" w:rsidRPr="007264C6" w:rsidRDefault="006A7D5C" w:rsidP="00FC7737">
            <w:pPr>
              <w:spacing w:after="0" w:line="240" w:lineRule="auto"/>
              <w:rPr>
                <w:rFonts w:ascii="Times New Roman" w:hAnsi="Times New Roman"/>
                <w:b/>
                <w:bCs/>
                <w:sz w:val="24"/>
                <w:szCs w:val="24"/>
              </w:rPr>
            </w:pPr>
            <w:r w:rsidRPr="007264C6">
              <w:rPr>
                <w:rFonts w:ascii="Times New Roman" w:hAnsi="Times New Roman"/>
                <w:b/>
                <w:bCs/>
                <w:sz w:val="24"/>
                <w:szCs w:val="24"/>
              </w:rPr>
              <w:t>Контрольные работы</w:t>
            </w:r>
          </w:p>
        </w:tc>
        <w:tc>
          <w:tcPr>
            <w:tcW w:w="1276" w:type="dxa"/>
          </w:tcPr>
          <w:p w:rsidR="006A7D5C" w:rsidRPr="007264C6" w:rsidRDefault="006A7D5C" w:rsidP="00FC7737">
            <w:pPr>
              <w:spacing w:after="0" w:line="240" w:lineRule="auto"/>
              <w:jc w:val="center"/>
              <w:rPr>
                <w:rFonts w:ascii="Times New Roman" w:hAnsi="Times New Roman"/>
                <w:b/>
                <w:bCs/>
                <w:sz w:val="24"/>
                <w:szCs w:val="24"/>
              </w:rPr>
            </w:pPr>
            <w:r w:rsidRPr="007264C6">
              <w:rPr>
                <w:rFonts w:ascii="Times New Roman" w:hAnsi="Times New Roman"/>
                <w:b/>
                <w:bCs/>
                <w:sz w:val="24"/>
                <w:szCs w:val="24"/>
              </w:rPr>
              <w:t>2</w:t>
            </w:r>
          </w:p>
        </w:tc>
        <w:tc>
          <w:tcPr>
            <w:tcW w:w="2126" w:type="dxa"/>
            <w:vMerge/>
          </w:tcPr>
          <w:p w:rsidR="006A7D5C" w:rsidRPr="007264C6" w:rsidRDefault="006A7D5C" w:rsidP="00FC7737">
            <w:pPr>
              <w:spacing w:after="0" w:line="240" w:lineRule="auto"/>
              <w:jc w:val="center"/>
              <w:rPr>
                <w:rFonts w:ascii="Times New Roman" w:hAnsi="Times New Roman"/>
                <w:bCs/>
                <w:sz w:val="24"/>
                <w:szCs w:val="24"/>
              </w:rPr>
            </w:pPr>
          </w:p>
        </w:tc>
      </w:tr>
      <w:tr w:rsidR="006A7D5C" w:rsidRPr="00573AC0" w:rsidTr="00FC7737">
        <w:tc>
          <w:tcPr>
            <w:tcW w:w="2694" w:type="dxa"/>
          </w:tcPr>
          <w:p w:rsidR="006A7D5C" w:rsidRPr="00573AC0" w:rsidRDefault="006A7D5C" w:rsidP="00FC7737">
            <w:pPr>
              <w:spacing w:after="0" w:line="240" w:lineRule="auto"/>
              <w:rPr>
                <w:rFonts w:ascii="Times New Roman" w:hAnsi="Times New Roman"/>
                <w:b/>
                <w:bCs/>
                <w:sz w:val="24"/>
                <w:szCs w:val="24"/>
              </w:rPr>
            </w:pPr>
            <w:r w:rsidRPr="00573AC0">
              <w:rPr>
                <w:rFonts w:ascii="Times New Roman" w:hAnsi="Times New Roman"/>
                <w:b/>
                <w:bCs/>
                <w:sz w:val="24"/>
                <w:szCs w:val="24"/>
              </w:rPr>
              <w:t>Раздел 3.</w:t>
            </w:r>
          </w:p>
        </w:tc>
        <w:tc>
          <w:tcPr>
            <w:tcW w:w="9213" w:type="dxa"/>
          </w:tcPr>
          <w:p w:rsidR="006A7D5C" w:rsidRPr="00573AC0" w:rsidRDefault="006A7D5C" w:rsidP="00FC7737">
            <w:pPr>
              <w:spacing w:after="0" w:line="240" w:lineRule="auto"/>
              <w:rPr>
                <w:rFonts w:ascii="Times New Roman" w:hAnsi="Times New Roman"/>
                <w:b/>
                <w:bCs/>
                <w:sz w:val="24"/>
                <w:szCs w:val="24"/>
              </w:rPr>
            </w:pPr>
            <w:r w:rsidRPr="00573AC0">
              <w:rPr>
                <w:rFonts w:ascii="Times New Roman" w:hAnsi="Times New Roman"/>
                <w:b/>
                <w:bCs/>
                <w:sz w:val="24"/>
                <w:szCs w:val="24"/>
              </w:rPr>
              <w:t>Профессионально-ориентированный курс</w:t>
            </w:r>
          </w:p>
        </w:tc>
        <w:tc>
          <w:tcPr>
            <w:tcW w:w="1276" w:type="dxa"/>
          </w:tcPr>
          <w:p w:rsidR="006A7D5C" w:rsidRPr="00F4447B" w:rsidRDefault="006A7D5C" w:rsidP="00F4447B">
            <w:pPr>
              <w:spacing w:after="0" w:line="240" w:lineRule="auto"/>
              <w:jc w:val="center"/>
              <w:rPr>
                <w:rFonts w:ascii="Times New Roman" w:hAnsi="Times New Roman"/>
                <w:b/>
                <w:bCs/>
                <w:sz w:val="24"/>
                <w:szCs w:val="24"/>
              </w:rPr>
            </w:pPr>
            <w:r w:rsidRPr="00F4447B">
              <w:rPr>
                <w:rFonts w:ascii="Times New Roman" w:hAnsi="Times New Roman"/>
                <w:b/>
                <w:bCs/>
                <w:sz w:val="24"/>
                <w:szCs w:val="24"/>
              </w:rPr>
              <w:t>48</w:t>
            </w:r>
          </w:p>
        </w:tc>
        <w:tc>
          <w:tcPr>
            <w:tcW w:w="2126" w:type="dxa"/>
          </w:tcPr>
          <w:p w:rsidR="006A7D5C" w:rsidRPr="00573AC0" w:rsidRDefault="006A7D5C" w:rsidP="00FC7737">
            <w:pPr>
              <w:spacing w:after="0" w:line="240" w:lineRule="auto"/>
              <w:jc w:val="center"/>
              <w:rPr>
                <w:rFonts w:ascii="Times New Roman" w:hAnsi="Times New Roman"/>
                <w:bCs/>
                <w:sz w:val="24"/>
                <w:szCs w:val="24"/>
              </w:rPr>
            </w:pPr>
          </w:p>
        </w:tc>
      </w:tr>
      <w:tr w:rsidR="006A7D5C" w:rsidRPr="00573AC0" w:rsidTr="00FC7737">
        <w:tc>
          <w:tcPr>
            <w:tcW w:w="2694" w:type="dxa"/>
            <w:vMerge w:val="restart"/>
          </w:tcPr>
          <w:p w:rsidR="006A7D5C" w:rsidRPr="00573AC0" w:rsidRDefault="006A7D5C" w:rsidP="00FC7737">
            <w:pPr>
              <w:spacing w:after="0" w:line="240" w:lineRule="auto"/>
              <w:rPr>
                <w:rFonts w:ascii="Times New Roman" w:hAnsi="Times New Roman"/>
                <w:bCs/>
                <w:sz w:val="24"/>
                <w:szCs w:val="24"/>
              </w:rPr>
            </w:pPr>
            <w:r w:rsidRPr="00573AC0">
              <w:rPr>
                <w:rFonts w:ascii="Times New Roman" w:hAnsi="Times New Roman"/>
                <w:bCs/>
                <w:sz w:val="24"/>
                <w:szCs w:val="24"/>
              </w:rPr>
              <w:t xml:space="preserve">Тема 3.1. </w:t>
            </w:r>
          </w:p>
          <w:p w:rsidR="006A7D5C" w:rsidRPr="00573AC0" w:rsidRDefault="006A7D5C" w:rsidP="00FC7737">
            <w:pPr>
              <w:spacing w:after="0" w:line="240" w:lineRule="auto"/>
              <w:rPr>
                <w:rFonts w:ascii="Times New Roman" w:hAnsi="Times New Roman"/>
                <w:bCs/>
                <w:sz w:val="24"/>
                <w:szCs w:val="24"/>
              </w:rPr>
            </w:pPr>
            <w:r w:rsidRPr="00573AC0">
              <w:rPr>
                <w:rFonts w:ascii="Times New Roman" w:hAnsi="Times New Roman"/>
                <w:bCs/>
                <w:sz w:val="24"/>
                <w:szCs w:val="24"/>
              </w:rPr>
              <w:t>Цифры, числа, математические действия, основные математические понятия и физические явления</w:t>
            </w:r>
          </w:p>
        </w:tc>
        <w:tc>
          <w:tcPr>
            <w:tcW w:w="9213" w:type="dxa"/>
          </w:tcPr>
          <w:p w:rsidR="006A7D5C" w:rsidRPr="00573AC0" w:rsidRDefault="006A7D5C" w:rsidP="00FC7737">
            <w:pPr>
              <w:spacing w:after="0" w:line="240" w:lineRule="auto"/>
              <w:rPr>
                <w:rFonts w:ascii="Times New Roman" w:hAnsi="Times New Roman"/>
                <w:b/>
                <w:bCs/>
                <w:sz w:val="24"/>
                <w:szCs w:val="24"/>
              </w:rPr>
            </w:pPr>
            <w:r w:rsidRPr="00573AC0">
              <w:rPr>
                <w:rFonts w:ascii="Times New Roman" w:hAnsi="Times New Roman"/>
                <w:b/>
                <w:bCs/>
                <w:sz w:val="24"/>
                <w:szCs w:val="24"/>
              </w:rPr>
              <w:t>Тематика практических занятий</w:t>
            </w:r>
          </w:p>
        </w:tc>
        <w:tc>
          <w:tcPr>
            <w:tcW w:w="1276" w:type="dxa"/>
          </w:tcPr>
          <w:p w:rsidR="006A7D5C" w:rsidRPr="00573AC0" w:rsidRDefault="006A7D5C" w:rsidP="00FC7737">
            <w:pPr>
              <w:spacing w:after="0" w:line="240" w:lineRule="auto"/>
              <w:jc w:val="center"/>
              <w:rPr>
                <w:rFonts w:ascii="Times New Roman" w:hAnsi="Times New Roman"/>
                <w:b/>
                <w:bCs/>
                <w:sz w:val="24"/>
                <w:szCs w:val="24"/>
              </w:rPr>
            </w:pPr>
            <w:r w:rsidRPr="00573AC0">
              <w:rPr>
                <w:rFonts w:ascii="Times New Roman" w:hAnsi="Times New Roman"/>
                <w:b/>
                <w:bCs/>
                <w:sz w:val="24"/>
                <w:szCs w:val="24"/>
              </w:rPr>
              <w:t>6</w:t>
            </w:r>
          </w:p>
        </w:tc>
        <w:tc>
          <w:tcPr>
            <w:tcW w:w="2126" w:type="dxa"/>
            <w:vMerge w:val="restart"/>
          </w:tcPr>
          <w:p w:rsidR="006A7D5C" w:rsidRPr="00573AC0" w:rsidRDefault="006A7D5C" w:rsidP="00FC7737">
            <w:pPr>
              <w:spacing w:after="0" w:line="240" w:lineRule="auto"/>
              <w:jc w:val="center"/>
              <w:rPr>
                <w:rFonts w:ascii="Times New Roman" w:hAnsi="Times New Roman"/>
                <w:bCs/>
                <w:sz w:val="24"/>
                <w:szCs w:val="24"/>
              </w:rPr>
            </w:pPr>
            <w:r w:rsidRPr="00573AC0">
              <w:rPr>
                <w:rFonts w:ascii="Times New Roman" w:hAnsi="Times New Roman"/>
                <w:bCs/>
                <w:sz w:val="24"/>
                <w:szCs w:val="24"/>
              </w:rPr>
              <w:t>ОК 01</w:t>
            </w:r>
          </w:p>
          <w:p w:rsidR="006A7D5C" w:rsidRPr="00573AC0" w:rsidRDefault="006A7D5C" w:rsidP="00FC7737">
            <w:pPr>
              <w:spacing w:after="0" w:line="240" w:lineRule="auto"/>
              <w:jc w:val="center"/>
              <w:rPr>
                <w:rFonts w:ascii="Times New Roman" w:hAnsi="Times New Roman"/>
                <w:bCs/>
                <w:sz w:val="24"/>
                <w:szCs w:val="24"/>
              </w:rPr>
            </w:pPr>
            <w:r w:rsidRPr="00573AC0">
              <w:rPr>
                <w:rFonts w:ascii="Times New Roman" w:hAnsi="Times New Roman"/>
                <w:bCs/>
                <w:sz w:val="24"/>
                <w:szCs w:val="24"/>
              </w:rPr>
              <w:t>ОК  03</w:t>
            </w:r>
          </w:p>
          <w:p w:rsidR="006A7D5C" w:rsidRPr="00573AC0" w:rsidRDefault="006A7D5C" w:rsidP="00FC7737">
            <w:pPr>
              <w:spacing w:after="0" w:line="240" w:lineRule="auto"/>
              <w:jc w:val="center"/>
              <w:rPr>
                <w:rFonts w:ascii="Times New Roman" w:hAnsi="Times New Roman"/>
                <w:bCs/>
                <w:sz w:val="24"/>
                <w:szCs w:val="24"/>
              </w:rPr>
            </w:pPr>
            <w:r w:rsidRPr="00573AC0">
              <w:rPr>
                <w:rFonts w:ascii="Times New Roman" w:hAnsi="Times New Roman"/>
                <w:bCs/>
                <w:sz w:val="24"/>
                <w:szCs w:val="24"/>
              </w:rPr>
              <w:t>ОК 10</w:t>
            </w:r>
          </w:p>
          <w:p w:rsidR="006A7D5C" w:rsidRPr="00573AC0" w:rsidRDefault="006A7D5C" w:rsidP="00FC7737">
            <w:pPr>
              <w:spacing w:after="0" w:line="240" w:lineRule="auto"/>
              <w:jc w:val="center"/>
              <w:rPr>
                <w:rFonts w:ascii="Times New Roman" w:hAnsi="Times New Roman"/>
                <w:bCs/>
                <w:sz w:val="24"/>
                <w:szCs w:val="24"/>
              </w:rPr>
            </w:pPr>
          </w:p>
        </w:tc>
      </w:tr>
      <w:tr w:rsidR="006A7D5C" w:rsidRPr="00481084" w:rsidTr="00FC7737">
        <w:tc>
          <w:tcPr>
            <w:tcW w:w="2694" w:type="dxa"/>
            <w:vMerge/>
          </w:tcPr>
          <w:p w:rsidR="006A7D5C" w:rsidRPr="00481084" w:rsidRDefault="006A7D5C" w:rsidP="00FC7737">
            <w:pPr>
              <w:spacing w:after="0" w:line="240" w:lineRule="auto"/>
              <w:rPr>
                <w:rFonts w:ascii="Times New Roman" w:hAnsi="Times New Roman"/>
                <w:b/>
                <w:bCs/>
                <w:color w:val="548DD4"/>
                <w:sz w:val="24"/>
                <w:szCs w:val="24"/>
              </w:rPr>
            </w:pPr>
          </w:p>
        </w:tc>
        <w:tc>
          <w:tcPr>
            <w:tcW w:w="9213" w:type="dxa"/>
          </w:tcPr>
          <w:p w:rsidR="006A7D5C" w:rsidRPr="00573AC0" w:rsidRDefault="006A7D5C" w:rsidP="00FC7737">
            <w:pPr>
              <w:spacing w:after="0" w:line="240" w:lineRule="auto"/>
              <w:rPr>
                <w:rFonts w:ascii="Times New Roman" w:hAnsi="Times New Roman"/>
                <w:bCs/>
                <w:sz w:val="24"/>
                <w:szCs w:val="24"/>
              </w:rPr>
            </w:pPr>
            <w:r w:rsidRPr="00573AC0">
              <w:rPr>
                <w:rFonts w:ascii="Times New Roman" w:hAnsi="Times New Roman"/>
                <w:bCs/>
                <w:sz w:val="24"/>
                <w:szCs w:val="24"/>
              </w:rPr>
              <w:t>Лексический материал по теме «Цифры, числа»</w:t>
            </w:r>
          </w:p>
        </w:tc>
        <w:tc>
          <w:tcPr>
            <w:tcW w:w="1276" w:type="dxa"/>
          </w:tcPr>
          <w:p w:rsidR="006A7D5C" w:rsidRPr="00FC3B5F" w:rsidRDefault="006A7D5C" w:rsidP="00FC7737">
            <w:pPr>
              <w:spacing w:after="0" w:line="240" w:lineRule="auto"/>
              <w:jc w:val="center"/>
              <w:rPr>
                <w:rFonts w:ascii="Times New Roman" w:hAnsi="Times New Roman"/>
                <w:bCs/>
                <w:sz w:val="24"/>
                <w:szCs w:val="24"/>
              </w:rPr>
            </w:pPr>
            <w:r w:rsidRPr="00FC3B5F">
              <w:rPr>
                <w:rFonts w:ascii="Times New Roman" w:hAnsi="Times New Roman"/>
                <w:bCs/>
                <w:sz w:val="24"/>
                <w:szCs w:val="24"/>
              </w:rPr>
              <w:t>2</w:t>
            </w:r>
          </w:p>
        </w:tc>
        <w:tc>
          <w:tcPr>
            <w:tcW w:w="2126" w:type="dxa"/>
            <w:vMerge/>
          </w:tcPr>
          <w:p w:rsidR="006A7D5C" w:rsidRPr="00481084" w:rsidRDefault="006A7D5C" w:rsidP="00FC7737">
            <w:pPr>
              <w:spacing w:after="0" w:line="240" w:lineRule="auto"/>
              <w:jc w:val="center"/>
              <w:rPr>
                <w:rFonts w:ascii="Times New Roman" w:hAnsi="Times New Roman"/>
                <w:bCs/>
                <w:color w:val="548DD4"/>
                <w:sz w:val="24"/>
                <w:szCs w:val="24"/>
              </w:rPr>
            </w:pPr>
          </w:p>
        </w:tc>
      </w:tr>
      <w:tr w:rsidR="006A7D5C" w:rsidRPr="00481084" w:rsidTr="00FC7737">
        <w:tc>
          <w:tcPr>
            <w:tcW w:w="2694" w:type="dxa"/>
            <w:vMerge/>
          </w:tcPr>
          <w:p w:rsidR="006A7D5C" w:rsidRPr="00481084" w:rsidRDefault="006A7D5C" w:rsidP="00FC7737">
            <w:pPr>
              <w:spacing w:after="0" w:line="240" w:lineRule="auto"/>
              <w:rPr>
                <w:rFonts w:ascii="Times New Roman" w:hAnsi="Times New Roman"/>
                <w:b/>
                <w:bCs/>
                <w:color w:val="548DD4"/>
                <w:sz w:val="24"/>
                <w:szCs w:val="24"/>
              </w:rPr>
            </w:pPr>
          </w:p>
        </w:tc>
        <w:tc>
          <w:tcPr>
            <w:tcW w:w="9213" w:type="dxa"/>
          </w:tcPr>
          <w:p w:rsidR="006A7D5C" w:rsidRPr="00573AC0" w:rsidRDefault="006A7D5C" w:rsidP="00FC7737">
            <w:pPr>
              <w:spacing w:after="0" w:line="240" w:lineRule="auto"/>
              <w:rPr>
                <w:rFonts w:ascii="Times New Roman" w:hAnsi="Times New Roman"/>
                <w:b/>
                <w:bCs/>
                <w:sz w:val="24"/>
                <w:szCs w:val="24"/>
              </w:rPr>
            </w:pPr>
            <w:r w:rsidRPr="00573AC0">
              <w:rPr>
                <w:rFonts w:ascii="Times New Roman" w:hAnsi="Times New Roman"/>
                <w:bCs/>
                <w:sz w:val="24"/>
                <w:szCs w:val="24"/>
              </w:rPr>
              <w:t>Лексический материал по теме «Математические действия»</w:t>
            </w:r>
          </w:p>
        </w:tc>
        <w:tc>
          <w:tcPr>
            <w:tcW w:w="1276" w:type="dxa"/>
          </w:tcPr>
          <w:p w:rsidR="006A7D5C" w:rsidRPr="00FC3B5F" w:rsidRDefault="006A7D5C" w:rsidP="00FC7737">
            <w:pPr>
              <w:spacing w:after="0" w:line="240" w:lineRule="auto"/>
              <w:jc w:val="center"/>
              <w:rPr>
                <w:rFonts w:ascii="Times New Roman" w:hAnsi="Times New Roman"/>
                <w:bCs/>
                <w:sz w:val="24"/>
                <w:szCs w:val="24"/>
              </w:rPr>
            </w:pPr>
            <w:r w:rsidRPr="00FC3B5F">
              <w:rPr>
                <w:rFonts w:ascii="Times New Roman" w:hAnsi="Times New Roman"/>
                <w:bCs/>
                <w:sz w:val="24"/>
                <w:szCs w:val="24"/>
              </w:rPr>
              <w:t>2</w:t>
            </w:r>
          </w:p>
        </w:tc>
        <w:tc>
          <w:tcPr>
            <w:tcW w:w="2126" w:type="dxa"/>
            <w:vMerge/>
          </w:tcPr>
          <w:p w:rsidR="006A7D5C" w:rsidRPr="00481084" w:rsidRDefault="006A7D5C" w:rsidP="00FC7737">
            <w:pPr>
              <w:spacing w:after="0" w:line="240" w:lineRule="auto"/>
              <w:jc w:val="center"/>
              <w:rPr>
                <w:rFonts w:ascii="Times New Roman" w:hAnsi="Times New Roman"/>
                <w:bCs/>
                <w:color w:val="548DD4"/>
                <w:sz w:val="24"/>
                <w:szCs w:val="24"/>
              </w:rPr>
            </w:pPr>
          </w:p>
        </w:tc>
      </w:tr>
      <w:tr w:rsidR="006A7D5C" w:rsidRPr="00481084" w:rsidTr="008B3CAF">
        <w:trPr>
          <w:trHeight w:val="550"/>
        </w:trPr>
        <w:tc>
          <w:tcPr>
            <w:tcW w:w="2694" w:type="dxa"/>
            <w:vMerge/>
          </w:tcPr>
          <w:p w:rsidR="006A7D5C" w:rsidRPr="00481084" w:rsidRDefault="006A7D5C" w:rsidP="00FC7737">
            <w:pPr>
              <w:spacing w:after="0" w:line="240" w:lineRule="auto"/>
              <w:rPr>
                <w:rFonts w:ascii="Times New Roman" w:hAnsi="Times New Roman"/>
                <w:b/>
                <w:bCs/>
                <w:color w:val="548DD4"/>
                <w:sz w:val="24"/>
                <w:szCs w:val="24"/>
              </w:rPr>
            </w:pPr>
          </w:p>
        </w:tc>
        <w:tc>
          <w:tcPr>
            <w:tcW w:w="9213" w:type="dxa"/>
          </w:tcPr>
          <w:p w:rsidR="006A7D5C" w:rsidRPr="00573AC0" w:rsidRDefault="006A7D5C" w:rsidP="00FC7737">
            <w:pPr>
              <w:spacing w:after="0" w:line="240" w:lineRule="auto"/>
              <w:rPr>
                <w:rFonts w:ascii="Times New Roman" w:hAnsi="Times New Roman"/>
                <w:b/>
                <w:bCs/>
                <w:sz w:val="24"/>
                <w:szCs w:val="24"/>
              </w:rPr>
            </w:pPr>
            <w:r w:rsidRPr="00573AC0">
              <w:rPr>
                <w:rFonts w:ascii="Times New Roman" w:hAnsi="Times New Roman"/>
                <w:bCs/>
                <w:sz w:val="24"/>
                <w:szCs w:val="24"/>
              </w:rPr>
              <w:t>Лексический материал по теме «Основные математические понятия и физические явления»</w:t>
            </w:r>
          </w:p>
        </w:tc>
        <w:tc>
          <w:tcPr>
            <w:tcW w:w="1276" w:type="dxa"/>
          </w:tcPr>
          <w:p w:rsidR="006A7D5C" w:rsidRPr="00FC3B5F" w:rsidRDefault="006A7D5C" w:rsidP="00FC7737">
            <w:pPr>
              <w:spacing w:after="0" w:line="240" w:lineRule="auto"/>
              <w:jc w:val="center"/>
              <w:rPr>
                <w:rFonts w:ascii="Times New Roman" w:hAnsi="Times New Roman"/>
                <w:bCs/>
                <w:sz w:val="24"/>
                <w:szCs w:val="24"/>
              </w:rPr>
            </w:pPr>
            <w:r w:rsidRPr="00FC3B5F">
              <w:rPr>
                <w:rFonts w:ascii="Times New Roman" w:hAnsi="Times New Roman"/>
                <w:bCs/>
                <w:sz w:val="24"/>
                <w:szCs w:val="24"/>
              </w:rPr>
              <w:t>2</w:t>
            </w:r>
          </w:p>
        </w:tc>
        <w:tc>
          <w:tcPr>
            <w:tcW w:w="2126" w:type="dxa"/>
            <w:vMerge/>
          </w:tcPr>
          <w:p w:rsidR="006A7D5C" w:rsidRPr="00481084" w:rsidRDefault="006A7D5C" w:rsidP="00FC7737">
            <w:pPr>
              <w:spacing w:after="0" w:line="240" w:lineRule="auto"/>
              <w:jc w:val="center"/>
              <w:rPr>
                <w:rFonts w:ascii="Times New Roman" w:hAnsi="Times New Roman"/>
                <w:bCs/>
                <w:color w:val="548DD4"/>
                <w:sz w:val="24"/>
                <w:szCs w:val="24"/>
              </w:rPr>
            </w:pPr>
          </w:p>
        </w:tc>
      </w:tr>
      <w:tr w:rsidR="006A7D5C" w:rsidRPr="00A06BEA" w:rsidTr="00FC7737">
        <w:tc>
          <w:tcPr>
            <w:tcW w:w="2694" w:type="dxa"/>
            <w:vMerge w:val="restart"/>
          </w:tcPr>
          <w:p w:rsidR="006A7D5C" w:rsidRPr="00A06BEA" w:rsidRDefault="006A7D5C" w:rsidP="00FC7737">
            <w:pPr>
              <w:spacing w:after="0" w:line="240" w:lineRule="auto"/>
              <w:rPr>
                <w:rFonts w:ascii="Times New Roman" w:hAnsi="Times New Roman"/>
                <w:bCs/>
                <w:sz w:val="24"/>
                <w:szCs w:val="24"/>
              </w:rPr>
            </w:pPr>
            <w:r w:rsidRPr="00A06BEA">
              <w:rPr>
                <w:rFonts w:ascii="Times New Roman" w:hAnsi="Times New Roman"/>
                <w:bCs/>
                <w:sz w:val="24"/>
                <w:szCs w:val="24"/>
              </w:rPr>
              <w:t>Тема 3.2. Документы (письма, контракты)</w:t>
            </w:r>
          </w:p>
        </w:tc>
        <w:tc>
          <w:tcPr>
            <w:tcW w:w="9213" w:type="dxa"/>
          </w:tcPr>
          <w:p w:rsidR="006A7D5C" w:rsidRPr="00A06BEA" w:rsidRDefault="006A7D5C" w:rsidP="00FC7737">
            <w:pPr>
              <w:spacing w:after="0" w:line="240" w:lineRule="auto"/>
              <w:rPr>
                <w:rFonts w:ascii="Times New Roman" w:hAnsi="Times New Roman"/>
                <w:bCs/>
                <w:sz w:val="24"/>
                <w:szCs w:val="24"/>
              </w:rPr>
            </w:pPr>
            <w:r w:rsidRPr="00A06BEA">
              <w:rPr>
                <w:rFonts w:ascii="Times New Roman" w:hAnsi="Times New Roman"/>
                <w:b/>
                <w:bCs/>
                <w:sz w:val="24"/>
                <w:szCs w:val="24"/>
              </w:rPr>
              <w:t>Тематика практических занятий</w:t>
            </w:r>
          </w:p>
        </w:tc>
        <w:tc>
          <w:tcPr>
            <w:tcW w:w="1276" w:type="dxa"/>
          </w:tcPr>
          <w:p w:rsidR="006A7D5C" w:rsidRPr="00A06BEA" w:rsidRDefault="006A7D5C" w:rsidP="00FC773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126" w:type="dxa"/>
            <w:vMerge w:val="restart"/>
          </w:tcPr>
          <w:p w:rsidR="006A7D5C" w:rsidRPr="00A06BEA" w:rsidRDefault="006A7D5C" w:rsidP="00FC7737">
            <w:pPr>
              <w:spacing w:after="0" w:line="240" w:lineRule="auto"/>
              <w:jc w:val="center"/>
              <w:rPr>
                <w:rFonts w:ascii="Times New Roman" w:hAnsi="Times New Roman"/>
                <w:bCs/>
                <w:sz w:val="24"/>
                <w:szCs w:val="24"/>
              </w:rPr>
            </w:pPr>
            <w:r w:rsidRPr="00A06BEA">
              <w:rPr>
                <w:rFonts w:ascii="Times New Roman" w:hAnsi="Times New Roman"/>
                <w:bCs/>
                <w:sz w:val="24"/>
                <w:szCs w:val="24"/>
              </w:rPr>
              <w:t>ОК 01</w:t>
            </w:r>
          </w:p>
          <w:p w:rsidR="006A7D5C" w:rsidRPr="00A06BEA" w:rsidRDefault="006A7D5C" w:rsidP="00FC7737">
            <w:pPr>
              <w:spacing w:after="0" w:line="240" w:lineRule="auto"/>
              <w:jc w:val="center"/>
              <w:rPr>
                <w:rFonts w:ascii="Times New Roman" w:hAnsi="Times New Roman"/>
                <w:bCs/>
                <w:sz w:val="24"/>
                <w:szCs w:val="24"/>
              </w:rPr>
            </w:pPr>
            <w:r w:rsidRPr="00A06BEA">
              <w:rPr>
                <w:rFonts w:ascii="Times New Roman" w:hAnsi="Times New Roman"/>
                <w:bCs/>
                <w:sz w:val="24"/>
                <w:szCs w:val="24"/>
              </w:rPr>
              <w:t>ОК 03</w:t>
            </w:r>
          </w:p>
          <w:p w:rsidR="006A7D5C" w:rsidRPr="00A06BEA" w:rsidRDefault="006A7D5C" w:rsidP="00FC7737">
            <w:pPr>
              <w:spacing w:after="0" w:line="240" w:lineRule="auto"/>
              <w:jc w:val="center"/>
              <w:rPr>
                <w:rFonts w:ascii="Times New Roman" w:hAnsi="Times New Roman"/>
                <w:bCs/>
                <w:sz w:val="24"/>
                <w:szCs w:val="24"/>
              </w:rPr>
            </w:pPr>
            <w:r w:rsidRPr="00A06BEA">
              <w:rPr>
                <w:rFonts w:ascii="Times New Roman" w:hAnsi="Times New Roman"/>
                <w:bCs/>
                <w:sz w:val="24"/>
                <w:szCs w:val="24"/>
              </w:rPr>
              <w:t>ОК 10</w:t>
            </w:r>
          </w:p>
          <w:p w:rsidR="006A7D5C" w:rsidRPr="00A06BEA" w:rsidRDefault="006A7D5C" w:rsidP="00FC7737">
            <w:pPr>
              <w:spacing w:after="0" w:line="240" w:lineRule="auto"/>
              <w:jc w:val="center"/>
              <w:rPr>
                <w:rFonts w:ascii="Times New Roman" w:hAnsi="Times New Roman"/>
                <w:bCs/>
                <w:sz w:val="24"/>
                <w:szCs w:val="24"/>
              </w:rPr>
            </w:pPr>
          </w:p>
        </w:tc>
      </w:tr>
      <w:tr w:rsidR="006A7D5C" w:rsidRPr="00A06BEA" w:rsidTr="00FC7737">
        <w:tc>
          <w:tcPr>
            <w:tcW w:w="2694" w:type="dxa"/>
            <w:vMerge/>
          </w:tcPr>
          <w:p w:rsidR="006A7D5C" w:rsidRPr="00A06BEA" w:rsidRDefault="006A7D5C" w:rsidP="00FC7737">
            <w:pPr>
              <w:spacing w:after="0" w:line="240" w:lineRule="auto"/>
              <w:rPr>
                <w:rFonts w:ascii="Times New Roman" w:hAnsi="Times New Roman"/>
                <w:b/>
                <w:bCs/>
                <w:sz w:val="24"/>
                <w:szCs w:val="24"/>
              </w:rPr>
            </w:pPr>
          </w:p>
        </w:tc>
        <w:tc>
          <w:tcPr>
            <w:tcW w:w="9213" w:type="dxa"/>
          </w:tcPr>
          <w:p w:rsidR="006A7D5C" w:rsidRPr="00A06BEA" w:rsidRDefault="006A7D5C" w:rsidP="00FC7737">
            <w:pPr>
              <w:spacing w:after="0" w:line="240" w:lineRule="auto"/>
              <w:rPr>
                <w:rFonts w:ascii="Times New Roman" w:hAnsi="Times New Roman"/>
                <w:bCs/>
                <w:sz w:val="24"/>
                <w:szCs w:val="24"/>
              </w:rPr>
            </w:pPr>
            <w:r w:rsidRPr="00A06BEA">
              <w:rPr>
                <w:rFonts w:ascii="Times New Roman" w:hAnsi="Times New Roman"/>
                <w:bCs/>
                <w:sz w:val="24"/>
                <w:szCs w:val="24"/>
              </w:rPr>
              <w:t>Лексический материал по теме «Правила написания деловых писем»</w:t>
            </w:r>
          </w:p>
        </w:tc>
        <w:tc>
          <w:tcPr>
            <w:tcW w:w="1276" w:type="dxa"/>
          </w:tcPr>
          <w:p w:rsidR="006A7D5C" w:rsidRPr="00A06BEA" w:rsidRDefault="006A7D5C" w:rsidP="00FC7737">
            <w:pPr>
              <w:spacing w:after="0" w:line="240" w:lineRule="auto"/>
              <w:jc w:val="center"/>
              <w:rPr>
                <w:rFonts w:ascii="Times New Roman" w:hAnsi="Times New Roman"/>
                <w:bCs/>
                <w:sz w:val="24"/>
                <w:szCs w:val="24"/>
              </w:rPr>
            </w:pPr>
            <w:r w:rsidRPr="00A06BEA">
              <w:rPr>
                <w:rFonts w:ascii="Times New Roman" w:hAnsi="Times New Roman"/>
                <w:bCs/>
                <w:sz w:val="24"/>
                <w:szCs w:val="24"/>
              </w:rPr>
              <w:t>2</w:t>
            </w:r>
          </w:p>
        </w:tc>
        <w:tc>
          <w:tcPr>
            <w:tcW w:w="2126" w:type="dxa"/>
            <w:vMerge/>
          </w:tcPr>
          <w:p w:rsidR="006A7D5C" w:rsidRPr="00A06BEA" w:rsidRDefault="006A7D5C" w:rsidP="00FC7737">
            <w:pPr>
              <w:spacing w:after="0" w:line="240" w:lineRule="auto"/>
              <w:jc w:val="center"/>
              <w:rPr>
                <w:rFonts w:ascii="Times New Roman" w:hAnsi="Times New Roman"/>
                <w:bCs/>
                <w:sz w:val="24"/>
                <w:szCs w:val="24"/>
              </w:rPr>
            </w:pPr>
          </w:p>
        </w:tc>
      </w:tr>
      <w:tr w:rsidR="006A7D5C" w:rsidRPr="00A06BEA" w:rsidTr="0004052C">
        <w:trPr>
          <w:trHeight w:val="835"/>
        </w:trPr>
        <w:tc>
          <w:tcPr>
            <w:tcW w:w="2694" w:type="dxa"/>
            <w:vMerge/>
          </w:tcPr>
          <w:p w:rsidR="006A7D5C" w:rsidRPr="00A06BEA" w:rsidRDefault="006A7D5C" w:rsidP="00FC7737">
            <w:pPr>
              <w:spacing w:after="0" w:line="240" w:lineRule="auto"/>
              <w:rPr>
                <w:rFonts w:ascii="Times New Roman" w:hAnsi="Times New Roman"/>
                <w:b/>
                <w:bCs/>
                <w:sz w:val="24"/>
                <w:szCs w:val="24"/>
              </w:rPr>
            </w:pPr>
          </w:p>
        </w:tc>
        <w:tc>
          <w:tcPr>
            <w:tcW w:w="9213" w:type="dxa"/>
          </w:tcPr>
          <w:p w:rsidR="006A7D5C" w:rsidRPr="00A06BEA" w:rsidRDefault="006A7D5C" w:rsidP="00FC7737">
            <w:pPr>
              <w:spacing w:after="0" w:line="240" w:lineRule="auto"/>
              <w:rPr>
                <w:rFonts w:ascii="Times New Roman" w:hAnsi="Times New Roman"/>
                <w:bCs/>
                <w:sz w:val="24"/>
                <w:szCs w:val="24"/>
              </w:rPr>
            </w:pPr>
            <w:r w:rsidRPr="00A06BEA">
              <w:rPr>
                <w:rFonts w:ascii="Times New Roman" w:hAnsi="Times New Roman"/>
                <w:bCs/>
                <w:sz w:val="24"/>
                <w:szCs w:val="24"/>
              </w:rPr>
              <w:t>Лексический материал по теме «Заключение контрактов»</w:t>
            </w:r>
          </w:p>
        </w:tc>
        <w:tc>
          <w:tcPr>
            <w:tcW w:w="1276" w:type="dxa"/>
          </w:tcPr>
          <w:p w:rsidR="006A7D5C" w:rsidRPr="00A06BEA" w:rsidRDefault="006A7D5C" w:rsidP="00FC7737">
            <w:pPr>
              <w:spacing w:after="0" w:line="240" w:lineRule="auto"/>
              <w:jc w:val="center"/>
              <w:rPr>
                <w:rFonts w:ascii="Times New Roman" w:hAnsi="Times New Roman"/>
                <w:bCs/>
                <w:sz w:val="24"/>
                <w:szCs w:val="24"/>
              </w:rPr>
            </w:pPr>
            <w:r w:rsidRPr="00A06BEA">
              <w:rPr>
                <w:rFonts w:ascii="Times New Roman" w:hAnsi="Times New Roman"/>
                <w:bCs/>
                <w:sz w:val="24"/>
                <w:szCs w:val="24"/>
              </w:rPr>
              <w:t>2</w:t>
            </w:r>
          </w:p>
        </w:tc>
        <w:tc>
          <w:tcPr>
            <w:tcW w:w="2126" w:type="dxa"/>
            <w:vMerge/>
          </w:tcPr>
          <w:p w:rsidR="006A7D5C" w:rsidRPr="00A06BEA" w:rsidRDefault="006A7D5C" w:rsidP="00FC7737">
            <w:pPr>
              <w:spacing w:after="0" w:line="240" w:lineRule="auto"/>
              <w:jc w:val="center"/>
              <w:rPr>
                <w:rFonts w:ascii="Times New Roman" w:hAnsi="Times New Roman"/>
                <w:bCs/>
                <w:sz w:val="24"/>
                <w:szCs w:val="24"/>
              </w:rPr>
            </w:pPr>
          </w:p>
        </w:tc>
      </w:tr>
      <w:tr w:rsidR="006A7D5C" w:rsidRPr="00BD622A" w:rsidTr="00FC7737">
        <w:tc>
          <w:tcPr>
            <w:tcW w:w="2694" w:type="dxa"/>
            <w:vMerge w:val="restart"/>
          </w:tcPr>
          <w:p w:rsidR="006A7D5C" w:rsidRPr="00BD622A" w:rsidRDefault="006A7D5C" w:rsidP="00FC7737">
            <w:pPr>
              <w:spacing w:after="0" w:line="240" w:lineRule="auto"/>
              <w:rPr>
                <w:rFonts w:ascii="Times New Roman" w:hAnsi="Times New Roman"/>
                <w:bCs/>
                <w:sz w:val="24"/>
                <w:szCs w:val="24"/>
              </w:rPr>
            </w:pPr>
            <w:r w:rsidRPr="00BD622A">
              <w:rPr>
                <w:rFonts w:ascii="Times New Roman" w:hAnsi="Times New Roman"/>
                <w:bCs/>
                <w:sz w:val="24"/>
                <w:szCs w:val="24"/>
              </w:rPr>
              <w:t>Тема 3.3. Транспорт</w:t>
            </w:r>
          </w:p>
          <w:p w:rsidR="006A7D5C" w:rsidRPr="00BD622A" w:rsidRDefault="006A7D5C" w:rsidP="00FC7737">
            <w:pPr>
              <w:spacing w:after="0" w:line="240" w:lineRule="auto"/>
              <w:rPr>
                <w:rFonts w:ascii="Times New Roman" w:hAnsi="Times New Roman"/>
                <w:sz w:val="24"/>
                <w:szCs w:val="24"/>
              </w:rPr>
            </w:pPr>
          </w:p>
        </w:tc>
        <w:tc>
          <w:tcPr>
            <w:tcW w:w="9213" w:type="dxa"/>
          </w:tcPr>
          <w:p w:rsidR="006A7D5C" w:rsidRPr="00BD622A" w:rsidRDefault="006A7D5C" w:rsidP="00FC7737">
            <w:pPr>
              <w:spacing w:after="0" w:line="240" w:lineRule="auto"/>
              <w:rPr>
                <w:rFonts w:ascii="Times New Roman" w:hAnsi="Times New Roman"/>
                <w:bCs/>
                <w:sz w:val="24"/>
                <w:szCs w:val="24"/>
              </w:rPr>
            </w:pPr>
            <w:r w:rsidRPr="00BD622A">
              <w:rPr>
                <w:rFonts w:ascii="Times New Roman" w:hAnsi="Times New Roman"/>
                <w:b/>
                <w:bCs/>
                <w:sz w:val="24"/>
                <w:szCs w:val="24"/>
              </w:rPr>
              <w:t>Тематика практических занятий</w:t>
            </w:r>
          </w:p>
        </w:tc>
        <w:tc>
          <w:tcPr>
            <w:tcW w:w="1276" w:type="dxa"/>
          </w:tcPr>
          <w:p w:rsidR="006A7D5C" w:rsidRPr="00BD622A" w:rsidRDefault="006A7D5C" w:rsidP="00FC7737">
            <w:pPr>
              <w:spacing w:after="0" w:line="240" w:lineRule="auto"/>
              <w:jc w:val="center"/>
              <w:rPr>
                <w:rFonts w:ascii="Times New Roman" w:hAnsi="Times New Roman"/>
                <w:b/>
                <w:bCs/>
                <w:sz w:val="24"/>
                <w:szCs w:val="24"/>
              </w:rPr>
            </w:pPr>
            <w:r w:rsidRPr="00BD622A">
              <w:rPr>
                <w:rFonts w:ascii="Times New Roman" w:hAnsi="Times New Roman"/>
                <w:b/>
                <w:bCs/>
                <w:sz w:val="24"/>
                <w:szCs w:val="24"/>
              </w:rPr>
              <w:t>6</w:t>
            </w:r>
          </w:p>
        </w:tc>
        <w:tc>
          <w:tcPr>
            <w:tcW w:w="2126" w:type="dxa"/>
            <w:vMerge w:val="restart"/>
          </w:tcPr>
          <w:p w:rsidR="006A7D5C" w:rsidRPr="00BD622A" w:rsidRDefault="006A7D5C" w:rsidP="00FC7737">
            <w:pPr>
              <w:spacing w:after="0" w:line="240" w:lineRule="auto"/>
              <w:jc w:val="center"/>
              <w:rPr>
                <w:rFonts w:ascii="Times New Roman" w:hAnsi="Times New Roman"/>
                <w:bCs/>
                <w:sz w:val="24"/>
                <w:szCs w:val="24"/>
              </w:rPr>
            </w:pPr>
            <w:r w:rsidRPr="00BD622A">
              <w:rPr>
                <w:rFonts w:ascii="Times New Roman" w:hAnsi="Times New Roman"/>
                <w:bCs/>
                <w:sz w:val="24"/>
                <w:szCs w:val="24"/>
              </w:rPr>
              <w:t>ОК 01</w:t>
            </w:r>
          </w:p>
          <w:p w:rsidR="006A7D5C" w:rsidRPr="00BD622A" w:rsidRDefault="006A7D5C" w:rsidP="00FC7737">
            <w:pPr>
              <w:spacing w:after="0" w:line="240" w:lineRule="auto"/>
              <w:jc w:val="center"/>
              <w:rPr>
                <w:rFonts w:ascii="Times New Roman" w:hAnsi="Times New Roman"/>
                <w:bCs/>
                <w:sz w:val="24"/>
                <w:szCs w:val="24"/>
              </w:rPr>
            </w:pPr>
            <w:r w:rsidRPr="00BD622A">
              <w:rPr>
                <w:rFonts w:ascii="Times New Roman" w:hAnsi="Times New Roman"/>
                <w:bCs/>
                <w:sz w:val="24"/>
                <w:szCs w:val="24"/>
              </w:rPr>
              <w:t>ОК 03</w:t>
            </w:r>
          </w:p>
          <w:p w:rsidR="006A7D5C" w:rsidRPr="00BD622A" w:rsidRDefault="006A7D5C" w:rsidP="00FC7737">
            <w:pPr>
              <w:spacing w:after="0" w:line="240" w:lineRule="auto"/>
              <w:jc w:val="center"/>
              <w:rPr>
                <w:rFonts w:ascii="Times New Roman" w:hAnsi="Times New Roman"/>
                <w:bCs/>
                <w:sz w:val="24"/>
                <w:szCs w:val="24"/>
              </w:rPr>
            </w:pPr>
            <w:r w:rsidRPr="00BD622A">
              <w:rPr>
                <w:rFonts w:ascii="Times New Roman" w:hAnsi="Times New Roman"/>
                <w:bCs/>
                <w:sz w:val="24"/>
                <w:szCs w:val="24"/>
              </w:rPr>
              <w:t>ОК 10</w:t>
            </w:r>
          </w:p>
          <w:p w:rsidR="006A7D5C" w:rsidRPr="00BD622A" w:rsidRDefault="006A7D5C" w:rsidP="00FC7737">
            <w:pPr>
              <w:spacing w:after="0" w:line="240" w:lineRule="auto"/>
              <w:jc w:val="center"/>
              <w:rPr>
                <w:rFonts w:ascii="Times New Roman" w:hAnsi="Times New Roman"/>
                <w:bCs/>
                <w:sz w:val="24"/>
                <w:szCs w:val="24"/>
              </w:rPr>
            </w:pPr>
          </w:p>
        </w:tc>
      </w:tr>
      <w:tr w:rsidR="006A7D5C" w:rsidRPr="00BD622A" w:rsidTr="00FC7737">
        <w:tc>
          <w:tcPr>
            <w:tcW w:w="2694" w:type="dxa"/>
            <w:vMerge/>
          </w:tcPr>
          <w:p w:rsidR="006A7D5C" w:rsidRPr="00BD622A" w:rsidRDefault="006A7D5C" w:rsidP="00FC7737">
            <w:pPr>
              <w:spacing w:after="0" w:line="240" w:lineRule="auto"/>
              <w:rPr>
                <w:rFonts w:ascii="Times New Roman" w:hAnsi="Times New Roman"/>
                <w:b/>
                <w:bCs/>
                <w:sz w:val="24"/>
                <w:szCs w:val="24"/>
              </w:rPr>
            </w:pPr>
          </w:p>
        </w:tc>
        <w:tc>
          <w:tcPr>
            <w:tcW w:w="9213" w:type="dxa"/>
          </w:tcPr>
          <w:p w:rsidR="006A7D5C" w:rsidRPr="00BD622A" w:rsidRDefault="006A7D5C" w:rsidP="00BE49F3">
            <w:pPr>
              <w:spacing w:after="0" w:line="240" w:lineRule="auto"/>
              <w:rPr>
                <w:rFonts w:ascii="Times New Roman" w:hAnsi="Times New Roman"/>
                <w:b/>
                <w:bCs/>
                <w:sz w:val="24"/>
                <w:szCs w:val="24"/>
              </w:rPr>
            </w:pPr>
            <w:r w:rsidRPr="00BD622A">
              <w:rPr>
                <w:rFonts w:ascii="Times New Roman" w:hAnsi="Times New Roman"/>
                <w:bCs/>
                <w:sz w:val="24"/>
                <w:szCs w:val="24"/>
              </w:rPr>
              <w:t>Лексический материал по теме «</w:t>
            </w:r>
            <w:r w:rsidR="00BE49F3">
              <w:rPr>
                <w:rFonts w:ascii="Times New Roman" w:hAnsi="Times New Roman"/>
                <w:bCs/>
                <w:sz w:val="24"/>
                <w:szCs w:val="24"/>
              </w:rPr>
              <w:t>Дорожные машины</w:t>
            </w:r>
            <w:r w:rsidRPr="00BD622A">
              <w:rPr>
                <w:rFonts w:ascii="Times New Roman" w:hAnsi="Times New Roman"/>
                <w:bCs/>
                <w:sz w:val="24"/>
                <w:szCs w:val="24"/>
              </w:rPr>
              <w:t>»</w:t>
            </w:r>
          </w:p>
        </w:tc>
        <w:tc>
          <w:tcPr>
            <w:tcW w:w="1276" w:type="dxa"/>
          </w:tcPr>
          <w:p w:rsidR="006A7D5C" w:rsidRPr="00BD622A" w:rsidRDefault="006A7D5C" w:rsidP="00FC7737">
            <w:pPr>
              <w:spacing w:after="0" w:line="240" w:lineRule="auto"/>
              <w:jc w:val="center"/>
              <w:rPr>
                <w:rFonts w:ascii="Times New Roman" w:hAnsi="Times New Roman"/>
                <w:bCs/>
                <w:sz w:val="24"/>
                <w:szCs w:val="24"/>
              </w:rPr>
            </w:pPr>
            <w:r w:rsidRPr="00BD622A">
              <w:rPr>
                <w:rFonts w:ascii="Times New Roman" w:hAnsi="Times New Roman"/>
                <w:bCs/>
                <w:sz w:val="24"/>
                <w:szCs w:val="24"/>
              </w:rPr>
              <w:t>2</w:t>
            </w:r>
          </w:p>
        </w:tc>
        <w:tc>
          <w:tcPr>
            <w:tcW w:w="2126" w:type="dxa"/>
            <w:vMerge/>
          </w:tcPr>
          <w:p w:rsidR="006A7D5C" w:rsidRPr="00BD622A" w:rsidRDefault="006A7D5C" w:rsidP="00FC7737">
            <w:pPr>
              <w:spacing w:after="0" w:line="240" w:lineRule="auto"/>
              <w:jc w:val="center"/>
              <w:rPr>
                <w:rFonts w:ascii="Times New Roman" w:hAnsi="Times New Roman"/>
                <w:bCs/>
                <w:sz w:val="24"/>
                <w:szCs w:val="24"/>
              </w:rPr>
            </w:pPr>
          </w:p>
        </w:tc>
      </w:tr>
      <w:tr w:rsidR="006A7D5C" w:rsidRPr="00BD622A" w:rsidTr="00FC7737">
        <w:tc>
          <w:tcPr>
            <w:tcW w:w="2694" w:type="dxa"/>
            <w:vMerge/>
          </w:tcPr>
          <w:p w:rsidR="006A7D5C" w:rsidRPr="00BD622A" w:rsidRDefault="006A7D5C" w:rsidP="00FC7737">
            <w:pPr>
              <w:spacing w:after="0" w:line="240" w:lineRule="auto"/>
              <w:rPr>
                <w:rFonts w:ascii="Times New Roman" w:hAnsi="Times New Roman"/>
                <w:b/>
                <w:bCs/>
                <w:sz w:val="24"/>
                <w:szCs w:val="24"/>
              </w:rPr>
            </w:pPr>
          </w:p>
        </w:tc>
        <w:tc>
          <w:tcPr>
            <w:tcW w:w="9213" w:type="dxa"/>
          </w:tcPr>
          <w:p w:rsidR="006A7D5C" w:rsidRPr="00BD622A" w:rsidRDefault="006A7D5C" w:rsidP="00BE49F3">
            <w:pPr>
              <w:spacing w:after="0" w:line="240" w:lineRule="auto"/>
              <w:rPr>
                <w:rFonts w:ascii="Times New Roman" w:hAnsi="Times New Roman"/>
                <w:bCs/>
                <w:sz w:val="24"/>
                <w:szCs w:val="24"/>
              </w:rPr>
            </w:pPr>
            <w:r w:rsidRPr="00BD622A">
              <w:rPr>
                <w:rFonts w:ascii="Times New Roman" w:hAnsi="Times New Roman"/>
                <w:bCs/>
                <w:sz w:val="24"/>
                <w:szCs w:val="24"/>
              </w:rPr>
              <w:t>Лексический материал по теме «</w:t>
            </w:r>
            <w:r w:rsidR="00BE49F3">
              <w:rPr>
                <w:rFonts w:ascii="Times New Roman" w:hAnsi="Times New Roman"/>
                <w:bCs/>
                <w:sz w:val="24"/>
                <w:szCs w:val="24"/>
              </w:rPr>
              <w:t>Классификация автомобильных дорог</w:t>
            </w:r>
            <w:r w:rsidRPr="00BD622A">
              <w:rPr>
                <w:rFonts w:ascii="Times New Roman" w:hAnsi="Times New Roman"/>
                <w:bCs/>
                <w:sz w:val="24"/>
                <w:szCs w:val="24"/>
              </w:rPr>
              <w:t>»</w:t>
            </w:r>
          </w:p>
        </w:tc>
        <w:tc>
          <w:tcPr>
            <w:tcW w:w="1276" w:type="dxa"/>
          </w:tcPr>
          <w:p w:rsidR="006A7D5C" w:rsidRPr="00BD622A" w:rsidRDefault="006A7D5C" w:rsidP="00FC7737">
            <w:pPr>
              <w:spacing w:after="0" w:line="240" w:lineRule="auto"/>
              <w:jc w:val="center"/>
              <w:rPr>
                <w:rFonts w:ascii="Times New Roman" w:hAnsi="Times New Roman"/>
                <w:bCs/>
                <w:sz w:val="24"/>
                <w:szCs w:val="24"/>
              </w:rPr>
            </w:pPr>
            <w:r w:rsidRPr="00BD622A">
              <w:rPr>
                <w:rFonts w:ascii="Times New Roman" w:hAnsi="Times New Roman"/>
                <w:bCs/>
                <w:sz w:val="24"/>
                <w:szCs w:val="24"/>
              </w:rPr>
              <w:t>2</w:t>
            </w:r>
          </w:p>
        </w:tc>
        <w:tc>
          <w:tcPr>
            <w:tcW w:w="2126" w:type="dxa"/>
            <w:vMerge/>
          </w:tcPr>
          <w:p w:rsidR="006A7D5C" w:rsidRPr="00BD622A" w:rsidRDefault="006A7D5C" w:rsidP="00FC7737">
            <w:pPr>
              <w:spacing w:after="0" w:line="240" w:lineRule="auto"/>
              <w:jc w:val="center"/>
              <w:rPr>
                <w:rFonts w:ascii="Times New Roman" w:hAnsi="Times New Roman"/>
                <w:bCs/>
                <w:sz w:val="24"/>
                <w:szCs w:val="24"/>
              </w:rPr>
            </w:pPr>
          </w:p>
        </w:tc>
      </w:tr>
      <w:tr w:rsidR="006A7D5C" w:rsidRPr="00BD622A" w:rsidTr="006E357D">
        <w:trPr>
          <w:trHeight w:val="550"/>
        </w:trPr>
        <w:tc>
          <w:tcPr>
            <w:tcW w:w="2694" w:type="dxa"/>
            <w:vMerge/>
          </w:tcPr>
          <w:p w:rsidR="006A7D5C" w:rsidRPr="00BD622A" w:rsidRDefault="006A7D5C" w:rsidP="00FC7737">
            <w:pPr>
              <w:spacing w:after="0" w:line="240" w:lineRule="auto"/>
              <w:rPr>
                <w:rFonts w:ascii="Times New Roman" w:hAnsi="Times New Roman"/>
                <w:b/>
                <w:bCs/>
                <w:sz w:val="24"/>
                <w:szCs w:val="24"/>
              </w:rPr>
            </w:pPr>
          </w:p>
        </w:tc>
        <w:tc>
          <w:tcPr>
            <w:tcW w:w="9213" w:type="dxa"/>
          </w:tcPr>
          <w:p w:rsidR="006A7D5C" w:rsidRPr="00BD622A" w:rsidRDefault="006A7D5C" w:rsidP="00FC7737">
            <w:pPr>
              <w:spacing w:after="0" w:line="240" w:lineRule="auto"/>
              <w:rPr>
                <w:rFonts w:ascii="Times New Roman" w:hAnsi="Times New Roman"/>
                <w:b/>
                <w:bCs/>
                <w:sz w:val="24"/>
                <w:szCs w:val="24"/>
              </w:rPr>
            </w:pPr>
            <w:r w:rsidRPr="00BD622A">
              <w:rPr>
                <w:rFonts w:ascii="Times New Roman" w:hAnsi="Times New Roman"/>
                <w:bCs/>
                <w:sz w:val="24"/>
                <w:szCs w:val="24"/>
              </w:rPr>
              <w:t>Лексический материал по теме «Автомобильный транспорт»</w:t>
            </w:r>
          </w:p>
        </w:tc>
        <w:tc>
          <w:tcPr>
            <w:tcW w:w="1276" w:type="dxa"/>
          </w:tcPr>
          <w:p w:rsidR="006A7D5C" w:rsidRPr="00BD622A" w:rsidRDefault="006A7D5C" w:rsidP="00FC7737">
            <w:pPr>
              <w:spacing w:after="0" w:line="240" w:lineRule="auto"/>
              <w:jc w:val="center"/>
              <w:rPr>
                <w:rFonts w:ascii="Times New Roman" w:hAnsi="Times New Roman"/>
                <w:bCs/>
                <w:sz w:val="24"/>
                <w:szCs w:val="24"/>
              </w:rPr>
            </w:pPr>
            <w:r w:rsidRPr="00BD622A">
              <w:rPr>
                <w:rFonts w:ascii="Times New Roman" w:hAnsi="Times New Roman"/>
                <w:bCs/>
                <w:sz w:val="24"/>
                <w:szCs w:val="24"/>
              </w:rPr>
              <w:t>2</w:t>
            </w:r>
          </w:p>
        </w:tc>
        <w:tc>
          <w:tcPr>
            <w:tcW w:w="2126" w:type="dxa"/>
            <w:vMerge/>
          </w:tcPr>
          <w:p w:rsidR="006A7D5C" w:rsidRPr="00BD622A" w:rsidRDefault="006A7D5C" w:rsidP="00FC7737">
            <w:pPr>
              <w:spacing w:after="0" w:line="240" w:lineRule="auto"/>
              <w:jc w:val="center"/>
              <w:rPr>
                <w:rFonts w:ascii="Times New Roman" w:hAnsi="Times New Roman"/>
                <w:b/>
                <w:bCs/>
                <w:sz w:val="24"/>
                <w:szCs w:val="24"/>
              </w:rPr>
            </w:pPr>
          </w:p>
        </w:tc>
      </w:tr>
      <w:tr w:rsidR="006A7D5C" w:rsidRPr="002E3746" w:rsidTr="00FC7737">
        <w:tc>
          <w:tcPr>
            <w:tcW w:w="2694" w:type="dxa"/>
            <w:vMerge w:val="restart"/>
          </w:tcPr>
          <w:p w:rsidR="006A7D5C" w:rsidRPr="002E3746" w:rsidRDefault="006A7D5C" w:rsidP="00FC7737">
            <w:pPr>
              <w:spacing w:after="0" w:line="240" w:lineRule="auto"/>
              <w:rPr>
                <w:rFonts w:ascii="Times New Roman" w:hAnsi="Times New Roman"/>
                <w:bCs/>
                <w:sz w:val="24"/>
                <w:szCs w:val="24"/>
              </w:rPr>
            </w:pPr>
            <w:r w:rsidRPr="002E3746">
              <w:rPr>
                <w:rFonts w:ascii="Times New Roman" w:hAnsi="Times New Roman"/>
                <w:bCs/>
                <w:sz w:val="24"/>
                <w:szCs w:val="24"/>
              </w:rPr>
              <w:t>Тема 3.4. Промышленность</w:t>
            </w:r>
          </w:p>
        </w:tc>
        <w:tc>
          <w:tcPr>
            <w:tcW w:w="9213" w:type="dxa"/>
          </w:tcPr>
          <w:p w:rsidR="006A7D5C" w:rsidRPr="002E3746" w:rsidRDefault="006A7D5C" w:rsidP="00FC7737">
            <w:pPr>
              <w:spacing w:after="0" w:line="240" w:lineRule="auto"/>
              <w:rPr>
                <w:rFonts w:ascii="Times New Roman" w:hAnsi="Times New Roman"/>
                <w:b/>
                <w:bCs/>
                <w:sz w:val="24"/>
                <w:szCs w:val="24"/>
              </w:rPr>
            </w:pPr>
            <w:r w:rsidRPr="002E3746">
              <w:rPr>
                <w:rFonts w:ascii="Times New Roman" w:hAnsi="Times New Roman"/>
                <w:b/>
                <w:bCs/>
                <w:sz w:val="24"/>
                <w:szCs w:val="24"/>
              </w:rPr>
              <w:t>Тематика практических занятий</w:t>
            </w:r>
          </w:p>
        </w:tc>
        <w:tc>
          <w:tcPr>
            <w:tcW w:w="1276" w:type="dxa"/>
          </w:tcPr>
          <w:p w:rsidR="006A7D5C" w:rsidRPr="002E3746" w:rsidRDefault="006A7D5C" w:rsidP="00FC7737">
            <w:pPr>
              <w:spacing w:after="0" w:line="240" w:lineRule="auto"/>
              <w:jc w:val="center"/>
              <w:rPr>
                <w:rFonts w:ascii="Times New Roman" w:hAnsi="Times New Roman"/>
                <w:b/>
                <w:bCs/>
                <w:sz w:val="24"/>
                <w:szCs w:val="24"/>
              </w:rPr>
            </w:pPr>
            <w:r w:rsidRPr="002E3746">
              <w:rPr>
                <w:rFonts w:ascii="Times New Roman" w:hAnsi="Times New Roman"/>
                <w:b/>
                <w:bCs/>
                <w:sz w:val="24"/>
                <w:szCs w:val="24"/>
              </w:rPr>
              <w:t>6</w:t>
            </w:r>
          </w:p>
        </w:tc>
        <w:tc>
          <w:tcPr>
            <w:tcW w:w="2126" w:type="dxa"/>
            <w:vMerge w:val="restart"/>
          </w:tcPr>
          <w:p w:rsidR="006A7D5C" w:rsidRPr="002E3746" w:rsidRDefault="006A7D5C" w:rsidP="00FC7737">
            <w:pPr>
              <w:spacing w:after="0" w:line="240" w:lineRule="auto"/>
              <w:jc w:val="center"/>
              <w:rPr>
                <w:rFonts w:ascii="Times New Roman" w:hAnsi="Times New Roman"/>
                <w:bCs/>
                <w:sz w:val="24"/>
                <w:szCs w:val="24"/>
              </w:rPr>
            </w:pPr>
            <w:r w:rsidRPr="002E3746">
              <w:rPr>
                <w:rFonts w:ascii="Times New Roman" w:hAnsi="Times New Roman"/>
                <w:bCs/>
                <w:sz w:val="24"/>
                <w:szCs w:val="24"/>
              </w:rPr>
              <w:t>ОК 01</w:t>
            </w:r>
          </w:p>
          <w:p w:rsidR="006A7D5C" w:rsidRPr="002E3746" w:rsidRDefault="006A7D5C" w:rsidP="00FC7737">
            <w:pPr>
              <w:spacing w:after="0" w:line="240" w:lineRule="auto"/>
              <w:jc w:val="center"/>
              <w:rPr>
                <w:rFonts w:ascii="Times New Roman" w:hAnsi="Times New Roman"/>
                <w:bCs/>
                <w:sz w:val="24"/>
                <w:szCs w:val="24"/>
              </w:rPr>
            </w:pPr>
            <w:r w:rsidRPr="002E3746">
              <w:rPr>
                <w:rFonts w:ascii="Times New Roman" w:hAnsi="Times New Roman"/>
                <w:bCs/>
                <w:sz w:val="24"/>
                <w:szCs w:val="24"/>
              </w:rPr>
              <w:t>ОК 03</w:t>
            </w:r>
          </w:p>
          <w:p w:rsidR="006A7D5C" w:rsidRPr="002E3746" w:rsidRDefault="006A7D5C" w:rsidP="00FC7737">
            <w:pPr>
              <w:spacing w:after="0" w:line="240" w:lineRule="auto"/>
              <w:jc w:val="center"/>
              <w:rPr>
                <w:rFonts w:ascii="Times New Roman" w:hAnsi="Times New Roman"/>
                <w:bCs/>
                <w:sz w:val="24"/>
                <w:szCs w:val="24"/>
              </w:rPr>
            </w:pPr>
            <w:r w:rsidRPr="002E3746">
              <w:rPr>
                <w:rFonts w:ascii="Times New Roman" w:hAnsi="Times New Roman"/>
                <w:bCs/>
                <w:sz w:val="24"/>
                <w:szCs w:val="24"/>
              </w:rPr>
              <w:t>ОК 10</w:t>
            </w:r>
          </w:p>
          <w:p w:rsidR="006A7D5C" w:rsidRPr="002E3746" w:rsidRDefault="006A7D5C" w:rsidP="00FC7737">
            <w:pPr>
              <w:spacing w:after="0" w:line="240" w:lineRule="auto"/>
              <w:jc w:val="center"/>
              <w:rPr>
                <w:rFonts w:ascii="Times New Roman" w:hAnsi="Times New Roman"/>
                <w:b/>
                <w:bCs/>
                <w:sz w:val="24"/>
                <w:szCs w:val="24"/>
              </w:rPr>
            </w:pPr>
          </w:p>
        </w:tc>
      </w:tr>
      <w:tr w:rsidR="006A7D5C" w:rsidRPr="002E3746" w:rsidTr="00FC7737">
        <w:tc>
          <w:tcPr>
            <w:tcW w:w="2694" w:type="dxa"/>
            <w:vMerge/>
          </w:tcPr>
          <w:p w:rsidR="006A7D5C" w:rsidRPr="002E3746" w:rsidRDefault="006A7D5C" w:rsidP="00FC7737">
            <w:pPr>
              <w:spacing w:after="0" w:line="240" w:lineRule="auto"/>
              <w:rPr>
                <w:rFonts w:ascii="Times New Roman" w:hAnsi="Times New Roman"/>
                <w:b/>
                <w:bCs/>
                <w:sz w:val="24"/>
                <w:szCs w:val="24"/>
              </w:rPr>
            </w:pPr>
          </w:p>
        </w:tc>
        <w:tc>
          <w:tcPr>
            <w:tcW w:w="9213" w:type="dxa"/>
          </w:tcPr>
          <w:p w:rsidR="006A7D5C" w:rsidRPr="002E3746" w:rsidRDefault="006A7D5C" w:rsidP="00FC7737">
            <w:pPr>
              <w:spacing w:after="0" w:line="240" w:lineRule="auto"/>
              <w:rPr>
                <w:rFonts w:ascii="Times New Roman" w:hAnsi="Times New Roman"/>
                <w:b/>
                <w:bCs/>
                <w:sz w:val="24"/>
                <w:szCs w:val="24"/>
              </w:rPr>
            </w:pPr>
            <w:r w:rsidRPr="002E3746">
              <w:rPr>
                <w:rFonts w:ascii="Times New Roman" w:hAnsi="Times New Roman"/>
                <w:bCs/>
                <w:sz w:val="24"/>
                <w:szCs w:val="24"/>
              </w:rPr>
              <w:t>Лексический материал по теме «Виды промышленности»</w:t>
            </w:r>
          </w:p>
        </w:tc>
        <w:tc>
          <w:tcPr>
            <w:tcW w:w="1276" w:type="dxa"/>
          </w:tcPr>
          <w:p w:rsidR="006A7D5C" w:rsidRPr="002E3746" w:rsidRDefault="006A7D5C" w:rsidP="00FC7737">
            <w:pPr>
              <w:spacing w:after="0" w:line="240" w:lineRule="auto"/>
              <w:jc w:val="center"/>
              <w:rPr>
                <w:rFonts w:ascii="Times New Roman" w:hAnsi="Times New Roman"/>
                <w:bCs/>
                <w:sz w:val="24"/>
                <w:szCs w:val="24"/>
              </w:rPr>
            </w:pPr>
            <w:r w:rsidRPr="002E3746">
              <w:rPr>
                <w:rFonts w:ascii="Times New Roman" w:hAnsi="Times New Roman"/>
                <w:bCs/>
                <w:sz w:val="24"/>
                <w:szCs w:val="24"/>
              </w:rPr>
              <w:t>2</w:t>
            </w:r>
          </w:p>
        </w:tc>
        <w:tc>
          <w:tcPr>
            <w:tcW w:w="2126" w:type="dxa"/>
            <w:vMerge/>
          </w:tcPr>
          <w:p w:rsidR="006A7D5C" w:rsidRPr="002E3746" w:rsidRDefault="006A7D5C" w:rsidP="00FC7737">
            <w:pPr>
              <w:spacing w:after="0" w:line="240" w:lineRule="auto"/>
              <w:jc w:val="center"/>
              <w:rPr>
                <w:rFonts w:ascii="Times New Roman" w:hAnsi="Times New Roman"/>
                <w:b/>
                <w:bCs/>
                <w:sz w:val="24"/>
                <w:szCs w:val="24"/>
              </w:rPr>
            </w:pPr>
          </w:p>
        </w:tc>
      </w:tr>
      <w:tr w:rsidR="006A7D5C" w:rsidRPr="002E3746" w:rsidTr="00FC7737">
        <w:tc>
          <w:tcPr>
            <w:tcW w:w="2694" w:type="dxa"/>
            <w:vMerge/>
          </w:tcPr>
          <w:p w:rsidR="006A7D5C" w:rsidRPr="002E3746" w:rsidRDefault="006A7D5C" w:rsidP="00FC7737">
            <w:pPr>
              <w:spacing w:after="0" w:line="240" w:lineRule="auto"/>
              <w:rPr>
                <w:rFonts w:ascii="Times New Roman" w:hAnsi="Times New Roman"/>
                <w:b/>
                <w:bCs/>
                <w:sz w:val="24"/>
                <w:szCs w:val="24"/>
              </w:rPr>
            </w:pPr>
          </w:p>
        </w:tc>
        <w:tc>
          <w:tcPr>
            <w:tcW w:w="9213" w:type="dxa"/>
          </w:tcPr>
          <w:p w:rsidR="006A7D5C" w:rsidRPr="002E3746" w:rsidRDefault="006A7D5C" w:rsidP="00FC7737">
            <w:pPr>
              <w:spacing w:after="0" w:line="240" w:lineRule="auto"/>
              <w:rPr>
                <w:rFonts w:ascii="Times New Roman" w:hAnsi="Times New Roman"/>
                <w:b/>
                <w:bCs/>
                <w:sz w:val="24"/>
                <w:szCs w:val="24"/>
              </w:rPr>
            </w:pPr>
            <w:r w:rsidRPr="002E3746">
              <w:rPr>
                <w:rFonts w:ascii="Times New Roman" w:hAnsi="Times New Roman"/>
                <w:bCs/>
                <w:sz w:val="24"/>
                <w:szCs w:val="24"/>
              </w:rPr>
              <w:t>Лексический материал по теме «Химическая промышленность»</w:t>
            </w:r>
          </w:p>
        </w:tc>
        <w:tc>
          <w:tcPr>
            <w:tcW w:w="1276" w:type="dxa"/>
          </w:tcPr>
          <w:p w:rsidR="006A7D5C" w:rsidRPr="002E3746" w:rsidRDefault="006A7D5C" w:rsidP="00FC7737">
            <w:pPr>
              <w:spacing w:after="0" w:line="240" w:lineRule="auto"/>
              <w:jc w:val="center"/>
              <w:rPr>
                <w:rFonts w:ascii="Times New Roman" w:hAnsi="Times New Roman"/>
                <w:bCs/>
                <w:sz w:val="24"/>
                <w:szCs w:val="24"/>
              </w:rPr>
            </w:pPr>
            <w:r w:rsidRPr="002E3746">
              <w:rPr>
                <w:rFonts w:ascii="Times New Roman" w:hAnsi="Times New Roman"/>
                <w:bCs/>
                <w:sz w:val="24"/>
                <w:szCs w:val="24"/>
              </w:rPr>
              <w:t>2</w:t>
            </w:r>
          </w:p>
        </w:tc>
        <w:tc>
          <w:tcPr>
            <w:tcW w:w="2126" w:type="dxa"/>
            <w:vMerge/>
          </w:tcPr>
          <w:p w:rsidR="006A7D5C" w:rsidRPr="002E3746" w:rsidRDefault="006A7D5C" w:rsidP="00FC7737">
            <w:pPr>
              <w:spacing w:after="0" w:line="240" w:lineRule="auto"/>
              <w:jc w:val="center"/>
              <w:rPr>
                <w:rFonts w:ascii="Times New Roman" w:hAnsi="Times New Roman"/>
                <w:b/>
                <w:bCs/>
                <w:sz w:val="24"/>
                <w:szCs w:val="24"/>
              </w:rPr>
            </w:pPr>
          </w:p>
        </w:tc>
      </w:tr>
      <w:tr w:rsidR="006A7D5C" w:rsidRPr="002E3746" w:rsidTr="005C7FA6">
        <w:trPr>
          <w:trHeight w:val="550"/>
        </w:trPr>
        <w:tc>
          <w:tcPr>
            <w:tcW w:w="2694" w:type="dxa"/>
            <w:vMerge/>
          </w:tcPr>
          <w:p w:rsidR="006A7D5C" w:rsidRPr="002E3746" w:rsidRDefault="006A7D5C" w:rsidP="00FC7737">
            <w:pPr>
              <w:spacing w:after="0" w:line="240" w:lineRule="auto"/>
              <w:rPr>
                <w:rFonts w:ascii="Times New Roman" w:hAnsi="Times New Roman"/>
                <w:b/>
                <w:bCs/>
                <w:sz w:val="24"/>
                <w:szCs w:val="24"/>
              </w:rPr>
            </w:pPr>
          </w:p>
        </w:tc>
        <w:tc>
          <w:tcPr>
            <w:tcW w:w="9213" w:type="dxa"/>
          </w:tcPr>
          <w:p w:rsidR="006A7D5C" w:rsidRPr="002E3746" w:rsidRDefault="006A7D5C" w:rsidP="00FC7737">
            <w:pPr>
              <w:spacing w:after="0" w:line="240" w:lineRule="auto"/>
              <w:rPr>
                <w:rFonts w:ascii="Times New Roman" w:hAnsi="Times New Roman"/>
                <w:b/>
                <w:bCs/>
                <w:sz w:val="24"/>
                <w:szCs w:val="24"/>
              </w:rPr>
            </w:pPr>
            <w:r w:rsidRPr="002E3746">
              <w:rPr>
                <w:rFonts w:ascii="Times New Roman" w:hAnsi="Times New Roman"/>
                <w:bCs/>
                <w:sz w:val="24"/>
                <w:szCs w:val="24"/>
              </w:rPr>
              <w:t>Лексический материал по теме «Тяжелая промышленность»</w:t>
            </w:r>
          </w:p>
        </w:tc>
        <w:tc>
          <w:tcPr>
            <w:tcW w:w="1276" w:type="dxa"/>
          </w:tcPr>
          <w:p w:rsidR="006A7D5C" w:rsidRPr="002E3746" w:rsidRDefault="006A7D5C" w:rsidP="00FC7737">
            <w:pPr>
              <w:spacing w:after="0" w:line="240" w:lineRule="auto"/>
              <w:jc w:val="center"/>
              <w:rPr>
                <w:rFonts w:ascii="Times New Roman" w:hAnsi="Times New Roman"/>
                <w:bCs/>
                <w:sz w:val="24"/>
                <w:szCs w:val="24"/>
              </w:rPr>
            </w:pPr>
            <w:r w:rsidRPr="002E3746">
              <w:rPr>
                <w:rFonts w:ascii="Times New Roman" w:hAnsi="Times New Roman"/>
                <w:bCs/>
                <w:sz w:val="24"/>
                <w:szCs w:val="24"/>
              </w:rPr>
              <w:t>2</w:t>
            </w:r>
          </w:p>
        </w:tc>
        <w:tc>
          <w:tcPr>
            <w:tcW w:w="2126" w:type="dxa"/>
            <w:vMerge/>
          </w:tcPr>
          <w:p w:rsidR="006A7D5C" w:rsidRPr="002E3746" w:rsidRDefault="006A7D5C" w:rsidP="00FC7737">
            <w:pPr>
              <w:spacing w:after="0" w:line="240" w:lineRule="auto"/>
              <w:jc w:val="center"/>
              <w:rPr>
                <w:rFonts w:ascii="Times New Roman" w:hAnsi="Times New Roman"/>
                <w:b/>
                <w:bCs/>
                <w:sz w:val="24"/>
                <w:szCs w:val="24"/>
              </w:rPr>
            </w:pPr>
          </w:p>
        </w:tc>
      </w:tr>
      <w:tr w:rsidR="006A7D5C" w:rsidRPr="00224671" w:rsidTr="00FC7737">
        <w:tc>
          <w:tcPr>
            <w:tcW w:w="2694" w:type="dxa"/>
            <w:vMerge w:val="restart"/>
          </w:tcPr>
          <w:p w:rsidR="006A7D5C" w:rsidRPr="00224671" w:rsidRDefault="006A7D5C" w:rsidP="00FC7737">
            <w:pPr>
              <w:spacing w:after="0" w:line="240" w:lineRule="auto"/>
              <w:rPr>
                <w:rFonts w:ascii="Times New Roman" w:hAnsi="Times New Roman"/>
                <w:bCs/>
                <w:sz w:val="24"/>
                <w:szCs w:val="24"/>
              </w:rPr>
            </w:pPr>
            <w:r w:rsidRPr="00224671">
              <w:rPr>
                <w:rFonts w:ascii="Times New Roman" w:hAnsi="Times New Roman"/>
                <w:bCs/>
                <w:sz w:val="24"/>
                <w:szCs w:val="24"/>
              </w:rPr>
              <w:t xml:space="preserve">Тема 3.5. Детали, </w:t>
            </w:r>
            <w:r w:rsidRPr="00224671">
              <w:rPr>
                <w:rFonts w:ascii="Times New Roman" w:hAnsi="Times New Roman"/>
                <w:bCs/>
                <w:sz w:val="24"/>
                <w:szCs w:val="24"/>
              </w:rPr>
              <w:lastRenderedPageBreak/>
              <w:t>механизмы</w:t>
            </w:r>
          </w:p>
        </w:tc>
        <w:tc>
          <w:tcPr>
            <w:tcW w:w="9213" w:type="dxa"/>
          </w:tcPr>
          <w:p w:rsidR="006A7D5C" w:rsidRPr="00224671" w:rsidRDefault="006A7D5C" w:rsidP="00FC7737">
            <w:pPr>
              <w:spacing w:after="0" w:line="240" w:lineRule="auto"/>
              <w:rPr>
                <w:rFonts w:ascii="Times New Roman" w:hAnsi="Times New Roman"/>
                <w:b/>
                <w:bCs/>
                <w:sz w:val="24"/>
                <w:szCs w:val="24"/>
              </w:rPr>
            </w:pPr>
            <w:r w:rsidRPr="00224671">
              <w:rPr>
                <w:rFonts w:ascii="Times New Roman" w:hAnsi="Times New Roman"/>
                <w:b/>
                <w:bCs/>
                <w:sz w:val="24"/>
                <w:szCs w:val="24"/>
              </w:rPr>
              <w:lastRenderedPageBreak/>
              <w:t>Тематика практических занятий</w:t>
            </w:r>
          </w:p>
        </w:tc>
        <w:tc>
          <w:tcPr>
            <w:tcW w:w="1276" w:type="dxa"/>
          </w:tcPr>
          <w:p w:rsidR="006A7D5C" w:rsidRPr="00224671" w:rsidRDefault="006A7D5C" w:rsidP="00FC7737">
            <w:pPr>
              <w:spacing w:after="0" w:line="240" w:lineRule="auto"/>
              <w:jc w:val="center"/>
              <w:rPr>
                <w:rFonts w:ascii="Times New Roman" w:hAnsi="Times New Roman"/>
                <w:b/>
                <w:bCs/>
                <w:sz w:val="24"/>
                <w:szCs w:val="24"/>
              </w:rPr>
            </w:pPr>
            <w:r w:rsidRPr="00224671">
              <w:rPr>
                <w:rFonts w:ascii="Times New Roman" w:hAnsi="Times New Roman"/>
                <w:b/>
                <w:bCs/>
                <w:sz w:val="24"/>
                <w:szCs w:val="24"/>
              </w:rPr>
              <w:t>6</w:t>
            </w:r>
          </w:p>
        </w:tc>
        <w:tc>
          <w:tcPr>
            <w:tcW w:w="2126" w:type="dxa"/>
            <w:vMerge w:val="restart"/>
          </w:tcPr>
          <w:p w:rsidR="006A7D5C" w:rsidRPr="00224671" w:rsidRDefault="006A7D5C" w:rsidP="00FC7737">
            <w:pPr>
              <w:spacing w:after="0" w:line="240" w:lineRule="auto"/>
              <w:jc w:val="center"/>
              <w:rPr>
                <w:rFonts w:ascii="Times New Roman" w:hAnsi="Times New Roman"/>
                <w:bCs/>
                <w:sz w:val="24"/>
                <w:szCs w:val="24"/>
              </w:rPr>
            </w:pPr>
            <w:r w:rsidRPr="00224671">
              <w:rPr>
                <w:rFonts w:ascii="Times New Roman" w:hAnsi="Times New Roman"/>
                <w:bCs/>
                <w:sz w:val="24"/>
                <w:szCs w:val="24"/>
              </w:rPr>
              <w:t>ОК 01</w:t>
            </w:r>
          </w:p>
          <w:p w:rsidR="006A7D5C" w:rsidRPr="00224671" w:rsidRDefault="006A7D5C" w:rsidP="00FC7737">
            <w:pPr>
              <w:spacing w:after="0" w:line="240" w:lineRule="auto"/>
              <w:jc w:val="center"/>
              <w:rPr>
                <w:rFonts w:ascii="Times New Roman" w:hAnsi="Times New Roman"/>
                <w:bCs/>
                <w:sz w:val="24"/>
                <w:szCs w:val="24"/>
              </w:rPr>
            </w:pPr>
            <w:r w:rsidRPr="00224671">
              <w:rPr>
                <w:rFonts w:ascii="Times New Roman" w:hAnsi="Times New Roman"/>
                <w:bCs/>
                <w:sz w:val="24"/>
                <w:szCs w:val="24"/>
              </w:rPr>
              <w:lastRenderedPageBreak/>
              <w:t>ОК 03</w:t>
            </w:r>
          </w:p>
          <w:p w:rsidR="006A7D5C" w:rsidRPr="00224671" w:rsidRDefault="006A7D5C" w:rsidP="00FC7737">
            <w:pPr>
              <w:spacing w:after="0" w:line="240" w:lineRule="auto"/>
              <w:jc w:val="center"/>
              <w:rPr>
                <w:rFonts w:ascii="Times New Roman" w:hAnsi="Times New Roman"/>
                <w:bCs/>
                <w:sz w:val="24"/>
                <w:szCs w:val="24"/>
              </w:rPr>
            </w:pPr>
            <w:r w:rsidRPr="00224671">
              <w:rPr>
                <w:rFonts w:ascii="Times New Roman" w:hAnsi="Times New Roman"/>
                <w:bCs/>
                <w:sz w:val="24"/>
                <w:szCs w:val="24"/>
              </w:rPr>
              <w:t>ОК 10</w:t>
            </w:r>
          </w:p>
          <w:p w:rsidR="006A7D5C" w:rsidRPr="00224671" w:rsidRDefault="006A7D5C" w:rsidP="00FC7737">
            <w:pPr>
              <w:spacing w:after="0" w:line="240" w:lineRule="auto"/>
              <w:jc w:val="center"/>
              <w:rPr>
                <w:rFonts w:ascii="Times New Roman" w:hAnsi="Times New Roman"/>
                <w:b/>
                <w:bCs/>
                <w:sz w:val="24"/>
                <w:szCs w:val="24"/>
              </w:rPr>
            </w:pPr>
          </w:p>
        </w:tc>
      </w:tr>
      <w:tr w:rsidR="006A7D5C" w:rsidRPr="00224671" w:rsidTr="00FC7737">
        <w:tc>
          <w:tcPr>
            <w:tcW w:w="2694" w:type="dxa"/>
            <w:vMerge/>
          </w:tcPr>
          <w:p w:rsidR="006A7D5C" w:rsidRPr="00224671" w:rsidRDefault="006A7D5C" w:rsidP="00FC7737">
            <w:pPr>
              <w:spacing w:after="0" w:line="240" w:lineRule="auto"/>
              <w:rPr>
                <w:rFonts w:ascii="Times New Roman" w:hAnsi="Times New Roman"/>
                <w:b/>
                <w:bCs/>
                <w:sz w:val="24"/>
                <w:szCs w:val="24"/>
              </w:rPr>
            </w:pPr>
          </w:p>
        </w:tc>
        <w:tc>
          <w:tcPr>
            <w:tcW w:w="9213" w:type="dxa"/>
          </w:tcPr>
          <w:p w:rsidR="006A7D5C" w:rsidRPr="00224671" w:rsidRDefault="006A7D5C" w:rsidP="00BE49F3">
            <w:pPr>
              <w:spacing w:after="0" w:line="240" w:lineRule="auto"/>
              <w:rPr>
                <w:rFonts w:ascii="Times New Roman" w:hAnsi="Times New Roman"/>
                <w:b/>
                <w:bCs/>
                <w:sz w:val="24"/>
                <w:szCs w:val="24"/>
              </w:rPr>
            </w:pPr>
            <w:r w:rsidRPr="00224671">
              <w:rPr>
                <w:rFonts w:ascii="Times New Roman" w:hAnsi="Times New Roman"/>
                <w:bCs/>
                <w:sz w:val="24"/>
                <w:szCs w:val="24"/>
              </w:rPr>
              <w:t xml:space="preserve">Лексический материал по теме «Главные элементы </w:t>
            </w:r>
            <w:r w:rsidR="00BE49F3">
              <w:rPr>
                <w:rFonts w:ascii="Times New Roman" w:hAnsi="Times New Roman"/>
                <w:bCs/>
                <w:sz w:val="24"/>
                <w:szCs w:val="24"/>
              </w:rPr>
              <w:t>автомобильные дороги</w:t>
            </w:r>
            <w:r w:rsidRPr="00224671">
              <w:rPr>
                <w:rFonts w:ascii="Times New Roman" w:hAnsi="Times New Roman"/>
                <w:bCs/>
                <w:sz w:val="24"/>
                <w:szCs w:val="24"/>
              </w:rPr>
              <w:t>»</w:t>
            </w:r>
          </w:p>
        </w:tc>
        <w:tc>
          <w:tcPr>
            <w:tcW w:w="1276" w:type="dxa"/>
          </w:tcPr>
          <w:p w:rsidR="006A7D5C" w:rsidRPr="00224671" w:rsidRDefault="006A7D5C" w:rsidP="00FC7737">
            <w:pPr>
              <w:spacing w:after="0" w:line="240" w:lineRule="auto"/>
              <w:jc w:val="center"/>
              <w:rPr>
                <w:rFonts w:ascii="Times New Roman" w:hAnsi="Times New Roman"/>
                <w:bCs/>
                <w:sz w:val="24"/>
                <w:szCs w:val="24"/>
              </w:rPr>
            </w:pPr>
            <w:r w:rsidRPr="00224671">
              <w:rPr>
                <w:rFonts w:ascii="Times New Roman" w:hAnsi="Times New Roman"/>
                <w:bCs/>
                <w:sz w:val="24"/>
                <w:szCs w:val="24"/>
              </w:rPr>
              <w:t>2</w:t>
            </w:r>
          </w:p>
        </w:tc>
        <w:tc>
          <w:tcPr>
            <w:tcW w:w="2126" w:type="dxa"/>
            <w:vMerge/>
          </w:tcPr>
          <w:p w:rsidR="006A7D5C" w:rsidRPr="00224671" w:rsidRDefault="006A7D5C" w:rsidP="00FC7737">
            <w:pPr>
              <w:spacing w:after="0" w:line="240" w:lineRule="auto"/>
              <w:jc w:val="center"/>
              <w:rPr>
                <w:rFonts w:ascii="Times New Roman" w:hAnsi="Times New Roman"/>
                <w:b/>
                <w:bCs/>
                <w:sz w:val="24"/>
                <w:szCs w:val="24"/>
              </w:rPr>
            </w:pPr>
          </w:p>
        </w:tc>
      </w:tr>
      <w:tr w:rsidR="006A7D5C" w:rsidRPr="00224671" w:rsidTr="00FC7737">
        <w:tc>
          <w:tcPr>
            <w:tcW w:w="2694" w:type="dxa"/>
            <w:vMerge/>
          </w:tcPr>
          <w:p w:rsidR="006A7D5C" w:rsidRPr="00224671" w:rsidRDefault="006A7D5C" w:rsidP="00FC7737">
            <w:pPr>
              <w:spacing w:after="0" w:line="240" w:lineRule="auto"/>
              <w:rPr>
                <w:rFonts w:ascii="Times New Roman" w:hAnsi="Times New Roman"/>
                <w:b/>
                <w:bCs/>
                <w:sz w:val="24"/>
                <w:szCs w:val="24"/>
              </w:rPr>
            </w:pPr>
          </w:p>
        </w:tc>
        <w:tc>
          <w:tcPr>
            <w:tcW w:w="9213" w:type="dxa"/>
          </w:tcPr>
          <w:p w:rsidR="006A7D5C" w:rsidRPr="00224671" w:rsidRDefault="006A7D5C" w:rsidP="00BE49F3">
            <w:pPr>
              <w:spacing w:after="0" w:line="240" w:lineRule="auto"/>
              <w:rPr>
                <w:rFonts w:ascii="Times New Roman" w:hAnsi="Times New Roman"/>
                <w:b/>
                <w:bCs/>
                <w:sz w:val="24"/>
                <w:szCs w:val="24"/>
              </w:rPr>
            </w:pPr>
            <w:r w:rsidRPr="00224671">
              <w:rPr>
                <w:rFonts w:ascii="Times New Roman" w:hAnsi="Times New Roman"/>
                <w:bCs/>
                <w:sz w:val="24"/>
                <w:szCs w:val="24"/>
              </w:rPr>
              <w:t xml:space="preserve">Лексический материал по теме «Система регулирования </w:t>
            </w:r>
            <w:r w:rsidR="00BE49F3">
              <w:rPr>
                <w:rFonts w:ascii="Times New Roman" w:hAnsi="Times New Roman"/>
                <w:bCs/>
                <w:sz w:val="24"/>
                <w:szCs w:val="24"/>
              </w:rPr>
              <w:t>дорожного движения</w:t>
            </w:r>
            <w:r w:rsidRPr="00224671">
              <w:rPr>
                <w:rFonts w:ascii="Times New Roman" w:hAnsi="Times New Roman"/>
                <w:bCs/>
                <w:sz w:val="24"/>
                <w:szCs w:val="24"/>
              </w:rPr>
              <w:t>»</w:t>
            </w:r>
          </w:p>
        </w:tc>
        <w:tc>
          <w:tcPr>
            <w:tcW w:w="1276" w:type="dxa"/>
          </w:tcPr>
          <w:p w:rsidR="006A7D5C" w:rsidRPr="00224671" w:rsidRDefault="006A7D5C" w:rsidP="00FC7737">
            <w:pPr>
              <w:spacing w:after="0" w:line="240" w:lineRule="auto"/>
              <w:jc w:val="center"/>
              <w:rPr>
                <w:rFonts w:ascii="Times New Roman" w:hAnsi="Times New Roman"/>
                <w:bCs/>
                <w:sz w:val="24"/>
                <w:szCs w:val="24"/>
              </w:rPr>
            </w:pPr>
            <w:r w:rsidRPr="00224671">
              <w:rPr>
                <w:rFonts w:ascii="Times New Roman" w:hAnsi="Times New Roman"/>
                <w:bCs/>
                <w:sz w:val="24"/>
                <w:szCs w:val="24"/>
              </w:rPr>
              <w:t>2</w:t>
            </w:r>
          </w:p>
        </w:tc>
        <w:tc>
          <w:tcPr>
            <w:tcW w:w="2126" w:type="dxa"/>
            <w:vMerge/>
          </w:tcPr>
          <w:p w:rsidR="006A7D5C" w:rsidRPr="00224671" w:rsidRDefault="006A7D5C" w:rsidP="00FC7737">
            <w:pPr>
              <w:spacing w:after="0" w:line="240" w:lineRule="auto"/>
              <w:jc w:val="center"/>
              <w:rPr>
                <w:rFonts w:ascii="Times New Roman" w:hAnsi="Times New Roman"/>
                <w:b/>
                <w:bCs/>
                <w:sz w:val="24"/>
                <w:szCs w:val="24"/>
              </w:rPr>
            </w:pPr>
          </w:p>
        </w:tc>
      </w:tr>
      <w:tr w:rsidR="006A7D5C" w:rsidRPr="00224671" w:rsidTr="0047331C">
        <w:trPr>
          <w:trHeight w:val="550"/>
        </w:trPr>
        <w:tc>
          <w:tcPr>
            <w:tcW w:w="2694" w:type="dxa"/>
            <w:vMerge/>
          </w:tcPr>
          <w:p w:rsidR="006A7D5C" w:rsidRPr="00224671" w:rsidRDefault="006A7D5C" w:rsidP="00FC7737">
            <w:pPr>
              <w:spacing w:after="0" w:line="240" w:lineRule="auto"/>
              <w:rPr>
                <w:rFonts w:ascii="Times New Roman" w:hAnsi="Times New Roman"/>
                <w:b/>
                <w:bCs/>
                <w:sz w:val="24"/>
                <w:szCs w:val="24"/>
              </w:rPr>
            </w:pPr>
          </w:p>
        </w:tc>
        <w:tc>
          <w:tcPr>
            <w:tcW w:w="9213" w:type="dxa"/>
          </w:tcPr>
          <w:p w:rsidR="006A7D5C" w:rsidRPr="00224671" w:rsidRDefault="006A7D5C" w:rsidP="00FC7737">
            <w:pPr>
              <w:spacing w:after="0" w:line="240" w:lineRule="auto"/>
              <w:rPr>
                <w:rFonts w:ascii="Times New Roman" w:hAnsi="Times New Roman"/>
                <w:b/>
                <w:bCs/>
                <w:sz w:val="24"/>
                <w:szCs w:val="24"/>
              </w:rPr>
            </w:pPr>
            <w:r w:rsidRPr="00224671">
              <w:rPr>
                <w:rFonts w:ascii="Times New Roman" w:hAnsi="Times New Roman"/>
                <w:bCs/>
                <w:sz w:val="24"/>
                <w:szCs w:val="24"/>
              </w:rPr>
              <w:t>Лексический материал по теме «Механизмы»</w:t>
            </w:r>
          </w:p>
        </w:tc>
        <w:tc>
          <w:tcPr>
            <w:tcW w:w="1276" w:type="dxa"/>
          </w:tcPr>
          <w:p w:rsidR="006A7D5C" w:rsidRPr="00224671" w:rsidRDefault="006A7D5C" w:rsidP="00FC7737">
            <w:pPr>
              <w:spacing w:after="0" w:line="240" w:lineRule="auto"/>
              <w:jc w:val="center"/>
              <w:rPr>
                <w:rFonts w:ascii="Times New Roman" w:hAnsi="Times New Roman"/>
                <w:bCs/>
                <w:sz w:val="24"/>
                <w:szCs w:val="24"/>
              </w:rPr>
            </w:pPr>
            <w:r w:rsidRPr="00224671">
              <w:rPr>
                <w:rFonts w:ascii="Times New Roman" w:hAnsi="Times New Roman"/>
                <w:bCs/>
                <w:sz w:val="24"/>
                <w:szCs w:val="24"/>
              </w:rPr>
              <w:t>2</w:t>
            </w:r>
          </w:p>
        </w:tc>
        <w:tc>
          <w:tcPr>
            <w:tcW w:w="2126" w:type="dxa"/>
            <w:vMerge/>
          </w:tcPr>
          <w:p w:rsidR="006A7D5C" w:rsidRPr="00224671" w:rsidRDefault="006A7D5C" w:rsidP="00FC7737">
            <w:pPr>
              <w:spacing w:after="0" w:line="240" w:lineRule="auto"/>
              <w:jc w:val="center"/>
              <w:rPr>
                <w:rFonts w:ascii="Times New Roman" w:hAnsi="Times New Roman"/>
                <w:b/>
                <w:bCs/>
                <w:sz w:val="24"/>
                <w:szCs w:val="24"/>
              </w:rPr>
            </w:pPr>
          </w:p>
        </w:tc>
      </w:tr>
      <w:tr w:rsidR="006A7D5C" w:rsidRPr="00B92136" w:rsidTr="00FC7737">
        <w:tc>
          <w:tcPr>
            <w:tcW w:w="2694" w:type="dxa"/>
            <w:vMerge w:val="restart"/>
          </w:tcPr>
          <w:p w:rsidR="006A7D5C" w:rsidRPr="00B92136" w:rsidRDefault="006A7D5C" w:rsidP="00FC7737">
            <w:pPr>
              <w:spacing w:after="0" w:line="240" w:lineRule="auto"/>
              <w:rPr>
                <w:rFonts w:ascii="Times New Roman" w:hAnsi="Times New Roman"/>
                <w:bCs/>
                <w:sz w:val="24"/>
                <w:szCs w:val="24"/>
              </w:rPr>
            </w:pPr>
            <w:r w:rsidRPr="00B92136">
              <w:rPr>
                <w:rFonts w:ascii="Times New Roman" w:hAnsi="Times New Roman"/>
                <w:bCs/>
                <w:sz w:val="24"/>
                <w:szCs w:val="24"/>
              </w:rPr>
              <w:t>Тема 3.6. Оборудование, работа</w:t>
            </w:r>
          </w:p>
        </w:tc>
        <w:tc>
          <w:tcPr>
            <w:tcW w:w="9213" w:type="dxa"/>
          </w:tcPr>
          <w:p w:rsidR="006A7D5C" w:rsidRPr="00B92136" w:rsidRDefault="006A7D5C" w:rsidP="00FC7737">
            <w:pPr>
              <w:spacing w:after="0" w:line="240" w:lineRule="auto"/>
              <w:rPr>
                <w:rFonts w:ascii="Times New Roman" w:hAnsi="Times New Roman"/>
                <w:b/>
                <w:bCs/>
                <w:sz w:val="24"/>
                <w:szCs w:val="24"/>
              </w:rPr>
            </w:pPr>
            <w:r w:rsidRPr="00B92136">
              <w:rPr>
                <w:rFonts w:ascii="Times New Roman" w:hAnsi="Times New Roman"/>
                <w:b/>
                <w:bCs/>
                <w:sz w:val="24"/>
                <w:szCs w:val="24"/>
              </w:rPr>
              <w:t>Тематика практических занятий</w:t>
            </w:r>
          </w:p>
        </w:tc>
        <w:tc>
          <w:tcPr>
            <w:tcW w:w="1276" w:type="dxa"/>
          </w:tcPr>
          <w:p w:rsidR="006A7D5C" w:rsidRPr="00B92136" w:rsidRDefault="006A7D5C" w:rsidP="00FC7737">
            <w:pPr>
              <w:spacing w:after="0" w:line="240" w:lineRule="auto"/>
              <w:jc w:val="center"/>
              <w:rPr>
                <w:rFonts w:ascii="Times New Roman" w:hAnsi="Times New Roman"/>
                <w:b/>
                <w:bCs/>
                <w:sz w:val="24"/>
                <w:szCs w:val="24"/>
              </w:rPr>
            </w:pPr>
            <w:r w:rsidRPr="00B92136">
              <w:rPr>
                <w:rFonts w:ascii="Times New Roman" w:hAnsi="Times New Roman"/>
                <w:b/>
                <w:bCs/>
                <w:sz w:val="24"/>
                <w:szCs w:val="24"/>
              </w:rPr>
              <w:t>6</w:t>
            </w:r>
          </w:p>
        </w:tc>
        <w:tc>
          <w:tcPr>
            <w:tcW w:w="2126" w:type="dxa"/>
            <w:vMerge w:val="restart"/>
          </w:tcPr>
          <w:p w:rsidR="006A7D5C" w:rsidRPr="00B92136" w:rsidRDefault="006A7D5C" w:rsidP="00FC7737">
            <w:pPr>
              <w:spacing w:after="0" w:line="240" w:lineRule="auto"/>
              <w:jc w:val="center"/>
              <w:rPr>
                <w:rFonts w:ascii="Times New Roman" w:hAnsi="Times New Roman"/>
                <w:bCs/>
                <w:sz w:val="24"/>
                <w:szCs w:val="24"/>
              </w:rPr>
            </w:pPr>
            <w:r w:rsidRPr="00B92136">
              <w:rPr>
                <w:rFonts w:ascii="Times New Roman" w:hAnsi="Times New Roman"/>
                <w:bCs/>
                <w:sz w:val="24"/>
                <w:szCs w:val="24"/>
              </w:rPr>
              <w:t>ОК 01</w:t>
            </w:r>
          </w:p>
          <w:p w:rsidR="006A7D5C" w:rsidRPr="00B92136" w:rsidRDefault="006A7D5C" w:rsidP="00FC7737">
            <w:pPr>
              <w:spacing w:after="0" w:line="240" w:lineRule="auto"/>
              <w:jc w:val="center"/>
              <w:rPr>
                <w:rFonts w:ascii="Times New Roman" w:hAnsi="Times New Roman"/>
                <w:bCs/>
                <w:sz w:val="24"/>
                <w:szCs w:val="24"/>
              </w:rPr>
            </w:pPr>
            <w:r w:rsidRPr="00B92136">
              <w:rPr>
                <w:rFonts w:ascii="Times New Roman" w:hAnsi="Times New Roman"/>
                <w:bCs/>
                <w:sz w:val="24"/>
                <w:szCs w:val="24"/>
              </w:rPr>
              <w:t>ОК  03</w:t>
            </w:r>
          </w:p>
          <w:p w:rsidR="006A7D5C" w:rsidRPr="00B92136" w:rsidRDefault="006A7D5C" w:rsidP="00FC7737">
            <w:pPr>
              <w:spacing w:after="0" w:line="240" w:lineRule="auto"/>
              <w:jc w:val="center"/>
              <w:rPr>
                <w:rFonts w:ascii="Times New Roman" w:hAnsi="Times New Roman"/>
                <w:bCs/>
                <w:sz w:val="24"/>
                <w:szCs w:val="24"/>
              </w:rPr>
            </w:pPr>
            <w:r w:rsidRPr="00B92136">
              <w:rPr>
                <w:rFonts w:ascii="Times New Roman" w:hAnsi="Times New Roman"/>
                <w:bCs/>
                <w:sz w:val="24"/>
                <w:szCs w:val="24"/>
              </w:rPr>
              <w:t>ОК 10</w:t>
            </w:r>
          </w:p>
          <w:p w:rsidR="006A7D5C" w:rsidRPr="00B92136" w:rsidRDefault="006A7D5C" w:rsidP="00FC7737">
            <w:pPr>
              <w:spacing w:after="0" w:line="240" w:lineRule="auto"/>
              <w:jc w:val="center"/>
              <w:rPr>
                <w:rFonts w:ascii="Times New Roman" w:hAnsi="Times New Roman"/>
                <w:b/>
                <w:bCs/>
                <w:sz w:val="24"/>
                <w:szCs w:val="24"/>
              </w:rPr>
            </w:pPr>
          </w:p>
        </w:tc>
      </w:tr>
      <w:tr w:rsidR="006A7D5C" w:rsidRPr="00B92136" w:rsidTr="00FC7737">
        <w:tc>
          <w:tcPr>
            <w:tcW w:w="2694" w:type="dxa"/>
            <w:vMerge/>
          </w:tcPr>
          <w:p w:rsidR="006A7D5C" w:rsidRPr="00B92136" w:rsidRDefault="006A7D5C" w:rsidP="00FC7737">
            <w:pPr>
              <w:spacing w:after="0" w:line="240" w:lineRule="auto"/>
              <w:rPr>
                <w:rFonts w:ascii="Times New Roman" w:hAnsi="Times New Roman"/>
                <w:b/>
                <w:bCs/>
                <w:sz w:val="24"/>
                <w:szCs w:val="24"/>
              </w:rPr>
            </w:pPr>
          </w:p>
        </w:tc>
        <w:tc>
          <w:tcPr>
            <w:tcW w:w="9213" w:type="dxa"/>
          </w:tcPr>
          <w:p w:rsidR="006A7D5C" w:rsidRPr="00B92136" w:rsidRDefault="006A7D5C" w:rsidP="00BE49F3">
            <w:pPr>
              <w:spacing w:after="0" w:line="240" w:lineRule="auto"/>
              <w:rPr>
                <w:rFonts w:ascii="Times New Roman" w:hAnsi="Times New Roman"/>
                <w:b/>
                <w:bCs/>
                <w:sz w:val="24"/>
                <w:szCs w:val="24"/>
              </w:rPr>
            </w:pPr>
            <w:r w:rsidRPr="00B92136">
              <w:rPr>
                <w:rFonts w:ascii="Times New Roman" w:hAnsi="Times New Roman"/>
                <w:bCs/>
                <w:sz w:val="24"/>
                <w:szCs w:val="24"/>
              </w:rPr>
              <w:t>Лексический материал по теме «</w:t>
            </w:r>
            <w:r w:rsidR="00BE49F3">
              <w:rPr>
                <w:rFonts w:ascii="Times New Roman" w:hAnsi="Times New Roman"/>
                <w:bCs/>
                <w:sz w:val="24"/>
                <w:szCs w:val="24"/>
              </w:rPr>
              <w:t>Автомобильное движение</w:t>
            </w:r>
            <w:r w:rsidRPr="00B92136">
              <w:rPr>
                <w:rFonts w:ascii="Times New Roman" w:hAnsi="Times New Roman"/>
                <w:bCs/>
                <w:sz w:val="24"/>
                <w:szCs w:val="24"/>
              </w:rPr>
              <w:t>»</w:t>
            </w:r>
          </w:p>
        </w:tc>
        <w:tc>
          <w:tcPr>
            <w:tcW w:w="1276" w:type="dxa"/>
          </w:tcPr>
          <w:p w:rsidR="006A7D5C" w:rsidRPr="00B92136" w:rsidRDefault="006A7D5C" w:rsidP="00FC7737">
            <w:pPr>
              <w:spacing w:after="0" w:line="240" w:lineRule="auto"/>
              <w:jc w:val="center"/>
              <w:rPr>
                <w:rFonts w:ascii="Times New Roman" w:hAnsi="Times New Roman"/>
                <w:bCs/>
                <w:sz w:val="24"/>
                <w:szCs w:val="24"/>
              </w:rPr>
            </w:pPr>
            <w:r w:rsidRPr="00B92136">
              <w:rPr>
                <w:rFonts w:ascii="Times New Roman" w:hAnsi="Times New Roman"/>
                <w:bCs/>
                <w:sz w:val="24"/>
                <w:szCs w:val="24"/>
              </w:rPr>
              <w:t>2</w:t>
            </w:r>
          </w:p>
        </w:tc>
        <w:tc>
          <w:tcPr>
            <w:tcW w:w="2126" w:type="dxa"/>
            <w:vMerge/>
          </w:tcPr>
          <w:p w:rsidR="006A7D5C" w:rsidRPr="00B92136" w:rsidRDefault="006A7D5C" w:rsidP="00FC7737">
            <w:pPr>
              <w:spacing w:after="0" w:line="240" w:lineRule="auto"/>
              <w:jc w:val="center"/>
              <w:rPr>
                <w:rFonts w:ascii="Times New Roman" w:hAnsi="Times New Roman"/>
                <w:b/>
                <w:bCs/>
                <w:sz w:val="24"/>
                <w:szCs w:val="24"/>
              </w:rPr>
            </w:pPr>
          </w:p>
        </w:tc>
      </w:tr>
      <w:tr w:rsidR="006A7D5C" w:rsidRPr="00B92136" w:rsidTr="00FC7737">
        <w:tc>
          <w:tcPr>
            <w:tcW w:w="2694" w:type="dxa"/>
            <w:vMerge/>
          </w:tcPr>
          <w:p w:rsidR="006A7D5C" w:rsidRPr="00B92136" w:rsidRDefault="006A7D5C" w:rsidP="00FC7737">
            <w:pPr>
              <w:spacing w:after="0" w:line="240" w:lineRule="auto"/>
              <w:rPr>
                <w:rFonts w:ascii="Times New Roman" w:hAnsi="Times New Roman"/>
                <w:b/>
                <w:bCs/>
                <w:sz w:val="24"/>
                <w:szCs w:val="24"/>
              </w:rPr>
            </w:pPr>
          </w:p>
        </w:tc>
        <w:tc>
          <w:tcPr>
            <w:tcW w:w="9213" w:type="dxa"/>
          </w:tcPr>
          <w:p w:rsidR="006A7D5C" w:rsidRPr="00B92136" w:rsidRDefault="006A7D5C" w:rsidP="00BE49F3">
            <w:pPr>
              <w:spacing w:after="0" w:line="240" w:lineRule="auto"/>
              <w:rPr>
                <w:rFonts w:ascii="Times New Roman" w:hAnsi="Times New Roman"/>
                <w:b/>
                <w:bCs/>
                <w:sz w:val="24"/>
                <w:szCs w:val="24"/>
              </w:rPr>
            </w:pPr>
            <w:r w:rsidRPr="00B92136">
              <w:rPr>
                <w:rFonts w:ascii="Times New Roman" w:hAnsi="Times New Roman"/>
                <w:bCs/>
                <w:sz w:val="24"/>
                <w:szCs w:val="24"/>
              </w:rPr>
              <w:t>Лексический материал по теме «</w:t>
            </w:r>
            <w:r w:rsidR="00BE49F3">
              <w:rPr>
                <w:rFonts w:ascii="Times New Roman" w:hAnsi="Times New Roman"/>
                <w:bCs/>
                <w:sz w:val="24"/>
                <w:szCs w:val="24"/>
              </w:rPr>
              <w:t>Типы автомобилей</w:t>
            </w:r>
            <w:r w:rsidRPr="00B92136">
              <w:rPr>
                <w:rFonts w:ascii="Times New Roman" w:hAnsi="Times New Roman"/>
                <w:bCs/>
                <w:sz w:val="24"/>
                <w:szCs w:val="24"/>
              </w:rPr>
              <w:t>»</w:t>
            </w:r>
          </w:p>
        </w:tc>
        <w:tc>
          <w:tcPr>
            <w:tcW w:w="1276" w:type="dxa"/>
          </w:tcPr>
          <w:p w:rsidR="006A7D5C" w:rsidRPr="00B92136" w:rsidRDefault="006A7D5C" w:rsidP="00FC7737">
            <w:pPr>
              <w:spacing w:after="0" w:line="240" w:lineRule="auto"/>
              <w:jc w:val="center"/>
              <w:rPr>
                <w:rFonts w:ascii="Times New Roman" w:hAnsi="Times New Roman"/>
                <w:bCs/>
                <w:sz w:val="24"/>
                <w:szCs w:val="24"/>
              </w:rPr>
            </w:pPr>
            <w:r w:rsidRPr="00B92136">
              <w:rPr>
                <w:rFonts w:ascii="Times New Roman" w:hAnsi="Times New Roman"/>
                <w:bCs/>
                <w:sz w:val="24"/>
                <w:szCs w:val="24"/>
              </w:rPr>
              <w:t>2</w:t>
            </w:r>
          </w:p>
        </w:tc>
        <w:tc>
          <w:tcPr>
            <w:tcW w:w="2126" w:type="dxa"/>
            <w:vMerge/>
          </w:tcPr>
          <w:p w:rsidR="006A7D5C" w:rsidRPr="00B92136" w:rsidRDefault="006A7D5C" w:rsidP="00FC7737">
            <w:pPr>
              <w:spacing w:after="0" w:line="240" w:lineRule="auto"/>
              <w:jc w:val="center"/>
              <w:rPr>
                <w:rFonts w:ascii="Times New Roman" w:hAnsi="Times New Roman"/>
                <w:b/>
                <w:bCs/>
                <w:sz w:val="24"/>
                <w:szCs w:val="24"/>
              </w:rPr>
            </w:pPr>
          </w:p>
        </w:tc>
      </w:tr>
      <w:tr w:rsidR="006A7D5C" w:rsidRPr="00B92136" w:rsidTr="003831ED">
        <w:trPr>
          <w:trHeight w:val="550"/>
        </w:trPr>
        <w:tc>
          <w:tcPr>
            <w:tcW w:w="2694" w:type="dxa"/>
            <w:vMerge/>
          </w:tcPr>
          <w:p w:rsidR="006A7D5C" w:rsidRPr="00B92136" w:rsidRDefault="006A7D5C" w:rsidP="00FC7737">
            <w:pPr>
              <w:spacing w:after="0" w:line="240" w:lineRule="auto"/>
              <w:rPr>
                <w:rFonts w:ascii="Times New Roman" w:hAnsi="Times New Roman"/>
                <w:b/>
                <w:bCs/>
                <w:sz w:val="24"/>
                <w:szCs w:val="24"/>
              </w:rPr>
            </w:pPr>
          </w:p>
        </w:tc>
        <w:tc>
          <w:tcPr>
            <w:tcW w:w="9213" w:type="dxa"/>
          </w:tcPr>
          <w:p w:rsidR="006A7D5C" w:rsidRPr="00B92136" w:rsidRDefault="006A7D5C" w:rsidP="00D31765">
            <w:pPr>
              <w:spacing w:after="0" w:line="240" w:lineRule="auto"/>
              <w:rPr>
                <w:rFonts w:ascii="Times New Roman" w:hAnsi="Times New Roman"/>
                <w:b/>
                <w:bCs/>
                <w:sz w:val="24"/>
                <w:szCs w:val="24"/>
              </w:rPr>
            </w:pPr>
            <w:r w:rsidRPr="00B92136">
              <w:rPr>
                <w:rFonts w:ascii="Times New Roman" w:hAnsi="Times New Roman"/>
                <w:bCs/>
                <w:sz w:val="24"/>
                <w:szCs w:val="24"/>
              </w:rPr>
              <w:t>Лексический материал по теме «</w:t>
            </w:r>
            <w:r w:rsidR="00D31765">
              <w:rPr>
                <w:rFonts w:ascii="Times New Roman" w:hAnsi="Times New Roman"/>
                <w:bCs/>
                <w:sz w:val="24"/>
                <w:szCs w:val="24"/>
              </w:rPr>
              <w:t>Устройство автомобилей</w:t>
            </w:r>
            <w:r w:rsidRPr="00B92136">
              <w:rPr>
                <w:rFonts w:ascii="Times New Roman" w:hAnsi="Times New Roman"/>
                <w:bCs/>
                <w:sz w:val="24"/>
                <w:szCs w:val="24"/>
              </w:rPr>
              <w:t>»</w:t>
            </w:r>
          </w:p>
        </w:tc>
        <w:tc>
          <w:tcPr>
            <w:tcW w:w="1276" w:type="dxa"/>
          </w:tcPr>
          <w:p w:rsidR="006A7D5C" w:rsidRPr="00B92136" w:rsidRDefault="006A7D5C" w:rsidP="00FC7737">
            <w:pPr>
              <w:spacing w:after="0" w:line="240" w:lineRule="auto"/>
              <w:jc w:val="center"/>
              <w:rPr>
                <w:rFonts w:ascii="Times New Roman" w:hAnsi="Times New Roman"/>
                <w:bCs/>
                <w:sz w:val="24"/>
                <w:szCs w:val="24"/>
              </w:rPr>
            </w:pPr>
            <w:r w:rsidRPr="00B92136">
              <w:rPr>
                <w:rFonts w:ascii="Times New Roman" w:hAnsi="Times New Roman"/>
                <w:bCs/>
                <w:sz w:val="24"/>
                <w:szCs w:val="24"/>
              </w:rPr>
              <w:t>2</w:t>
            </w:r>
          </w:p>
        </w:tc>
        <w:tc>
          <w:tcPr>
            <w:tcW w:w="2126" w:type="dxa"/>
            <w:vMerge/>
          </w:tcPr>
          <w:p w:rsidR="006A7D5C" w:rsidRPr="00B92136" w:rsidRDefault="006A7D5C" w:rsidP="00FC7737">
            <w:pPr>
              <w:spacing w:after="0" w:line="240" w:lineRule="auto"/>
              <w:jc w:val="center"/>
              <w:rPr>
                <w:rFonts w:ascii="Times New Roman" w:hAnsi="Times New Roman"/>
                <w:b/>
                <w:bCs/>
                <w:sz w:val="24"/>
                <w:szCs w:val="24"/>
              </w:rPr>
            </w:pPr>
          </w:p>
        </w:tc>
      </w:tr>
      <w:tr w:rsidR="006A7D5C" w:rsidRPr="00DF390F" w:rsidTr="00FC7737">
        <w:tc>
          <w:tcPr>
            <w:tcW w:w="2694" w:type="dxa"/>
            <w:vMerge w:val="restart"/>
          </w:tcPr>
          <w:p w:rsidR="006A7D5C" w:rsidRPr="00DF390F" w:rsidRDefault="006A7D5C" w:rsidP="00FC7737">
            <w:pPr>
              <w:spacing w:after="0" w:line="240" w:lineRule="auto"/>
              <w:rPr>
                <w:rFonts w:ascii="Times New Roman" w:hAnsi="Times New Roman"/>
                <w:bCs/>
                <w:sz w:val="24"/>
                <w:szCs w:val="24"/>
              </w:rPr>
            </w:pPr>
            <w:r w:rsidRPr="00DF390F">
              <w:rPr>
                <w:rFonts w:ascii="Times New Roman" w:hAnsi="Times New Roman"/>
                <w:bCs/>
                <w:sz w:val="24"/>
                <w:szCs w:val="24"/>
              </w:rPr>
              <w:t>Тема 3.7. Инструкции, руководства</w:t>
            </w:r>
          </w:p>
        </w:tc>
        <w:tc>
          <w:tcPr>
            <w:tcW w:w="9213" w:type="dxa"/>
          </w:tcPr>
          <w:p w:rsidR="006A7D5C" w:rsidRPr="00DF390F" w:rsidRDefault="006A7D5C" w:rsidP="00FC7737">
            <w:pPr>
              <w:spacing w:after="0" w:line="240" w:lineRule="auto"/>
              <w:rPr>
                <w:rFonts w:ascii="Times New Roman" w:hAnsi="Times New Roman"/>
                <w:b/>
                <w:bCs/>
                <w:sz w:val="24"/>
                <w:szCs w:val="24"/>
              </w:rPr>
            </w:pPr>
            <w:r w:rsidRPr="00DF390F">
              <w:rPr>
                <w:rFonts w:ascii="Times New Roman" w:hAnsi="Times New Roman"/>
                <w:b/>
                <w:bCs/>
                <w:sz w:val="24"/>
                <w:szCs w:val="24"/>
              </w:rPr>
              <w:t>Тематика практических занятий</w:t>
            </w:r>
          </w:p>
        </w:tc>
        <w:tc>
          <w:tcPr>
            <w:tcW w:w="1276" w:type="dxa"/>
          </w:tcPr>
          <w:p w:rsidR="006A7D5C" w:rsidRPr="00DF390F" w:rsidRDefault="006A7D5C" w:rsidP="00FC7737">
            <w:pPr>
              <w:spacing w:after="0" w:line="240" w:lineRule="auto"/>
              <w:jc w:val="center"/>
              <w:rPr>
                <w:rFonts w:ascii="Times New Roman" w:hAnsi="Times New Roman"/>
                <w:b/>
                <w:bCs/>
                <w:sz w:val="24"/>
                <w:szCs w:val="24"/>
              </w:rPr>
            </w:pPr>
            <w:r w:rsidRPr="00DF390F">
              <w:rPr>
                <w:rFonts w:ascii="Times New Roman" w:hAnsi="Times New Roman"/>
                <w:b/>
                <w:bCs/>
                <w:sz w:val="24"/>
                <w:szCs w:val="24"/>
              </w:rPr>
              <w:t>6</w:t>
            </w:r>
          </w:p>
        </w:tc>
        <w:tc>
          <w:tcPr>
            <w:tcW w:w="2126" w:type="dxa"/>
            <w:vMerge w:val="restart"/>
          </w:tcPr>
          <w:p w:rsidR="006A7D5C" w:rsidRDefault="006A7D5C" w:rsidP="00FC7737">
            <w:pPr>
              <w:spacing w:after="0" w:line="240" w:lineRule="auto"/>
              <w:jc w:val="center"/>
              <w:rPr>
                <w:rFonts w:ascii="Times New Roman" w:hAnsi="Times New Roman"/>
                <w:bCs/>
                <w:sz w:val="24"/>
                <w:szCs w:val="24"/>
              </w:rPr>
            </w:pPr>
            <w:r>
              <w:rPr>
                <w:rFonts w:ascii="Times New Roman" w:hAnsi="Times New Roman"/>
                <w:bCs/>
                <w:sz w:val="24"/>
                <w:szCs w:val="24"/>
              </w:rPr>
              <w:t>ОК 01</w:t>
            </w:r>
          </w:p>
          <w:p w:rsidR="006A7D5C" w:rsidRDefault="006A7D5C" w:rsidP="00FC7737">
            <w:pPr>
              <w:spacing w:after="0" w:line="240" w:lineRule="auto"/>
              <w:jc w:val="center"/>
              <w:rPr>
                <w:rFonts w:ascii="Times New Roman" w:hAnsi="Times New Roman"/>
                <w:bCs/>
                <w:sz w:val="24"/>
                <w:szCs w:val="24"/>
              </w:rPr>
            </w:pPr>
            <w:r>
              <w:rPr>
                <w:rFonts w:ascii="Times New Roman" w:hAnsi="Times New Roman"/>
                <w:bCs/>
                <w:sz w:val="24"/>
                <w:szCs w:val="24"/>
              </w:rPr>
              <w:t>ОК 03</w:t>
            </w:r>
          </w:p>
          <w:p w:rsidR="006A7D5C" w:rsidRPr="00DF390F" w:rsidRDefault="006A7D5C" w:rsidP="00FC7737">
            <w:pPr>
              <w:spacing w:after="0" w:line="240" w:lineRule="auto"/>
              <w:jc w:val="center"/>
              <w:rPr>
                <w:rFonts w:ascii="Times New Roman" w:hAnsi="Times New Roman"/>
                <w:bCs/>
                <w:sz w:val="24"/>
                <w:szCs w:val="24"/>
              </w:rPr>
            </w:pPr>
            <w:r>
              <w:rPr>
                <w:rFonts w:ascii="Times New Roman" w:hAnsi="Times New Roman"/>
                <w:bCs/>
                <w:sz w:val="24"/>
                <w:szCs w:val="24"/>
              </w:rPr>
              <w:t xml:space="preserve">ОК </w:t>
            </w:r>
            <w:r w:rsidRPr="00DF390F">
              <w:rPr>
                <w:rFonts w:ascii="Times New Roman" w:hAnsi="Times New Roman"/>
                <w:bCs/>
                <w:sz w:val="24"/>
                <w:szCs w:val="24"/>
              </w:rPr>
              <w:t>10</w:t>
            </w:r>
          </w:p>
          <w:p w:rsidR="006A7D5C" w:rsidRPr="00DF390F" w:rsidRDefault="006A7D5C" w:rsidP="00FC7737">
            <w:pPr>
              <w:spacing w:after="0" w:line="240" w:lineRule="auto"/>
              <w:jc w:val="center"/>
              <w:rPr>
                <w:rFonts w:ascii="Times New Roman" w:hAnsi="Times New Roman"/>
                <w:b/>
                <w:bCs/>
                <w:sz w:val="24"/>
                <w:szCs w:val="24"/>
              </w:rPr>
            </w:pPr>
          </w:p>
        </w:tc>
      </w:tr>
      <w:tr w:rsidR="006A7D5C" w:rsidRPr="00DF390F" w:rsidTr="00FC7737">
        <w:tc>
          <w:tcPr>
            <w:tcW w:w="2694" w:type="dxa"/>
            <w:vMerge/>
          </w:tcPr>
          <w:p w:rsidR="006A7D5C" w:rsidRPr="00DF390F" w:rsidRDefault="006A7D5C" w:rsidP="00FC7737">
            <w:pPr>
              <w:spacing w:after="0" w:line="240" w:lineRule="auto"/>
              <w:rPr>
                <w:rFonts w:ascii="Times New Roman" w:hAnsi="Times New Roman"/>
                <w:b/>
                <w:bCs/>
                <w:sz w:val="24"/>
                <w:szCs w:val="24"/>
              </w:rPr>
            </w:pPr>
          </w:p>
        </w:tc>
        <w:tc>
          <w:tcPr>
            <w:tcW w:w="9213" w:type="dxa"/>
          </w:tcPr>
          <w:p w:rsidR="006A7D5C" w:rsidRPr="00DF390F" w:rsidRDefault="006A7D5C" w:rsidP="00FC7737">
            <w:pPr>
              <w:spacing w:after="0" w:line="240" w:lineRule="auto"/>
              <w:rPr>
                <w:rFonts w:ascii="Times New Roman" w:hAnsi="Times New Roman"/>
                <w:b/>
                <w:bCs/>
                <w:sz w:val="24"/>
                <w:szCs w:val="24"/>
              </w:rPr>
            </w:pPr>
            <w:r w:rsidRPr="00DF390F">
              <w:rPr>
                <w:rFonts w:ascii="Times New Roman" w:hAnsi="Times New Roman"/>
                <w:bCs/>
                <w:sz w:val="24"/>
                <w:szCs w:val="24"/>
              </w:rPr>
              <w:t>Лексический материал по теме «Термины»</w:t>
            </w:r>
          </w:p>
        </w:tc>
        <w:tc>
          <w:tcPr>
            <w:tcW w:w="1276" w:type="dxa"/>
          </w:tcPr>
          <w:p w:rsidR="006A7D5C" w:rsidRPr="00DF390F" w:rsidRDefault="006A7D5C" w:rsidP="00FC7737">
            <w:pPr>
              <w:spacing w:after="0" w:line="240" w:lineRule="auto"/>
              <w:jc w:val="center"/>
              <w:rPr>
                <w:rFonts w:ascii="Times New Roman" w:hAnsi="Times New Roman"/>
                <w:bCs/>
                <w:sz w:val="24"/>
                <w:szCs w:val="24"/>
              </w:rPr>
            </w:pPr>
            <w:r w:rsidRPr="00DF390F">
              <w:rPr>
                <w:rFonts w:ascii="Times New Roman" w:hAnsi="Times New Roman"/>
                <w:bCs/>
                <w:sz w:val="24"/>
                <w:szCs w:val="24"/>
              </w:rPr>
              <w:t>2</w:t>
            </w:r>
          </w:p>
        </w:tc>
        <w:tc>
          <w:tcPr>
            <w:tcW w:w="2126" w:type="dxa"/>
            <w:vMerge/>
          </w:tcPr>
          <w:p w:rsidR="006A7D5C" w:rsidRPr="00DF390F" w:rsidRDefault="006A7D5C" w:rsidP="00FC7737">
            <w:pPr>
              <w:spacing w:after="0" w:line="240" w:lineRule="auto"/>
              <w:jc w:val="center"/>
              <w:rPr>
                <w:rFonts w:ascii="Times New Roman" w:hAnsi="Times New Roman"/>
                <w:b/>
                <w:bCs/>
                <w:sz w:val="24"/>
                <w:szCs w:val="24"/>
              </w:rPr>
            </w:pPr>
          </w:p>
        </w:tc>
      </w:tr>
      <w:tr w:rsidR="006A7D5C" w:rsidRPr="00DF390F" w:rsidTr="00FC7737">
        <w:tc>
          <w:tcPr>
            <w:tcW w:w="2694" w:type="dxa"/>
            <w:vMerge/>
          </w:tcPr>
          <w:p w:rsidR="006A7D5C" w:rsidRPr="00DF390F" w:rsidRDefault="006A7D5C" w:rsidP="00FC7737">
            <w:pPr>
              <w:spacing w:after="0" w:line="240" w:lineRule="auto"/>
              <w:rPr>
                <w:rFonts w:ascii="Times New Roman" w:hAnsi="Times New Roman"/>
                <w:b/>
                <w:bCs/>
                <w:sz w:val="24"/>
                <w:szCs w:val="24"/>
              </w:rPr>
            </w:pPr>
          </w:p>
        </w:tc>
        <w:tc>
          <w:tcPr>
            <w:tcW w:w="9213" w:type="dxa"/>
          </w:tcPr>
          <w:p w:rsidR="006A7D5C" w:rsidRPr="00DF390F" w:rsidRDefault="006A7D5C" w:rsidP="00FC7737">
            <w:pPr>
              <w:spacing w:after="0" w:line="240" w:lineRule="auto"/>
              <w:rPr>
                <w:rFonts w:ascii="Times New Roman" w:hAnsi="Times New Roman"/>
                <w:b/>
                <w:bCs/>
                <w:sz w:val="24"/>
                <w:szCs w:val="24"/>
              </w:rPr>
            </w:pPr>
            <w:r w:rsidRPr="00DF390F">
              <w:rPr>
                <w:rFonts w:ascii="Times New Roman" w:hAnsi="Times New Roman"/>
                <w:bCs/>
                <w:sz w:val="24"/>
                <w:szCs w:val="24"/>
              </w:rPr>
              <w:t>Лексический материал по теме «Техника СЦБ на железнодорожном транспорте»</w:t>
            </w:r>
          </w:p>
        </w:tc>
        <w:tc>
          <w:tcPr>
            <w:tcW w:w="1276" w:type="dxa"/>
          </w:tcPr>
          <w:p w:rsidR="006A7D5C" w:rsidRPr="00DF390F" w:rsidRDefault="006A7D5C" w:rsidP="00FC7737">
            <w:pPr>
              <w:spacing w:after="0" w:line="240" w:lineRule="auto"/>
              <w:jc w:val="center"/>
              <w:rPr>
                <w:rFonts w:ascii="Times New Roman" w:hAnsi="Times New Roman"/>
                <w:bCs/>
                <w:sz w:val="24"/>
                <w:szCs w:val="24"/>
              </w:rPr>
            </w:pPr>
            <w:r w:rsidRPr="00DF390F">
              <w:rPr>
                <w:rFonts w:ascii="Times New Roman" w:hAnsi="Times New Roman"/>
                <w:bCs/>
                <w:sz w:val="24"/>
                <w:szCs w:val="24"/>
              </w:rPr>
              <w:t>2</w:t>
            </w:r>
          </w:p>
        </w:tc>
        <w:tc>
          <w:tcPr>
            <w:tcW w:w="2126" w:type="dxa"/>
            <w:vMerge/>
          </w:tcPr>
          <w:p w:rsidR="006A7D5C" w:rsidRPr="00DF390F" w:rsidRDefault="006A7D5C" w:rsidP="00FC7737">
            <w:pPr>
              <w:spacing w:after="0" w:line="240" w:lineRule="auto"/>
              <w:jc w:val="center"/>
              <w:rPr>
                <w:rFonts w:ascii="Times New Roman" w:hAnsi="Times New Roman"/>
                <w:b/>
                <w:bCs/>
                <w:sz w:val="24"/>
                <w:szCs w:val="24"/>
              </w:rPr>
            </w:pPr>
          </w:p>
        </w:tc>
      </w:tr>
      <w:tr w:rsidR="006A7D5C" w:rsidRPr="00DF390F" w:rsidTr="00641542">
        <w:trPr>
          <w:trHeight w:val="550"/>
        </w:trPr>
        <w:tc>
          <w:tcPr>
            <w:tcW w:w="2694" w:type="dxa"/>
            <w:vMerge/>
          </w:tcPr>
          <w:p w:rsidR="006A7D5C" w:rsidRPr="00DF390F" w:rsidRDefault="006A7D5C" w:rsidP="00FC7737">
            <w:pPr>
              <w:spacing w:after="0" w:line="240" w:lineRule="auto"/>
              <w:rPr>
                <w:rFonts w:ascii="Times New Roman" w:hAnsi="Times New Roman"/>
                <w:b/>
                <w:bCs/>
                <w:sz w:val="24"/>
                <w:szCs w:val="24"/>
              </w:rPr>
            </w:pPr>
          </w:p>
        </w:tc>
        <w:tc>
          <w:tcPr>
            <w:tcW w:w="9213" w:type="dxa"/>
          </w:tcPr>
          <w:p w:rsidR="006A7D5C" w:rsidRPr="00DF390F" w:rsidRDefault="006A7D5C" w:rsidP="00FC7737">
            <w:pPr>
              <w:spacing w:after="0" w:line="240" w:lineRule="auto"/>
              <w:rPr>
                <w:rFonts w:ascii="Times New Roman" w:hAnsi="Times New Roman"/>
                <w:bCs/>
                <w:sz w:val="24"/>
                <w:szCs w:val="24"/>
              </w:rPr>
            </w:pPr>
            <w:r w:rsidRPr="00DF390F">
              <w:rPr>
                <w:rFonts w:ascii="Times New Roman" w:hAnsi="Times New Roman"/>
                <w:bCs/>
                <w:sz w:val="24"/>
                <w:szCs w:val="24"/>
              </w:rPr>
              <w:t>Грамматический материал:</w:t>
            </w:r>
          </w:p>
          <w:p w:rsidR="006A7D5C" w:rsidRPr="00DF390F" w:rsidRDefault="006A7D5C" w:rsidP="00FC7737">
            <w:pPr>
              <w:spacing w:after="0" w:line="240" w:lineRule="auto"/>
              <w:rPr>
                <w:rFonts w:ascii="Times New Roman" w:hAnsi="Times New Roman"/>
                <w:b/>
                <w:bCs/>
                <w:sz w:val="24"/>
                <w:szCs w:val="24"/>
              </w:rPr>
            </w:pPr>
            <w:r w:rsidRPr="00DF390F">
              <w:rPr>
                <w:rFonts w:ascii="Times New Roman" w:hAnsi="Times New Roman"/>
                <w:bCs/>
                <w:sz w:val="24"/>
                <w:szCs w:val="24"/>
              </w:rPr>
              <w:t>герундий, функции герундия</w:t>
            </w:r>
          </w:p>
        </w:tc>
        <w:tc>
          <w:tcPr>
            <w:tcW w:w="1276" w:type="dxa"/>
          </w:tcPr>
          <w:p w:rsidR="006A7D5C" w:rsidRPr="00DF390F" w:rsidRDefault="006A7D5C" w:rsidP="00FC7737">
            <w:pPr>
              <w:spacing w:after="0" w:line="240" w:lineRule="auto"/>
              <w:jc w:val="center"/>
              <w:rPr>
                <w:rFonts w:ascii="Times New Roman" w:hAnsi="Times New Roman"/>
                <w:bCs/>
                <w:sz w:val="24"/>
                <w:szCs w:val="24"/>
              </w:rPr>
            </w:pPr>
            <w:r w:rsidRPr="00DF390F">
              <w:rPr>
                <w:rFonts w:ascii="Times New Roman" w:hAnsi="Times New Roman"/>
                <w:bCs/>
                <w:sz w:val="24"/>
                <w:szCs w:val="24"/>
              </w:rPr>
              <w:t>2</w:t>
            </w:r>
          </w:p>
        </w:tc>
        <w:tc>
          <w:tcPr>
            <w:tcW w:w="2126" w:type="dxa"/>
            <w:vMerge/>
          </w:tcPr>
          <w:p w:rsidR="006A7D5C" w:rsidRPr="00DF390F" w:rsidRDefault="006A7D5C" w:rsidP="00FC7737">
            <w:pPr>
              <w:spacing w:after="0" w:line="240" w:lineRule="auto"/>
              <w:jc w:val="center"/>
              <w:rPr>
                <w:rFonts w:ascii="Times New Roman" w:hAnsi="Times New Roman"/>
                <w:b/>
                <w:bCs/>
                <w:sz w:val="24"/>
                <w:szCs w:val="24"/>
              </w:rPr>
            </w:pPr>
          </w:p>
        </w:tc>
      </w:tr>
      <w:tr w:rsidR="006A7D5C" w:rsidRPr="00921F1C" w:rsidTr="00FC7737">
        <w:tc>
          <w:tcPr>
            <w:tcW w:w="2694" w:type="dxa"/>
            <w:vMerge w:val="restart"/>
          </w:tcPr>
          <w:p w:rsidR="006A7D5C" w:rsidRPr="00921F1C" w:rsidRDefault="006A7D5C" w:rsidP="00FC7737">
            <w:pPr>
              <w:spacing w:after="0" w:line="240" w:lineRule="auto"/>
              <w:rPr>
                <w:rFonts w:ascii="Times New Roman" w:hAnsi="Times New Roman"/>
                <w:bCs/>
                <w:sz w:val="24"/>
                <w:szCs w:val="24"/>
              </w:rPr>
            </w:pPr>
            <w:r w:rsidRPr="00921F1C">
              <w:rPr>
                <w:rFonts w:ascii="Times New Roman" w:hAnsi="Times New Roman"/>
                <w:bCs/>
                <w:sz w:val="24"/>
                <w:szCs w:val="24"/>
              </w:rPr>
              <w:t>Тема 3.8. Планирование времени (рабочий день)</w:t>
            </w:r>
          </w:p>
        </w:tc>
        <w:tc>
          <w:tcPr>
            <w:tcW w:w="9213" w:type="dxa"/>
          </w:tcPr>
          <w:p w:rsidR="006A7D5C" w:rsidRPr="00921F1C" w:rsidRDefault="006A7D5C" w:rsidP="00FC7737">
            <w:pPr>
              <w:spacing w:after="0" w:line="240" w:lineRule="auto"/>
              <w:rPr>
                <w:rFonts w:ascii="Times New Roman" w:hAnsi="Times New Roman"/>
                <w:bCs/>
                <w:sz w:val="24"/>
                <w:szCs w:val="24"/>
              </w:rPr>
            </w:pPr>
            <w:r w:rsidRPr="00921F1C">
              <w:rPr>
                <w:rFonts w:ascii="Times New Roman" w:hAnsi="Times New Roman"/>
                <w:b/>
                <w:bCs/>
                <w:sz w:val="24"/>
                <w:szCs w:val="24"/>
              </w:rPr>
              <w:t>Тематика практических занятий</w:t>
            </w:r>
          </w:p>
        </w:tc>
        <w:tc>
          <w:tcPr>
            <w:tcW w:w="1276" w:type="dxa"/>
          </w:tcPr>
          <w:p w:rsidR="006A7D5C" w:rsidRPr="00921F1C" w:rsidRDefault="006A7D5C" w:rsidP="00FC7737">
            <w:pPr>
              <w:spacing w:after="0" w:line="240" w:lineRule="auto"/>
              <w:jc w:val="center"/>
              <w:rPr>
                <w:rFonts w:ascii="Times New Roman" w:hAnsi="Times New Roman"/>
                <w:b/>
                <w:bCs/>
                <w:sz w:val="24"/>
                <w:szCs w:val="24"/>
              </w:rPr>
            </w:pPr>
            <w:r w:rsidRPr="00921F1C">
              <w:rPr>
                <w:rFonts w:ascii="Times New Roman" w:hAnsi="Times New Roman"/>
                <w:b/>
                <w:bCs/>
                <w:sz w:val="24"/>
                <w:szCs w:val="24"/>
              </w:rPr>
              <w:t>6</w:t>
            </w:r>
          </w:p>
        </w:tc>
        <w:tc>
          <w:tcPr>
            <w:tcW w:w="2126" w:type="dxa"/>
            <w:vMerge w:val="restart"/>
          </w:tcPr>
          <w:p w:rsidR="006A7D5C" w:rsidRPr="00921F1C" w:rsidRDefault="006A7D5C" w:rsidP="00FC7737">
            <w:pPr>
              <w:spacing w:after="0" w:line="240" w:lineRule="auto"/>
              <w:jc w:val="center"/>
              <w:rPr>
                <w:rFonts w:ascii="Times New Roman" w:hAnsi="Times New Roman"/>
                <w:bCs/>
                <w:sz w:val="24"/>
                <w:szCs w:val="24"/>
              </w:rPr>
            </w:pPr>
            <w:r w:rsidRPr="00921F1C">
              <w:rPr>
                <w:rFonts w:ascii="Times New Roman" w:hAnsi="Times New Roman"/>
                <w:bCs/>
                <w:sz w:val="24"/>
                <w:szCs w:val="24"/>
              </w:rPr>
              <w:t>ОК 01</w:t>
            </w:r>
          </w:p>
          <w:p w:rsidR="006A7D5C" w:rsidRPr="00921F1C" w:rsidRDefault="006A7D5C" w:rsidP="00FC7737">
            <w:pPr>
              <w:spacing w:after="0" w:line="240" w:lineRule="auto"/>
              <w:jc w:val="center"/>
              <w:rPr>
                <w:rFonts w:ascii="Times New Roman" w:hAnsi="Times New Roman"/>
                <w:bCs/>
                <w:sz w:val="24"/>
                <w:szCs w:val="24"/>
              </w:rPr>
            </w:pPr>
            <w:r w:rsidRPr="00921F1C">
              <w:rPr>
                <w:rFonts w:ascii="Times New Roman" w:hAnsi="Times New Roman"/>
                <w:bCs/>
                <w:sz w:val="24"/>
                <w:szCs w:val="24"/>
              </w:rPr>
              <w:t>ОК 03</w:t>
            </w:r>
          </w:p>
          <w:p w:rsidR="006A7D5C" w:rsidRPr="00921F1C" w:rsidRDefault="006A7D5C" w:rsidP="00FC7737">
            <w:pPr>
              <w:spacing w:after="0" w:line="240" w:lineRule="auto"/>
              <w:jc w:val="center"/>
              <w:rPr>
                <w:rFonts w:ascii="Times New Roman" w:hAnsi="Times New Roman"/>
                <w:bCs/>
                <w:sz w:val="24"/>
                <w:szCs w:val="24"/>
              </w:rPr>
            </w:pPr>
            <w:r w:rsidRPr="00921F1C">
              <w:rPr>
                <w:rFonts w:ascii="Times New Roman" w:hAnsi="Times New Roman"/>
                <w:bCs/>
                <w:sz w:val="24"/>
                <w:szCs w:val="24"/>
              </w:rPr>
              <w:t>ОК 10</w:t>
            </w:r>
          </w:p>
          <w:p w:rsidR="006A7D5C" w:rsidRPr="00921F1C" w:rsidRDefault="006A7D5C" w:rsidP="00FC7737">
            <w:pPr>
              <w:spacing w:after="0" w:line="240" w:lineRule="auto"/>
              <w:jc w:val="center"/>
              <w:rPr>
                <w:rFonts w:ascii="Times New Roman" w:hAnsi="Times New Roman"/>
                <w:b/>
                <w:bCs/>
                <w:sz w:val="24"/>
                <w:szCs w:val="24"/>
              </w:rPr>
            </w:pPr>
          </w:p>
        </w:tc>
      </w:tr>
      <w:tr w:rsidR="006A7D5C" w:rsidRPr="00921F1C" w:rsidTr="00FC7737">
        <w:tc>
          <w:tcPr>
            <w:tcW w:w="2694" w:type="dxa"/>
            <w:vMerge/>
          </w:tcPr>
          <w:p w:rsidR="006A7D5C" w:rsidRPr="00921F1C" w:rsidRDefault="006A7D5C" w:rsidP="00FC7737">
            <w:pPr>
              <w:spacing w:after="0" w:line="240" w:lineRule="auto"/>
              <w:rPr>
                <w:rFonts w:ascii="Times New Roman" w:hAnsi="Times New Roman"/>
                <w:b/>
                <w:bCs/>
                <w:sz w:val="24"/>
                <w:szCs w:val="24"/>
              </w:rPr>
            </w:pPr>
          </w:p>
        </w:tc>
        <w:tc>
          <w:tcPr>
            <w:tcW w:w="9213" w:type="dxa"/>
          </w:tcPr>
          <w:p w:rsidR="006A7D5C" w:rsidRPr="00921F1C" w:rsidRDefault="006A7D5C" w:rsidP="00FC7737">
            <w:pPr>
              <w:spacing w:after="0" w:line="240" w:lineRule="auto"/>
              <w:rPr>
                <w:rFonts w:ascii="Times New Roman" w:hAnsi="Times New Roman"/>
                <w:bCs/>
                <w:sz w:val="24"/>
                <w:szCs w:val="24"/>
              </w:rPr>
            </w:pPr>
            <w:r w:rsidRPr="00921F1C">
              <w:rPr>
                <w:rFonts w:ascii="Times New Roman" w:hAnsi="Times New Roman"/>
                <w:bCs/>
                <w:sz w:val="24"/>
                <w:szCs w:val="24"/>
              </w:rPr>
              <w:t>Лексический материал по теме «Функциональные обязанности»</w:t>
            </w:r>
          </w:p>
        </w:tc>
        <w:tc>
          <w:tcPr>
            <w:tcW w:w="1276" w:type="dxa"/>
          </w:tcPr>
          <w:p w:rsidR="006A7D5C" w:rsidRPr="00921F1C" w:rsidRDefault="006A7D5C" w:rsidP="00FC7737">
            <w:pPr>
              <w:spacing w:after="0" w:line="240" w:lineRule="auto"/>
              <w:jc w:val="center"/>
              <w:rPr>
                <w:rFonts w:ascii="Times New Roman" w:hAnsi="Times New Roman"/>
                <w:bCs/>
                <w:sz w:val="24"/>
                <w:szCs w:val="24"/>
              </w:rPr>
            </w:pPr>
            <w:r w:rsidRPr="00921F1C">
              <w:rPr>
                <w:rFonts w:ascii="Times New Roman" w:hAnsi="Times New Roman"/>
                <w:bCs/>
                <w:sz w:val="24"/>
                <w:szCs w:val="24"/>
              </w:rPr>
              <w:t>2</w:t>
            </w:r>
          </w:p>
        </w:tc>
        <w:tc>
          <w:tcPr>
            <w:tcW w:w="2126" w:type="dxa"/>
            <w:vMerge/>
          </w:tcPr>
          <w:p w:rsidR="006A7D5C" w:rsidRPr="00921F1C" w:rsidRDefault="006A7D5C" w:rsidP="00FC7737">
            <w:pPr>
              <w:spacing w:after="0" w:line="240" w:lineRule="auto"/>
              <w:jc w:val="center"/>
              <w:rPr>
                <w:rFonts w:ascii="Times New Roman" w:hAnsi="Times New Roman"/>
                <w:b/>
                <w:bCs/>
                <w:sz w:val="24"/>
                <w:szCs w:val="24"/>
              </w:rPr>
            </w:pPr>
          </w:p>
        </w:tc>
      </w:tr>
      <w:tr w:rsidR="006A7D5C" w:rsidRPr="00921F1C" w:rsidTr="00FC7737">
        <w:tc>
          <w:tcPr>
            <w:tcW w:w="2694" w:type="dxa"/>
            <w:vMerge/>
          </w:tcPr>
          <w:p w:rsidR="006A7D5C" w:rsidRPr="00921F1C" w:rsidRDefault="006A7D5C" w:rsidP="00FC7737">
            <w:pPr>
              <w:spacing w:after="0" w:line="240" w:lineRule="auto"/>
              <w:rPr>
                <w:rFonts w:ascii="Times New Roman" w:hAnsi="Times New Roman"/>
                <w:b/>
                <w:bCs/>
                <w:sz w:val="24"/>
                <w:szCs w:val="24"/>
              </w:rPr>
            </w:pPr>
          </w:p>
        </w:tc>
        <w:tc>
          <w:tcPr>
            <w:tcW w:w="9213" w:type="dxa"/>
          </w:tcPr>
          <w:p w:rsidR="006A7D5C" w:rsidRPr="00921F1C" w:rsidRDefault="006A7D5C" w:rsidP="00FC7737">
            <w:pPr>
              <w:spacing w:after="0" w:line="240" w:lineRule="auto"/>
              <w:rPr>
                <w:rFonts w:ascii="Times New Roman" w:hAnsi="Times New Roman"/>
                <w:bCs/>
                <w:sz w:val="24"/>
                <w:szCs w:val="24"/>
              </w:rPr>
            </w:pPr>
            <w:r w:rsidRPr="00921F1C">
              <w:rPr>
                <w:rFonts w:ascii="Times New Roman" w:hAnsi="Times New Roman"/>
                <w:bCs/>
                <w:sz w:val="24"/>
                <w:szCs w:val="24"/>
              </w:rPr>
              <w:t>Лексический материал по теме «Распределение рабочего времени»</w:t>
            </w:r>
          </w:p>
        </w:tc>
        <w:tc>
          <w:tcPr>
            <w:tcW w:w="1276" w:type="dxa"/>
          </w:tcPr>
          <w:p w:rsidR="006A7D5C" w:rsidRPr="00921F1C" w:rsidRDefault="006A7D5C" w:rsidP="00FC7737">
            <w:pPr>
              <w:spacing w:after="0" w:line="240" w:lineRule="auto"/>
              <w:jc w:val="center"/>
              <w:rPr>
                <w:rFonts w:ascii="Times New Roman" w:hAnsi="Times New Roman"/>
                <w:bCs/>
                <w:sz w:val="24"/>
                <w:szCs w:val="24"/>
              </w:rPr>
            </w:pPr>
            <w:r w:rsidRPr="00921F1C">
              <w:rPr>
                <w:rFonts w:ascii="Times New Roman" w:hAnsi="Times New Roman"/>
                <w:bCs/>
                <w:sz w:val="24"/>
                <w:szCs w:val="24"/>
              </w:rPr>
              <w:t>2</w:t>
            </w:r>
          </w:p>
        </w:tc>
        <w:tc>
          <w:tcPr>
            <w:tcW w:w="2126" w:type="dxa"/>
            <w:vMerge/>
          </w:tcPr>
          <w:p w:rsidR="006A7D5C" w:rsidRPr="00921F1C" w:rsidRDefault="006A7D5C" w:rsidP="00FC7737">
            <w:pPr>
              <w:spacing w:after="0" w:line="240" w:lineRule="auto"/>
              <w:jc w:val="center"/>
              <w:rPr>
                <w:rFonts w:ascii="Times New Roman" w:hAnsi="Times New Roman"/>
                <w:b/>
                <w:bCs/>
                <w:sz w:val="24"/>
                <w:szCs w:val="24"/>
              </w:rPr>
            </w:pPr>
          </w:p>
        </w:tc>
      </w:tr>
      <w:tr w:rsidR="006A7D5C" w:rsidRPr="00921F1C" w:rsidTr="00FC7737">
        <w:tc>
          <w:tcPr>
            <w:tcW w:w="2694" w:type="dxa"/>
            <w:vMerge/>
          </w:tcPr>
          <w:p w:rsidR="006A7D5C" w:rsidRPr="00921F1C" w:rsidRDefault="006A7D5C" w:rsidP="00FC7737">
            <w:pPr>
              <w:spacing w:after="0" w:line="240" w:lineRule="auto"/>
              <w:rPr>
                <w:rFonts w:ascii="Times New Roman" w:hAnsi="Times New Roman"/>
                <w:b/>
                <w:bCs/>
                <w:sz w:val="24"/>
                <w:szCs w:val="24"/>
              </w:rPr>
            </w:pPr>
          </w:p>
        </w:tc>
        <w:tc>
          <w:tcPr>
            <w:tcW w:w="9213" w:type="dxa"/>
          </w:tcPr>
          <w:p w:rsidR="006A7D5C" w:rsidRPr="00921F1C" w:rsidRDefault="006A7D5C" w:rsidP="00FC7737">
            <w:pPr>
              <w:spacing w:after="0" w:line="240" w:lineRule="auto"/>
              <w:rPr>
                <w:rFonts w:ascii="Times New Roman" w:hAnsi="Times New Roman"/>
                <w:bCs/>
                <w:sz w:val="24"/>
                <w:szCs w:val="24"/>
              </w:rPr>
            </w:pPr>
            <w:r w:rsidRPr="00921F1C">
              <w:rPr>
                <w:rFonts w:ascii="Times New Roman" w:hAnsi="Times New Roman"/>
                <w:bCs/>
                <w:sz w:val="24"/>
                <w:szCs w:val="24"/>
              </w:rPr>
              <w:t>Грамматический материал:</w:t>
            </w:r>
          </w:p>
          <w:p w:rsidR="006A7D5C" w:rsidRPr="00921F1C" w:rsidRDefault="006A7D5C" w:rsidP="00FC7737">
            <w:pPr>
              <w:spacing w:after="0" w:line="240" w:lineRule="auto"/>
              <w:rPr>
                <w:rFonts w:ascii="Times New Roman" w:hAnsi="Times New Roman"/>
                <w:bCs/>
                <w:sz w:val="24"/>
                <w:szCs w:val="24"/>
              </w:rPr>
            </w:pPr>
            <w:r w:rsidRPr="00921F1C">
              <w:rPr>
                <w:rFonts w:ascii="Times New Roman" w:hAnsi="Times New Roman"/>
                <w:bCs/>
                <w:sz w:val="24"/>
                <w:szCs w:val="24"/>
              </w:rPr>
              <w:t>согласование времен</w:t>
            </w:r>
          </w:p>
        </w:tc>
        <w:tc>
          <w:tcPr>
            <w:tcW w:w="1276" w:type="dxa"/>
          </w:tcPr>
          <w:p w:rsidR="006A7D5C" w:rsidRPr="00921F1C" w:rsidRDefault="006A7D5C" w:rsidP="00FC7737">
            <w:pPr>
              <w:spacing w:after="0" w:line="240" w:lineRule="auto"/>
              <w:jc w:val="center"/>
              <w:rPr>
                <w:rFonts w:ascii="Times New Roman" w:hAnsi="Times New Roman"/>
                <w:bCs/>
                <w:sz w:val="24"/>
                <w:szCs w:val="24"/>
              </w:rPr>
            </w:pPr>
            <w:r w:rsidRPr="00921F1C">
              <w:rPr>
                <w:rFonts w:ascii="Times New Roman" w:hAnsi="Times New Roman"/>
                <w:bCs/>
                <w:sz w:val="24"/>
                <w:szCs w:val="24"/>
              </w:rPr>
              <w:t>2</w:t>
            </w:r>
          </w:p>
        </w:tc>
        <w:tc>
          <w:tcPr>
            <w:tcW w:w="2126" w:type="dxa"/>
            <w:vMerge/>
          </w:tcPr>
          <w:p w:rsidR="006A7D5C" w:rsidRPr="00921F1C" w:rsidRDefault="006A7D5C" w:rsidP="00FC7737">
            <w:pPr>
              <w:spacing w:after="0" w:line="240" w:lineRule="auto"/>
              <w:jc w:val="center"/>
              <w:rPr>
                <w:rFonts w:ascii="Times New Roman" w:hAnsi="Times New Roman"/>
                <w:b/>
                <w:bCs/>
                <w:sz w:val="24"/>
                <w:szCs w:val="24"/>
              </w:rPr>
            </w:pPr>
          </w:p>
        </w:tc>
      </w:tr>
      <w:tr w:rsidR="006A7D5C" w:rsidRPr="00921F1C" w:rsidTr="00AF1070">
        <w:trPr>
          <w:trHeight w:val="550"/>
        </w:trPr>
        <w:tc>
          <w:tcPr>
            <w:tcW w:w="2694" w:type="dxa"/>
            <w:vMerge/>
          </w:tcPr>
          <w:p w:rsidR="006A7D5C" w:rsidRPr="00921F1C" w:rsidRDefault="006A7D5C" w:rsidP="00FC7737">
            <w:pPr>
              <w:spacing w:after="0" w:line="240" w:lineRule="auto"/>
              <w:rPr>
                <w:rFonts w:ascii="Times New Roman" w:hAnsi="Times New Roman"/>
                <w:b/>
                <w:bCs/>
                <w:sz w:val="24"/>
                <w:szCs w:val="24"/>
              </w:rPr>
            </w:pPr>
          </w:p>
        </w:tc>
        <w:tc>
          <w:tcPr>
            <w:tcW w:w="9213" w:type="dxa"/>
          </w:tcPr>
          <w:p w:rsidR="006A7D5C" w:rsidRPr="00921F1C" w:rsidRDefault="006A7D5C" w:rsidP="00FC7737">
            <w:pPr>
              <w:spacing w:after="0" w:line="240" w:lineRule="auto"/>
              <w:rPr>
                <w:rFonts w:ascii="Times New Roman" w:hAnsi="Times New Roman"/>
                <w:b/>
                <w:bCs/>
                <w:sz w:val="24"/>
                <w:szCs w:val="24"/>
              </w:rPr>
            </w:pPr>
            <w:r w:rsidRPr="00921F1C">
              <w:rPr>
                <w:rFonts w:ascii="Times New Roman" w:hAnsi="Times New Roman"/>
                <w:b/>
                <w:bCs/>
                <w:sz w:val="24"/>
                <w:szCs w:val="24"/>
              </w:rPr>
              <w:t>Контрольные работы</w:t>
            </w:r>
          </w:p>
        </w:tc>
        <w:tc>
          <w:tcPr>
            <w:tcW w:w="1276" w:type="dxa"/>
          </w:tcPr>
          <w:p w:rsidR="006A7D5C" w:rsidRPr="00921F1C" w:rsidRDefault="006A7D5C" w:rsidP="00FC7737">
            <w:pPr>
              <w:spacing w:after="0" w:line="240" w:lineRule="auto"/>
              <w:jc w:val="center"/>
              <w:rPr>
                <w:rFonts w:ascii="Times New Roman" w:hAnsi="Times New Roman"/>
                <w:b/>
                <w:bCs/>
                <w:sz w:val="24"/>
                <w:szCs w:val="24"/>
              </w:rPr>
            </w:pPr>
            <w:r w:rsidRPr="00921F1C">
              <w:rPr>
                <w:rFonts w:ascii="Times New Roman" w:hAnsi="Times New Roman"/>
                <w:b/>
                <w:bCs/>
                <w:sz w:val="24"/>
                <w:szCs w:val="24"/>
              </w:rPr>
              <w:t>2</w:t>
            </w:r>
          </w:p>
        </w:tc>
        <w:tc>
          <w:tcPr>
            <w:tcW w:w="2126" w:type="dxa"/>
            <w:vMerge/>
          </w:tcPr>
          <w:p w:rsidR="006A7D5C" w:rsidRPr="00921F1C" w:rsidRDefault="006A7D5C" w:rsidP="00FC7737">
            <w:pPr>
              <w:spacing w:after="0" w:line="240" w:lineRule="auto"/>
              <w:jc w:val="center"/>
              <w:rPr>
                <w:rFonts w:ascii="Times New Roman" w:hAnsi="Times New Roman"/>
                <w:b/>
                <w:bCs/>
                <w:sz w:val="24"/>
                <w:szCs w:val="24"/>
              </w:rPr>
            </w:pPr>
          </w:p>
        </w:tc>
      </w:tr>
      <w:tr w:rsidR="006A7D5C" w:rsidRPr="00921F1C" w:rsidTr="00FC7737">
        <w:tc>
          <w:tcPr>
            <w:tcW w:w="2694" w:type="dxa"/>
          </w:tcPr>
          <w:p w:rsidR="006A7D5C" w:rsidRPr="00921F1C" w:rsidRDefault="006A7D5C" w:rsidP="00FC7737">
            <w:pPr>
              <w:spacing w:after="0" w:line="240" w:lineRule="auto"/>
              <w:rPr>
                <w:rFonts w:ascii="Times New Roman" w:hAnsi="Times New Roman"/>
                <w:b/>
                <w:bCs/>
                <w:sz w:val="24"/>
                <w:szCs w:val="24"/>
              </w:rPr>
            </w:pPr>
          </w:p>
        </w:tc>
        <w:tc>
          <w:tcPr>
            <w:tcW w:w="9213" w:type="dxa"/>
          </w:tcPr>
          <w:p w:rsidR="006A7D5C" w:rsidRPr="009C5BDE" w:rsidRDefault="006A7D5C" w:rsidP="00FC7737">
            <w:pPr>
              <w:spacing w:after="0" w:line="240" w:lineRule="auto"/>
              <w:rPr>
                <w:rFonts w:ascii="Times New Roman" w:hAnsi="Times New Roman"/>
                <w:b/>
                <w:bCs/>
                <w:sz w:val="24"/>
                <w:szCs w:val="24"/>
              </w:rPr>
            </w:pPr>
            <w:r w:rsidRPr="009C5BDE">
              <w:rPr>
                <w:rFonts w:ascii="Times New Roman" w:hAnsi="Times New Roman"/>
                <w:b/>
                <w:bCs/>
                <w:sz w:val="24"/>
                <w:szCs w:val="24"/>
                <w:lang w:eastAsia="en-US"/>
              </w:rPr>
              <w:t>Промежуточная аттестация</w:t>
            </w:r>
            <w:r w:rsidRPr="009C5BDE">
              <w:rPr>
                <w:rStyle w:val="ab"/>
                <w:rFonts w:ascii="Times New Roman" w:hAnsi="Times New Roman"/>
                <w:b/>
                <w:bCs/>
                <w:sz w:val="24"/>
                <w:szCs w:val="24"/>
                <w:lang w:eastAsia="en-US"/>
              </w:rPr>
              <w:footnoteReference w:id="34"/>
            </w:r>
          </w:p>
        </w:tc>
        <w:tc>
          <w:tcPr>
            <w:tcW w:w="1276" w:type="dxa"/>
          </w:tcPr>
          <w:p w:rsidR="006A7D5C" w:rsidRPr="00F4447B" w:rsidRDefault="006A7D5C" w:rsidP="00FC7737">
            <w:pPr>
              <w:spacing w:after="0" w:line="240" w:lineRule="auto"/>
              <w:jc w:val="center"/>
              <w:rPr>
                <w:rFonts w:ascii="Times New Roman" w:hAnsi="Times New Roman"/>
                <w:b/>
                <w:bCs/>
                <w:sz w:val="24"/>
                <w:szCs w:val="24"/>
              </w:rPr>
            </w:pPr>
          </w:p>
        </w:tc>
        <w:tc>
          <w:tcPr>
            <w:tcW w:w="2126" w:type="dxa"/>
          </w:tcPr>
          <w:p w:rsidR="006A7D5C" w:rsidRPr="00921F1C" w:rsidRDefault="006A7D5C" w:rsidP="00FC7737">
            <w:pPr>
              <w:spacing w:after="0" w:line="240" w:lineRule="auto"/>
              <w:jc w:val="center"/>
              <w:rPr>
                <w:rFonts w:ascii="Times New Roman" w:hAnsi="Times New Roman"/>
                <w:b/>
                <w:bCs/>
                <w:sz w:val="24"/>
                <w:szCs w:val="24"/>
              </w:rPr>
            </w:pPr>
          </w:p>
        </w:tc>
      </w:tr>
      <w:tr w:rsidR="006A7D5C" w:rsidRPr="00921F1C" w:rsidTr="00FC7737">
        <w:tc>
          <w:tcPr>
            <w:tcW w:w="2694" w:type="dxa"/>
          </w:tcPr>
          <w:p w:rsidR="006A7D5C" w:rsidRPr="00921F1C" w:rsidRDefault="006A7D5C" w:rsidP="00FC7737">
            <w:pPr>
              <w:spacing w:after="0" w:line="240" w:lineRule="auto"/>
              <w:rPr>
                <w:rFonts w:ascii="Times New Roman" w:hAnsi="Times New Roman"/>
                <w:b/>
                <w:bCs/>
                <w:sz w:val="24"/>
                <w:szCs w:val="24"/>
              </w:rPr>
            </w:pPr>
          </w:p>
        </w:tc>
        <w:tc>
          <w:tcPr>
            <w:tcW w:w="9213" w:type="dxa"/>
          </w:tcPr>
          <w:p w:rsidR="006A7D5C" w:rsidRPr="00921F1C" w:rsidRDefault="006A7D5C" w:rsidP="00FC7737">
            <w:pPr>
              <w:spacing w:after="0" w:line="240" w:lineRule="auto"/>
              <w:rPr>
                <w:rFonts w:ascii="Times New Roman" w:hAnsi="Times New Roman"/>
                <w:b/>
                <w:bCs/>
                <w:sz w:val="24"/>
                <w:szCs w:val="24"/>
              </w:rPr>
            </w:pPr>
            <w:r>
              <w:rPr>
                <w:rFonts w:ascii="Times New Roman" w:hAnsi="Times New Roman"/>
                <w:b/>
                <w:bCs/>
                <w:sz w:val="24"/>
                <w:szCs w:val="24"/>
              </w:rPr>
              <w:t>Ито</w:t>
            </w:r>
            <w:r w:rsidRPr="00921F1C">
              <w:rPr>
                <w:rFonts w:ascii="Times New Roman" w:hAnsi="Times New Roman"/>
                <w:b/>
                <w:bCs/>
                <w:sz w:val="24"/>
                <w:szCs w:val="24"/>
              </w:rPr>
              <w:t>го</w:t>
            </w:r>
            <w:r>
              <w:rPr>
                <w:rFonts w:ascii="Times New Roman" w:hAnsi="Times New Roman"/>
                <w:b/>
                <w:bCs/>
                <w:sz w:val="24"/>
                <w:szCs w:val="24"/>
              </w:rPr>
              <w:t xml:space="preserve"> </w:t>
            </w:r>
          </w:p>
        </w:tc>
        <w:tc>
          <w:tcPr>
            <w:tcW w:w="1276" w:type="dxa"/>
          </w:tcPr>
          <w:p w:rsidR="006A7D5C" w:rsidRPr="00F4447B" w:rsidRDefault="006A7D5C" w:rsidP="00FC7737">
            <w:pPr>
              <w:spacing w:after="0" w:line="240" w:lineRule="auto"/>
              <w:jc w:val="center"/>
              <w:rPr>
                <w:rFonts w:ascii="Times New Roman" w:hAnsi="Times New Roman"/>
                <w:b/>
                <w:bCs/>
                <w:sz w:val="24"/>
                <w:szCs w:val="24"/>
              </w:rPr>
            </w:pPr>
            <w:r w:rsidRPr="00F4447B">
              <w:rPr>
                <w:rFonts w:ascii="Times New Roman" w:hAnsi="Times New Roman"/>
                <w:b/>
                <w:bCs/>
                <w:sz w:val="24"/>
                <w:szCs w:val="24"/>
              </w:rPr>
              <w:t xml:space="preserve">168 </w:t>
            </w:r>
          </w:p>
        </w:tc>
        <w:tc>
          <w:tcPr>
            <w:tcW w:w="2126" w:type="dxa"/>
          </w:tcPr>
          <w:p w:rsidR="006A7D5C" w:rsidRPr="00921F1C" w:rsidRDefault="006A7D5C" w:rsidP="00FC7737">
            <w:pPr>
              <w:spacing w:after="0" w:line="240" w:lineRule="auto"/>
              <w:jc w:val="center"/>
              <w:rPr>
                <w:rFonts w:ascii="Times New Roman" w:hAnsi="Times New Roman"/>
                <w:b/>
                <w:bCs/>
                <w:sz w:val="24"/>
                <w:szCs w:val="24"/>
              </w:rPr>
            </w:pPr>
          </w:p>
        </w:tc>
      </w:tr>
    </w:tbl>
    <w:p w:rsidR="006A7D5C" w:rsidRDefault="006A7D5C" w:rsidP="00FC7737">
      <w:pPr>
        <w:spacing w:before="89" w:after="8"/>
        <w:rPr>
          <w:rFonts w:ascii="Times New Roman" w:hAnsi="Times New Roman"/>
          <w:color w:val="548DD4"/>
          <w:w w:val="95"/>
          <w:sz w:val="20"/>
        </w:rPr>
        <w:sectPr w:rsidR="006A7D5C" w:rsidSect="00FC7737">
          <w:pgSz w:w="16838" w:h="11906" w:orient="landscape"/>
          <w:pgMar w:top="851" w:right="1134" w:bottom="1701" w:left="1134" w:header="709" w:footer="709" w:gutter="0"/>
          <w:cols w:space="708"/>
          <w:docGrid w:linePitch="360"/>
        </w:sectPr>
      </w:pPr>
    </w:p>
    <w:p w:rsidR="006A7D5C" w:rsidRPr="006207F9" w:rsidRDefault="006A7D5C" w:rsidP="00FC7737">
      <w:pPr>
        <w:ind w:left="1353"/>
        <w:jc w:val="center"/>
        <w:rPr>
          <w:rFonts w:ascii="Times New Roman" w:hAnsi="Times New Roman"/>
          <w:b/>
          <w:bCs/>
          <w:sz w:val="24"/>
          <w:szCs w:val="24"/>
        </w:rPr>
      </w:pPr>
      <w:r w:rsidRPr="006207F9">
        <w:rPr>
          <w:rFonts w:ascii="Times New Roman" w:hAnsi="Times New Roman"/>
          <w:b/>
          <w:bCs/>
          <w:sz w:val="24"/>
          <w:szCs w:val="24"/>
        </w:rPr>
        <w:lastRenderedPageBreak/>
        <w:t>3. УСЛОВИЯ РЕАЛИЗАЦИИ ПРОГРАММЫ УЧЕБНОЙ ДИСЦИПЛИНЫ</w:t>
      </w:r>
    </w:p>
    <w:p w:rsidR="006A7D5C" w:rsidRPr="00000880" w:rsidRDefault="006A7D5C" w:rsidP="00FC7737">
      <w:pPr>
        <w:suppressAutoHyphens/>
        <w:ind w:firstLine="709"/>
        <w:jc w:val="both"/>
        <w:rPr>
          <w:rFonts w:ascii="Times New Roman" w:hAnsi="Times New Roman"/>
          <w:sz w:val="24"/>
          <w:szCs w:val="24"/>
        </w:rPr>
      </w:pPr>
      <w:r w:rsidRPr="00000880">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rsidR="006A7D5C" w:rsidRPr="00CC30CB" w:rsidRDefault="006A7D5C" w:rsidP="00FC7737">
      <w:pPr>
        <w:pStyle w:val="ad"/>
        <w:widowControl w:val="0"/>
        <w:tabs>
          <w:tab w:val="left" w:pos="973"/>
        </w:tabs>
        <w:autoSpaceDE w:val="0"/>
        <w:autoSpaceDN w:val="0"/>
        <w:spacing w:before="0" w:after="0" w:line="322" w:lineRule="exact"/>
        <w:ind w:left="101"/>
        <w:rPr>
          <w:rFonts w:ascii="Times New Roman" w:hAnsi="Times New Roman"/>
        </w:rPr>
      </w:pPr>
      <w:r w:rsidRPr="00CC30CB">
        <w:rPr>
          <w:rFonts w:ascii="Times New Roman" w:hAnsi="Times New Roman"/>
        </w:rPr>
        <w:t>Кабинет «Иностранный</w:t>
      </w:r>
      <w:r w:rsidRPr="00CC30CB">
        <w:rPr>
          <w:rFonts w:ascii="Times New Roman" w:hAnsi="Times New Roman"/>
          <w:spacing w:val="25"/>
        </w:rPr>
        <w:t xml:space="preserve"> </w:t>
      </w:r>
      <w:r w:rsidRPr="00CC30CB">
        <w:rPr>
          <w:rFonts w:ascii="Times New Roman" w:hAnsi="Times New Roman"/>
        </w:rPr>
        <w:t xml:space="preserve">язык», оснащенный </w:t>
      </w:r>
      <w:r w:rsidRPr="009C5BDE">
        <w:rPr>
          <w:rFonts w:ascii="Times New Roman" w:hAnsi="Times New Roman"/>
          <w:i/>
        </w:rPr>
        <w:t>оборудованием:</w:t>
      </w:r>
      <w:r w:rsidRPr="00CC30CB">
        <w:rPr>
          <w:rFonts w:ascii="Times New Roman" w:hAnsi="Times New Roman"/>
        </w:rPr>
        <w:t xml:space="preserve"> </w:t>
      </w:r>
    </w:p>
    <w:p w:rsidR="006A7D5C" w:rsidRPr="00CC30CB" w:rsidRDefault="006A7D5C" w:rsidP="00FC7737">
      <w:pPr>
        <w:pStyle w:val="ad"/>
        <w:widowControl w:val="0"/>
        <w:numPr>
          <w:ilvl w:val="0"/>
          <w:numId w:val="29"/>
        </w:numPr>
        <w:tabs>
          <w:tab w:val="left" w:pos="973"/>
        </w:tabs>
        <w:autoSpaceDE w:val="0"/>
        <w:autoSpaceDN w:val="0"/>
        <w:spacing w:before="0" w:after="0" w:line="322" w:lineRule="exact"/>
        <w:ind w:firstLine="708"/>
        <w:rPr>
          <w:rFonts w:ascii="Times New Roman" w:hAnsi="Times New Roman"/>
        </w:rPr>
      </w:pPr>
      <w:r w:rsidRPr="00CC30CB">
        <w:rPr>
          <w:rFonts w:ascii="Times New Roman" w:hAnsi="Times New Roman"/>
        </w:rPr>
        <w:t>рабочего</w:t>
      </w:r>
      <w:r w:rsidRPr="00CC30CB">
        <w:rPr>
          <w:rFonts w:ascii="Times New Roman" w:hAnsi="Times New Roman"/>
          <w:spacing w:val="-18"/>
        </w:rPr>
        <w:t xml:space="preserve"> </w:t>
      </w:r>
      <w:r w:rsidRPr="00CC30CB">
        <w:rPr>
          <w:rFonts w:ascii="Times New Roman" w:hAnsi="Times New Roman"/>
        </w:rPr>
        <w:t>места</w:t>
      </w:r>
      <w:r w:rsidRPr="00CC30CB">
        <w:rPr>
          <w:rFonts w:ascii="Times New Roman" w:hAnsi="Times New Roman"/>
          <w:spacing w:val="-19"/>
        </w:rPr>
        <w:t xml:space="preserve"> </w:t>
      </w:r>
      <w:r w:rsidRPr="00CC30CB">
        <w:rPr>
          <w:rFonts w:ascii="Times New Roman" w:hAnsi="Times New Roman"/>
        </w:rPr>
        <w:t>преподавателя;</w:t>
      </w:r>
    </w:p>
    <w:p w:rsidR="006A7D5C" w:rsidRPr="00CC30CB" w:rsidRDefault="006A7D5C" w:rsidP="00FC7737">
      <w:pPr>
        <w:pStyle w:val="ad"/>
        <w:widowControl w:val="0"/>
        <w:numPr>
          <w:ilvl w:val="0"/>
          <w:numId w:val="29"/>
        </w:numPr>
        <w:tabs>
          <w:tab w:val="left" w:pos="973"/>
        </w:tabs>
        <w:autoSpaceDE w:val="0"/>
        <w:autoSpaceDN w:val="0"/>
        <w:spacing w:before="0" w:after="0" w:line="322" w:lineRule="exact"/>
        <w:ind w:left="972" w:hanging="163"/>
        <w:rPr>
          <w:rFonts w:ascii="Times New Roman" w:hAnsi="Times New Roman"/>
        </w:rPr>
      </w:pPr>
      <w:r w:rsidRPr="00CC30CB">
        <w:rPr>
          <w:rFonts w:ascii="Times New Roman" w:hAnsi="Times New Roman"/>
        </w:rPr>
        <w:t xml:space="preserve"> рабочих мест </w:t>
      </w:r>
      <w:r w:rsidRPr="00CC30CB">
        <w:rPr>
          <w:rFonts w:ascii="Times New Roman" w:hAnsi="Times New Roman"/>
          <w:spacing w:val="9"/>
        </w:rPr>
        <w:t xml:space="preserve"> </w:t>
      </w:r>
      <w:r w:rsidRPr="00CC30CB">
        <w:rPr>
          <w:rFonts w:ascii="Times New Roman" w:hAnsi="Times New Roman"/>
        </w:rPr>
        <w:t>обучающихся;</w:t>
      </w:r>
    </w:p>
    <w:p w:rsidR="006A7D5C" w:rsidRPr="00CC30CB" w:rsidRDefault="006A7D5C" w:rsidP="00FC7737">
      <w:pPr>
        <w:pStyle w:val="ad"/>
        <w:widowControl w:val="0"/>
        <w:numPr>
          <w:ilvl w:val="0"/>
          <w:numId w:val="29"/>
        </w:numPr>
        <w:tabs>
          <w:tab w:val="left" w:pos="973"/>
        </w:tabs>
        <w:autoSpaceDE w:val="0"/>
        <w:autoSpaceDN w:val="0"/>
        <w:spacing w:before="0" w:after="0" w:line="322" w:lineRule="exact"/>
        <w:ind w:left="972" w:hanging="163"/>
        <w:rPr>
          <w:rFonts w:ascii="Times New Roman" w:hAnsi="Times New Roman"/>
        </w:rPr>
      </w:pPr>
      <w:r w:rsidRPr="00CC30CB">
        <w:rPr>
          <w:rFonts w:ascii="Times New Roman" w:hAnsi="Times New Roman"/>
        </w:rPr>
        <w:t>для рационального размещения и хранения учебного</w:t>
      </w:r>
      <w:r w:rsidRPr="00CC30CB">
        <w:rPr>
          <w:rFonts w:ascii="Times New Roman" w:hAnsi="Times New Roman"/>
          <w:spacing w:val="1"/>
        </w:rPr>
        <w:t xml:space="preserve"> </w:t>
      </w:r>
      <w:r w:rsidRPr="00CC30CB">
        <w:rPr>
          <w:rFonts w:ascii="Times New Roman" w:hAnsi="Times New Roman"/>
        </w:rPr>
        <w:t>оборудования;</w:t>
      </w:r>
    </w:p>
    <w:p w:rsidR="006A7D5C" w:rsidRPr="00CC30CB" w:rsidRDefault="006A7D5C" w:rsidP="00FC7737">
      <w:pPr>
        <w:pStyle w:val="ad"/>
        <w:widowControl w:val="0"/>
        <w:numPr>
          <w:ilvl w:val="0"/>
          <w:numId w:val="29"/>
        </w:numPr>
        <w:tabs>
          <w:tab w:val="left" w:pos="973"/>
        </w:tabs>
        <w:autoSpaceDE w:val="0"/>
        <w:autoSpaceDN w:val="0"/>
        <w:spacing w:before="0" w:after="0" w:line="322" w:lineRule="exact"/>
        <w:ind w:left="972" w:hanging="163"/>
        <w:rPr>
          <w:rFonts w:ascii="Times New Roman" w:hAnsi="Times New Roman"/>
        </w:rPr>
      </w:pPr>
      <w:r w:rsidRPr="00CC30CB">
        <w:rPr>
          <w:rFonts w:ascii="Times New Roman" w:hAnsi="Times New Roman"/>
        </w:rPr>
        <w:t>для организации использования</w:t>
      </w:r>
      <w:r w:rsidRPr="00CC30CB">
        <w:rPr>
          <w:rFonts w:ascii="Times New Roman" w:hAnsi="Times New Roman"/>
          <w:spacing w:val="3"/>
        </w:rPr>
        <w:t xml:space="preserve"> </w:t>
      </w:r>
      <w:r w:rsidRPr="00CC30CB">
        <w:rPr>
          <w:rFonts w:ascii="Times New Roman" w:hAnsi="Times New Roman"/>
        </w:rPr>
        <w:t>аппаратуры.</w:t>
      </w:r>
    </w:p>
    <w:p w:rsidR="006A7D5C" w:rsidRPr="00000880" w:rsidRDefault="006A7D5C" w:rsidP="00FC7737">
      <w:pPr>
        <w:pStyle w:val="a4"/>
        <w:tabs>
          <w:tab w:val="left" w:pos="2458"/>
          <w:tab w:val="left" w:pos="4099"/>
          <w:tab w:val="left" w:pos="5883"/>
          <w:tab w:val="left" w:pos="7090"/>
          <w:tab w:val="left" w:pos="8364"/>
        </w:tabs>
        <w:spacing w:line="322" w:lineRule="exact"/>
        <w:ind w:right="98"/>
        <w:jc w:val="both"/>
        <w:rPr>
          <w:i/>
          <w:iCs/>
          <w:sz w:val="24"/>
        </w:rPr>
      </w:pPr>
    </w:p>
    <w:p w:rsidR="006A7D5C" w:rsidRPr="009C5BDE" w:rsidRDefault="006A7D5C" w:rsidP="009C5BDE">
      <w:pPr>
        <w:suppressAutoHyphens/>
        <w:ind w:firstLine="709"/>
        <w:jc w:val="both"/>
        <w:rPr>
          <w:rFonts w:ascii="Times New Roman" w:hAnsi="Times New Roman"/>
          <w:sz w:val="24"/>
          <w:szCs w:val="24"/>
        </w:rPr>
      </w:pPr>
      <w:r w:rsidRPr="009C5BDE">
        <w:rPr>
          <w:rFonts w:ascii="Times New Roman" w:hAnsi="Times New Roman"/>
          <w:i/>
          <w:sz w:val="24"/>
          <w:szCs w:val="24"/>
        </w:rPr>
        <w:t>техническими средствами обучения</w:t>
      </w:r>
      <w:r w:rsidRPr="009C5BDE">
        <w:rPr>
          <w:rFonts w:ascii="Times New Roman" w:hAnsi="Times New Roman"/>
          <w:sz w:val="24"/>
          <w:szCs w:val="24"/>
        </w:rPr>
        <w:t>: телевизор; экран с регулируемым углом наклона для проекции транспарантов, диапозитивов;</w:t>
      </w:r>
      <w:r w:rsidRPr="009C5BDE">
        <w:rPr>
          <w:sz w:val="24"/>
          <w:szCs w:val="24"/>
        </w:rPr>
        <w:t xml:space="preserve"> </w:t>
      </w:r>
      <w:r w:rsidRPr="009C5BDE">
        <w:rPr>
          <w:rFonts w:ascii="Times New Roman" w:hAnsi="Times New Roman"/>
          <w:sz w:val="24"/>
          <w:szCs w:val="24"/>
        </w:rPr>
        <w:t>интерактивная</w:t>
      </w:r>
      <w:r w:rsidRPr="009C5BDE">
        <w:rPr>
          <w:rFonts w:ascii="Times New Roman" w:hAnsi="Times New Roman"/>
          <w:spacing w:val="20"/>
          <w:sz w:val="24"/>
          <w:szCs w:val="24"/>
        </w:rPr>
        <w:t xml:space="preserve"> </w:t>
      </w:r>
      <w:r w:rsidRPr="009C5BDE">
        <w:rPr>
          <w:rFonts w:ascii="Times New Roman" w:hAnsi="Times New Roman"/>
          <w:sz w:val="24"/>
          <w:szCs w:val="24"/>
        </w:rPr>
        <w:t xml:space="preserve">доска; компьютер с лицензионным программным </w:t>
      </w:r>
      <w:r w:rsidRPr="009C5BDE">
        <w:rPr>
          <w:rFonts w:ascii="Times New Roman" w:hAnsi="Times New Roman"/>
          <w:spacing w:val="26"/>
          <w:sz w:val="24"/>
          <w:szCs w:val="24"/>
        </w:rPr>
        <w:t xml:space="preserve"> </w:t>
      </w:r>
      <w:r w:rsidRPr="009C5BDE">
        <w:rPr>
          <w:rFonts w:ascii="Times New Roman" w:hAnsi="Times New Roman"/>
          <w:sz w:val="24"/>
          <w:szCs w:val="24"/>
        </w:rPr>
        <w:t>обеспечением; колонки.</w:t>
      </w:r>
    </w:p>
    <w:p w:rsidR="006A7D5C" w:rsidRPr="00000880" w:rsidRDefault="006A7D5C" w:rsidP="00FC7737">
      <w:pPr>
        <w:pStyle w:val="a4"/>
        <w:ind w:firstLine="708"/>
        <w:jc w:val="both"/>
        <w:rPr>
          <w:sz w:val="24"/>
        </w:rPr>
      </w:pPr>
    </w:p>
    <w:p w:rsidR="006A7D5C" w:rsidRPr="00000880" w:rsidRDefault="006A7D5C" w:rsidP="00FC7737">
      <w:pPr>
        <w:pStyle w:val="a4"/>
        <w:ind w:firstLine="708"/>
        <w:jc w:val="both"/>
        <w:rPr>
          <w:sz w:val="24"/>
        </w:rPr>
      </w:pPr>
      <w:r w:rsidRPr="00000880">
        <w:rPr>
          <w:sz w:val="24"/>
        </w:rPr>
        <w:t>В кабинете, оборудованном лингафонным устройством, другими техническими средствами, должен быть представлен полный комплект технической</w:t>
      </w:r>
      <w:r w:rsidRPr="00000880">
        <w:rPr>
          <w:spacing w:val="-18"/>
          <w:sz w:val="24"/>
        </w:rPr>
        <w:t xml:space="preserve"> </w:t>
      </w:r>
      <w:r w:rsidRPr="00000880">
        <w:rPr>
          <w:sz w:val="24"/>
        </w:rPr>
        <w:t>документации,</w:t>
      </w:r>
      <w:r w:rsidRPr="00000880">
        <w:rPr>
          <w:spacing w:val="-10"/>
          <w:sz w:val="24"/>
        </w:rPr>
        <w:t xml:space="preserve"> </w:t>
      </w:r>
      <w:r w:rsidRPr="00000880">
        <w:rPr>
          <w:sz w:val="24"/>
        </w:rPr>
        <w:t>включая</w:t>
      </w:r>
      <w:r w:rsidRPr="00000880">
        <w:rPr>
          <w:spacing w:val="-17"/>
          <w:sz w:val="24"/>
        </w:rPr>
        <w:t xml:space="preserve"> </w:t>
      </w:r>
      <w:r w:rsidRPr="00000880">
        <w:rPr>
          <w:sz w:val="24"/>
        </w:rPr>
        <w:t>паспорт</w:t>
      </w:r>
      <w:r w:rsidRPr="00000880">
        <w:rPr>
          <w:spacing w:val="-17"/>
          <w:sz w:val="24"/>
        </w:rPr>
        <w:t xml:space="preserve"> </w:t>
      </w:r>
      <w:r w:rsidRPr="00000880">
        <w:rPr>
          <w:sz w:val="24"/>
        </w:rPr>
        <w:t>на</w:t>
      </w:r>
      <w:r w:rsidRPr="00000880">
        <w:rPr>
          <w:spacing w:val="-17"/>
          <w:sz w:val="24"/>
        </w:rPr>
        <w:t xml:space="preserve"> </w:t>
      </w:r>
      <w:r w:rsidRPr="00000880">
        <w:rPr>
          <w:sz w:val="24"/>
        </w:rPr>
        <w:t>техническое</w:t>
      </w:r>
      <w:r w:rsidRPr="00000880">
        <w:rPr>
          <w:spacing w:val="-17"/>
          <w:sz w:val="24"/>
        </w:rPr>
        <w:t xml:space="preserve"> </w:t>
      </w:r>
      <w:r w:rsidRPr="00000880">
        <w:rPr>
          <w:sz w:val="24"/>
        </w:rPr>
        <w:t>средство</w:t>
      </w:r>
      <w:r w:rsidRPr="00000880">
        <w:rPr>
          <w:spacing w:val="-18"/>
          <w:sz w:val="24"/>
        </w:rPr>
        <w:t xml:space="preserve"> </w:t>
      </w:r>
      <w:r w:rsidRPr="00000880">
        <w:rPr>
          <w:sz w:val="24"/>
        </w:rPr>
        <w:t>и инструкцию</w:t>
      </w:r>
      <w:r w:rsidRPr="00000880">
        <w:rPr>
          <w:spacing w:val="-35"/>
          <w:sz w:val="24"/>
        </w:rPr>
        <w:t xml:space="preserve"> </w:t>
      </w:r>
      <w:r w:rsidRPr="00000880">
        <w:rPr>
          <w:sz w:val="24"/>
        </w:rPr>
        <w:t>по</w:t>
      </w:r>
      <w:r w:rsidRPr="00000880">
        <w:rPr>
          <w:spacing w:val="-35"/>
          <w:sz w:val="24"/>
        </w:rPr>
        <w:t xml:space="preserve"> </w:t>
      </w:r>
      <w:r w:rsidRPr="00000880">
        <w:rPr>
          <w:sz w:val="24"/>
        </w:rPr>
        <w:t>технике</w:t>
      </w:r>
      <w:r w:rsidRPr="00000880">
        <w:rPr>
          <w:spacing w:val="-36"/>
          <w:sz w:val="24"/>
        </w:rPr>
        <w:t xml:space="preserve"> </w:t>
      </w:r>
      <w:r w:rsidRPr="00000880">
        <w:rPr>
          <w:sz w:val="24"/>
        </w:rPr>
        <w:t>безопасности.</w:t>
      </w:r>
    </w:p>
    <w:p w:rsidR="006A7D5C" w:rsidRPr="00000880" w:rsidRDefault="006A7D5C" w:rsidP="00FC7737">
      <w:pPr>
        <w:pStyle w:val="a4"/>
        <w:ind w:firstLine="708"/>
        <w:jc w:val="both"/>
        <w:rPr>
          <w:sz w:val="24"/>
        </w:rPr>
      </w:pPr>
      <w:r w:rsidRPr="00000880">
        <w:rPr>
          <w:sz w:val="24"/>
        </w:rPr>
        <w:t>В</w:t>
      </w:r>
      <w:r w:rsidRPr="00000880">
        <w:rPr>
          <w:spacing w:val="-30"/>
          <w:sz w:val="24"/>
        </w:rPr>
        <w:t xml:space="preserve"> </w:t>
      </w:r>
      <w:r w:rsidRPr="00000880">
        <w:rPr>
          <w:sz w:val="24"/>
        </w:rPr>
        <w:t>кабинете</w:t>
      </w:r>
      <w:r w:rsidRPr="00000880">
        <w:rPr>
          <w:spacing w:val="-32"/>
          <w:sz w:val="24"/>
        </w:rPr>
        <w:t xml:space="preserve"> </w:t>
      </w:r>
      <w:r w:rsidRPr="00000880">
        <w:rPr>
          <w:sz w:val="24"/>
        </w:rPr>
        <w:t>иностранного</w:t>
      </w:r>
      <w:r w:rsidRPr="00000880">
        <w:rPr>
          <w:spacing w:val="-30"/>
          <w:sz w:val="24"/>
        </w:rPr>
        <w:t xml:space="preserve"> </w:t>
      </w:r>
      <w:r w:rsidRPr="00000880">
        <w:rPr>
          <w:sz w:val="24"/>
        </w:rPr>
        <w:t>языка</w:t>
      </w:r>
      <w:r w:rsidRPr="00000880">
        <w:rPr>
          <w:spacing w:val="-32"/>
          <w:sz w:val="24"/>
        </w:rPr>
        <w:t xml:space="preserve"> </w:t>
      </w:r>
      <w:r w:rsidRPr="00000880">
        <w:rPr>
          <w:sz w:val="24"/>
        </w:rPr>
        <w:t>должен</w:t>
      </w:r>
      <w:r w:rsidRPr="00000880">
        <w:rPr>
          <w:spacing w:val="-32"/>
          <w:sz w:val="24"/>
        </w:rPr>
        <w:t xml:space="preserve"> </w:t>
      </w:r>
      <w:r w:rsidRPr="00000880">
        <w:rPr>
          <w:sz w:val="24"/>
        </w:rPr>
        <w:t>быть</w:t>
      </w:r>
      <w:r w:rsidRPr="00000880">
        <w:rPr>
          <w:spacing w:val="-32"/>
          <w:sz w:val="24"/>
        </w:rPr>
        <w:t xml:space="preserve"> </w:t>
      </w:r>
      <w:r w:rsidRPr="00000880">
        <w:rPr>
          <w:sz w:val="24"/>
        </w:rPr>
        <w:t>полный</w:t>
      </w:r>
      <w:r w:rsidRPr="00000880">
        <w:rPr>
          <w:spacing w:val="-32"/>
          <w:sz w:val="24"/>
        </w:rPr>
        <w:t xml:space="preserve"> </w:t>
      </w:r>
      <w:r w:rsidRPr="00000880">
        <w:rPr>
          <w:sz w:val="24"/>
        </w:rPr>
        <w:t>комплект</w:t>
      </w:r>
      <w:r w:rsidRPr="00000880">
        <w:rPr>
          <w:spacing w:val="-30"/>
          <w:sz w:val="24"/>
        </w:rPr>
        <w:t xml:space="preserve"> </w:t>
      </w:r>
      <w:r w:rsidRPr="00000880">
        <w:rPr>
          <w:sz w:val="24"/>
        </w:rPr>
        <w:t>средств обучения в виде учебных книг для курса иностранного языка по программе данного типа образовательной организации:</w:t>
      </w:r>
    </w:p>
    <w:p w:rsidR="006A7D5C" w:rsidRPr="00CC30CB" w:rsidRDefault="006A7D5C" w:rsidP="00FC7737">
      <w:pPr>
        <w:pStyle w:val="ad"/>
        <w:widowControl w:val="0"/>
        <w:numPr>
          <w:ilvl w:val="0"/>
          <w:numId w:val="29"/>
        </w:numPr>
        <w:tabs>
          <w:tab w:val="left" w:pos="973"/>
        </w:tabs>
        <w:autoSpaceDE w:val="0"/>
        <w:autoSpaceDN w:val="0"/>
        <w:spacing w:before="0" w:after="0" w:line="321" w:lineRule="exact"/>
        <w:ind w:left="0" w:hanging="163"/>
        <w:rPr>
          <w:rFonts w:ascii="Times New Roman" w:hAnsi="Times New Roman"/>
        </w:rPr>
      </w:pPr>
      <w:r w:rsidRPr="00CC30CB">
        <w:rPr>
          <w:rFonts w:ascii="Times New Roman" w:hAnsi="Times New Roman"/>
        </w:rPr>
        <w:t>учебники</w:t>
      </w:r>
      <w:r w:rsidRPr="00CC30CB">
        <w:rPr>
          <w:rFonts w:ascii="Times New Roman" w:hAnsi="Times New Roman"/>
          <w:spacing w:val="-22"/>
        </w:rPr>
        <w:t xml:space="preserve"> </w:t>
      </w:r>
      <w:r w:rsidRPr="00CC30CB">
        <w:rPr>
          <w:rFonts w:ascii="Times New Roman" w:hAnsi="Times New Roman"/>
        </w:rPr>
        <w:t>(по</w:t>
      </w:r>
      <w:r w:rsidRPr="00CC30CB">
        <w:rPr>
          <w:rFonts w:ascii="Times New Roman" w:hAnsi="Times New Roman"/>
          <w:spacing w:val="-22"/>
        </w:rPr>
        <w:t xml:space="preserve"> </w:t>
      </w:r>
      <w:r w:rsidRPr="00CC30CB">
        <w:rPr>
          <w:rFonts w:ascii="Times New Roman" w:hAnsi="Times New Roman"/>
        </w:rPr>
        <w:t>количеству</w:t>
      </w:r>
      <w:r w:rsidRPr="00CC30CB">
        <w:rPr>
          <w:rFonts w:ascii="Times New Roman" w:hAnsi="Times New Roman"/>
          <w:spacing w:val="-21"/>
        </w:rPr>
        <w:t xml:space="preserve"> </w:t>
      </w:r>
      <w:r w:rsidRPr="00CC30CB">
        <w:rPr>
          <w:rFonts w:ascii="Times New Roman" w:hAnsi="Times New Roman"/>
        </w:rPr>
        <w:t>обучающихся</w:t>
      </w:r>
      <w:r w:rsidRPr="00CC30CB">
        <w:rPr>
          <w:rFonts w:ascii="Times New Roman" w:hAnsi="Times New Roman"/>
          <w:spacing w:val="-22"/>
        </w:rPr>
        <w:t xml:space="preserve"> </w:t>
      </w:r>
      <w:r w:rsidRPr="00CC30CB">
        <w:rPr>
          <w:rFonts w:ascii="Times New Roman" w:hAnsi="Times New Roman"/>
        </w:rPr>
        <w:t>в</w:t>
      </w:r>
      <w:r w:rsidRPr="00CC30CB">
        <w:rPr>
          <w:rFonts w:ascii="Times New Roman" w:hAnsi="Times New Roman"/>
          <w:spacing w:val="-22"/>
        </w:rPr>
        <w:t xml:space="preserve"> </w:t>
      </w:r>
      <w:r w:rsidRPr="00CC30CB">
        <w:rPr>
          <w:rFonts w:ascii="Times New Roman" w:hAnsi="Times New Roman"/>
        </w:rPr>
        <w:t>группе);</w:t>
      </w:r>
    </w:p>
    <w:p w:rsidR="006A7D5C" w:rsidRPr="00CC30CB" w:rsidRDefault="006A7D5C" w:rsidP="00FC7737">
      <w:pPr>
        <w:pStyle w:val="ad"/>
        <w:widowControl w:val="0"/>
        <w:numPr>
          <w:ilvl w:val="0"/>
          <w:numId w:val="29"/>
        </w:numPr>
        <w:tabs>
          <w:tab w:val="left" w:pos="973"/>
        </w:tabs>
        <w:autoSpaceDE w:val="0"/>
        <w:autoSpaceDN w:val="0"/>
        <w:spacing w:before="0" w:after="0" w:line="322" w:lineRule="exact"/>
        <w:ind w:left="0" w:hanging="163"/>
        <w:rPr>
          <w:rFonts w:ascii="Times New Roman" w:hAnsi="Times New Roman"/>
        </w:rPr>
      </w:pPr>
      <w:r w:rsidRPr="00CC30CB">
        <w:rPr>
          <w:rFonts w:ascii="Times New Roman" w:hAnsi="Times New Roman"/>
        </w:rPr>
        <w:t>словари</w:t>
      </w:r>
      <w:r w:rsidRPr="00CC30CB">
        <w:rPr>
          <w:rFonts w:ascii="Times New Roman" w:hAnsi="Times New Roman"/>
          <w:spacing w:val="-42"/>
        </w:rPr>
        <w:t xml:space="preserve"> </w:t>
      </w:r>
      <w:r>
        <w:rPr>
          <w:rFonts w:ascii="Times New Roman" w:hAnsi="Times New Roman"/>
          <w:spacing w:val="-42"/>
        </w:rPr>
        <w:t xml:space="preserve"> </w:t>
      </w:r>
      <w:r w:rsidRPr="00CC30CB">
        <w:rPr>
          <w:rFonts w:ascii="Times New Roman" w:hAnsi="Times New Roman"/>
        </w:rPr>
        <w:t>(двуязычные,</w:t>
      </w:r>
      <w:r w:rsidRPr="00CC30CB">
        <w:rPr>
          <w:rFonts w:ascii="Times New Roman" w:hAnsi="Times New Roman"/>
          <w:spacing w:val="-35"/>
        </w:rPr>
        <w:t xml:space="preserve"> </w:t>
      </w:r>
      <w:r w:rsidRPr="00CC30CB">
        <w:rPr>
          <w:rFonts w:ascii="Times New Roman" w:hAnsi="Times New Roman"/>
        </w:rPr>
        <w:t>по</w:t>
      </w:r>
      <w:r w:rsidRPr="00CC30CB">
        <w:rPr>
          <w:rFonts w:ascii="Times New Roman" w:hAnsi="Times New Roman"/>
          <w:spacing w:val="-43"/>
        </w:rPr>
        <w:t xml:space="preserve"> </w:t>
      </w:r>
      <w:r w:rsidRPr="00CC30CB">
        <w:rPr>
          <w:rFonts w:ascii="Times New Roman" w:hAnsi="Times New Roman"/>
        </w:rPr>
        <w:t>количеству</w:t>
      </w:r>
      <w:r w:rsidRPr="00CC30CB">
        <w:rPr>
          <w:rFonts w:ascii="Times New Roman" w:hAnsi="Times New Roman"/>
          <w:spacing w:val="-42"/>
        </w:rPr>
        <w:t xml:space="preserve"> </w:t>
      </w:r>
      <w:r w:rsidRPr="00CC30CB">
        <w:rPr>
          <w:rFonts w:ascii="Times New Roman" w:hAnsi="Times New Roman"/>
        </w:rPr>
        <w:t>обучающихся</w:t>
      </w:r>
      <w:r>
        <w:rPr>
          <w:rFonts w:ascii="Times New Roman" w:hAnsi="Times New Roman"/>
        </w:rPr>
        <w:t xml:space="preserve"> </w:t>
      </w:r>
      <w:r w:rsidRPr="00CC30CB">
        <w:rPr>
          <w:rFonts w:ascii="Times New Roman" w:hAnsi="Times New Roman"/>
          <w:spacing w:val="-43"/>
        </w:rPr>
        <w:t xml:space="preserve"> </w:t>
      </w:r>
      <w:r w:rsidRPr="00CC30CB">
        <w:rPr>
          <w:rFonts w:ascii="Times New Roman" w:hAnsi="Times New Roman"/>
        </w:rPr>
        <w:t>в</w:t>
      </w:r>
      <w:r w:rsidRPr="00CC30CB">
        <w:rPr>
          <w:rFonts w:ascii="Times New Roman" w:hAnsi="Times New Roman"/>
          <w:spacing w:val="-43"/>
        </w:rPr>
        <w:t xml:space="preserve"> </w:t>
      </w:r>
      <w:r>
        <w:rPr>
          <w:rFonts w:ascii="Times New Roman" w:hAnsi="Times New Roman"/>
          <w:spacing w:val="-43"/>
        </w:rPr>
        <w:t xml:space="preserve"> </w:t>
      </w:r>
      <w:r w:rsidRPr="00CC30CB">
        <w:rPr>
          <w:rFonts w:ascii="Times New Roman" w:hAnsi="Times New Roman"/>
        </w:rPr>
        <w:t>группе).</w:t>
      </w:r>
    </w:p>
    <w:p w:rsidR="006A7D5C" w:rsidRPr="00000880" w:rsidRDefault="006A7D5C" w:rsidP="00FC7737">
      <w:pPr>
        <w:pStyle w:val="a4"/>
        <w:ind w:firstLine="708"/>
        <w:jc w:val="both"/>
        <w:rPr>
          <w:sz w:val="24"/>
        </w:rPr>
      </w:pPr>
      <w:r w:rsidRPr="00000880">
        <w:rPr>
          <w:sz w:val="24"/>
        </w:rPr>
        <w:t>В кабинете необходимо предусмотреть достаточный комплект методической литературы для преподавателя, включающий методический журнал "Иностранные языки в школе", специальную методическую литературу, литературу по психологии, программы обучения</w:t>
      </w:r>
      <w:r w:rsidRPr="00000880">
        <w:rPr>
          <w:spacing w:val="-27"/>
          <w:sz w:val="24"/>
        </w:rPr>
        <w:t xml:space="preserve"> </w:t>
      </w:r>
      <w:r w:rsidRPr="00000880">
        <w:rPr>
          <w:sz w:val="24"/>
        </w:rPr>
        <w:t>иностранному языку в данной образовательной организации, справочную литературу лингвистического характера, образовательный стандарт по иностранным языкам, паспорт</w:t>
      </w:r>
      <w:r w:rsidRPr="00000880">
        <w:rPr>
          <w:spacing w:val="40"/>
          <w:sz w:val="24"/>
        </w:rPr>
        <w:t xml:space="preserve"> </w:t>
      </w:r>
      <w:r w:rsidRPr="00000880">
        <w:rPr>
          <w:sz w:val="24"/>
        </w:rPr>
        <w:t>кабинета.</w:t>
      </w:r>
    </w:p>
    <w:p w:rsidR="006A7D5C" w:rsidRPr="00000880" w:rsidRDefault="006A7D5C" w:rsidP="00FC7737">
      <w:pPr>
        <w:pStyle w:val="a4"/>
        <w:ind w:firstLine="708"/>
        <w:jc w:val="both"/>
        <w:rPr>
          <w:sz w:val="24"/>
        </w:rPr>
      </w:pPr>
      <w:r w:rsidRPr="00000880">
        <w:rPr>
          <w:sz w:val="24"/>
        </w:rPr>
        <w:t>В</w:t>
      </w:r>
      <w:r w:rsidRPr="00000880">
        <w:rPr>
          <w:spacing w:val="-12"/>
          <w:sz w:val="24"/>
        </w:rPr>
        <w:t xml:space="preserve"> </w:t>
      </w:r>
      <w:r w:rsidRPr="00000880">
        <w:rPr>
          <w:sz w:val="24"/>
        </w:rPr>
        <w:t>кабинете</w:t>
      </w:r>
      <w:r w:rsidRPr="00000880">
        <w:rPr>
          <w:spacing w:val="-13"/>
          <w:sz w:val="24"/>
        </w:rPr>
        <w:t xml:space="preserve"> </w:t>
      </w:r>
      <w:r w:rsidRPr="00000880">
        <w:rPr>
          <w:sz w:val="24"/>
        </w:rPr>
        <w:t>должен</w:t>
      </w:r>
      <w:r w:rsidRPr="00000880">
        <w:rPr>
          <w:spacing w:val="-12"/>
          <w:sz w:val="24"/>
        </w:rPr>
        <w:t xml:space="preserve"> </w:t>
      </w:r>
      <w:r w:rsidRPr="00000880">
        <w:rPr>
          <w:sz w:val="24"/>
        </w:rPr>
        <w:t>быть</w:t>
      </w:r>
      <w:r w:rsidRPr="00000880">
        <w:rPr>
          <w:spacing w:val="-12"/>
          <w:sz w:val="24"/>
        </w:rPr>
        <w:t xml:space="preserve"> </w:t>
      </w:r>
      <w:r w:rsidRPr="00000880">
        <w:rPr>
          <w:sz w:val="24"/>
        </w:rPr>
        <w:t>каталог</w:t>
      </w:r>
      <w:r w:rsidRPr="00000880">
        <w:rPr>
          <w:spacing w:val="-13"/>
          <w:sz w:val="24"/>
        </w:rPr>
        <w:t xml:space="preserve"> </w:t>
      </w:r>
      <w:r w:rsidRPr="00000880">
        <w:rPr>
          <w:sz w:val="24"/>
        </w:rPr>
        <w:t>учебного</w:t>
      </w:r>
      <w:r w:rsidRPr="00000880">
        <w:rPr>
          <w:spacing w:val="-13"/>
          <w:sz w:val="24"/>
        </w:rPr>
        <w:t xml:space="preserve"> </w:t>
      </w:r>
      <w:r w:rsidRPr="00000880">
        <w:rPr>
          <w:sz w:val="24"/>
        </w:rPr>
        <w:t>оборудования,</w:t>
      </w:r>
      <w:r w:rsidRPr="00000880">
        <w:rPr>
          <w:spacing w:val="-5"/>
          <w:sz w:val="24"/>
        </w:rPr>
        <w:t xml:space="preserve"> </w:t>
      </w:r>
      <w:r w:rsidRPr="00000880">
        <w:rPr>
          <w:sz w:val="24"/>
        </w:rPr>
        <w:t>которым оснащен кабинет, картотеки справочной литературы, методической литературы для преподавателя, для обучающихся, картотека средств обучения, систематизированных по учебным группам, по темам, картотека подготовки преподавателя к учебному занятию, тематическая картотека, содержащая индивидуальные, групповые задания для</w:t>
      </w:r>
      <w:r w:rsidRPr="00000880">
        <w:rPr>
          <w:spacing w:val="36"/>
          <w:sz w:val="24"/>
        </w:rPr>
        <w:t xml:space="preserve"> </w:t>
      </w:r>
      <w:r w:rsidRPr="00000880">
        <w:rPr>
          <w:sz w:val="24"/>
        </w:rPr>
        <w:t>обучающихся.</w:t>
      </w:r>
    </w:p>
    <w:p w:rsidR="006A7D5C" w:rsidRPr="00000880" w:rsidRDefault="006A7D5C" w:rsidP="00FC7737">
      <w:pPr>
        <w:pStyle w:val="a4"/>
        <w:ind w:firstLine="708"/>
        <w:jc w:val="both"/>
        <w:rPr>
          <w:sz w:val="24"/>
        </w:rPr>
      </w:pPr>
      <w:r w:rsidRPr="00000880">
        <w:rPr>
          <w:sz w:val="24"/>
        </w:rPr>
        <w:t>В кабинете должна быть предусмотрена инвентарная книга с перечислением</w:t>
      </w:r>
      <w:r w:rsidRPr="00000880">
        <w:rPr>
          <w:spacing w:val="-41"/>
          <w:sz w:val="24"/>
        </w:rPr>
        <w:t xml:space="preserve"> </w:t>
      </w:r>
      <w:r w:rsidRPr="00000880">
        <w:rPr>
          <w:sz w:val="24"/>
        </w:rPr>
        <w:t>в</w:t>
      </w:r>
      <w:r w:rsidRPr="00000880">
        <w:rPr>
          <w:spacing w:val="-41"/>
          <w:sz w:val="24"/>
        </w:rPr>
        <w:t xml:space="preserve"> </w:t>
      </w:r>
      <w:r w:rsidRPr="00000880">
        <w:rPr>
          <w:sz w:val="24"/>
        </w:rPr>
        <w:t>ней</w:t>
      </w:r>
      <w:r w:rsidRPr="00000880">
        <w:rPr>
          <w:spacing w:val="-41"/>
          <w:sz w:val="24"/>
        </w:rPr>
        <w:t xml:space="preserve"> </w:t>
      </w:r>
      <w:r w:rsidRPr="00000880">
        <w:rPr>
          <w:sz w:val="24"/>
        </w:rPr>
        <w:t xml:space="preserve">имеющегося </w:t>
      </w:r>
      <w:r w:rsidRPr="00000880">
        <w:rPr>
          <w:spacing w:val="-41"/>
          <w:sz w:val="24"/>
        </w:rPr>
        <w:t xml:space="preserve"> </w:t>
      </w:r>
      <w:r w:rsidRPr="00000880">
        <w:rPr>
          <w:sz w:val="24"/>
        </w:rPr>
        <w:t>оборудования,</w:t>
      </w:r>
      <w:r w:rsidRPr="00000880">
        <w:rPr>
          <w:spacing w:val="-33"/>
          <w:sz w:val="24"/>
        </w:rPr>
        <w:t xml:space="preserve"> </w:t>
      </w:r>
      <w:r w:rsidRPr="00000880">
        <w:rPr>
          <w:sz w:val="24"/>
        </w:rPr>
        <w:t>мебели,</w:t>
      </w:r>
      <w:r w:rsidRPr="00000880">
        <w:rPr>
          <w:spacing w:val="-34"/>
          <w:sz w:val="24"/>
        </w:rPr>
        <w:t xml:space="preserve"> </w:t>
      </w:r>
      <w:r w:rsidRPr="00000880">
        <w:rPr>
          <w:sz w:val="24"/>
        </w:rPr>
        <w:t>приспособлений</w:t>
      </w:r>
      <w:r w:rsidRPr="00000880">
        <w:rPr>
          <w:spacing w:val="-41"/>
          <w:sz w:val="24"/>
        </w:rPr>
        <w:t xml:space="preserve"> </w:t>
      </w:r>
      <w:r w:rsidRPr="00000880">
        <w:rPr>
          <w:sz w:val="24"/>
        </w:rPr>
        <w:t>и указанием их инвентарного</w:t>
      </w:r>
      <w:r w:rsidRPr="00000880">
        <w:rPr>
          <w:spacing w:val="47"/>
          <w:sz w:val="24"/>
        </w:rPr>
        <w:t xml:space="preserve"> </w:t>
      </w:r>
      <w:r w:rsidRPr="00000880">
        <w:rPr>
          <w:sz w:val="24"/>
        </w:rPr>
        <w:t>номера.</w:t>
      </w:r>
    </w:p>
    <w:p w:rsidR="006A7D5C" w:rsidRPr="00000880" w:rsidRDefault="006A7D5C" w:rsidP="00FC7737">
      <w:pPr>
        <w:pStyle w:val="a4"/>
        <w:ind w:firstLine="708"/>
        <w:jc w:val="both"/>
        <w:rPr>
          <w:sz w:val="24"/>
        </w:rPr>
      </w:pPr>
      <w:r w:rsidRPr="00000880">
        <w:rPr>
          <w:sz w:val="24"/>
        </w:rPr>
        <w:t>В кабинете, оборудованном лингафонным устройством, другими техническими средствами, должен быть представлен полный комплект технической</w:t>
      </w:r>
      <w:r w:rsidRPr="00000880">
        <w:rPr>
          <w:spacing w:val="-18"/>
          <w:sz w:val="24"/>
        </w:rPr>
        <w:t xml:space="preserve"> </w:t>
      </w:r>
      <w:r w:rsidRPr="00000880">
        <w:rPr>
          <w:sz w:val="24"/>
        </w:rPr>
        <w:t>документации,</w:t>
      </w:r>
      <w:r w:rsidRPr="00000880">
        <w:rPr>
          <w:spacing w:val="-10"/>
          <w:sz w:val="24"/>
        </w:rPr>
        <w:t xml:space="preserve"> </w:t>
      </w:r>
      <w:r w:rsidRPr="00000880">
        <w:rPr>
          <w:sz w:val="24"/>
        </w:rPr>
        <w:t>включая</w:t>
      </w:r>
      <w:r w:rsidRPr="00000880">
        <w:rPr>
          <w:spacing w:val="-17"/>
          <w:sz w:val="24"/>
        </w:rPr>
        <w:t xml:space="preserve"> </w:t>
      </w:r>
      <w:r w:rsidRPr="00000880">
        <w:rPr>
          <w:sz w:val="24"/>
        </w:rPr>
        <w:t>паспорт</w:t>
      </w:r>
      <w:r w:rsidRPr="00000880">
        <w:rPr>
          <w:spacing w:val="-17"/>
          <w:sz w:val="24"/>
        </w:rPr>
        <w:t xml:space="preserve"> </w:t>
      </w:r>
      <w:r w:rsidRPr="00000880">
        <w:rPr>
          <w:sz w:val="24"/>
        </w:rPr>
        <w:t>на</w:t>
      </w:r>
      <w:r w:rsidRPr="00000880">
        <w:rPr>
          <w:spacing w:val="-17"/>
          <w:sz w:val="24"/>
        </w:rPr>
        <w:t xml:space="preserve"> </w:t>
      </w:r>
      <w:r w:rsidRPr="00000880">
        <w:rPr>
          <w:sz w:val="24"/>
        </w:rPr>
        <w:t>техническое</w:t>
      </w:r>
      <w:r w:rsidRPr="00000880">
        <w:rPr>
          <w:spacing w:val="-17"/>
          <w:sz w:val="24"/>
        </w:rPr>
        <w:t xml:space="preserve"> </w:t>
      </w:r>
      <w:r w:rsidRPr="00000880">
        <w:rPr>
          <w:sz w:val="24"/>
        </w:rPr>
        <w:t>средство</w:t>
      </w:r>
      <w:r w:rsidRPr="00000880">
        <w:rPr>
          <w:spacing w:val="-18"/>
          <w:sz w:val="24"/>
        </w:rPr>
        <w:t xml:space="preserve"> </w:t>
      </w:r>
      <w:r w:rsidRPr="00000880">
        <w:rPr>
          <w:sz w:val="24"/>
        </w:rPr>
        <w:t>и инструкцию</w:t>
      </w:r>
      <w:r w:rsidRPr="00000880">
        <w:rPr>
          <w:spacing w:val="-35"/>
          <w:sz w:val="24"/>
        </w:rPr>
        <w:t xml:space="preserve"> </w:t>
      </w:r>
      <w:r w:rsidRPr="00000880">
        <w:rPr>
          <w:sz w:val="24"/>
        </w:rPr>
        <w:t>по</w:t>
      </w:r>
      <w:r w:rsidRPr="00000880">
        <w:rPr>
          <w:spacing w:val="-35"/>
          <w:sz w:val="24"/>
        </w:rPr>
        <w:t xml:space="preserve"> </w:t>
      </w:r>
      <w:r w:rsidRPr="00000880">
        <w:rPr>
          <w:sz w:val="24"/>
        </w:rPr>
        <w:t>технике</w:t>
      </w:r>
      <w:r w:rsidRPr="00000880">
        <w:rPr>
          <w:spacing w:val="-36"/>
          <w:sz w:val="24"/>
        </w:rPr>
        <w:t xml:space="preserve"> </w:t>
      </w:r>
      <w:r w:rsidRPr="00000880">
        <w:rPr>
          <w:sz w:val="24"/>
        </w:rPr>
        <w:t>безопасности.</w:t>
      </w:r>
    </w:p>
    <w:p w:rsidR="006A7D5C" w:rsidRDefault="006A7D5C" w:rsidP="00FC7737">
      <w:pPr>
        <w:suppressAutoHyphens/>
        <w:spacing w:after="0"/>
        <w:jc w:val="both"/>
        <w:rPr>
          <w:rFonts w:ascii="Times New Roman" w:hAnsi="Times New Roman"/>
          <w:sz w:val="24"/>
          <w:szCs w:val="24"/>
        </w:rPr>
      </w:pPr>
    </w:p>
    <w:p w:rsidR="006A7D5C" w:rsidRDefault="006A7D5C" w:rsidP="00FC7737">
      <w:pPr>
        <w:suppressAutoHyphens/>
        <w:spacing w:after="0"/>
        <w:jc w:val="both"/>
        <w:rPr>
          <w:rFonts w:ascii="Times New Roman" w:hAnsi="Times New Roman"/>
          <w:sz w:val="24"/>
          <w:szCs w:val="24"/>
        </w:rPr>
      </w:pPr>
    </w:p>
    <w:p w:rsidR="006A7D5C" w:rsidRDefault="006A7D5C" w:rsidP="00FC7737">
      <w:pPr>
        <w:suppressAutoHyphens/>
        <w:spacing w:after="0"/>
        <w:jc w:val="both"/>
        <w:rPr>
          <w:rFonts w:ascii="Times New Roman" w:hAnsi="Times New Roman"/>
          <w:sz w:val="24"/>
          <w:szCs w:val="24"/>
        </w:rPr>
      </w:pPr>
    </w:p>
    <w:p w:rsidR="006A7D5C" w:rsidRDefault="006A7D5C" w:rsidP="00FC7737">
      <w:pPr>
        <w:suppressAutoHyphens/>
        <w:spacing w:after="0"/>
        <w:jc w:val="both"/>
        <w:rPr>
          <w:rFonts w:ascii="Times New Roman" w:hAnsi="Times New Roman"/>
          <w:sz w:val="24"/>
          <w:szCs w:val="24"/>
        </w:rPr>
      </w:pPr>
    </w:p>
    <w:p w:rsidR="006A7D5C" w:rsidRDefault="006A7D5C" w:rsidP="00FC7737">
      <w:pPr>
        <w:suppressAutoHyphens/>
        <w:spacing w:after="0"/>
        <w:jc w:val="both"/>
        <w:rPr>
          <w:rFonts w:ascii="Times New Roman" w:hAnsi="Times New Roman"/>
          <w:sz w:val="24"/>
          <w:szCs w:val="24"/>
        </w:rPr>
      </w:pPr>
    </w:p>
    <w:p w:rsidR="006A7D5C" w:rsidRDefault="006A7D5C" w:rsidP="00FC7737">
      <w:pPr>
        <w:suppressAutoHyphens/>
        <w:spacing w:after="0"/>
        <w:jc w:val="both"/>
        <w:rPr>
          <w:rFonts w:ascii="Times New Roman" w:hAnsi="Times New Roman"/>
          <w:sz w:val="24"/>
          <w:szCs w:val="24"/>
        </w:rPr>
      </w:pPr>
    </w:p>
    <w:p w:rsidR="006A7D5C" w:rsidRDefault="006A7D5C" w:rsidP="00FC7737">
      <w:pPr>
        <w:suppressAutoHyphens/>
        <w:spacing w:after="0"/>
        <w:jc w:val="both"/>
        <w:rPr>
          <w:rFonts w:ascii="Times New Roman" w:hAnsi="Times New Roman"/>
          <w:sz w:val="24"/>
          <w:szCs w:val="24"/>
        </w:rPr>
      </w:pPr>
    </w:p>
    <w:p w:rsidR="006A7D5C" w:rsidRPr="006207F9" w:rsidRDefault="006A7D5C" w:rsidP="00FC7737">
      <w:pPr>
        <w:suppressAutoHyphens/>
        <w:ind w:firstLine="709"/>
        <w:jc w:val="both"/>
        <w:rPr>
          <w:rFonts w:ascii="Times New Roman" w:hAnsi="Times New Roman"/>
          <w:b/>
          <w:bCs/>
          <w:sz w:val="24"/>
          <w:szCs w:val="24"/>
        </w:rPr>
      </w:pPr>
      <w:r w:rsidRPr="006207F9">
        <w:rPr>
          <w:rFonts w:ascii="Times New Roman" w:hAnsi="Times New Roman"/>
          <w:b/>
          <w:bCs/>
          <w:sz w:val="24"/>
          <w:szCs w:val="24"/>
        </w:rPr>
        <w:lastRenderedPageBreak/>
        <w:t>3.2. Информационное обеспечение реализации программы</w:t>
      </w:r>
    </w:p>
    <w:p w:rsidR="006A7D5C" w:rsidRPr="00DB4639" w:rsidRDefault="006A7D5C" w:rsidP="00DB4639">
      <w:pPr>
        <w:ind w:left="360"/>
        <w:contextualSpacing/>
        <w:jc w:val="both"/>
        <w:rPr>
          <w:rFonts w:ascii="Times New Roman" w:hAnsi="Times New Roman"/>
          <w:b/>
          <w:sz w:val="24"/>
          <w:szCs w:val="24"/>
        </w:rPr>
      </w:pPr>
      <w:r w:rsidRPr="00DB4639">
        <w:rPr>
          <w:rFonts w:ascii="Times New Roman" w:hAnsi="Times New Roman"/>
          <w:b/>
          <w:sz w:val="24"/>
          <w:szCs w:val="24"/>
        </w:rPr>
        <w:t>3.2.1. Печатные издания</w:t>
      </w:r>
      <w:r w:rsidRPr="00DB4639">
        <w:rPr>
          <w:rStyle w:val="ab"/>
          <w:b/>
          <w:sz w:val="24"/>
          <w:szCs w:val="24"/>
        </w:rPr>
        <w:footnoteReference w:id="35"/>
      </w:r>
    </w:p>
    <w:p w:rsidR="006A7D5C" w:rsidRPr="00DB4639" w:rsidRDefault="006A7D5C" w:rsidP="00DB4639">
      <w:pPr>
        <w:spacing w:after="0"/>
        <w:jc w:val="both"/>
        <w:rPr>
          <w:rFonts w:ascii="Times New Roman" w:hAnsi="Times New Roman"/>
          <w:sz w:val="24"/>
          <w:szCs w:val="24"/>
        </w:rPr>
      </w:pPr>
      <w:r w:rsidRPr="00DB4639">
        <w:rPr>
          <w:rFonts w:ascii="Times New Roman" w:hAnsi="Times New Roman"/>
          <w:sz w:val="24"/>
          <w:szCs w:val="24"/>
        </w:rPr>
        <w:t>1. Агабекян</w:t>
      </w:r>
      <w:r w:rsidR="00DB4639">
        <w:rPr>
          <w:rFonts w:ascii="Times New Roman" w:hAnsi="Times New Roman"/>
          <w:sz w:val="24"/>
          <w:szCs w:val="24"/>
        </w:rPr>
        <w:t>,</w:t>
      </w:r>
      <w:r w:rsidRPr="00DB4639">
        <w:rPr>
          <w:rFonts w:ascii="Times New Roman" w:hAnsi="Times New Roman"/>
          <w:sz w:val="24"/>
          <w:szCs w:val="24"/>
        </w:rPr>
        <w:t xml:space="preserve"> И.П. Английский язык для ССУЗов: учеб. пособие. – М.: Проспект, 2015. </w:t>
      </w:r>
    </w:p>
    <w:p w:rsidR="006A7D5C" w:rsidRPr="00DB4639" w:rsidRDefault="006A7D5C" w:rsidP="00DB4639">
      <w:pPr>
        <w:spacing w:after="0"/>
        <w:jc w:val="both"/>
        <w:rPr>
          <w:sz w:val="24"/>
          <w:szCs w:val="24"/>
        </w:rPr>
      </w:pPr>
      <w:r w:rsidRPr="00DB4639">
        <w:rPr>
          <w:rFonts w:ascii="Times New Roman" w:hAnsi="Times New Roman"/>
          <w:sz w:val="24"/>
          <w:szCs w:val="24"/>
        </w:rPr>
        <w:t>2. Кияткина</w:t>
      </w:r>
      <w:r w:rsidR="00DB4639">
        <w:rPr>
          <w:rFonts w:ascii="Times New Roman" w:hAnsi="Times New Roman"/>
          <w:sz w:val="24"/>
          <w:szCs w:val="24"/>
        </w:rPr>
        <w:t>,</w:t>
      </w:r>
      <w:r w:rsidRPr="00DB4639">
        <w:rPr>
          <w:rFonts w:ascii="Times New Roman" w:hAnsi="Times New Roman"/>
          <w:sz w:val="24"/>
          <w:szCs w:val="24"/>
        </w:rPr>
        <w:t xml:space="preserve"> И. Г.Английский язык для учащихся средних профессиональных учебных заведений</w:t>
      </w:r>
      <w:r w:rsidR="00DB4639">
        <w:rPr>
          <w:rFonts w:ascii="Times New Roman" w:hAnsi="Times New Roman"/>
          <w:sz w:val="24"/>
          <w:szCs w:val="24"/>
        </w:rPr>
        <w:t xml:space="preserve"> </w:t>
      </w:r>
      <w:r w:rsidRPr="00DB4639">
        <w:rPr>
          <w:rFonts w:ascii="Times New Roman" w:hAnsi="Times New Roman"/>
          <w:sz w:val="24"/>
          <w:szCs w:val="24"/>
        </w:rPr>
        <w:t>: учеб</w:t>
      </w:r>
      <w:r w:rsidR="00DB4639">
        <w:rPr>
          <w:rFonts w:ascii="Times New Roman" w:hAnsi="Times New Roman"/>
          <w:sz w:val="24"/>
          <w:szCs w:val="24"/>
        </w:rPr>
        <w:t>.</w:t>
      </w:r>
      <w:r w:rsidRPr="00DB4639">
        <w:rPr>
          <w:rFonts w:ascii="Times New Roman" w:hAnsi="Times New Roman"/>
          <w:sz w:val="24"/>
          <w:szCs w:val="24"/>
        </w:rPr>
        <w:t xml:space="preserve"> пособие.</w:t>
      </w:r>
      <w:r w:rsidR="00DB4639">
        <w:rPr>
          <w:rFonts w:ascii="Times New Roman" w:hAnsi="Times New Roman"/>
          <w:sz w:val="24"/>
          <w:szCs w:val="24"/>
        </w:rPr>
        <w:t xml:space="preserve"> </w:t>
      </w:r>
      <w:r w:rsidR="00DB4639">
        <w:rPr>
          <w:rFonts w:ascii="Times New Roman" w:hAnsi="Times New Roman"/>
          <w:sz w:val="24"/>
          <w:szCs w:val="24"/>
        </w:rPr>
        <w:sym w:font="Symbol" w:char="F02D"/>
      </w:r>
      <w:r w:rsidRPr="00DB4639">
        <w:rPr>
          <w:rFonts w:ascii="Times New Roman" w:hAnsi="Times New Roman"/>
          <w:sz w:val="24"/>
          <w:szCs w:val="24"/>
        </w:rPr>
        <w:t xml:space="preserve"> СПб: Политехника. </w:t>
      </w:r>
      <w:r w:rsidR="00DB4639">
        <w:rPr>
          <w:rFonts w:ascii="Times New Roman" w:hAnsi="Times New Roman"/>
          <w:sz w:val="24"/>
          <w:szCs w:val="24"/>
        </w:rPr>
        <w:sym w:font="Symbol" w:char="F02D"/>
      </w:r>
      <w:r w:rsidRPr="00DB4639">
        <w:rPr>
          <w:rFonts w:ascii="Times New Roman" w:hAnsi="Times New Roman"/>
          <w:sz w:val="24"/>
          <w:szCs w:val="24"/>
        </w:rPr>
        <w:t xml:space="preserve"> 2012. </w:t>
      </w:r>
    </w:p>
    <w:p w:rsidR="006A7D5C" w:rsidRPr="00DB4639" w:rsidRDefault="006A7D5C" w:rsidP="00DB4639">
      <w:pPr>
        <w:spacing w:after="0"/>
        <w:jc w:val="both"/>
        <w:rPr>
          <w:rFonts w:ascii="Times New Roman" w:hAnsi="Times New Roman"/>
          <w:sz w:val="24"/>
          <w:szCs w:val="24"/>
        </w:rPr>
      </w:pPr>
    </w:p>
    <w:p w:rsidR="006A7D5C" w:rsidRPr="00DB4639" w:rsidRDefault="006A7D5C" w:rsidP="00DB4639">
      <w:pPr>
        <w:spacing w:after="0"/>
        <w:jc w:val="both"/>
        <w:rPr>
          <w:rFonts w:ascii="Times New Roman" w:hAnsi="Times New Roman"/>
          <w:b/>
          <w:sz w:val="24"/>
          <w:szCs w:val="24"/>
        </w:rPr>
      </w:pPr>
      <w:r w:rsidRPr="00DB4639">
        <w:rPr>
          <w:rFonts w:ascii="Times New Roman" w:hAnsi="Times New Roman"/>
          <w:b/>
          <w:sz w:val="24"/>
          <w:szCs w:val="24"/>
        </w:rPr>
        <w:t>3.2.2. Электронные издания (электронные ресурсы)</w:t>
      </w:r>
    </w:p>
    <w:p w:rsidR="006A7D5C" w:rsidRPr="00DB4639" w:rsidRDefault="006A7D5C" w:rsidP="00DB4639">
      <w:pPr>
        <w:tabs>
          <w:tab w:val="left" w:pos="426"/>
        </w:tabs>
        <w:spacing w:after="0" w:line="240" w:lineRule="auto"/>
        <w:jc w:val="both"/>
        <w:rPr>
          <w:rFonts w:ascii="Times New Roman" w:hAnsi="Times New Roman"/>
          <w:sz w:val="24"/>
          <w:szCs w:val="24"/>
        </w:rPr>
      </w:pPr>
      <w:r w:rsidRPr="00DB4639">
        <w:rPr>
          <w:rFonts w:ascii="Times New Roman" w:hAnsi="Times New Roman"/>
          <w:sz w:val="24"/>
          <w:szCs w:val="24"/>
        </w:rPr>
        <w:t>1. Английский язык</w:t>
      </w:r>
      <w:r w:rsidR="00DB4639">
        <w:rPr>
          <w:rFonts w:ascii="Times New Roman" w:hAnsi="Times New Roman"/>
          <w:sz w:val="24"/>
          <w:szCs w:val="24"/>
        </w:rPr>
        <w:t xml:space="preserve"> : у</w:t>
      </w:r>
      <w:r w:rsidRPr="00DB4639">
        <w:rPr>
          <w:rFonts w:ascii="Times New Roman" w:hAnsi="Times New Roman"/>
          <w:sz w:val="24"/>
          <w:szCs w:val="24"/>
        </w:rPr>
        <w:t>чебное пособие для СПО</w:t>
      </w:r>
      <w:r w:rsidR="00DB4639">
        <w:rPr>
          <w:rFonts w:ascii="Times New Roman" w:hAnsi="Times New Roman"/>
          <w:sz w:val="24"/>
          <w:szCs w:val="24"/>
        </w:rPr>
        <w:t xml:space="preserve"> :</w:t>
      </w:r>
      <w:r w:rsidR="00DB4639" w:rsidRPr="00DB4639">
        <w:rPr>
          <w:rFonts w:ascii="Times New Roman" w:hAnsi="Times New Roman"/>
          <w:sz w:val="24"/>
          <w:szCs w:val="24"/>
        </w:rPr>
        <w:t xml:space="preserve"> 12-е изд., испр. и доп.</w:t>
      </w:r>
      <w:r w:rsidR="00DB4639">
        <w:rPr>
          <w:rFonts w:ascii="Times New Roman" w:hAnsi="Times New Roman"/>
          <w:sz w:val="24"/>
          <w:szCs w:val="24"/>
        </w:rPr>
        <w:t xml:space="preserve"> / В.Ф. </w:t>
      </w:r>
      <w:r w:rsidR="00DB4639">
        <w:rPr>
          <w:rFonts w:ascii="Times New Roman" w:hAnsi="Times New Roman"/>
          <w:sz w:val="24"/>
          <w:szCs w:val="24"/>
        </w:rPr>
        <w:br/>
        <w:t>Аитов</w:t>
      </w:r>
      <w:r w:rsidRPr="00DB4639">
        <w:rPr>
          <w:rFonts w:ascii="Times New Roman" w:hAnsi="Times New Roman"/>
          <w:sz w:val="24"/>
          <w:szCs w:val="24"/>
        </w:rPr>
        <w:t xml:space="preserve">, </w:t>
      </w:r>
      <w:r w:rsidR="00DB4639">
        <w:rPr>
          <w:rFonts w:ascii="Times New Roman" w:hAnsi="Times New Roman"/>
          <w:sz w:val="24"/>
          <w:szCs w:val="24"/>
        </w:rPr>
        <w:t>В.М. Аитова</w:t>
      </w:r>
      <w:r w:rsidRPr="00DB4639">
        <w:rPr>
          <w:rFonts w:ascii="Times New Roman" w:hAnsi="Times New Roman"/>
          <w:sz w:val="24"/>
          <w:szCs w:val="24"/>
        </w:rPr>
        <w:t>. Научная школа: Башкирский государственный  педагогический университет им. М.Акмуллы (г. Уфа) Год: 2016 / Гриф УМО СПО</w:t>
      </w:r>
      <w:r w:rsidR="00DB4639">
        <w:rPr>
          <w:rFonts w:ascii="Times New Roman" w:hAnsi="Times New Roman"/>
          <w:sz w:val="24"/>
          <w:szCs w:val="24"/>
        </w:rPr>
        <w:t>. Режим доступа:</w:t>
      </w:r>
      <w:r w:rsidRPr="00DB4639">
        <w:rPr>
          <w:rFonts w:ascii="Times New Roman" w:hAnsi="Times New Roman"/>
          <w:sz w:val="24"/>
          <w:szCs w:val="24"/>
        </w:rPr>
        <w:t xml:space="preserve">  </w:t>
      </w:r>
      <w:hyperlink r:id="rId26" w:history="1">
        <w:r w:rsidRPr="00DB4639">
          <w:rPr>
            <w:rStyle w:val="ac"/>
            <w:rFonts w:ascii="Times New Roman" w:hAnsi="Times New Roman"/>
            <w:color w:val="auto"/>
            <w:sz w:val="24"/>
            <w:szCs w:val="24"/>
            <w:u w:val="none"/>
          </w:rPr>
          <w:t>https://www.biblio-online.ru</w:t>
        </w:r>
      </w:hyperlink>
    </w:p>
    <w:p w:rsidR="00DB4639" w:rsidRPr="00DB4639" w:rsidRDefault="006A7D5C" w:rsidP="00DB4639">
      <w:pPr>
        <w:tabs>
          <w:tab w:val="left" w:pos="426"/>
        </w:tabs>
        <w:spacing w:after="0" w:line="240" w:lineRule="auto"/>
        <w:jc w:val="both"/>
        <w:rPr>
          <w:rFonts w:ascii="Times New Roman" w:hAnsi="Times New Roman"/>
          <w:sz w:val="24"/>
          <w:szCs w:val="24"/>
        </w:rPr>
      </w:pPr>
      <w:r w:rsidRPr="00DB4639">
        <w:rPr>
          <w:rFonts w:ascii="Times New Roman" w:hAnsi="Times New Roman"/>
          <w:sz w:val="24"/>
          <w:szCs w:val="24"/>
        </w:rPr>
        <w:t xml:space="preserve">2. Английский язык. Грамматика 2-е изд., испр. и доп. </w:t>
      </w:r>
      <w:r w:rsidR="00DB4639">
        <w:rPr>
          <w:rFonts w:ascii="Times New Roman" w:hAnsi="Times New Roman"/>
          <w:sz w:val="24"/>
          <w:szCs w:val="24"/>
        </w:rPr>
        <w:t>: у</w:t>
      </w:r>
      <w:r w:rsidRPr="00DB4639">
        <w:rPr>
          <w:rFonts w:ascii="Times New Roman" w:hAnsi="Times New Roman"/>
          <w:sz w:val="24"/>
          <w:szCs w:val="24"/>
        </w:rPr>
        <w:t>чеб</w:t>
      </w:r>
      <w:r w:rsidR="00DB4639">
        <w:rPr>
          <w:rFonts w:ascii="Times New Roman" w:hAnsi="Times New Roman"/>
          <w:sz w:val="24"/>
          <w:szCs w:val="24"/>
        </w:rPr>
        <w:t>.</w:t>
      </w:r>
      <w:r w:rsidRPr="00DB4639">
        <w:rPr>
          <w:rFonts w:ascii="Times New Roman" w:hAnsi="Times New Roman"/>
          <w:sz w:val="24"/>
          <w:szCs w:val="24"/>
        </w:rPr>
        <w:t xml:space="preserve"> пособие для СПО </w:t>
      </w:r>
      <w:r w:rsidR="00DB4639">
        <w:rPr>
          <w:rFonts w:ascii="Times New Roman" w:hAnsi="Times New Roman"/>
          <w:sz w:val="24"/>
          <w:szCs w:val="24"/>
        </w:rPr>
        <w:t>/</w:t>
      </w:r>
      <w:r w:rsidRPr="00DB4639">
        <w:rPr>
          <w:rFonts w:ascii="Times New Roman" w:hAnsi="Times New Roman"/>
          <w:sz w:val="24"/>
          <w:szCs w:val="24"/>
        </w:rPr>
        <w:t xml:space="preserve"> Невзорова Г.Д., Никитушкина Г.И. Научная школа: Балтийский государственный технический университет ВОЕНМЕХ им. Д.Ф. Устинова (г. Санкт-Петербург) Год: 2016 / Гриф УМО СПО </w:t>
      </w:r>
      <w:r w:rsidR="00DB4639">
        <w:rPr>
          <w:rFonts w:ascii="Times New Roman" w:hAnsi="Times New Roman"/>
          <w:sz w:val="24"/>
          <w:szCs w:val="24"/>
        </w:rPr>
        <w:t>Режим доступа:</w:t>
      </w:r>
      <w:r w:rsidR="00DB4639" w:rsidRPr="00DB4639">
        <w:rPr>
          <w:rFonts w:ascii="Times New Roman" w:hAnsi="Times New Roman"/>
          <w:sz w:val="24"/>
          <w:szCs w:val="24"/>
        </w:rPr>
        <w:t xml:space="preserve">  </w:t>
      </w:r>
      <w:hyperlink r:id="rId27" w:history="1">
        <w:r w:rsidR="00DB4639" w:rsidRPr="00DB4639">
          <w:rPr>
            <w:rStyle w:val="ac"/>
            <w:rFonts w:ascii="Times New Roman" w:hAnsi="Times New Roman"/>
            <w:color w:val="auto"/>
            <w:sz w:val="24"/>
            <w:szCs w:val="24"/>
            <w:u w:val="none"/>
          </w:rPr>
          <w:t>https://www.biblio-online.ru</w:t>
        </w:r>
      </w:hyperlink>
    </w:p>
    <w:p w:rsidR="006A7D5C" w:rsidRPr="00DB4639" w:rsidRDefault="006A7D5C" w:rsidP="00DB4639">
      <w:pPr>
        <w:spacing w:after="0" w:line="240" w:lineRule="auto"/>
        <w:jc w:val="both"/>
        <w:rPr>
          <w:rFonts w:ascii="Times New Roman" w:hAnsi="Times New Roman"/>
          <w:sz w:val="24"/>
          <w:szCs w:val="24"/>
        </w:rPr>
      </w:pPr>
      <w:r w:rsidRPr="00DB4639">
        <w:rPr>
          <w:rFonts w:ascii="Times New Roman" w:hAnsi="Times New Roman"/>
          <w:sz w:val="24"/>
          <w:szCs w:val="24"/>
        </w:rPr>
        <w:t xml:space="preserve"> </w:t>
      </w:r>
      <w:hyperlink r:id="rId28" w:history="1">
        <w:r w:rsidRPr="00DB4639">
          <w:rPr>
            <w:rStyle w:val="ac"/>
            <w:rFonts w:ascii="Times New Roman" w:hAnsi="Times New Roman"/>
            <w:color w:val="auto"/>
            <w:sz w:val="24"/>
            <w:szCs w:val="24"/>
            <w:u w:val="none"/>
          </w:rPr>
          <w:t>https://www.biblio-online.ru</w:t>
        </w:r>
      </w:hyperlink>
    </w:p>
    <w:p w:rsidR="00DB4639" w:rsidRPr="00DB4639" w:rsidRDefault="006A7D5C" w:rsidP="00DB4639">
      <w:pPr>
        <w:tabs>
          <w:tab w:val="left" w:pos="426"/>
        </w:tabs>
        <w:spacing w:after="0" w:line="240" w:lineRule="auto"/>
        <w:jc w:val="both"/>
        <w:rPr>
          <w:rFonts w:ascii="Times New Roman" w:hAnsi="Times New Roman"/>
          <w:sz w:val="24"/>
          <w:szCs w:val="24"/>
        </w:rPr>
      </w:pPr>
      <w:r w:rsidRPr="00DB4639">
        <w:rPr>
          <w:rFonts w:ascii="Times New Roman" w:hAnsi="Times New Roman"/>
          <w:sz w:val="24"/>
          <w:szCs w:val="24"/>
        </w:rPr>
        <w:t>3. Английский язык + CD. Учебник и практикум для прикладного бакалавриата</w:t>
      </w:r>
      <w:r w:rsidR="00DB4639">
        <w:rPr>
          <w:rFonts w:ascii="Times New Roman" w:hAnsi="Times New Roman"/>
          <w:sz w:val="24"/>
          <w:szCs w:val="24"/>
        </w:rPr>
        <w:t xml:space="preserve"> /</w:t>
      </w:r>
      <w:r w:rsidRPr="00DB4639">
        <w:rPr>
          <w:rFonts w:ascii="Times New Roman" w:hAnsi="Times New Roman"/>
          <w:sz w:val="24"/>
          <w:szCs w:val="24"/>
        </w:rPr>
        <w:t xml:space="preserve"> </w:t>
      </w:r>
      <w:r w:rsidRPr="00DB4639">
        <w:rPr>
          <w:rStyle w:val="authors"/>
          <w:rFonts w:ascii="Times New Roman" w:hAnsi="Times New Roman"/>
          <w:sz w:val="24"/>
          <w:szCs w:val="24"/>
        </w:rPr>
        <w:t>Кузьменкова Ю.Б.</w:t>
      </w:r>
      <w:r w:rsidR="00DB4639" w:rsidRPr="00DB4639">
        <w:rPr>
          <w:rStyle w:val="authors"/>
          <w:rFonts w:ascii="Times New Roman" w:hAnsi="Times New Roman"/>
          <w:sz w:val="24"/>
          <w:szCs w:val="24"/>
        </w:rPr>
        <w:t xml:space="preserve"> </w:t>
      </w:r>
      <w:hyperlink r:id="rId29" w:history="1">
        <w:r w:rsidR="00DB4639" w:rsidRPr="00DB4639">
          <w:rPr>
            <w:rStyle w:val="ac"/>
            <w:rFonts w:ascii="Times New Roman" w:hAnsi="Times New Roman"/>
            <w:color w:val="auto"/>
            <w:sz w:val="24"/>
            <w:szCs w:val="24"/>
            <w:u w:val="none"/>
          </w:rPr>
          <w:t xml:space="preserve">М.:Издательство Юрайт, </w:t>
        </w:r>
      </w:hyperlink>
      <w:r w:rsidRPr="00DB4639">
        <w:rPr>
          <w:rStyle w:val="year"/>
          <w:rFonts w:ascii="Times New Roman" w:hAnsi="Times New Roman"/>
          <w:sz w:val="24"/>
          <w:szCs w:val="24"/>
        </w:rPr>
        <w:t> 2015.</w:t>
      </w:r>
      <w:r w:rsidRPr="00DB4639">
        <w:rPr>
          <w:rFonts w:ascii="Times New Roman" w:hAnsi="Times New Roman"/>
          <w:sz w:val="24"/>
          <w:szCs w:val="24"/>
        </w:rPr>
        <w:t xml:space="preserve"> </w:t>
      </w:r>
      <w:r w:rsidR="00DB4639">
        <w:rPr>
          <w:rFonts w:ascii="Times New Roman" w:hAnsi="Times New Roman"/>
          <w:sz w:val="24"/>
          <w:szCs w:val="24"/>
        </w:rPr>
        <w:sym w:font="Symbol" w:char="F02D"/>
      </w:r>
      <w:r w:rsidR="00DB4639">
        <w:rPr>
          <w:rFonts w:ascii="Times New Roman" w:hAnsi="Times New Roman"/>
          <w:sz w:val="24"/>
          <w:szCs w:val="24"/>
        </w:rPr>
        <w:t xml:space="preserve"> </w:t>
      </w:r>
      <w:r w:rsidRPr="00DB4639">
        <w:rPr>
          <w:rFonts w:ascii="Times New Roman" w:hAnsi="Times New Roman"/>
          <w:sz w:val="24"/>
          <w:szCs w:val="24"/>
        </w:rPr>
        <w:t>Гриф УМО ВО</w:t>
      </w:r>
      <w:r w:rsidR="00DB4639">
        <w:rPr>
          <w:rFonts w:ascii="Times New Roman" w:hAnsi="Times New Roman"/>
          <w:sz w:val="24"/>
          <w:szCs w:val="24"/>
        </w:rPr>
        <w:t xml:space="preserve">. </w:t>
      </w:r>
      <w:r w:rsidR="00DB4639">
        <w:rPr>
          <w:rFonts w:ascii="Times New Roman" w:hAnsi="Times New Roman"/>
          <w:sz w:val="24"/>
          <w:szCs w:val="24"/>
        </w:rPr>
        <w:sym w:font="Symbol" w:char="F02D"/>
      </w:r>
      <w:r w:rsidRPr="00DB4639">
        <w:rPr>
          <w:rFonts w:ascii="Times New Roman" w:hAnsi="Times New Roman"/>
          <w:sz w:val="24"/>
          <w:szCs w:val="24"/>
        </w:rPr>
        <w:t xml:space="preserve"> </w:t>
      </w:r>
      <w:r w:rsidR="00DB4639">
        <w:rPr>
          <w:rFonts w:ascii="Times New Roman" w:hAnsi="Times New Roman"/>
          <w:sz w:val="24"/>
          <w:szCs w:val="24"/>
        </w:rPr>
        <w:t>Режим доступа:</w:t>
      </w:r>
      <w:r w:rsidR="00DB4639" w:rsidRPr="00DB4639">
        <w:rPr>
          <w:rFonts w:ascii="Times New Roman" w:hAnsi="Times New Roman"/>
          <w:sz w:val="24"/>
          <w:szCs w:val="24"/>
        </w:rPr>
        <w:t xml:space="preserve">  </w:t>
      </w:r>
      <w:hyperlink r:id="rId30" w:history="1">
        <w:r w:rsidR="00DB4639" w:rsidRPr="00DB4639">
          <w:rPr>
            <w:rStyle w:val="ac"/>
            <w:rFonts w:ascii="Times New Roman" w:hAnsi="Times New Roman"/>
            <w:color w:val="auto"/>
            <w:sz w:val="24"/>
            <w:szCs w:val="24"/>
            <w:u w:val="none"/>
          </w:rPr>
          <w:t>https://www.biblio-online.ru</w:t>
        </w:r>
      </w:hyperlink>
    </w:p>
    <w:p w:rsidR="006A7D5C" w:rsidRPr="00DB4639" w:rsidRDefault="006A7D5C" w:rsidP="00DB4639">
      <w:pPr>
        <w:shd w:val="clear" w:color="auto" w:fill="FFFFFF"/>
        <w:tabs>
          <w:tab w:val="left" w:pos="426"/>
        </w:tabs>
        <w:autoSpaceDE w:val="0"/>
        <w:autoSpaceDN w:val="0"/>
        <w:adjustRightInd w:val="0"/>
        <w:spacing w:after="0" w:line="240" w:lineRule="auto"/>
        <w:jc w:val="both"/>
        <w:rPr>
          <w:rFonts w:ascii="Times New Roman" w:hAnsi="Times New Roman"/>
          <w:sz w:val="24"/>
          <w:szCs w:val="24"/>
        </w:rPr>
      </w:pPr>
      <w:r w:rsidRPr="00DB4639">
        <w:rPr>
          <w:rFonts w:ascii="Times New Roman" w:hAnsi="Times New Roman"/>
          <w:sz w:val="24"/>
          <w:szCs w:val="24"/>
        </w:rPr>
        <w:t>4. Кузьменкова</w:t>
      </w:r>
      <w:r w:rsidR="00DB4639">
        <w:rPr>
          <w:rFonts w:ascii="Times New Roman" w:hAnsi="Times New Roman"/>
          <w:sz w:val="24"/>
          <w:szCs w:val="24"/>
        </w:rPr>
        <w:t>,</w:t>
      </w:r>
      <w:r w:rsidRPr="00DB4639">
        <w:rPr>
          <w:rFonts w:ascii="Times New Roman" w:hAnsi="Times New Roman"/>
          <w:sz w:val="24"/>
          <w:szCs w:val="24"/>
        </w:rPr>
        <w:t xml:space="preserve"> Ю.Б. Английский язык + CD: учебник и практикум для СПО. </w:t>
      </w:r>
      <w:r w:rsidR="00DB4639">
        <w:rPr>
          <w:rFonts w:ascii="Times New Roman" w:hAnsi="Times New Roman"/>
          <w:sz w:val="24"/>
          <w:szCs w:val="24"/>
        </w:rPr>
        <w:sym w:font="Symbol" w:char="F02D"/>
      </w:r>
      <w:r w:rsidRPr="00DB4639">
        <w:rPr>
          <w:rFonts w:ascii="Times New Roman" w:hAnsi="Times New Roman"/>
          <w:sz w:val="24"/>
          <w:szCs w:val="24"/>
        </w:rPr>
        <w:t xml:space="preserve"> М.: Издательство Юрайт. </w:t>
      </w:r>
      <w:r w:rsidR="00DB4639">
        <w:rPr>
          <w:rFonts w:ascii="Times New Roman" w:hAnsi="Times New Roman"/>
          <w:sz w:val="24"/>
          <w:szCs w:val="24"/>
        </w:rPr>
        <w:sym w:font="Symbol" w:char="F02D"/>
      </w:r>
      <w:r w:rsidR="00DB4639">
        <w:rPr>
          <w:rFonts w:ascii="Times New Roman" w:hAnsi="Times New Roman"/>
          <w:sz w:val="24"/>
          <w:szCs w:val="24"/>
        </w:rPr>
        <w:t xml:space="preserve"> </w:t>
      </w:r>
      <w:r w:rsidRPr="00DB4639">
        <w:rPr>
          <w:rFonts w:ascii="Times New Roman" w:hAnsi="Times New Roman"/>
          <w:sz w:val="24"/>
          <w:szCs w:val="24"/>
        </w:rPr>
        <w:t xml:space="preserve">2015. То же [Электронный ресурс]. </w:t>
      </w:r>
      <w:r w:rsidR="00DB4639">
        <w:rPr>
          <w:rFonts w:ascii="Times New Roman" w:hAnsi="Times New Roman"/>
          <w:sz w:val="24"/>
          <w:szCs w:val="24"/>
        </w:rPr>
        <w:sym w:font="Symbol" w:char="F02D"/>
      </w:r>
      <w:r w:rsidRPr="00DB4639">
        <w:rPr>
          <w:rFonts w:ascii="Times New Roman" w:hAnsi="Times New Roman"/>
          <w:sz w:val="24"/>
          <w:szCs w:val="24"/>
        </w:rPr>
        <w:t xml:space="preserve"> Режим доступа: </w:t>
      </w:r>
      <w:hyperlink r:id="rId31" w:history="1">
        <w:r w:rsidRPr="00DB4639">
          <w:rPr>
            <w:rStyle w:val="ac"/>
            <w:rFonts w:ascii="Times New Roman" w:hAnsi="Times New Roman"/>
            <w:color w:val="auto"/>
            <w:sz w:val="24"/>
            <w:szCs w:val="24"/>
            <w:u w:val="none"/>
          </w:rPr>
          <w:t>http://www.biblio-online.ru</w:t>
        </w:r>
      </w:hyperlink>
      <w:r w:rsidR="00DB4639">
        <w:rPr>
          <w:rStyle w:val="ac"/>
          <w:rFonts w:ascii="Times New Roman" w:hAnsi="Times New Roman"/>
          <w:color w:val="auto"/>
          <w:sz w:val="24"/>
          <w:szCs w:val="24"/>
          <w:u w:val="none"/>
        </w:rPr>
        <w:t>.</w:t>
      </w:r>
    </w:p>
    <w:p w:rsidR="006A7D5C" w:rsidRPr="00DB4639" w:rsidRDefault="006A7D5C" w:rsidP="00DB4639">
      <w:pPr>
        <w:spacing w:before="240" w:after="0" w:line="240" w:lineRule="auto"/>
        <w:jc w:val="both"/>
        <w:rPr>
          <w:rFonts w:ascii="Times New Roman" w:hAnsi="Times New Roman"/>
          <w:b/>
          <w:sz w:val="24"/>
          <w:szCs w:val="24"/>
        </w:rPr>
      </w:pPr>
      <w:r w:rsidRPr="00DB4639">
        <w:rPr>
          <w:rFonts w:ascii="Times New Roman" w:hAnsi="Times New Roman"/>
          <w:b/>
          <w:sz w:val="24"/>
          <w:szCs w:val="24"/>
        </w:rPr>
        <w:t>3.2.3. Дополнительные источники</w:t>
      </w:r>
    </w:p>
    <w:p w:rsidR="006A7D5C" w:rsidRPr="00DB4639" w:rsidRDefault="006A7D5C" w:rsidP="00DB4639">
      <w:pPr>
        <w:tabs>
          <w:tab w:val="left" w:pos="426"/>
        </w:tabs>
        <w:autoSpaceDE w:val="0"/>
        <w:autoSpaceDN w:val="0"/>
        <w:spacing w:after="0"/>
        <w:jc w:val="both"/>
        <w:rPr>
          <w:rFonts w:ascii="Times New Roman" w:hAnsi="Times New Roman"/>
          <w:sz w:val="24"/>
          <w:szCs w:val="24"/>
        </w:rPr>
      </w:pPr>
      <w:r w:rsidRPr="00DB4639">
        <w:rPr>
          <w:rFonts w:ascii="Times New Roman" w:hAnsi="Times New Roman"/>
          <w:sz w:val="24"/>
          <w:szCs w:val="24"/>
        </w:rPr>
        <w:t xml:space="preserve">1. Английский язык : учебный англо-русский словарь / сост. Л.П. Поползина. - Кемерово: КемГУКИ, 2012. То же [Электронный ресурс]. - Режим доступа: </w:t>
      </w:r>
      <w:hyperlink r:id="rId32" w:history="1">
        <w:r w:rsidRPr="00DB4639">
          <w:rPr>
            <w:rStyle w:val="ac"/>
            <w:rFonts w:ascii="Times New Roman" w:hAnsi="Times New Roman"/>
            <w:color w:val="auto"/>
            <w:sz w:val="24"/>
            <w:szCs w:val="24"/>
            <w:u w:val="none"/>
          </w:rPr>
          <w:t>http://biblioclub.ru/index.php?page=book&amp;id=227889</w:t>
        </w:r>
      </w:hyperlink>
    </w:p>
    <w:p w:rsidR="006A7D5C" w:rsidRPr="00DB4639" w:rsidRDefault="006A7D5C" w:rsidP="00DB4639">
      <w:pPr>
        <w:jc w:val="both"/>
        <w:rPr>
          <w:rFonts w:ascii="Times New Roman" w:hAnsi="Times New Roman"/>
          <w:b/>
          <w:bCs/>
          <w:sz w:val="24"/>
          <w:szCs w:val="24"/>
        </w:rPr>
      </w:pPr>
    </w:p>
    <w:p w:rsidR="006A7D5C" w:rsidRDefault="006A7D5C" w:rsidP="00FC7737">
      <w:pPr>
        <w:rPr>
          <w:rFonts w:ascii="Times New Roman" w:hAnsi="Times New Roman"/>
          <w:b/>
          <w:bCs/>
          <w:i/>
          <w:iCs/>
          <w:color w:val="548DD4"/>
        </w:rPr>
      </w:pPr>
    </w:p>
    <w:p w:rsidR="006A7D5C" w:rsidRPr="000B200F" w:rsidRDefault="006A7D5C" w:rsidP="00FC7737">
      <w:pPr>
        <w:rPr>
          <w:rFonts w:ascii="Times New Roman" w:hAnsi="Times New Roman"/>
          <w:b/>
          <w:bCs/>
          <w:i/>
          <w:iCs/>
          <w:color w:val="548DD4"/>
        </w:rPr>
      </w:pPr>
    </w:p>
    <w:p w:rsidR="00DB4639" w:rsidRDefault="00DB4639">
      <w:pPr>
        <w:spacing w:after="0" w:line="240" w:lineRule="auto"/>
        <w:rPr>
          <w:rFonts w:ascii="Times New Roman" w:hAnsi="Times New Roman"/>
          <w:b/>
          <w:bCs/>
          <w:i/>
          <w:iCs/>
          <w:sz w:val="24"/>
          <w:szCs w:val="24"/>
        </w:rPr>
      </w:pPr>
      <w:r>
        <w:rPr>
          <w:rFonts w:ascii="Times New Roman" w:hAnsi="Times New Roman"/>
          <w:b/>
          <w:bCs/>
          <w:i/>
          <w:iCs/>
          <w:sz w:val="24"/>
          <w:szCs w:val="24"/>
        </w:rPr>
        <w:br w:type="page"/>
      </w:r>
    </w:p>
    <w:p w:rsidR="006A7D5C" w:rsidRPr="00DB4639" w:rsidRDefault="006A7D5C" w:rsidP="00FC7737">
      <w:pPr>
        <w:ind w:left="360"/>
        <w:jc w:val="center"/>
        <w:rPr>
          <w:rFonts w:ascii="Times New Roman" w:hAnsi="Times New Roman"/>
          <w:b/>
          <w:bCs/>
          <w:iCs/>
          <w:sz w:val="24"/>
          <w:szCs w:val="24"/>
        </w:rPr>
      </w:pPr>
      <w:r w:rsidRPr="00DB4639">
        <w:rPr>
          <w:rFonts w:ascii="Times New Roman" w:hAnsi="Times New Roman"/>
          <w:b/>
          <w:bCs/>
          <w:iCs/>
          <w:sz w:val="24"/>
          <w:szCs w:val="24"/>
        </w:rPr>
        <w:lastRenderedPageBreak/>
        <w:t>4. КОНТРОЛЬ И ОЦЕНКА РЕЗУЛЬТАТОВ ОСВОЕНИЯ УЧЕБНОЙ ДИСЦИПЛИНЫ</w:t>
      </w:r>
    </w:p>
    <w:tbl>
      <w:tblPr>
        <w:tblW w:w="50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3688"/>
        <w:gridCol w:w="3198"/>
      </w:tblGrid>
      <w:tr w:rsidR="006A7D5C" w:rsidRPr="00DB4639" w:rsidTr="00FC7737">
        <w:tc>
          <w:tcPr>
            <w:tcW w:w="1458" w:type="pct"/>
          </w:tcPr>
          <w:p w:rsidR="006A7D5C" w:rsidRPr="00DB4639" w:rsidRDefault="006A7D5C" w:rsidP="00FC7737">
            <w:pPr>
              <w:spacing w:line="240" w:lineRule="auto"/>
              <w:jc w:val="center"/>
              <w:rPr>
                <w:rFonts w:ascii="Times New Roman" w:hAnsi="Times New Roman"/>
                <w:b/>
                <w:bCs/>
                <w:i/>
                <w:iCs/>
                <w:szCs w:val="24"/>
              </w:rPr>
            </w:pPr>
            <w:r w:rsidRPr="00DB4639">
              <w:rPr>
                <w:rFonts w:ascii="Times New Roman" w:hAnsi="Times New Roman"/>
                <w:b/>
                <w:bCs/>
                <w:i/>
                <w:iCs/>
                <w:szCs w:val="24"/>
              </w:rPr>
              <w:t>Результаты обучения</w:t>
            </w:r>
          </w:p>
        </w:tc>
        <w:tc>
          <w:tcPr>
            <w:tcW w:w="1897" w:type="pct"/>
          </w:tcPr>
          <w:p w:rsidR="006A7D5C" w:rsidRPr="00DB4639" w:rsidRDefault="006A7D5C" w:rsidP="00FC7737">
            <w:pPr>
              <w:spacing w:line="240" w:lineRule="auto"/>
              <w:jc w:val="center"/>
              <w:rPr>
                <w:rFonts w:ascii="Times New Roman" w:hAnsi="Times New Roman"/>
                <w:b/>
                <w:bCs/>
                <w:i/>
                <w:iCs/>
                <w:szCs w:val="24"/>
              </w:rPr>
            </w:pPr>
            <w:r w:rsidRPr="00DB4639">
              <w:rPr>
                <w:rFonts w:ascii="Times New Roman" w:hAnsi="Times New Roman"/>
                <w:b/>
                <w:bCs/>
                <w:i/>
                <w:iCs/>
                <w:szCs w:val="24"/>
              </w:rPr>
              <w:t>Критерии оценки</w:t>
            </w:r>
          </w:p>
          <w:p w:rsidR="006A7D5C" w:rsidRPr="00DB4639" w:rsidRDefault="006A7D5C" w:rsidP="00FC7737">
            <w:pPr>
              <w:spacing w:line="240" w:lineRule="auto"/>
              <w:jc w:val="center"/>
              <w:rPr>
                <w:rFonts w:ascii="Times New Roman" w:hAnsi="Times New Roman"/>
                <w:b/>
                <w:bCs/>
                <w:i/>
                <w:iCs/>
                <w:szCs w:val="24"/>
              </w:rPr>
            </w:pPr>
          </w:p>
        </w:tc>
        <w:tc>
          <w:tcPr>
            <w:tcW w:w="1646" w:type="pct"/>
          </w:tcPr>
          <w:p w:rsidR="006A7D5C" w:rsidRPr="00DB4639" w:rsidRDefault="006A7D5C" w:rsidP="00FC7737">
            <w:pPr>
              <w:spacing w:line="240" w:lineRule="auto"/>
              <w:jc w:val="center"/>
              <w:rPr>
                <w:rFonts w:ascii="Times New Roman" w:hAnsi="Times New Roman"/>
                <w:b/>
                <w:bCs/>
                <w:i/>
                <w:iCs/>
                <w:szCs w:val="24"/>
              </w:rPr>
            </w:pPr>
            <w:r w:rsidRPr="00DB4639">
              <w:rPr>
                <w:rFonts w:ascii="Times New Roman" w:hAnsi="Times New Roman"/>
                <w:b/>
                <w:bCs/>
                <w:i/>
                <w:iCs/>
                <w:szCs w:val="24"/>
              </w:rPr>
              <w:t>Методы оценки</w:t>
            </w:r>
          </w:p>
        </w:tc>
      </w:tr>
      <w:tr w:rsidR="006A7D5C" w:rsidRPr="00DB4639" w:rsidTr="00FC7737">
        <w:tc>
          <w:tcPr>
            <w:tcW w:w="1458" w:type="pct"/>
          </w:tcPr>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Перечень знаний, осваиваемых в рамках дисциплины:</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897" w:type="pct"/>
          </w:tcPr>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t>Оценка «5»</w:t>
            </w:r>
            <w:r w:rsidRPr="00DB4639">
              <w:rPr>
                <w:rFonts w:ascii="Times New Roman" w:hAnsi="Times New Roman"/>
                <w:iCs/>
                <w:szCs w:val="24"/>
              </w:rPr>
              <w:t xml:space="preserve"> - словарный запас обучающегося соответствует необходимому минимуму;</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использует основные виды чтения текста на иностранном языке (ознакомительное просмотровое, поисковое, изучающее);</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знает особенности грамматического оформления письменных текстов;</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тексты перевода полностью соответствуют содержанию и профессиональной направленности текста;</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тексты перевода удовлетворяют общепринятым нормам русского языка;</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все профессиональные термины переведены корректно;</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перевод не требует редактирования.</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t>Оценка «4»</w:t>
            </w:r>
            <w:r w:rsidRPr="00DB4639">
              <w:rPr>
                <w:rFonts w:ascii="Times New Roman" w:hAnsi="Times New Roman"/>
                <w:iCs/>
                <w:szCs w:val="24"/>
              </w:rPr>
              <w:t xml:space="preserve"> -</w:t>
            </w:r>
            <w:r w:rsidRPr="00DB4639">
              <w:rPr>
                <w:rFonts w:ascii="Times New Roman" w:hAnsi="Times New Roman"/>
                <w:iCs/>
                <w:color w:val="FF0000"/>
                <w:szCs w:val="24"/>
              </w:rPr>
              <w:t xml:space="preserve"> </w:t>
            </w:r>
            <w:r w:rsidRPr="00DB4639">
              <w:rPr>
                <w:rFonts w:ascii="Times New Roman" w:hAnsi="Times New Roman"/>
                <w:iCs/>
                <w:szCs w:val="24"/>
              </w:rPr>
              <w:t>словарный запас обучающегося соответствует необходимому минимуму;</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понимает основное содержание оригинального текста, использует основные виды чтения текста на иностранном языке. Однако недостаточное развитие языковой догадки затрудняет понимание обучающимся некоторых незнакомых слов;</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знает особенности грамматического и синтаксического оформления письменных текстов, соблюдает правила орфографии (общее количество грамматических и орфографических ошибок – не более 5);</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содержание переводимых текстов соответствует требованиям, предъявляемым к переводу иностранных текстов профессиональной направленности;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профессиональные термины переведены корректно (допускается до 3-4 ошибок в подборе необходимых эквивалентов);</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xml:space="preserve">- перевод не требует </w:t>
            </w:r>
            <w:r w:rsidRPr="00DB4639">
              <w:rPr>
                <w:rFonts w:ascii="Times New Roman" w:hAnsi="Times New Roman"/>
                <w:iCs/>
                <w:szCs w:val="24"/>
              </w:rPr>
              <w:lastRenderedPageBreak/>
              <w:t>редактирования.</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t>Оценка «3»</w:t>
            </w:r>
            <w:r w:rsidRPr="00DB4639">
              <w:rPr>
                <w:rFonts w:ascii="Times New Roman" w:hAnsi="Times New Roman"/>
                <w:iCs/>
                <w:szCs w:val="24"/>
              </w:rPr>
              <w:t xml:space="preserve"> - словарный запас обучающегося частично соответствует необходимому минимуму;</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не совсем понимает основное содержание прочитанного, находит в тексте примерно 1/3 заданной информации;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допускает ряд грамматических и орфографических ошибок при оформлении письменных текстов (общее количество ошибок – не более 10);</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содержание переводимых текстов частично соответствует требованиям, предъявляемым к переводу иностранных текстов профессиональной направленности;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большинство профессиональных терминов переведено некорректно;</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текст перевода требует редактирования.</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t>Оценка «2»</w:t>
            </w:r>
            <w:r w:rsidRPr="00DB4639">
              <w:rPr>
                <w:rFonts w:ascii="Times New Roman" w:hAnsi="Times New Roman"/>
                <w:iCs/>
                <w:szCs w:val="24"/>
              </w:rPr>
              <w:t xml:space="preserve"> - словарный запас обучающегося не соответствует необходимому минимуму;</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практически не ориентируется в тексте, с трудом может найти незнакомые слова в словаре;</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допускает большое количество грамматических ошибок, имеются серьезные нарушения правил орфографии и пунктуации;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содержание переводимых текстов полностью не соответствует требованиям, предъявляемым к переводу иностранных текстов профессиональной направленности;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профессиональные термины переведены некорректно.</w:t>
            </w:r>
          </w:p>
        </w:tc>
        <w:tc>
          <w:tcPr>
            <w:tcW w:w="1646" w:type="pct"/>
          </w:tcPr>
          <w:p w:rsidR="006A7D5C" w:rsidRPr="00DB4639" w:rsidRDefault="006A7D5C" w:rsidP="00FC7737">
            <w:pPr>
              <w:spacing w:after="0" w:line="240" w:lineRule="auto"/>
              <w:jc w:val="center"/>
              <w:rPr>
                <w:rFonts w:ascii="Times New Roman" w:hAnsi="Times New Roman"/>
                <w:b/>
                <w:iCs/>
                <w:szCs w:val="24"/>
              </w:rPr>
            </w:pPr>
            <w:r w:rsidRPr="00DB4639">
              <w:rPr>
                <w:rFonts w:ascii="Times New Roman" w:hAnsi="Times New Roman"/>
                <w:b/>
                <w:iCs/>
                <w:szCs w:val="24"/>
              </w:rPr>
              <w:lastRenderedPageBreak/>
              <w:t>Формы проведения контроля обучения:</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тестирование;</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контрольные работы;</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лексические диктанты;</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устный опрос (индивидуальный, фронтальный, групповой, парный);</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творческие задания (кроссворды, ребусы, головоломки);</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работа с текстами.</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p>
          <w:p w:rsidR="006A7D5C" w:rsidRPr="00DB4639" w:rsidRDefault="006A7D5C" w:rsidP="00FC7737">
            <w:pPr>
              <w:pStyle w:val="TableParagraph"/>
              <w:tabs>
                <w:tab w:val="left" w:pos="607"/>
                <w:tab w:val="left" w:pos="2767"/>
              </w:tabs>
              <w:spacing w:line="313" w:lineRule="exact"/>
              <w:ind w:left="0"/>
              <w:jc w:val="center"/>
              <w:rPr>
                <w:rFonts w:ascii="Times New Roman" w:hAnsi="Times New Roman" w:cs="Times New Roman"/>
                <w:b/>
                <w:szCs w:val="24"/>
                <w:lang w:val="ru-RU"/>
              </w:rPr>
            </w:pPr>
            <w:r w:rsidRPr="00DB4639">
              <w:rPr>
                <w:rFonts w:ascii="Times New Roman" w:hAnsi="Times New Roman" w:cs="Times New Roman"/>
                <w:b/>
                <w:szCs w:val="24"/>
                <w:lang w:val="ru-RU"/>
              </w:rPr>
              <w:t>Методы оценки результатов обучения:</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накопительная система баллов, на основе которой выставляется итоговая отметка;</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традиционная система отметок в баллах за каждую выполненную работу, на основе которых выставляется итоговая отметка;</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мониторинг роста творческой самостоятельности и навыков получения новых знаний каждым обучающимся.</w:t>
            </w:r>
          </w:p>
        </w:tc>
      </w:tr>
      <w:tr w:rsidR="006A7D5C" w:rsidRPr="00DB4639" w:rsidTr="00FC7737">
        <w:trPr>
          <w:trHeight w:val="896"/>
        </w:trPr>
        <w:tc>
          <w:tcPr>
            <w:tcW w:w="1458" w:type="pct"/>
          </w:tcPr>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Перечень умений, осваиваемых в рамках дисциплины:</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общаться (устно и письменно) на иностранном языке на профессиональные и повседневные темы;</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переводить (со словарем) иностранные тексты профессиональной направленности;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xml:space="preserve">- самостоятельно совершенствовать устную и письменную речь, </w:t>
            </w:r>
            <w:r w:rsidRPr="00DB4639">
              <w:rPr>
                <w:rFonts w:ascii="Times New Roman" w:hAnsi="Times New Roman"/>
                <w:iCs/>
                <w:szCs w:val="24"/>
              </w:rPr>
              <w:lastRenderedPageBreak/>
              <w:t>пополнять словарный запас.</w:t>
            </w:r>
          </w:p>
        </w:tc>
        <w:tc>
          <w:tcPr>
            <w:tcW w:w="1897" w:type="pct"/>
          </w:tcPr>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lastRenderedPageBreak/>
              <w:t>Оценка «5»</w:t>
            </w:r>
            <w:r w:rsidRPr="00DB4639">
              <w:rPr>
                <w:rFonts w:ascii="Times New Roman" w:hAnsi="Times New Roman"/>
                <w:iCs/>
                <w:szCs w:val="24"/>
              </w:rPr>
              <w:t xml:space="preserve"> - обучающийся:</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владеет Международным фонетическим алфавитом, умеет читать слова в транскрипционной записи;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демонстрирует корректное произношение основных звуков и дифтонгов;</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соблюдает ударение в словах и фразах;</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соблюдает правила построения предложений на иностранном языке;</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xml:space="preserve">- представляет адекватный перевод текстов профессиональной </w:t>
            </w:r>
            <w:r w:rsidRPr="00DB4639">
              <w:rPr>
                <w:rFonts w:ascii="Times New Roman" w:hAnsi="Times New Roman"/>
                <w:iCs/>
                <w:szCs w:val="24"/>
              </w:rPr>
              <w:lastRenderedPageBreak/>
              <w:t>направленности;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умеет работать со словарем (правильный выбор формы, значения слова);</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демонстрирует способность логично и связно вести беседу;</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обладает быстрой реакцией при выборе лексических единиц;</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раскрывает тему в заданном объеме.</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t>Оценка «4»</w:t>
            </w:r>
            <w:r w:rsidRPr="00DB4639">
              <w:rPr>
                <w:rFonts w:ascii="Times New Roman" w:hAnsi="Times New Roman"/>
                <w:iCs/>
                <w:szCs w:val="24"/>
              </w:rPr>
              <w:t xml:space="preserve"> - обучающийся:</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демонстрирует корректное произношение слов. Допускаются фонетические ошибки (замена иностранных фонем сходными русскими). Количество ошибок – не более 5.</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представляет адекватный перевод текстов профессиональной направленности. Незначительные лексические и грамматические ошибки не препятствуют пониманию текста перевода;</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умеет работать со словарем;</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соблюдает правила построения предложений на иностранном языке. Лексические и грамматические ошибки незначительно влияют на восприятие речи обучающегося (общее количество лексических и грамматических ошибок – не более 5);</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раскрывает тему в заданном объеме.</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t>Оценка «3»</w:t>
            </w:r>
            <w:r w:rsidRPr="00DB4639">
              <w:rPr>
                <w:rFonts w:ascii="Times New Roman" w:hAnsi="Times New Roman"/>
                <w:iCs/>
                <w:szCs w:val="24"/>
              </w:rPr>
              <w:t xml:space="preserve"> - речь обучающегося воспринимается с трудом из-за большого количества фонетических ошибок. Интонация обусловлена влиянием родного языка;</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представляет некорректный перевод текстов профессиональной направленности. Большое количество лексических и грамматических ошибок препятствует пониманию текста перевода;</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испытывает трудности при работе со словарем (неправильный выбор формы, значения слова);</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практически не соблюдает правила построения предложений на иностранном языке. Значительное количество лексических и грамматических ошибок влияет на восприятие речи обучающегося;</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lastRenderedPageBreak/>
              <w:t>- обучающийся частично раскрывает тему в заданном объеме.</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b/>
                <w:iCs/>
                <w:szCs w:val="24"/>
              </w:rPr>
              <w:t>Оценка «2»</w:t>
            </w:r>
            <w:r w:rsidRPr="00DB4639">
              <w:rPr>
                <w:rFonts w:ascii="Times New Roman" w:hAnsi="Times New Roman"/>
                <w:iCs/>
                <w:szCs w:val="24"/>
              </w:rPr>
              <w:t xml:space="preserve"> - речь почти не воспринимается на слух из-за большого количества ошибок;</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представляет неадекватный перевод текстов профессиональной направленности;</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не умеет работать со словарем;</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не может построить грамматически верное высказывание;</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 обучающийся не раскрывает тему в заданном объеме</w:t>
            </w:r>
          </w:p>
        </w:tc>
        <w:tc>
          <w:tcPr>
            <w:tcW w:w="1646" w:type="pct"/>
          </w:tcPr>
          <w:p w:rsidR="006A7D5C" w:rsidRPr="00DB4639" w:rsidRDefault="006A7D5C" w:rsidP="00FC7737">
            <w:pPr>
              <w:spacing w:after="0" w:line="240" w:lineRule="auto"/>
              <w:jc w:val="center"/>
              <w:rPr>
                <w:rFonts w:ascii="Times New Roman" w:hAnsi="Times New Roman"/>
                <w:b/>
                <w:iCs/>
                <w:szCs w:val="24"/>
              </w:rPr>
            </w:pPr>
            <w:r w:rsidRPr="00DB4639">
              <w:rPr>
                <w:rFonts w:ascii="Times New Roman" w:hAnsi="Times New Roman"/>
                <w:b/>
                <w:iCs/>
                <w:szCs w:val="24"/>
              </w:rPr>
              <w:lastRenderedPageBreak/>
              <w:t>Формы проведения контроля обучения:</w:t>
            </w:r>
          </w:p>
          <w:p w:rsidR="006A7D5C" w:rsidRPr="00DB4639" w:rsidRDefault="006A7D5C" w:rsidP="00FC7737">
            <w:pPr>
              <w:spacing w:after="0" w:line="240" w:lineRule="auto"/>
              <w:rPr>
                <w:rFonts w:ascii="Times New Roman" w:hAnsi="Times New Roman"/>
                <w:iCs/>
                <w:szCs w:val="24"/>
              </w:rPr>
            </w:pPr>
            <w:r w:rsidRPr="00DB4639">
              <w:rPr>
                <w:rFonts w:ascii="Times New Roman" w:hAnsi="Times New Roman"/>
                <w:iCs/>
                <w:szCs w:val="24"/>
              </w:rPr>
              <w:t>-</w:t>
            </w:r>
            <w:r w:rsidRPr="00DB4639">
              <w:rPr>
                <w:rFonts w:ascii="Times New Roman" w:hAnsi="Times New Roman"/>
                <w:b/>
                <w:iCs/>
                <w:szCs w:val="24"/>
              </w:rPr>
              <w:t xml:space="preserve"> </w:t>
            </w:r>
            <w:r w:rsidRPr="00DB4639">
              <w:rPr>
                <w:rFonts w:ascii="Times New Roman" w:hAnsi="Times New Roman"/>
                <w:iCs/>
                <w:szCs w:val="24"/>
              </w:rPr>
              <w:t>практические задания по работе с текстами;</w:t>
            </w:r>
          </w:p>
          <w:p w:rsidR="006A7D5C" w:rsidRPr="00DB4639" w:rsidRDefault="006A7D5C" w:rsidP="00FC7737">
            <w:pPr>
              <w:pStyle w:val="TableParagraph"/>
              <w:tabs>
                <w:tab w:val="left" w:pos="2783"/>
              </w:tabs>
              <w:spacing w:line="294" w:lineRule="exact"/>
              <w:ind w:left="0"/>
              <w:rPr>
                <w:rFonts w:ascii="Times New Roman" w:hAnsi="Times New Roman" w:cs="Times New Roman"/>
                <w:szCs w:val="24"/>
                <w:lang w:val="ru-RU"/>
              </w:rPr>
            </w:pPr>
            <w:r w:rsidRPr="00DB4639">
              <w:rPr>
                <w:rFonts w:ascii="Times New Roman" w:hAnsi="Times New Roman" w:cs="Times New Roman"/>
                <w:szCs w:val="24"/>
                <w:lang w:val="ru-RU"/>
              </w:rPr>
              <w:t xml:space="preserve"> - практические задания по работе с информацией, документами, литературой;</w:t>
            </w:r>
          </w:p>
          <w:p w:rsidR="006A7D5C" w:rsidRPr="00DB4639" w:rsidRDefault="006A7D5C" w:rsidP="00FC7737">
            <w:pPr>
              <w:pStyle w:val="TableParagraph"/>
              <w:tabs>
                <w:tab w:val="left" w:pos="2783"/>
              </w:tabs>
              <w:spacing w:line="294" w:lineRule="exact"/>
              <w:ind w:left="0"/>
              <w:rPr>
                <w:rFonts w:ascii="Times New Roman" w:hAnsi="Times New Roman" w:cs="Times New Roman"/>
                <w:szCs w:val="24"/>
                <w:lang w:val="ru-RU"/>
              </w:rPr>
            </w:pPr>
            <w:r w:rsidRPr="00DB4639">
              <w:rPr>
                <w:rFonts w:ascii="Times New Roman" w:hAnsi="Times New Roman" w:cs="Times New Roman"/>
                <w:szCs w:val="24"/>
                <w:lang w:val="ru-RU"/>
              </w:rPr>
              <w:t>- домашние задания проблемного характера;</w:t>
            </w:r>
          </w:p>
          <w:p w:rsidR="006A7D5C" w:rsidRPr="00DB4639" w:rsidRDefault="006A7D5C" w:rsidP="00FC7737">
            <w:pPr>
              <w:pStyle w:val="TableParagraph"/>
              <w:tabs>
                <w:tab w:val="left" w:pos="2783"/>
              </w:tabs>
              <w:spacing w:line="294" w:lineRule="exact"/>
              <w:ind w:left="0"/>
              <w:rPr>
                <w:rFonts w:ascii="Times New Roman" w:hAnsi="Times New Roman" w:cs="Times New Roman"/>
                <w:szCs w:val="24"/>
                <w:lang w:val="ru-RU"/>
              </w:rPr>
            </w:pPr>
            <w:r w:rsidRPr="00DB4639">
              <w:rPr>
                <w:rFonts w:ascii="Times New Roman" w:hAnsi="Times New Roman" w:cs="Times New Roman"/>
                <w:szCs w:val="24"/>
                <w:lang w:val="ru-RU"/>
              </w:rPr>
              <w:t>- защита индивидуальных и групповых заданий проектного характера (эссе, презентации, ролевые игры, викторины).</w:t>
            </w:r>
          </w:p>
          <w:p w:rsidR="006A7D5C" w:rsidRPr="00DB4639" w:rsidRDefault="006A7D5C" w:rsidP="00FC7737">
            <w:pPr>
              <w:pStyle w:val="TableParagraph"/>
              <w:tabs>
                <w:tab w:val="left" w:pos="2783"/>
              </w:tabs>
              <w:spacing w:line="294" w:lineRule="exact"/>
              <w:ind w:left="0"/>
              <w:rPr>
                <w:rFonts w:ascii="Times New Roman" w:hAnsi="Times New Roman" w:cs="Times New Roman"/>
                <w:szCs w:val="24"/>
                <w:lang w:val="ru-RU"/>
              </w:rPr>
            </w:pPr>
          </w:p>
          <w:p w:rsidR="006A7D5C" w:rsidRPr="00DB4639" w:rsidRDefault="006A7D5C" w:rsidP="00FC7737">
            <w:pPr>
              <w:pStyle w:val="TableParagraph"/>
              <w:tabs>
                <w:tab w:val="left" w:pos="2783"/>
              </w:tabs>
              <w:spacing w:line="294" w:lineRule="exact"/>
              <w:ind w:left="0"/>
              <w:rPr>
                <w:rFonts w:ascii="Times New Roman" w:hAnsi="Times New Roman" w:cs="Times New Roman"/>
                <w:szCs w:val="24"/>
                <w:lang w:val="ru-RU"/>
              </w:rPr>
            </w:pPr>
          </w:p>
          <w:p w:rsidR="006A7D5C" w:rsidRPr="00DB4639" w:rsidRDefault="006A7D5C" w:rsidP="00FC7737">
            <w:pPr>
              <w:pStyle w:val="TableParagraph"/>
              <w:tabs>
                <w:tab w:val="left" w:pos="607"/>
                <w:tab w:val="left" w:pos="2767"/>
              </w:tabs>
              <w:spacing w:line="313" w:lineRule="exact"/>
              <w:ind w:left="0"/>
              <w:jc w:val="center"/>
              <w:rPr>
                <w:rFonts w:ascii="Times New Roman" w:hAnsi="Times New Roman" w:cs="Times New Roman"/>
                <w:b/>
                <w:szCs w:val="24"/>
                <w:lang w:val="ru-RU"/>
              </w:rPr>
            </w:pPr>
            <w:r w:rsidRPr="00DB4639">
              <w:rPr>
                <w:rFonts w:ascii="Times New Roman" w:hAnsi="Times New Roman" w:cs="Times New Roman"/>
                <w:b/>
                <w:szCs w:val="24"/>
                <w:lang w:val="ru-RU"/>
              </w:rPr>
              <w:t>Методы оценки результатов обучения:</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накопительная система баллов, на основе которой выставляется итоговая отметка;</w:t>
            </w:r>
          </w:p>
          <w:p w:rsidR="006A7D5C" w:rsidRPr="00DB4639" w:rsidRDefault="006A7D5C" w:rsidP="00FC7737">
            <w:pPr>
              <w:pStyle w:val="TableParagraph"/>
              <w:tabs>
                <w:tab w:val="left" w:pos="607"/>
                <w:tab w:val="left" w:pos="2767"/>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традиционная система отметок в баллах за каждую выполненную работу, на основе которых выставляется итоговая отметка;</w:t>
            </w:r>
          </w:p>
          <w:p w:rsidR="006A7D5C" w:rsidRPr="00DB4639" w:rsidRDefault="006A7D5C" w:rsidP="00FC7737">
            <w:pPr>
              <w:pStyle w:val="TableParagraph"/>
              <w:tabs>
                <w:tab w:val="left" w:pos="607"/>
                <w:tab w:val="left" w:pos="2783"/>
              </w:tabs>
              <w:spacing w:line="313" w:lineRule="exact"/>
              <w:ind w:left="0"/>
              <w:rPr>
                <w:rFonts w:ascii="Times New Roman" w:hAnsi="Times New Roman" w:cs="Times New Roman"/>
                <w:szCs w:val="24"/>
                <w:lang w:val="ru-RU"/>
              </w:rPr>
            </w:pPr>
            <w:r w:rsidRPr="00DB4639">
              <w:rPr>
                <w:rFonts w:ascii="Times New Roman" w:hAnsi="Times New Roman" w:cs="Times New Roman"/>
                <w:szCs w:val="24"/>
                <w:lang w:val="ru-RU"/>
              </w:rPr>
              <w:t>- мониторинг роста творческой самостоятельности и навыков получения новых знаний каждым обучающимся.</w:t>
            </w:r>
          </w:p>
        </w:tc>
      </w:tr>
    </w:tbl>
    <w:p w:rsidR="006A7D5C" w:rsidRPr="000B200F" w:rsidRDefault="006A7D5C" w:rsidP="00FC7737">
      <w:pPr>
        <w:spacing w:after="0"/>
        <w:jc w:val="both"/>
        <w:rPr>
          <w:rFonts w:ascii="Times New Roman" w:hAnsi="Times New Roman"/>
          <w:b/>
          <w:bCs/>
          <w:color w:val="548DD4"/>
          <w:sz w:val="8"/>
          <w:szCs w:val="8"/>
        </w:rPr>
      </w:pPr>
    </w:p>
    <w:p w:rsidR="006A7D5C" w:rsidRDefault="006A7D5C" w:rsidP="00056BCC">
      <w:pPr>
        <w:jc w:val="right"/>
        <w:rPr>
          <w:rFonts w:ascii="Times New Roman" w:hAnsi="Times New Roman"/>
          <w:b/>
          <w:bCs/>
          <w:i/>
          <w:iCs/>
          <w:sz w:val="24"/>
          <w:szCs w:val="24"/>
        </w:rPr>
      </w:pPr>
    </w:p>
    <w:p w:rsidR="00E14978" w:rsidRDefault="00E14978">
      <w:pPr>
        <w:spacing w:after="0" w:line="240" w:lineRule="auto"/>
        <w:rPr>
          <w:rFonts w:ascii="Times New Roman" w:hAnsi="Times New Roman"/>
          <w:b/>
          <w:bCs/>
          <w:i/>
          <w:iCs/>
          <w:sz w:val="24"/>
          <w:szCs w:val="24"/>
        </w:rPr>
      </w:pPr>
      <w:r>
        <w:rPr>
          <w:rFonts w:ascii="Times New Roman" w:hAnsi="Times New Roman"/>
          <w:b/>
          <w:bCs/>
          <w:i/>
          <w:iCs/>
          <w:sz w:val="24"/>
          <w:szCs w:val="24"/>
        </w:rPr>
        <w:br w:type="page"/>
      </w:r>
    </w:p>
    <w:p w:rsidR="006A7D5C" w:rsidRPr="00C858D5" w:rsidRDefault="006A7D5C" w:rsidP="00056BCC">
      <w:pPr>
        <w:jc w:val="right"/>
        <w:rPr>
          <w:rFonts w:ascii="Times New Roman" w:hAnsi="Times New Roman"/>
          <w:b/>
          <w:bCs/>
          <w:i/>
          <w:iCs/>
          <w:sz w:val="24"/>
          <w:szCs w:val="24"/>
        </w:rPr>
      </w:pPr>
      <w:r>
        <w:rPr>
          <w:rFonts w:ascii="Times New Roman" w:hAnsi="Times New Roman"/>
          <w:b/>
          <w:bCs/>
          <w:i/>
          <w:iCs/>
          <w:sz w:val="24"/>
          <w:szCs w:val="24"/>
        </w:rPr>
        <w:lastRenderedPageBreak/>
        <w:t>П</w:t>
      </w:r>
      <w:r w:rsidRPr="00C858D5">
        <w:rPr>
          <w:rFonts w:ascii="Times New Roman" w:hAnsi="Times New Roman"/>
          <w:b/>
          <w:bCs/>
          <w:i/>
          <w:iCs/>
          <w:sz w:val="24"/>
          <w:szCs w:val="24"/>
        </w:rPr>
        <w:t xml:space="preserve">риложение </w:t>
      </w:r>
      <w:r w:rsidRPr="00C858D5">
        <w:rPr>
          <w:rFonts w:ascii="Times New Roman" w:hAnsi="Times New Roman"/>
          <w:b/>
          <w:bCs/>
          <w:i/>
          <w:iCs/>
          <w:sz w:val="24"/>
          <w:szCs w:val="24"/>
          <w:lang w:val="en-US"/>
        </w:rPr>
        <w:t>II</w:t>
      </w:r>
      <w:r>
        <w:rPr>
          <w:rFonts w:ascii="Times New Roman" w:hAnsi="Times New Roman"/>
          <w:b/>
          <w:bCs/>
          <w:i/>
          <w:iCs/>
          <w:sz w:val="24"/>
          <w:szCs w:val="24"/>
        </w:rPr>
        <w:t>.4</w:t>
      </w:r>
    </w:p>
    <w:p w:rsidR="006A7D5C" w:rsidRPr="00C858D5" w:rsidRDefault="006A7D5C" w:rsidP="00056BCC">
      <w:pPr>
        <w:jc w:val="right"/>
        <w:rPr>
          <w:rFonts w:ascii="Times New Roman" w:hAnsi="Times New Roman"/>
          <w:b/>
          <w:bCs/>
          <w:i/>
          <w:iCs/>
          <w:sz w:val="24"/>
          <w:szCs w:val="24"/>
        </w:rPr>
      </w:pPr>
      <w:r w:rsidRPr="00C858D5">
        <w:rPr>
          <w:rFonts w:ascii="Times New Roman" w:hAnsi="Times New Roman"/>
          <w:b/>
          <w:bCs/>
          <w:i/>
          <w:iCs/>
          <w:sz w:val="24"/>
          <w:szCs w:val="24"/>
        </w:rPr>
        <w:t>к программе СПО 23.02.05</w:t>
      </w: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rPr>
      </w:pPr>
    </w:p>
    <w:p w:rsidR="006A7D5C" w:rsidRPr="00DB4639" w:rsidRDefault="006A7D5C" w:rsidP="00056BCC">
      <w:pPr>
        <w:jc w:val="center"/>
        <w:rPr>
          <w:rFonts w:ascii="Times New Roman" w:hAnsi="Times New Roman"/>
          <w:b/>
          <w:bCs/>
          <w:iCs/>
          <w:sz w:val="24"/>
          <w:szCs w:val="24"/>
        </w:rPr>
      </w:pPr>
      <w:r w:rsidRPr="00DB4639">
        <w:rPr>
          <w:rFonts w:ascii="Times New Roman" w:hAnsi="Times New Roman"/>
          <w:b/>
          <w:bCs/>
          <w:iCs/>
          <w:sz w:val="24"/>
          <w:szCs w:val="24"/>
        </w:rPr>
        <w:t>ПРИМЕРНАЯ РАБОЧАЯ ПРОГРАММА УЧЕБНОЙ ДИСЦИПЛИНЫ</w:t>
      </w:r>
    </w:p>
    <w:p w:rsidR="006A7D5C" w:rsidRPr="00C858D5" w:rsidRDefault="006A7D5C" w:rsidP="00056BCC">
      <w:pPr>
        <w:jc w:val="center"/>
        <w:rPr>
          <w:rFonts w:ascii="Times New Roman" w:hAnsi="Times New Roman"/>
          <w:b/>
          <w:bCs/>
          <w:i/>
          <w:iCs/>
          <w:sz w:val="24"/>
          <w:szCs w:val="24"/>
          <w:u w:val="single"/>
        </w:rPr>
      </w:pPr>
    </w:p>
    <w:p w:rsidR="006A7D5C" w:rsidRPr="00C858D5" w:rsidRDefault="006A7D5C" w:rsidP="00DB4639">
      <w:pPr>
        <w:pStyle w:val="1f6"/>
      </w:pPr>
      <w:r>
        <w:t xml:space="preserve">ОГСЭ 04 </w:t>
      </w:r>
      <w:r w:rsidRPr="00C858D5">
        <w:t>ФИЗИЧЕСКАЯ КУЛЬТУРА</w:t>
      </w:r>
    </w:p>
    <w:p w:rsidR="006A7D5C" w:rsidRPr="00414C20"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Pr="00414C20"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Default="006A7D5C" w:rsidP="00056BCC">
      <w:pPr>
        <w:rPr>
          <w:rFonts w:ascii="Times New Roman" w:hAnsi="Times New Roman"/>
          <w:b/>
          <w:bCs/>
          <w:i/>
          <w:iCs/>
        </w:rPr>
      </w:pPr>
    </w:p>
    <w:p w:rsidR="006A7D5C" w:rsidRPr="00414C20" w:rsidRDefault="006A7D5C" w:rsidP="00056BCC">
      <w:pPr>
        <w:rPr>
          <w:rFonts w:ascii="Times New Roman" w:hAnsi="Times New Roman"/>
          <w:b/>
          <w:bCs/>
          <w:i/>
          <w:iCs/>
        </w:rPr>
      </w:pPr>
    </w:p>
    <w:p w:rsidR="006A7D5C" w:rsidRDefault="006A7D5C" w:rsidP="00056BCC">
      <w:pPr>
        <w:jc w:val="center"/>
        <w:rPr>
          <w:rFonts w:ascii="Times New Roman" w:hAnsi="Times New Roman"/>
          <w:b/>
          <w:bCs/>
          <w:i/>
          <w:iCs/>
          <w:sz w:val="24"/>
          <w:szCs w:val="24"/>
        </w:rPr>
      </w:pPr>
    </w:p>
    <w:p w:rsidR="006A7D5C" w:rsidRPr="00C858D5" w:rsidRDefault="006A7D5C" w:rsidP="00056BCC">
      <w:pPr>
        <w:jc w:val="center"/>
        <w:rPr>
          <w:rFonts w:ascii="Times New Roman" w:hAnsi="Times New Roman"/>
          <w:b/>
          <w:bCs/>
          <w:i/>
          <w:iCs/>
          <w:sz w:val="24"/>
          <w:szCs w:val="24"/>
          <w:vertAlign w:val="superscript"/>
        </w:rPr>
      </w:pPr>
      <w:r w:rsidRPr="00C858D5">
        <w:rPr>
          <w:rFonts w:ascii="Times New Roman" w:hAnsi="Times New Roman"/>
          <w:b/>
          <w:bCs/>
          <w:i/>
          <w:iCs/>
          <w:sz w:val="24"/>
          <w:szCs w:val="24"/>
        </w:rPr>
        <w:t>2018г.</w:t>
      </w:r>
      <w:r w:rsidRPr="00C858D5">
        <w:rPr>
          <w:rFonts w:ascii="Times New Roman" w:hAnsi="Times New Roman"/>
          <w:b/>
          <w:bCs/>
          <w:i/>
          <w:iCs/>
          <w:sz w:val="24"/>
          <w:szCs w:val="24"/>
        </w:rPr>
        <w:br w:type="page"/>
      </w:r>
    </w:p>
    <w:p w:rsidR="006A7D5C" w:rsidRPr="00C858D5" w:rsidRDefault="006A7D5C" w:rsidP="00056BCC">
      <w:pPr>
        <w:jc w:val="center"/>
        <w:rPr>
          <w:rFonts w:ascii="Times New Roman" w:hAnsi="Times New Roman"/>
          <w:b/>
          <w:bCs/>
          <w:i/>
          <w:iCs/>
          <w:sz w:val="24"/>
          <w:szCs w:val="24"/>
        </w:rPr>
      </w:pPr>
      <w:r w:rsidRPr="00C858D5">
        <w:rPr>
          <w:rFonts w:ascii="Times New Roman" w:hAnsi="Times New Roman"/>
          <w:b/>
          <w:bCs/>
          <w:i/>
          <w:iCs/>
          <w:sz w:val="24"/>
          <w:szCs w:val="24"/>
        </w:rPr>
        <w:lastRenderedPageBreak/>
        <w:t>СОДЕРЖАНИЕ</w:t>
      </w:r>
    </w:p>
    <w:p w:rsidR="006A7D5C" w:rsidRPr="00C858D5" w:rsidRDefault="006A7D5C" w:rsidP="00056BCC">
      <w:pPr>
        <w:rPr>
          <w:rFonts w:ascii="Times New Roman" w:hAnsi="Times New Roman"/>
          <w:b/>
          <w:bCs/>
          <w:i/>
          <w:iCs/>
          <w:sz w:val="24"/>
          <w:szCs w:val="24"/>
        </w:rPr>
      </w:pPr>
    </w:p>
    <w:tbl>
      <w:tblPr>
        <w:tblW w:w="0" w:type="auto"/>
        <w:tblInd w:w="108" w:type="dxa"/>
        <w:tblLook w:val="01E0" w:firstRow="1" w:lastRow="1" w:firstColumn="1" w:lastColumn="1" w:noHBand="0" w:noVBand="0"/>
      </w:tblPr>
      <w:tblGrid>
        <w:gridCol w:w="7501"/>
        <w:gridCol w:w="1854"/>
      </w:tblGrid>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1.ОБЩАЯ ХАРАКТЕРИСТИКА ПРИМЕРНОЙ РАБОЧЕЙ ПРОГРАММЫ УЧЕБНОЙ ДИСЦИПЛИНЫ</w:t>
            </w:r>
          </w:p>
        </w:tc>
        <w:tc>
          <w:tcPr>
            <w:tcW w:w="1854" w:type="dxa"/>
          </w:tcPr>
          <w:p w:rsidR="006A7D5C" w:rsidRPr="00C858D5" w:rsidRDefault="006A7D5C" w:rsidP="00605E83">
            <w:pPr>
              <w:rPr>
                <w:rFonts w:ascii="Times New Roman" w:hAnsi="Times New Roman"/>
                <w:b/>
                <w:bCs/>
                <w:sz w:val="24"/>
                <w:szCs w:val="24"/>
              </w:rPr>
            </w:pPr>
          </w:p>
        </w:tc>
      </w:tr>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2.СТРУКТУРА И СОДЕРЖАНИЕ УЧЕБНОЙ ДИСЦИПЛИНЫ</w:t>
            </w:r>
          </w:p>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3.УСЛОВИЯ РЕАЛИЗАЦИИУЧЕБНОЙ ДИСЦИПЛИНЫ</w:t>
            </w:r>
          </w:p>
        </w:tc>
        <w:tc>
          <w:tcPr>
            <w:tcW w:w="1854" w:type="dxa"/>
          </w:tcPr>
          <w:p w:rsidR="006A7D5C" w:rsidRPr="00C858D5" w:rsidRDefault="006A7D5C" w:rsidP="00605E83">
            <w:pPr>
              <w:ind w:left="644"/>
              <w:rPr>
                <w:rFonts w:ascii="Times New Roman" w:hAnsi="Times New Roman"/>
                <w:b/>
                <w:bCs/>
                <w:sz w:val="24"/>
                <w:szCs w:val="24"/>
              </w:rPr>
            </w:pPr>
          </w:p>
        </w:tc>
      </w:tr>
      <w:tr w:rsidR="006A7D5C" w:rsidRPr="00C858D5" w:rsidTr="00605E83">
        <w:tc>
          <w:tcPr>
            <w:tcW w:w="7501" w:type="dxa"/>
          </w:tcPr>
          <w:p w:rsidR="006A7D5C" w:rsidRPr="00C858D5" w:rsidRDefault="006A7D5C" w:rsidP="00112CA3">
            <w:pPr>
              <w:suppressAutoHyphens/>
              <w:ind w:left="284"/>
              <w:jc w:val="both"/>
              <w:rPr>
                <w:rFonts w:ascii="Times New Roman" w:hAnsi="Times New Roman"/>
                <w:b/>
                <w:bCs/>
                <w:sz w:val="24"/>
                <w:szCs w:val="24"/>
              </w:rPr>
            </w:pPr>
            <w:r w:rsidRPr="00C858D5">
              <w:rPr>
                <w:rFonts w:ascii="Times New Roman" w:hAnsi="Times New Roman"/>
                <w:b/>
                <w:bCs/>
                <w:sz w:val="24"/>
                <w:szCs w:val="24"/>
              </w:rPr>
              <w:t>4.КОНТРОЛЬ И ОЦЕНКА РЕЗУЛЬТАТОВ ОСВОЕНИЯ УЧЕБНОЙ ДИСЦИПЛИНЫ</w:t>
            </w:r>
          </w:p>
          <w:p w:rsidR="006A7D5C" w:rsidRPr="00C858D5" w:rsidRDefault="006A7D5C" w:rsidP="00605E83">
            <w:pPr>
              <w:suppressAutoHyphens/>
              <w:jc w:val="both"/>
              <w:rPr>
                <w:rFonts w:ascii="Times New Roman" w:hAnsi="Times New Roman"/>
                <w:b/>
                <w:bCs/>
                <w:sz w:val="24"/>
                <w:szCs w:val="24"/>
              </w:rPr>
            </w:pPr>
          </w:p>
        </w:tc>
        <w:tc>
          <w:tcPr>
            <w:tcW w:w="1854" w:type="dxa"/>
          </w:tcPr>
          <w:p w:rsidR="006A7D5C" w:rsidRPr="00C858D5" w:rsidRDefault="006A7D5C" w:rsidP="00605E83">
            <w:pPr>
              <w:rPr>
                <w:rFonts w:ascii="Times New Roman" w:hAnsi="Times New Roman"/>
                <w:b/>
                <w:bCs/>
                <w:sz w:val="24"/>
                <w:szCs w:val="24"/>
              </w:rPr>
            </w:pPr>
          </w:p>
        </w:tc>
      </w:tr>
    </w:tbl>
    <w:p w:rsidR="006A7D5C" w:rsidRPr="00B9002F" w:rsidRDefault="006A7D5C" w:rsidP="00056BCC">
      <w:pPr>
        <w:suppressAutoHyphens/>
        <w:spacing w:after="0"/>
        <w:jc w:val="both"/>
        <w:rPr>
          <w:rFonts w:ascii="Times New Roman" w:hAnsi="Times New Roman"/>
          <w:b/>
          <w:bCs/>
          <w:i/>
          <w:iCs/>
          <w:sz w:val="24"/>
          <w:szCs w:val="24"/>
        </w:rPr>
      </w:pPr>
      <w:r w:rsidRPr="00414C20">
        <w:rPr>
          <w:rFonts w:ascii="Times New Roman" w:hAnsi="Times New Roman"/>
          <w:b/>
          <w:bCs/>
          <w:i/>
          <w:iCs/>
          <w:u w:val="single"/>
        </w:rPr>
        <w:br w:type="page"/>
      </w:r>
      <w:r w:rsidRPr="00B9002F">
        <w:rPr>
          <w:rFonts w:ascii="Times New Roman" w:hAnsi="Times New Roman"/>
          <w:b/>
          <w:bCs/>
          <w:i/>
          <w:iCs/>
          <w:sz w:val="24"/>
          <w:szCs w:val="24"/>
        </w:rPr>
        <w:lastRenderedPageBreak/>
        <w:t>1.ОБЩАЯ ХАРАКТЕРИСТИКА ПРИМЕРНОЙ РАБОЧЕЙПРОГРАММЫ УЧЕБНОЙ ДИСЦИПЛИНЫ  «ФИЗИЧЕСКАЯ КУЛЬТУРА»</w:t>
      </w:r>
    </w:p>
    <w:p w:rsidR="006A7D5C" w:rsidRPr="00B9002F" w:rsidRDefault="006A7D5C" w:rsidP="00056BCC">
      <w:pPr>
        <w:spacing w:after="0"/>
        <w:rPr>
          <w:rFonts w:ascii="Times New Roman" w:hAnsi="Times New Roman"/>
          <w:i/>
          <w:iCs/>
          <w:sz w:val="24"/>
          <w:szCs w:val="24"/>
        </w:rPr>
      </w:pPr>
    </w:p>
    <w:p w:rsidR="006A7D5C" w:rsidRPr="002D348A"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43377A"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«Физическая культура» является обязательной частью </w:t>
      </w:r>
      <w:r>
        <w:rPr>
          <w:rFonts w:ascii="Times New Roman" w:hAnsi="Times New Roman"/>
          <w:bCs/>
          <w:sz w:val="24"/>
          <w:szCs w:val="24"/>
        </w:rPr>
        <w:t>общего</w:t>
      </w:r>
      <w:r w:rsidRPr="00C858D5">
        <w:rPr>
          <w:rFonts w:ascii="Times New Roman" w:hAnsi="Times New Roman"/>
          <w:bCs/>
          <w:sz w:val="24"/>
          <w:szCs w:val="24"/>
        </w:rPr>
        <w:t xml:space="preserve"> гу</w:t>
      </w:r>
      <w:r>
        <w:rPr>
          <w:rFonts w:ascii="Times New Roman" w:hAnsi="Times New Roman"/>
          <w:bCs/>
          <w:sz w:val="24"/>
          <w:szCs w:val="24"/>
        </w:rPr>
        <w:t>манитарного и социально-экономического</w:t>
      </w:r>
      <w:r w:rsidRPr="00C858D5">
        <w:rPr>
          <w:rFonts w:ascii="Times New Roman" w:hAnsi="Times New Roman"/>
          <w:bCs/>
          <w:sz w:val="24"/>
          <w:szCs w:val="24"/>
        </w:rPr>
        <w:t xml:space="preserve"> </w:t>
      </w:r>
      <w:r w:rsidRPr="007C3FA8">
        <w:rPr>
          <w:rFonts w:ascii="Times New Roman" w:hAnsi="Times New Roman"/>
          <w:sz w:val="24"/>
          <w:szCs w:val="24"/>
        </w:rPr>
        <w:t xml:space="preserve">цикла </w:t>
      </w:r>
      <w:r w:rsidRPr="002D348A">
        <w:rPr>
          <w:rFonts w:ascii="Times New Roman" w:hAnsi="Times New Roman"/>
          <w:sz w:val="24"/>
          <w:szCs w:val="24"/>
        </w:rPr>
        <w:t xml:space="preserve">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43377A">
        <w:rPr>
          <w:rFonts w:ascii="Times New Roman" w:hAnsi="Times New Roman"/>
          <w:sz w:val="24"/>
          <w:szCs w:val="24"/>
        </w:rPr>
        <w:t xml:space="preserve">для общестроительной отрасли. </w:t>
      </w:r>
    </w:p>
    <w:p w:rsidR="006A7D5C" w:rsidRPr="002D348A"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3377A">
        <w:rPr>
          <w:rFonts w:ascii="Times New Roman" w:hAnsi="Times New Roman"/>
          <w:sz w:val="24"/>
          <w:szCs w:val="24"/>
        </w:rPr>
        <w:tab/>
        <w:t>Учебная дисциплина «Физическая культура» обеспечивает формирование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77142E">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77142E">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B9002F" w:rsidRDefault="006A7D5C" w:rsidP="00056BCC">
      <w:pPr>
        <w:suppressAutoHyphens/>
        <w:spacing w:after="0" w:line="240" w:lineRule="auto"/>
        <w:ind w:firstLine="567"/>
        <w:jc w:val="both"/>
        <w:rPr>
          <w:rFonts w:ascii="Times New Roman" w:hAnsi="Times New Roman"/>
          <w:sz w:val="24"/>
          <w:szCs w:val="24"/>
          <w:lang w:eastAsia="en-US"/>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A7D5C" w:rsidRPr="00B9002F" w:rsidTr="00605E83">
        <w:trPr>
          <w:trHeight w:val="649"/>
        </w:trPr>
        <w:tc>
          <w:tcPr>
            <w:tcW w:w="1129" w:type="dxa"/>
          </w:tcPr>
          <w:p w:rsidR="006A7D5C" w:rsidRPr="00B9002F" w:rsidRDefault="006A7D5C" w:rsidP="00605E83">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 xml:space="preserve">Код </w:t>
            </w:r>
          </w:p>
          <w:p w:rsidR="006A7D5C" w:rsidRPr="00B9002F" w:rsidRDefault="006A7D5C" w:rsidP="00605E83">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ПК, ОК</w:t>
            </w:r>
          </w:p>
        </w:tc>
        <w:tc>
          <w:tcPr>
            <w:tcW w:w="3261" w:type="dxa"/>
          </w:tcPr>
          <w:p w:rsidR="006A7D5C" w:rsidRPr="00B9002F" w:rsidRDefault="006A7D5C" w:rsidP="00605E83">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Умения</w:t>
            </w:r>
          </w:p>
        </w:tc>
        <w:tc>
          <w:tcPr>
            <w:tcW w:w="4858" w:type="dxa"/>
          </w:tcPr>
          <w:p w:rsidR="006A7D5C" w:rsidRPr="00B9002F" w:rsidRDefault="006A7D5C" w:rsidP="00605E83">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Знания</w:t>
            </w:r>
          </w:p>
        </w:tc>
      </w:tr>
      <w:tr w:rsidR="006A7D5C" w:rsidRPr="00B9002F" w:rsidTr="00605E83">
        <w:trPr>
          <w:trHeight w:val="212"/>
        </w:trPr>
        <w:tc>
          <w:tcPr>
            <w:tcW w:w="1129" w:type="dxa"/>
          </w:tcPr>
          <w:p w:rsidR="006A7D5C" w:rsidRPr="00B9002F" w:rsidRDefault="006A7D5C" w:rsidP="00605E83">
            <w:pPr>
              <w:suppressAutoHyphens/>
              <w:spacing w:after="0" w:line="240" w:lineRule="auto"/>
              <w:jc w:val="center"/>
              <w:rPr>
                <w:rFonts w:ascii="Times New Roman" w:hAnsi="Times New Roman"/>
                <w:b/>
                <w:bCs/>
                <w:sz w:val="24"/>
                <w:szCs w:val="24"/>
              </w:rPr>
            </w:pPr>
          </w:p>
          <w:p w:rsidR="006A7D5C" w:rsidRPr="00B9002F" w:rsidRDefault="006A7D5C" w:rsidP="00605E83">
            <w:pPr>
              <w:suppressAutoHyphens/>
              <w:spacing w:after="0" w:line="240" w:lineRule="auto"/>
              <w:jc w:val="center"/>
              <w:rPr>
                <w:rFonts w:ascii="Times New Roman" w:hAnsi="Times New Roman"/>
                <w:bCs/>
                <w:sz w:val="24"/>
                <w:szCs w:val="24"/>
              </w:rPr>
            </w:pPr>
            <w:r w:rsidRPr="00B9002F">
              <w:rPr>
                <w:rFonts w:ascii="Times New Roman" w:hAnsi="Times New Roman"/>
                <w:bCs/>
                <w:sz w:val="24"/>
                <w:szCs w:val="24"/>
              </w:rPr>
              <w:t>ОК 03</w:t>
            </w:r>
          </w:p>
          <w:p w:rsidR="006A7D5C" w:rsidRPr="00B9002F" w:rsidRDefault="006A7D5C" w:rsidP="00605E83">
            <w:pPr>
              <w:suppressAutoHyphens/>
              <w:spacing w:after="0" w:line="240" w:lineRule="auto"/>
              <w:jc w:val="center"/>
              <w:rPr>
                <w:rFonts w:ascii="Times New Roman" w:hAnsi="Times New Roman"/>
                <w:bCs/>
                <w:sz w:val="24"/>
                <w:szCs w:val="24"/>
              </w:rPr>
            </w:pPr>
            <w:r w:rsidRPr="00B9002F">
              <w:rPr>
                <w:rFonts w:ascii="Times New Roman" w:hAnsi="Times New Roman"/>
                <w:bCs/>
                <w:sz w:val="24"/>
                <w:szCs w:val="24"/>
              </w:rPr>
              <w:t>ОК 04</w:t>
            </w:r>
          </w:p>
          <w:p w:rsidR="006A7D5C" w:rsidRPr="00B9002F" w:rsidRDefault="006A7D5C" w:rsidP="00605E83">
            <w:pPr>
              <w:suppressAutoHyphens/>
              <w:spacing w:after="0" w:line="240" w:lineRule="auto"/>
              <w:jc w:val="center"/>
              <w:rPr>
                <w:rFonts w:ascii="Times New Roman" w:hAnsi="Times New Roman"/>
                <w:bCs/>
                <w:sz w:val="24"/>
                <w:szCs w:val="24"/>
              </w:rPr>
            </w:pPr>
            <w:r w:rsidRPr="00B9002F">
              <w:rPr>
                <w:rFonts w:ascii="Times New Roman" w:hAnsi="Times New Roman"/>
                <w:bCs/>
                <w:sz w:val="24"/>
                <w:szCs w:val="24"/>
              </w:rPr>
              <w:t>ОК 08</w:t>
            </w:r>
          </w:p>
          <w:p w:rsidR="006A7D5C" w:rsidRPr="00B9002F" w:rsidRDefault="006A7D5C" w:rsidP="00605E83">
            <w:pPr>
              <w:suppressAutoHyphens/>
              <w:spacing w:after="0" w:line="240" w:lineRule="auto"/>
              <w:jc w:val="center"/>
              <w:rPr>
                <w:rFonts w:ascii="Times New Roman" w:hAnsi="Times New Roman"/>
                <w:bCs/>
                <w:color w:val="0070C0"/>
                <w:sz w:val="24"/>
                <w:szCs w:val="24"/>
              </w:rPr>
            </w:pPr>
          </w:p>
          <w:p w:rsidR="006A7D5C" w:rsidRPr="00B9002F" w:rsidRDefault="006A7D5C" w:rsidP="00605E83">
            <w:pPr>
              <w:suppressAutoHyphens/>
              <w:spacing w:after="0" w:line="240" w:lineRule="auto"/>
              <w:jc w:val="center"/>
              <w:rPr>
                <w:rFonts w:ascii="Times New Roman" w:hAnsi="Times New Roman"/>
                <w:b/>
                <w:bCs/>
                <w:sz w:val="24"/>
                <w:szCs w:val="24"/>
              </w:rPr>
            </w:pPr>
          </w:p>
          <w:p w:rsidR="006A7D5C" w:rsidRPr="00B9002F" w:rsidRDefault="006A7D5C" w:rsidP="00605E83">
            <w:pPr>
              <w:suppressAutoHyphens/>
              <w:spacing w:after="0" w:line="240" w:lineRule="auto"/>
              <w:jc w:val="center"/>
              <w:rPr>
                <w:rFonts w:ascii="Times New Roman" w:hAnsi="Times New Roman"/>
                <w:b/>
                <w:bCs/>
                <w:sz w:val="24"/>
                <w:szCs w:val="24"/>
              </w:rPr>
            </w:pPr>
          </w:p>
          <w:p w:rsidR="006A7D5C" w:rsidRPr="00B9002F" w:rsidRDefault="006A7D5C" w:rsidP="00605E83">
            <w:pPr>
              <w:suppressAutoHyphens/>
              <w:spacing w:after="0" w:line="240" w:lineRule="auto"/>
              <w:jc w:val="center"/>
              <w:rPr>
                <w:rFonts w:ascii="Times New Roman" w:hAnsi="Times New Roman"/>
                <w:b/>
                <w:bCs/>
                <w:sz w:val="24"/>
                <w:szCs w:val="24"/>
              </w:rPr>
            </w:pPr>
          </w:p>
          <w:p w:rsidR="006A7D5C" w:rsidRPr="00B9002F" w:rsidRDefault="006A7D5C" w:rsidP="00605E83">
            <w:pPr>
              <w:suppressAutoHyphens/>
              <w:spacing w:after="0" w:line="240" w:lineRule="auto"/>
              <w:jc w:val="center"/>
              <w:rPr>
                <w:rFonts w:ascii="Times New Roman" w:hAnsi="Times New Roman"/>
                <w:b/>
                <w:bCs/>
                <w:sz w:val="24"/>
                <w:szCs w:val="24"/>
              </w:rPr>
            </w:pPr>
          </w:p>
          <w:p w:rsidR="006A7D5C" w:rsidRPr="00B9002F" w:rsidRDefault="006A7D5C" w:rsidP="00605E83">
            <w:pPr>
              <w:suppressAutoHyphens/>
              <w:spacing w:after="0" w:line="240" w:lineRule="auto"/>
              <w:jc w:val="center"/>
              <w:rPr>
                <w:rFonts w:ascii="Times New Roman" w:hAnsi="Times New Roman"/>
                <w:b/>
                <w:bCs/>
                <w:sz w:val="24"/>
                <w:szCs w:val="24"/>
              </w:rPr>
            </w:pPr>
          </w:p>
          <w:p w:rsidR="006A7D5C" w:rsidRPr="00B9002F" w:rsidRDefault="006A7D5C" w:rsidP="00605E83">
            <w:pPr>
              <w:suppressAutoHyphens/>
              <w:spacing w:after="0" w:line="240" w:lineRule="auto"/>
              <w:jc w:val="center"/>
              <w:rPr>
                <w:rFonts w:ascii="Times New Roman" w:hAnsi="Times New Roman"/>
                <w:b/>
                <w:bCs/>
                <w:sz w:val="24"/>
                <w:szCs w:val="24"/>
              </w:rPr>
            </w:pPr>
          </w:p>
          <w:p w:rsidR="006A7D5C" w:rsidRPr="00B9002F" w:rsidRDefault="006A7D5C" w:rsidP="00605E83">
            <w:pPr>
              <w:suppressAutoHyphens/>
              <w:spacing w:after="0" w:line="240" w:lineRule="auto"/>
              <w:jc w:val="center"/>
              <w:rPr>
                <w:rFonts w:ascii="Times New Roman" w:hAnsi="Times New Roman"/>
                <w:b/>
                <w:bCs/>
                <w:sz w:val="24"/>
                <w:szCs w:val="24"/>
              </w:rPr>
            </w:pPr>
          </w:p>
        </w:tc>
        <w:tc>
          <w:tcPr>
            <w:tcW w:w="3261" w:type="dxa"/>
          </w:tcPr>
          <w:p w:rsidR="006A7D5C" w:rsidRPr="00B9002F" w:rsidRDefault="006A7D5C" w:rsidP="00605E83">
            <w:pPr>
              <w:suppressAutoHyphens/>
              <w:spacing w:after="0" w:line="240" w:lineRule="auto"/>
              <w:rPr>
                <w:rFonts w:ascii="Times New Roman" w:hAnsi="Times New Roman"/>
                <w:bCs/>
                <w:sz w:val="24"/>
                <w:szCs w:val="24"/>
              </w:rPr>
            </w:pPr>
            <w:r w:rsidRPr="00B9002F">
              <w:rPr>
                <w:rFonts w:ascii="Times New Roman" w:hAnsi="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858" w:type="dxa"/>
          </w:tcPr>
          <w:p w:rsidR="006A7D5C" w:rsidRPr="00B9002F" w:rsidRDefault="006A7D5C" w:rsidP="00605E83">
            <w:pPr>
              <w:suppressAutoHyphens/>
              <w:spacing w:after="0" w:line="240" w:lineRule="auto"/>
              <w:rPr>
                <w:rFonts w:ascii="Times New Roman" w:hAnsi="Times New Roman"/>
                <w:bCs/>
                <w:sz w:val="24"/>
                <w:szCs w:val="24"/>
              </w:rPr>
            </w:pPr>
            <w:r w:rsidRPr="00B9002F">
              <w:rPr>
                <w:rFonts w:ascii="Times New Roman" w:hAnsi="Times New Roman"/>
                <w:bCs/>
                <w:sz w:val="24"/>
                <w:szCs w:val="24"/>
              </w:rPr>
              <w:t>о роли физической культуры в общекультурном, профессиональном и социальном развитии человека;</w:t>
            </w:r>
          </w:p>
          <w:p w:rsidR="006A7D5C" w:rsidRPr="00B9002F" w:rsidRDefault="006A7D5C" w:rsidP="00605E83">
            <w:pPr>
              <w:suppressAutoHyphens/>
              <w:spacing w:after="0" w:line="240" w:lineRule="auto"/>
              <w:rPr>
                <w:rFonts w:ascii="Times New Roman" w:hAnsi="Times New Roman"/>
                <w:bCs/>
                <w:sz w:val="24"/>
                <w:szCs w:val="24"/>
              </w:rPr>
            </w:pPr>
          </w:p>
          <w:p w:rsidR="006A7D5C" w:rsidRPr="00B9002F" w:rsidRDefault="006A7D5C" w:rsidP="00605E83">
            <w:pPr>
              <w:suppressAutoHyphens/>
              <w:spacing w:after="0" w:line="240" w:lineRule="auto"/>
              <w:rPr>
                <w:rFonts w:ascii="Times New Roman" w:hAnsi="Times New Roman"/>
                <w:bCs/>
                <w:sz w:val="24"/>
                <w:szCs w:val="24"/>
              </w:rPr>
            </w:pPr>
            <w:r w:rsidRPr="00B9002F">
              <w:rPr>
                <w:rFonts w:ascii="Times New Roman" w:hAnsi="Times New Roman"/>
                <w:bCs/>
                <w:sz w:val="24"/>
                <w:szCs w:val="24"/>
              </w:rPr>
              <w:t>основы здорового образа жизни</w:t>
            </w:r>
          </w:p>
        </w:tc>
      </w:tr>
    </w:tbl>
    <w:p w:rsidR="006A7D5C" w:rsidRPr="00414C20" w:rsidRDefault="006A7D5C" w:rsidP="00056BCC">
      <w:pPr>
        <w:suppressAutoHyphens/>
        <w:spacing w:after="0" w:line="240" w:lineRule="auto"/>
        <w:ind w:firstLine="709"/>
        <w:jc w:val="both"/>
        <w:rPr>
          <w:rFonts w:ascii="Times New Roman" w:hAnsi="Times New Roman"/>
          <w:i/>
          <w:iCs/>
          <w:sz w:val="24"/>
          <w:szCs w:val="24"/>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Default="006A7D5C" w:rsidP="00056BCC">
      <w:pPr>
        <w:suppressAutoHyphens/>
        <w:rPr>
          <w:rFonts w:ascii="Times New Roman" w:hAnsi="Times New Roman"/>
        </w:rPr>
      </w:pPr>
    </w:p>
    <w:p w:rsidR="006A7D5C" w:rsidRPr="00C858D5" w:rsidRDefault="006A7D5C" w:rsidP="00056BCC">
      <w:pPr>
        <w:suppressAutoHyphens/>
        <w:rPr>
          <w:rFonts w:ascii="Times New Roman" w:hAnsi="Times New Roman"/>
          <w:b/>
          <w:bCs/>
          <w:sz w:val="24"/>
          <w:szCs w:val="24"/>
        </w:rPr>
      </w:pPr>
      <w:r w:rsidRPr="00C858D5">
        <w:rPr>
          <w:rFonts w:ascii="Times New Roman" w:hAnsi="Times New Roman"/>
          <w:b/>
          <w:bCs/>
          <w:sz w:val="24"/>
          <w:szCs w:val="24"/>
        </w:rPr>
        <w:lastRenderedPageBreak/>
        <w:t>2. СТРУКТУРА И СОДЕРЖАНИЕ УЧЕБНОЙ ДИСЦИПЛИНЫ</w:t>
      </w:r>
    </w:p>
    <w:p w:rsidR="006A7D5C" w:rsidRPr="00C858D5" w:rsidRDefault="006A7D5C" w:rsidP="00056BCC">
      <w:pPr>
        <w:suppressAutoHyphens/>
        <w:rPr>
          <w:rFonts w:ascii="Times New Roman" w:hAnsi="Times New Roman"/>
          <w:b/>
          <w:bCs/>
          <w:sz w:val="24"/>
          <w:szCs w:val="24"/>
        </w:rPr>
      </w:pPr>
      <w:r w:rsidRPr="00C858D5">
        <w:rPr>
          <w:rFonts w:ascii="Times New Roman" w:hAnsi="Times New Roman"/>
          <w:b/>
          <w:bCs/>
          <w:sz w:val="24"/>
          <w:szCs w:val="24"/>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C858D5" w:rsidTr="00605E83">
        <w:trPr>
          <w:trHeight w:val="490"/>
        </w:trPr>
        <w:tc>
          <w:tcPr>
            <w:tcW w:w="4073" w:type="pct"/>
            <w:vAlign w:val="center"/>
          </w:tcPr>
          <w:p w:rsidR="006A7D5C" w:rsidRPr="00C858D5" w:rsidRDefault="006A7D5C" w:rsidP="00605E83">
            <w:pPr>
              <w:suppressAutoHyphens/>
              <w:rPr>
                <w:rFonts w:ascii="Times New Roman" w:hAnsi="Times New Roman"/>
                <w:b/>
                <w:bCs/>
                <w:sz w:val="24"/>
                <w:szCs w:val="24"/>
              </w:rPr>
            </w:pPr>
            <w:r w:rsidRPr="00C858D5">
              <w:rPr>
                <w:rFonts w:ascii="Times New Roman" w:hAnsi="Times New Roman"/>
                <w:b/>
                <w:bCs/>
                <w:sz w:val="24"/>
                <w:szCs w:val="24"/>
              </w:rPr>
              <w:t>Вид учебной работы</w:t>
            </w:r>
          </w:p>
        </w:tc>
        <w:tc>
          <w:tcPr>
            <w:tcW w:w="927" w:type="pct"/>
            <w:vAlign w:val="center"/>
          </w:tcPr>
          <w:p w:rsidR="006A7D5C" w:rsidRPr="00C858D5" w:rsidRDefault="006A7D5C" w:rsidP="00605E83">
            <w:pPr>
              <w:suppressAutoHyphens/>
              <w:rPr>
                <w:rFonts w:ascii="Times New Roman" w:hAnsi="Times New Roman"/>
                <w:b/>
                <w:bCs/>
                <w:sz w:val="24"/>
                <w:szCs w:val="24"/>
              </w:rPr>
            </w:pPr>
            <w:r w:rsidRPr="00C858D5">
              <w:rPr>
                <w:rFonts w:ascii="Times New Roman" w:hAnsi="Times New Roman"/>
                <w:b/>
                <w:bCs/>
                <w:sz w:val="24"/>
                <w:szCs w:val="24"/>
              </w:rPr>
              <w:t>Объем часов</w:t>
            </w:r>
          </w:p>
        </w:tc>
      </w:tr>
      <w:tr w:rsidR="006A7D5C" w:rsidRPr="00C858D5" w:rsidTr="00605E83">
        <w:trPr>
          <w:trHeight w:val="490"/>
        </w:trPr>
        <w:tc>
          <w:tcPr>
            <w:tcW w:w="4073" w:type="pct"/>
            <w:vAlign w:val="center"/>
          </w:tcPr>
          <w:p w:rsidR="006A7D5C" w:rsidRPr="00C858D5" w:rsidRDefault="006A7D5C" w:rsidP="00605E83">
            <w:pPr>
              <w:suppressAutoHyphens/>
              <w:rPr>
                <w:rFonts w:ascii="Times New Roman" w:hAnsi="Times New Roman"/>
                <w:b/>
                <w:bCs/>
                <w:sz w:val="24"/>
                <w:szCs w:val="24"/>
              </w:rPr>
            </w:pPr>
            <w:r w:rsidRPr="00C858D5">
              <w:rPr>
                <w:rFonts w:ascii="Times New Roman" w:hAnsi="Times New Roman"/>
                <w:b/>
                <w:bCs/>
                <w:sz w:val="24"/>
                <w:szCs w:val="24"/>
              </w:rPr>
              <w:t>Объем образовательной программы учебной дисциплины</w:t>
            </w:r>
          </w:p>
        </w:tc>
        <w:tc>
          <w:tcPr>
            <w:tcW w:w="927" w:type="pct"/>
            <w:vAlign w:val="center"/>
          </w:tcPr>
          <w:p w:rsidR="006A7D5C" w:rsidRPr="00C858D5" w:rsidRDefault="006A7D5C" w:rsidP="00605E83">
            <w:pPr>
              <w:suppressAutoHyphens/>
              <w:rPr>
                <w:rFonts w:ascii="Times New Roman" w:hAnsi="Times New Roman"/>
                <w:bCs/>
                <w:sz w:val="24"/>
                <w:szCs w:val="24"/>
              </w:rPr>
            </w:pPr>
            <w:r w:rsidRPr="00C858D5">
              <w:rPr>
                <w:rFonts w:ascii="Times New Roman" w:hAnsi="Times New Roman"/>
                <w:bCs/>
                <w:sz w:val="24"/>
                <w:szCs w:val="24"/>
              </w:rPr>
              <w:t>168</w:t>
            </w:r>
          </w:p>
        </w:tc>
      </w:tr>
      <w:tr w:rsidR="006A7D5C" w:rsidRPr="00C858D5" w:rsidTr="00605E83">
        <w:trPr>
          <w:trHeight w:val="490"/>
        </w:trPr>
        <w:tc>
          <w:tcPr>
            <w:tcW w:w="5000" w:type="pct"/>
            <w:gridSpan w:val="2"/>
            <w:vAlign w:val="center"/>
          </w:tcPr>
          <w:p w:rsidR="006A7D5C" w:rsidRPr="00C858D5" w:rsidRDefault="006A7D5C" w:rsidP="00605E83">
            <w:pPr>
              <w:suppressAutoHyphens/>
              <w:rPr>
                <w:rFonts w:ascii="Times New Roman" w:hAnsi="Times New Roman"/>
                <w:sz w:val="24"/>
                <w:szCs w:val="24"/>
              </w:rPr>
            </w:pPr>
            <w:r w:rsidRPr="00C858D5">
              <w:rPr>
                <w:rFonts w:ascii="Times New Roman" w:hAnsi="Times New Roman"/>
                <w:sz w:val="24"/>
                <w:szCs w:val="24"/>
              </w:rPr>
              <w:t>в том числе:</w:t>
            </w:r>
          </w:p>
        </w:tc>
      </w:tr>
      <w:tr w:rsidR="006A7D5C" w:rsidRPr="00C858D5" w:rsidTr="00605E83">
        <w:trPr>
          <w:trHeight w:val="490"/>
        </w:trPr>
        <w:tc>
          <w:tcPr>
            <w:tcW w:w="4073" w:type="pct"/>
            <w:vAlign w:val="center"/>
          </w:tcPr>
          <w:p w:rsidR="006A7D5C" w:rsidRPr="00C858D5" w:rsidRDefault="006A7D5C" w:rsidP="00605E83">
            <w:pPr>
              <w:suppressAutoHyphens/>
              <w:rPr>
                <w:rFonts w:ascii="Times New Roman" w:hAnsi="Times New Roman"/>
                <w:sz w:val="24"/>
                <w:szCs w:val="24"/>
              </w:rPr>
            </w:pPr>
            <w:r w:rsidRPr="00C858D5">
              <w:rPr>
                <w:rFonts w:ascii="Times New Roman" w:hAnsi="Times New Roman"/>
                <w:sz w:val="24"/>
                <w:szCs w:val="24"/>
              </w:rPr>
              <w:t>теоретическое обучение</w:t>
            </w:r>
          </w:p>
        </w:tc>
        <w:tc>
          <w:tcPr>
            <w:tcW w:w="927" w:type="pct"/>
            <w:vAlign w:val="center"/>
          </w:tcPr>
          <w:p w:rsidR="006A7D5C" w:rsidRPr="00C858D5" w:rsidRDefault="006A7D5C" w:rsidP="00605E83">
            <w:pPr>
              <w:suppressAutoHyphens/>
              <w:rPr>
                <w:rFonts w:ascii="Times New Roman" w:hAnsi="Times New Roman"/>
                <w:sz w:val="24"/>
                <w:szCs w:val="24"/>
              </w:rPr>
            </w:pPr>
            <w:r w:rsidRPr="00C858D5">
              <w:rPr>
                <w:rFonts w:ascii="Times New Roman" w:hAnsi="Times New Roman"/>
                <w:sz w:val="24"/>
                <w:szCs w:val="24"/>
              </w:rPr>
              <w:t>2</w:t>
            </w:r>
          </w:p>
        </w:tc>
      </w:tr>
      <w:tr w:rsidR="006A7D5C" w:rsidRPr="00C858D5" w:rsidTr="00605E83">
        <w:trPr>
          <w:trHeight w:val="490"/>
        </w:trPr>
        <w:tc>
          <w:tcPr>
            <w:tcW w:w="4073" w:type="pct"/>
            <w:vAlign w:val="center"/>
          </w:tcPr>
          <w:p w:rsidR="006A7D5C" w:rsidRPr="00C858D5" w:rsidRDefault="006A7D5C" w:rsidP="00605E83">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Pr="00C858D5" w:rsidRDefault="006A7D5C" w:rsidP="00605E83">
            <w:pPr>
              <w:suppressAutoHyphens/>
              <w:rPr>
                <w:rFonts w:ascii="Times New Roman" w:hAnsi="Times New Roman"/>
                <w:sz w:val="24"/>
                <w:szCs w:val="24"/>
              </w:rPr>
            </w:pPr>
            <w:r>
              <w:rPr>
                <w:rFonts w:ascii="Times New Roman" w:hAnsi="Times New Roman"/>
                <w:sz w:val="24"/>
                <w:szCs w:val="24"/>
              </w:rPr>
              <w:t>*</w:t>
            </w:r>
          </w:p>
        </w:tc>
      </w:tr>
      <w:tr w:rsidR="006A7D5C" w:rsidRPr="00C858D5" w:rsidTr="00605E83">
        <w:trPr>
          <w:trHeight w:val="490"/>
        </w:trPr>
        <w:tc>
          <w:tcPr>
            <w:tcW w:w="4073" w:type="pct"/>
            <w:vAlign w:val="center"/>
          </w:tcPr>
          <w:p w:rsidR="006A7D5C" w:rsidRPr="00C858D5" w:rsidRDefault="006A7D5C" w:rsidP="00605E83">
            <w:pPr>
              <w:suppressAutoHyphens/>
              <w:rPr>
                <w:rFonts w:ascii="Times New Roman" w:hAnsi="Times New Roman"/>
                <w:sz w:val="24"/>
                <w:szCs w:val="24"/>
              </w:rPr>
            </w:pPr>
            <w:r w:rsidRPr="00C858D5">
              <w:rPr>
                <w:rFonts w:ascii="Times New Roman" w:hAnsi="Times New Roman"/>
                <w:sz w:val="24"/>
                <w:szCs w:val="24"/>
              </w:rPr>
              <w:t xml:space="preserve">практические занятия </w:t>
            </w:r>
          </w:p>
        </w:tc>
        <w:tc>
          <w:tcPr>
            <w:tcW w:w="927" w:type="pct"/>
            <w:vAlign w:val="center"/>
          </w:tcPr>
          <w:p w:rsidR="006A7D5C" w:rsidRPr="00C858D5" w:rsidRDefault="006A7D5C" w:rsidP="00605E83">
            <w:pPr>
              <w:suppressAutoHyphens/>
              <w:rPr>
                <w:rFonts w:ascii="Times New Roman" w:hAnsi="Times New Roman"/>
                <w:sz w:val="24"/>
                <w:szCs w:val="24"/>
              </w:rPr>
            </w:pPr>
            <w:r w:rsidRPr="00C858D5">
              <w:rPr>
                <w:rFonts w:ascii="Times New Roman" w:hAnsi="Times New Roman"/>
                <w:sz w:val="24"/>
                <w:szCs w:val="24"/>
              </w:rPr>
              <w:t>166</w:t>
            </w:r>
          </w:p>
        </w:tc>
      </w:tr>
      <w:tr w:rsidR="006A7D5C" w:rsidRPr="0043377A" w:rsidTr="00605E83">
        <w:trPr>
          <w:trHeight w:val="490"/>
        </w:trPr>
        <w:tc>
          <w:tcPr>
            <w:tcW w:w="4073" w:type="pct"/>
            <w:vAlign w:val="center"/>
          </w:tcPr>
          <w:p w:rsidR="006A7D5C" w:rsidRPr="0043377A" w:rsidRDefault="006A7D5C" w:rsidP="00605E83">
            <w:pPr>
              <w:suppressAutoHyphens/>
              <w:rPr>
                <w:rFonts w:ascii="Times New Roman" w:hAnsi="Times New Roman"/>
                <w:sz w:val="24"/>
                <w:szCs w:val="24"/>
              </w:rPr>
            </w:pPr>
            <w:r w:rsidRPr="0043377A">
              <w:rPr>
                <w:rFonts w:ascii="Times New Roman" w:hAnsi="Times New Roman"/>
              </w:rPr>
              <w:t>курсовая работа (проект)</w:t>
            </w:r>
          </w:p>
        </w:tc>
        <w:tc>
          <w:tcPr>
            <w:tcW w:w="927" w:type="pct"/>
            <w:vAlign w:val="center"/>
          </w:tcPr>
          <w:p w:rsidR="006A7D5C" w:rsidRPr="0043377A" w:rsidRDefault="006A7D5C" w:rsidP="00605E83">
            <w:pPr>
              <w:suppressAutoHyphens/>
              <w:rPr>
                <w:rFonts w:ascii="Times New Roman" w:hAnsi="Times New Roman"/>
                <w:sz w:val="24"/>
                <w:szCs w:val="24"/>
              </w:rPr>
            </w:pPr>
            <w:r w:rsidRPr="0043377A">
              <w:rPr>
                <w:rFonts w:ascii="Times New Roman" w:hAnsi="Times New Roman"/>
                <w:sz w:val="24"/>
                <w:szCs w:val="24"/>
              </w:rPr>
              <w:t>*</w:t>
            </w:r>
          </w:p>
        </w:tc>
      </w:tr>
      <w:tr w:rsidR="006A7D5C" w:rsidRPr="0043377A" w:rsidTr="00605E83">
        <w:trPr>
          <w:trHeight w:val="490"/>
        </w:trPr>
        <w:tc>
          <w:tcPr>
            <w:tcW w:w="4073" w:type="pct"/>
            <w:vAlign w:val="center"/>
          </w:tcPr>
          <w:p w:rsidR="006A7D5C" w:rsidRPr="0043377A" w:rsidRDefault="006A7D5C" w:rsidP="00605E83">
            <w:pPr>
              <w:suppressAutoHyphens/>
              <w:rPr>
                <w:rFonts w:ascii="Times New Roman" w:hAnsi="Times New Roman"/>
                <w:sz w:val="24"/>
                <w:szCs w:val="24"/>
              </w:rPr>
            </w:pPr>
            <w:r w:rsidRPr="0043377A">
              <w:rPr>
                <w:rFonts w:ascii="Times New Roman" w:hAnsi="Times New Roman"/>
              </w:rPr>
              <w:t>контрольная работа</w:t>
            </w:r>
          </w:p>
        </w:tc>
        <w:tc>
          <w:tcPr>
            <w:tcW w:w="927" w:type="pct"/>
            <w:vAlign w:val="center"/>
          </w:tcPr>
          <w:p w:rsidR="006A7D5C" w:rsidRPr="0043377A" w:rsidRDefault="006A7D5C" w:rsidP="00605E83">
            <w:pPr>
              <w:suppressAutoHyphens/>
              <w:rPr>
                <w:rFonts w:ascii="Times New Roman" w:hAnsi="Times New Roman"/>
                <w:sz w:val="24"/>
                <w:szCs w:val="24"/>
              </w:rPr>
            </w:pPr>
            <w:r>
              <w:rPr>
                <w:rFonts w:ascii="Times New Roman" w:hAnsi="Times New Roman"/>
                <w:sz w:val="24"/>
                <w:szCs w:val="24"/>
              </w:rPr>
              <w:t>*</w:t>
            </w:r>
          </w:p>
        </w:tc>
      </w:tr>
      <w:tr w:rsidR="006A7D5C" w:rsidRPr="00C858D5" w:rsidTr="00605E83">
        <w:trPr>
          <w:trHeight w:val="490"/>
        </w:trPr>
        <w:tc>
          <w:tcPr>
            <w:tcW w:w="4073" w:type="pct"/>
            <w:vAlign w:val="center"/>
          </w:tcPr>
          <w:p w:rsidR="006A7D5C" w:rsidRPr="0043377A" w:rsidRDefault="006A7D5C" w:rsidP="00605E83">
            <w:pPr>
              <w:suppressAutoHyphens/>
              <w:rPr>
                <w:rFonts w:ascii="Times New Roman" w:hAnsi="Times New Roman"/>
                <w:sz w:val="24"/>
                <w:szCs w:val="24"/>
              </w:rPr>
            </w:pPr>
            <w:r w:rsidRPr="0043377A">
              <w:rPr>
                <w:rFonts w:ascii="Times New Roman" w:hAnsi="Times New Roman"/>
                <w:sz w:val="24"/>
                <w:szCs w:val="24"/>
              </w:rPr>
              <w:t>Самостоятельная работа</w:t>
            </w:r>
            <w:r w:rsidRPr="0043377A">
              <w:rPr>
                <w:rStyle w:val="ab"/>
                <w:rFonts w:ascii="Times New Roman" w:hAnsi="Times New Roman"/>
                <w:sz w:val="24"/>
                <w:szCs w:val="24"/>
              </w:rPr>
              <w:footnoteReference w:id="36"/>
            </w:r>
          </w:p>
        </w:tc>
        <w:tc>
          <w:tcPr>
            <w:tcW w:w="927" w:type="pct"/>
            <w:vAlign w:val="center"/>
          </w:tcPr>
          <w:p w:rsidR="006A7D5C" w:rsidRPr="00C858D5" w:rsidRDefault="006A7D5C" w:rsidP="00605E83">
            <w:pPr>
              <w:suppressAutoHyphens/>
              <w:rPr>
                <w:rFonts w:ascii="Times New Roman" w:hAnsi="Times New Roman"/>
                <w:sz w:val="24"/>
                <w:szCs w:val="24"/>
              </w:rPr>
            </w:pPr>
          </w:p>
        </w:tc>
      </w:tr>
      <w:tr w:rsidR="006A7D5C" w:rsidRPr="00C858D5" w:rsidTr="0043377A">
        <w:trPr>
          <w:trHeight w:val="490"/>
        </w:trPr>
        <w:tc>
          <w:tcPr>
            <w:tcW w:w="4073" w:type="pct"/>
            <w:vAlign w:val="center"/>
          </w:tcPr>
          <w:p w:rsidR="006A7D5C" w:rsidRPr="00C858D5" w:rsidRDefault="006A7D5C" w:rsidP="00605E83">
            <w:pPr>
              <w:suppressAutoHyphens/>
              <w:rPr>
                <w:rFonts w:ascii="Times New Roman" w:hAnsi="Times New Roman"/>
                <w:b/>
                <w:bCs/>
                <w:sz w:val="24"/>
                <w:szCs w:val="24"/>
              </w:rPr>
            </w:pPr>
            <w:r w:rsidRPr="00C858D5">
              <w:rPr>
                <w:rFonts w:ascii="Times New Roman" w:hAnsi="Times New Roman"/>
                <w:b/>
                <w:bCs/>
                <w:sz w:val="24"/>
                <w:szCs w:val="24"/>
              </w:rPr>
              <w:t xml:space="preserve">Промежуточная аттестация проводится в форме </w:t>
            </w:r>
            <w:r w:rsidRPr="00C858D5">
              <w:rPr>
                <w:rFonts w:ascii="Times New Roman" w:hAnsi="Times New Roman"/>
                <w:i/>
                <w:iCs/>
                <w:sz w:val="24"/>
                <w:szCs w:val="24"/>
              </w:rPr>
              <w:t>зачета</w:t>
            </w:r>
          </w:p>
        </w:tc>
        <w:tc>
          <w:tcPr>
            <w:tcW w:w="927" w:type="pct"/>
            <w:vAlign w:val="center"/>
          </w:tcPr>
          <w:p w:rsidR="006A7D5C" w:rsidRPr="00C858D5" w:rsidRDefault="006A7D5C" w:rsidP="00605E83">
            <w:pPr>
              <w:suppressAutoHyphens/>
              <w:rPr>
                <w:rFonts w:ascii="Times New Roman" w:hAnsi="Times New Roman"/>
                <w:b/>
                <w:bCs/>
                <w:sz w:val="24"/>
                <w:szCs w:val="24"/>
              </w:rPr>
            </w:pPr>
            <w:r>
              <w:rPr>
                <w:rFonts w:ascii="Times New Roman" w:hAnsi="Times New Roman"/>
                <w:b/>
                <w:bCs/>
                <w:sz w:val="24"/>
                <w:szCs w:val="24"/>
              </w:rPr>
              <w:t>*</w:t>
            </w:r>
          </w:p>
        </w:tc>
      </w:tr>
    </w:tbl>
    <w:p w:rsidR="006A7D5C" w:rsidRPr="00C858D5" w:rsidRDefault="006A7D5C" w:rsidP="00056BCC">
      <w:pPr>
        <w:suppressAutoHyphens/>
        <w:rPr>
          <w:rFonts w:ascii="Times New Roman" w:hAnsi="Times New Roman"/>
          <w:b/>
          <w:bCs/>
          <w:i/>
          <w:iCs/>
          <w:sz w:val="24"/>
          <w:szCs w:val="24"/>
        </w:rPr>
      </w:pPr>
    </w:p>
    <w:p w:rsidR="006A7D5C" w:rsidRPr="00C858D5" w:rsidRDefault="006A7D5C" w:rsidP="00056BCC">
      <w:pPr>
        <w:pStyle w:val="a4"/>
        <w:ind w:left="101" w:right="297" w:firstLine="916"/>
        <w:jc w:val="both"/>
        <w:rPr>
          <w:sz w:val="24"/>
        </w:rPr>
      </w:pPr>
      <w:r w:rsidRPr="00C858D5">
        <w:rPr>
          <w:sz w:val="24"/>
        </w:rPr>
        <w:t xml:space="preserve">В зависимости от специальности может быть изменение общей трудоёмкости дисциплины «Физическая культура» за счёт изменения </w:t>
      </w:r>
      <w:r w:rsidRPr="00C858D5">
        <w:rPr>
          <w:w w:val="90"/>
          <w:sz w:val="24"/>
        </w:rPr>
        <w:t>трудоёмкости не обязательных разделов программы.</w:t>
      </w:r>
    </w:p>
    <w:p w:rsidR="006A7D5C" w:rsidRPr="00C858D5" w:rsidRDefault="006A7D5C" w:rsidP="00056BCC">
      <w:pPr>
        <w:pStyle w:val="a4"/>
        <w:ind w:left="101" w:right="298" w:firstLine="916"/>
        <w:jc w:val="both"/>
        <w:rPr>
          <w:sz w:val="24"/>
        </w:rPr>
      </w:pPr>
      <w:r w:rsidRPr="00C858D5">
        <w:rPr>
          <w:sz w:val="24"/>
        </w:rPr>
        <w:t xml:space="preserve">Настоящая программа является примерной, и позволяет образовательному учреждению в процессе проведения занятий по </w:t>
      </w:r>
      <w:r w:rsidRPr="00C858D5">
        <w:rPr>
          <w:w w:val="95"/>
          <w:sz w:val="24"/>
        </w:rPr>
        <w:t>физической культуре с учётом материально-технических условий, учебно-методического, информационного и кадрового обеспечения выбирать из предлагаемых видов спорта те, которые могут быть наиболее эффективно использованы</w:t>
      </w:r>
      <w:r w:rsidRPr="00C858D5">
        <w:rPr>
          <w:spacing w:val="-29"/>
          <w:w w:val="95"/>
          <w:sz w:val="24"/>
        </w:rPr>
        <w:t xml:space="preserve"> </w:t>
      </w:r>
      <w:r w:rsidRPr="00C858D5">
        <w:rPr>
          <w:w w:val="95"/>
          <w:sz w:val="24"/>
        </w:rPr>
        <w:t>для</w:t>
      </w:r>
      <w:r w:rsidRPr="00C858D5">
        <w:rPr>
          <w:spacing w:val="-29"/>
          <w:w w:val="95"/>
          <w:sz w:val="24"/>
        </w:rPr>
        <w:t xml:space="preserve"> </w:t>
      </w:r>
      <w:r w:rsidRPr="00C858D5">
        <w:rPr>
          <w:w w:val="95"/>
          <w:sz w:val="24"/>
        </w:rPr>
        <w:t>формирования</w:t>
      </w:r>
      <w:r w:rsidRPr="00C858D5">
        <w:rPr>
          <w:spacing w:val="-29"/>
          <w:w w:val="95"/>
          <w:sz w:val="24"/>
        </w:rPr>
        <w:t xml:space="preserve"> </w:t>
      </w:r>
      <w:r w:rsidRPr="00C858D5">
        <w:rPr>
          <w:w w:val="95"/>
          <w:sz w:val="24"/>
        </w:rPr>
        <w:t>общих</w:t>
      </w:r>
      <w:r w:rsidRPr="00C858D5">
        <w:rPr>
          <w:spacing w:val="-29"/>
          <w:w w:val="95"/>
          <w:sz w:val="24"/>
        </w:rPr>
        <w:t xml:space="preserve"> </w:t>
      </w:r>
      <w:r w:rsidRPr="00C858D5">
        <w:rPr>
          <w:w w:val="95"/>
          <w:sz w:val="24"/>
        </w:rPr>
        <w:t>и</w:t>
      </w:r>
      <w:r w:rsidRPr="00C858D5">
        <w:rPr>
          <w:spacing w:val="-28"/>
          <w:w w:val="95"/>
          <w:sz w:val="24"/>
        </w:rPr>
        <w:t xml:space="preserve"> </w:t>
      </w:r>
      <w:r w:rsidRPr="00C858D5">
        <w:rPr>
          <w:w w:val="95"/>
          <w:sz w:val="24"/>
        </w:rPr>
        <w:t>профессиональных</w:t>
      </w:r>
      <w:r w:rsidRPr="00C858D5">
        <w:rPr>
          <w:spacing w:val="-28"/>
          <w:w w:val="95"/>
          <w:sz w:val="24"/>
        </w:rPr>
        <w:t xml:space="preserve"> </w:t>
      </w:r>
      <w:r w:rsidRPr="00C858D5">
        <w:rPr>
          <w:w w:val="95"/>
          <w:sz w:val="24"/>
        </w:rPr>
        <w:t xml:space="preserve">компетенций </w:t>
      </w:r>
      <w:r w:rsidRPr="00C858D5">
        <w:rPr>
          <w:sz w:val="24"/>
        </w:rPr>
        <w:t>обучающихся.</w:t>
      </w:r>
    </w:p>
    <w:p w:rsidR="006A7D5C" w:rsidRPr="00C858D5" w:rsidRDefault="006A7D5C" w:rsidP="00056BCC">
      <w:pPr>
        <w:pStyle w:val="a4"/>
        <w:ind w:left="101" w:right="298" w:firstLine="916"/>
        <w:jc w:val="both"/>
        <w:rPr>
          <w:sz w:val="24"/>
        </w:rPr>
      </w:pPr>
      <w:r w:rsidRPr="00C858D5">
        <w:rPr>
          <w:w w:val="95"/>
          <w:sz w:val="24"/>
        </w:rPr>
        <w:t xml:space="preserve">Программой предусмотрено одно вводное лекционное занятие, все </w:t>
      </w:r>
      <w:r w:rsidRPr="00C858D5">
        <w:rPr>
          <w:sz w:val="24"/>
        </w:rPr>
        <w:t xml:space="preserve">остальные предусмотренные программой теоретические сведения </w:t>
      </w:r>
      <w:r w:rsidRPr="00C858D5">
        <w:rPr>
          <w:w w:val="90"/>
          <w:sz w:val="24"/>
        </w:rPr>
        <w:t>сообщаются в ходе проведения практических</w:t>
      </w:r>
      <w:r w:rsidRPr="00C858D5">
        <w:rPr>
          <w:spacing w:val="59"/>
          <w:w w:val="90"/>
          <w:sz w:val="24"/>
        </w:rPr>
        <w:t xml:space="preserve"> </w:t>
      </w:r>
      <w:r w:rsidRPr="00C858D5">
        <w:rPr>
          <w:w w:val="90"/>
          <w:sz w:val="24"/>
        </w:rPr>
        <w:t>занятий.</w:t>
      </w:r>
    </w:p>
    <w:p w:rsidR="006A7D5C" w:rsidRPr="00414C20" w:rsidRDefault="006A7D5C" w:rsidP="00056BCC">
      <w:pPr>
        <w:rPr>
          <w:rFonts w:ascii="Times New Roman" w:hAnsi="Times New Roman"/>
          <w:b/>
          <w:bCs/>
          <w:i/>
          <w:iCs/>
        </w:rPr>
        <w:sectPr w:rsidR="006A7D5C" w:rsidRPr="00414C20" w:rsidSect="0099447C">
          <w:footerReference w:type="default" r:id="rId33"/>
          <w:pgSz w:w="11906" w:h="16838"/>
          <w:pgMar w:top="1134" w:right="850" w:bottom="284" w:left="1701" w:header="708" w:footer="708" w:gutter="0"/>
          <w:cols w:space="720"/>
          <w:docGrid w:linePitch="299"/>
        </w:sectPr>
      </w:pPr>
    </w:p>
    <w:p w:rsidR="006A7D5C" w:rsidRPr="00414C20" w:rsidRDefault="006A7D5C" w:rsidP="00056BCC">
      <w:pPr>
        <w:rPr>
          <w:rFonts w:ascii="Times New Roman" w:hAnsi="Times New Roman"/>
          <w:b/>
          <w:bCs/>
        </w:rPr>
      </w:pPr>
      <w:r w:rsidRPr="00414C20">
        <w:rPr>
          <w:rFonts w:ascii="Times New Roman" w:hAnsi="Times New Roman"/>
          <w:b/>
          <w:bCs/>
        </w:rPr>
        <w:lastRenderedPageBreak/>
        <w:t xml:space="preserve">2.2. Тематический план и содержание учебной дисциплины </w:t>
      </w:r>
    </w:p>
    <w:p w:rsidR="006A7D5C" w:rsidRPr="00414C20" w:rsidRDefault="006A7D5C" w:rsidP="00056BCC">
      <w:pPr>
        <w:rPr>
          <w:rFonts w:ascii="Times New Roman" w:hAnsi="Times New Roman"/>
          <w:b/>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718"/>
        <w:gridCol w:w="2189"/>
        <w:gridCol w:w="1935"/>
      </w:tblGrid>
      <w:tr w:rsidR="006A7D5C" w:rsidRPr="00B9002F" w:rsidTr="002A213A">
        <w:trPr>
          <w:trHeight w:val="20"/>
        </w:trPr>
        <w:tc>
          <w:tcPr>
            <w:tcW w:w="699" w:type="pct"/>
          </w:tcPr>
          <w:p w:rsidR="006A7D5C" w:rsidRPr="00B9002F" w:rsidRDefault="006A7D5C" w:rsidP="00605E83">
            <w:pPr>
              <w:suppressAutoHyphens/>
              <w:jc w:val="center"/>
              <w:rPr>
                <w:rFonts w:ascii="Times New Roman" w:hAnsi="Times New Roman"/>
                <w:b/>
                <w:bCs/>
                <w:sz w:val="24"/>
                <w:szCs w:val="24"/>
              </w:rPr>
            </w:pPr>
            <w:r w:rsidRPr="00B9002F">
              <w:rPr>
                <w:rFonts w:ascii="Times New Roman" w:hAnsi="Times New Roman"/>
                <w:b/>
                <w:bCs/>
                <w:sz w:val="24"/>
                <w:szCs w:val="24"/>
              </w:rPr>
              <w:t>Наименование разделов и тем</w:t>
            </w:r>
          </w:p>
        </w:tc>
        <w:tc>
          <w:tcPr>
            <w:tcW w:w="2920" w:type="pct"/>
          </w:tcPr>
          <w:p w:rsidR="006A7D5C" w:rsidRPr="00B9002F" w:rsidRDefault="006A7D5C" w:rsidP="00605E83">
            <w:pPr>
              <w:suppressAutoHyphens/>
              <w:jc w:val="center"/>
              <w:rPr>
                <w:rFonts w:ascii="Times New Roman" w:hAnsi="Times New Roman"/>
                <w:b/>
                <w:bCs/>
                <w:sz w:val="24"/>
                <w:szCs w:val="24"/>
              </w:rPr>
            </w:pPr>
            <w:r w:rsidRPr="00B9002F">
              <w:rPr>
                <w:rFonts w:ascii="Times New Roman" w:hAnsi="Times New Roman"/>
                <w:b/>
                <w:bCs/>
                <w:sz w:val="24"/>
                <w:szCs w:val="24"/>
              </w:rPr>
              <w:t>Содержание учебного материала и формы организации деятельности обучающихся</w:t>
            </w:r>
          </w:p>
        </w:tc>
        <w:tc>
          <w:tcPr>
            <w:tcW w:w="733" w:type="pct"/>
          </w:tcPr>
          <w:p w:rsidR="006A7D5C" w:rsidRPr="00B9002F" w:rsidRDefault="006A7D5C" w:rsidP="00605E83">
            <w:pPr>
              <w:suppressAutoHyphens/>
              <w:jc w:val="center"/>
              <w:rPr>
                <w:rFonts w:ascii="Times New Roman" w:hAnsi="Times New Roman"/>
                <w:b/>
                <w:bCs/>
                <w:sz w:val="24"/>
                <w:szCs w:val="24"/>
              </w:rPr>
            </w:pPr>
            <w:r w:rsidRPr="00B9002F">
              <w:rPr>
                <w:rFonts w:ascii="Times New Roman" w:hAnsi="Times New Roman"/>
                <w:b/>
                <w:bCs/>
                <w:sz w:val="24"/>
                <w:szCs w:val="24"/>
              </w:rPr>
              <w:t>Объем часов</w:t>
            </w:r>
          </w:p>
        </w:tc>
        <w:tc>
          <w:tcPr>
            <w:tcW w:w="648" w:type="pct"/>
          </w:tcPr>
          <w:p w:rsidR="006A7D5C" w:rsidRPr="00B9002F" w:rsidRDefault="006A7D5C" w:rsidP="00605E83">
            <w:pPr>
              <w:suppressAutoHyphens/>
              <w:jc w:val="center"/>
              <w:rPr>
                <w:rFonts w:ascii="Times New Roman" w:hAnsi="Times New Roman"/>
                <w:b/>
                <w:bCs/>
                <w:sz w:val="24"/>
                <w:szCs w:val="24"/>
              </w:rPr>
            </w:pPr>
            <w:r w:rsidRPr="00B9002F">
              <w:rPr>
                <w:rFonts w:ascii="Times New Roman" w:hAnsi="Times New Roman"/>
                <w:b/>
                <w:bCs/>
                <w:sz w:val="24"/>
                <w:szCs w:val="24"/>
              </w:rPr>
              <w:t>Коды компетенций, формированию которых способствует элемент программы</w:t>
            </w:r>
          </w:p>
        </w:tc>
      </w:tr>
      <w:tr w:rsidR="006A7D5C" w:rsidRPr="00B9002F" w:rsidTr="002A213A">
        <w:trPr>
          <w:trHeight w:val="20"/>
        </w:trPr>
        <w:tc>
          <w:tcPr>
            <w:tcW w:w="699"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1</w:t>
            </w:r>
          </w:p>
        </w:tc>
        <w:tc>
          <w:tcPr>
            <w:tcW w:w="2920" w:type="pct"/>
          </w:tcPr>
          <w:p w:rsidR="006A7D5C" w:rsidRPr="00B9002F" w:rsidRDefault="006A7D5C" w:rsidP="00605E83">
            <w:pPr>
              <w:rPr>
                <w:rFonts w:ascii="Times New Roman" w:hAnsi="Times New Roman"/>
                <w:b/>
                <w:bCs/>
                <w:i/>
                <w:iCs/>
                <w:sz w:val="24"/>
                <w:szCs w:val="24"/>
              </w:rPr>
            </w:pPr>
            <w:r w:rsidRPr="00B9002F">
              <w:rPr>
                <w:rFonts w:ascii="Times New Roman" w:hAnsi="Times New Roman"/>
                <w:b/>
                <w:bCs/>
                <w:i/>
                <w:iCs/>
                <w:sz w:val="24"/>
                <w:szCs w:val="24"/>
              </w:rPr>
              <w:t>2</w:t>
            </w:r>
          </w:p>
        </w:tc>
        <w:tc>
          <w:tcPr>
            <w:tcW w:w="733" w:type="pct"/>
          </w:tcPr>
          <w:p w:rsidR="006A7D5C" w:rsidRPr="00B9002F" w:rsidRDefault="006A7D5C" w:rsidP="00605E83">
            <w:pPr>
              <w:rPr>
                <w:rFonts w:ascii="Times New Roman" w:hAnsi="Times New Roman"/>
                <w:b/>
                <w:bCs/>
                <w:i/>
                <w:iCs/>
                <w:sz w:val="24"/>
                <w:szCs w:val="24"/>
              </w:rPr>
            </w:pPr>
            <w:r w:rsidRPr="00B9002F">
              <w:rPr>
                <w:rFonts w:ascii="Times New Roman" w:hAnsi="Times New Roman"/>
                <w:b/>
                <w:bCs/>
                <w:i/>
                <w:iCs/>
                <w:sz w:val="24"/>
                <w:szCs w:val="24"/>
              </w:rPr>
              <w:t>3</w:t>
            </w:r>
          </w:p>
        </w:tc>
        <w:tc>
          <w:tcPr>
            <w:tcW w:w="648" w:type="pct"/>
          </w:tcPr>
          <w:p w:rsidR="006A7D5C" w:rsidRPr="00B9002F" w:rsidRDefault="006A7D5C" w:rsidP="00605E83">
            <w:pPr>
              <w:rPr>
                <w:rFonts w:ascii="Times New Roman" w:hAnsi="Times New Roman"/>
                <w:b/>
                <w:bCs/>
                <w:i/>
                <w:iCs/>
                <w:sz w:val="24"/>
                <w:szCs w:val="24"/>
              </w:rPr>
            </w:pPr>
          </w:p>
        </w:tc>
      </w:tr>
      <w:tr w:rsidR="006A7D5C" w:rsidRPr="00B9002F" w:rsidTr="002A213A">
        <w:trPr>
          <w:trHeight w:val="20"/>
        </w:trPr>
        <w:tc>
          <w:tcPr>
            <w:tcW w:w="3619" w:type="pct"/>
            <w:gridSpan w:val="2"/>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Раздел 1. * Научно-методические основы формирования физической культуры личности</w:t>
            </w:r>
          </w:p>
        </w:tc>
        <w:tc>
          <w:tcPr>
            <w:tcW w:w="733" w:type="pct"/>
            <w:vAlign w:val="center"/>
          </w:tcPr>
          <w:p w:rsidR="006A7D5C" w:rsidRPr="00B9002F" w:rsidRDefault="006A7D5C" w:rsidP="000056F5">
            <w:pPr>
              <w:suppressAutoHyphens/>
              <w:jc w:val="center"/>
              <w:rPr>
                <w:rFonts w:ascii="Times New Roman" w:hAnsi="Times New Roman"/>
                <w:b/>
                <w:bCs/>
                <w:sz w:val="24"/>
                <w:szCs w:val="24"/>
              </w:rPr>
            </w:pPr>
            <w:r w:rsidRPr="00B9002F">
              <w:rPr>
                <w:rFonts w:ascii="Times New Roman" w:hAnsi="Times New Roman"/>
                <w:b/>
                <w:bCs/>
                <w:sz w:val="24"/>
                <w:szCs w:val="24"/>
              </w:rPr>
              <w:t>8</w:t>
            </w:r>
          </w:p>
        </w:tc>
        <w:tc>
          <w:tcPr>
            <w:tcW w:w="648" w:type="pct"/>
          </w:tcPr>
          <w:p w:rsidR="006A7D5C" w:rsidRPr="00B9002F" w:rsidRDefault="006A7D5C" w:rsidP="00605E83">
            <w:pPr>
              <w:rPr>
                <w:rFonts w:ascii="Times New Roman" w:hAnsi="Times New Roman"/>
                <w:b/>
                <w:bCs/>
                <w:i/>
                <w:iCs/>
                <w:sz w:val="24"/>
                <w:szCs w:val="24"/>
              </w:rPr>
            </w:pPr>
          </w:p>
        </w:tc>
      </w:tr>
      <w:tr w:rsidR="006A7D5C" w:rsidRPr="00B9002F" w:rsidTr="002A213A">
        <w:trPr>
          <w:trHeight w:val="20"/>
        </w:trPr>
        <w:tc>
          <w:tcPr>
            <w:tcW w:w="699" w:type="pct"/>
            <w:vMerge w:val="restar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Тема 1.1 **</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Общекультурное и социальное значение физической культуры. Здоровый образ жизни</w:t>
            </w:r>
          </w:p>
          <w:p w:rsidR="006A7D5C" w:rsidRPr="00B9002F" w:rsidRDefault="006A7D5C" w:rsidP="00605E83">
            <w:pPr>
              <w:spacing w:after="0"/>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
                <w:bCs/>
                <w:i/>
                <w:iCs/>
                <w:sz w:val="24"/>
                <w:szCs w:val="24"/>
              </w:rPr>
            </w:pPr>
            <w:r w:rsidRPr="00B9002F">
              <w:rPr>
                <w:rFonts w:ascii="Times New Roman" w:hAnsi="Times New Roman"/>
                <w:b/>
                <w:bCs/>
                <w:sz w:val="24"/>
                <w:szCs w:val="24"/>
              </w:rPr>
              <w:t>Содержание учебного материала</w:t>
            </w:r>
          </w:p>
          <w:p w:rsidR="006A7D5C" w:rsidRPr="00B9002F" w:rsidRDefault="006A7D5C" w:rsidP="00605E83">
            <w:pPr>
              <w:spacing w:after="0"/>
              <w:rPr>
                <w:rFonts w:ascii="Times New Roman" w:hAnsi="Times New Roman"/>
                <w:b/>
                <w:bCs/>
                <w:i/>
                <w:iCs/>
                <w:sz w:val="24"/>
                <w:szCs w:val="24"/>
              </w:rPr>
            </w:pPr>
          </w:p>
        </w:tc>
        <w:tc>
          <w:tcPr>
            <w:tcW w:w="733" w:type="pct"/>
            <w:vMerge w:val="restart"/>
            <w:vAlign w:val="center"/>
          </w:tcPr>
          <w:p w:rsidR="006A7D5C" w:rsidRPr="00B9002F" w:rsidRDefault="006A7D5C" w:rsidP="000056F5">
            <w:pPr>
              <w:suppressAutoHyphens/>
              <w:jc w:val="center"/>
              <w:rPr>
                <w:rFonts w:ascii="Times New Roman" w:hAnsi="Times New Roman"/>
                <w:b/>
                <w:bCs/>
                <w:sz w:val="24"/>
                <w:szCs w:val="24"/>
              </w:rPr>
            </w:pPr>
            <w:r w:rsidRPr="00B9002F">
              <w:rPr>
                <w:rFonts w:ascii="Times New Roman" w:hAnsi="Times New Roman"/>
                <w:b/>
                <w:bCs/>
                <w:sz w:val="24"/>
                <w:szCs w:val="24"/>
              </w:rPr>
              <w:t>8</w:t>
            </w:r>
          </w:p>
        </w:tc>
        <w:tc>
          <w:tcPr>
            <w:tcW w:w="648" w:type="pct"/>
            <w:vMerge w:val="restart"/>
          </w:tcPr>
          <w:p w:rsidR="006A7D5C" w:rsidRPr="00B9002F" w:rsidRDefault="006A7D5C" w:rsidP="00605E83">
            <w:pPr>
              <w:rPr>
                <w:rFonts w:ascii="Times New Roman" w:hAnsi="Times New Roman"/>
                <w:bCs/>
                <w:iCs/>
                <w:sz w:val="24"/>
                <w:szCs w:val="24"/>
              </w:rPr>
            </w:pPr>
            <w:r w:rsidRPr="00B9002F">
              <w:rPr>
                <w:rFonts w:ascii="Times New Roman" w:hAnsi="Times New Roman"/>
                <w:bCs/>
                <w:iCs/>
                <w:sz w:val="24"/>
                <w:szCs w:val="24"/>
              </w:rPr>
              <w:t xml:space="preserve"> ОК 03</w:t>
            </w:r>
          </w:p>
        </w:tc>
      </w:tr>
      <w:tr w:rsidR="006A7D5C" w:rsidRPr="00B9002F" w:rsidTr="002A213A">
        <w:trPr>
          <w:trHeight w:val="20"/>
        </w:trPr>
        <w:tc>
          <w:tcPr>
            <w:tcW w:w="699" w:type="pct"/>
            <w:vMerge/>
          </w:tcPr>
          <w:p w:rsidR="006A7D5C" w:rsidRPr="00B9002F" w:rsidRDefault="006A7D5C" w:rsidP="00605E83">
            <w:pPr>
              <w:spacing w:after="0"/>
              <w:rPr>
                <w:rFonts w:ascii="Times New Roman" w:hAnsi="Times New Roman"/>
                <w:b/>
                <w:bCs/>
                <w:i/>
                <w:iCs/>
                <w:sz w:val="24"/>
                <w:szCs w:val="24"/>
              </w:rPr>
            </w:pPr>
          </w:p>
        </w:tc>
        <w:tc>
          <w:tcPr>
            <w:tcW w:w="2920" w:type="pct"/>
          </w:tcPr>
          <w:p w:rsidR="006A7D5C" w:rsidRPr="00B9002F" w:rsidRDefault="006A7D5C" w:rsidP="00605E83">
            <w:pPr>
              <w:spacing w:after="0"/>
              <w:jc w:val="both"/>
              <w:rPr>
                <w:rFonts w:ascii="Times New Roman" w:hAnsi="Times New Roman"/>
                <w:b/>
                <w:bCs/>
                <w:sz w:val="24"/>
                <w:szCs w:val="24"/>
              </w:rPr>
            </w:pPr>
            <w:r w:rsidRPr="00B9002F">
              <w:rPr>
                <w:rFonts w:ascii="Times New Roman" w:hAnsi="Times New Roman"/>
                <w:b/>
                <w:bCs/>
                <w:sz w:val="24"/>
                <w:szCs w:val="24"/>
              </w:rPr>
              <w:t xml:space="preserve">Физическая культура и спорт как социальные явления, как явления культуры. </w:t>
            </w:r>
            <w:r w:rsidRPr="00B9002F">
              <w:rPr>
                <w:rFonts w:ascii="Times New Roman" w:hAnsi="Times New Roman"/>
                <w:bCs/>
                <w:sz w:val="24"/>
                <w:szCs w:val="24"/>
              </w:rPr>
              <w:t>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tc>
        <w:tc>
          <w:tcPr>
            <w:tcW w:w="733" w:type="pct"/>
            <w:vMerge/>
            <w:vAlign w:val="center"/>
          </w:tcPr>
          <w:p w:rsidR="006A7D5C" w:rsidRPr="00B9002F" w:rsidRDefault="006A7D5C" w:rsidP="000056F5">
            <w:pPr>
              <w:suppressAutoHyphens/>
              <w:jc w:val="center"/>
              <w:rPr>
                <w:rFonts w:ascii="Times New Roman" w:hAnsi="Times New Roman"/>
                <w:b/>
                <w:bCs/>
                <w:i/>
                <w:iCs/>
                <w:sz w:val="24"/>
                <w:szCs w:val="24"/>
              </w:rPr>
            </w:pPr>
          </w:p>
        </w:tc>
        <w:tc>
          <w:tcPr>
            <w:tcW w:w="648" w:type="pct"/>
            <w:vMerge/>
          </w:tcPr>
          <w:p w:rsidR="006A7D5C" w:rsidRPr="00B9002F" w:rsidRDefault="006A7D5C" w:rsidP="00605E83">
            <w:pPr>
              <w:rPr>
                <w:rFonts w:ascii="Times New Roman" w:hAnsi="Times New Roman"/>
                <w:b/>
                <w:bCs/>
                <w:i/>
                <w:iCs/>
                <w:sz w:val="24"/>
                <w:szCs w:val="24"/>
              </w:rPr>
            </w:pPr>
          </w:p>
        </w:tc>
      </w:tr>
      <w:tr w:rsidR="006A7D5C" w:rsidRPr="00B9002F" w:rsidTr="002A213A">
        <w:trPr>
          <w:trHeight w:val="248"/>
        </w:trPr>
        <w:tc>
          <w:tcPr>
            <w:tcW w:w="699" w:type="pct"/>
            <w:vMerge/>
          </w:tcPr>
          <w:p w:rsidR="006A7D5C" w:rsidRPr="00B9002F" w:rsidRDefault="006A7D5C" w:rsidP="00605E83">
            <w:pPr>
              <w:spacing w:after="0"/>
              <w:rPr>
                <w:rFonts w:ascii="Times New Roman" w:hAnsi="Times New Roman"/>
                <w:b/>
                <w:bCs/>
                <w:i/>
                <w:iCs/>
                <w:sz w:val="24"/>
                <w:szCs w:val="24"/>
              </w:rPr>
            </w:pPr>
          </w:p>
        </w:tc>
        <w:tc>
          <w:tcPr>
            <w:tcW w:w="2920" w:type="pct"/>
          </w:tcPr>
          <w:p w:rsidR="006A7D5C" w:rsidRPr="00B9002F" w:rsidRDefault="006A7D5C" w:rsidP="00605E83">
            <w:pPr>
              <w:spacing w:after="0"/>
              <w:jc w:val="both"/>
              <w:rPr>
                <w:rFonts w:ascii="Times New Roman" w:hAnsi="Times New Roman"/>
                <w:b/>
                <w:bCs/>
                <w:iCs/>
                <w:sz w:val="24"/>
                <w:szCs w:val="24"/>
              </w:rPr>
            </w:pPr>
            <w:r w:rsidRPr="00B9002F">
              <w:rPr>
                <w:rFonts w:ascii="Times New Roman" w:hAnsi="Times New Roman"/>
                <w:b/>
                <w:bCs/>
                <w:iCs/>
                <w:sz w:val="24"/>
                <w:szCs w:val="24"/>
              </w:rPr>
              <w:t xml:space="preserve">Социально-биологические основы физической культуры. </w:t>
            </w:r>
            <w:r w:rsidRPr="00B9002F">
              <w:rPr>
                <w:rFonts w:ascii="Times New Roman" w:hAnsi="Times New Roman"/>
                <w:bCs/>
                <w:iCs/>
                <w:sz w:val="24"/>
                <w:szCs w:val="24"/>
              </w:rPr>
              <w:t xml:space="preserve">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w:t>
            </w:r>
            <w:r w:rsidRPr="00B9002F">
              <w:rPr>
                <w:rFonts w:ascii="Times New Roman" w:hAnsi="Times New Roman"/>
                <w:bCs/>
                <w:iCs/>
                <w:sz w:val="24"/>
                <w:szCs w:val="24"/>
              </w:rPr>
              <w:lastRenderedPageBreak/>
              <w:t>работоспособность, адаптационные возможности человека.</w:t>
            </w:r>
          </w:p>
        </w:tc>
        <w:tc>
          <w:tcPr>
            <w:tcW w:w="733" w:type="pct"/>
            <w:vMerge/>
            <w:vAlign w:val="center"/>
          </w:tcPr>
          <w:p w:rsidR="006A7D5C" w:rsidRPr="00B9002F" w:rsidRDefault="006A7D5C" w:rsidP="00605E83">
            <w:pPr>
              <w:suppressAutoHyphens/>
              <w:jc w:val="both"/>
              <w:rPr>
                <w:rFonts w:ascii="Times New Roman" w:hAnsi="Times New Roman"/>
                <w:b/>
                <w:bCs/>
                <w:i/>
                <w:iCs/>
                <w:sz w:val="24"/>
                <w:szCs w:val="24"/>
              </w:rPr>
            </w:pPr>
          </w:p>
        </w:tc>
        <w:tc>
          <w:tcPr>
            <w:tcW w:w="648" w:type="pct"/>
            <w:vMerge/>
          </w:tcPr>
          <w:p w:rsidR="006A7D5C" w:rsidRPr="00B9002F" w:rsidRDefault="006A7D5C" w:rsidP="00605E83">
            <w:pPr>
              <w:rPr>
                <w:rFonts w:ascii="Times New Roman" w:hAnsi="Times New Roman"/>
                <w:b/>
                <w:bCs/>
                <w:i/>
                <w:iCs/>
                <w:sz w:val="24"/>
                <w:szCs w:val="24"/>
              </w:rPr>
            </w:pPr>
          </w:p>
        </w:tc>
      </w:tr>
      <w:tr w:rsidR="006A7D5C" w:rsidRPr="00B9002F" w:rsidTr="002A213A">
        <w:trPr>
          <w:trHeight w:val="247"/>
        </w:trPr>
        <w:tc>
          <w:tcPr>
            <w:tcW w:w="699" w:type="pct"/>
            <w:vMerge/>
          </w:tcPr>
          <w:p w:rsidR="006A7D5C" w:rsidRPr="00B9002F" w:rsidRDefault="006A7D5C" w:rsidP="00605E83">
            <w:pPr>
              <w:spacing w:after="0"/>
              <w:rPr>
                <w:rFonts w:ascii="Times New Roman" w:hAnsi="Times New Roman"/>
                <w:b/>
                <w:bCs/>
                <w:i/>
                <w:iCs/>
                <w:sz w:val="24"/>
                <w:szCs w:val="24"/>
              </w:rPr>
            </w:pPr>
          </w:p>
        </w:tc>
        <w:tc>
          <w:tcPr>
            <w:tcW w:w="2920" w:type="pct"/>
          </w:tcPr>
          <w:p w:rsidR="006A7D5C" w:rsidRPr="00B9002F" w:rsidRDefault="006A7D5C" w:rsidP="00605E83">
            <w:pPr>
              <w:spacing w:after="0"/>
              <w:jc w:val="both"/>
              <w:rPr>
                <w:rFonts w:ascii="Times New Roman" w:hAnsi="Times New Roman"/>
                <w:b/>
                <w:bCs/>
                <w:iCs/>
                <w:sz w:val="24"/>
                <w:szCs w:val="24"/>
              </w:rPr>
            </w:pPr>
            <w:r w:rsidRPr="00B9002F">
              <w:rPr>
                <w:rFonts w:ascii="Times New Roman" w:hAnsi="Times New Roman"/>
                <w:b/>
                <w:bCs/>
                <w:iCs/>
                <w:sz w:val="24"/>
                <w:szCs w:val="24"/>
              </w:rPr>
              <w:t>Основы здорового образа и стиля жизни.</w:t>
            </w:r>
          </w:p>
          <w:p w:rsidR="006A7D5C" w:rsidRPr="00B9002F" w:rsidRDefault="006A7D5C" w:rsidP="00605E83">
            <w:pPr>
              <w:spacing w:after="0"/>
              <w:jc w:val="both"/>
              <w:rPr>
                <w:rFonts w:ascii="Times New Roman" w:hAnsi="Times New Roman"/>
                <w:b/>
                <w:bCs/>
                <w:iCs/>
                <w:sz w:val="24"/>
                <w:szCs w:val="24"/>
              </w:rPr>
            </w:pPr>
            <w:r w:rsidRPr="00B9002F">
              <w:rPr>
                <w:rFonts w:ascii="Times New Roman" w:hAnsi="Times New Roman"/>
                <w:b/>
                <w:bCs/>
                <w:iCs/>
                <w:sz w:val="24"/>
                <w:szCs w:val="24"/>
              </w:rPr>
              <w:t xml:space="preserve"> </w:t>
            </w:r>
            <w:r w:rsidRPr="00B9002F">
              <w:rPr>
                <w:rFonts w:ascii="Times New Roman" w:hAnsi="Times New Roman"/>
                <w:bCs/>
                <w:iCs/>
                <w:sz w:val="24"/>
                <w:szCs w:val="24"/>
              </w:rPr>
              <w:t>Здоровье человека как ценность и как фактор достижения жизненного успеха.</w:t>
            </w:r>
            <w:r w:rsidRPr="00B9002F">
              <w:rPr>
                <w:rFonts w:ascii="Times New Roman" w:hAnsi="Times New Roman"/>
                <w:b/>
                <w:bCs/>
                <w:iCs/>
                <w:sz w:val="24"/>
                <w:szCs w:val="24"/>
              </w:rPr>
              <w:t xml:space="preserve"> </w:t>
            </w:r>
            <w:r w:rsidRPr="00B9002F">
              <w:rPr>
                <w:rFonts w:ascii="Times New Roman" w:hAnsi="Times New Roman"/>
                <w:bCs/>
                <w:iCs/>
                <w:sz w:val="24"/>
                <w:szCs w:val="24"/>
              </w:rPr>
              <w:t>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ее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733" w:type="pct"/>
            <w:vMerge/>
            <w:vAlign w:val="center"/>
          </w:tcPr>
          <w:p w:rsidR="006A7D5C" w:rsidRPr="00B9002F" w:rsidRDefault="006A7D5C" w:rsidP="00605E83">
            <w:pPr>
              <w:suppressAutoHyphens/>
              <w:jc w:val="both"/>
              <w:rPr>
                <w:rFonts w:ascii="Times New Roman" w:hAnsi="Times New Roman"/>
                <w:b/>
                <w:bCs/>
                <w:i/>
                <w:iCs/>
                <w:sz w:val="24"/>
                <w:szCs w:val="24"/>
              </w:rPr>
            </w:pPr>
          </w:p>
        </w:tc>
        <w:tc>
          <w:tcPr>
            <w:tcW w:w="648" w:type="pct"/>
            <w:vMerge/>
          </w:tcPr>
          <w:p w:rsidR="006A7D5C" w:rsidRPr="00B9002F" w:rsidRDefault="006A7D5C" w:rsidP="00605E83">
            <w:pPr>
              <w:rPr>
                <w:rFonts w:ascii="Times New Roman" w:hAnsi="Times New Roman"/>
                <w:b/>
                <w:bCs/>
                <w:i/>
                <w:i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i/>
                <w:iCs/>
                <w:sz w:val="24"/>
                <w:szCs w:val="24"/>
              </w:rPr>
            </w:pPr>
          </w:p>
        </w:tc>
        <w:tc>
          <w:tcPr>
            <w:tcW w:w="2920" w:type="pct"/>
          </w:tcPr>
          <w:p w:rsidR="006A7D5C" w:rsidRPr="00B9002F" w:rsidRDefault="006A7D5C" w:rsidP="00605E83">
            <w:pPr>
              <w:jc w:val="both"/>
              <w:rPr>
                <w:rFonts w:ascii="Times New Roman" w:hAnsi="Times New Roman"/>
                <w:b/>
                <w:bCs/>
                <w:i/>
                <w:i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w:t>
            </w:r>
          </w:p>
        </w:tc>
        <w:tc>
          <w:tcPr>
            <w:tcW w:w="733" w:type="pct"/>
            <w:vAlign w:val="center"/>
          </w:tcPr>
          <w:p w:rsidR="006A7D5C" w:rsidRPr="00D25E3E" w:rsidRDefault="006A7D5C" w:rsidP="000056F5">
            <w:pPr>
              <w:suppressAutoHyphens/>
              <w:jc w:val="center"/>
              <w:rPr>
                <w:rFonts w:ascii="Times New Roman" w:hAnsi="Times New Roman"/>
                <w:b/>
                <w:bCs/>
                <w:sz w:val="24"/>
                <w:szCs w:val="24"/>
              </w:rPr>
            </w:pPr>
            <w:r w:rsidRPr="00D25E3E">
              <w:rPr>
                <w:rFonts w:ascii="Times New Roman" w:hAnsi="Times New Roman"/>
                <w:b/>
                <w:bCs/>
                <w:sz w:val="24"/>
                <w:szCs w:val="24"/>
              </w:rPr>
              <w:t>6</w:t>
            </w:r>
          </w:p>
        </w:tc>
        <w:tc>
          <w:tcPr>
            <w:tcW w:w="648" w:type="pct"/>
            <w:vMerge/>
          </w:tcPr>
          <w:p w:rsidR="006A7D5C" w:rsidRPr="00B9002F" w:rsidRDefault="006A7D5C" w:rsidP="00605E83">
            <w:pPr>
              <w:rPr>
                <w:rFonts w:ascii="Times New Roman" w:hAnsi="Times New Roman"/>
                <w:b/>
                <w:bCs/>
                <w:i/>
                <w:iCs/>
                <w:sz w:val="24"/>
                <w:szCs w:val="24"/>
              </w:rPr>
            </w:pPr>
          </w:p>
        </w:tc>
      </w:tr>
      <w:tr w:rsidR="006A7D5C" w:rsidRPr="00B9002F" w:rsidTr="002A213A">
        <w:trPr>
          <w:trHeight w:val="1108"/>
        </w:trPr>
        <w:tc>
          <w:tcPr>
            <w:tcW w:w="699" w:type="pct"/>
            <w:vMerge/>
          </w:tcPr>
          <w:p w:rsidR="006A7D5C" w:rsidRPr="00B9002F" w:rsidRDefault="006A7D5C" w:rsidP="00605E83">
            <w:pPr>
              <w:rPr>
                <w:rFonts w:ascii="Times New Roman" w:hAnsi="Times New Roman"/>
                <w:b/>
                <w:bCs/>
                <w:i/>
                <w:iCs/>
                <w:sz w:val="24"/>
                <w:szCs w:val="24"/>
              </w:rPr>
            </w:pPr>
          </w:p>
        </w:tc>
        <w:tc>
          <w:tcPr>
            <w:tcW w:w="2920" w:type="pct"/>
          </w:tcPr>
          <w:p w:rsidR="006A7D5C" w:rsidRPr="00B9002F" w:rsidRDefault="006A7D5C" w:rsidP="00605E83">
            <w:pPr>
              <w:spacing w:after="0"/>
              <w:jc w:val="both"/>
              <w:rPr>
                <w:rFonts w:ascii="Times New Roman" w:hAnsi="Times New Roman"/>
                <w:bCs/>
                <w:iCs/>
                <w:sz w:val="24"/>
                <w:szCs w:val="24"/>
              </w:rPr>
            </w:pPr>
            <w:r w:rsidRPr="00B9002F">
              <w:rPr>
                <w:rFonts w:ascii="Times New Roman" w:hAnsi="Times New Roman"/>
                <w:bCs/>
                <w:iCs/>
                <w:sz w:val="24"/>
                <w:szCs w:val="24"/>
              </w:rPr>
              <w:t>1. Выполнение комплексов дыхательных упражнений</w:t>
            </w:r>
          </w:p>
          <w:p w:rsidR="006A7D5C" w:rsidRPr="00B9002F" w:rsidRDefault="006A7D5C" w:rsidP="00605E83">
            <w:pPr>
              <w:spacing w:after="0"/>
              <w:rPr>
                <w:rFonts w:ascii="Times New Roman" w:hAnsi="Times New Roman"/>
                <w:bCs/>
                <w:iCs/>
                <w:sz w:val="24"/>
                <w:szCs w:val="24"/>
              </w:rPr>
            </w:pPr>
            <w:r w:rsidRPr="00B9002F">
              <w:rPr>
                <w:rFonts w:ascii="Times New Roman" w:hAnsi="Times New Roman"/>
                <w:bCs/>
                <w:iCs/>
                <w:sz w:val="24"/>
                <w:szCs w:val="24"/>
              </w:rPr>
              <w:t>2. Выполнение комплексов утренней гимнастики</w:t>
            </w:r>
          </w:p>
          <w:p w:rsidR="006A7D5C" w:rsidRPr="00B9002F" w:rsidRDefault="006A7D5C" w:rsidP="00605E83">
            <w:pPr>
              <w:spacing w:after="0"/>
              <w:rPr>
                <w:rFonts w:ascii="Times New Roman" w:hAnsi="Times New Roman"/>
                <w:bCs/>
                <w:iCs/>
                <w:sz w:val="24"/>
                <w:szCs w:val="24"/>
              </w:rPr>
            </w:pPr>
            <w:r w:rsidRPr="00B9002F">
              <w:rPr>
                <w:rFonts w:ascii="Times New Roman" w:hAnsi="Times New Roman"/>
                <w:bCs/>
                <w:iCs/>
                <w:sz w:val="24"/>
                <w:szCs w:val="24"/>
              </w:rPr>
              <w:t>3. Выполнение комплексов упражнений для глаз</w:t>
            </w:r>
          </w:p>
          <w:p w:rsidR="006A7D5C" w:rsidRPr="00B9002F" w:rsidRDefault="006A7D5C" w:rsidP="00605E83">
            <w:pPr>
              <w:rPr>
                <w:rFonts w:ascii="Times New Roman" w:hAnsi="Times New Roman"/>
                <w:bCs/>
                <w:iCs/>
                <w:sz w:val="24"/>
                <w:szCs w:val="24"/>
              </w:rPr>
            </w:pPr>
            <w:r w:rsidRPr="00B9002F">
              <w:rPr>
                <w:rFonts w:ascii="Times New Roman" w:hAnsi="Times New Roman"/>
                <w:bCs/>
                <w:iCs/>
                <w:sz w:val="24"/>
                <w:szCs w:val="24"/>
              </w:rPr>
              <w:t>4. Выполнение комплексов упражнений по формированию осанки</w:t>
            </w:r>
          </w:p>
        </w:tc>
        <w:tc>
          <w:tcPr>
            <w:tcW w:w="733" w:type="pct"/>
            <w:vAlign w:val="center"/>
          </w:tcPr>
          <w:p w:rsidR="006A7D5C" w:rsidRPr="00B9002F" w:rsidRDefault="006A7D5C" w:rsidP="000056F5">
            <w:pPr>
              <w:spacing w:after="0"/>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
                <w:bCs/>
                <w:i/>
                <w:iCs/>
                <w:sz w:val="24"/>
                <w:szCs w:val="24"/>
              </w:rPr>
            </w:pPr>
          </w:p>
        </w:tc>
      </w:tr>
      <w:tr w:rsidR="006A7D5C" w:rsidRPr="00B9002F" w:rsidTr="002A213A">
        <w:trPr>
          <w:trHeight w:val="802"/>
        </w:trPr>
        <w:tc>
          <w:tcPr>
            <w:tcW w:w="699" w:type="pct"/>
            <w:vMerge/>
          </w:tcPr>
          <w:p w:rsidR="006A7D5C" w:rsidRPr="00B9002F" w:rsidRDefault="006A7D5C" w:rsidP="00605E83">
            <w:pPr>
              <w:rPr>
                <w:rFonts w:ascii="Times New Roman" w:hAnsi="Times New Roman"/>
                <w:b/>
                <w:bCs/>
                <w:i/>
                <w:iCs/>
                <w:sz w:val="24"/>
                <w:szCs w:val="24"/>
              </w:rPr>
            </w:pPr>
          </w:p>
        </w:tc>
        <w:tc>
          <w:tcPr>
            <w:tcW w:w="2920" w:type="pct"/>
            <w:vAlign w:val="bottom"/>
          </w:tcPr>
          <w:p w:rsidR="006A7D5C" w:rsidRPr="00B9002F" w:rsidRDefault="006A7D5C" w:rsidP="00605E83">
            <w:pPr>
              <w:spacing w:after="0"/>
              <w:rPr>
                <w:rFonts w:ascii="Times New Roman" w:hAnsi="Times New Roman"/>
                <w:bCs/>
                <w:iCs/>
                <w:sz w:val="24"/>
                <w:szCs w:val="24"/>
              </w:rPr>
            </w:pPr>
            <w:r w:rsidRPr="00B9002F">
              <w:rPr>
                <w:rFonts w:ascii="Times New Roman" w:hAnsi="Times New Roman"/>
                <w:bCs/>
                <w:iCs/>
                <w:sz w:val="24"/>
                <w:szCs w:val="24"/>
              </w:rPr>
              <w:t>5. Выполнение комплексов упражнений для снижения массы тела</w:t>
            </w:r>
          </w:p>
          <w:p w:rsidR="006A7D5C" w:rsidRPr="00B9002F" w:rsidRDefault="006A7D5C" w:rsidP="00605E83">
            <w:pPr>
              <w:rPr>
                <w:rFonts w:ascii="Times New Roman" w:hAnsi="Times New Roman"/>
                <w:bCs/>
                <w:iCs/>
                <w:sz w:val="24"/>
                <w:szCs w:val="24"/>
              </w:rPr>
            </w:pPr>
            <w:r w:rsidRPr="00B9002F">
              <w:rPr>
                <w:rFonts w:ascii="Times New Roman" w:hAnsi="Times New Roman"/>
                <w:bCs/>
                <w:iCs/>
                <w:sz w:val="24"/>
                <w:szCs w:val="24"/>
              </w:rPr>
              <w:t>6. Выполнение комплексов упражнений для наращивания массы тела</w:t>
            </w:r>
          </w:p>
        </w:tc>
        <w:tc>
          <w:tcPr>
            <w:tcW w:w="733" w:type="pct"/>
            <w:vAlign w:val="center"/>
          </w:tcPr>
          <w:p w:rsidR="006A7D5C" w:rsidRPr="00B9002F" w:rsidRDefault="006A7D5C" w:rsidP="000056F5">
            <w:pPr>
              <w:suppressAutoHyphens/>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
                <w:bCs/>
                <w:i/>
                <w:iCs/>
                <w:sz w:val="24"/>
                <w:szCs w:val="24"/>
              </w:rPr>
            </w:pPr>
          </w:p>
        </w:tc>
      </w:tr>
      <w:tr w:rsidR="006A7D5C" w:rsidRPr="00B9002F" w:rsidTr="002A213A">
        <w:trPr>
          <w:trHeight w:val="2470"/>
        </w:trPr>
        <w:tc>
          <w:tcPr>
            <w:tcW w:w="699" w:type="pct"/>
            <w:vMerge/>
          </w:tcPr>
          <w:p w:rsidR="006A7D5C" w:rsidRPr="00B9002F" w:rsidRDefault="006A7D5C" w:rsidP="00605E83">
            <w:pPr>
              <w:rPr>
                <w:rFonts w:ascii="Times New Roman" w:hAnsi="Times New Roman"/>
                <w:b/>
                <w:bCs/>
                <w:i/>
                <w:iCs/>
                <w:sz w:val="24"/>
                <w:szCs w:val="24"/>
              </w:rPr>
            </w:pPr>
          </w:p>
        </w:tc>
        <w:tc>
          <w:tcPr>
            <w:tcW w:w="2920" w:type="pct"/>
            <w:vAlign w:val="bottom"/>
          </w:tcPr>
          <w:p w:rsidR="006A7D5C" w:rsidRPr="00B9002F" w:rsidRDefault="006A7D5C" w:rsidP="00605E83">
            <w:pPr>
              <w:spacing w:after="0"/>
              <w:rPr>
                <w:rFonts w:ascii="Times New Roman" w:hAnsi="Times New Roman"/>
                <w:bCs/>
                <w:iCs/>
                <w:sz w:val="24"/>
                <w:szCs w:val="24"/>
              </w:rPr>
            </w:pPr>
            <w:r w:rsidRPr="00B9002F">
              <w:rPr>
                <w:rFonts w:ascii="Times New Roman" w:hAnsi="Times New Roman"/>
                <w:bCs/>
                <w:iCs/>
                <w:sz w:val="24"/>
                <w:szCs w:val="24"/>
              </w:rPr>
              <w:t>7. Выполнение комплексов упражнений по профилактике плоскостопия</w:t>
            </w:r>
          </w:p>
          <w:p w:rsidR="006A7D5C" w:rsidRPr="00B9002F" w:rsidRDefault="006A7D5C" w:rsidP="00605E83">
            <w:pPr>
              <w:spacing w:after="0"/>
              <w:rPr>
                <w:rFonts w:ascii="Times New Roman" w:hAnsi="Times New Roman"/>
                <w:bCs/>
                <w:iCs/>
                <w:sz w:val="24"/>
                <w:szCs w:val="24"/>
              </w:rPr>
            </w:pPr>
            <w:r w:rsidRPr="00B9002F">
              <w:rPr>
                <w:rFonts w:ascii="Times New Roman" w:hAnsi="Times New Roman"/>
                <w:bCs/>
                <w:iCs/>
                <w:sz w:val="24"/>
                <w:szCs w:val="24"/>
              </w:rPr>
              <w:t>8. Выполнение комплексов упражнений при сутулости, нарушении осанки в грудном и поясничном отделах, упражнений для укрепления мышечного корсета, для укрепления мышц брюшного пресса</w:t>
            </w:r>
          </w:p>
          <w:p w:rsidR="006A7D5C" w:rsidRPr="00B9002F" w:rsidRDefault="006A7D5C" w:rsidP="00605E83">
            <w:pPr>
              <w:rPr>
                <w:rFonts w:ascii="Times New Roman" w:hAnsi="Times New Roman"/>
                <w:bCs/>
                <w:iCs/>
                <w:sz w:val="24"/>
                <w:szCs w:val="24"/>
              </w:rPr>
            </w:pPr>
            <w:r w:rsidRPr="00B9002F">
              <w:rPr>
                <w:rFonts w:ascii="Times New Roman" w:hAnsi="Times New Roman"/>
                <w:bCs/>
                <w:iCs/>
                <w:sz w:val="24"/>
                <w:szCs w:val="24"/>
              </w:rPr>
              <w:t>9. 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733" w:type="pct"/>
            <w:vAlign w:val="center"/>
          </w:tcPr>
          <w:p w:rsidR="006A7D5C" w:rsidRPr="00B9002F" w:rsidRDefault="006A7D5C" w:rsidP="000056F5">
            <w:pPr>
              <w:suppressAutoHyphens/>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
                <w:bCs/>
                <w:i/>
                <w:iCs/>
                <w:sz w:val="24"/>
                <w:szCs w:val="24"/>
              </w:rPr>
            </w:pPr>
          </w:p>
        </w:tc>
      </w:tr>
      <w:tr w:rsidR="006A7D5C" w:rsidRPr="00B9002F" w:rsidTr="002A213A">
        <w:trPr>
          <w:trHeight w:val="20"/>
        </w:trPr>
        <w:tc>
          <w:tcPr>
            <w:tcW w:w="3619" w:type="pct"/>
            <w:gridSpan w:val="2"/>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Раздел 2. Учебно-практические основы формирования физической культуры личности</w:t>
            </w:r>
          </w:p>
        </w:tc>
        <w:tc>
          <w:tcPr>
            <w:tcW w:w="733" w:type="pct"/>
            <w:vAlign w:val="center"/>
          </w:tcPr>
          <w:p w:rsidR="006A7D5C" w:rsidRPr="00B9002F" w:rsidRDefault="006A7D5C" w:rsidP="000056F5">
            <w:pPr>
              <w:jc w:val="center"/>
              <w:rPr>
                <w:rFonts w:ascii="Times New Roman" w:hAnsi="Times New Roman"/>
                <w:b/>
                <w:bCs/>
                <w:sz w:val="24"/>
                <w:szCs w:val="24"/>
              </w:rPr>
            </w:pPr>
            <w:r w:rsidRPr="00B9002F">
              <w:rPr>
                <w:rFonts w:ascii="Times New Roman" w:hAnsi="Times New Roman"/>
                <w:b/>
                <w:bCs/>
                <w:sz w:val="24"/>
                <w:szCs w:val="24"/>
              </w:rPr>
              <w:t>124</w:t>
            </w:r>
          </w:p>
        </w:tc>
        <w:tc>
          <w:tcPr>
            <w:tcW w:w="648" w:type="pct"/>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val="restar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Тема 2.1 Общая физическая подготовка </w:t>
            </w:r>
          </w:p>
        </w:tc>
        <w:tc>
          <w:tcPr>
            <w:tcW w:w="2920"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Содержание учебного материала </w:t>
            </w:r>
          </w:p>
        </w:tc>
        <w:tc>
          <w:tcPr>
            <w:tcW w:w="733" w:type="pct"/>
            <w:vMerge w:val="restart"/>
            <w:vAlign w:val="center"/>
          </w:tcPr>
          <w:p w:rsidR="006A7D5C" w:rsidRPr="00B9002F" w:rsidRDefault="006A7D5C" w:rsidP="000056F5">
            <w:pPr>
              <w:jc w:val="center"/>
              <w:rPr>
                <w:rFonts w:ascii="Times New Roman" w:hAnsi="Times New Roman"/>
                <w:b/>
                <w:bCs/>
                <w:sz w:val="24"/>
                <w:szCs w:val="24"/>
              </w:rPr>
            </w:pPr>
            <w:r w:rsidRPr="00B9002F">
              <w:rPr>
                <w:rFonts w:ascii="Times New Roman" w:hAnsi="Times New Roman"/>
                <w:b/>
                <w:bCs/>
                <w:sz w:val="24"/>
                <w:szCs w:val="24"/>
              </w:rPr>
              <w:t>12</w:t>
            </w: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 xml:space="preserve"> ОК 04</w:t>
            </w:r>
          </w:p>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08</w:t>
            </w:r>
          </w:p>
        </w:tc>
      </w:tr>
      <w:tr w:rsidR="006A7D5C" w:rsidRPr="00B9002F" w:rsidTr="002A213A">
        <w:trPr>
          <w:trHeight w:val="175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Cs/>
                <w:sz w:val="24"/>
                <w:szCs w:val="24"/>
              </w:rPr>
            </w:pPr>
            <w:r w:rsidRPr="00B9002F">
              <w:rPr>
                <w:rFonts w:ascii="Times New Roman" w:hAnsi="Times New Roman"/>
                <w:b/>
                <w:bCs/>
                <w:sz w:val="24"/>
                <w:szCs w:val="24"/>
              </w:rPr>
              <w:t>Теоретические сведения</w:t>
            </w:r>
            <w:r w:rsidRPr="00B9002F">
              <w:rPr>
                <w:rFonts w:ascii="Times New Roman" w:hAnsi="Times New Roman"/>
                <w:bCs/>
                <w:sz w:val="24"/>
                <w:szCs w:val="24"/>
              </w:rPr>
              <w:t>.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Cs/>
                <w:sz w:val="24"/>
                <w:szCs w:val="24"/>
              </w:rPr>
            </w:pPr>
            <w:r w:rsidRPr="00B9002F">
              <w:rPr>
                <w:rFonts w:ascii="Times New Roman" w:hAnsi="Times New Roman"/>
                <w:b/>
                <w:bCs/>
                <w:sz w:val="24"/>
                <w:szCs w:val="24"/>
              </w:rPr>
              <w:t>Двигательные действия</w:t>
            </w:r>
            <w:r w:rsidRPr="00B9002F">
              <w:rPr>
                <w:rFonts w:ascii="Times New Roman" w:hAnsi="Times New Roman"/>
                <w:bCs/>
                <w:sz w:val="24"/>
                <w:szCs w:val="24"/>
              </w:rPr>
              <w:t>.  Построения перестроения, различные виды ходьбы, комплексы обще развивающих упражнений, в том числе, в парах, с предметами. Подвижные игры.</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 </w:t>
            </w:r>
          </w:p>
        </w:tc>
        <w:tc>
          <w:tcPr>
            <w:tcW w:w="733" w:type="pct"/>
            <w:vAlign w:val="center"/>
          </w:tcPr>
          <w:p w:rsidR="006A7D5C" w:rsidRPr="00D25E3E" w:rsidRDefault="006A7D5C" w:rsidP="000056F5">
            <w:pPr>
              <w:jc w:val="center"/>
              <w:rPr>
                <w:rFonts w:ascii="Times New Roman" w:hAnsi="Times New Roman"/>
                <w:b/>
                <w:bCs/>
                <w:sz w:val="24"/>
                <w:szCs w:val="24"/>
              </w:rPr>
            </w:pPr>
            <w:r w:rsidRPr="00D25E3E">
              <w:rPr>
                <w:rFonts w:ascii="Times New Roman" w:hAnsi="Times New Roman"/>
                <w:b/>
                <w:bCs/>
                <w:sz w:val="24"/>
                <w:szCs w:val="24"/>
              </w:rPr>
              <w:t>12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1. Выполнение построений, перестроений, различных видов ходьбы, беговыъхи прыжковых упражнений, комплексов обще развивающих упражнений, в том числе, в парах, с предметами.</w:t>
            </w: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6</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790"/>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2. Подвижные игры различной интенсивности</w:t>
            </w:r>
          </w:p>
          <w:p w:rsidR="006A7D5C" w:rsidRPr="00B9002F" w:rsidRDefault="006A7D5C" w:rsidP="00605E83">
            <w:pPr>
              <w:spacing w:after="0"/>
              <w:rPr>
                <w:rFonts w:ascii="Times New Roman" w:hAnsi="Times New Roman"/>
                <w:bCs/>
                <w:sz w:val="24"/>
                <w:szCs w:val="24"/>
              </w:rPr>
            </w:pP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6</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val="restar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Тема 2.2 </w:t>
            </w:r>
          </w:p>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lastRenderedPageBreak/>
              <w:t>Лёгкая атлетика</w:t>
            </w:r>
          </w:p>
        </w:tc>
        <w:tc>
          <w:tcPr>
            <w:tcW w:w="2920" w:type="pc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lastRenderedPageBreak/>
              <w:t xml:space="preserve">Содержание учебного материала </w:t>
            </w:r>
          </w:p>
        </w:tc>
        <w:tc>
          <w:tcPr>
            <w:tcW w:w="733" w:type="pct"/>
            <w:vMerge w:val="restart"/>
            <w:vAlign w:val="center"/>
          </w:tcPr>
          <w:p w:rsidR="006A7D5C" w:rsidRPr="00B9002F" w:rsidRDefault="006A7D5C" w:rsidP="000056F5">
            <w:pPr>
              <w:jc w:val="center"/>
              <w:rPr>
                <w:rFonts w:ascii="Times New Roman" w:hAnsi="Times New Roman"/>
                <w:b/>
                <w:bCs/>
                <w:sz w:val="24"/>
                <w:szCs w:val="24"/>
              </w:rPr>
            </w:pPr>
            <w:r w:rsidRPr="00B9002F">
              <w:rPr>
                <w:rFonts w:ascii="Times New Roman" w:hAnsi="Times New Roman"/>
                <w:b/>
                <w:bCs/>
                <w:sz w:val="24"/>
                <w:szCs w:val="24"/>
              </w:rPr>
              <w:t>24</w:t>
            </w: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04</w:t>
            </w:r>
          </w:p>
          <w:p w:rsidR="006A7D5C" w:rsidRPr="00B9002F" w:rsidRDefault="006A7D5C" w:rsidP="00605E83">
            <w:pPr>
              <w:rPr>
                <w:rFonts w:ascii="Times New Roman" w:hAnsi="Times New Roman"/>
                <w:b/>
                <w:bCs/>
                <w:color w:val="FF0000"/>
                <w:sz w:val="24"/>
                <w:szCs w:val="24"/>
              </w:rPr>
            </w:pPr>
            <w:r w:rsidRPr="00B9002F">
              <w:rPr>
                <w:rFonts w:ascii="Times New Roman" w:hAnsi="Times New Roman"/>
                <w:bCs/>
                <w:sz w:val="24"/>
                <w:szCs w:val="24"/>
              </w:rPr>
              <w:lastRenderedPageBreak/>
              <w:t xml:space="preserve"> ОК 08</w:t>
            </w:r>
          </w:p>
        </w:tc>
      </w:tr>
      <w:tr w:rsidR="006A7D5C" w:rsidRPr="00B9002F" w:rsidTr="002A213A">
        <w:trPr>
          <w:trHeight w:val="100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Техника бега на короткие, средние и длинные дистанции, бега по прямой и виражу, на стадионе и пересеченной местности. Эстафетный бег. Техника спортивной ходьбы. Прыжки в длину</w:t>
            </w:r>
          </w:p>
        </w:tc>
        <w:tc>
          <w:tcPr>
            <w:tcW w:w="733" w:type="pct"/>
            <w:vMerge/>
            <w:vAlign w:val="center"/>
          </w:tcPr>
          <w:p w:rsidR="006A7D5C" w:rsidRPr="00B9002F" w:rsidRDefault="006A7D5C" w:rsidP="000056F5">
            <w:pPr>
              <w:jc w:val="center"/>
              <w:rPr>
                <w:rFonts w:ascii="Times New Roman" w:hAnsi="Times New Roman"/>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 </w:t>
            </w:r>
          </w:p>
        </w:tc>
        <w:tc>
          <w:tcPr>
            <w:tcW w:w="733" w:type="pct"/>
            <w:vAlign w:val="center"/>
          </w:tcPr>
          <w:p w:rsidR="006A7D5C" w:rsidRPr="00D25E3E" w:rsidRDefault="006A7D5C" w:rsidP="000056F5">
            <w:pPr>
              <w:jc w:val="center"/>
              <w:rPr>
                <w:rFonts w:ascii="Times New Roman" w:hAnsi="Times New Roman"/>
                <w:b/>
                <w:bCs/>
                <w:sz w:val="24"/>
                <w:szCs w:val="24"/>
              </w:rPr>
            </w:pPr>
            <w:r w:rsidRPr="00D25E3E">
              <w:rPr>
                <w:rFonts w:ascii="Times New Roman" w:hAnsi="Times New Roman"/>
                <w:b/>
                <w:bCs/>
                <w:sz w:val="24"/>
                <w:szCs w:val="24"/>
              </w:rPr>
              <w:t>24</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1. На каждом занятии планируется решение задачи по разучиванию, закреплению и совершенствованию техники двигательных действий</w:t>
            </w: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12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48"/>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2. На каждом занятии  планируется сообщение теоретических сведений, предусмотренных настоящей программой</w:t>
            </w:r>
          </w:p>
        </w:tc>
        <w:tc>
          <w:tcPr>
            <w:tcW w:w="733" w:type="pct"/>
            <w:vMerge w:val="restar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12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73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numPr>
                <w:ilvl w:val="0"/>
                <w:numId w:val="14"/>
              </w:numPr>
              <w:spacing w:after="0"/>
              <w:ind w:left="0"/>
              <w:rPr>
                <w:rFonts w:ascii="Times New Roman" w:hAnsi="Times New Roman"/>
                <w:bCs/>
                <w:sz w:val="24"/>
                <w:szCs w:val="24"/>
              </w:rPr>
            </w:pPr>
            <w:r w:rsidRPr="00B9002F">
              <w:rPr>
                <w:rFonts w:ascii="Times New Roman" w:hAnsi="Times New Roman"/>
                <w:bCs/>
                <w:sz w:val="24"/>
                <w:szCs w:val="24"/>
              </w:rPr>
              <w:t>На каждом занятии планируется решение задач по сопряжённому воспитанию двигательных качеств и способностей:</w:t>
            </w:r>
          </w:p>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 воспитание быстроты в процессе занятий лёгкой атлетикой</w:t>
            </w:r>
          </w:p>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 воспитание скоростно-силовых качеств  в процессе занятий лёгкой атлетикой</w:t>
            </w:r>
          </w:p>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 воспитание выносливости в процессе занятий лёгкой атлетикой</w:t>
            </w:r>
          </w:p>
          <w:p w:rsidR="006A7D5C" w:rsidRPr="00B9002F" w:rsidRDefault="006A7D5C" w:rsidP="00605E83">
            <w:pPr>
              <w:spacing w:after="0"/>
              <w:rPr>
                <w:rFonts w:ascii="Times New Roman" w:hAnsi="Times New Roman"/>
                <w:bCs/>
                <w:sz w:val="24"/>
                <w:szCs w:val="24"/>
              </w:rPr>
            </w:pPr>
            <w:r w:rsidRPr="00B9002F">
              <w:rPr>
                <w:rFonts w:ascii="Times New Roman" w:hAnsi="Times New Roman"/>
                <w:bCs/>
                <w:sz w:val="24"/>
                <w:szCs w:val="24"/>
              </w:rPr>
              <w:t>- воспитание координации движений в процессе занятий лёгкой атлетикой</w:t>
            </w:r>
          </w:p>
        </w:tc>
        <w:tc>
          <w:tcPr>
            <w:tcW w:w="733" w:type="pct"/>
            <w:vMerge/>
            <w:vAlign w:val="center"/>
          </w:tcPr>
          <w:p w:rsidR="006A7D5C" w:rsidRPr="00B9002F" w:rsidRDefault="006A7D5C" w:rsidP="000056F5">
            <w:pPr>
              <w:jc w:val="center"/>
              <w:rPr>
                <w:rFonts w:ascii="Times New Roman" w:hAnsi="Times New Roman"/>
                <w:bCs/>
                <w:color w:val="FF0000"/>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val="restar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Тема 2.3 *</w:t>
            </w:r>
          </w:p>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Спортивные игры</w:t>
            </w:r>
          </w:p>
        </w:tc>
        <w:tc>
          <w:tcPr>
            <w:tcW w:w="2920"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Содержание учебного материала </w:t>
            </w:r>
          </w:p>
        </w:tc>
        <w:tc>
          <w:tcPr>
            <w:tcW w:w="733" w:type="pct"/>
            <w:vMerge w:val="restart"/>
            <w:vAlign w:val="center"/>
          </w:tcPr>
          <w:p w:rsidR="006A7D5C" w:rsidRPr="00B9002F" w:rsidRDefault="006A7D5C" w:rsidP="00605E83">
            <w:pPr>
              <w:rPr>
                <w:rFonts w:ascii="Times New Roman" w:hAnsi="Times New Roman"/>
                <w:b/>
                <w:bCs/>
                <w:sz w:val="24"/>
                <w:szCs w:val="24"/>
              </w:rPr>
            </w:pPr>
          </w:p>
          <w:p w:rsidR="006A7D5C" w:rsidRPr="00B9002F" w:rsidRDefault="006A7D5C" w:rsidP="000056F5">
            <w:pPr>
              <w:jc w:val="center"/>
              <w:rPr>
                <w:rFonts w:ascii="Times New Roman" w:hAnsi="Times New Roman"/>
                <w:b/>
                <w:bCs/>
                <w:sz w:val="24"/>
                <w:szCs w:val="24"/>
              </w:rPr>
            </w:pPr>
            <w:r w:rsidRPr="00B9002F">
              <w:rPr>
                <w:rFonts w:ascii="Times New Roman" w:hAnsi="Times New Roman"/>
                <w:b/>
                <w:bCs/>
                <w:sz w:val="24"/>
                <w:szCs w:val="24"/>
              </w:rPr>
              <w:t>40</w:t>
            </w: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04</w:t>
            </w:r>
          </w:p>
          <w:p w:rsidR="006A7D5C" w:rsidRPr="00B9002F" w:rsidRDefault="006A7D5C" w:rsidP="00605E83">
            <w:pPr>
              <w:rPr>
                <w:rFonts w:ascii="Times New Roman" w:hAnsi="Times New Roman"/>
                <w:b/>
                <w:bCs/>
                <w:color w:val="FF0000"/>
                <w:sz w:val="24"/>
                <w:szCs w:val="24"/>
              </w:rPr>
            </w:pPr>
            <w:r w:rsidRPr="00B9002F">
              <w:rPr>
                <w:rFonts w:ascii="Times New Roman" w:hAnsi="Times New Roman"/>
                <w:bCs/>
                <w:sz w:val="24"/>
                <w:szCs w:val="24"/>
              </w:rPr>
              <w:t>ОК 08</w:t>
            </w: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 xml:space="preserve">Баскетбол </w:t>
            </w:r>
          </w:p>
          <w:p w:rsidR="006A7D5C" w:rsidRPr="00B9002F" w:rsidRDefault="006A7D5C" w:rsidP="00605E83">
            <w:pPr>
              <w:spacing w:after="0"/>
              <w:jc w:val="both"/>
              <w:rPr>
                <w:rFonts w:ascii="Times New Roman" w:hAnsi="Times New Roman"/>
                <w:bCs/>
                <w:sz w:val="24"/>
                <w:szCs w:val="24"/>
              </w:rPr>
            </w:pPr>
            <w:r w:rsidRPr="00B9002F">
              <w:rPr>
                <w:rFonts w:ascii="Times New Roman" w:hAnsi="Times New Roman"/>
                <w:bCs/>
                <w:sz w:val="24"/>
                <w:szCs w:val="24"/>
              </w:rPr>
              <w:t>Перемещение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Групповые и командные действия игроков. Двусторонняя игра.</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 xml:space="preserve">Волейбол </w:t>
            </w:r>
          </w:p>
          <w:p w:rsidR="006A7D5C" w:rsidRPr="00B9002F" w:rsidRDefault="006A7D5C" w:rsidP="00605E83">
            <w:pPr>
              <w:spacing w:after="0"/>
              <w:jc w:val="both"/>
              <w:rPr>
                <w:rFonts w:ascii="Times New Roman" w:hAnsi="Times New Roman"/>
                <w:bCs/>
                <w:sz w:val="24"/>
                <w:szCs w:val="24"/>
              </w:rPr>
            </w:pPr>
            <w:r w:rsidRPr="00B9002F">
              <w:rPr>
                <w:rFonts w:ascii="Times New Roman" w:hAnsi="Times New Roman"/>
                <w:bCs/>
                <w:sz w:val="24"/>
                <w:szCs w:val="24"/>
              </w:rPr>
              <w:t xml:space="preserve">Стойки в волейболе. Перемещение по площадке. Подача мяча: нижняя прямая, нижняя боковая, верхняя прямая, верхняя боковая. Прием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w:t>
            </w:r>
            <w:r w:rsidRPr="00B9002F">
              <w:rPr>
                <w:rFonts w:ascii="Times New Roman" w:hAnsi="Times New Roman"/>
                <w:bCs/>
                <w:sz w:val="24"/>
                <w:szCs w:val="24"/>
              </w:rPr>
              <w:lastRenderedPageBreak/>
              <w:t>Взаимодействие игроков. Учебная игра.</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 xml:space="preserve">Футбол </w:t>
            </w:r>
          </w:p>
          <w:p w:rsidR="006A7D5C" w:rsidRPr="00B9002F" w:rsidRDefault="006A7D5C" w:rsidP="00605E83">
            <w:pPr>
              <w:spacing w:after="0"/>
              <w:jc w:val="both"/>
              <w:rPr>
                <w:rFonts w:ascii="Times New Roman" w:hAnsi="Times New Roman"/>
                <w:bCs/>
                <w:sz w:val="24"/>
                <w:szCs w:val="24"/>
              </w:rPr>
            </w:pPr>
            <w:r w:rsidRPr="00B9002F">
              <w:rPr>
                <w:rFonts w:ascii="Times New Roman" w:hAnsi="Times New Roman"/>
                <w:bCs/>
                <w:sz w:val="24"/>
                <w:szCs w:val="24"/>
              </w:rPr>
              <w:t>Перемещение по полю. Ведение мяча. Передачи мяча. Удары по мячу ногой, головой. Остановка мяча ногой. Приём мяча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 xml:space="preserve">Гандбол </w:t>
            </w:r>
          </w:p>
          <w:p w:rsidR="006A7D5C" w:rsidRPr="00B9002F" w:rsidRDefault="006A7D5C" w:rsidP="00605E83">
            <w:pPr>
              <w:spacing w:after="0"/>
              <w:jc w:val="both"/>
              <w:rPr>
                <w:rFonts w:ascii="Times New Roman" w:hAnsi="Times New Roman"/>
                <w:bCs/>
                <w:sz w:val="24"/>
                <w:szCs w:val="24"/>
              </w:rPr>
            </w:pPr>
            <w:r w:rsidRPr="00B9002F">
              <w:rPr>
                <w:rFonts w:ascii="Times New Roman" w:hAnsi="Times New Roman"/>
                <w:bCs/>
                <w:sz w:val="24"/>
                <w:szCs w:val="24"/>
              </w:rPr>
              <w:t>Техника нападения. Перемещения и остановки игроков. Владение мячом: ловля, передача, ведение, броски. Техника защиты. Стойка защитника, перемещения, противодействия владению мячом (блокирование игрока, блокирование мяча, выбивание). Техника игры вратаря: стойка, техника защиты, техника нападения. Тактика нападения: индивидуальные, групповые, командные действия. Тактика защиты: индивидуальные, групповые, командные действия. Тактика игры вратаря. Учебная игра.</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Бадминтон</w:t>
            </w:r>
          </w:p>
          <w:p w:rsidR="006A7D5C" w:rsidRPr="00B9002F" w:rsidRDefault="006A7D5C" w:rsidP="00605E83">
            <w:pPr>
              <w:spacing w:after="0"/>
              <w:jc w:val="both"/>
              <w:rPr>
                <w:rFonts w:ascii="Times New Roman" w:hAnsi="Times New Roman"/>
                <w:bCs/>
                <w:sz w:val="24"/>
                <w:szCs w:val="24"/>
              </w:rPr>
            </w:pPr>
            <w:r w:rsidRPr="00B9002F">
              <w:rPr>
                <w:rFonts w:ascii="Times New Roman" w:hAnsi="Times New Roman"/>
                <w:bCs/>
                <w:sz w:val="24"/>
                <w:szCs w:val="24"/>
              </w:rPr>
              <w:t>Способы хватки ракетки, игровые стойки, передвижение по площадке, жонглирование воланом. Удары: сверху правой и левой сторонами ракетки, удары снизу и сбоку слева и справа, подрезкой справа и слева. Подачи в бадминтоне: снизу и сбоку. Прием волана. Тактика игры в бадминтон. Особенности тактических действий спортсменов, выступающих в одиночном и парном разряде. Защитные, контратакующие и нападающие тактические действия.  Тактика парных встреч:  подачи, передвижения, взаимодействие игроков. Двусторонняя игра.</w:t>
            </w:r>
          </w:p>
        </w:tc>
        <w:tc>
          <w:tcPr>
            <w:tcW w:w="733" w:type="pct"/>
            <w:vMerge w:val="restart"/>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DB4639" w:rsidRDefault="006A7D5C" w:rsidP="00605E83">
            <w:pPr>
              <w:spacing w:after="0"/>
              <w:rPr>
                <w:rFonts w:ascii="Times New Roman" w:hAnsi="Times New Roman"/>
                <w:b/>
                <w:bCs/>
              </w:rPr>
            </w:pPr>
            <w:r w:rsidRPr="00DB4639">
              <w:rPr>
                <w:rFonts w:ascii="Times New Roman" w:hAnsi="Times New Roman"/>
                <w:b/>
                <w:bCs/>
              </w:rPr>
              <w:t>Настольный теннис</w:t>
            </w:r>
          </w:p>
          <w:p w:rsidR="006A7D5C" w:rsidRPr="00DB4639" w:rsidRDefault="006A7D5C" w:rsidP="00605E83">
            <w:pPr>
              <w:spacing w:after="0"/>
              <w:rPr>
                <w:rFonts w:ascii="Times New Roman" w:hAnsi="Times New Roman"/>
                <w:b/>
                <w:bCs/>
              </w:rPr>
            </w:pPr>
            <w:r w:rsidRPr="00DB4639">
              <w:rPr>
                <w:rFonts w:ascii="Times New Roman" w:hAnsi="Times New Roman"/>
                <w:w w:val="90"/>
              </w:rPr>
              <w:t xml:space="preserve">Стойки игрока. Способы держания ракетки: горизонтальная хватка, вертикальная </w:t>
            </w:r>
            <w:r w:rsidRPr="00DB4639">
              <w:rPr>
                <w:rFonts w:ascii="Times New Roman" w:hAnsi="Times New Roman"/>
                <w:w w:val="95"/>
              </w:rPr>
              <w:t xml:space="preserve">хватка. Передвижения: бесшажные,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одиночной и парной игры. </w:t>
            </w:r>
            <w:r w:rsidRPr="00DB4639">
              <w:rPr>
                <w:rFonts w:ascii="Times New Roman" w:hAnsi="Times New Roman"/>
                <w:w w:val="90"/>
              </w:rPr>
              <w:t>Двусторонняя</w:t>
            </w:r>
            <w:r w:rsidRPr="00DB4639">
              <w:rPr>
                <w:rFonts w:ascii="Times New Roman" w:hAnsi="Times New Roman"/>
                <w:spacing w:val="52"/>
                <w:w w:val="90"/>
              </w:rPr>
              <w:t xml:space="preserve"> </w:t>
            </w:r>
            <w:r w:rsidRPr="00DB4639">
              <w:rPr>
                <w:rFonts w:ascii="Times New Roman" w:hAnsi="Times New Roman"/>
                <w:w w:val="90"/>
              </w:rPr>
              <w:t>игра.</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DB4639" w:rsidRDefault="006A7D5C" w:rsidP="00605E83">
            <w:pPr>
              <w:rPr>
                <w:rFonts w:ascii="Times New Roman" w:hAnsi="Times New Roman"/>
                <w:b/>
                <w:bCs/>
              </w:rPr>
            </w:pPr>
            <w:r w:rsidRPr="00DB4639">
              <w:rPr>
                <w:rFonts w:ascii="Times New Roman" w:hAnsi="Times New Roman"/>
                <w:b/>
              </w:rPr>
              <w:t>В том числе</w:t>
            </w:r>
            <w:r w:rsidRPr="00DB4639">
              <w:rPr>
                <w:rFonts w:ascii="Times New Roman" w:hAnsi="Times New Roman"/>
                <w:b/>
                <w:bCs/>
              </w:rPr>
              <w:t xml:space="preserve"> практических занятий </w:t>
            </w:r>
          </w:p>
        </w:tc>
        <w:tc>
          <w:tcPr>
            <w:tcW w:w="733" w:type="pct"/>
            <w:vAlign w:val="center"/>
          </w:tcPr>
          <w:p w:rsidR="006A7D5C" w:rsidRPr="00D25E3E" w:rsidRDefault="006A7D5C" w:rsidP="000056F5">
            <w:pPr>
              <w:jc w:val="center"/>
              <w:rPr>
                <w:rFonts w:ascii="Times New Roman" w:hAnsi="Times New Roman"/>
                <w:b/>
                <w:bCs/>
                <w:sz w:val="24"/>
                <w:szCs w:val="24"/>
              </w:rPr>
            </w:pPr>
            <w:r w:rsidRPr="00D25E3E">
              <w:rPr>
                <w:rFonts w:ascii="Times New Roman" w:hAnsi="Times New Roman"/>
                <w:b/>
                <w:bCs/>
                <w:sz w:val="24"/>
                <w:szCs w:val="24"/>
              </w:rPr>
              <w:t>40</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DB4639" w:rsidRDefault="006A7D5C" w:rsidP="00056BCC">
            <w:pPr>
              <w:pStyle w:val="TableParagraph"/>
              <w:numPr>
                <w:ilvl w:val="0"/>
                <w:numId w:val="15"/>
              </w:numPr>
              <w:tabs>
                <w:tab w:val="left" w:pos="824"/>
              </w:tabs>
              <w:spacing w:line="172" w:lineRule="auto"/>
              <w:ind w:left="0"/>
              <w:rPr>
                <w:rFonts w:ascii="Times New Roman" w:hAnsi="Times New Roman" w:cs="Times New Roman"/>
                <w:lang w:val="ru-RU"/>
              </w:rPr>
            </w:pPr>
          </w:p>
          <w:p w:rsidR="006A7D5C" w:rsidRPr="00DB4639" w:rsidRDefault="006A7D5C" w:rsidP="00056BCC">
            <w:pPr>
              <w:pStyle w:val="TableParagraph"/>
              <w:numPr>
                <w:ilvl w:val="0"/>
                <w:numId w:val="15"/>
              </w:numPr>
              <w:tabs>
                <w:tab w:val="left" w:pos="824"/>
              </w:tabs>
              <w:spacing w:line="172" w:lineRule="auto"/>
              <w:ind w:left="0"/>
              <w:rPr>
                <w:rFonts w:ascii="Times New Roman" w:hAnsi="Times New Roman" w:cs="Times New Roman"/>
                <w:lang w:val="ru-RU"/>
              </w:rPr>
            </w:pPr>
            <w:r w:rsidRPr="00DB4639">
              <w:rPr>
                <w:rFonts w:ascii="Times New Roman" w:hAnsi="Times New Roman" w:cs="Times New Roman"/>
                <w:w w:val="95"/>
                <w:lang w:val="ru-RU"/>
              </w:rPr>
              <w:t xml:space="preserve">1.На каждом занятии планируется решение задачи по разучиванию, </w:t>
            </w:r>
            <w:r w:rsidRPr="00DB4639">
              <w:rPr>
                <w:rFonts w:ascii="Times New Roman" w:hAnsi="Times New Roman" w:cs="Times New Roman"/>
                <w:w w:val="90"/>
                <w:lang w:val="ru-RU"/>
              </w:rPr>
              <w:t xml:space="preserve">закреплению и совершенствованию техники двигательных действий, </w:t>
            </w:r>
            <w:r w:rsidRPr="00DB4639">
              <w:rPr>
                <w:rFonts w:ascii="Times New Roman" w:hAnsi="Times New Roman" w:cs="Times New Roman"/>
                <w:w w:val="95"/>
                <w:lang w:val="ru-RU"/>
              </w:rPr>
              <w:t>технико-тактических</w:t>
            </w:r>
            <w:r w:rsidRPr="00DB4639">
              <w:rPr>
                <w:rFonts w:ascii="Times New Roman" w:hAnsi="Times New Roman" w:cs="Times New Roman"/>
                <w:spacing w:val="-27"/>
                <w:w w:val="95"/>
                <w:lang w:val="ru-RU"/>
              </w:rPr>
              <w:t xml:space="preserve"> </w:t>
            </w:r>
            <w:r w:rsidRPr="00DB4639">
              <w:rPr>
                <w:rFonts w:ascii="Times New Roman" w:hAnsi="Times New Roman" w:cs="Times New Roman"/>
                <w:w w:val="95"/>
                <w:lang w:val="ru-RU"/>
              </w:rPr>
              <w:t>приёмов</w:t>
            </w:r>
            <w:r w:rsidRPr="00DB4639">
              <w:rPr>
                <w:rFonts w:ascii="Times New Roman" w:hAnsi="Times New Roman" w:cs="Times New Roman"/>
                <w:spacing w:val="-27"/>
                <w:w w:val="95"/>
                <w:lang w:val="ru-RU"/>
              </w:rPr>
              <w:t xml:space="preserve"> </w:t>
            </w:r>
            <w:r w:rsidRPr="00DB4639">
              <w:rPr>
                <w:rFonts w:ascii="Times New Roman" w:hAnsi="Times New Roman" w:cs="Times New Roman"/>
                <w:w w:val="95"/>
                <w:lang w:val="ru-RU"/>
              </w:rPr>
              <w:t>игры.</w:t>
            </w: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20</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DB4639" w:rsidRDefault="006A7D5C" w:rsidP="00056BCC">
            <w:pPr>
              <w:pStyle w:val="TableParagraph"/>
              <w:numPr>
                <w:ilvl w:val="0"/>
                <w:numId w:val="15"/>
              </w:numPr>
              <w:tabs>
                <w:tab w:val="left" w:pos="824"/>
              </w:tabs>
              <w:spacing w:line="172" w:lineRule="auto"/>
              <w:ind w:left="0"/>
              <w:rPr>
                <w:rFonts w:ascii="Times New Roman" w:hAnsi="Times New Roman" w:cs="Times New Roman"/>
                <w:lang w:val="ru-RU"/>
              </w:rPr>
            </w:pPr>
          </w:p>
          <w:p w:rsidR="006A7D5C" w:rsidRPr="00DB4639" w:rsidRDefault="006A7D5C" w:rsidP="00056BCC">
            <w:pPr>
              <w:pStyle w:val="TableParagraph"/>
              <w:numPr>
                <w:ilvl w:val="0"/>
                <w:numId w:val="15"/>
              </w:numPr>
              <w:tabs>
                <w:tab w:val="left" w:pos="824"/>
              </w:tabs>
              <w:spacing w:line="172" w:lineRule="auto"/>
              <w:ind w:left="0"/>
              <w:rPr>
                <w:rFonts w:ascii="Times New Roman" w:hAnsi="Times New Roman" w:cs="Times New Roman"/>
                <w:lang w:val="ru-RU"/>
              </w:rPr>
            </w:pPr>
            <w:r w:rsidRPr="00DB4639">
              <w:rPr>
                <w:rFonts w:ascii="Times New Roman" w:hAnsi="Times New Roman" w:cs="Times New Roman"/>
                <w:w w:val="90"/>
                <w:lang w:val="ru-RU"/>
              </w:rPr>
              <w:t>2.На каждом занятии планируется сообщение теоретических сведений, предусмотренных настоящей</w:t>
            </w:r>
            <w:r w:rsidRPr="00DB4639">
              <w:rPr>
                <w:rFonts w:ascii="Times New Roman" w:hAnsi="Times New Roman" w:cs="Times New Roman"/>
                <w:spacing w:val="50"/>
                <w:w w:val="90"/>
                <w:lang w:val="ru-RU"/>
              </w:rPr>
              <w:t xml:space="preserve"> </w:t>
            </w:r>
            <w:r w:rsidRPr="00DB4639">
              <w:rPr>
                <w:rFonts w:ascii="Times New Roman" w:hAnsi="Times New Roman" w:cs="Times New Roman"/>
                <w:w w:val="90"/>
                <w:lang w:val="ru-RU"/>
              </w:rPr>
              <w:t>программой.</w:t>
            </w:r>
          </w:p>
          <w:p w:rsidR="006A7D5C" w:rsidRPr="00DB4639" w:rsidRDefault="006A7D5C" w:rsidP="00056BCC">
            <w:pPr>
              <w:pStyle w:val="TableParagraph"/>
              <w:numPr>
                <w:ilvl w:val="0"/>
                <w:numId w:val="15"/>
              </w:numPr>
              <w:tabs>
                <w:tab w:val="left" w:pos="824"/>
              </w:tabs>
              <w:spacing w:line="172" w:lineRule="auto"/>
              <w:ind w:left="0"/>
              <w:rPr>
                <w:rFonts w:ascii="Times New Roman" w:hAnsi="Times New Roman" w:cs="Times New Roman"/>
                <w:lang w:val="ru-RU"/>
              </w:rPr>
            </w:pPr>
          </w:p>
        </w:tc>
        <w:tc>
          <w:tcPr>
            <w:tcW w:w="733" w:type="pct"/>
            <w:vMerge w:val="restar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20</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DB4639" w:rsidRDefault="006A7D5C" w:rsidP="00056BCC">
            <w:pPr>
              <w:pStyle w:val="TableParagraph"/>
              <w:numPr>
                <w:ilvl w:val="0"/>
                <w:numId w:val="15"/>
              </w:numPr>
              <w:tabs>
                <w:tab w:val="left" w:pos="824"/>
              </w:tabs>
              <w:spacing w:line="172" w:lineRule="auto"/>
              <w:ind w:left="0"/>
              <w:rPr>
                <w:rFonts w:ascii="Times New Roman" w:hAnsi="Times New Roman" w:cs="Times New Roman"/>
                <w:lang w:val="ru-RU"/>
              </w:rPr>
            </w:pPr>
          </w:p>
          <w:p w:rsidR="006A7D5C" w:rsidRPr="00DB4639" w:rsidRDefault="006A7D5C" w:rsidP="00056BCC">
            <w:pPr>
              <w:pStyle w:val="TableParagraph"/>
              <w:numPr>
                <w:ilvl w:val="0"/>
                <w:numId w:val="15"/>
              </w:numPr>
              <w:tabs>
                <w:tab w:val="left" w:pos="824"/>
              </w:tabs>
              <w:spacing w:line="172" w:lineRule="auto"/>
              <w:ind w:left="0"/>
              <w:rPr>
                <w:rFonts w:ascii="Times New Roman" w:hAnsi="Times New Roman" w:cs="Times New Roman"/>
                <w:lang w:val="ru-RU"/>
              </w:rPr>
            </w:pPr>
            <w:r w:rsidRPr="00DB4639">
              <w:rPr>
                <w:rFonts w:ascii="Times New Roman" w:hAnsi="Times New Roman" w:cs="Times New Roman"/>
                <w:w w:val="95"/>
                <w:lang w:val="ru-RU"/>
              </w:rPr>
              <w:t>3.На</w:t>
            </w:r>
            <w:r w:rsidRPr="00DB4639">
              <w:rPr>
                <w:rFonts w:ascii="Times New Roman" w:hAnsi="Times New Roman" w:cs="Times New Roman"/>
                <w:spacing w:val="-41"/>
                <w:w w:val="95"/>
                <w:lang w:val="ru-RU"/>
              </w:rPr>
              <w:t xml:space="preserve"> </w:t>
            </w:r>
            <w:r w:rsidRPr="00DB4639">
              <w:rPr>
                <w:rFonts w:ascii="Times New Roman" w:hAnsi="Times New Roman" w:cs="Times New Roman"/>
                <w:w w:val="95"/>
                <w:lang w:val="ru-RU"/>
              </w:rPr>
              <w:t>каждом</w:t>
            </w:r>
            <w:r w:rsidRPr="00DB4639">
              <w:rPr>
                <w:rFonts w:ascii="Times New Roman" w:hAnsi="Times New Roman" w:cs="Times New Roman"/>
                <w:spacing w:val="-41"/>
                <w:w w:val="95"/>
                <w:lang w:val="ru-RU"/>
              </w:rPr>
              <w:t xml:space="preserve"> </w:t>
            </w:r>
            <w:r w:rsidRPr="00DB4639">
              <w:rPr>
                <w:rFonts w:ascii="Times New Roman" w:hAnsi="Times New Roman" w:cs="Times New Roman"/>
                <w:w w:val="95"/>
                <w:lang w:val="ru-RU"/>
              </w:rPr>
              <w:t>занятии</w:t>
            </w:r>
            <w:r w:rsidRPr="00DB4639">
              <w:rPr>
                <w:rFonts w:ascii="Times New Roman" w:hAnsi="Times New Roman" w:cs="Times New Roman"/>
                <w:spacing w:val="-19"/>
                <w:w w:val="95"/>
                <w:lang w:val="ru-RU"/>
              </w:rPr>
              <w:t xml:space="preserve"> </w:t>
            </w:r>
            <w:r w:rsidRPr="00DB4639">
              <w:rPr>
                <w:rFonts w:ascii="Times New Roman" w:hAnsi="Times New Roman" w:cs="Times New Roman"/>
                <w:w w:val="95"/>
                <w:lang w:val="ru-RU"/>
              </w:rPr>
              <w:t>планируется</w:t>
            </w:r>
            <w:r w:rsidRPr="00DB4639">
              <w:rPr>
                <w:rFonts w:ascii="Times New Roman" w:hAnsi="Times New Roman" w:cs="Times New Roman"/>
                <w:spacing w:val="-42"/>
                <w:w w:val="95"/>
                <w:lang w:val="ru-RU"/>
              </w:rPr>
              <w:t xml:space="preserve"> </w:t>
            </w:r>
            <w:r w:rsidRPr="00DB4639">
              <w:rPr>
                <w:rFonts w:ascii="Times New Roman" w:hAnsi="Times New Roman" w:cs="Times New Roman"/>
                <w:w w:val="95"/>
                <w:lang w:val="ru-RU"/>
              </w:rPr>
              <w:t>решение</w:t>
            </w:r>
            <w:r w:rsidRPr="00DB4639">
              <w:rPr>
                <w:rFonts w:ascii="Times New Roman" w:hAnsi="Times New Roman" w:cs="Times New Roman"/>
                <w:spacing w:val="-42"/>
                <w:w w:val="95"/>
                <w:lang w:val="ru-RU"/>
              </w:rPr>
              <w:t xml:space="preserve"> </w:t>
            </w:r>
            <w:r w:rsidRPr="00DB4639">
              <w:rPr>
                <w:rFonts w:ascii="Times New Roman" w:hAnsi="Times New Roman" w:cs="Times New Roman"/>
                <w:w w:val="95"/>
                <w:lang w:val="ru-RU"/>
              </w:rPr>
              <w:t>задач</w:t>
            </w:r>
            <w:r w:rsidRPr="00DB4639">
              <w:rPr>
                <w:rFonts w:ascii="Times New Roman" w:hAnsi="Times New Roman" w:cs="Times New Roman"/>
                <w:spacing w:val="-41"/>
                <w:w w:val="95"/>
                <w:lang w:val="ru-RU"/>
              </w:rPr>
              <w:t xml:space="preserve"> </w:t>
            </w:r>
            <w:r w:rsidRPr="00DB4639">
              <w:rPr>
                <w:rFonts w:ascii="Times New Roman" w:hAnsi="Times New Roman" w:cs="Times New Roman"/>
                <w:w w:val="95"/>
                <w:lang w:val="ru-RU"/>
              </w:rPr>
              <w:t>по</w:t>
            </w:r>
            <w:r w:rsidRPr="00DB4639">
              <w:rPr>
                <w:rFonts w:ascii="Times New Roman" w:hAnsi="Times New Roman" w:cs="Times New Roman"/>
                <w:spacing w:val="-41"/>
                <w:w w:val="95"/>
                <w:lang w:val="ru-RU"/>
              </w:rPr>
              <w:t xml:space="preserve"> </w:t>
            </w:r>
            <w:r w:rsidRPr="00DB4639">
              <w:rPr>
                <w:rFonts w:ascii="Times New Roman" w:hAnsi="Times New Roman" w:cs="Times New Roman"/>
                <w:w w:val="95"/>
                <w:lang w:val="ru-RU"/>
              </w:rPr>
              <w:t xml:space="preserve">сопряжённому </w:t>
            </w:r>
            <w:r w:rsidRPr="00DB4639">
              <w:rPr>
                <w:rFonts w:ascii="Times New Roman" w:hAnsi="Times New Roman" w:cs="Times New Roman"/>
                <w:w w:val="90"/>
                <w:lang w:val="ru-RU"/>
              </w:rPr>
              <w:t xml:space="preserve">воспитанию двигательных качеств и </w:t>
            </w:r>
            <w:r w:rsidRPr="00DB4639">
              <w:rPr>
                <w:rFonts w:ascii="Times New Roman" w:hAnsi="Times New Roman" w:cs="Times New Roman"/>
                <w:spacing w:val="16"/>
                <w:w w:val="90"/>
                <w:lang w:val="ru-RU"/>
              </w:rPr>
              <w:t xml:space="preserve"> </w:t>
            </w:r>
            <w:r w:rsidRPr="00DB4639">
              <w:rPr>
                <w:rFonts w:ascii="Times New Roman" w:hAnsi="Times New Roman" w:cs="Times New Roman"/>
                <w:w w:val="90"/>
                <w:lang w:val="ru-RU"/>
              </w:rPr>
              <w:t>способностей:</w:t>
            </w:r>
          </w:p>
          <w:p w:rsidR="006A7D5C" w:rsidRPr="00DB4639" w:rsidRDefault="006A7D5C" w:rsidP="00605E83">
            <w:pPr>
              <w:pStyle w:val="TableParagraph"/>
              <w:spacing w:line="176" w:lineRule="exact"/>
              <w:ind w:left="0"/>
              <w:rPr>
                <w:rFonts w:ascii="Times New Roman" w:hAnsi="Times New Roman" w:cs="Times New Roman"/>
                <w:lang w:val="ru-RU"/>
              </w:rPr>
            </w:pPr>
            <w:r w:rsidRPr="00DB4639">
              <w:rPr>
                <w:rFonts w:ascii="Times New Roman" w:hAnsi="Times New Roman" w:cs="Times New Roman"/>
                <w:w w:val="90"/>
                <w:lang w:val="ru-RU"/>
              </w:rPr>
              <w:t>-воспитание быстроты в процессе занятий спортивными  играми.</w:t>
            </w:r>
          </w:p>
          <w:p w:rsidR="006A7D5C" w:rsidRPr="00DB4639" w:rsidRDefault="006A7D5C" w:rsidP="00605E83">
            <w:pPr>
              <w:pStyle w:val="TableParagraph"/>
              <w:spacing w:line="172" w:lineRule="auto"/>
              <w:ind w:left="0"/>
              <w:rPr>
                <w:rFonts w:ascii="Times New Roman" w:hAnsi="Times New Roman" w:cs="Times New Roman"/>
                <w:lang w:val="ru-RU"/>
              </w:rPr>
            </w:pPr>
            <w:r w:rsidRPr="00DB4639">
              <w:rPr>
                <w:rFonts w:ascii="Times New Roman" w:hAnsi="Times New Roman" w:cs="Times New Roman"/>
                <w:w w:val="90"/>
                <w:lang w:val="ru-RU"/>
              </w:rPr>
              <w:t xml:space="preserve">-воспитание скоростно-силовых качеств в процессе занятий спортивными </w:t>
            </w:r>
            <w:r w:rsidRPr="00DB4639">
              <w:rPr>
                <w:rFonts w:ascii="Times New Roman" w:hAnsi="Times New Roman" w:cs="Times New Roman"/>
                <w:lang w:val="ru-RU"/>
              </w:rPr>
              <w:t>играми.</w:t>
            </w:r>
          </w:p>
          <w:p w:rsidR="006A7D5C" w:rsidRPr="00DB4639" w:rsidRDefault="006A7D5C" w:rsidP="00605E83">
            <w:pPr>
              <w:pStyle w:val="TableParagraph"/>
              <w:spacing w:line="204" w:lineRule="exact"/>
              <w:ind w:left="0"/>
              <w:rPr>
                <w:rFonts w:ascii="Times New Roman" w:hAnsi="Times New Roman" w:cs="Times New Roman"/>
                <w:lang w:val="ru-RU"/>
              </w:rPr>
            </w:pPr>
            <w:r w:rsidRPr="00DB4639">
              <w:rPr>
                <w:rFonts w:ascii="Times New Roman" w:hAnsi="Times New Roman" w:cs="Times New Roman"/>
                <w:w w:val="90"/>
                <w:lang w:val="ru-RU"/>
              </w:rPr>
              <w:t>-воспитание выносливости в процессе занятий спортивными  играми.</w:t>
            </w:r>
          </w:p>
          <w:p w:rsidR="006A7D5C" w:rsidRPr="00DB4639" w:rsidRDefault="006A7D5C" w:rsidP="00605E83">
            <w:pPr>
              <w:spacing w:after="0"/>
              <w:rPr>
                <w:rFonts w:ascii="Times New Roman" w:hAnsi="Times New Roman"/>
                <w:b/>
                <w:bCs/>
              </w:rPr>
            </w:pPr>
            <w:r w:rsidRPr="00DB4639">
              <w:rPr>
                <w:rFonts w:ascii="Times New Roman" w:hAnsi="Times New Roman"/>
                <w:w w:val="95"/>
              </w:rPr>
              <w:t>-воспитание координации движений в процессе занятий спортивными играми</w:t>
            </w:r>
          </w:p>
        </w:tc>
        <w:tc>
          <w:tcPr>
            <w:tcW w:w="733" w:type="pct"/>
            <w:vMerge/>
            <w:vAlign w:val="center"/>
          </w:tcPr>
          <w:p w:rsidR="006A7D5C" w:rsidRPr="00B9002F" w:rsidRDefault="006A7D5C" w:rsidP="00605E83">
            <w:pPr>
              <w:rPr>
                <w:rFonts w:ascii="Times New Roman" w:hAnsi="Times New Roman"/>
                <w:b/>
                <w:bCs/>
                <w:color w:val="FF0000"/>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DB4639" w:rsidRDefault="006A7D5C" w:rsidP="00056BCC">
            <w:pPr>
              <w:pStyle w:val="TableParagraph"/>
              <w:numPr>
                <w:ilvl w:val="0"/>
                <w:numId w:val="15"/>
              </w:numPr>
              <w:tabs>
                <w:tab w:val="left" w:pos="891"/>
              </w:tabs>
              <w:ind w:left="0" w:firstLine="420"/>
              <w:rPr>
                <w:rFonts w:ascii="Times New Roman" w:hAnsi="Times New Roman" w:cs="Times New Roman"/>
                <w:lang w:val="ru-RU"/>
              </w:rPr>
            </w:pPr>
            <w:r w:rsidRPr="00DB4639">
              <w:rPr>
                <w:rFonts w:ascii="Times New Roman" w:hAnsi="Times New Roman" w:cs="Times New Roman"/>
                <w:lang w:val="ru-RU"/>
              </w:rPr>
              <w:t xml:space="preserve">В зависимости от задач занятия проводятся тренировочные игры, </w:t>
            </w:r>
            <w:r w:rsidRPr="00DB4639">
              <w:rPr>
                <w:rFonts w:ascii="Times New Roman" w:hAnsi="Times New Roman" w:cs="Times New Roman"/>
                <w:w w:val="95"/>
                <w:lang w:val="ru-RU"/>
              </w:rPr>
              <w:t>двусторонние</w:t>
            </w:r>
            <w:r w:rsidRPr="00DB4639">
              <w:rPr>
                <w:rFonts w:ascii="Times New Roman" w:hAnsi="Times New Roman" w:cs="Times New Roman"/>
                <w:spacing w:val="-36"/>
                <w:w w:val="95"/>
                <w:lang w:val="ru-RU"/>
              </w:rPr>
              <w:t xml:space="preserve"> </w:t>
            </w:r>
            <w:r w:rsidRPr="00DB4639">
              <w:rPr>
                <w:rFonts w:ascii="Times New Roman" w:hAnsi="Times New Roman" w:cs="Times New Roman"/>
                <w:w w:val="95"/>
                <w:lang w:val="ru-RU"/>
              </w:rPr>
              <w:t>игры</w:t>
            </w:r>
            <w:r w:rsidRPr="00DB4639">
              <w:rPr>
                <w:rFonts w:ascii="Times New Roman" w:hAnsi="Times New Roman" w:cs="Times New Roman"/>
                <w:spacing w:val="-36"/>
                <w:w w:val="95"/>
                <w:lang w:val="ru-RU"/>
              </w:rPr>
              <w:t xml:space="preserve"> </w:t>
            </w:r>
            <w:r w:rsidRPr="00DB4639">
              <w:rPr>
                <w:rFonts w:ascii="Times New Roman" w:hAnsi="Times New Roman" w:cs="Times New Roman"/>
                <w:w w:val="95"/>
                <w:lang w:val="ru-RU"/>
              </w:rPr>
              <w:t>на</w:t>
            </w:r>
            <w:r w:rsidRPr="00DB4639">
              <w:rPr>
                <w:rFonts w:ascii="Times New Roman" w:hAnsi="Times New Roman" w:cs="Times New Roman"/>
                <w:spacing w:val="-36"/>
                <w:w w:val="95"/>
                <w:lang w:val="ru-RU"/>
              </w:rPr>
              <w:t xml:space="preserve"> </w:t>
            </w:r>
            <w:r w:rsidRPr="00DB4639">
              <w:rPr>
                <w:rFonts w:ascii="Times New Roman" w:hAnsi="Times New Roman" w:cs="Times New Roman"/>
                <w:w w:val="95"/>
                <w:lang w:val="ru-RU"/>
              </w:rPr>
              <w:t>счёт.</w:t>
            </w:r>
          </w:p>
        </w:tc>
        <w:tc>
          <w:tcPr>
            <w:tcW w:w="733" w:type="pct"/>
            <w:vMerge/>
            <w:vAlign w:val="center"/>
          </w:tcPr>
          <w:p w:rsidR="006A7D5C" w:rsidRPr="00B9002F" w:rsidRDefault="006A7D5C" w:rsidP="00605E83">
            <w:pPr>
              <w:rPr>
                <w:rFonts w:ascii="Times New Roman" w:hAnsi="Times New Roman"/>
                <w:b/>
                <w:bCs/>
                <w:color w:val="FF0000"/>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99"/>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DB4639" w:rsidRDefault="006A7D5C" w:rsidP="00056BCC">
            <w:pPr>
              <w:pStyle w:val="TableParagraph"/>
              <w:numPr>
                <w:ilvl w:val="0"/>
                <w:numId w:val="15"/>
              </w:numPr>
              <w:tabs>
                <w:tab w:val="left" w:pos="824"/>
              </w:tabs>
              <w:spacing w:line="240" w:lineRule="exact"/>
              <w:ind w:left="0" w:firstLine="480"/>
              <w:rPr>
                <w:rFonts w:ascii="Times New Roman" w:hAnsi="Times New Roman" w:cs="Times New Roman"/>
                <w:lang w:val="ru-RU"/>
              </w:rPr>
            </w:pPr>
            <w:r w:rsidRPr="00DB4639">
              <w:rPr>
                <w:rFonts w:ascii="Times New Roman" w:hAnsi="Times New Roman" w:cs="Times New Roman"/>
                <w:w w:val="90"/>
                <w:lang w:val="ru-RU"/>
              </w:rPr>
              <w:t xml:space="preserve">После изучение техники отдельного элемента проводится выполнение </w:t>
            </w:r>
            <w:r w:rsidRPr="00DB4639">
              <w:rPr>
                <w:rFonts w:ascii="Times New Roman" w:hAnsi="Times New Roman" w:cs="Times New Roman"/>
                <w:w w:val="95"/>
                <w:lang w:val="ru-RU"/>
              </w:rPr>
              <w:t>контрольных нормативов по элементам техники спортивных игр, технико- тактических</w:t>
            </w:r>
            <w:r w:rsidRPr="00DB4639">
              <w:rPr>
                <w:rFonts w:ascii="Times New Roman" w:hAnsi="Times New Roman" w:cs="Times New Roman"/>
                <w:spacing w:val="-26"/>
                <w:w w:val="95"/>
                <w:lang w:val="ru-RU"/>
              </w:rPr>
              <w:t xml:space="preserve"> </w:t>
            </w:r>
            <w:r w:rsidRPr="00DB4639">
              <w:rPr>
                <w:rFonts w:ascii="Times New Roman" w:hAnsi="Times New Roman" w:cs="Times New Roman"/>
                <w:w w:val="95"/>
                <w:lang w:val="ru-RU"/>
              </w:rPr>
              <w:t>приёмов</w:t>
            </w:r>
            <w:r w:rsidRPr="00DB4639">
              <w:rPr>
                <w:rFonts w:ascii="Times New Roman" w:hAnsi="Times New Roman" w:cs="Times New Roman"/>
                <w:spacing w:val="-26"/>
                <w:w w:val="95"/>
                <w:lang w:val="ru-RU"/>
              </w:rPr>
              <w:t xml:space="preserve"> </w:t>
            </w:r>
            <w:r w:rsidRPr="00DB4639">
              <w:rPr>
                <w:rFonts w:ascii="Times New Roman" w:hAnsi="Times New Roman" w:cs="Times New Roman"/>
                <w:w w:val="95"/>
                <w:lang w:val="ru-RU"/>
              </w:rPr>
              <w:t>игры.</w:t>
            </w:r>
          </w:p>
        </w:tc>
        <w:tc>
          <w:tcPr>
            <w:tcW w:w="733" w:type="pct"/>
            <w:vMerge/>
            <w:vAlign w:val="center"/>
          </w:tcPr>
          <w:p w:rsidR="006A7D5C" w:rsidRPr="00B9002F" w:rsidRDefault="006A7D5C" w:rsidP="00605E83">
            <w:pPr>
              <w:rPr>
                <w:rFonts w:ascii="Times New Roman" w:hAnsi="Times New Roman"/>
                <w:b/>
                <w:bCs/>
                <w:color w:val="FF0000"/>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83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DB4639" w:rsidRDefault="006A7D5C" w:rsidP="00605E83">
            <w:pPr>
              <w:pStyle w:val="TableParagraph"/>
              <w:tabs>
                <w:tab w:val="left" w:pos="2015"/>
              </w:tabs>
              <w:spacing w:line="259" w:lineRule="exact"/>
              <w:ind w:left="0"/>
              <w:rPr>
                <w:rFonts w:ascii="Times New Roman" w:hAnsi="Times New Roman" w:cs="Times New Roman"/>
                <w:lang w:val="ru-RU"/>
              </w:rPr>
            </w:pPr>
            <w:r w:rsidRPr="00DB4639">
              <w:rPr>
                <w:rFonts w:ascii="Times New Roman" w:hAnsi="Times New Roman" w:cs="Times New Roman"/>
                <w:w w:val="95"/>
                <w:lang w:val="ru-RU"/>
              </w:rPr>
              <w:t>6. В</w:t>
            </w:r>
            <w:r w:rsidRPr="00DB4639">
              <w:rPr>
                <w:rFonts w:ascii="Times New Roman" w:hAnsi="Times New Roman" w:cs="Times New Roman"/>
                <w:spacing w:val="-19"/>
                <w:w w:val="95"/>
                <w:lang w:val="ru-RU"/>
              </w:rPr>
              <w:t xml:space="preserve"> </w:t>
            </w:r>
            <w:r w:rsidRPr="00DB4639">
              <w:rPr>
                <w:rFonts w:ascii="Times New Roman" w:hAnsi="Times New Roman" w:cs="Times New Roman"/>
                <w:w w:val="95"/>
                <w:lang w:val="ru-RU"/>
              </w:rPr>
              <w:t>процессе</w:t>
            </w:r>
            <w:r w:rsidRPr="00DB4639">
              <w:rPr>
                <w:rFonts w:ascii="Times New Roman" w:hAnsi="Times New Roman" w:cs="Times New Roman"/>
                <w:spacing w:val="-19"/>
                <w:w w:val="95"/>
                <w:lang w:val="ru-RU"/>
              </w:rPr>
              <w:t xml:space="preserve"> </w:t>
            </w:r>
            <w:r w:rsidRPr="00DB4639">
              <w:rPr>
                <w:rFonts w:ascii="Times New Roman" w:hAnsi="Times New Roman" w:cs="Times New Roman"/>
                <w:w w:val="95"/>
                <w:lang w:val="ru-RU"/>
              </w:rPr>
              <w:t>занятий</w:t>
            </w:r>
            <w:r w:rsidRPr="00DB4639">
              <w:rPr>
                <w:rFonts w:ascii="Times New Roman" w:hAnsi="Times New Roman" w:cs="Times New Roman"/>
                <w:spacing w:val="-19"/>
                <w:w w:val="95"/>
                <w:lang w:val="ru-RU"/>
              </w:rPr>
              <w:t xml:space="preserve"> </w:t>
            </w:r>
            <w:r w:rsidRPr="00DB4639">
              <w:rPr>
                <w:rFonts w:ascii="Times New Roman" w:hAnsi="Times New Roman" w:cs="Times New Roman"/>
                <w:w w:val="95"/>
                <w:lang w:val="ru-RU"/>
              </w:rPr>
              <w:t>по</w:t>
            </w:r>
            <w:r w:rsidRPr="00DB4639">
              <w:rPr>
                <w:rFonts w:ascii="Times New Roman" w:hAnsi="Times New Roman" w:cs="Times New Roman"/>
                <w:spacing w:val="-20"/>
                <w:w w:val="95"/>
                <w:lang w:val="ru-RU"/>
              </w:rPr>
              <w:t xml:space="preserve"> </w:t>
            </w:r>
            <w:r w:rsidRPr="00DB4639">
              <w:rPr>
                <w:rFonts w:ascii="Times New Roman" w:hAnsi="Times New Roman" w:cs="Times New Roman"/>
                <w:w w:val="95"/>
                <w:lang w:val="ru-RU"/>
              </w:rPr>
              <w:t>спортивным</w:t>
            </w:r>
            <w:r w:rsidRPr="00DB4639">
              <w:rPr>
                <w:rFonts w:ascii="Times New Roman" w:hAnsi="Times New Roman" w:cs="Times New Roman"/>
                <w:spacing w:val="-19"/>
                <w:w w:val="95"/>
                <w:lang w:val="ru-RU"/>
              </w:rPr>
              <w:t xml:space="preserve"> </w:t>
            </w:r>
            <w:r w:rsidRPr="00DB4639">
              <w:rPr>
                <w:rFonts w:ascii="Times New Roman" w:hAnsi="Times New Roman" w:cs="Times New Roman"/>
                <w:w w:val="95"/>
                <w:lang w:val="ru-RU"/>
              </w:rPr>
              <w:t>играм</w:t>
            </w:r>
            <w:r w:rsidRPr="00DB4639">
              <w:rPr>
                <w:rFonts w:ascii="Times New Roman" w:hAnsi="Times New Roman" w:cs="Times New Roman"/>
                <w:spacing w:val="26"/>
                <w:w w:val="95"/>
                <w:lang w:val="ru-RU"/>
              </w:rPr>
              <w:t xml:space="preserve"> </w:t>
            </w:r>
            <w:r w:rsidRPr="00DB4639">
              <w:rPr>
                <w:rFonts w:ascii="Times New Roman" w:hAnsi="Times New Roman" w:cs="Times New Roman"/>
                <w:w w:val="95"/>
                <w:lang w:val="ru-RU"/>
              </w:rPr>
              <w:t>каждым</w:t>
            </w:r>
            <w:r w:rsidRPr="00DB4639">
              <w:rPr>
                <w:rFonts w:ascii="Times New Roman" w:hAnsi="Times New Roman" w:cs="Times New Roman"/>
                <w:spacing w:val="-19"/>
                <w:w w:val="95"/>
                <w:lang w:val="ru-RU"/>
              </w:rPr>
              <w:t xml:space="preserve"> </w:t>
            </w:r>
            <w:r w:rsidRPr="00DB4639">
              <w:rPr>
                <w:rFonts w:ascii="Times New Roman" w:hAnsi="Times New Roman" w:cs="Times New Roman"/>
                <w:w w:val="95"/>
                <w:lang w:val="ru-RU"/>
              </w:rPr>
              <w:t>обучающимся</w:t>
            </w:r>
            <w:r w:rsidRPr="00DB4639">
              <w:rPr>
                <w:rFonts w:ascii="Times New Roman" w:hAnsi="Times New Roman" w:cs="Times New Roman"/>
                <w:spacing w:val="-19"/>
                <w:w w:val="95"/>
                <w:lang w:val="ru-RU"/>
              </w:rPr>
              <w:t xml:space="preserve"> </w:t>
            </w:r>
            <w:r w:rsidRPr="00DB4639">
              <w:rPr>
                <w:rFonts w:ascii="Times New Roman" w:hAnsi="Times New Roman" w:cs="Times New Roman"/>
                <w:w w:val="95"/>
                <w:lang w:val="ru-RU"/>
              </w:rPr>
              <w:t>проводится</w:t>
            </w:r>
            <w:r w:rsidRPr="00DB4639">
              <w:rPr>
                <w:rFonts w:ascii="Times New Roman" w:hAnsi="Times New Roman" w:cs="Times New Roman"/>
                <w:w w:val="90"/>
                <w:lang w:val="ru-RU"/>
              </w:rPr>
              <w:t xml:space="preserve"> самостоятельная</w:t>
            </w:r>
            <w:r w:rsidRPr="00DB4639">
              <w:rPr>
                <w:rFonts w:ascii="Times New Roman" w:hAnsi="Times New Roman" w:cs="Times New Roman"/>
                <w:w w:val="90"/>
                <w:lang w:val="ru-RU"/>
              </w:rPr>
              <w:tab/>
            </w:r>
            <w:r w:rsidRPr="00DB4639">
              <w:rPr>
                <w:rFonts w:ascii="Times New Roman" w:hAnsi="Times New Roman" w:cs="Times New Roman"/>
                <w:w w:val="95"/>
                <w:lang w:val="ru-RU"/>
              </w:rPr>
              <w:t>разработка и проведение занятия или фрагмента занятия</w:t>
            </w:r>
            <w:r w:rsidRPr="00DB4639">
              <w:rPr>
                <w:rFonts w:ascii="Times New Roman" w:hAnsi="Times New Roman" w:cs="Times New Roman"/>
                <w:spacing w:val="-37"/>
                <w:w w:val="95"/>
                <w:lang w:val="ru-RU"/>
              </w:rPr>
              <w:t xml:space="preserve"> </w:t>
            </w:r>
            <w:r w:rsidRPr="00DB4639">
              <w:rPr>
                <w:rFonts w:ascii="Times New Roman" w:hAnsi="Times New Roman" w:cs="Times New Roman"/>
                <w:w w:val="95"/>
                <w:lang w:val="ru-RU"/>
              </w:rPr>
              <w:t>по</w:t>
            </w:r>
          </w:p>
          <w:p w:rsidR="006A7D5C" w:rsidRPr="00DB4639" w:rsidRDefault="006A7D5C" w:rsidP="00605E83">
            <w:pPr>
              <w:spacing w:after="0"/>
              <w:rPr>
                <w:rFonts w:ascii="Times New Roman" w:hAnsi="Times New Roman"/>
                <w:b/>
                <w:bCs/>
              </w:rPr>
            </w:pPr>
            <w:r w:rsidRPr="00DB4639">
              <w:rPr>
                <w:rFonts w:ascii="Times New Roman" w:hAnsi="Times New Roman"/>
                <w:w w:val="95"/>
              </w:rPr>
              <w:t>изучаемым спортивным</w:t>
            </w:r>
            <w:r w:rsidRPr="00DB4639">
              <w:rPr>
                <w:rFonts w:ascii="Times New Roman" w:hAnsi="Times New Roman"/>
                <w:spacing w:val="-53"/>
                <w:w w:val="95"/>
              </w:rPr>
              <w:t xml:space="preserve"> </w:t>
            </w:r>
            <w:r w:rsidRPr="00DB4639">
              <w:rPr>
                <w:rFonts w:ascii="Times New Roman" w:hAnsi="Times New Roman"/>
                <w:w w:val="95"/>
              </w:rPr>
              <w:t xml:space="preserve"> играм</w:t>
            </w:r>
          </w:p>
        </w:tc>
        <w:tc>
          <w:tcPr>
            <w:tcW w:w="733" w:type="pct"/>
            <w:vMerge/>
            <w:vAlign w:val="center"/>
          </w:tcPr>
          <w:p w:rsidR="006A7D5C" w:rsidRPr="00B9002F" w:rsidRDefault="006A7D5C" w:rsidP="00605E83">
            <w:pPr>
              <w:rPr>
                <w:rFonts w:ascii="Times New Roman" w:hAnsi="Times New Roman"/>
                <w:b/>
                <w:bCs/>
                <w:color w:val="FF0000"/>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val="restar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Тема 2.4 ***</w:t>
            </w:r>
          </w:p>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Аэробика (девушки)</w:t>
            </w:r>
          </w:p>
        </w:tc>
        <w:tc>
          <w:tcPr>
            <w:tcW w:w="2920"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Содержание учебного материала </w:t>
            </w:r>
          </w:p>
        </w:tc>
        <w:tc>
          <w:tcPr>
            <w:tcW w:w="733" w:type="pct"/>
            <w:vMerge w:val="restart"/>
            <w:vAlign w:val="center"/>
          </w:tcPr>
          <w:p w:rsidR="006A7D5C" w:rsidRPr="00B9002F" w:rsidRDefault="006A7D5C" w:rsidP="00E30606">
            <w:pPr>
              <w:jc w:val="center"/>
              <w:rPr>
                <w:rFonts w:ascii="Times New Roman" w:hAnsi="Times New Roman"/>
                <w:b/>
                <w:bCs/>
                <w:sz w:val="24"/>
                <w:szCs w:val="24"/>
              </w:rPr>
            </w:pPr>
            <w:r w:rsidRPr="00B9002F">
              <w:rPr>
                <w:rFonts w:ascii="Times New Roman" w:hAnsi="Times New Roman"/>
                <w:b/>
                <w:bCs/>
                <w:sz w:val="24"/>
                <w:szCs w:val="24"/>
              </w:rPr>
              <w:t>12</w:t>
            </w: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04</w:t>
            </w:r>
          </w:p>
          <w:p w:rsidR="006A7D5C" w:rsidRPr="00B9002F" w:rsidRDefault="006A7D5C" w:rsidP="00605E83">
            <w:pPr>
              <w:rPr>
                <w:rFonts w:ascii="Times New Roman" w:hAnsi="Times New Roman"/>
                <w:b/>
                <w:bCs/>
                <w:color w:val="0070C0"/>
                <w:sz w:val="24"/>
                <w:szCs w:val="24"/>
              </w:rPr>
            </w:pPr>
            <w:r w:rsidRPr="00B9002F">
              <w:rPr>
                <w:rFonts w:ascii="Times New Roman" w:hAnsi="Times New Roman"/>
                <w:bCs/>
                <w:sz w:val="24"/>
                <w:szCs w:val="24"/>
              </w:rPr>
              <w:t>ОК 08</w:t>
            </w:r>
          </w:p>
        </w:tc>
      </w:tr>
      <w:tr w:rsidR="006A7D5C" w:rsidRPr="00B9002F" w:rsidTr="002A213A">
        <w:trPr>
          <w:trHeight w:val="4199"/>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208" w:lineRule="auto"/>
              <w:ind w:right="103"/>
              <w:jc w:val="both"/>
              <w:rPr>
                <w:rFonts w:ascii="Times New Roman" w:hAnsi="Times New Roman" w:cs="Times New Roman"/>
                <w:sz w:val="24"/>
                <w:szCs w:val="24"/>
                <w:lang w:val="ru-RU"/>
              </w:rPr>
            </w:pPr>
            <w:r w:rsidRPr="00B9002F">
              <w:rPr>
                <w:rFonts w:ascii="Times New Roman" w:hAnsi="Times New Roman" w:cs="Times New Roman"/>
                <w:w w:val="95"/>
                <w:sz w:val="24"/>
                <w:szCs w:val="24"/>
                <w:lang w:val="ru-RU"/>
              </w:rPr>
              <w:t>Основные</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виды</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перемещений.</w:t>
            </w:r>
            <w:r w:rsidRPr="00B9002F">
              <w:rPr>
                <w:rFonts w:ascii="Times New Roman" w:hAnsi="Times New Roman" w:cs="Times New Roman"/>
                <w:spacing w:val="-18"/>
                <w:w w:val="95"/>
                <w:sz w:val="24"/>
                <w:szCs w:val="24"/>
                <w:lang w:val="ru-RU"/>
              </w:rPr>
              <w:t xml:space="preserve"> </w:t>
            </w:r>
            <w:r w:rsidRPr="00B9002F">
              <w:rPr>
                <w:rFonts w:ascii="Times New Roman" w:hAnsi="Times New Roman" w:cs="Times New Roman"/>
                <w:w w:val="95"/>
                <w:sz w:val="24"/>
                <w:szCs w:val="24"/>
                <w:lang w:val="ru-RU"/>
              </w:rPr>
              <w:t>Базовые</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шаги,</w:t>
            </w:r>
            <w:r w:rsidRPr="00B9002F">
              <w:rPr>
                <w:rFonts w:ascii="Times New Roman" w:hAnsi="Times New Roman" w:cs="Times New Roman"/>
                <w:spacing w:val="-18"/>
                <w:w w:val="95"/>
                <w:sz w:val="24"/>
                <w:szCs w:val="24"/>
                <w:lang w:val="ru-RU"/>
              </w:rPr>
              <w:t xml:space="preserve"> </w:t>
            </w:r>
            <w:r w:rsidRPr="00B9002F">
              <w:rPr>
                <w:rFonts w:ascii="Times New Roman" w:hAnsi="Times New Roman" w:cs="Times New Roman"/>
                <w:w w:val="95"/>
                <w:sz w:val="24"/>
                <w:szCs w:val="24"/>
                <w:lang w:val="ru-RU"/>
              </w:rPr>
              <w:t>движения</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руками,</w:t>
            </w:r>
            <w:r w:rsidRPr="00B9002F">
              <w:rPr>
                <w:rFonts w:ascii="Times New Roman" w:hAnsi="Times New Roman" w:cs="Times New Roman"/>
                <w:spacing w:val="-18"/>
                <w:w w:val="95"/>
                <w:sz w:val="24"/>
                <w:szCs w:val="24"/>
                <w:lang w:val="ru-RU"/>
              </w:rPr>
              <w:t xml:space="preserve"> </w:t>
            </w:r>
            <w:r w:rsidRPr="00B9002F">
              <w:rPr>
                <w:rFonts w:ascii="Times New Roman" w:hAnsi="Times New Roman" w:cs="Times New Roman"/>
                <w:w w:val="95"/>
                <w:sz w:val="24"/>
                <w:szCs w:val="24"/>
                <w:lang w:val="ru-RU"/>
              </w:rPr>
              <w:t>базовые</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шаги</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 xml:space="preserve">с </w:t>
            </w:r>
            <w:r w:rsidRPr="00B9002F">
              <w:rPr>
                <w:rFonts w:ascii="Times New Roman" w:hAnsi="Times New Roman" w:cs="Times New Roman"/>
                <w:w w:val="90"/>
                <w:sz w:val="24"/>
                <w:szCs w:val="24"/>
                <w:lang w:val="ru-RU"/>
              </w:rPr>
              <w:t>движениями</w:t>
            </w:r>
            <w:r w:rsidRPr="00B9002F">
              <w:rPr>
                <w:rFonts w:ascii="Times New Roman" w:hAnsi="Times New Roman" w:cs="Times New Roman"/>
                <w:spacing w:val="53"/>
                <w:w w:val="90"/>
                <w:sz w:val="24"/>
                <w:szCs w:val="24"/>
                <w:lang w:val="ru-RU"/>
              </w:rPr>
              <w:t xml:space="preserve"> </w:t>
            </w:r>
            <w:r w:rsidRPr="00B9002F">
              <w:rPr>
                <w:rFonts w:ascii="Times New Roman" w:hAnsi="Times New Roman" w:cs="Times New Roman"/>
                <w:w w:val="90"/>
                <w:sz w:val="24"/>
                <w:szCs w:val="24"/>
                <w:lang w:val="ru-RU"/>
              </w:rPr>
              <w:t>руками</w:t>
            </w:r>
          </w:p>
          <w:p w:rsidR="006A7D5C" w:rsidRPr="00B9002F" w:rsidRDefault="006A7D5C" w:rsidP="00605E83">
            <w:pPr>
              <w:pStyle w:val="TableParagraph"/>
              <w:spacing w:before="13" w:line="240" w:lineRule="exact"/>
              <w:ind w:right="98"/>
              <w:jc w:val="both"/>
              <w:rPr>
                <w:rFonts w:ascii="Times New Roman" w:hAnsi="Times New Roman" w:cs="Times New Roman"/>
                <w:sz w:val="24"/>
                <w:szCs w:val="24"/>
                <w:lang w:val="ru-RU"/>
              </w:rPr>
            </w:pPr>
            <w:r w:rsidRPr="00B9002F">
              <w:rPr>
                <w:rFonts w:ascii="Times New Roman" w:hAnsi="Times New Roman" w:cs="Times New Roman"/>
                <w:w w:val="95"/>
                <w:sz w:val="24"/>
                <w:szCs w:val="24"/>
                <w:lang w:val="ru-RU"/>
              </w:rPr>
              <w:t xml:space="preserve">Техника выполнения движений в степ-аэробике: общая характеристика степ- </w:t>
            </w:r>
            <w:r w:rsidRPr="00B9002F">
              <w:rPr>
                <w:rFonts w:ascii="Times New Roman" w:hAnsi="Times New Roman" w:cs="Times New Roman"/>
                <w:sz w:val="24"/>
                <w:szCs w:val="24"/>
                <w:lang w:val="ru-RU"/>
              </w:rPr>
              <w:t xml:space="preserve">аэробики, различные положения и виды платформ. Основные исходные </w:t>
            </w:r>
            <w:r w:rsidRPr="00B9002F">
              <w:rPr>
                <w:rFonts w:ascii="Times New Roman" w:hAnsi="Times New Roman" w:cs="Times New Roman"/>
                <w:w w:val="95"/>
                <w:sz w:val="24"/>
                <w:szCs w:val="24"/>
                <w:lang w:val="ru-RU"/>
              </w:rPr>
              <w:t>положения. Движения ногами и руками в различных видах степ-аэробики.</w:t>
            </w:r>
          </w:p>
          <w:p w:rsidR="006A7D5C" w:rsidRPr="00B9002F" w:rsidRDefault="006A7D5C" w:rsidP="00605E83">
            <w:pPr>
              <w:pStyle w:val="TableParagraph"/>
              <w:spacing w:line="240" w:lineRule="exact"/>
              <w:ind w:right="98"/>
              <w:rPr>
                <w:rFonts w:ascii="Times New Roman" w:hAnsi="Times New Roman" w:cs="Times New Roman"/>
                <w:sz w:val="24"/>
                <w:szCs w:val="24"/>
                <w:lang w:val="ru-RU"/>
              </w:rPr>
            </w:pPr>
            <w:r w:rsidRPr="00B9002F">
              <w:rPr>
                <w:rFonts w:ascii="Times New Roman" w:hAnsi="Times New Roman" w:cs="Times New Roman"/>
                <w:sz w:val="24"/>
                <w:szCs w:val="24"/>
                <w:lang w:val="ru-RU"/>
              </w:rPr>
              <w:t xml:space="preserve">Техника выполнения движений в фитбол-аэробике: общая характеристика </w:t>
            </w:r>
            <w:r w:rsidRPr="00B9002F">
              <w:rPr>
                <w:rFonts w:ascii="Times New Roman" w:hAnsi="Times New Roman" w:cs="Times New Roman"/>
                <w:w w:val="90"/>
                <w:sz w:val="24"/>
                <w:szCs w:val="24"/>
                <w:lang w:val="ru-RU"/>
              </w:rPr>
              <w:t xml:space="preserve">фитбол-аэробики, исходные положения, упражнения различной направленности. </w:t>
            </w:r>
            <w:r w:rsidRPr="00B9002F">
              <w:rPr>
                <w:rFonts w:ascii="Times New Roman" w:hAnsi="Times New Roman" w:cs="Times New Roman"/>
                <w:w w:val="95"/>
                <w:sz w:val="24"/>
                <w:szCs w:val="24"/>
                <w:lang w:val="ru-RU"/>
              </w:rPr>
              <w:t xml:space="preserve">Техника выполнения движений в шейпинге: общая характеристика шейпинга, </w:t>
            </w:r>
            <w:r w:rsidRPr="00B9002F">
              <w:rPr>
                <w:rFonts w:ascii="Times New Roman" w:hAnsi="Times New Roman" w:cs="Times New Roman"/>
                <w:w w:val="90"/>
                <w:sz w:val="24"/>
                <w:szCs w:val="24"/>
                <w:lang w:val="ru-RU"/>
              </w:rPr>
              <w:t>основные средства, виды упражнений.</w:t>
            </w:r>
          </w:p>
          <w:p w:rsidR="006A7D5C" w:rsidRPr="00B9002F" w:rsidRDefault="006A7D5C" w:rsidP="00605E83">
            <w:pPr>
              <w:pStyle w:val="TableParagraph"/>
              <w:spacing w:line="240" w:lineRule="exact"/>
              <w:ind w:right="101"/>
              <w:jc w:val="both"/>
              <w:rPr>
                <w:rFonts w:ascii="Times New Roman" w:hAnsi="Times New Roman" w:cs="Times New Roman"/>
                <w:sz w:val="24"/>
                <w:szCs w:val="24"/>
                <w:lang w:val="ru-RU"/>
              </w:rPr>
            </w:pPr>
            <w:r w:rsidRPr="00B9002F">
              <w:rPr>
                <w:rFonts w:ascii="Times New Roman" w:hAnsi="Times New Roman" w:cs="Times New Roman"/>
                <w:w w:val="95"/>
                <w:sz w:val="24"/>
                <w:szCs w:val="24"/>
                <w:lang w:val="ru-RU"/>
              </w:rPr>
              <w:t>Техника выполнения движений в пилатесе: общая характеристика пилатеса, виды упражнений.</w:t>
            </w:r>
          </w:p>
          <w:p w:rsidR="006A7D5C" w:rsidRPr="00B9002F" w:rsidRDefault="006A7D5C" w:rsidP="00605E83">
            <w:pPr>
              <w:pStyle w:val="TableParagraph"/>
              <w:spacing w:line="240" w:lineRule="exact"/>
              <w:ind w:right="98"/>
              <w:jc w:val="both"/>
              <w:rPr>
                <w:rFonts w:ascii="Times New Roman" w:hAnsi="Times New Roman" w:cs="Times New Roman"/>
                <w:sz w:val="24"/>
                <w:szCs w:val="24"/>
                <w:lang w:val="ru-RU"/>
              </w:rPr>
            </w:pPr>
            <w:r w:rsidRPr="00B9002F">
              <w:rPr>
                <w:rFonts w:ascii="Times New Roman" w:hAnsi="Times New Roman" w:cs="Times New Roman"/>
                <w:w w:val="95"/>
                <w:sz w:val="24"/>
                <w:szCs w:val="24"/>
                <w:lang w:val="ru-RU"/>
              </w:rPr>
              <w:t xml:space="preserve">Техника выполнения движений в стретчинг-аэробике: общая характеристика </w:t>
            </w:r>
            <w:r w:rsidRPr="00B9002F">
              <w:rPr>
                <w:rFonts w:ascii="Times New Roman" w:hAnsi="Times New Roman" w:cs="Times New Roman"/>
                <w:w w:val="90"/>
                <w:sz w:val="24"/>
                <w:szCs w:val="24"/>
                <w:lang w:val="ru-RU"/>
              </w:rPr>
              <w:t>стретчинга, положение тела, различные позы, сокращение мышц,  дыхание.</w:t>
            </w:r>
          </w:p>
          <w:p w:rsidR="006A7D5C" w:rsidRPr="00B9002F" w:rsidRDefault="006A7D5C" w:rsidP="00605E83">
            <w:pPr>
              <w:pStyle w:val="TableParagraph"/>
              <w:spacing w:line="225" w:lineRule="exact"/>
              <w:jc w:val="both"/>
              <w:rPr>
                <w:rFonts w:ascii="Times New Roman" w:hAnsi="Times New Roman" w:cs="Times New Roman"/>
                <w:sz w:val="24"/>
                <w:szCs w:val="24"/>
                <w:lang w:val="ru-RU"/>
              </w:rPr>
            </w:pPr>
            <w:r w:rsidRPr="00B9002F">
              <w:rPr>
                <w:rFonts w:ascii="Times New Roman" w:hAnsi="Times New Roman" w:cs="Times New Roman"/>
                <w:w w:val="95"/>
                <w:sz w:val="24"/>
                <w:szCs w:val="24"/>
                <w:lang w:val="ru-RU"/>
              </w:rPr>
              <w:t>Соединения и комбинации: линейной прогрессии, от "головы" к "хвосту",  "зиг-</w:t>
            </w:r>
          </w:p>
          <w:p w:rsidR="006A7D5C" w:rsidRPr="00B9002F" w:rsidRDefault="006A7D5C" w:rsidP="00605E83">
            <w:pPr>
              <w:pStyle w:val="TableParagraph"/>
              <w:spacing w:line="240" w:lineRule="exact"/>
              <w:jc w:val="both"/>
              <w:rPr>
                <w:rFonts w:ascii="Times New Roman" w:hAnsi="Times New Roman" w:cs="Times New Roman"/>
                <w:sz w:val="24"/>
                <w:szCs w:val="24"/>
                <w:lang w:val="ru-RU"/>
              </w:rPr>
            </w:pPr>
            <w:r w:rsidRPr="00B9002F">
              <w:rPr>
                <w:rFonts w:ascii="Times New Roman" w:hAnsi="Times New Roman" w:cs="Times New Roman"/>
                <w:w w:val="90"/>
                <w:sz w:val="24"/>
                <w:szCs w:val="24"/>
                <w:lang w:val="ru-RU"/>
              </w:rPr>
              <w:t>заг",  "сложения", "блок-метод".</w:t>
            </w:r>
          </w:p>
          <w:p w:rsidR="006A7D5C" w:rsidRPr="00B9002F" w:rsidRDefault="006A7D5C" w:rsidP="00605E83">
            <w:pPr>
              <w:rPr>
                <w:rFonts w:ascii="Times New Roman" w:hAnsi="Times New Roman"/>
                <w:b/>
                <w:bCs/>
                <w:sz w:val="24"/>
                <w:szCs w:val="24"/>
              </w:rPr>
            </w:pPr>
            <w:r w:rsidRPr="00B9002F">
              <w:rPr>
                <w:rFonts w:ascii="Times New Roman" w:hAnsi="Times New Roman"/>
                <w:sz w:val="24"/>
                <w:szCs w:val="24"/>
              </w:rPr>
              <w:t xml:space="preserve">Методы регулирования нагрузки в ходе занятий аэробикой. Специальные </w:t>
            </w:r>
            <w:r w:rsidRPr="00B9002F">
              <w:rPr>
                <w:rFonts w:ascii="Times New Roman" w:hAnsi="Times New Roman"/>
                <w:w w:val="95"/>
                <w:sz w:val="24"/>
                <w:szCs w:val="24"/>
              </w:rPr>
              <w:t xml:space="preserve">комплексы развития гибкости и их использование в процессе физкультурных </w:t>
            </w:r>
            <w:r w:rsidRPr="00B9002F">
              <w:rPr>
                <w:rFonts w:ascii="Times New Roman" w:hAnsi="Times New Roman"/>
                <w:sz w:val="24"/>
                <w:szCs w:val="24"/>
              </w:rPr>
              <w:t>занятий.</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 </w:t>
            </w:r>
          </w:p>
        </w:tc>
        <w:tc>
          <w:tcPr>
            <w:tcW w:w="733" w:type="pct"/>
            <w:vAlign w:val="center"/>
          </w:tcPr>
          <w:p w:rsidR="006A7D5C" w:rsidRPr="00D25E3E" w:rsidRDefault="006A7D5C" w:rsidP="000056F5">
            <w:pPr>
              <w:jc w:val="center"/>
              <w:rPr>
                <w:rFonts w:ascii="Times New Roman" w:hAnsi="Times New Roman"/>
                <w:b/>
                <w:bCs/>
                <w:sz w:val="24"/>
                <w:szCs w:val="24"/>
              </w:rPr>
            </w:pPr>
            <w:r w:rsidRPr="00D25E3E">
              <w:rPr>
                <w:rFonts w:ascii="Times New Roman" w:hAnsi="Times New Roman"/>
                <w:b/>
                <w:bCs/>
                <w:sz w:val="24"/>
                <w:szCs w:val="24"/>
              </w:rPr>
              <w:t>12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693"/>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056BCC">
            <w:pPr>
              <w:pStyle w:val="TableParagraph"/>
              <w:numPr>
                <w:ilvl w:val="0"/>
                <w:numId w:val="16"/>
              </w:numPr>
              <w:tabs>
                <w:tab w:val="left" w:pos="824"/>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16"/>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1.На</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каждом</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занятии</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планируется</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решение</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задачи</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по</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 xml:space="preserve">разучиванию, </w:t>
            </w:r>
            <w:r w:rsidRPr="00B9002F">
              <w:rPr>
                <w:rFonts w:ascii="Times New Roman" w:hAnsi="Times New Roman" w:cs="Times New Roman"/>
                <w:w w:val="90"/>
                <w:sz w:val="24"/>
                <w:szCs w:val="24"/>
                <w:lang w:val="ru-RU"/>
              </w:rPr>
              <w:t xml:space="preserve">закреплению и совершенствованию техники выполнения отдельных </w:t>
            </w:r>
            <w:r w:rsidRPr="00B9002F">
              <w:rPr>
                <w:rFonts w:ascii="Times New Roman" w:hAnsi="Times New Roman" w:cs="Times New Roman"/>
                <w:w w:val="95"/>
                <w:sz w:val="24"/>
                <w:szCs w:val="24"/>
                <w:lang w:val="ru-RU"/>
              </w:rPr>
              <w:t>элементов</w:t>
            </w:r>
            <w:r w:rsidRPr="00B9002F">
              <w:rPr>
                <w:rFonts w:ascii="Times New Roman" w:hAnsi="Times New Roman" w:cs="Times New Roman"/>
                <w:spacing w:val="-38"/>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38"/>
                <w:w w:val="95"/>
                <w:sz w:val="24"/>
                <w:szCs w:val="24"/>
                <w:lang w:val="ru-RU"/>
              </w:rPr>
              <w:t xml:space="preserve"> </w:t>
            </w:r>
            <w:r w:rsidRPr="00B9002F">
              <w:rPr>
                <w:rFonts w:ascii="Times New Roman" w:hAnsi="Times New Roman" w:cs="Times New Roman"/>
                <w:w w:val="95"/>
                <w:sz w:val="24"/>
                <w:szCs w:val="24"/>
                <w:lang w:val="ru-RU"/>
              </w:rPr>
              <w:t>их</w:t>
            </w:r>
            <w:r w:rsidRPr="00B9002F">
              <w:rPr>
                <w:rFonts w:ascii="Times New Roman" w:hAnsi="Times New Roman" w:cs="Times New Roman"/>
                <w:spacing w:val="-38"/>
                <w:w w:val="95"/>
                <w:sz w:val="24"/>
                <w:szCs w:val="24"/>
                <w:lang w:val="ru-RU"/>
              </w:rPr>
              <w:t xml:space="preserve"> </w:t>
            </w:r>
            <w:r w:rsidRPr="00B9002F">
              <w:rPr>
                <w:rFonts w:ascii="Times New Roman" w:hAnsi="Times New Roman" w:cs="Times New Roman"/>
                <w:w w:val="95"/>
                <w:sz w:val="24"/>
                <w:szCs w:val="24"/>
                <w:lang w:val="ru-RU"/>
              </w:rPr>
              <w:t>комбинаций</w:t>
            </w:r>
          </w:p>
          <w:p w:rsidR="006A7D5C" w:rsidRPr="00B9002F" w:rsidRDefault="006A7D5C" w:rsidP="00056BCC">
            <w:pPr>
              <w:pStyle w:val="TableParagraph"/>
              <w:numPr>
                <w:ilvl w:val="0"/>
                <w:numId w:val="16"/>
              </w:numPr>
              <w:tabs>
                <w:tab w:val="left" w:pos="824"/>
              </w:tabs>
              <w:spacing w:line="175"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2.На каждом занятии планируется сообщение теоретических сведений, предусмотренных настоящей</w:t>
            </w:r>
            <w:r w:rsidRPr="00B9002F">
              <w:rPr>
                <w:rFonts w:ascii="Times New Roman" w:hAnsi="Times New Roman" w:cs="Times New Roman"/>
                <w:spacing w:val="50"/>
                <w:w w:val="90"/>
                <w:sz w:val="24"/>
                <w:szCs w:val="24"/>
                <w:lang w:val="ru-RU"/>
              </w:rPr>
              <w:t xml:space="preserve"> </w:t>
            </w:r>
            <w:r w:rsidRPr="00B9002F">
              <w:rPr>
                <w:rFonts w:ascii="Times New Roman" w:hAnsi="Times New Roman" w:cs="Times New Roman"/>
                <w:w w:val="90"/>
                <w:sz w:val="24"/>
                <w:szCs w:val="24"/>
                <w:lang w:val="ru-RU"/>
              </w:rPr>
              <w:t>программой.</w:t>
            </w:r>
          </w:p>
          <w:p w:rsidR="006A7D5C" w:rsidRPr="00B9002F" w:rsidRDefault="006A7D5C" w:rsidP="00056BCC">
            <w:pPr>
              <w:pStyle w:val="TableParagraph"/>
              <w:numPr>
                <w:ilvl w:val="0"/>
                <w:numId w:val="16"/>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3.На</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каждом</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занятии</w:t>
            </w:r>
            <w:r w:rsidRPr="00B9002F">
              <w:rPr>
                <w:rFonts w:ascii="Times New Roman" w:hAnsi="Times New Roman" w:cs="Times New Roman"/>
                <w:spacing w:val="-19"/>
                <w:w w:val="95"/>
                <w:sz w:val="24"/>
                <w:szCs w:val="24"/>
                <w:lang w:val="ru-RU"/>
              </w:rPr>
              <w:t xml:space="preserve"> </w:t>
            </w:r>
            <w:r w:rsidRPr="00B9002F">
              <w:rPr>
                <w:rFonts w:ascii="Times New Roman" w:hAnsi="Times New Roman" w:cs="Times New Roman"/>
                <w:w w:val="95"/>
                <w:sz w:val="24"/>
                <w:szCs w:val="24"/>
                <w:lang w:val="ru-RU"/>
              </w:rPr>
              <w:t>планируется</w:t>
            </w:r>
            <w:r w:rsidRPr="00B9002F">
              <w:rPr>
                <w:rFonts w:ascii="Times New Roman" w:hAnsi="Times New Roman" w:cs="Times New Roman"/>
                <w:spacing w:val="-42"/>
                <w:w w:val="95"/>
                <w:sz w:val="24"/>
                <w:szCs w:val="24"/>
                <w:lang w:val="ru-RU"/>
              </w:rPr>
              <w:t xml:space="preserve"> </w:t>
            </w:r>
            <w:r w:rsidRPr="00B9002F">
              <w:rPr>
                <w:rFonts w:ascii="Times New Roman" w:hAnsi="Times New Roman" w:cs="Times New Roman"/>
                <w:w w:val="95"/>
                <w:sz w:val="24"/>
                <w:szCs w:val="24"/>
                <w:lang w:val="ru-RU"/>
              </w:rPr>
              <w:t>решение</w:t>
            </w:r>
            <w:r w:rsidRPr="00B9002F">
              <w:rPr>
                <w:rFonts w:ascii="Times New Roman" w:hAnsi="Times New Roman" w:cs="Times New Roman"/>
                <w:spacing w:val="-42"/>
                <w:w w:val="95"/>
                <w:sz w:val="24"/>
                <w:szCs w:val="24"/>
                <w:lang w:val="ru-RU"/>
              </w:rPr>
              <w:t xml:space="preserve"> </w:t>
            </w:r>
            <w:r w:rsidRPr="00B9002F">
              <w:rPr>
                <w:rFonts w:ascii="Times New Roman" w:hAnsi="Times New Roman" w:cs="Times New Roman"/>
                <w:w w:val="95"/>
                <w:sz w:val="24"/>
                <w:szCs w:val="24"/>
                <w:lang w:val="ru-RU"/>
              </w:rPr>
              <w:t>задач</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по</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 xml:space="preserve">сопряжённому </w:t>
            </w:r>
            <w:r w:rsidRPr="00B9002F">
              <w:rPr>
                <w:rFonts w:ascii="Times New Roman" w:hAnsi="Times New Roman" w:cs="Times New Roman"/>
                <w:w w:val="90"/>
                <w:sz w:val="24"/>
                <w:szCs w:val="24"/>
                <w:lang w:val="ru-RU"/>
              </w:rPr>
              <w:t xml:space="preserve">воспитанию двигательных качеств и </w:t>
            </w:r>
            <w:r w:rsidRPr="00B9002F">
              <w:rPr>
                <w:rFonts w:ascii="Times New Roman" w:hAnsi="Times New Roman" w:cs="Times New Roman"/>
                <w:spacing w:val="16"/>
                <w:w w:val="90"/>
                <w:sz w:val="24"/>
                <w:szCs w:val="24"/>
                <w:lang w:val="ru-RU"/>
              </w:rPr>
              <w:t xml:space="preserve"> </w:t>
            </w:r>
            <w:r w:rsidRPr="00B9002F">
              <w:rPr>
                <w:rFonts w:ascii="Times New Roman" w:hAnsi="Times New Roman" w:cs="Times New Roman"/>
                <w:w w:val="90"/>
                <w:sz w:val="24"/>
                <w:szCs w:val="24"/>
                <w:lang w:val="ru-RU"/>
              </w:rPr>
              <w:t>способностей:</w:t>
            </w:r>
          </w:p>
          <w:p w:rsidR="006A7D5C" w:rsidRPr="00B9002F" w:rsidRDefault="006A7D5C" w:rsidP="00605E83">
            <w:pPr>
              <w:pStyle w:val="TableParagraph"/>
              <w:spacing w:line="205" w:lineRule="exact"/>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выносливости в процессе занятий избранными видами</w:t>
            </w:r>
            <w:r w:rsidRPr="00B9002F">
              <w:rPr>
                <w:rFonts w:ascii="Times New Roman" w:hAnsi="Times New Roman" w:cs="Times New Roman"/>
                <w:spacing w:val="53"/>
                <w:w w:val="90"/>
                <w:sz w:val="24"/>
                <w:szCs w:val="24"/>
                <w:lang w:val="ru-RU"/>
              </w:rPr>
              <w:t xml:space="preserve"> </w:t>
            </w:r>
            <w:r w:rsidRPr="00B9002F">
              <w:rPr>
                <w:rFonts w:ascii="Times New Roman" w:hAnsi="Times New Roman" w:cs="Times New Roman"/>
                <w:w w:val="90"/>
                <w:sz w:val="24"/>
                <w:szCs w:val="24"/>
                <w:lang w:val="ru-RU"/>
              </w:rPr>
              <w:t>аэробики.</w:t>
            </w:r>
          </w:p>
          <w:p w:rsidR="006A7D5C" w:rsidRPr="00B9002F" w:rsidRDefault="006A7D5C" w:rsidP="00605E83">
            <w:pPr>
              <w:pStyle w:val="TableParagraph"/>
              <w:spacing w:line="238" w:lineRule="exact"/>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координации движений в процессе  занятий.</w:t>
            </w: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6</w:t>
            </w:r>
          </w:p>
          <w:p w:rsidR="006A7D5C" w:rsidRPr="00B9002F" w:rsidRDefault="006A7D5C" w:rsidP="000056F5">
            <w:pPr>
              <w:jc w:val="center"/>
              <w:rPr>
                <w:rFonts w:ascii="Times New Roman" w:hAnsi="Times New Roman"/>
                <w:bCs/>
                <w:i/>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030"/>
        </w:trPr>
        <w:tc>
          <w:tcPr>
            <w:tcW w:w="699" w:type="pct"/>
            <w:vMerge/>
          </w:tcPr>
          <w:p w:rsidR="006A7D5C" w:rsidRPr="00B9002F" w:rsidRDefault="006A7D5C" w:rsidP="00605E83">
            <w:pPr>
              <w:rPr>
                <w:rFonts w:ascii="Times New Roman" w:hAnsi="Times New Roman"/>
                <w:b/>
                <w:bCs/>
                <w:sz w:val="24"/>
                <w:szCs w:val="24"/>
              </w:rPr>
            </w:pPr>
          </w:p>
        </w:tc>
        <w:tc>
          <w:tcPr>
            <w:tcW w:w="2920" w:type="pct"/>
            <w:vMerge w:val="restart"/>
            <w:vAlign w:val="bottom"/>
          </w:tcPr>
          <w:p w:rsidR="006A7D5C" w:rsidRPr="00B9002F" w:rsidRDefault="006A7D5C" w:rsidP="00056BCC">
            <w:pPr>
              <w:pStyle w:val="TableParagraph"/>
              <w:numPr>
                <w:ilvl w:val="0"/>
                <w:numId w:val="16"/>
              </w:numPr>
              <w:tabs>
                <w:tab w:val="left" w:pos="824"/>
              </w:tabs>
              <w:spacing w:line="172" w:lineRule="auto"/>
              <w:ind w:left="0"/>
              <w:jc w:val="both"/>
              <w:rPr>
                <w:rFonts w:ascii="Times New Roman" w:hAnsi="Times New Roman" w:cs="Times New Roman"/>
                <w:sz w:val="24"/>
                <w:szCs w:val="24"/>
                <w:lang w:val="ru-RU"/>
              </w:rPr>
            </w:pPr>
          </w:p>
          <w:p w:rsidR="006A7D5C" w:rsidRPr="00B9002F" w:rsidRDefault="006A7D5C" w:rsidP="00056BCC">
            <w:pPr>
              <w:pStyle w:val="TableParagraph"/>
              <w:numPr>
                <w:ilvl w:val="0"/>
                <w:numId w:val="16"/>
              </w:numPr>
              <w:tabs>
                <w:tab w:val="left" w:pos="824"/>
              </w:tabs>
              <w:spacing w:line="172" w:lineRule="auto"/>
              <w:ind w:left="0"/>
              <w:jc w:val="both"/>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4.На каждом занятии выполняется разученная комбинация аэробики различной интенсивности, продолжительности, преимущественной </w:t>
            </w:r>
            <w:r w:rsidRPr="00B9002F">
              <w:rPr>
                <w:rFonts w:ascii="Times New Roman" w:hAnsi="Times New Roman" w:cs="Times New Roman"/>
                <w:sz w:val="24"/>
                <w:szCs w:val="24"/>
                <w:lang w:val="ru-RU"/>
              </w:rPr>
              <w:t>направленности.</w:t>
            </w:r>
          </w:p>
          <w:p w:rsidR="006A7D5C" w:rsidRPr="00B9002F" w:rsidRDefault="006A7D5C" w:rsidP="00605E83">
            <w:pPr>
              <w:rPr>
                <w:rFonts w:ascii="Times New Roman" w:hAnsi="Times New Roman"/>
                <w:sz w:val="24"/>
                <w:szCs w:val="24"/>
              </w:rPr>
            </w:pPr>
            <w:r w:rsidRPr="00B9002F">
              <w:rPr>
                <w:rFonts w:ascii="Times New Roman" w:hAnsi="Times New Roman"/>
                <w:w w:val="90"/>
                <w:sz w:val="24"/>
                <w:szCs w:val="24"/>
              </w:rPr>
              <w:t>5. Каждым</w:t>
            </w:r>
            <w:r w:rsidRPr="00B9002F">
              <w:rPr>
                <w:rFonts w:ascii="Times New Roman" w:hAnsi="Times New Roman"/>
                <w:spacing w:val="-9"/>
                <w:w w:val="90"/>
                <w:sz w:val="24"/>
                <w:szCs w:val="24"/>
              </w:rPr>
              <w:t xml:space="preserve"> </w:t>
            </w:r>
            <w:r w:rsidRPr="00B9002F">
              <w:rPr>
                <w:rFonts w:ascii="Times New Roman" w:hAnsi="Times New Roman"/>
                <w:w w:val="90"/>
                <w:sz w:val="24"/>
                <w:szCs w:val="24"/>
              </w:rPr>
              <w:t>обучающимся</w:t>
            </w:r>
            <w:r w:rsidRPr="00B9002F">
              <w:rPr>
                <w:rFonts w:ascii="Times New Roman" w:hAnsi="Times New Roman"/>
                <w:spacing w:val="-10"/>
                <w:w w:val="90"/>
                <w:sz w:val="24"/>
                <w:szCs w:val="24"/>
              </w:rPr>
              <w:t xml:space="preserve"> </w:t>
            </w:r>
            <w:r w:rsidRPr="00B9002F">
              <w:rPr>
                <w:rFonts w:ascii="Times New Roman" w:hAnsi="Times New Roman"/>
                <w:w w:val="90"/>
                <w:sz w:val="24"/>
                <w:szCs w:val="24"/>
              </w:rPr>
              <w:t>обязательно</w:t>
            </w:r>
            <w:r w:rsidRPr="00B9002F">
              <w:rPr>
                <w:rFonts w:ascii="Times New Roman" w:hAnsi="Times New Roman"/>
                <w:spacing w:val="-10"/>
                <w:w w:val="90"/>
                <w:sz w:val="24"/>
                <w:szCs w:val="24"/>
              </w:rPr>
              <w:t xml:space="preserve"> </w:t>
            </w:r>
            <w:r w:rsidRPr="00B9002F">
              <w:rPr>
                <w:rFonts w:ascii="Times New Roman" w:hAnsi="Times New Roman"/>
                <w:w w:val="90"/>
                <w:sz w:val="24"/>
                <w:szCs w:val="24"/>
              </w:rPr>
              <w:t>проводится</w:t>
            </w:r>
            <w:r w:rsidRPr="00B9002F">
              <w:rPr>
                <w:rFonts w:ascii="Times New Roman" w:hAnsi="Times New Roman"/>
                <w:spacing w:val="-10"/>
                <w:w w:val="90"/>
                <w:sz w:val="24"/>
                <w:szCs w:val="24"/>
              </w:rPr>
              <w:t xml:space="preserve"> </w:t>
            </w:r>
            <w:r w:rsidRPr="00B9002F">
              <w:rPr>
                <w:rFonts w:ascii="Times New Roman" w:hAnsi="Times New Roman"/>
                <w:w w:val="90"/>
                <w:sz w:val="24"/>
                <w:szCs w:val="24"/>
              </w:rPr>
              <w:t>самостоятельная</w:t>
            </w:r>
            <w:r w:rsidRPr="00B9002F">
              <w:rPr>
                <w:rFonts w:ascii="Times New Roman" w:hAnsi="Times New Roman"/>
                <w:spacing w:val="-10"/>
                <w:w w:val="90"/>
                <w:sz w:val="24"/>
                <w:szCs w:val="24"/>
              </w:rPr>
              <w:t xml:space="preserve"> </w:t>
            </w:r>
            <w:r w:rsidRPr="00B9002F">
              <w:rPr>
                <w:rFonts w:ascii="Times New Roman" w:hAnsi="Times New Roman"/>
                <w:w w:val="90"/>
                <w:sz w:val="24"/>
                <w:szCs w:val="24"/>
              </w:rPr>
              <w:t>разработка содержания</w:t>
            </w:r>
            <w:r w:rsidRPr="00B9002F">
              <w:rPr>
                <w:rFonts w:ascii="Times New Roman" w:hAnsi="Times New Roman"/>
                <w:spacing w:val="-6"/>
                <w:w w:val="90"/>
                <w:sz w:val="24"/>
                <w:szCs w:val="24"/>
              </w:rPr>
              <w:t xml:space="preserve"> </w:t>
            </w:r>
            <w:r w:rsidRPr="00B9002F">
              <w:rPr>
                <w:rFonts w:ascii="Times New Roman" w:hAnsi="Times New Roman"/>
                <w:w w:val="90"/>
                <w:sz w:val="24"/>
                <w:szCs w:val="24"/>
              </w:rPr>
              <w:t>и</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проведение</w:t>
            </w:r>
            <w:r w:rsidRPr="00B9002F">
              <w:rPr>
                <w:rFonts w:ascii="Times New Roman" w:hAnsi="Times New Roman"/>
                <w:spacing w:val="-6"/>
                <w:w w:val="90"/>
                <w:sz w:val="24"/>
                <w:szCs w:val="24"/>
              </w:rPr>
              <w:t xml:space="preserve"> </w:t>
            </w:r>
            <w:r w:rsidRPr="00B9002F">
              <w:rPr>
                <w:rFonts w:ascii="Times New Roman" w:hAnsi="Times New Roman"/>
                <w:w w:val="90"/>
                <w:sz w:val="24"/>
                <w:szCs w:val="24"/>
              </w:rPr>
              <w:t>занятия</w:t>
            </w:r>
            <w:r w:rsidRPr="00B9002F">
              <w:rPr>
                <w:rFonts w:ascii="Times New Roman" w:hAnsi="Times New Roman"/>
                <w:spacing w:val="-8"/>
                <w:w w:val="90"/>
                <w:sz w:val="24"/>
                <w:szCs w:val="24"/>
              </w:rPr>
              <w:t xml:space="preserve"> </w:t>
            </w:r>
            <w:r w:rsidRPr="00B9002F">
              <w:rPr>
                <w:rFonts w:ascii="Times New Roman" w:hAnsi="Times New Roman"/>
                <w:w w:val="90"/>
                <w:sz w:val="24"/>
                <w:szCs w:val="24"/>
              </w:rPr>
              <w:t>или</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фрагмента</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занятия</w:t>
            </w:r>
            <w:r w:rsidRPr="00B9002F">
              <w:rPr>
                <w:rFonts w:ascii="Times New Roman" w:hAnsi="Times New Roman"/>
                <w:spacing w:val="-8"/>
                <w:w w:val="90"/>
                <w:sz w:val="24"/>
                <w:szCs w:val="24"/>
              </w:rPr>
              <w:t xml:space="preserve"> </w:t>
            </w:r>
            <w:r w:rsidRPr="00B9002F">
              <w:rPr>
                <w:rFonts w:ascii="Times New Roman" w:hAnsi="Times New Roman"/>
                <w:w w:val="90"/>
                <w:sz w:val="24"/>
                <w:szCs w:val="24"/>
              </w:rPr>
              <w:t>по</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изучаемому виду (видам)</w:t>
            </w:r>
            <w:r w:rsidRPr="00B9002F">
              <w:rPr>
                <w:rFonts w:ascii="Times New Roman" w:hAnsi="Times New Roman"/>
                <w:spacing w:val="46"/>
                <w:w w:val="90"/>
                <w:sz w:val="24"/>
                <w:szCs w:val="24"/>
              </w:rPr>
              <w:t xml:space="preserve"> </w:t>
            </w:r>
            <w:r w:rsidRPr="00B9002F">
              <w:rPr>
                <w:rFonts w:ascii="Times New Roman" w:hAnsi="Times New Roman"/>
                <w:w w:val="90"/>
                <w:sz w:val="24"/>
                <w:szCs w:val="24"/>
              </w:rPr>
              <w:t>аэробики.</w:t>
            </w: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6</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vMerge/>
          </w:tcPr>
          <w:p w:rsidR="006A7D5C" w:rsidRPr="00B9002F" w:rsidRDefault="006A7D5C" w:rsidP="00605E83">
            <w:pPr>
              <w:spacing w:after="0"/>
              <w:rPr>
                <w:rFonts w:ascii="Times New Roman" w:hAnsi="Times New Roman"/>
                <w:b/>
                <w:bCs/>
                <w:color w:val="FF0000"/>
                <w:sz w:val="24"/>
                <w:szCs w:val="24"/>
              </w:rPr>
            </w:pPr>
          </w:p>
        </w:tc>
        <w:tc>
          <w:tcPr>
            <w:tcW w:w="733" w:type="pct"/>
            <w:vAlign w:val="center"/>
          </w:tcPr>
          <w:p w:rsidR="006A7D5C" w:rsidRPr="00B9002F" w:rsidRDefault="006A7D5C" w:rsidP="00605E83">
            <w:pPr>
              <w:rPr>
                <w:rFonts w:ascii="Times New Roman" w:hAnsi="Times New Roman"/>
                <w:bCs/>
                <w:color w:val="FF0000"/>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352"/>
        </w:trPr>
        <w:tc>
          <w:tcPr>
            <w:tcW w:w="699" w:type="pct"/>
            <w:vMerge w:val="restar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 </w:t>
            </w:r>
            <w:r w:rsidRPr="00B9002F">
              <w:rPr>
                <w:rFonts w:ascii="Times New Roman" w:hAnsi="Times New Roman"/>
                <w:sz w:val="24"/>
                <w:szCs w:val="24"/>
              </w:rPr>
              <w:t xml:space="preserve">Тема </w:t>
            </w:r>
            <w:r w:rsidRPr="00B9002F">
              <w:rPr>
                <w:rFonts w:ascii="Times New Roman" w:hAnsi="Times New Roman"/>
                <w:b/>
                <w:sz w:val="24"/>
                <w:szCs w:val="24"/>
              </w:rPr>
              <w:t xml:space="preserve">2.4 </w:t>
            </w:r>
            <w:r w:rsidRPr="00B9002F">
              <w:rPr>
                <w:rFonts w:ascii="Times New Roman" w:hAnsi="Times New Roman"/>
                <w:i/>
                <w:sz w:val="24"/>
                <w:szCs w:val="24"/>
              </w:rPr>
              <w:t xml:space="preserve">*** </w:t>
            </w:r>
            <w:r w:rsidRPr="00B9002F">
              <w:rPr>
                <w:rFonts w:ascii="Times New Roman" w:hAnsi="Times New Roman"/>
                <w:sz w:val="24"/>
                <w:szCs w:val="24"/>
              </w:rPr>
              <w:t xml:space="preserve">Атлетическая гимнастика </w:t>
            </w:r>
            <w:r w:rsidRPr="00B9002F">
              <w:rPr>
                <w:rFonts w:ascii="Times New Roman" w:hAnsi="Times New Roman"/>
                <w:b/>
                <w:sz w:val="24"/>
                <w:szCs w:val="24"/>
              </w:rPr>
              <w:t>(</w:t>
            </w:r>
            <w:r w:rsidRPr="00B9002F">
              <w:rPr>
                <w:rFonts w:ascii="Times New Roman" w:hAnsi="Times New Roman"/>
                <w:sz w:val="24"/>
                <w:szCs w:val="24"/>
              </w:rPr>
              <w:t>юноши</w:t>
            </w:r>
            <w:r w:rsidRPr="00B9002F">
              <w:rPr>
                <w:rFonts w:ascii="Times New Roman" w:hAnsi="Times New Roman"/>
                <w:b/>
                <w:sz w:val="24"/>
                <w:szCs w:val="24"/>
              </w:rPr>
              <w:t xml:space="preserve">) </w:t>
            </w:r>
            <w:r w:rsidRPr="00B9002F">
              <w:rPr>
                <w:rFonts w:ascii="Times New Roman" w:hAnsi="Times New Roman"/>
                <w:i/>
                <w:w w:val="95"/>
                <w:sz w:val="24"/>
                <w:szCs w:val="24"/>
              </w:rPr>
              <w:t>(</w:t>
            </w:r>
            <w:r w:rsidRPr="00B9002F">
              <w:rPr>
                <w:rFonts w:ascii="Times New Roman" w:hAnsi="Times New Roman"/>
                <w:w w:val="95"/>
                <w:sz w:val="24"/>
                <w:szCs w:val="24"/>
              </w:rPr>
              <w:t>одна из двух тем)</w:t>
            </w:r>
          </w:p>
        </w:tc>
        <w:tc>
          <w:tcPr>
            <w:tcW w:w="2920"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Содержание учебного материала </w:t>
            </w:r>
          </w:p>
        </w:tc>
        <w:tc>
          <w:tcPr>
            <w:tcW w:w="733" w:type="pct"/>
            <w:vMerge w:val="restart"/>
            <w:vAlign w:val="center"/>
          </w:tcPr>
          <w:p w:rsidR="006A7D5C" w:rsidRPr="00B9002F" w:rsidRDefault="006A7D5C" w:rsidP="000056F5">
            <w:pPr>
              <w:jc w:val="center"/>
              <w:rPr>
                <w:rFonts w:ascii="Times New Roman" w:hAnsi="Times New Roman"/>
                <w:b/>
                <w:bCs/>
                <w:sz w:val="24"/>
                <w:szCs w:val="24"/>
              </w:rPr>
            </w:pPr>
            <w:r w:rsidRPr="00B9002F">
              <w:rPr>
                <w:rFonts w:ascii="Times New Roman" w:hAnsi="Times New Roman"/>
                <w:b/>
                <w:bCs/>
                <w:sz w:val="24"/>
                <w:szCs w:val="24"/>
              </w:rPr>
              <w:t>12</w:t>
            </w:r>
          </w:p>
          <w:p w:rsidR="006A7D5C" w:rsidRPr="00B9002F" w:rsidRDefault="006A7D5C" w:rsidP="00605E83">
            <w:pPr>
              <w:rPr>
                <w:rFonts w:ascii="Times New Roman" w:hAnsi="Times New Roman"/>
                <w:b/>
                <w:bCs/>
                <w:sz w:val="24"/>
                <w:szCs w:val="24"/>
              </w:rPr>
            </w:pP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
                <w:bCs/>
                <w:color w:val="0070C0"/>
                <w:sz w:val="24"/>
                <w:szCs w:val="24"/>
              </w:rPr>
              <w:t xml:space="preserve"> </w:t>
            </w:r>
            <w:r w:rsidRPr="00B9002F">
              <w:rPr>
                <w:rFonts w:ascii="Times New Roman" w:hAnsi="Times New Roman"/>
                <w:bCs/>
                <w:sz w:val="24"/>
                <w:szCs w:val="24"/>
              </w:rPr>
              <w:t>ОК 04</w:t>
            </w:r>
          </w:p>
          <w:p w:rsidR="006A7D5C" w:rsidRPr="00B9002F" w:rsidRDefault="006A7D5C" w:rsidP="00605E83">
            <w:pPr>
              <w:rPr>
                <w:rFonts w:ascii="Times New Roman" w:hAnsi="Times New Roman"/>
                <w:b/>
                <w:bCs/>
                <w:color w:val="FF0000"/>
                <w:sz w:val="24"/>
                <w:szCs w:val="24"/>
              </w:rPr>
            </w:pPr>
            <w:r w:rsidRPr="00B9002F">
              <w:rPr>
                <w:rFonts w:ascii="Times New Roman" w:hAnsi="Times New Roman"/>
                <w:bCs/>
                <w:sz w:val="24"/>
                <w:szCs w:val="24"/>
              </w:rPr>
              <w:t>ОК 08</w:t>
            </w:r>
          </w:p>
        </w:tc>
      </w:tr>
      <w:tr w:rsidR="006A7D5C" w:rsidRPr="00B9002F" w:rsidTr="002A213A">
        <w:trPr>
          <w:trHeight w:val="304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208"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 xml:space="preserve">Особенности составления комплексов атлетической гимнастики в зависимости </w:t>
            </w:r>
            <w:r w:rsidRPr="00B9002F">
              <w:rPr>
                <w:rFonts w:ascii="Times New Roman" w:hAnsi="Times New Roman" w:cs="Times New Roman"/>
                <w:w w:val="90"/>
                <w:sz w:val="24"/>
                <w:szCs w:val="24"/>
                <w:lang w:val="ru-RU"/>
              </w:rPr>
              <w:t>от решаемых задач.</w:t>
            </w:r>
          </w:p>
          <w:p w:rsidR="006A7D5C" w:rsidRPr="00B9002F" w:rsidRDefault="006A7D5C" w:rsidP="00605E83">
            <w:pPr>
              <w:pStyle w:val="TableParagraph"/>
              <w:spacing w:line="240" w:lineRule="exact"/>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Особенности</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использования</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атлетической</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гимнастики</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как</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средства</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физической подготовки</w:t>
            </w:r>
            <w:r w:rsidRPr="00B9002F">
              <w:rPr>
                <w:rFonts w:ascii="Times New Roman" w:hAnsi="Times New Roman" w:cs="Times New Roman"/>
                <w:spacing w:val="-19"/>
                <w:w w:val="95"/>
                <w:sz w:val="24"/>
                <w:szCs w:val="24"/>
                <w:lang w:val="ru-RU"/>
              </w:rPr>
              <w:t xml:space="preserve"> </w:t>
            </w:r>
            <w:r w:rsidRPr="00B9002F">
              <w:rPr>
                <w:rFonts w:ascii="Times New Roman" w:hAnsi="Times New Roman" w:cs="Times New Roman"/>
                <w:w w:val="95"/>
                <w:sz w:val="24"/>
                <w:szCs w:val="24"/>
                <w:lang w:val="ru-RU"/>
              </w:rPr>
              <w:t>к</w:t>
            </w:r>
            <w:r w:rsidRPr="00B9002F">
              <w:rPr>
                <w:rFonts w:ascii="Times New Roman" w:hAnsi="Times New Roman" w:cs="Times New Roman"/>
                <w:spacing w:val="-18"/>
                <w:w w:val="95"/>
                <w:sz w:val="24"/>
                <w:szCs w:val="24"/>
                <w:lang w:val="ru-RU"/>
              </w:rPr>
              <w:t xml:space="preserve"> </w:t>
            </w:r>
            <w:r w:rsidRPr="00B9002F">
              <w:rPr>
                <w:rFonts w:ascii="Times New Roman" w:hAnsi="Times New Roman" w:cs="Times New Roman"/>
                <w:w w:val="95"/>
                <w:sz w:val="24"/>
                <w:szCs w:val="24"/>
                <w:lang w:val="ru-RU"/>
              </w:rPr>
              <w:t>службе</w:t>
            </w:r>
            <w:r w:rsidRPr="00B9002F">
              <w:rPr>
                <w:rFonts w:ascii="Times New Roman" w:hAnsi="Times New Roman" w:cs="Times New Roman"/>
                <w:spacing w:val="-18"/>
                <w:w w:val="95"/>
                <w:sz w:val="24"/>
                <w:szCs w:val="24"/>
                <w:lang w:val="ru-RU"/>
              </w:rPr>
              <w:t xml:space="preserve"> </w:t>
            </w:r>
            <w:r w:rsidRPr="00B9002F">
              <w:rPr>
                <w:rFonts w:ascii="Times New Roman" w:hAnsi="Times New Roman" w:cs="Times New Roman"/>
                <w:w w:val="95"/>
                <w:sz w:val="24"/>
                <w:szCs w:val="24"/>
                <w:lang w:val="ru-RU"/>
              </w:rPr>
              <w:t>в</w:t>
            </w:r>
            <w:r w:rsidRPr="00B9002F">
              <w:rPr>
                <w:rFonts w:ascii="Times New Roman" w:hAnsi="Times New Roman" w:cs="Times New Roman"/>
                <w:spacing w:val="-17"/>
                <w:w w:val="95"/>
                <w:sz w:val="24"/>
                <w:szCs w:val="24"/>
                <w:lang w:val="ru-RU"/>
              </w:rPr>
              <w:t xml:space="preserve"> </w:t>
            </w:r>
            <w:r w:rsidRPr="00B9002F">
              <w:rPr>
                <w:rFonts w:ascii="Times New Roman" w:hAnsi="Times New Roman" w:cs="Times New Roman"/>
                <w:w w:val="95"/>
                <w:sz w:val="24"/>
                <w:szCs w:val="24"/>
                <w:lang w:val="ru-RU"/>
              </w:rPr>
              <w:t>армии.</w:t>
            </w:r>
          </w:p>
          <w:p w:rsidR="006A7D5C" w:rsidRPr="00B9002F" w:rsidRDefault="006A7D5C" w:rsidP="00605E83">
            <w:pPr>
              <w:pStyle w:val="TableParagraph"/>
              <w:spacing w:line="240" w:lineRule="exact"/>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Упражнения</w:t>
            </w:r>
            <w:r w:rsidRPr="00B9002F">
              <w:rPr>
                <w:rFonts w:ascii="Times New Roman" w:hAnsi="Times New Roman" w:cs="Times New Roman"/>
                <w:spacing w:val="-35"/>
                <w:w w:val="95"/>
                <w:sz w:val="24"/>
                <w:szCs w:val="24"/>
                <w:lang w:val="ru-RU"/>
              </w:rPr>
              <w:t xml:space="preserve"> </w:t>
            </w:r>
            <w:r w:rsidRPr="00B9002F">
              <w:rPr>
                <w:rFonts w:ascii="Times New Roman" w:hAnsi="Times New Roman" w:cs="Times New Roman"/>
                <w:w w:val="95"/>
                <w:sz w:val="24"/>
                <w:szCs w:val="24"/>
                <w:lang w:val="ru-RU"/>
              </w:rPr>
              <w:t>на</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блочных</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тренажёрах</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для</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развития</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основных</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мышечных</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 xml:space="preserve">группы. </w:t>
            </w:r>
            <w:r w:rsidRPr="00B9002F">
              <w:rPr>
                <w:rFonts w:ascii="Times New Roman" w:hAnsi="Times New Roman" w:cs="Times New Roman"/>
                <w:w w:val="90"/>
                <w:sz w:val="24"/>
                <w:szCs w:val="24"/>
                <w:lang w:val="ru-RU"/>
              </w:rPr>
              <w:t xml:space="preserve">Упражнения со свободными весами: гантелями, штангами, </w:t>
            </w:r>
            <w:r w:rsidRPr="00B9002F">
              <w:rPr>
                <w:rFonts w:ascii="Times New Roman" w:hAnsi="Times New Roman" w:cs="Times New Roman"/>
                <w:spacing w:val="33"/>
                <w:w w:val="90"/>
                <w:sz w:val="24"/>
                <w:szCs w:val="24"/>
                <w:lang w:val="ru-RU"/>
              </w:rPr>
              <w:t xml:space="preserve"> </w:t>
            </w:r>
            <w:r w:rsidRPr="00B9002F">
              <w:rPr>
                <w:rFonts w:ascii="Times New Roman" w:hAnsi="Times New Roman" w:cs="Times New Roman"/>
                <w:w w:val="90"/>
                <w:sz w:val="24"/>
                <w:szCs w:val="24"/>
                <w:lang w:val="ru-RU"/>
              </w:rPr>
              <w:t>бодибарами.</w:t>
            </w:r>
          </w:p>
          <w:p w:rsidR="006A7D5C" w:rsidRPr="00B9002F" w:rsidRDefault="006A7D5C" w:rsidP="00605E83">
            <w:pPr>
              <w:pStyle w:val="TableParagraph"/>
              <w:spacing w:line="240" w:lineRule="exact"/>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Упражнения</w:t>
            </w:r>
            <w:r w:rsidRPr="00B9002F">
              <w:rPr>
                <w:rFonts w:ascii="Times New Roman" w:hAnsi="Times New Roman" w:cs="Times New Roman"/>
                <w:spacing w:val="-32"/>
                <w:w w:val="95"/>
                <w:sz w:val="24"/>
                <w:szCs w:val="24"/>
                <w:lang w:val="ru-RU"/>
              </w:rPr>
              <w:t xml:space="preserve"> </w:t>
            </w:r>
            <w:r w:rsidRPr="00B9002F">
              <w:rPr>
                <w:rFonts w:ascii="Times New Roman" w:hAnsi="Times New Roman" w:cs="Times New Roman"/>
                <w:w w:val="95"/>
                <w:sz w:val="24"/>
                <w:szCs w:val="24"/>
                <w:lang w:val="ru-RU"/>
              </w:rPr>
              <w:t>с</w:t>
            </w:r>
            <w:r w:rsidRPr="00B9002F">
              <w:rPr>
                <w:rFonts w:ascii="Times New Roman" w:hAnsi="Times New Roman" w:cs="Times New Roman"/>
                <w:spacing w:val="-32"/>
                <w:w w:val="95"/>
                <w:sz w:val="24"/>
                <w:szCs w:val="24"/>
                <w:lang w:val="ru-RU"/>
              </w:rPr>
              <w:t xml:space="preserve"> </w:t>
            </w:r>
            <w:r w:rsidRPr="00B9002F">
              <w:rPr>
                <w:rFonts w:ascii="Times New Roman" w:hAnsi="Times New Roman" w:cs="Times New Roman"/>
                <w:w w:val="95"/>
                <w:sz w:val="24"/>
                <w:szCs w:val="24"/>
                <w:lang w:val="ru-RU"/>
              </w:rPr>
              <w:t>собственным</w:t>
            </w:r>
            <w:r w:rsidRPr="00B9002F">
              <w:rPr>
                <w:rFonts w:ascii="Times New Roman" w:hAnsi="Times New Roman" w:cs="Times New Roman"/>
                <w:spacing w:val="-32"/>
                <w:w w:val="95"/>
                <w:sz w:val="24"/>
                <w:szCs w:val="24"/>
                <w:lang w:val="ru-RU"/>
              </w:rPr>
              <w:t xml:space="preserve"> </w:t>
            </w:r>
            <w:r w:rsidRPr="00B9002F">
              <w:rPr>
                <w:rFonts w:ascii="Times New Roman" w:hAnsi="Times New Roman" w:cs="Times New Roman"/>
                <w:w w:val="95"/>
                <w:sz w:val="24"/>
                <w:szCs w:val="24"/>
                <w:lang w:val="ru-RU"/>
              </w:rPr>
              <w:t>весом.</w:t>
            </w:r>
            <w:r w:rsidRPr="00B9002F">
              <w:rPr>
                <w:rFonts w:ascii="Times New Roman" w:hAnsi="Times New Roman" w:cs="Times New Roman"/>
                <w:spacing w:val="6"/>
                <w:w w:val="95"/>
                <w:sz w:val="24"/>
                <w:szCs w:val="24"/>
                <w:lang w:val="ru-RU"/>
              </w:rPr>
              <w:t xml:space="preserve"> </w:t>
            </w:r>
            <w:r w:rsidRPr="00B9002F">
              <w:rPr>
                <w:rFonts w:ascii="Times New Roman" w:hAnsi="Times New Roman" w:cs="Times New Roman"/>
                <w:w w:val="95"/>
                <w:sz w:val="24"/>
                <w:szCs w:val="24"/>
                <w:lang w:val="ru-RU"/>
              </w:rPr>
              <w:t>Техника</w:t>
            </w:r>
            <w:r w:rsidRPr="00B9002F">
              <w:rPr>
                <w:rFonts w:ascii="Times New Roman" w:hAnsi="Times New Roman" w:cs="Times New Roman"/>
                <w:spacing w:val="-32"/>
                <w:w w:val="95"/>
                <w:sz w:val="24"/>
                <w:szCs w:val="24"/>
                <w:lang w:val="ru-RU"/>
              </w:rPr>
              <w:t xml:space="preserve"> </w:t>
            </w:r>
            <w:r w:rsidRPr="00B9002F">
              <w:rPr>
                <w:rFonts w:ascii="Times New Roman" w:hAnsi="Times New Roman" w:cs="Times New Roman"/>
                <w:w w:val="95"/>
                <w:sz w:val="24"/>
                <w:szCs w:val="24"/>
                <w:lang w:val="ru-RU"/>
              </w:rPr>
              <w:t>выполнения</w:t>
            </w:r>
            <w:r w:rsidRPr="00B9002F">
              <w:rPr>
                <w:rFonts w:ascii="Times New Roman" w:hAnsi="Times New Roman" w:cs="Times New Roman"/>
                <w:spacing w:val="-31"/>
                <w:w w:val="95"/>
                <w:sz w:val="24"/>
                <w:szCs w:val="24"/>
                <w:lang w:val="ru-RU"/>
              </w:rPr>
              <w:t xml:space="preserve"> </w:t>
            </w:r>
            <w:r w:rsidRPr="00B9002F">
              <w:rPr>
                <w:rFonts w:ascii="Times New Roman" w:hAnsi="Times New Roman" w:cs="Times New Roman"/>
                <w:w w:val="95"/>
                <w:sz w:val="24"/>
                <w:szCs w:val="24"/>
                <w:lang w:val="ru-RU"/>
              </w:rPr>
              <w:t>упражнений.</w:t>
            </w:r>
            <w:r w:rsidRPr="00B9002F">
              <w:rPr>
                <w:rFonts w:ascii="Times New Roman" w:hAnsi="Times New Roman" w:cs="Times New Roman"/>
                <w:spacing w:val="-26"/>
                <w:w w:val="95"/>
                <w:sz w:val="24"/>
                <w:szCs w:val="24"/>
                <w:lang w:val="ru-RU"/>
              </w:rPr>
              <w:t xml:space="preserve"> </w:t>
            </w:r>
            <w:r w:rsidRPr="00B9002F">
              <w:rPr>
                <w:rFonts w:ascii="Times New Roman" w:hAnsi="Times New Roman" w:cs="Times New Roman"/>
                <w:w w:val="95"/>
                <w:sz w:val="24"/>
                <w:szCs w:val="24"/>
                <w:lang w:val="ru-RU"/>
              </w:rPr>
              <w:t>Методы регулирования</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нагрузки:</w:t>
            </w:r>
            <w:r w:rsidRPr="00B9002F">
              <w:rPr>
                <w:rFonts w:ascii="Times New Roman" w:hAnsi="Times New Roman" w:cs="Times New Roman"/>
                <w:spacing w:val="-26"/>
                <w:w w:val="95"/>
                <w:sz w:val="24"/>
                <w:szCs w:val="24"/>
                <w:lang w:val="ru-RU"/>
              </w:rPr>
              <w:t xml:space="preserve"> </w:t>
            </w:r>
            <w:r w:rsidRPr="00B9002F">
              <w:rPr>
                <w:rFonts w:ascii="Times New Roman" w:hAnsi="Times New Roman" w:cs="Times New Roman"/>
                <w:w w:val="95"/>
                <w:sz w:val="24"/>
                <w:szCs w:val="24"/>
                <w:lang w:val="ru-RU"/>
              </w:rPr>
              <w:t>изменение</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веса,</w:t>
            </w:r>
            <w:r w:rsidRPr="00B9002F">
              <w:rPr>
                <w:rFonts w:ascii="Times New Roman" w:hAnsi="Times New Roman" w:cs="Times New Roman"/>
                <w:spacing w:val="-27"/>
                <w:w w:val="95"/>
                <w:sz w:val="24"/>
                <w:szCs w:val="24"/>
                <w:lang w:val="ru-RU"/>
              </w:rPr>
              <w:t xml:space="preserve"> </w:t>
            </w:r>
            <w:r w:rsidRPr="00B9002F">
              <w:rPr>
                <w:rFonts w:ascii="Times New Roman" w:hAnsi="Times New Roman" w:cs="Times New Roman"/>
                <w:w w:val="95"/>
                <w:sz w:val="24"/>
                <w:szCs w:val="24"/>
                <w:lang w:val="ru-RU"/>
              </w:rPr>
              <w:t>исходного</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положения</w:t>
            </w:r>
            <w:r w:rsidRPr="00B9002F">
              <w:rPr>
                <w:rFonts w:ascii="Times New Roman" w:hAnsi="Times New Roman" w:cs="Times New Roman"/>
                <w:spacing w:val="-31"/>
                <w:w w:val="95"/>
                <w:sz w:val="24"/>
                <w:szCs w:val="24"/>
                <w:lang w:val="ru-RU"/>
              </w:rPr>
              <w:t xml:space="preserve"> </w:t>
            </w:r>
            <w:r w:rsidRPr="00B9002F">
              <w:rPr>
                <w:rFonts w:ascii="Times New Roman" w:hAnsi="Times New Roman" w:cs="Times New Roman"/>
                <w:w w:val="95"/>
                <w:sz w:val="24"/>
                <w:szCs w:val="24"/>
                <w:lang w:val="ru-RU"/>
              </w:rPr>
              <w:t xml:space="preserve">упражнения, </w:t>
            </w:r>
            <w:r w:rsidRPr="00B9002F">
              <w:rPr>
                <w:rFonts w:ascii="Times New Roman" w:hAnsi="Times New Roman" w:cs="Times New Roman"/>
                <w:w w:val="90"/>
                <w:sz w:val="24"/>
                <w:szCs w:val="24"/>
                <w:lang w:val="ru-RU"/>
              </w:rPr>
              <w:t>количества</w:t>
            </w:r>
            <w:r w:rsidRPr="00B9002F">
              <w:rPr>
                <w:rFonts w:ascii="Times New Roman" w:hAnsi="Times New Roman" w:cs="Times New Roman"/>
                <w:spacing w:val="32"/>
                <w:w w:val="90"/>
                <w:sz w:val="24"/>
                <w:szCs w:val="24"/>
                <w:lang w:val="ru-RU"/>
              </w:rPr>
              <w:t xml:space="preserve"> </w:t>
            </w:r>
            <w:r w:rsidRPr="00B9002F">
              <w:rPr>
                <w:rFonts w:ascii="Times New Roman" w:hAnsi="Times New Roman" w:cs="Times New Roman"/>
                <w:w w:val="90"/>
                <w:sz w:val="24"/>
                <w:szCs w:val="24"/>
                <w:lang w:val="ru-RU"/>
              </w:rPr>
              <w:t>повторений.</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sz w:val="24"/>
                <w:szCs w:val="24"/>
              </w:rPr>
              <w:t xml:space="preserve">Комплексы упражнений для акцентированного развития определённых </w:t>
            </w:r>
            <w:r w:rsidRPr="00B9002F">
              <w:rPr>
                <w:rFonts w:ascii="Times New Roman" w:hAnsi="Times New Roman"/>
                <w:w w:val="95"/>
                <w:sz w:val="24"/>
                <w:szCs w:val="24"/>
              </w:rPr>
              <w:t xml:space="preserve">мышечных групп. Круговая тренировка. Акцентированное развитие гибкости в </w:t>
            </w:r>
            <w:r w:rsidRPr="00B9002F">
              <w:rPr>
                <w:rFonts w:ascii="Times New Roman" w:hAnsi="Times New Roman"/>
                <w:w w:val="90"/>
                <w:sz w:val="24"/>
                <w:szCs w:val="24"/>
              </w:rPr>
              <w:t xml:space="preserve">процессе занятий атлетической гимнастикой на основе включения специальных </w:t>
            </w:r>
            <w:r w:rsidRPr="00B9002F">
              <w:rPr>
                <w:rFonts w:ascii="Times New Roman" w:hAnsi="Times New Roman"/>
                <w:w w:val="95"/>
                <w:sz w:val="24"/>
                <w:szCs w:val="24"/>
              </w:rPr>
              <w:t>упражнений и их сочетаний</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 </w:t>
            </w:r>
          </w:p>
        </w:tc>
        <w:tc>
          <w:tcPr>
            <w:tcW w:w="733" w:type="pct"/>
            <w:vAlign w:val="center"/>
          </w:tcPr>
          <w:p w:rsidR="006A7D5C" w:rsidRPr="00D25E3E" w:rsidRDefault="006A7D5C" w:rsidP="000056F5">
            <w:pPr>
              <w:jc w:val="center"/>
              <w:rPr>
                <w:rFonts w:ascii="Times New Roman" w:hAnsi="Times New Roman"/>
                <w:b/>
                <w:bCs/>
                <w:sz w:val="24"/>
                <w:szCs w:val="24"/>
              </w:rPr>
            </w:pPr>
            <w:r w:rsidRPr="00D25E3E">
              <w:rPr>
                <w:rFonts w:ascii="Times New Roman" w:hAnsi="Times New Roman"/>
                <w:b/>
                <w:bCs/>
                <w:sz w:val="24"/>
                <w:szCs w:val="24"/>
              </w:rPr>
              <w:t>12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056BCC">
            <w:pPr>
              <w:pStyle w:val="TableParagraph"/>
              <w:numPr>
                <w:ilvl w:val="0"/>
                <w:numId w:val="17"/>
              </w:numPr>
              <w:tabs>
                <w:tab w:val="left" w:pos="824"/>
              </w:tabs>
              <w:spacing w:line="172" w:lineRule="auto"/>
              <w:ind w:left="0"/>
              <w:jc w:val="both"/>
              <w:rPr>
                <w:rFonts w:ascii="Times New Roman" w:hAnsi="Times New Roman" w:cs="Times New Roman"/>
                <w:sz w:val="24"/>
                <w:szCs w:val="24"/>
                <w:lang w:val="ru-RU"/>
              </w:rPr>
            </w:pPr>
          </w:p>
          <w:p w:rsidR="006A7D5C" w:rsidRPr="00B9002F" w:rsidRDefault="006A7D5C" w:rsidP="00056BCC">
            <w:pPr>
              <w:pStyle w:val="TableParagraph"/>
              <w:numPr>
                <w:ilvl w:val="0"/>
                <w:numId w:val="17"/>
              </w:numPr>
              <w:tabs>
                <w:tab w:val="left" w:pos="824"/>
              </w:tabs>
              <w:spacing w:line="172" w:lineRule="auto"/>
              <w:ind w:left="0"/>
              <w:jc w:val="both"/>
              <w:rPr>
                <w:rFonts w:ascii="Times New Roman" w:hAnsi="Times New Roman" w:cs="Times New Roman"/>
                <w:sz w:val="24"/>
                <w:szCs w:val="24"/>
                <w:lang w:val="ru-RU"/>
              </w:rPr>
            </w:pPr>
            <w:r w:rsidRPr="00B9002F">
              <w:rPr>
                <w:rFonts w:ascii="Times New Roman" w:hAnsi="Times New Roman" w:cs="Times New Roman"/>
                <w:w w:val="90"/>
                <w:sz w:val="24"/>
                <w:szCs w:val="24"/>
                <w:lang w:val="ru-RU"/>
              </w:rPr>
              <w:t>1.На каждом занятии планируется решение задачи по разучиванию, закреплению и совершенствованию основных элементов техники выполнения упражнений на тренажёрах, с отягощениями.</w:t>
            </w: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6</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6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17"/>
              </w:numPr>
              <w:tabs>
                <w:tab w:val="left" w:pos="824"/>
              </w:tabs>
              <w:spacing w:line="175"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17"/>
              </w:numPr>
              <w:tabs>
                <w:tab w:val="left" w:pos="824"/>
              </w:tabs>
              <w:spacing w:line="175"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2.На каждом занятии планируется сообщение теоретических сведений, предусмотренных </w:t>
            </w:r>
            <w:r w:rsidRPr="00B9002F">
              <w:rPr>
                <w:rFonts w:ascii="Times New Roman" w:hAnsi="Times New Roman" w:cs="Times New Roman"/>
                <w:w w:val="90"/>
                <w:sz w:val="24"/>
                <w:szCs w:val="24"/>
                <w:lang w:val="ru-RU"/>
              </w:rPr>
              <w:lastRenderedPageBreak/>
              <w:t>настоящей</w:t>
            </w:r>
            <w:r w:rsidRPr="00B9002F">
              <w:rPr>
                <w:rFonts w:ascii="Times New Roman" w:hAnsi="Times New Roman" w:cs="Times New Roman"/>
                <w:spacing w:val="50"/>
                <w:w w:val="90"/>
                <w:sz w:val="24"/>
                <w:szCs w:val="24"/>
                <w:lang w:val="ru-RU"/>
              </w:rPr>
              <w:t xml:space="preserve"> </w:t>
            </w:r>
            <w:r w:rsidRPr="00B9002F">
              <w:rPr>
                <w:rFonts w:ascii="Times New Roman" w:hAnsi="Times New Roman" w:cs="Times New Roman"/>
                <w:w w:val="90"/>
                <w:sz w:val="24"/>
                <w:szCs w:val="24"/>
                <w:lang w:val="ru-RU"/>
              </w:rPr>
              <w:t>программой.</w:t>
            </w:r>
          </w:p>
        </w:tc>
        <w:tc>
          <w:tcPr>
            <w:tcW w:w="733" w:type="pct"/>
            <w:vMerge w:val="restar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lastRenderedPageBreak/>
              <w:t>6</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6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17"/>
              </w:numPr>
              <w:tabs>
                <w:tab w:val="left" w:pos="824"/>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17"/>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 xml:space="preserve">3.На каждом занятии планируется решение задач по сопряжённому </w:t>
            </w:r>
            <w:r w:rsidRPr="00B9002F">
              <w:rPr>
                <w:rFonts w:ascii="Times New Roman" w:hAnsi="Times New Roman" w:cs="Times New Roman"/>
                <w:w w:val="90"/>
                <w:sz w:val="24"/>
                <w:szCs w:val="24"/>
                <w:lang w:val="ru-RU"/>
              </w:rPr>
              <w:t xml:space="preserve">воспитанию двигательных качеств и способностей через выполнение </w:t>
            </w:r>
            <w:r w:rsidRPr="00B9002F">
              <w:rPr>
                <w:rFonts w:ascii="Times New Roman" w:hAnsi="Times New Roman" w:cs="Times New Roman"/>
                <w:w w:val="95"/>
                <w:sz w:val="24"/>
                <w:szCs w:val="24"/>
                <w:lang w:val="ru-RU"/>
              </w:rPr>
              <w:t>комплексов</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атлетической</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гимнастики</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с</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направленным</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влиянием</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 xml:space="preserve">на </w:t>
            </w:r>
            <w:r w:rsidRPr="00B9002F">
              <w:rPr>
                <w:rFonts w:ascii="Times New Roman" w:hAnsi="Times New Roman" w:cs="Times New Roman"/>
                <w:w w:val="90"/>
                <w:sz w:val="24"/>
                <w:szCs w:val="24"/>
                <w:lang w:val="ru-RU"/>
              </w:rPr>
              <w:t>развитие определённых мышечных групп:</w:t>
            </w:r>
          </w:p>
          <w:p w:rsidR="006A7D5C" w:rsidRPr="00B9002F" w:rsidRDefault="006A7D5C" w:rsidP="00605E83">
            <w:pPr>
              <w:pStyle w:val="TableParagraph"/>
              <w:spacing w:line="176" w:lineRule="exact"/>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силовых способностей в х</w:t>
            </w:r>
            <w:r>
              <w:rPr>
                <w:rFonts w:ascii="Times New Roman" w:hAnsi="Times New Roman" w:cs="Times New Roman"/>
                <w:w w:val="90"/>
                <w:sz w:val="24"/>
                <w:szCs w:val="24"/>
                <w:lang w:val="ru-RU"/>
              </w:rPr>
              <w:t xml:space="preserve">оде занятий атлетической </w:t>
            </w:r>
            <w:r w:rsidRPr="00B9002F">
              <w:rPr>
                <w:rFonts w:ascii="Times New Roman" w:hAnsi="Times New Roman" w:cs="Times New Roman"/>
                <w:w w:val="90"/>
                <w:sz w:val="24"/>
                <w:szCs w:val="24"/>
                <w:lang w:val="ru-RU"/>
              </w:rPr>
              <w:t>гимнастикой;</w:t>
            </w:r>
          </w:p>
          <w:p w:rsidR="006A7D5C" w:rsidRPr="00B9002F" w:rsidRDefault="006A7D5C" w:rsidP="00056BCC">
            <w:pPr>
              <w:pStyle w:val="TableParagraph"/>
              <w:numPr>
                <w:ilvl w:val="0"/>
                <w:numId w:val="18"/>
              </w:numPr>
              <w:tabs>
                <w:tab w:val="left" w:pos="303"/>
              </w:tabs>
              <w:spacing w:line="172" w:lineRule="auto"/>
              <w:ind w:left="0" w:firstLine="60"/>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воспитание силовой выносливости в процессе занятий атлетической </w:t>
            </w:r>
            <w:r w:rsidRPr="00B9002F">
              <w:rPr>
                <w:rFonts w:ascii="Times New Roman" w:hAnsi="Times New Roman" w:cs="Times New Roman"/>
                <w:sz w:val="24"/>
                <w:szCs w:val="24"/>
                <w:lang w:val="ru-RU"/>
              </w:rPr>
              <w:t>гимнастикой;</w:t>
            </w:r>
          </w:p>
          <w:p w:rsidR="006A7D5C" w:rsidRPr="00B9002F" w:rsidRDefault="006A7D5C" w:rsidP="00056BCC">
            <w:pPr>
              <w:pStyle w:val="TableParagraph"/>
              <w:numPr>
                <w:ilvl w:val="0"/>
                <w:numId w:val="18"/>
              </w:numPr>
              <w:tabs>
                <w:tab w:val="left" w:pos="243"/>
              </w:tabs>
              <w:spacing w:line="175" w:lineRule="auto"/>
              <w:ind w:left="0" w:firstLine="0"/>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воспитание скоростно-силовых способностей в процессе занятий атлетической </w:t>
            </w:r>
            <w:r w:rsidRPr="00B9002F">
              <w:rPr>
                <w:rFonts w:ascii="Times New Roman" w:hAnsi="Times New Roman" w:cs="Times New Roman"/>
                <w:sz w:val="24"/>
                <w:szCs w:val="24"/>
                <w:lang w:val="ru-RU"/>
              </w:rPr>
              <w:t>гимнастикой;</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w w:val="90"/>
                <w:sz w:val="24"/>
                <w:szCs w:val="24"/>
              </w:rPr>
              <w:t xml:space="preserve">воспитание гибкости через включение специальных комплексов  </w:t>
            </w:r>
            <w:r w:rsidRPr="00B9002F">
              <w:rPr>
                <w:rFonts w:ascii="Times New Roman" w:hAnsi="Times New Roman"/>
                <w:spacing w:val="39"/>
                <w:w w:val="90"/>
                <w:sz w:val="24"/>
                <w:szCs w:val="24"/>
              </w:rPr>
              <w:t xml:space="preserve"> </w:t>
            </w:r>
            <w:r w:rsidRPr="00B9002F">
              <w:rPr>
                <w:rFonts w:ascii="Times New Roman" w:hAnsi="Times New Roman"/>
                <w:w w:val="90"/>
                <w:sz w:val="24"/>
                <w:szCs w:val="24"/>
              </w:rPr>
              <w:t>упражнений</w:t>
            </w:r>
          </w:p>
        </w:tc>
        <w:tc>
          <w:tcPr>
            <w:tcW w:w="733" w:type="pct"/>
            <w:vMerge/>
            <w:vAlign w:val="center"/>
          </w:tcPr>
          <w:p w:rsidR="006A7D5C" w:rsidRPr="00B9002F" w:rsidRDefault="006A7D5C" w:rsidP="00605E83">
            <w:pPr>
              <w:rPr>
                <w:rFonts w:ascii="Times New Roman" w:hAnsi="Times New Roman"/>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517"/>
        </w:trPr>
        <w:tc>
          <w:tcPr>
            <w:tcW w:w="699" w:type="pct"/>
            <w:vMerge/>
          </w:tcPr>
          <w:p w:rsidR="006A7D5C" w:rsidRPr="00B9002F" w:rsidRDefault="006A7D5C" w:rsidP="00605E83">
            <w:pPr>
              <w:rPr>
                <w:rFonts w:ascii="Times New Roman" w:hAnsi="Times New Roman"/>
                <w:b/>
                <w:bCs/>
                <w:sz w:val="24"/>
                <w:szCs w:val="24"/>
              </w:rPr>
            </w:pPr>
          </w:p>
        </w:tc>
        <w:tc>
          <w:tcPr>
            <w:tcW w:w="2920" w:type="pct"/>
            <w:vMerge w:val="restart"/>
            <w:vAlign w:val="bottom"/>
          </w:tcPr>
          <w:p w:rsidR="006A7D5C" w:rsidRPr="00B9002F" w:rsidRDefault="006A7D5C" w:rsidP="00605E83">
            <w:pPr>
              <w:spacing w:after="0"/>
              <w:rPr>
                <w:rFonts w:ascii="Times New Roman" w:hAnsi="Times New Roman"/>
                <w:b/>
                <w:bCs/>
                <w:sz w:val="24"/>
                <w:szCs w:val="24"/>
              </w:rPr>
            </w:pPr>
            <w:r w:rsidRPr="00B9002F">
              <w:rPr>
                <w:rFonts w:ascii="Times New Roman" w:hAnsi="Times New Roman"/>
                <w:w w:val="90"/>
                <w:sz w:val="24"/>
                <w:szCs w:val="24"/>
              </w:rPr>
              <w:t>4. Каждым обучающимся обязательно проводится самостоятельная разработка содержания</w:t>
            </w:r>
            <w:r w:rsidRPr="00B9002F">
              <w:rPr>
                <w:rFonts w:ascii="Times New Roman" w:hAnsi="Times New Roman"/>
                <w:spacing w:val="-6"/>
                <w:w w:val="90"/>
                <w:sz w:val="24"/>
                <w:szCs w:val="24"/>
              </w:rPr>
              <w:t xml:space="preserve"> </w:t>
            </w:r>
            <w:r w:rsidRPr="00B9002F">
              <w:rPr>
                <w:rFonts w:ascii="Times New Roman" w:hAnsi="Times New Roman"/>
                <w:w w:val="90"/>
                <w:sz w:val="24"/>
                <w:szCs w:val="24"/>
              </w:rPr>
              <w:t>и</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проведение</w:t>
            </w:r>
            <w:r w:rsidRPr="00B9002F">
              <w:rPr>
                <w:rFonts w:ascii="Times New Roman" w:hAnsi="Times New Roman"/>
                <w:spacing w:val="-6"/>
                <w:w w:val="90"/>
                <w:sz w:val="24"/>
                <w:szCs w:val="24"/>
              </w:rPr>
              <w:t xml:space="preserve"> </w:t>
            </w:r>
            <w:r w:rsidRPr="00B9002F">
              <w:rPr>
                <w:rFonts w:ascii="Times New Roman" w:hAnsi="Times New Roman"/>
                <w:w w:val="90"/>
                <w:sz w:val="24"/>
                <w:szCs w:val="24"/>
              </w:rPr>
              <w:t>занятия</w:t>
            </w:r>
            <w:r w:rsidRPr="00B9002F">
              <w:rPr>
                <w:rFonts w:ascii="Times New Roman" w:hAnsi="Times New Roman"/>
                <w:spacing w:val="-8"/>
                <w:w w:val="90"/>
                <w:sz w:val="24"/>
                <w:szCs w:val="24"/>
              </w:rPr>
              <w:t xml:space="preserve"> </w:t>
            </w:r>
            <w:r w:rsidRPr="00B9002F">
              <w:rPr>
                <w:rFonts w:ascii="Times New Roman" w:hAnsi="Times New Roman"/>
                <w:w w:val="90"/>
                <w:sz w:val="24"/>
                <w:szCs w:val="24"/>
              </w:rPr>
              <w:t>или</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фрагмента</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занятия</w:t>
            </w:r>
            <w:r w:rsidRPr="00B9002F">
              <w:rPr>
                <w:rFonts w:ascii="Times New Roman" w:hAnsi="Times New Roman"/>
                <w:spacing w:val="-8"/>
                <w:w w:val="90"/>
                <w:sz w:val="24"/>
                <w:szCs w:val="24"/>
              </w:rPr>
              <w:t xml:space="preserve"> </w:t>
            </w:r>
            <w:r w:rsidRPr="00B9002F">
              <w:rPr>
                <w:rFonts w:ascii="Times New Roman" w:hAnsi="Times New Roman"/>
                <w:w w:val="90"/>
                <w:sz w:val="24"/>
                <w:szCs w:val="24"/>
              </w:rPr>
              <w:t>по</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изучаемому виду (видам)</w:t>
            </w:r>
            <w:r w:rsidRPr="00B9002F">
              <w:rPr>
                <w:rFonts w:ascii="Times New Roman" w:hAnsi="Times New Roman"/>
                <w:spacing w:val="46"/>
                <w:w w:val="90"/>
                <w:sz w:val="24"/>
                <w:szCs w:val="24"/>
              </w:rPr>
              <w:t xml:space="preserve"> </w:t>
            </w:r>
            <w:r w:rsidRPr="00B9002F">
              <w:rPr>
                <w:rFonts w:ascii="Times New Roman" w:hAnsi="Times New Roman"/>
                <w:w w:val="90"/>
                <w:sz w:val="24"/>
                <w:szCs w:val="24"/>
              </w:rPr>
              <w:t>гимнастики</w:t>
            </w:r>
          </w:p>
        </w:tc>
        <w:tc>
          <w:tcPr>
            <w:tcW w:w="733" w:type="pct"/>
            <w:vMerge/>
            <w:vAlign w:val="center"/>
          </w:tcPr>
          <w:p w:rsidR="006A7D5C" w:rsidRPr="00B9002F" w:rsidRDefault="006A7D5C" w:rsidP="00605E83">
            <w:pPr>
              <w:rPr>
                <w:rFonts w:ascii="Times New Roman" w:hAnsi="Times New Roman"/>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vMerge/>
          </w:tcPr>
          <w:p w:rsidR="006A7D5C" w:rsidRPr="00B9002F" w:rsidRDefault="006A7D5C" w:rsidP="00605E83">
            <w:pPr>
              <w:spacing w:after="0"/>
              <w:rPr>
                <w:rFonts w:ascii="Times New Roman" w:hAnsi="Times New Roman"/>
                <w:b/>
                <w:bCs/>
                <w:color w:val="FF0000"/>
                <w:sz w:val="24"/>
                <w:szCs w:val="24"/>
              </w:rPr>
            </w:pPr>
          </w:p>
        </w:tc>
        <w:tc>
          <w:tcPr>
            <w:tcW w:w="733" w:type="pct"/>
            <w:vAlign w:val="center"/>
          </w:tcPr>
          <w:p w:rsidR="006A7D5C" w:rsidRPr="00B9002F" w:rsidRDefault="006A7D5C" w:rsidP="00605E83">
            <w:pPr>
              <w:rPr>
                <w:rFonts w:ascii="Times New Roman" w:hAnsi="Times New Roman"/>
                <w:bCs/>
                <w:color w:val="FF0000"/>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val="restart"/>
          </w:tcPr>
          <w:p w:rsidR="006A7D5C" w:rsidRPr="00B9002F" w:rsidRDefault="006A7D5C" w:rsidP="00605E83">
            <w:pPr>
              <w:pStyle w:val="TableParagraph"/>
              <w:spacing w:line="180" w:lineRule="exact"/>
              <w:ind w:left="0"/>
              <w:jc w:val="center"/>
              <w:rPr>
                <w:rFonts w:ascii="Times New Roman" w:hAnsi="Times New Roman" w:cs="Times New Roman"/>
                <w:b/>
                <w:bCs/>
                <w:sz w:val="24"/>
                <w:szCs w:val="24"/>
                <w:lang w:val="ru-RU"/>
              </w:rPr>
            </w:pPr>
          </w:p>
          <w:p w:rsidR="006A7D5C" w:rsidRPr="00B9002F" w:rsidRDefault="006A7D5C" w:rsidP="00236E44">
            <w:pPr>
              <w:pStyle w:val="TableParagraph"/>
              <w:spacing w:line="180" w:lineRule="exact"/>
              <w:ind w:left="0"/>
              <w:rPr>
                <w:rFonts w:ascii="Times New Roman" w:hAnsi="Times New Roman" w:cs="Times New Roman"/>
                <w:b/>
                <w:sz w:val="24"/>
                <w:szCs w:val="24"/>
                <w:lang w:val="ru-RU"/>
              </w:rPr>
            </w:pPr>
            <w:r w:rsidRPr="00B9002F">
              <w:rPr>
                <w:rFonts w:ascii="Times New Roman" w:hAnsi="Times New Roman" w:cs="Times New Roman"/>
                <w:b/>
                <w:bCs/>
                <w:sz w:val="24"/>
                <w:szCs w:val="24"/>
                <w:lang w:val="ru-RU"/>
              </w:rPr>
              <w:t xml:space="preserve">Тема </w:t>
            </w:r>
            <w:r w:rsidRPr="00B9002F">
              <w:rPr>
                <w:rFonts w:ascii="Times New Roman" w:hAnsi="Times New Roman" w:cs="Times New Roman"/>
                <w:sz w:val="24"/>
                <w:szCs w:val="24"/>
                <w:lang w:val="ru-RU"/>
              </w:rPr>
              <w:t xml:space="preserve"> </w:t>
            </w:r>
            <w:r w:rsidRPr="00B9002F">
              <w:rPr>
                <w:rFonts w:ascii="Times New Roman" w:hAnsi="Times New Roman" w:cs="Times New Roman"/>
                <w:b/>
                <w:sz w:val="24"/>
                <w:szCs w:val="24"/>
                <w:lang w:val="ru-RU"/>
              </w:rPr>
              <w:t>2.5</w:t>
            </w:r>
            <w:r>
              <w:rPr>
                <w:rFonts w:ascii="Times New Roman" w:hAnsi="Times New Roman" w:cs="Times New Roman"/>
                <w:b/>
                <w:sz w:val="24"/>
                <w:szCs w:val="24"/>
                <w:lang w:val="ru-RU"/>
              </w:rPr>
              <w:t>.</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sz w:val="24"/>
                <w:szCs w:val="24"/>
              </w:rPr>
              <w:t>Лыжная подготовка</w:t>
            </w:r>
          </w:p>
        </w:tc>
        <w:tc>
          <w:tcPr>
            <w:tcW w:w="2920"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Содержание учебного материала </w:t>
            </w:r>
          </w:p>
        </w:tc>
        <w:tc>
          <w:tcPr>
            <w:tcW w:w="733" w:type="pct"/>
            <w:vMerge w:val="restart"/>
            <w:vAlign w:val="center"/>
          </w:tcPr>
          <w:p w:rsidR="006A7D5C" w:rsidRPr="00B9002F" w:rsidRDefault="006A7D5C" w:rsidP="000056F5">
            <w:pPr>
              <w:jc w:val="center"/>
              <w:rPr>
                <w:rFonts w:ascii="Times New Roman" w:hAnsi="Times New Roman"/>
                <w:b/>
                <w:bCs/>
                <w:sz w:val="24"/>
                <w:szCs w:val="24"/>
              </w:rPr>
            </w:pPr>
            <w:r w:rsidRPr="00B9002F">
              <w:rPr>
                <w:rFonts w:ascii="Times New Roman" w:hAnsi="Times New Roman"/>
                <w:b/>
                <w:bCs/>
                <w:sz w:val="24"/>
                <w:szCs w:val="24"/>
              </w:rPr>
              <w:t>12</w:t>
            </w:r>
          </w:p>
          <w:p w:rsidR="006A7D5C" w:rsidRPr="00B9002F" w:rsidRDefault="006A7D5C" w:rsidP="00605E83">
            <w:pPr>
              <w:rPr>
                <w:rFonts w:ascii="Times New Roman" w:hAnsi="Times New Roman"/>
                <w:b/>
                <w:bCs/>
                <w:sz w:val="24"/>
                <w:szCs w:val="24"/>
              </w:rPr>
            </w:pP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04</w:t>
            </w:r>
          </w:p>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08</w:t>
            </w: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208" w:lineRule="auto"/>
              <w:ind w:left="0"/>
              <w:rPr>
                <w:rFonts w:ascii="Times New Roman" w:hAnsi="Times New Roman" w:cs="Times New Roman"/>
                <w:sz w:val="24"/>
                <w:szCs w:val="24"/>
                <w:lang w:val="ru-RU"/>
              </w:rPr>
            </w:pPr>
            <w:r w:rsidRPr="00B9002F">
              <w:rPr>
                <w:rFonts w:ascii="Times New Roman" w:hAnsi="Times New Roman" w:cs="Times New Roman"/>
                <w:b/>
                <w:sz w:val="24"/>
                <w:szCs w:val="24"/>
                <w:lang w:val="ru-RU"/>
              </w:rPr>
              <w:t>Лыжная подготовка</w:t>
            </w:r>
            <w:r>
              <w:rPr>
                <w:rFonts w:ascii="Times New Roman" w:hAnsi="Times New Roman" w:cs="Times New Roman"/>
                <w:sz w:val="24"/>
                <w:szCs w:val="24"/>
                <w:lang w:val="ru-RU"/>
              </w:rPr>
              <w:t xml:space="preserve"> (в</w:t>
            </w:r>
            <w:r w:rsidRPr="00B9002F">
              <w:rPr>
                <w:rFonts w:ascii="Times New Roman" w:hAnsi="Times New Roman" w:cs="Times New Roman"/>
                <w:sz w:val="24"/>
                <w:szCs w:val="24"/>
                <w:lang w:val="ru-RU"/>
              </w:rPr>
              <w:t xml:space="preserve"> случае отсутствия снега может быть заменена </w:t>
            </w:r>
            <w:r w:rsidRPr="00B9002F">
              <w:rPr>
                <w:rFonts w:ascii="Times New Roman" w:hAnsi="Times New Roman" w:cs="Times New Roman"/>
                <w:w w:val="95"/>
                <w:sz w:val="24"/>
                <w:szCs w:val="24"/>
                <w:lang w:val="ru-RU"/>
              </w:rPr>
              <w:t>кроссовой подготовкой</w:t>
            </w:r>
            <w:r w:rsidRPr="00B9002F">
              <w:rPr>
                <w:rFonts w:ascii="Times New Roman" w:hAnsi="Times New Roman" w:cs="Times New Roman"/>
                <w:i/>
                <w:w w:val="95"/>
                <w:sz w:val="24"/>
                <w:szCs w:val="24"/>
                <w:lang w:val="ru-RU"/>
              </w:rPr>
              <w:t xml:space="preserve">. </w:t>
            </w:r>
            <w:r w:rsidRPr="00B9002F">
              <w:rPr>
                <w:rFonts w:ascii="Times New Roman" w:hAnsi="Times New Roman" w:cs="Times New Roman"/>
                <w:w w:val="95"/>
                <w:sz w:val="24"/>
                <w:szCs w:val="24"/>
                <w:lang w:val="ru-RU"/>
              </w:rPr>
              <w:t xml:space="preserve">В случае отсутствия условий может быть заменена конькобежной подготовкой </w:t>
            </w:r>
            <w:r w:rsidRPr="00B9002F">
              <w:rPr>
                <w:rFonts w:ascii="Times New Roman" w:hAnsi="Times New Roman" w:cs="Times New Roman"/>
                <w:i/>
                <w:w w:val="95"/>
                <w:sz w:val="24"/>
                <w:szCs w:val="24"/>
                <w:lang w:val="ru-RU"/>
              </w:rPr>
              <w:t>(</w:t>
            </w:r>
            <w:r w:rsidRPr="00B9002F">
              <w:rPr>
                <w:rFonts w:ascii="Times New Roman" w:hAnsi="Times New Roman" w:cs="Times New Roman"/>
                <w:w w:val="95"/>
                <w:sz w:val="24"/>
                <w:szCs w:val="24"/>
                <w:lang w:val="ru-RU"/>
              </w:rPr>
              <w:t>обучением катанию на коньках</w:t>
            </w:r>
            <w:r w:rsidRPr="00B9002F">
              <w:rPr>
                <w:rFonts w:ascii="Times New Roman" w:hAnsi="Times New Roman" w:cs="Times New Roman"/>
                <w:i/>
                <w:w w:val="95"/>
                <w:sz w:val="24"/>
                <w:szCs w:val="24"/>
                <w:lang w:val="ru-RU"/>
              </w:rPr>
              <w:t>)</w:t>
            </w:r>
            <w:r w:rsidRPr="00B9002F">
              <w:rPr>
                <w:rFonts w:ascii="Times New Roman" w:hAnsi="Times New Roman" w:cs="Times New Roman"/>
                <w:w w:val="95"/>
                <w:sz w:val="24"/>
                <w:szCs w:val="24"/>
                <w:lang w:val="ru-RU"/>
              </w:rPr>
              <w:t>).</w:t>
            </w:r>
          </w:p>
          <w:p w:rsidR="006A7D5C" w:rsidRPr="00B9002F" w:rsidRDefault="006A7D5C" w:rsidP="00605E83">
            <w:pPr>
              <w:pStyle w:val="TableParagraph"/>
              <w:spacing w:line="240" w:lineRule="exact"/>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Одновременные</w:t>
            </w:r>
            <w:r w:rsidRPr="00B9002F">
              <w:rPr>
                <w:rFonts w:ascii="Times New Roman" w:hAnsi="Times New Roman" w:cs="Times New Roman"/>
                <w:spacing w:val="-29"/>
                <w:w w:val="95"/>
                <w:sz w:val="24"/>
                <w:szCs w:val="24"/>
                <w:lang w:val="ru-RU"/>
              </w:rPr>
              <w:t xml:space="preserve"> </w:t>
            </w:r>
            <w:r w:rsidRPr="00B9002F">
              <w:rPr>
                <w:rFonts w:ascii="Times New Roman" w:hAnsi="Times New Roman" w:cs="Times New Roman"/>
                <w:w w:val="95"/>
                <w:sz w:val="24"/>
                <w:szCs w:val="24"/>
                <w:lang w:val="ru-RU"/>
              </w:rPr>
              <w:t>бесшажный,</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одношажный,</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двухшажный</w:t>
            </w:r>
            <w:r w:rsidRPr="00B9002F">
              <w:rPr>
                <w:rFonts w:ascii="Times New Roman" w:hAnsi="Times New Roman" w:cs="Times New Roman"/>
                <w:spacing w:val="-3"/>
                <w:w w:val="95"/>
                <w:sz w:val="24"/>
                <w:szCs w:val="24"/>
                <w:lang w:val="ru-RU"/>
              </w:rPr>
              <w:t xml:space="preserve"> </w:t>
            </w:r>
            <w:r w:rsidRPr="00B9002F">
              <w:rPr>
                <w:rFonts w:ascii="Times New Roman" w:hAnsi="Times New Roman" w:cs="Times New Roman"/>
                <w:w w:val="95"/>
                <w:sz w:val="24"/>
                <w:szCs w:val="24"/>
                <w:lang w:val="ru-RU"/>
              </w:rPr>
              <w:t>классический</w:t>
            </w:r>
            <w:r w:rsidRPr="00B9002F">
              <w:rPr>
                <w:rFonts w:ascii="Times New Roman" w:hAnsi="Times New Roman" w:cs="Times New Roman"/>
                <w:spacing w:val="6"/>
                <w:w w:val="95"/>
                <w:sz w:val="24"/>
                <w:szCs w:val="24"/>
                <w:lang w:val="ru-RU"/>
              </w:rPr>
              <w:t xml:space="preserve"> </w:t>
            </w:r>
            <w:r w:rsidRPr="00B9002F">
              <w:rPr>
                <w:rFonts w:ascii="Times New Roman" w:hAnsi="Times New Roman" w:cs="Times New Roman"/>
                <w:w w:val="95"/>
                <w:sz w:val="24"/>
                <w:szCs w:val="24"/>
                <w:lang w:val="ru-RU"/>
              </w:rPr>
              <w:t>ход</w:t>
            </w:r>
            <w:r w:rsidRPr="00B9002F">
              <w:rPr>
                <w:rFonts w:ascii="Times New Roman" w:hAnsi="Times New Roman" w:cs="Times New Roman"/>
                <w:spacing w:val="-30"/>
                <w:w w:val="95"/>
                <w:sz w:val="24"/>
                <w:szCs w:val="24"/>
                <w:lang w:val="ru-RU"/>
              </w:rPr>
              <w:t xml:space="preserve"> </w:t>
            </w:r>
            <w:r w:rsidRPr="00B9002F">
              <w:rPr>
                <w:rFonts w:ascii="Times New Roman" w:hAnsi="Times New Roman" w:cs="Times New Roman"/>
                <w:w w:val="95"/>
                <w:sz w:val="24"/>
                <w:szCs w:val="24"/>
                <w:lang w:val="ru-RU"/>
              </w:rPr>
              <w:t>и попеременные</w:t>
            </w:r>
            <w:r w:rsidRPr="00B9002F">
              <w:rPr>
                <w:rFonts w:ascii="Times New Roman" w:hAnsi="Times New Roman" w:cs="Times New Roman"/>
                <w:spacing w:val="-35"/>
                <w:w w:val="95"/>
                <w:sz w:val="24"/>
                <w:szCs w:val="24"/>
                <w:lang w:val="ru-RU"/>
              </w:rPr>
              <w:t xml:space="preserve"> </w:t>
            </w:r>
            <w:r w:rsidRPr="00B9002F">
              <w:rPr>
                <w:rFonts w:ascii="Times New Roman" w:hAnsi="Times New Roman" w:cs="Times New Roman"/>
                <w:w w:val="95"/>
                <w:sz w:val="24"/>
                <w:szCs w:val="24"/>
                <w:lang w:val="ru-RU"/>
              </w:rPr>
              <w:t>лыжные</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ходы.</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Полуконьковый</w:t>
            </w:r>
            <w:r w:rsidRPr="00B9002F">
              <w:rPr>
                <w:rFonts w:ascii="Times New Roman" w:hAnsi="Times New Roman" w:cs="Times New Roman"/>
                <w:spacing w:val="-36"/>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коньковый</w:t>
            </w:r>
            <w:r w:rsidRPr="00B9002F">
              <w:rPr>
                <w:rFonts w:ascii="Times New Roman" w:hAnsi="Times New Roman" w:cs="Times New Roman"/>
                <w:spacing w:val="-36"/>
                <w:w w:val="95"/>
                <w:sz w:val="24"/>
                <w:szCs w:val="24"/>
                <w:lang w:val="ru-RU"/>
              </w:rPr>
              <w:t xml:space="preserve"> </w:t>
            </w:r>
            <w:r w:rsidRPr="00B9002F">
              <w:rPr>
                <w:rFonts w:ascii="Times New Roman" w:hAnsi="Times New Roman" w:cs="Times New Roman"/>
                <w:w w:val="95"/>
                <w:sz w:val="24"/>
                <w:szCs w:val="24"/>
                <w:lang w:val="ru-RU"/>
              </w:rPr>
              <w:t>ход.</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 xml:space="preserve">Передвижение по пересечённой местности. Повороты, торможения, прохождение спусков, </w:t>
            </w:r>
            <w:r w:rsidRPr="00B9002F">
              <w:rPr>
                <w:rFonts w:ascii="Times New Roman" w:hAnsi="Times New Roman" w:cs="Times New Roman"/>
                <w:sz w:val="24"/>
                <w:szCs w:val="24"/>
                <w:lang w:val="ru-RU"/>
              </w:rPr>
              <w:t xml:space="preserve">подъемов и неровностей в лыжном спорте. Прыжки на лыжах с малого </w:t>
            </w:r>
            <w:r w:rsidRPr="00B9002F">
              <w:rPr>
                <w:rFonts w:ascii="Times New Roman" w:hAnsi="Times New Roman" w:cs="Times New Roman"/>
                <w:w w:val="95"/>
                <w:sz w:val="24"/>
                <w:szCs w:val="24"/>
                <w:lang w:val="ru-RU"/>
              </w:rPr>
              <w:t>трамплина.</w:t>
            </w:r>
            <w:r w:rsidRPr="00B9002F">
              <w:rPr>
                <w:rFonts w:ascii="Times New Roman" w:hAnsi="Times New Roman" w:cs="Times New Roman"/>
                <w:spacing w:val="-11"/>
                <w:w w:val="95"/>
                <w:sz w:val="24"/>
                <w:szCs w:val="24"/>
                <w:lang w:val="ru-RU"/>
              </w:rPr>
              <w:t xml:space="preserve"> </w:t>
            </w:r>
            <w:r w:rsidRPr="00B9002F">
              <w:rPr>
                <w:rFonts w:ascii="Times New Roman" w:hAnsi="Times New Roman" w:cs="Times New Roman"/>
                <w:w w:val="95"/>
                <w:sz w:val="24"/>
                <w:szCs w:val="24"/>
                <w:lang w:val="ru-RU"/>
              </w:rPr>
              <w:t>Прохождение</w:t>
            </w:r>
            <w:r w:rsidRPr="00B9002F">
              <w:rPr>
                <w:rFonts w:ascii="Times New Roman" w:hAnsi="Times New Roman" w:cs="Times New Roman"/>
                <w:spacing w:val="-17"/>
                <w:w w:val="95"/>
                <w:sz w:val="24"/>
                <w:szCs w:val="24"/>
                <w:lang w:val="ru-RU"/>
              </w:rPr>
              <w:t xml:space="preserve"> </w:t>
            </w:r>
            <w:r w:rsidRPr="00B9002F">
              <w:rPr>
                <w:rFonts w:ascii="Times New Roman" w:hAnsi="Times New Roman" w:cs="Times New Roman"/>
                <w:w w:val="95"/>
                <w:sz w:val="24"/>
                <w:szCs w:val="24"/>
                <w:lang w:val="ru-RU"/>
              </w:rPr>
              <w:t>дистанций</w:t>
            </w:r>
            <w:r w:rsidRPr="00B9002F">
              <w:rPr>
                <w:rFonts w:ascii="Times New Roman" w:hAnsi="Times New Roman" w:cs="Times New Roman"/>
                <w:spacing w:val="-17"/>
                <w:w w:val="95"/>
                <w:sz w:val="24"/>
                <w:szCs w:val="24"/>
                <w:lang w:val="ru-RU"/>
              </w:rPr>
              <w:t xml:space="preserve"> </w:t>
            </w:r>
            <w:r w:rsidRPr="00B9002F">
              <w:rPr>
                <w:rFonts w:ascii="Times New Roman" w:hAnsi="Times New Roman" w:cs="Times New Roman"/>
                <w:w w:val="95"/>
                <w:sz w:val="24"/>
                <w:szCs w:val="24"/>
                <w:lang w:val="ru-RU"/>
              </w:rPr>
              <w:t>до</w:t>
            </w:r>
            <w:r w:rsidRPr="00B9002F">
              <w:rPr>
                <w:rFonts w:ascii="Times New Roman" w:hAnsi="Times New Roman" w:cs="Times New Roman"/>
                <w:spacing w:val="-16"/>
                <w:w w:val="95"/>
                <w:sz w:val="24"/>
                <w:szCs w:val="24"/>
                <w:lang w:val="ru-RU"/>
              </w:rPr>
              <w:t xml:space="preserve"> </w:t>
            </w:r>
            <w:r w:rsidRPr="00B9002F">
              <w:rPr>
                <w:rFonts w:ascii="Times New Roman" w:hAnsi="Times New Roman" w:cs="Times New Roman"/>
                <w:w w:val="95"/>
                <w:sz w:val="24"/>
                <w:szCs w:val="24"/>
                <w:lang w:val="ru-RU"/>
              </w:rPr>
              <w:t>5</w:t>
            </w:r>
            <w:r w:rsidRPr="00B9002F">
              <w:rPr>
                <w:rFonts w:ascii="Times New Roman" w:hAnsi="Times New Roman" w:cs="Times New Roman"/>
                <w:spacing w:val="-12"/>
                <w:w w:val="95"/>
                <w:sz w:val="24"/>
                <w:szCs w:val="24"/>
                <w:lang w:val="ru-RU"/>
              </w:rPr>
              <w:t xml:space="preserve"> </w:t>
            </w:r>
            <w:r w:rsidRPr="00B9002F">
              <w:rPr>
                <w:rFonts w:ascii="Times New Roman" w:hAnsi="Times New Roman" w:cs="Times New Roman"/>
                <w:w w:val="95"/>
                <w:sz w:val="24"/>
                <w:szCs w:val="24"/>
                <w:lang w:val="ru-RU"/>
              </w:rPr>
              <w:t>км</w:t>
            </w:r>
            <w:r w:rsidRPr="00B9002F">
              <w:rPr>
                <w:rFonts w:ascii="Times New Roman" w:hAnsi="Times New Roman" w:cs="Times New Roman"/>
                <w:spacing w:val="-16"/>
                <w:w w:val="95"/>
                <w:sz w:val="24"/>
                <w:szCs w:val="24"/>
                <w:lang w:val="ru-RU"/>
              </w:rPr>
              <w:t xml:space="preserve"> </w:t>
            </w:r>
            <w:r w:rsidRPr="00B9002F">
              <w:rPr>
                <w:rFonts w:ascii="Times New Roman" w:hAnsi="Times New Roman" w:cs="Times New Roman"/>
                <w:w w:val="95"/>
                <w:sz w:val="24"/>
                <w:szCs w:val="24"/>
                <w:lang w:val="ru-RU"/>
              </w:rPr>
              <w:t>(девушки),</w:t>
            </w:r>
            <w:r w:rsidRPr="00B9002F">
              <w:rPr>
                <w:rFonts w:ascii="Times New Roman" w:hAnsi="Times New Roman" w:cs="Times New Roman"/>
                <w:spacing w:val="-11"/>
                <w:w w:val="95"/>
                <w:sz w:val="24"/>
                <w:szCs w:val="24"/>
                <w:lang w:val="ru-RU"/>
              </w:rPr>
              <w:t xml:space="preserve"> </w:t>
            </w:r>
            <w:r w:rsidRPr="00B9002F">
              <w:rPr>
                <w:rFonts w:ascii="Times New Roman" w:hAnsi="Times New Roman" w:cs="Times New Roman"/>
                <w:w w:val="95"/>
                <w:sz w:val="24"/>
                <w:szCs w:val="24"/>
                <w:lang w:val="ru-RU"/>
              </w:rPr>
              <w:t>до</w:t>
            </w:r>
            <w:r w:rsidRPr="00B9002F">
              <w:rPr>
                <w:rFonts w:ascii="Times New Roman" w:hAnsi="Times New Roman" w:cs="Times New Roman"/>
                <w:spacing w:val="-16"/>
                <w:w w:val="95"/>
                <w:sz w:val="24"/>
                <w:szCs w:val="24"/>
                <w:lang w:val="ru-RU"/>
              </w:rPr>
              <w:t xml:space="preserve"> </w:t>
            </w:r>
            <w:r w:rsidRPr="00B9002F">
              <w:rPr>
                <w:rFonts w:ascii="Times New Roman" w:hAnsi="Times New Roman" w:cs="Times New Roman"/>
                <w:w w:val="95"/>
                <w:sz w:val="24"/>
                <w:szCs w:val="24"/>
                <w:lang w:val="ru-RU"/>
              </w:rPr>
              <w:t>10</w:t>
            </w:r>
            <w:r w:rsidRPr="00B9002F">
              <w:rPr>
                <w:rFonts w:ascii="Times New Roman" w:hAnsi="Times New Roman" w:cs="Times New Roman"/>
                <w:spacing w:val="-11"/>
                <w:w w:val="95"/>
                <w:sz w:val="24"/>
                <w:szCs w:val="24"/>
                <w:lang w:val="ru-RU"/>
              </w:rPr>
              <w:t xml:space="preserve"> </w:t>
            </w:r>
            <w:r w:rsidRPr="00B9002F">
              <w:rPr>
                <w:rFonts w:ascii="Times New Roman" w:hAnsi="Times New Roman" w:cs="Times New Roman"/>
                <w:w w:val="95"/>
                <w:sz w:val="24"/>
                <w:szCs w:val="24"/>
                <w:lang w:val="ru-RU"/>
              </w:rPr>
              <w:t>км</w:t>
            </w:r>
            <w:r w:rsidRPr="00B9002F">
              <w:rPr>
                <w:rFonts w:ascii="Times New Roman" w:hAnsi="Times New Roman" w:cs="Times New Roman"/>
                <w:spacing w:val="-16"/>
                <w:w w:val="95"/>
                <w:sz w:val="24"/>
                <w:szCs w:val="24"/>
                <w:lang w:val="ru-RU"/>
              </w:rPr>
              <w:t xml:space="preserve"> </w:t>
            </w:r>
            <w:r w:rsidRPr="00B9002F">
              <w:rPr>
                <w:rFonts w:ascii="Times New Roman" w:hAnsi="Times New Roman" w:cs="Times New Roman"/>
                <w:w w:val="95"/>
                <w:sz w:val="24"/>
                <w:szCs w:val="24"/>
                <w:lang w:val="ru-RU"/>
              </w:rPr>
              <w:t>(юноши).</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48"/>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225" w:lineRule="exact"/>
              <w:ind w:left="0"/>
              <w:rPr>
                <w:rFonts w:ascii="Times New Roman" w:hAnsi="Times New Roman" w:cs="Times New Roman"/>
                <w:sz w:val="24"/>
                <w:szCs w:val="24"/>
                <w:lang w:val="ru-RU"/>
              </w:rPr>
            </w:pPr>
            <w:r w:rsidRPr="00B9002F">
              <w:rPr>
                <w:rFonts w:ascii="Times New Roman" w:hAnsi="Times New Roman" w:cs="Times New Roman"/>
                <w:b/>
                <w:sz w:val="24"/>
                <w:szCs w:val="24"/>
                <w:lang w:val="ru-RU"/>
              </w:rPr>
              <w:t>Катание на коньках</w:t>
            </w:r>
            <w:r w:rsidRPr="00B9002F">
              <w:rPr>
                <w:rFonts w:ascii="Times New Roman" w:hAnsi="Times New Roman" w:cs="Times New Roman"/>
                <w:sz w:val="24"/>
                <w:szCs w:val="24"/>
                <w:lang w:val="ru-RU"/>
              </w:rPr>
              <w:t>.</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sz w:val="24"/>
                <w:szCs w:val="24"/>
              </w:rPr>
              <w:t>Посадка. Техника падений. Техника передвижения по прямой, техника передвижения</w:t>
            </w:r>
            <w:r w:rsidRPr="00B9002F">
              <w:rPr>
                <w:rFonts w:ascii="Times New Roman" w:hAnsi="Times New Roman"/>
                <w:spacing w:val="-44"/>
                <w:sz w:val="24"/>
                <w:szCs w:val="24"/>
              </w:rPr>
              <w:t xml:space="preserve"> </w:t>
            </w:r>
            <w:r w:rsidRPr="00B9002F">
              <w:rPr>
                <w:rFonts w:ascii="Times New Roman" w:hAnsi="Times New Roman"/>
                <w:sz w:val="24"/>
                <w:szCs w:val="24"/>
              </w:rPr>
              <w:t>по</w:t>
            </w:r>
            <w:r w:rsidRPr="00B9002F">
              <w:rPr>
                <w:rFonts w:ascii="Times New Roman" w:hAnsi="Times New Roman"/>
                <w:spacing w:val="-44"/>
                <w:sz w:val="24"/>
                <w:szCs w:val="24"/>
              </w:rPr>
              <w:t xml:space="preserve"> </w:t>
            </w:r>
            <w:r w:rsidRPr="00B9002F">
              <w:rPr>
                <w:rFonts w:ascii="Times New Roman" w:hAnsi="Times New Roman"/>
                <w:sz w:val="24"/>
                <w:szCs w:val="24"/>
              </w:rPr>
              <w:t>повороту.</w:t>
            </w:r>
            <w:r w:rsidRPr="00B9002F">
              <w:rPr>
                <w:rFonts w:ascii="Times New Roman" w:hAnsi="Times New Roman"/>
                <w:spacing w:val="-37"/>
                <w:sz w:val="24"/>
                <w:szCs w:val="24"/>
              </w:rPr>
              <w:t xml:space="preserve"> </w:t>
            </w:r>
            <w:r w:rsidRPr="00B9002F">
              <w:rPr>
                <w:rFonts w:ascii="Times New Roman" w:hAnsi="Times New Roman"/>
                <w:sz w:val="24"/>
                <w:szCs w:val="24"/>
              </w:rPr>
              <w:t>Разгон,</w:t>
            </w:r>
            <w:r w:rsidRPr="00B9002F">
              <w:rPr>
                <w:rFonts w:ascii="Times New Roman" w:hAnsi="Times New Roman"/>
                <w:spacing w:val="-37"/>
                <w:sz w:val="24"/>
                <w:szCs w:val="24"/>
              </w:rPr>
              <w:t xml:space="preserve"> </w:t>
            </w:r>
            <w:r w:rsidRPr="00B9002F">
              <w:rPr>
                <w:rFonts w:ascii="Times New Roman" w:hAnsi="Times New Roman"/>
                <w:sz w:val="24"/>
                <w:szCs w:val="24"/>
              </w:rPr>
              <w:t>торможение.</w:t>
            </w:r>
            <w:r w:rsidRPr="00B9002F">
              <w:rPr>
                <w:rFonts w:ascii="Times New Roman" w:hAnsi="Times New Roman"/>
                <w:spacing w:val="-37"/>
                <w:sz w:val="24"/>
                <w:szCs w:val="24"/>
              </w:rPr>
              <w:t xml:space="preserve"> </w:t>
            </w:r>
            <w:r w:rsidRPr="00B9002F">
              <w:rPr>
                <w:rFonts w:ascii="Times New Roman" w:hAnsi="Times New Roman"/>
                <w:sz w:val="24"/>
                <w:szCs w:val="24"/>
              </w:rPr>
              <w:t>Техника</w:t>
            </w:r>
            <w:r w:rsidRPr="00B9002F">
              <w:rPr>
                <w:rFonts w:ascii="Times New Roman" w:hAnsi="Times New Roman"/>
                <w:spacing w:val="-44"/>
                <w:sz w:val="24"/>
                <w:szCs w:val="24"/>
              </w:rPr>
              <w:t xml:space="preserve"> </w:t>
            </w:r>
            <w:r w:rsidRPr="00B9002F">
              <w:rPr>
                <w:rFonts w:ascii="Times New Roman" w:hAnsi="Times New Roman"/>
                <w:sz w:val="24"/>
                <w:szCs w:val="24"/>
              </w:rPr>
              <w:t>и</w:t>
            </w:r>
            <w:r w:rsidRPr="00B9002F">
              <w:rPr>
                <w:rFonts w:ascii="Times New Roman" w:hAnsi="Times New Roman"/>
                <w:spacing w:val="-43"/>
                <w:sz w:val="24"/>
                <w:szCs w:val="24"/>
              </w:rPr>
              <w:t xml:space="preserve"> </w:t>
            </w:r>
            <w:r w:rsidRPr="00B9002F">
              <w:rPr>
                <w:rFonts w:ascii="Times New Roman" w:hAnsi="Times New Roman"/>
                <w:sz w:val="24"/>
                <w:szCs w:val="24"/>
              </w:rPr>
              <w:t>тактика</w:t>
            </w:r>
            <w:r w:rsidRPr="00B9002F">
              <w:rPr>
                <w:rFonts w:ascii="Times New Roman" w:hAnsi="Times New Roman"/>
                <w:spacing w:val="-43"/>
                <w:sz w:val="24"/>
                <w:szCs w:val="24"/>
              </w:rPr>
              <w:t xml:space="preserve"> </w:t>
            </w:r>
            <w:r w:rsidRPr="00B9002F">
              <w:rPr>
                <w:rFonts w:ascii="Times New Roman" w:hAnsi="Times New Roman"/>
                <w:sz w:val="24"/>
                <w:szCs w:val="24"/>
              </w:rPr>
              <w:t>бега</w:t>
            </w:r>
            <w:r w:rsidRPr="00B9002F">
              <w:rPr>
                <w:rFonts w:ascii="Times New Roman" w:hAnsi="Times New Roman"/>
                <w:spacing w:val="-43"/>
                <w:sz w:val="24"/>
                <w:szCs w:val="24"/>
              </w:rPr>
              <w:t xml:space="preserve"> </w:t>
            </w:r>
            <w:r w:rsidRPr="00B9002F">
              <w:rPr>
                <w:rFonts w:ascii="Times New Roman" w:hAnsi="Times New Roman"/>
                <w:sz w:val="24"/>
                <w:szCs w:val="24"/>
              </w:rPr>
              <w:t xml:space="preserve">по </w:t>
            </w:r>
            <w:r w:rsidRPr="00B9002F">
              <w:rPr>
                <w:rFonts w:ascii="Times New Roman" w:hAnsi="Times New Roman"/>
                <w:w w:val="95"/>
                <w:sz w:val="24"/>
                <w:szCs w:val="24"/>
              </w:rPr>
              <w:t>дистанции.</w:t>
            </w:r>
            <w:r w:rsidRPr="00B9002F">
              <w:rPr>
                <w:rFonts w:ascii="Times New Roman" w:hAnsi="Times New Roman"/>
                <w:spacing w:val="-18"/>
                <w:w w:val="95"/>
                <w:sz w:val="24"/>
                <w:szCs w:val="24"/>
              </w:rPr>
              <w:t xml:space="preserve"> </w:t>
            </w:r>
            <w:r w:rsidRPr="00B9002F">
              <w:rPr>
                <w:rFonts w:ascii="Times New Roman" w:hAnsi="Times New Roman"/>
                <w:w w:val="95"/>
                <w:sz w:val="24"/>
                <w:szCs w:val="24"/>
              </w:rPr>
              <w:t>Пробегание</w:t>
            </w:r>
            <w:r w:rsidRPr="00B9002F">
              <w:rPr>
                <w:rFonts w:ascii="Times New Roman" w:hAnsi="Times New Roman"/>
                <w:spacing w:val="-26"/>
                <w:w w:val="95"/>
                <w:sz w:val="24"/>
                <w:szCs w:val="24"/>
              </w:rPr>
              <w:t xml:space="preserve"> </w:t>
            </w:r>
            <w:r w:rsidRPr="00B9002F">
              <w:rPr>
                <w:rFonts w:ascii="Times New Roman" w:hAnsi="Times New Roman"/>
                <w:w w:val="95"/>
                <w:sz w:val="24"/>
                <w:szCs w:val="24"/>
              </w:rPr>
              <w:t>дистанции</w:t>
            </w:r>
            <w:r w:rsidRPr="00B9002F">
              <w:rPr>
                <w:rFonts w:ascii="Times New Roman" w:hAnsi="Times New Roman"/>
                <w:spacing w:val="-24"/>
                <w:w w:val="95"/>
                <w:sz w:val="24"/>
                <w:szCs w:val="24"/>
              </w:rPr>
              <w:t xml:space="preserve"> </w:t>
            </w:r>
            <w:r w:rsidRPr="00B9002F">
              <w:rPr>
                <w:rFonts w:ascii="Times New Roman" w:hAnsi="Times New Roman"/>
                <w:w w:val="95"/>
                <w:sz w:val="24"/>
                <w:szCs w:val="24"/>
              </w:rPr>
              <w:t>до</w:t>
            </w:r>
            <w:r w:rsidRPr="00B9002F">
              <w:rPr>
                <w:rFonts w:ascii="Times New Roman" w:hAnsi="Times New Roman"/>
                <w:spacing w:val="-24"/>
                <w:w w:val="95"/>
                <w:sz w:val="24"/>
                <w:szCs w:val="24"/>
              </w:rPr>
              <w:t xml:space="preserve"> </w:t>
            </w:r>
            <w:r w:rsidRPr="00B9002F">
              <w:rPr>
                <w:rFonts w:ascii="Times New Roman" w:hAnsi="Times New Roman"/>
                <w:w w:val="95"/>
                <w:sz w:val="24"/>
                <w:szCs w:val="24"/>
              </w:rPr>
              <w:t>500</w:t>
            </w:r>
            <w:r w:rsidRPr="00B9002F">
              <w:rPr>
                <w:rFonts w:ascii="Times New Roman" w:hAnsi="Times New Roman"/>
                <w:spacing w:val="-18"/>
                <w:w w:val="95"/>
                <w:sz w:val="24"/>
                <w:szCs w:val="24"/>
              </w:rPr>
              <w:t xml:space="preserve"> </w:t>
            </w:r>
            <w:r w:rsidRPr="00B9002F">
              <w:rPr>
                <w:rFonts w:ascii="Times New Roman" w:hAnsi="Times New Roman"/>
                <w:w w:val="95"/>
                <w:sz w:val="24"/>
                <w:szCs w:val="24"/>
              </w:rPr>
              <w:t>метров.</w:t>
            </w:r>
            <w:r w:rsidRPr="00B9002F">
              <w:rPr>
                <w:rFonts w:ascii="Times New Roman" w:hAnsi="Times New Roman"/>
                <w:spacing w:val="22"/>
                <w:w w:val="95"/>
                <w:sz w:val="24"/>
                <w:szCs w:val="24"/>
              </w:rPr>
              <w:t xml:space="preserve"> </w:t>
            </w:r>
            <w:r w:rsidRPr="00B9002F">
              <w:rPr>
                <w:rFonts w:ascii="Times New Roman" w:hAnsi="Times New Roman"/>
                <w:w w:val="95"/>
                <w:sz w:val="24"/>
                <w:szCs w:val="24"/>
              </w:rPr>
              <w:t>Подвижные</w:t>
            </w:r>
            <w:r w:rsidRPr="00B9002F">
              <w:rPr>
                <w:rFonts w:ascii="Times New Roman" w:hAnsi="Times New Roman"/>
                <w:spacing w:val="-24"/>
                <w:w w:val="95"/>
                <w:sz w:val="24"/>
                <w:szCs w:val="24"/>
              </w:rPr>
              <w:t xml:space="preserve"> </w:t>
            </w:r>
            <w:r w:rsidRPr="00B9002F">
              <w:rPr>
                <w:rFonts w:ascii="Times New Roman" w:hAnsi="Times New Roman"/>
                <w:w w:val="95"/>
                <w:sz w:val="24"/>
                <w:szCs w:val="24"/>
              </w:rPr>
              <w:t>игры</w:t>
            </w:r>
            <w:r w:rsidRPr="00B9002F">
              <w:rPr>
                <w:rFonts w:ascii="Times New Roman" w:hAnsi="Times New Roman"/>
                <w:spacing w:val="-24"/>
                <w:w w:val="95"/>
                <w:sz w:val="24"/>
                <w:szCs w:val="24"/>
              </w:rPr>
              <w:t xml:space="preserve"> </w:t>
            </w:r>
            <w:r w:rsidRPr="00B9002F">
              <w:rPr>
                <w:rFonts w:ascii="Times New Roman" w:hAnsi="Times New Roman"/>
                <w:w w:val="95"/>
                <w:sz w:val="24"/>
                <w:szCs w:val="24"/>
              </w:rPr>
              <w:t>на</w:t>
            </w:r>
            <w:r w:rsidRPr="00B9002F">
              <w:rPr>
                <w:rFonts w:ascii="Times New Roman" w:hAnsi="Times New Roman"/>
                <w:spacing w:val="-24"/>
                <w:w w:val="95"/>
                <w:sz w:val="24"/>
                <w:szCs w:val="24"/>
              </w:rPr>
              <w:t xml:space="preserve"> </w:t>
            </w:r>
            <w:r w:rsidRPr="00B9002F">
              <w:rPr>
                <w:rFonts w:ascii="Times New Roman" w:hAnsi="Times New Roman"/>
                <w:w w:val="95"/>
                <w:sz w:val="24"/>
                <w:szCs w:val="24"/>
              </w:rPr>
              <w:t>коньках.</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47"/>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240" w:lineRule="exact"/>
              <w:ind w:left="0"/>
              <w:rPr>
                <w:rFonts w:ascii="Times New Roman" w:hAnsi="Times New Roman" w:cs="Times New Roman"/>
                <w:sz w:val="24"/>
                <w:szCs w:val="24"/>
                <w:lang w:val="ru-RU"/>
              </w:rPr>
            </w:pPr>
            <w:r w:rsidRPr="00B9002F">
              <w:rPr>
                <w:rFonts w:ascii="Times New Roman" w:hAnsi="Times New Roman" w:cs="Times New Roman"/>
                <w:b/>
                <w:sz w:val="24"/>
                <w:szCs w:val="24"/>
                <w:lang w:val="ru-RU"/>
              </w:rPr>
              <w:t>Кроссовая</w:t>
            </w:r>
            <w:r w:rsidRPr="00B9002F">
              <w:rPr>
                <w:rFonts w:ascii="Times New Roman" w:hAnsi="Times New Roman" w:cs="Times New Roman"/>
                <w:b/>
                <w:spacing w:val="-46"/>
                <w:sz w:val="24"/>
                <w:szCs w:val="24"/>
                <w:lang w:val="ru-RU"/>
              </w:rPr>
              <w:t xml:space="preserve"> </w:t>
            </w:r>
            <w:r w:rsidRPr="00B9002F">
              <w:rPr>
                <w:rFonts w:ascii="Times New Roman" w:hAnsi="Times New Roman" w:cs="Times New Roman"/>
                <w:b/>
                <w:sz w:val="24"/>
                <w:szCs w:val="24"/>
                <w:lang w:val="ru-RU"/>
              </w:rPr>
              <w:t>подготовка</w:t>
            </w:r>
            <w:r w:rsidRPr="00B9002F">
              <w:rPr>
                <w:rFonts w:ascii="Times New Roman" w:hAnsi="Times New Roman" w:cs="Times New Roman"/>
                <w:sz w:val="24"/>
                <w:szCs w:val="24"/>
                <w:lang w:val="ru-RU"/>
              </w:rPr>
              <w:t>.</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w w:val="95"/>
                <w:sz w:val="24"/>
                <w:szCs w:val="24"/>
              </w:rPr>
              <w:t>Бег по стадиону. Бег по пересечённой местности до 5 км.</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 </w:t>
            </w:r>
          </w:p>
        </w:tc>
        <w:tc>
          <w:tcPr>
            <w:tcW w:w="733" w:type="pct"/>
            <w:vAlign w:val="center"/>
          </w:tcPr>
          <w:p w:rsidR="006A7D5C" w:rsidRPr="00D25E3E" w:rsidRDefault="006A7D5C" w:rsidP="000056F5">
            <w:pPr>
              <w:jc w:val="center"/>
              <w:rPr>
                <w:rFonts w:ascii="Times New Roman" w:hAnsi="Times New Roman"/>
                <w:b/>
                <w:bCs/>
                <w:sz w:val="24"/>
                <w:szCs w:val="24"/>
              </w:rPr>
            </w:pPr>
            <w:r w:rsidRPr="00D25E3E">
              <w:rPr>
                <w:rFonts w:ascii="Times New Roman" w:hAnsi="Times New Roman"/>
                <w:b/>
                <w:bCs/>
                <w:sz w:val="24"/>
                <w:szCs w:val="24"/>
              </w:rPr>
              <w:t>12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056BCC">
            <w:pPr>
              <w:pStyle w:val="TableParagraph"/>
              <w:numPr>
                <w:ilvl w:val="0"/>
                <w:numId w:val="19"/>
              </w:numPr>
              <w:tabs>
                <w:tab w:val="left" w:pos="824"/>
              </w:tabs>
              <w:spacing w:line="172" w:lineRule="auto"/>
              <w:ind w:left="0"/>
              <w:jc w:val="both"/>
              <w:rPr>
                <w:rFonts w:ascii="Times New Roman" w:hAnsi="Times New Roman" w:cs="Times New Roman"/>
                <w:sz w:val="24"/>
                <w:szCs w:val="24"/>
                <w:lang w:val="ru-RU"/>
              </w:rPr>
            </w:pPr>
          </w:p>
          <w:p w:rsidR="006A7D5C" w:rsidRPr="00B9002F" w:rsidRDefault="006A7D5C" w:rsidP="00056BCC">
            <w:pPr>
              <w:pStyle w:val="TableParagraph"/>
              <w:numPr>
                <w:ilvl w:val="0"/>
                <w:numId w:val="19"/>
              </w:numPr>
              <w:tabs>
                <w:tab w:val="left" w:pos="824"/>
              </w:tabs>
              <w:spacing w:line="172" w:lineRule="auto"/>
              <w:ind w:left="0"/>
              <w:jc w:val="both"/>
              <w:rPr>
                <w:rFonts w:ascii="Times New Roman" w:hAnsi="Times New Roman" w:cs="Times New Roman"/>
                <w:sz w:val="24"/>
                <w:szCs w:val="24"/>
                <w:lang w:val="ru-RU"/>
              </w:rPr>
            </w:pPr>
            <w:r w:rsidRPr="00B9002F">
              <w:rPr>
                <w:rFonts w:ascii="Times New Roman" w:hAnsi="Times New Roman" w:cs="Times New Roman"/>
                <w:w w:val="90"/>
                <w:sz w:val="24"/>
                <w:szCs w:val="24"/>
                <w:lang w:val="ru-RU"/>
              </w:rPr>
              <w:t>1.На каждом занятии планируется решение задачи по разучиванию, закреплению и совершенствованию основных элементов техники изучаемого вида</w:t>
            </w:r>
            <w:r w:rsidRPr="00B9002F">
              <w:rPr>
                <w:rFonts w:ascii="Times New Roman" w:hAnsi="Times New Roman" w:cs="Times New Roman"/>
                <w:spacing w:val="7"/>
                <w:w w:val="90"/>
                <w:sz w:val="24"/>
                <w:szCs w:val="24"/>
                <w:lang w:val="ru-RU"/>
              </w:rPr>
              <w:t xml:space="preserve"> </w:t>
            </w:r>
            <w:r w:rsidRPr="00B9002F">
              <w:rPr>
                <w:rFonts w:ascii="Times New Roman" w:hAnsi="Times New Roman" w:cs="Times New Roman"/>
                <w:w w:val="90"/>
                <w:sz w:val="24"/>
                <w:szCs w:val="24"/>
                <w:lang w:val="ru-RU"/>
              </w:rPr>
              <w:t>спорта.</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6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19"/>
              </w:numPr>
              <w:tabs>
                <w:tab w:val="left" w:pos="824"/>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19"/>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2.На каждом занятии планируется сообщение теоретических сведений, предусмотренных настоящей</w:t>
            </w:r>
            <w:r w:rsidRPr="00B9002F">
              <w:rPr>
                <w:rFonts w:ascii="Times New Roman" w:hAnsi="Times New Roman" w:cs="Times New Roman"/>
                <w:spacing w:val="50"/>
                <w:w w:val="90"/>
                <w:sz w:val="24"/>
                <w:szCs w:val="24"/>
                <w:lang w:val="ru-RU"/>
              </w:rPr>
              <w:t xml:space="preserve"> </w:t>
            </w:r>
            <w:r w:rsidRPr="00B9002F">
              <w:rPr>
                <w:rFonts w:ascii="Times New Roman" w:hAnsi="Times New Roman" w:cs="Times New Roman"/>
                <w:w w:val="90"/>
                <w:sz w:val="24"/>
                <w:szCs w:val="24"/>
                <w:lang w:val="ru-RU"/>
              </w:rPr>
              <w:t>программой.</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6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19"/>
              </w:numPr>
              <w:tabs>
                <w:tab w:val="left" w:pos="824"/>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19"/>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3.На</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каждом</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занятии</w:t>
            </w:r>
            <w:r w:rsidRPr="00B9002F">
              <w:rPr>
                <w:rFonts w:ascii="Times New Roman" w:hAnsi="Times New Roman" w:cs="Times New Roman"/>
                <w:spacing w:val="-19"/>
                <w:w w:val="95"/>
                <w:sz w:val="24"/>
                <w:szCs w:val="24"/>
                <w:lang w:val="ru-RU"/>
              </w:rPr>
              <w:t xml:space="preserve"> </w:t>
            </w:r>
            <w:r w:rsidRPr="00B9002F">
              <w:rPr>
                <w:rFonts w:ascii="Times New Roman" w:hAnsi="Times New Roman" w:cs="Times New Roman"/>
                <w:w w:val="95"/>
                <w:sz w:val="24"/>
                <w:szCs w:val="24"/>
                <w:lang w:val="ru-RU"/>
              </w:rPr>
              <w:t>планируется</w:t>
            </w:r>
            <w:r w:rsidRPr="00B9002F">
              <w:rPr>
                <w:rFonts w:ascii="Times New Roman" w:hAnsi="Times New Roman" w:cs="Times New Roman"/>
                <w:spacing w:val="-42"/>
                <w:w w:val="95"/>
                <w:sz w:val="24"/>
                <w:szCs w:val="24"/>
                <w:lang w:val="ru-RU"/>
              </w:rPr>
              <w:t xml:space="preserve"> </w:t>
            </w:r>
            <w:r w:rsidRPr="00B9002F">
              <w:rPr>
                <w:rFonts w:ascii="Times New Roman" w:hAnsi="Times New Roman" w:cs="Times New Roman"/>
                <w:w w:val="95"/>
                <w:sz w:val="24"/>
                <w:szCs w:val="24"/>
                <w:lang w:val="ru-RU"/>
              </w:rPr>
              <w:t>решение</w:t>
            </w:r>
            <w:r w:rsidRPr="00B9002F">
              <w:rPr>
                <w:rFonts w:ascii="Times New Roman" w:hAnsi="Times New Roman" w:cs="Times New Roman"/>
                <w:spacing w:val="-42"/>
                <w:w w:val="95"/>
                <w:sz w:val="24"/>
                <w:szCs w:val="24"/>
                <w:lang w:val="ru-RU"/>
              </w:rPr>
              <w:t xml:space="preserve"> </w:t>
            </w:r>
            <w:r w:rsidRPr="00B9002F">
              <w:rPr>
                <w:rFonts w:ascii="Times New Roman" w:hAnsi="Times New Roman" w:cs="Times New Roman"/>
                <w:w w:val="95"/>
                <w:sz w:val="24"/>
                <w:szCs w:val="24"/>
                <w:lang w:val="ru-RU"/>
              </w:rPr>
              <w:t>задач</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по</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 xml:space="preserve">сопряжённому </w:t>
            </w:r>
            <w:r w:rsidRPr="00B9002F">
              <w:rPr>
                <w:rFonts w:ascii="Times New Roman" w:hAnsi="Times New Roman" w:cs="Times New Roman"/>
                <w:sz w:val="24"/>
                <w:szCs w:val="24"/>
                <w:lang w:val="ru-RU"/>
              </w:rPr>
              <w:t>воспитанию</w:t>
            </w:r>
            <w:r w:rsidRPr="00B9002F">
              <w:rPr>
                <w:rFonts w:ascii="Times New Roman" w:hAnsi="Times New Roman" w:cs="Times New Roman"/>
                <w:spacing w:val="-45"/>
                <w:sz w:val="24"/>
                <w:szCs w:val="24"/>
                <w:lang w:val="ru-RU"/>
              </w:rPr>
              <w:t xml:space="preserve"> </w:t>
            </w:r>
            <w:r w:rsidRPr="00B9002F">
              <w:rPr>
                <w:rFonts w:ascii="Times New Roman" w:hAnsi="Times New Roman" w:cs="Times New Roman"/>
                <w:sz w:val="24"/>
                <w:szCs w:val="24"/>
                <w:lang w:val="ru-RU"/>
              </w:rPr>
              <w:t>двигательных</w:t>
            </w:r>
            <w:r w:rsidRPr="00B9002F">
              <w:rPr>
                <w:rFonts w:ascii="Times New Roman" w:hAnsi="Times New Roman" w:cs="Times New Roman"/>
                <w:spacing w:val="-45"/>
                <w:sz w:val="24"/>
                <w:szCs w:val="24"/>
                <w:lang w:val="ru-RU"/>
              </w:rPr>
              <w:t xml:space="preserve"> </w:t>
            </w:r>
            <w:r w:rsidRPr="00B9002F">
              <w:rPr>
                <w:rFonts w:ascii="Times New Roman" w:hAnsi="Times New Roman" w:cs="Times New Roman"/>
                <w:sz w:val="24"/>
                <w:szCs w:val="24"/>
                <w:lang w:val="ru-RU"/>
              </w:rPr>
              <w:t>качеств</w:t>
            </w:r>
            <w:r w:rsidRPr="00B9002F">
              <w:rPr>
                <w:rFonts w:ascii="Times New Roman" w:hAnsi="Times New Roman" w:cs="Times New Roman"/>
                <w:spacing w:val="-45"/>
                <w:sz w:val="24"/>
                <w:szCs w:val="24"/>
                <w:lang w:val="ru-RU"/>
              </w:rPr>
              <w:t xml:space="preserve"> </w:t>
            </w:r>
            <w:r w:rsidRPr="00B9002F">
              <w:rPr>
                <w:rFonts w:ascii="Times New Roman" w:hAnsi="Times New Roman" w:cs="Times New Roman"/>
                <w:sz w:val="24"/>
                <w:szCs w:val="24"/>
                <w:lang w:val="ru-RU"/>
              </w:rPr>
              <w:t>и</w:t>
            </w:r>
            <w:r w:rsidRPr="00B9002F">
              <w:rPr>
                <w:rFonts w:ascii="Times New Roman" w:hAnsi="Times New Roman" w:cs="Times New Roman"/>
                <w:spacing w:val="-45"/>
                <w:sz w:val="24"/>
                <w:szCs w:val="24"/>
                <w:lang w:val="ru-RU"/>
              </w:rPr>
              <w:t xml:space="preserve"> </w:t>
            </w:r>
            <w:r w:rsidRPr="00B9002F">
              <w:rPr>
                <w:rFonts w:ascii="Times New Roman" w:hAnsi="Times New Roman" w:cs="Times New Roman"/>
                <w:sz w:val="24"/>
                <w:szCs w:val="24"/>
                <w:lang w:val="ru-RU"/>
              </w:rPr>
              <w:t>способностей</w:t>
            </w:r>
            <w:r w:rsidRPr="00B9002F">
              <w:rPr>
                <w:rFonts w:ascii="Times New Roman" w:hAnsi="Times New Roman" w:cs="Times New Roman"/>
                <w:spacing w:val="-45"/>
                <w:sz w:val="24"/>
                <w:szCs w:val="24"/>
                <w:lang w:val="ru-RU"/>
              </w:rPr>
              <w:t xml:space="preserve"> </w:t>
            </w:r>
            <w:r w:rsidRPr="00B9002F">
              <w:rPr>
                <w:rFonts w:ascii="Times New Roman" w:hAnsi="Times New Roman" w:cs="Times New Roman"/>
                <w:sz w:val="24"/>
                <w:szCs w:val="24"/>
                <w:lang w:val="ru-RU"/>
              </w:rPr>
              <w:t>на</w:t>
            </w:r>
            <w:r w:rsidRPr="00B9002F">
              <w:rPr>
                <w:rFonts w:ascii="Times New Roman" w:hAnsi="Times New Roman" w:cs="Times New Roman"/>
                <w:spacing w:val="-45"/>
                <w:sz w:val="24"/>
                <w:szCs w:val="24"/>
                <w:lang w:val="ru-RU"/>
              </w:rPr>
              <w:t xml:space="preserve"> </w:t>
            </w:r>
            <w:r w:rsidRPr="00B9002F">
              <w:rPr>
                <w:rFonts w:ascii="Times New Roman" w:hAnsi="Times New Roman" w:cs="Times New Roman"/>
                <w:sz w:val="24"/>
                <w:szCs w:val="24"/>
                <w:lang w:val="ru-RU"/>
              </w:rPr>
              <w:t xml:space="preserve">основе </w:t>
            </w:r>
            <w:r w:rsidRPr="00B9002F">
              <w:rPr>
                <w:rFonts w:ascii="Times New Roman" w:hAnsi="Times New Roman" w:cs="Times New Roman"/>
                <w:w w:val="90"/>
                <w:sz w:val="24"/>
                <w:szCs w:val="24"/>
                <w:lang w:val="ru-RU"/>
              </w:rPr>
              <w:t>использования средств изучаемого вида</w:t>
            </w:r>
            <w:r w:rsidRPr="00B9002F">
              <w:rPr>
                <w:rFonts w:ascii="Times New Roman" w:hAnsi="Times New Roman" w:cs="Times New Roman"/>
                <w:spacing w:val="-17"/>
                <w:w w:val="90"/>
                <w:sz w:val="24"/>
                <w:szCs w:val="24"/>
                <w:lang w:val="ru-RU"/>
              </w:rPr>
              <w:t xml:space="preserve"> </w:t>
            </w:r>
            <w:r w:rsidRPr="00B9002F">
              <w:rPr>
                <w:rFonts w:ascii="Times New Roman" w:hAnsi="Times New Roman" w:cs="Times New Roman"/>
                <w:w w:val="90"/>
                <w:sz w:val="24"/>
                <w:szCs w:val="24"/>
                <w:lang w:val="ru-RU"/>
              </w:rPr>
              <w:t>спорта:</w:t>
            </w:r>
          </w:p>
          <w:p w:rsidR="006A7D5C" w:rsidRPr="00B9002F" w:rsidRDefault="006A7D5C" w:rsidP="00605E83">
            <w:pPr>
              <w:pStyle w:val="TableParagraph"/>
              <w:spacing w:line="177" w:lineRule="exact"/>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выносливости в процессе занятий изучаемым видом спорта;</w:t>
            </w:r>
          </w:p>
          <w:p w:rsidR="006A7D5C" w:rsidRPr="00B9002F" w:rsidRDefault="006A7D5C" w:rsidP="00056BCC">
            <w:pPr>
              <w:pStyle w:val="TableParagraph"/>
              <w:numPr>
                <w:ilvl w:val="0"/>
                <w:numId w:val="20"/>
              </w:numPr>
              <w:tabs>
                <w:tab w:val="left" w:pos="303"/>
              </w:tabs>
              <w:spacing w:line="172" w:lineRule="auto"/>
              <w:ind w:left="0" w:firstLine="60"/>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воспитание координации движений в процессе занятий изучаемым видом </w:t>
            </w:r>
            <w:r w:rsidRPr="00B9002F">
              <w:rPr>
                <w:rFonts w:ascii="Times New Roman" w:hAnsi="Times New Roman" w:cs="Times New Roman"/>
                <w:sz w:val="24"/>
                <w:szCs w:val="24"/>
                <w:lang w:val="ru-RU"/>
              </w:rPr>
              <w:t>спорта;</w:t>
            </w:r>
          </w:p>
          <w:p w:rsidR="006A7D5C" w:rsidRPr="00B9002F" w:rsidRDefault="006A7D5C" w:rsidP="00056BCC">
            <w:pPr>
              <w:pStyle w:val="TableParagraph"/>
              <w:numPr>
                <w:ilvl w:val="0"/>
                <w:numId w:val="20"/>
              </w:numPr>
              <w:tabs>
                <w:tab w:val="left" w:pos="243"/>
              </w:tabs>
              <w:spacing w:line="172" w:lineRule="auto"/>
              <w:ind w:left="0" w:firstLine="0"/>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скоростно-силовых способностей в процессе занятий изучаемым видом</w:t>
            </w:r>
            <w:r w:rsidRPr="00B9002F">
              <w:rPr>
                <w:rFonts w:ascii="Times New Roman" w:hAnsi="Times New Roman" w:cs="Times New Roman"/>
                <w:spacing w:val="10"/>
                <w:w w:val="90"/>
                <w:sz w:val="24"/>
                <w:szCs w:val="24"/>
                <w:lang w:val="ru-RU"/>
              </w:rPr>
              <w:t xml:space="preserve"> </w:t>
            </w:r>
            <w:r w:rsidRPr="00B9002F">
              <w:rPr>
                <w:rFonts w:ascii="Times New Roman" w:hAnsi="Times New Roman" w:cs="Times New Roman"/>
                <w:w w:val="90"/>
                <w:sz w:val="24"/>
                <w:szCs w:val="24"/>
                <w:lang w:val="ru-RU"/>
              </w:rPr>
              <w:t>спорта;</w:t>
            </w:r>
          </w:p>
          <w:p w:rsidR="006A7D5C" w:rsidRPr="00B9002F" w:rsidRDefault="006A7D5C" w:rsidP="00056BCC">
            <w:pPr>
              <w:pStyle w:val="TableParagraph"/>
              <w:numPr>
                <w:ilvl w:val="0"/>
                <w:numId w:val="20"/>
              </w:numPr>
              <w:tabs>
                <w:tab w:val="left" w:pos="243"/>
              </w:tabs>
              <w:spacing w:line="176" w:lineRule="exact"/>
              <w:ind w:left="0" w:hanging="139"/>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гибкости в процессе занятий изучаемым видом</w:t>
            </w:r>
            <w:r w:rsidRPr="00B9002F">
              <w:rPr>
                <w:rFonts w:ascii="Times New Roman" w:hAnsi="Times New Roman" w:cs="Times New Roman"/>
                <w:spacing w:val="59"/>
                <w:w w:val="90"/>
                <w:sz w:val="24"/>
                <w:szCs w:val="24"/>
                <w:lang w:val="ru-RU"/>
              </w:rPr>
              <w:t xml:space="preserve"> </w:t>
            </w:r>
            <w:r w:rsidRPr="00B9002F">
              <w:rPr>
                <w:rFonts w:ascii="Times New Roman" w:hAnsi="Times New Roman" w:cs="Times New Roman"/>
                <w:w w:val="90"/>
                <w:sz w:val="24"/>
                <w:szCs w:val="24"/>
                <w:lang w:val="ru-RU"/>
              </w:rPr>
              <w:t>спорта.</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4</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000"/>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605E83">
            <w:pPr>
              <w:spacing w:after="0"/>
              <w:rPr>
                <w:rFonts w:ascii="Times New Roman" w:hAnsi="Times New Roman"/>
                <w:b/>
                <w:bCs/>
                <w:sz w:val="24"/>
                <w:szCs w:val="24"/>
              </w:rPr>
            </w:pPr>
            <w:r w:rsidRPr="00B9002F">
              <w:rPr>
                <w:rFonts w:ascii="Times New Roman" w:hAnsi="Times New Roman"/>
                <w:w w:val="90"/>
                <w:sz w:val="24"/>
                <w:szCs w:val="24"/>
              </w:rPr>
              <w:t>4. Каждым обучающимся обязательно проводится самостоятельная разработка содержания</w:t>
            </w:r>
            <w:r w:rsidRPr="00B9002F">
              <w:rPr>
                <w:rFonts w:ascii="Times New Roman" w:hAnsi="Times New Roman"/>
                <w:spacing w:val="-6"/>
                <w:w w:val="90"/>
                <w:sz w:val="24"/>
                <w:szCs w:val="24"/>
              </w:rPr>
              <w:t xml:space="preserve"> </w:t>
            </w:r>
            <w:r w:rsidRPr="00B9002F">
              <w:rPr>
                <w:rFonts w:ascii="Times New Roman" w:hAnsi="Times New Roman"/>
                <w:w w:val="90"/>
                <w:sz w:val="24"/>
                <w:szCs w:val="24"/>
              </w:rPr>
              <w:t>и</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проведение</w:t>
            </w:r>
            <w:r w:rsidRPr="00B9002F">
              <w:rPr>
                <w:rFonts w:ascii="Times New Roman" w:hAnsi="Times New Roman"/>
                <w:spacing w:val="-6"/>
                <w:w w:val="90"/>
                <w:sz w:val="24"/>
                <w:szCs w:val="24"/>
              </w:rPr>
              <w:t xml:space="preserve"> </w:t>
            </w:r>
            <w:r w:rsidRPr="00B9002F">
              <w:rPr>
                <w:rFonts w:ascii="Times New Roman" w:hAnsi="Times New Roman"/>
                <w:w w:val="90"/>
                <w:sz w:val="24"/>
                <w:szCs w:val="24"/>
              </w:rPr>
              <w:t>занятия</w:t>
            </w:r>
            <w:r w:rsidRPr="00B9002F">
              <w:rPr>
                <w:rFonts w:ascii="Times New Roman" w:hAnsi="Times New Roman"/>
                <w:spacing w:val="-8"/>
                <w:w w:val="90"/>
                <w:sz w:val="24"/>
                <w:szCs w:val="24"/>
              </w:rPr>
              <w:t xml:space="preserve"> </w:t>
            </w:r>
            <w:r w:rsidRPr="00B9002F">
              <w:rPr>
                <w:rFonts w:ascii="Times New Roman" w:hAnsi="Times New Roman"/>
                <w:w w:val="90"/>
                <w:sz w:val="24"/>
                <w:szCs w:val="24"/>
              </w:rPr>
              <w:t>или</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фрагмента</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занятия</w:t>
            </w:r>
            <w:r w:rsidRPr="00B9002F">
              <w:rPr>
                <w:rFonts w:ascii="Times New Roman" w:hAnsi="Times New Roman"/>
                <w:spacing w:val="-8"/>
                <w:w w:val="90"/>
                <w:sz w:val="24"/>
                <w:szCs w:val="24"/>
              </w:rPr>
              <w:t xml:space="preserve"> </w:t>
            </w:r>
            <w:r w:rsidRPr="00B9002F">
              <w:rPr>
                <w:rFonts w:ascii="Times New Roman" w:hAnsi="Times New Roman"/>
                <w:w w:val="90"/>
                <w:sz w:val="24"/>
                <w:szCs w:val="24"/>
              </w:rPr>
              <w:t>по</w:t>
            </w:r>
            <w:r w:rsidRPr="00B9002F">
              <w:rPr>
                <w:rFonts w:ascii="Times New Roman" w:hAnsi="Times New Roman"/>
                <w:spacing w:val="-5"/>
                <w:w w:val="90"/>
                <w:sz w:val="24"/>
                <w:szCs w:val="24"/>
              </w:rPr>
              <w:t xml:space="preserve"> </w:t>
            </w:r>
            <w:r w:rsidRPr="00B9002F">
              <w:rPr>
                <w:rFonts w:ascii="Times New Roman" w:hAnsi="Times New Roman"/>
                <w:w w:val="90"/>
                <w:sz w:val="24"/>
                <w:szCs w:val="24"/>
              </w:rPr>
              <w:t>изучаемому виду</w:t>
            </w:r>
            <w:r w:rsidRPr="00B9002F">
              <w:rPr>
                <w:rFonts w:ascii="Times New Roman" w:hAnsi="Times New Roman"/>
                <w:spacing w:val="16"/>
                <w:w w:val="90"/>
                <w:sz w:val="24"/>
                <w:szCs w:val="24"/>
              </w:rPr>
              <w:t xml:space="preserve"> </w:t>
            </w:r>
            <w:r w:rsidRPr="00B9002F">
              <w:rPr>
                <w:rFonts w:ascii="Times New Roman" w:hAnsi="Times New Roman"/>
                <w:w w:val="90"/>
                <w:sz w:val="24"/>
                <w:szCs w:val="24"/>
              </w:rPr>
              <w:t>спорта.</w:t>
            </w:r>
          </w:p>
        </w:tc>
        <w:tc>
          <w:tcPr>
            <w:tcW w:w="733" w:type="pct"/>
            <w:vAlign w:val="center"/>
          </w:tcPr>
          <w:p w:rsidR="006A7D5C" w:rsidRPr="00B9002F" w:rsidRDefault="006A7D5C" w:rsidP="000056F5">
            <w:pPr>
              <w:jc w:val="center"/>
              <w:rPr>
                <w:rFonts w:ascii="Times New Roman" w:hAnsi="Times New Roman"/>
                <w:bCs/>
                <w:i/>
                <w:sz w:val="24"/>
                <w:szCs w:val="24"/>
              </w:rPr>
            </w:pPr>
            <w:r w:rsidRPr="00B9002F">
              <w:rPr>
                <w:rFonts w:ascii="Times New Roman" w:hAnsi="Times New Roman"/>
                <w:bCs/>
                <w:i/>
                <w:sz w:val="24"/>
                <w:szCs w:val="24"/>
              </w:rPr>
              <w:t>4</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488"/>
        </w:trPr>
        <w:tc>
          <w:tcPr>
            <w:tcW w:w="699" w:type="pct"/>
            <w:vMerge w:val="restart"/>
          </w:tcPr>
          <w:p w:rsidR="006A7D5C" w:rsidRPr="00B9002F" w:rsidRDefault="006A7D5C" w:rsidP="00605E83">
            <w:pPr>
              <w:rPr>
                <w:rFonts w:ascii="Times New Roman" w:hAnsi="Times New Roman"/>
                <w:b/>
                <w:bCs/>
                <w:sz w:val="24"/>
                <w:szCs w:val="24"/>
              </w:rPr>
            </w:pPr>
          </w:p>
          <w:p w:rsidR="006A7D5C" w:rsidRPr="00B9002F" w:rsidRDefault="006A7D5C" w:rsidP="00605E83">
            <w:pPr>
              <w:pStyle w:val="TableParagraph"/>
              <w:spacing w:before="7"/>
              <w:ind w:left="0"/>
              <w:rPr>
                <w:rFonts w:ascii="Times New Roman"/>
                <w:b/>
                <w:sz w:val="24"/>
                <w:szCs w:val="24"/>
              </w:rPr>
            </w:pPr>
          </w:p>
          <w:p w:rsidR="006A7D5C" w:rsidRPr="00B9002F" w:rsidRDefault="006A7D5C" w:rsidP="00605E83">
            <w:pPr>
              <w:pStyle w:val="TableParagraph"/>
              <w:spacing w:line="277" w:lineRule="exact"/>
              <w:ind w:left="583"/>
              <w:rPr>
                <w:rFonts w:ascii="Times New Roman" w:hAnsi="Times New Roman" w:cs="Times New Roman"/>
                <w:b/>
                <w:sz w:val="24"/>
                <w:szCs w:val="24"/>
                <w:lang w:val="ru-RU"/>
              </w:rPr>
            </w:pPr>
            <w:r w:rsidRPr="00B9002F">
              <w:rPr>
                <w:rFonts w:ascii="Times New Roman" w:hAnsi="Times New Roman" w:cs="Times New Roman"/>
                <w:sz w:val="24"/>
                <w:szCs w:val="24"/>
              </w:rPr>
              <w:t xml:space="preserve">Тема </w:t>
            </w:r>
            <w:r w:rsidRPr="00B9002F">
              <w:rPr>
                <w:rFonts w:ascii="Times New Roman" w:hAnsi="Times New Roman" w:cs="Times New Roman"/>
                <w:b/>
                <w:sz w:val="24"/>
                <w:szCs w:val="24"/>
              </w:rPr>
              <w:t>2.6</w:t>
            </w:r>
          </w:p>
          <w:p w:rsidR="006A7D5C" w:rsidRPr="00B9002F" w:rsidRDefault="006A7D5C" w:rsidP="00605E83">
            <w:pPr>
              <w:rPr>
                <w:rFonts w:ascii="Times New Roman" w:hAnsi="Times New Roman"/>
                <w:b/>
                <w:bCs/>
                <w:sz w:val="24"/>
                <w:szCs w:val="24"/>
              </w:rPr>
            </w:pPr>
            <w:r w:rsidRPr="00B9002F">
              <w:rPr>
                <w:rFonts w:ascii="Times New Roman" w:hAnsi="Times New Roman"/>
                <w:sz w:val="24"/>
                <w:szCs w:val="24"/>
              </w:rPr>
              <w:t>Плавание</w:t>
            </w:r>
          </w:p>
        </w:tc>
        <w:tc>
          <w:tcPr>
            <w:tcW w:w="2920"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t xml:space="preserve">Содержание учебного материала </w:t>
            </w:r>
          </w:p>
        </w:tc>
        <w:tc>
          <w:tcPr>
            <w:tcW w:w="733" w:type="pct"/>
            <w:vMerge w:val="restart"/>
            <w:vAlign w:val="center"/>
          </w:tcPr>
          <w:p w:rsidR="006A7D5C" w:rsidRPr="00B9002F" w:rsidRDefault="006A7D5C" w:rsidP="00B11C73">
            <w:pPr>
              <w:jc w:val="center"/>
              <w:rPr>
                <w:rFonts w:ascii="Times New Roman" w:hAnsi="Times New Roman"/>
                <w:b/>
                <w:bCs/>
                <w:sz w:val="24"/>
                <w:szCs w:val="24"/>
              </w:rPr>
            </w:pPr>
            <w:r w:rsidRPr="00B9002F">
              <w:rPr>
                <w:rFonts w:ascii="Times New Roman" w:hAnsi="Times New Roman"/>
                <w:b/>
                <w:bCs/>
                <w:sz w:val="24"/>
                <w:szCs w:val="24"/>
              </w:rPr>
              <w:t>12</w:t>
            </w:r>
          </w:p>
          <w:p w:rsidR="006A7D5C" w:rsidRPr="00B9002F" w:rsidRDefault="006A7D5C" w:rsidP="00B11C73">
            <w:pPr>
              <w:jc w:val="center"/>
              <w:rPr>
                <w:rFonts w:ascii="Times New Roman" w:hAnsi="Times New Roman"/>
                <w:b/>
                <w:bCs/>
                <w:sz w:val="24"/>
                <w:szCs w:val="24"/>
              </w:rPr>
            </w:pP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04</w:t>
            </w:r>
          </w:p>
          <w:p w:rsidR="006A7D5C" w:rsidRPr="00B9002F" w:rsidRDefault="006A7D5C" w:rsidP="00605E83">
            <w:pPr>
              <w:rPr>
                <w:rFonts w:ascii="Times New Roman" w:hAnsi="Times New Roman"/>
                <w:bCs/>
                <w:sz w:val="24"/>
                <w:szCs w:val="24"/>
              </w:rPr>
            </w:pPr>
            <w:r w:rsidRPr="00B9002F">
              <w:rPr>
                <w:rFonts w:ascii="Times New Roman" w:hAnsi="Times New Roman"/>
                <w:bCs/>
                <w:sz w:val="24"/>
                <w:szCs w:val="24"/>
              </w:rPr>
              <w:t>ОК 08</w:t>
            </w:r>
          </w:p>
        </w:tc>
      </w:tr>
      <w:tr w:rsidR="006A7D5C" w:rsidRPr="00B9002F" w:rsidTr="002A213A">
        <w:trPr>
          <w:trHeight w:val="1026"/>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259" w:lineRule="exact"/>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Плавание способами кроль на груди, кроль на спине, брасс на груди. Старты в</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w w:val="95"/>
                <w:sz w:val="24"/>
                <w:szCs w:val="24"/>
              </w:rPr>
              <w:t>плавании: из воды, с тумбочки. Поворот: плоский закрытый и открытый. Проплывание</w:t>
            </w:r>
            <w:r w:rsidRPr="00B9002F">
              <w:rPr>
                <w:rFonts w:ascii="Times New Roman" w:hAnsi="Times New Roman"/>
                <w:spacing w:val="-44"/>
                <w:w w:val="95"/>
                <w:sz w:val="24"/>
                <w:szCs w:val="24"/>
              </w:rPr>
              <w:t xml:space="preserve"> </w:t>
            </w:r>
            <w:r w:rsidRPr="00B9002F">
              <w:rPr>
                <w:rFonts w:ascii="Times New Roman" w:hAnsi="Times New Roman"/>
                <w:w w:val="95"/>
                <w:sz w:val="24"/>
                <w:szCs w:val="24"/>
              </w:rPr>
              <w:t>дистанций</w:t>
            </w:r>
            <w:r w:rsidRPr="00B9002F">
              <w:rPr>
                <w:rFonts w:ascii="Times New Roman" w:hAnsi="Times New Roman"/>
                <w:spacing w:val="-44"/>
                <w:w w:val="95"/>
                <w:sz w:val="24"/>
                <w:szCs w:val="24"/>
              </w:rPr>
              <w:t xml:space="preserve"> </w:t>
            </w:r>
            <w:r w:rsidRPr="00B9002F">
              <w:rPr>
                <w:rFonts w:ascii="Times New Roman" w:hAnsi="Times New Roman"/>
                <w:w w:val="95"/>
                <w:sz w:val="24"/>
                <w:szCs w:val="24"/>
              </w:rPr>
              <w:t>до</w:t>
            </w:r>
            <w:r w:rsidRPr="00B9002F">
              <w:rPr>
                <w:rFonts w:ascii="Times New Roman" w:hAnsi="Times New Roman"/>
                <w:spacing w:val="-43"/>
                <w:w w:val="95"/>
                <w:sz w:val="24"/>
                <w:szCs w:val="24"/>
              </w:rPr>
              <w:t xml:space="preserve"> </w:t>
            </w:r>
            <w:r w:rsidRPr="00B9002F">
              <w:rPr>
                <w:rFonts w:ascii="Times New Roman" w:hAnsi="Times New Roman"/>
                <w:w w:val="95"/>
                <w:sz w:val="24"/>
                <w:szCs w:val="24"/>
              </w:rPr>
              <w:t>100</w:t>
            </w:r>
            <w:r w:rsidRPr="00B9002F">
              <w:rPr>
                <w:rFonts w:ascii="Times New Roman" w:hAnsi="Times New Roman"/>
                <w:spacing w:val="-37"/>
                <w:w w:val="95"/>
                <w:sz w:val="24"/>
                <w:szCs w:val="24"/>
              </w:rPr>
              <w:t xml:space="preserve"> </w:t>
            </w:r>
            <w:r w:rsidRPr="00B9002F">
              <w:rPr>
                <w:rFonts w:ascii="Times New Roman" w:hAnsi="Times New Roman"/>
                <w:w w:val="95"/>
                <w:sz w:val="24"/>
                <w:szCs w:val="24"/>
              </w:rPr>
              <w:t>метров</w:t>
            </w:r>
            <w:r w:rsidRPr="00B9002F">
              <w:rPr>
                <w:rFonts w:ascii="Times New Roman" w:hAnsi="Times New Roman"/>
                <w:spacing w:val="-43"/>
                <w:w w:val="95"/>
                <w:sz w:val="24"/>
                <w:szCs w:val="24"/>
              </w:rPr>
              <w:t xml:space="preserve"> </w:t>
            </w:r>
            <w:r w:rsidRPr="00B9002F">
              <w:rPr>
                <w:rFonts w:ascii="Times New Roman" w:hAnsi="Times New Roman"/>
                <w:w w:val="95"/>
                <w:sz w:val="24"/>
                <w:szCs w:val="24"/>
              </w:rPr>
              <w:t>избранным</w:t>
            </w:r>
            <w:r w:rsidRPr="00B9002F">
              <w:rPr>
                <w:rFonts w:ascii="Times New Roman" w:hAnsi="Times New Roman"/>
                <w:spacing w:val="-44"/>
                <w:w w:val="95"/>
                <w:sz w:val="24"/>
                <w:szCs w:val="24"/>
              </w:rPr>
              <w:t xml:space="preserve"> </w:t>
            </w:r>
            <w:r w:rsidRPr="00B9002F">
              <w:rPr>
                <w:rFonts w:ascii="Times New Roman" w:hAnsi="Times New Roman"/>
                <w:w w:val="95"/>
                <w:sz w:val="24"/>
                <w:szCs w:val="24"/>
              </w:rPr>
              <w:t>способом.</w:t>
            </w:r>
            <w:r w:rsidRPr="00B9002F">
              <w:rPr>
                <w:rFonts w:ascii="Times New Roman" w:hAnsi="Times New Roman"/>
                <w:spacing w:val="-37"/>
                <w:w w:val="95"/>
                <w:sz w:val="24"/>
                <w:szCs w:val="24"/>
              </w:rPr>
              <w:t xml:space="preserve"> </w:t>
            </w:r>
            <w:r w:rsidRPr="00B9002F">
              <w:rPr>
                <w:rFonts w:ascii="Times New Roman" w:hAnsi="Times New Roman"/>
                <w:w w:val="95"/>
                <w:sz w:val="24"/>
                <w:szCs w:val="24"/>
              </w:rPr>
              <w:t xml:space="preserve">Прикладные </w:t>
            </w:r>
            <w:r w:rsidRPr="00B9002F">
              <w:rPr>
                <w:rFonts w:ascii="Times New Roman" w:hAnsi="Times New Roman"/>
                <w:w w:val="90"/>
                <w:sz w:val="24"/>
                <w:szCs w:val="24"/>
              </w:rPr>
              <w:t>способы</w:t>
            </w:r>
            <w:r w:rsidRPr="00B9002F">
              <w:rPr>
                <w:rFonts w:ascii="Times New Roman" w:hAnsi="Times New Roman"/>
                <w:spacing w:val="-1"/>
                <w:w w:val="90"/>
                <w:sz w:val="24"/>
                <w:szCs w:val="24"/>
              </w:rPr>
              <w:t xml:space="preserve"> </w:t>
            </w:r>
            <w:r w:rsidRPr="00B9002F">
              <w:rPr>
                <w:rFonts w:ascii="Times New Roman" w:hAnsi="Times New Roman"/>
                <w:w w:val="90"/>
                <w:sz w:val="24"/>
                <w:szCs w:val="24"/>
              </w:rPr>
              <w:t>плавания.</w:t>
            </w:r>
          </w:p>
        </w:tc>
        <w:tc>
          <w:tcPr>
            <w:tcW w:w="733" w:type="pct"/>
            <w:vMerge/>
            <w:vAlign w:val="center"/>
          </w:tcPr>
          <w:p w:rsidR="006A7D5C" w:rsidRPr="00B9002F" w:rsidRDefault="006A7D5C" w:rsidP="00B11C73">
            <w:pPr>
              <w:jc w:val="cente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w:t>
            </w:r>
          </w:p>
        </w:tc>
        <w:tc>
          <w:tcPr>
            <w:tcW w:w="733" w:type="pct"/>
            <w:vAlign w:val="center"/>
          </w:tcPr>
          <w:p w:rsidR="006A7D5C" w:rsidRPr="00D25E3E" w:rsidRDefault="006A7D5C" w:rsidP="00B11C73">
            <w:pPr>
              <w:jc w:val="center"/>
              <w:rPr>
                <w:rFonts w:ascii="Times New Roman" w:hAnsi="Times New Roman"/>
                <w:b/>
                <w:bCs/>
                <w:sz w:val="24"/>
                <w:szCs w:val="24"/>
              </w:rPr>
            </w:pPr>
            <w:r w:rsidRPr="00D25E3E">
              <w:rPr>
                <w:rFonts w:ascii="Times New Roman" w:hAnsi="Times New Roman"/>
                <w:b/>
                <w:bCs/>
                <w:sz w:val="24"/>
                <w:szCs w:val="24"/>
              </w:rPr>
              <w:t>12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166" w:lineRule="exact"/>
              <w:ind w:left="0"/>
              <w:jc w:val="both"/>
              <w:rPr>
                <w:rFonts w:ascii="Times New Roman" w:hAnsi="Times New Roman" w:cs="Times New Roman"/>
                <w:w w:val="95"/>
                <w:sz w:val="24"/>
                <w:szCs w:val="24"/>
                <w:lang w:val="ru-RU"/>
              </w:rPr>
            </w:pPr>
          </w:p>
          <w:p w:rsidR="006A7D5C" w:rsidRPr="00B9002F" w:rsidRDefault="006A7D5C" w:rsidP="00605E83">
            <w:pPr>
              <w:pStyle w:val="TableParagraph"/>
              <w:spacing w:line="166" w:lineRule="exact"/>
              <w:ind w:left="0"/>
              <w:jc w:val="both"/>
              <w:rPr>
                <w:rFonts w:ascii="Times New Roman" w:hAnsi="Times New Roman" w:cs="Times New Roman"/>
                <w:sz w:val="24"/>
                <w:szCs w:val="24"/>
                <w:lang w:val="ru-RU"/>
              </w:rPr>
            </w:pPr>
            <w:r w:rsidRPr="00B9002F">
              <w:rPr>
                <w:rFonts w:ascii="Times New Roman" w:hAnsi="Times New Roman" w:cs="Times New Roman"/>
                <w:w w:val="95"/>
                <w:sz w:val="24"/>
                <w:szCs w:val="24"/>
                <w:lang w:val="ru-RU"/>
              </w:rPr>
              <w:t>1. На каждом занятии планируется решение задачи по разучиванию</w:t>
            </w:r>
            <w:r w:rsidRPr="00B9002F">
              <w:rPr>
                <w:rFonts w:ascii="Times New Roman" w:hAnsi="Times New Roman" w:cs="Times New Roman"/>
                <w:w w:val="90"/>
                <w:sz w:val="24"/>
                <w:szCs w:val="24"/>
                <w:lang w:val="ru-RU"/>
              </w:rPr>
              <w:t xml:space="preserve"> закреплен</w:t>
            </w:r>
            <w:r>
              <w:rPr>
                <w:rFonts w:ascii="Times New Roman" w:hAnsi="Times New Roman" w:cs="Times New Roman"/>
                <w:w w:val="90"/>
                <w:sz w:val="24"/>
                <w:szCs w:val="24"/>
                <w:lang w:val="ru-RU"/>
              </w:rPr>
              <w:t xml:space="preserve">ию и совершенствованию техники </w:t>
            </w:r>
            <w:r w:rsidRPr="00B9002F">
              <w:rPr>
                <w:rFonts w:ascii="Times New Roman" w:hAnsi="Times New Roman" w:cs="Times New Roman"/>
                <w:w w:val="90"/>
                <w:sz w:val="24"/>
                <w:szCs w:val="24"/>
                <w:lang w:val="ru-RU"/>
              </w:rPr>
              <w:t>плавания.</w:t>
            </w: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6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21"/>
              </w:numPr>
              <w:tabs>
                <w:tab w:val="left" w:pos="830"/>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21"/>
              </w:numPr>
              <w:tabs>
                <w:tab w:val="left" w:pos="830"/>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2.На каждом занятии планируется сообщение теоретических сведений, предусмотренных настоящей</w:t>
            </w:r>
            <w:r w:rsidRPr="00B9002F">
              <w:rPr>
                <w:rFonts w:ascii="Times New Roman" w:hAnsi="Times New Roman" w:cs="Times New Roman"/>
                <w:spacing w:val="50"/>
                <w:w w:val="90"/>
                <w:sz w:val="24"/>
                <w:szCs w:val="24"/>
                <w:lang w:val="ru-RU"/>
              </w:rPr>
              <w:t xml:space="preserve"> </w:t>
            </w:r>
            <w:r w:rsidRPr="00B9002F">
              <w:rPr>
                <w:rFonts w:ascii="Times New Roman" w:hAnsi="Times New Roman" w:cs="Times New Roman"/>
                <w:w w:val="90"/>
                <w:sz w:val="24"/>
                <w:szCs w:val="24"/>
                <w:lang w:val="ru-RU"/>
              </w:rPr>
              <w:t>программой.</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4</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65"/>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21"/>
              </w:numPr>
              <w:tabs>
                <w:tab w:val="left" w:pos="830"/>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3.На каждом занятии планируется решение задач по сопряжённому воспитанию</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двигательных</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качеств</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способностей</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в</w:t>
            </w:r>
            <w:r w:rsidRPr="00B9002F">
              <w:rPr>
                <w:rFonts w:ascii="Times New Roman" w:hAnsi="Times New Roman" w:cs="Times New Roman"/>
                <w:spacing w:val="-41"/>
                <w:w w:val="95"/>
                <w:sz w:val="24"/>
                <w:szCs w:val="24"/>
                <w:lang w:val="ru-RU"/>
              </w:rPr>
              <w:t xml:space="preserve"> </w:t>
            </w:r>
            <w:r w:rsidRPr="00B9002F">
              <w:rPr>
                <w:rFonts w:ascii="Times New Roman" w:hAnsi="Times New Roman" w:cs="Times New Roman"/>
                <w:w w:val="95"/>
                <w:sz w:val="24"/>
                <w:szCs w:val="24"/>
                <w:lang w:val="ru-RU"/>
              </w:rPr>
              <w:t>процессе</w:t>
            </w:r>
            <w:r w:rsidRPr="00B9002F">
              <w:rPr>
                <w:rFonts w:ascii="Times New Roman" w:hAnsi="Times New Roman" w:cs="Times New Roman"/>
                <w:spacing w:val="-18"/>
                <w:w w:val="95"/>
                <w:sz w:val="24"/>
                <w:szCs w:val="24"/>
                <w:lang w:val="ru-RU"/>
              </w:rPr>
              <w:t xml:space="preserve"> </w:t>
            </w:r>
            <w:r w:rsidRPr="00B9002F">
              <w:rPr>
                <w:rFonts w:ascii="Times New Roman" w:hAnsi="Times New Roman" w:cs="Times New Roman"/>
                <w:w w:val="95"/>
                <w:sz w:val="24"/>
                <w:szCs w:val="24"/>
                <w:lang w:val="ru-RU"/>
              </w:rPr>
              <w:t xml:space="preserve">занятий </w:t>
            </w:r>
            <w:r w:rsidRPr="00B9002F">
              <w:rPr>
                <w:rFonts w:ascii="Times New Roman" w:hAnsi="Times New Roman" w:cs="Times New Roman"/>
                <w:sz w:val="24"/>
                <w:szCs w:val="24"/>
                <w:lang w:val="ru-RU"/>
              </w:rPr>
              <w:t>плаванием:</w:t>
            </w:r>
          </w:p>
          <w:p w:rsidR="006A7D5C" w:rsidRPr="00B9002F" w:rsidRDefault="006A7D5C" w:rsidP="00605E83">
            <w:pPr>
              <w:pStyle w:val="TableParagraph"/>
              <w:spacing w:line="177" w:lineRule="exact"/>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выносливости в процессе занятий плаванием;</w:t>
            </w:r>
          </w:p>
          <w:p w:rsidR="006A7D5C" w:rsidRPr="00B9002F" w:rsidRDefault="006A7D5C" w:rsidP="00056BCC">
            <w:pPr>
              <w:pStyle w:val="TableParagraph"/>
              <w:numPr>
                <w:ilvl w:val="0"/>
                <w:numId w:val="22"/>
              </w:numPr>
              <w:tabs>
                <w:tab w:val="left" w:pos="309"/>
              </w:tabs>
              <w:spacing w:line="199" w:lineRule="exact"/>
              <w:ind w:left="0" w:hanging="139"/>
              <w:rPr>
                <w:rFonts w:ascii="Times New Roman" w:hAnsi="Times New Roman" w:cs="Times New Roman"/>
                <w:sz w:val="24"/>
                <w:szCs w:val="24"/>
                <w:lang w:val="ru-RU"/>
              </w:rPr>
            </w:pPr>
            <w:r w:rsidRPr="00B9002F">
              <w:rPr>
                <w:rFonts w:ascii="Times New Roman" w:hAnsi="Times New Roman" w:cs="Times New Roman"/>
                <w:w w:val="90"/>
                <w:sz w:val="24"/>
                <w:szCs w:val="24"/>
                <w:lang w:val="ru-RU"/>
              </w:rPr>
              <w:t>воспитание координации движений в процессе занятий</w:t>
            </w:r>
            <w:r w:rsidRPr="00B9002F">
              <w:rPr>
                <w:rFonts w:ascii="Times New Roman" w:hAnsi="Times New Roman" w:cs="Times New Roman"/>
                <w:spacing w:val="46"/>
                <w:w w:val="90"/>
                <w:sz w:val="24"/>
                <w:szCs w:val="24"/>
                <w:lang w:val="ru-RU"/>
              </w:rPr>
              <w:t xml:space="preserve"> </w:t>
            </w:r>
            <w:r w:rsidRPr="00B9002F">
              <w:rPr>
                <w:rFonts w:ascii="Times New Roman" w:hAnsi="Times New Roman" w:cs="Times New Roman"/>
                <w:w w:val="90"/>
                <w:sz w:val="24"/>
                <w:szCs w:val="24"/>
                <w:lang w:val="ru-RU"/>
              </w:rPr>
              <w:t>плаванием;</w:t>
            </w:r>
          </w:p>
          <w:p w:rsidR="006A7D5C" w:rsidRPr="00B9002F" w:rsidRDefault="006A7D5C" w:rsidP="00056BCC">
            <w:pPr>
              <w:pStyle w:val="TableParagraph"/>
              <w:numPr>
                <w:ilvl w:val="0"/>
                <w:numId w:val="22"/>
              </w:numPr>
              <w:tabs>
                <w:tab w:val="left" w:pos="249"/>
              </w:tabs>
              <w:spacing w:line="200" w:lineRule="exact"/>
              <w:ind w:left="0" w:hanging="139"/>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воспитание </w:t>
            </w:r>
            <w:r>
              <w:rPr>
                <w:rFonts w:ascii="Times New Roman" w:hAnsi="Times New Roman" w:cs="Times New Roman"/>
                <w:w w:val="90"/>
                <w:sz w:val="24"/>
                <w:szCs w:val="24"/>
                <w:lang w:val="ru-RU"/>
              </w:rPr>
              <w:t xml:space="preserve">скоростно-силовых способностей </w:t>
            </w:r>
            <w:r w:rsidRPr="00B9002F">
              <w:rPr>
                <w:rFonts w:ascii="Times New Roman" w:hAnsi="Times New Roman" w:cs="Times New Roman"/>
                <w:w w:val="90"/>
                <w:sz w:val="24"/>
                <w:szCs w:val="24"/>
                <w:lang w:val="ru-RU"/>
              </w:rPr>
              <w:t>в процессе занятий</w:t>
            </w:r>
            <w:r w:rsidRPr="00B9002F">
              <w:rPr>
                <w:rFonts w:ascii="Times New Roman" w:hAnsi="Times New Roman" w:cs="Times New Roman"/>
                <w:spacing w:val="32"/>
                <w:w w:val="90"/>
                <w:sz w:val="24"/>
                <w:szCs w:val="24"/>
                <w:lang w:val="ru-RU"/>
              </w:rPr>
              <w:t xml:space="preserve"> </w:t>
            </w:r>
            <w:r w:rsidRPr="00B9002F">
              <w:rPr>
                <w:rFonts w:ascii="Times New Roman" w:hAnsi="Times New Roman" w:cs="Times New Roman"/>
                <w:w w:val="90"/>
                <w:sz w:val="24"/>
                <w:szCs w:val="24"/>
                <w:lang w:val="ru-RU"/>
              </w:rPr>
              <w:t>плаванием;</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w w:val="90"/>
                <w:sz w:val="24"/>
                <w:szCs w:val="24"/>
              </w:rPr>
              <w:t>воспитание гибкости в процессе занятий</w:t>
            </w:r>
            <w:r w:rsidRPr="00B9002F">
              <w:rPr>
                <w:rFonts w:ascii="Times New Roman" w:hAnsi="Times New Roman"/>
                <w:spacing w:val="32"/>
                <w:w w:val="90"/>
                <w:sz w:val="24"/>
                <w:szCs w:val="24"/>
              </w:rPr>
              <w:t xml:space="preserve"> </w:t>
            </w:r>
            <w:r w:rsidRPr="00B9002F">
              <w:rPr>
                <w:rFonts w:ascii="Times New Roman" w:hAnsi="Times New Roman"/>
                <w:w w:val="90"/>
                <w:sz w:val="24"/>
                <w:szCs w:val="24"/>
              </w:rPr>
              <w:t>плаванием</w:t>
            </w: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000"/>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21"/>
              </w:numPr>
              <w:spacing w:line="172" w:lineRule="auto"/>
              <w:ind w:left="0"/>
              <w:rPr>
                <w:rFonts w:ascii="Times New Roman" w:hAnsi="Times New Roman" w:cs="Times New Roman"/>
                <w:w w:val="90"/>
                <w:sz w:val="24"/>
                <w:szCs w:val="24"/>
                <w:lang w:val="ru-RU"/>
              </w:rPr>
            </w:pPr>
          </w:p>
          <w:p w:rsidR="006A7D5C" w:rsidRPr="00B9002F" w:rsidRDefault="006A7D5C" w:rsidP="00056BCC">
            <w:pPr>
              <w:pStyle w:val="TableParagraph"/>
              <w:numPr>
                <w:ilvl w:val="0"/>
                <w:numId w:val="21"/>
              </w:numPr>
              <w:spacing w:line="172" w:lineRule="auto"/>
              <w:ind w:left="0"/>
              <w:rPr>
                <w:rFonts w:ascii="Times New Roman" w:hAnsi="Times New Roman" w:cs="Times New Roman"/>
                <w:w w:val="90"/>
                <w:sz w:val="24"/>
                <w:szCs w:val="24"/>
                <w:lang w:val="ru-RU"/>
              </w:rPr>
            </w:pPr>
            <w:r w:rsidRPr="00B9002F">
              <w:rPr>
                <w:rFonts w:ascii="Times New Roman" w:hAnsi="Times New Roman" w:cs="Times New Roman"/>
                <w:w w:val="90"/>
                <w:sz w:val="24"/>
                <w:szCs w:val="24"/>
                <w:lang w:val="ru-RU"/>
              </w:rPr>
              <w:t>4.Каждым обучающимся обязательно проводится самостоятельная разработка содержания и проведения занятия или фрагмента занятия по плаванию</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4</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3619" w:type="pct"/>
            <w:gridSpan w:val="2"/>
          </w:tcPr>
          <w:p w:rsidR="006A7D5C" w:rsidRPr="00B9002F" w:rsidRDefault="006A7D5C" w:rsidP="00C40A32">
            <w:pPr>
              <w:pStyle w:val="TableParagraph"/>
              <w:spacing w:line="172" w:lineRule="auto"/>
              <w:ind w:left="0"/>
              <w:rPr>
                <w:rFonts w:ascii="Times New Roman" w:hAnsi="Times New Roman" w:cs="Times New Roman"/>
                <w:w w:val="95"/>
                <w:sz w:val="24"/>
                <w:szCs w:val="24"/>
                <w:lang w:val="ru-RU"/>
              </w:rPr>
            </w:pPr>
          </w:p>
          <w:p w:rsidR="006A7D5C" w:rsidRPr="00B9002F" w:rsidRDefault="006A7D5C" w:rsidP="00605E83">
            <w:pPr>
              <w:pStyle w:val="TableParagraph"/>
              <w:spacing w:line="172" w:lineRule="auto"/>
              <w:ind w:left="0" w:hanging="3"/>
              <w:jc w:val="center"/>
              <w:rPr>
                <w:rFonts w:ascii="Times New Roman" w:hAnsi="Times New Roman" w:cs="Times New Roman"/>
                <w:w w:val="95"/>
                <w:sz w:val="24"/>
                <w:szCs w:val="24"/>
                <w:lang w:val="ru-RU"/>
              </w:rPr>
            </w:pPr>
          </w:p>
          <w:p w:rsidR="006A7D5C" w:rsidRPr="00B9002F" w:rsidRDefault="006A7D5C" w:rsidP="00605E83">
            <w:pPr>
              <w:pStyle w:val="TableParagraph"/>
              <w:spacing w:line="172" w:lineRule="auto"/>
              <w:ind w:left="0" w:hanging="3"/>
              <w:rPr>
                <w:rFonts w:ascii="Times New Roman" w:hAnsi="Times New Roman" w:cs="Times New Roman"/>
                <w:b/>
                <w:sz w:val="24"/>
                <w:szCs w:val="24"/>
                <w:lang w:val="ru-RU"/>
              </w:rPr>
            </w:pPr>
            <w:r w:rsidRPr="00B9002F">
              <w:rPr>
                <w:rFonts w:ascii="Times New Roman" w:hAnsi="Times New Roman" w:cs="Times New Roman"/>
                <w:w w:val="95"/>
                <w:sz w:val="24"/>
                <w:szCs w:val="24"/>
                <w:lang w:val="ru-RU"/>
              </w:rPr>
              <w:t>Раздел 3. Профессионально</w:t>
            </w:r>
            <w:r w:rsidRPr="00B9002F">
              <w:rPr>
                <w:rFonts w:ascii="Times New Roman" w:hAnsi="Times New Roman" w:cs="Times New Roman"/>
                <w:b/>
                <w:w w:val="95"/>
                <w:sz w:val="24"/>
                <w:szCs w:val="24"/>
                <w:lang w:val="ru-RU"/>
              </w:rPr>
              <w:t xml:space="preserve">- </w:t>
            </w:r>
            <w:r w:rsidRPr="00B9002F">
              <w:rPr>
                <w:rFonts w:ascii="Times New Roman" w:hAnsi="Times New Roman" w:cs="Times New Roman"/>
                <w:sz w:val="24"/>
                <w:szCs w:val="24"/>
                <w:lang w:val="ru-RU"/>
              </w:rPr>
              <w:t>прикладная физическая подготовка</w:t>
            </w:r>
            <w:r w:rsidRPr="00B9002F">
              <w:rPr>
                <w:rFonts w:ascii="Times New Roman" w:hAnsi="Times New Roman" w:cs="Times New Roman"/>
                <w:spacing w:val="58"/>
                <w:sz w:val="24"/>
                <w:szCs w:val="24"/>
                <w:lang w:val="ru-RU"/>
              </w:rPr>
              <w:t xml:space="preserve"> </w:t>
            </w:r>
            <w:r w:rsidRPr="00B9002F">
              <w:rPr>
                <w:rFonts w:ascii="Times New Roman" w:hAnsi="Times New Roman" w:cs="Times New Roman"/>
                <w:b/>
                <w:sz w:val="24"/>
                <w:szCs w:val="24"/>
                <w:lang w:val="ru-RU"/>
              </w:rPr>
              <w:t>(ППФП)</w:t>
            </w:r>
          </w:p>
          <w:p w:rsidR="006A7D5C" w:rsidRPr="00B9002F" w:rsidRDefault="006A7D5C" w:rsidP="00605E83">
            <w:pPr>
              <w:pStyle w:val="TableParagraph"/>
              <w:spacing w:line="172" w:lineRule="auto"/>
              <w:ind w:left="0"/>
              <w:rPr>
                <w:rFonts w:ascii="Times New Roman" w:hAnsi="Times New Roman" w:cs="Times New Roman"/>
                <w:sz w:val="24"/>
                <w:szCs w:val="24"/>
                <w:lang w:val="ru-RU"/>
              </w:rPr>
            </w:pPr>
            <w:r w:rsidRPr="00B9002F">
              <w:rPr>
                <w:rFonts w:ascii="Times New Roman" w:hAnsi="Times New Roman" w:cs="Times New Roman"/>
                <w:i/>
                <w:w w:val="95"/>
                <w:sz w:val="24"/>
                <w:szCs w:val="24"/>
                <w:lang w:val="ru-RU"/>
              </w:rPr>
              <w:lastRenderedPageBreak/>
              <w:t>*(</w:t>
            </w:r>
            <w:r w:rsidRPr="00B9002F">
              <w:rPr>
                <w:rFonts w:ascii="Times New Roman" w:hAnsi="Times New Roman" w:cs="Times New Roman"/>
                <w:w w:val="95"/>
                <w:sz w:val="24"/>
                <w:szCs w:val="24"/>
                <w:lang w:val="ru-RU"/>
              </w:rPr>
              <w:t xml:space="preserve">разрабатывается с учётом специфики </w:t>
            </w:r>
            <w:r w:rsidRPr="00B9002F">
              <w:rPr>
                <w:rFonts w:ascii="Times New Roman" w:hAnsi="Times New Roman" w:cs="Times New Roman"/>
                <w:w w:val="90"/>
                <w:sz w:val="24"/>
                <w:szCs w:val="24"/>
                <w:lang w:val="ru-RU"/>
              </w:rPr>
              <w:t xml:space="preserve">профессиональной </w:t>
            </w:r>
            <w:r w:rsidRPr="00B9002F">
              <w:rPr>
                <w:rFonts w:ascii="Times New Roman" w:hAnsi="Times New Roman" w:cs="Times New Roman"/>
                <w:w w:val="87"/>
                <w:sz w:val="24"/>
                <w:szCs w:val="24"/>
                <w:lang w:val="ru-RU"/>
              </w:rPr>
              <w:t>д</w:t>
            </w:r>
            <w:r w:rsidRPr="00B9002F">
              <w:rPr>
                <w:rFonts w:ascii="Times New Roman" w:hAnsi="Times New Roman" w:cs="Times New Roman"/>
                <w:w w:val="79"/>
                <w:sz w:val="24"/>
                <w:szCs w:val="24"/>
                <w:lang w:val="ru-RU"/>
              </w:rPr>
              <w:t>е</w:t>
            </w:r>
            <w:r w:rsidRPr="00B9002F">
              <w:rPr>
                <w:rFonts w:ascii="Times New Roman" w:hAnsi="Times New Roman" w:cs="Times New Roman"/>
                <w:w w:val="84"/>
                <w:sz w:val="24"/>
                <w:szCs w:val="24"/>
                <w:lang w:val="ru-RU"/>
              </w:rPr>
              <w:t>я</w:t>
            </w:r>
            <w:r w:rsidRPr="00B9002F">
              <w:rPr>
                <w:rFonts w:ascii="Times New Roman" w:hAnsi="Times New Roman" w:cs="Times New Roman"/>
                <w:w w:val="157"/>
                <w:sz w:val="24"/>
                <w:szCs w:val="24"/>
                <w:lang w:val="ru-RU"/>
              </w:rPr>
              <w:t>т</w:t>
            </w:r>
            <w:r w:rsidRPr="00B9002F">
              <w:rPr>
                <w:rFonts w:ascii="Times New Roman" w:hAnsi="Times New Roman" w:cs="Times New Roman"/>
                <w:w w:val="79"/>
                <w:sz w:val="24"/>
                <w:szCs w:val="24"/>
                <w:lang w:val="ru-RU"/>
              </w:rPr>
              <w:t>е</w:t>
            </w:r>
            <w:r w:rsidRPr="00B9002F">
              <w:rPr>
                <w:rFonts w:ascii="Times New Roman" w:hAnsi="Times New Roman" w:cs="Times New Roman"/>
                <w:w w:val="75"/>
                <w:sz w:val="24"/>
                <w:szCs w:val="24"/>
                <w:lang w:val="ru-RU"/>
              </w:rPr>
              <w:t>л</w:t>
            </w:r>
            <w:r w:rsidRPr="00B9002F">
              <w:rPr>
                <w:rFonts w:ascii="Times New Roman" w:hAnsi="Times New Roman" w:cs="Times New Roman"/>
                <w:w w:val="88"/>
                <w:sz w:val="24"/>
                <w:szCs w:val="24"/>
                <w:lang w:val="ru-RU"/>
              </w:rPr>
              <w:t>ь</w:t>
            </w:r>
            <w:r w:rsidRPr="00B9002F">
              <w:rPr>
                <w:rFonts w:ascii="Times New Roman" w:hAnsi="Times New Roman" w:cs="Times New Roman"/>
                <w:w w:val="90"/>
                <w:sz w:val="24"/>
                <w:szCs w:val="24"/>
                <w:lang w:val="ru-RU"/>
              </w:rPr>
              <w:t>н</w:t>
            </w:r>
            <w:r w:rsidRPr="00B9002F">
              <w:rPr>
                <w:rFonts w:ascii="Times New Roman" w:hAnsi="Times New Roman" w:cs="Times New Roman"/>
                <w:w w:val="89"/>
                <w:sz w:val="24"/>
                <w:szCs w:val="24"/>
                <w:lang w:val="ru-RU"/>
              </w:rPr>
              <w:t>о</w:t>
            </w:r>
            <w:r w:rsidRPr="00B9002F">
              <w:rPr>
                <w:rFonts w:ascii="Times New Roman" w:hAnsi="Times New Roman" w:cs="Times New Roman"/>
                <w:w w:val="88"/>
                <w:sz w:val="24"/>
                <w:szCs w:val="24"/>
                <w:lang w:val="ru-RU"/>
              </w:rPr>
              <w:t>с</w:t>
            </w:r>
            <w:r w:rsidRPr="00B9002F">
              <w:rPr>
                <w:rFonts w:ascii="Times New Roman" w:hAnsi="Times New Roman" w:cs="Times New Roman"/>
                <w:w w:val="157"/>
                <w:sz w:val="24"/>
                <w:szCs w:val="24"/>
                <w:lang w:val="ru-RU"/>
              </w:rPr>
              <w:t>т</w:t>
            </w:r>
            <w:r w:rsidRPr="00B9002F">
              <w:rPr>
                <w:rFonts w:ascii="Times New Roman" w:hAnsi="Times New Roman" w:cs="Times New Roman"/>
                <w:w w:val="89"/>
                <w:sz w:val="24"/>
                <w:szCs w:val="24"/>
                <w:lang w:val="ru-RU"/>
              </w:rPr>
              <w:t xml:space="preserve">и </w:t>
            </w:r>
            <w:r w:rsidRPr="00B9002F">
              <w:rPr>
                <w:rFonts w:ascii="Times New Roman" w:hAnsi="Times New Roman" w:cs="Times New Roman"/>
                <w:w w:val="95"/>
                <w:sz w:val="24"/>
                <w:szCs w:val="24"/>
                <w:lang w:val="ru-RU"/>
              </w:rPr>
              <w:t xml:space="preserve">укрупнённй группы </w:t>
            </w:r>
            <w:r w:rsidRPr="00B9002F">
              <w:rPr>
                <w:rFonts w:ascii="Times New Roman" w:hAnsi="Times New Roman" w:cs="Times New Roman"/>
                <w:w w:val="88"/>
                <w:sz w:val="24"/>
                <w:szCs w:val="24"/>
                <w:lang w:val="ru-RU"/>
              </w:rPr>
              <w:t>с</w:t>
            </w:r>
            <w:r w:rsidRPr="00B9002F">
              <w:rPr>
                <w:rFonts w:ascii="Times New Roman" w:hAnsi="Times New Roman" w:cs="Times New Roman"/>
                <w:w w:val="92"/>
                <w:sz w:val="24"/>
                <w:szCs w:val="24"/>
                <w:lang w:val="ru-RU"/>
              </w:rPr>
              <w:t>п</w:t>
            </w:r>
            <w:r w:rsidRPr="00B9002F">
              <w:rPr>
                <w:rFonts w:ascii="Times New Roman" w:hAnsi="Times New Roman" w:cs="Times New Roman"/>
                <w:w w:val="79"/>
                <w:sz w:val="24"/>
                <w:szCs w:val="24"/>
                <w:lang w:val="ru-RU"/>
              </w:rPr>
              <w:t>е</w:t>
            </w:r>
            <w:r w:rsidRPr="00B9002F">
              <w:rPr>
                <w:rFonts w:ascii="Times New Roman" w:hAnsi="Times New Roman" w:cs="Times New Roman"/>
                <w:w w:val="87"/>
                <w:sz w:val="24"/>
                <w:szCs w:val="24"/>
                <w:lang w:val="ru-RU"/>
              </w:rPr>
              <w:t>ц</w:t>
            </w:r>
            <w:r w:rsidRPr="00B9002F">
              <w:rPr>
                <w:rFonts w:ascii="Times New Roman" w:hAnsi="Times New Roman" w:cs="Times New Roman"/>
                <w:w w:val="89"/>
                <w:sz w:val="24"/>
                <w:szCs w:val="24"/>
                <w:lang w:val="ru-RU"/>
              </w:rPr>
              <w:t>иа</w:t>
            </w:r>
            <w:r w:rsidRPr="00B9002F">
              <w:rPr>
                <w:rFonts w:ascii="Times New Roman" w:hAnsi="Times New Roman" w:cs="Times New Roman"/>
                <w:w w:val="75"/>
                <w:sz w:val="24"/>
                <w:szCs w:val="24"/>
                <w:lang w:val="ru-RU"/>
              </w:rPr>
              <w:t>л</w:t>
            </w:r>
            <w:r w:rsidRPr="00B9002F">
              <w:rPr>
                <w:rFonts w:ascii="Times New Roman" w:hAnsi="Times New Roman" w:cs="Times New Roman"/>
                <w:w w:val="88"/>
                <w:sz w:val="24"/>
                <w:szCs w:val="24"/>
                <w:lang w:val="ru-RU"/>
              </w:rPr>
              <w:t>ь</w:t>
            </w:r>
            <w:r w:rsidRPr="00B9002F">
              <w:rPr>
                <w:rFonts w:ascii="Times New Roman" w:hAnsi="Times New Roman" w:cs="Times New Roman"/>
                <w:w w:val="90"/>
                <w:sz w:val="24"/>
                <w:szCs w:val="24"/>
                <w:lang w:val="ru-RU"/>
              </w:rPr>
              <w:t>н</w:t>
            </w:r>
            <w:r w:rsidRPr="00B9002F">
              <w:rPr>
                <w:rFonts w:ascii="Times New Roman" w:hAnsi="Times New Roman" w:cs="Times New Roman"/>
                <w:w w:val="89"/>
                <w:sz w:val="24"/>
                <w:szCs w:val="24"/>
                <w:lang w:val="ru-RU"/>
              </w:rPr>
              <w:t>о</w:t>
            </w:r>
            <w:r w:rsidRPr="00B9002F">
              <w:rPr>
                <w:rFonts w:ascii="Times New Roman" w:hAnsi="Times New Roman" w:cs="Times New Roman"/>
                <w:w w:val="88"/>
                <w:sz w:val="24"/>
                <w:szCs w:val="24"/>
                <w:lang w:val="ru-RU"/>
              </w:rPr>
              <w:t>с</w:t>
            </w:r>
            <w:r w:rsidRPr="00B9002F">
              <w:rPr>
                <w:rFonts w:ascii="Times New Roman" w:hAnsi="Times New Roman" w:cs="Times New Roman"/>
                <w:w w:val="157"/>
                <w:sz w:val="24"/>
                <w:szCs w:val="24"/>
                <w:lang w:val="ru-RU"/>
              </w:rPr>
              <w:t>т</w:t>
            </w:r>
            <w:r w:rsidRPr="00B9002F">
              <w:rPr>
                <w:rFonts w:ascii="Times New Roman" w:hAnsi="Times New Roman" w:cs="Times New Roman"/>
                <w:w w:val="79"/>
                <w:sz w:val="24"/>
                <w:szCs w:val="24"/>
                <w:lang w:val="ru-RU"/>
              </w:rPr>
              <w:t>е</w:t>
            </w:r>
            <w:r w:rsidRPr="00B9002F">
              <w:rPr>
                <w:rFonts w:ascii="Times New Roman" w:hAnsi="Times New Roman" w:cs="Times New Roman"/>
                <w:w w:val="89"/>
                <w:sz w:val="24"/>
                <w:szCs w:val="24"/>
                <w:lang w:val="ru-RU"/>
              </w:rPr>
              <w:t>й</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i/>
                <w:sz w:val="24"/>
                <w:szCs w:val="24"/>
              </w:rPr>
              <w:t>/</w:t>
            </w:r>
            <w:r w:rsidRPr="00B9002F">
              <w:rPr>
                <w:rFonts w:ascii="Times New Roman" w:hAnsi="Times New Roman"/>
                <w:sz w:val="24"/>
                <w:szCs w:val="24"/>
              </w:rPr>
              <w:t>профессий</w:t>
            </w:r>
            <w:r w:rsidRPr="00B9002F">
              <w:rPr>
                <w:rFonts w:ascii="Times New Roman" w:hAnsi="Times New Roman"/>
                <w:i/>
                <w:sz w:val="24"/>
                <w:szCs w:val="24"/>
              </w:rPr>
              <w:t>)</w:t>
            </w:r>
          </w:p>
        </w:tc>
        <w:tc>
          <w:tcPr>
            <w:tcW w:w="733" w:type="pct"/>
            <w:vAlign w:val="center"/>
          </w:tcPr>
          <w:p w:rsidR="006A7D5C" w:rsidRPr="00B9002F" w:rsidRDefault="006A7D5C" w:rsidP="00B11C73">
            <w:pPr>
              <w:jc w:val="center"/>
              <w:rPr>
                <w:rFonts w:ascii="Times New Roman" w:hAnsi="Times New Roman"/>
                <w:b/>
                <w:bCs/>
                <w:sz w:val="24"/>
                <w:szCs w:val="24"/>
              </w:rPr>
            </w:pPr>
            <w:r w:rsidRPr="00B9002F">
              <w:rPr>
                <w:rFonts w:ascii="Times New Roman" w:hAnsi="Times New Roman"/>
                <w:b/>
                <w:bCs/>
                <w:sz w:val="24"/>
                <w:szCs w:val="24"/>
              </w:rPr>
              <w:lastRenderedPageBreak/>
              <w:t>36</w:t>
            </w:r>
          </w:p>
        </w:tc>
        <w:tc>
          <w:tcPr>
            <w:tcW w:w="648" w:type="pct"/>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val="restart"/>
          </w:tcPr>
          <w:p w:rsidR="006A7D5C" w:rsidRPr="00B9002F" w:rsidRDefault="006A7D5C" w:rsidP="00605E83">
            <w:pPr>
              <w:spacing w:after="0"/>
              <w:rPr>
                <w:rFonts w:ascii="Times New Roman" w:hAnsi="Times New Roman"/>
                <w:b/>
                <w:bCs/>
                <w:sz w:val="24"/>
                <w:szCs w:val="24"/>
              </w:rPr>
            </w:pPr>
            <w:r w:rsidRPr="00B9002F">
              <w:rPr>
                <w:rFonts w:ascii="Times New Roman" w:hAnsi="Times New Roman"/>
                <w:sz w:val="24"/>
                <w:szCs w:val="24"/>
              </w:rPr>
              <w:t xml:space="preserve">Тема </w:t>
            </w:r>
            <w:r w:rsidRPr="00B9002F">
              <w:rPr>
                <w:rFonts w:ascii="Times New Roman" w:hAnsi="Times New Roman"/>
                <w:b/>
                <w:sz w:val="24"/>
                <w:szCs w:val="24"/>
              </w:rPr>
              <w:t xml:space="preserve">3.1. ** </w:t>
            </w:r>
            <w:r w:rsidRPr="00B9002F">
              <w:rPr>
                <w:rFonts w:ascii="Times New Roman" w:hAnsi="Times New Roman"/>
                <w:sz w:val="24"/>
                <w:szCs w:val="24"/>
              </w:rPr>
              <w:t>Сущность и содержание ППФП</w:t>
            </w:r>
            <w:r w:rsidRPr="00B9002F">
              <w:rPr>
                <w:rFonts w:ascii="Times New Roman" w:hAnsi="Times New Roman"/>
                <w:spacing w:val="-37"/>
                <w:sz w:val="24"/>
                <w:szCs w:val="24"/>
              </w:rPr>
              <w:t xml:space="preserve"> </w:t>
            </w:r>
            <w:r w:rsidRPr="00B9002F">
              <w:rPr>
                <w:rFonts w:ascii="Times New Roman" w:hAnsi="Times New Roman"/>
                <w:sz w:val="24"/>
                <w:szCs w:val="24"/>
              </w:rPr>
              <w:t>в достижении</w:t>
            </w:r>
            <w:r w:rsidRPr="00B9002F">
              <w:rPr>
                <w:rFonts w:ascii="Times New Roman" w:hAnsi="Times New Roman"/>
                <w:spacing w:val="-15"/>
                <w:sz w:val="24"/>
                <w:szCs w:val="24"/>
              </w:rPr>
              <w:t xml:space="preserve"> </w:t>
            </w:r>
            <w:r w:rsidRPr="00B9002F">
              <w:rPr>
                <w:rFonts w:ascii="Times New Roman" w:hAnsi="Times New Roman"/>
                <w:sz w:val="24"/>
                <w:szCs w:val="24"/>
              </w:rPr>
              <w:t xml:space="preserve">высоких </w:t>
            </w:r>
            <w:r w:rsidRPr="00B9002F">
              <w:rPr>
                <w:rFonts w:ascii="Times New Roman" w:hAnsi="Times New Roman"/>
                <w:w w:val="95"/>
                <w:sz w:val="24"/>
                <w:szCs w:val="24"/>
              </w:rPr>
              <w:t xml:space="preserve">профессиональных </w:t>
            </w:r>
            <w:r w:rsidRPr="00B9002F">
              <w:rPr>
                <w:rFonts w:ascii="Times New Roman" w:hAnsi="Times New Roman"/>
                <w:sz w:val="24"/>
                <w:szCs w:val="24"/>
              </w:rPr>
              <w:t>результатов</w:t>
            </w:r>
          </w:p>
        </w:tc>
        <w:tc>
          <w:tcPr>
            <w:tcW w:w="2920" w:type="pct"/>
          </w:tcPr>
          <w:p w:rsidR="006A7D5C" w:rsidRPr="00B9002F" w:rsidRDefault="006A7D5C" w:rsidP="00605E83">
            <w:pPr>
              <w:spacing w:after="0"/>
              <w:rPr>
                <w:rFonts w:ascii="Times New Roman" w:hAnsi="Times New Roman"/>
                <w:b/>
                <w:bCs/>
                <w:sz w:val="24"/>
                <w:szCs w:val="24"/>
              </w:rPr>
            </w:pPr>
            <w:r w:rsidRPr="00B9002F">
              <w:rPr>
                <w:rFonts w:ascii="Times New Roman" w:hAnsi="Times New Roman"/>
                <w:b/>
                <w:bCs/>
                <w:sz w:val="24"/>
                <w:szCs w:val="24"/>
              </w:rPr>
              <w:t xml:space="preserve">Содержание учебного материала </w:t>
            </w:r>
          </w:p>
        </w:tc>
        <w:tc>
          <w:tcPr>
            <w:tcW w:w="733" w:type="pct"/>
            <w:vMerge w:val="restart"/>
            <w:vAlign w:val="center"/>
          </w:tcPr>
          <w:p w:rsidR="006A7D5C" w:rsidRPr="00B9002F" w:rsidRDefault="006A7D5C" w:rsidP="00B11C73">
            <w:pPr>
              <w:jc w:val="center"/>
              <w:rPr>
                <w:rFonts w:ascii="Times New Roman" w:hAnsi="Times New Roman"/>
                <w:b/>
                <w:bCs/>
                <w:sz w:val="24"/>
                <w:szCs w:val="24"/>
              </w:rPr>
            </w:pPr>
            <w:r w:rsidRPr="00B9002F">
              <w:rPr>
                <w:rFonts w:ascii="Times New Roman" w:hAnsi="Times New Roman"/>
                <w:b/>
                <w:bCs/>
                <w:sz w:val="24"/>
                <w:szCs w:val="24"/>
              </w:rPr>
              <w:t>20</w:t>
            </w:r>
          </w:p>
          <w:p w:rsidR="006A7D5C" w:rsidRPr="00B9002F" w:rsidRDefault="006A7D5C" w:rsidP="00605E83">
            <w:pPr>
              <w:rPr>
                <w:rFonts w:ascii="Times New Roman" w:hAnsi="Times New Roman"/>
                <w:b/>
                <w:bCs/>
                <w:sz w:val="24"/>
                <w:szCs w:val="24"/>
              </w:rPr>
            </w:pP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
                <w:bCs/>
                <w:color w:val="0070C0"/>
                <w:sz w:val="24"/>
                <w:szCs w:val="24"/>
              </w:rPr>
              <w:t xml:space="preserve"> </w:t>
            </w:r>
            <w:r w:rsidRPr="00B9002F">
              <w:rPr>
                <w:rFonts w:ascii="Times New Roman" w:hAnsi="Times New Roman"/>
                <w:bCs/>
                <w:sz w:val="24"/>
                <w:szCs w:val="24"/>
              </w:rPr>
              <w:t>ОК 08</w:t>
            </w:r>
          </w:p>
        </w:tc>
      </w:tr>
      <w:tr w:rsidR="006A7D5C" w:rsidRPr="00B9002F" w:rsidTr="002A213A">
        <w:trPr>
          <w:trHeight w:val="1000"/>
        </w:trPr>
        <w:tc>
          <w:tcPr>
            <w:tcW w:w="699" w:type="pct"/>
            <w:vMerge/>
          </w:tcPr>
          <w:p w:rsidR="006A7D5C" w:rsidRPr="00B9002F" w:rsidRDefault="006A7D5C" w:rsidP="00605E83">
            <w:pPr>
              <w:spacing w:after="0"/>
              <w:rPr>
                <w:rFonts w:ascii="Times New Roman" w:hAnsi="Times New Roman"/>
                <w:b/>
                <w:bCs/>
                <w:sz w:val="24"/>
                <w:szCs w:val="24"/>
              </w:rPr>
            </w:pPr>
          </w:p>
        </w:tc>
        <w:tc>
          <w:tcPr>
            <w:tcW w:w="2920" w:type="pct"/>
          </w:tcPr>
          <w:p w:rsidR="006A7D5C" w:rsidRPr="00B9002F" w:rsidRDefault="006A7D5C" w:rsidP="00605E83">
            <w:pPr>
              <w:pStyle w:val="TableParagraph"/>
              <w:spacing w:line="208" w:lineRule="auto"/>
              <w:ind w:left="0"/>
              <w:jc w:val="both"/>
              <w:rPr>
                <w:rFonts w:ascii="Times New Roman" w:hAnsi="Times New Roman" w:cs="Times New Roman"/>
                <w:sz w:val="24"/>
                <w:szCs w:val="24"/>
                <w:lang w:val="ru-RU"/>
              </w:rPr>
            </w:pPr>
            <w:r w:rsidRPr="00B9002F">
              <w:rPr>
                <w:rFonts w:ascii="Times New Roman" w:hAnsi="Times New Roman" w:cs="Times New Roman"/>
                <w:sz w:val="24"/>
                <w:szCs w:val="24"/>
                <w:lang w:val="ru-RU"/>
              </w:rPr>
              <w:t xml:space="preserve">Значение психофизической подготовки человека к профессиональной </w:t>
            </w:r>
            <w:r w:rsidRPr="00B9002F">
              <w:rPr>
                <w:rFonts w:ascii="Times New Roman" w:hAnsi="Times New Roman" w:cs="Times New Roman"/>
                <w:w w:val="95"/>
                <w:sz w:val="24"/>
                <w:szCs w:val="24"/>
                <w:lang w:val="ru-RU"/>
              </w:rPr>
              <w:t>деятельности. Социально-экономическая обусловленность необходимости подготовки</w:t>
            </w:r>
            <w:r w:rsidRPr="00B9002F">
              <w:rPr>
                <w:rFonts w:ascii="Times New Roman" w:hAnsi="Times New Roman" w:cs="Times New Roman"/>
                <w:spacing w:val="-19"/>
                <w:w w:val="95"/>
                <w:sz w:val="24"/>
                <w:szCs w:val="24"/>
                <w:lang w:val="ru-RU"/>
              </w:rPr>
              <w:t xml:space="preserve"> </w:t>
            </w:r>
            <w:r w:rsidRPr="00B9002F">
              <w:rPr>
                <w:rFonts w:ascii="Times New Roman" w:hAnsi="Times New Roman" w:cs="Times New Roman"/>
                <w:w w:val="95"/>
                <w:sz w:val="24"/>
                <w:szCs w:val="24"/>
                <w:lang w:val="ru-RU"/>
              </w:rPr>
              <w:t>человека</w:t>
            </w:r>
            <w:r w:rsidRPr="00B9002F">
              <w:rPr>
                <w:rFonts w:ascii="Times New Roman" w:hAnsi="Times New Roman" w:cs="Times New Roman"/>
                <w:spacing w:val="-19"/>
                <w:w w:val="95"/>
                <w:sz w:val="24"/>
                <w:szCs w:val="24"/>
                <w:lang w:val="ru-RU"/>
              </w:rPr>
              <w:t xml:space="preserve"> </w:t>
            </w:r>
            <w:r w:rsidRPr="00B9002F">
              <w:rPr>
                <w:rFonts w:ascii="Times New Roman" w:hAnsi="Times New Roman" w:cs="Times New Roman"/>
                <w:w w:val="95"/>
                <w:sz w:val="24"/>
                <w:szCs w:val="24"/>
                <w:lang w:val="ru-RU"/>
              </w:rPr>
              <w:t>к</w:t>
            </w:r>
            <w:r w:rsidRPr="00B9002F">
              <w:rPr>
                <w:rFonts w:ascii="Times New Roman" w:hAnsi="Times New Roman" w:cs="Times New Roman"/>
                <w:spacing w:val="-20"/>
                <w:w w:val="95"/>
                <w:sz w:val="24"/>
                <w:szCs w:val="24"/>
                <w:lang w:val="ru-RU"/>
              </w:rPr>
              <w:t xml:space="preserve"> </w:t>
            </w:r>
            <w:r w:rsidRPr="00B9002F">
              <w:rPr>
                <w:rFonts w:ascii="Times New Roman" w:hAnsi="Times New Roman" w:cs="Times New Roman"/>
                <w:w w:val="95"/>
                <w:sz w:val="24"/>
                <w:szCs w:val="24"/>
                <w:lang w:val="ru-RU"/>
              </w:rPr>
              <w:t>профессиональной</w:t>
            </w:r>
            <w:r w:rsidRPr="00B9002F">
              <w:rPr>
                <w:rFonts w:ascii="Times New Roman" w:hAnsi="Times New Roman" w:cs="Times New Roman"/>
                <w:spacing w:val="-19"/>
                <w:w w:val="95"/>
                <w:sz w:val="24"/>
                <w:szCs w:val="24"/>
                <w:lang w:val="ru-RU"/>
              </w:rPr>
              <w:t xml:space="preserve"> </w:t>
            </w:r>
            <w:r w:rsidRPr="00B9002F">
              <w:rPr>
                <w:rFonts w:ascii="Times New Roman" w:hAnsi="Times New Roman" w:cs="Times New Roman"/>
                <w:w w:val="95"/>
                <w:sz w:val="24"/>
                <w:szCs w:val="24"/>
                <w:lang w:val="ru-RU"/>
              </w:rPr>
              <w:t>деятельности.</w:t>
            </w:r>
            <w:r w:rsidRPr="00B9002F">
              <w:rPr>
                <w:rFonts w:ascii="Times New Roman" w:hAnsi="Times New Roman" w:cs="Times New Roman"/>
                <w:spacing w:val="-7"/>
                <w:w w:val="95"/>
                <w:sz w:val="24"/>
                <w:szCs w:val="24"/>
                <w:lang w:val="ru-RU"/>
              </w:rPr>
              <w:t xml:space="preserve"> </w:t>
            </w:r>
            <w:r w:rsidRPr="00B9002F">
              <w:rPr>
                <w:rFonts w:ascii="Times New Roman" w:hAnsi="Times New Roman" w:cs="Times New Roman"/>
                <w:spacing w:val="6"/>
                <w:w w:val="95"/>
                <w:sz w:val="24"/>
                <w:szCs w:val="24"/>
                <w:lang w:val="ru-RU"/>
              </w:rPr>
              <w:t>Основные</w:t>
            </w:r>
            <w:r w:rsidRPr="00B9002F">
              <w:rPr>
                <w:rFonts w:ascii="Times New Roman" w:hAnsi="Times New Roman" w:cs="Times New Roman"/>
                <w:spacing w:val="-11"/>
                <w:w w:val="95"/>
                <w:sz w:val="24"/>
                <w:szCs w:val="24"/>
                <w:lang w:val="ru-RU"/>
              </w:rPr>
              <w:t xml:space="preserve"> </w:t>
            </w:r>
            <w:r w:rsidRPr="00B9002F">
              <w:rPr>
                <w:rFonts w:ascii="Times New Roman" w:hAnsi="Times New Roman" w:cs="Times New Roman"/>
                <w:spacing w:val="6"/>
                <w:w w:val="95"/>
                <w:sz w:val="24"/>
                <w:szCs w:val="24"/>
                <w:lang w:val="ru-RU"/>
              </w:rPr>
              <w:t>факторы</w:t>
            </w:r>
            <w:r w:rsidRPr="00B9002F">
              <w:rPr>
                <w:rFonts w:ascii="Times New Roman" w:hAnsi="Times New Roman" w:cs="Times New Roman"/>
                <w:spacing w:val="-12"/>
                <w:w w:val="95"/>
                <w:sz w:val="24"/>
                <w:szCs w:val="24"/>
                <w:lang w:val="ru-RU"/>
              </w:rPr>
              <w:t xml:space="preserve"> </w:t>
            </w:r>
            <w:r w:rsidRPr="00B9002F">
              <w:rPr>
                <w:rFonts w:ascii="Times New Roman" w:hAnsi="Times New Roman" w:cs="Times New Roman"/>
                <w:w w:val="95"/>
                <w:sz w:val="24"/>
                <w:szCs w:val="24"/>
                <w:lang w:val="ru-RU"/>
              </w:rPr>
              <w:t xml:space="preserve">и </w:t>
            </w:r>
            <w:r w:rsidRPr="00B9002F">
              <w:rPr>
                <w:rFonts w:ascii="Times New Roman" w:hAnsi="Times New Roman" w:cs="Times New Roman"/>
                <w:spacing w:val="6"/>
                <w:w w:val="95"/>
                <w:sz w:val="24"/>
                <w:szCs w:val="24"/>
                <w:lang w:val="ru-RU"/>
              </w:rPr>
              <w:t xml:space="preserve">дополнительные факторы, </w:t>
            </w:r>
            <w:r w:rsidRPr="00B9002F">
              <w:rPr>
                <w:rFonts w:ascii="Times New Roman" w:hAnsi="Times New Roman" w:cs="Times New Roman"/>
                <w:spacing w:val="7"/>
                <w:w w:val="95"/>
                <w:sz w:val="24"/>
                <w:szCs w:val="24"/>
                <w:lang w:val="ru-RU"/>
              </w:rPr>
              <w:t xml:space="preserve">определяющие </w:t>
            </w:r>
            <w:r w:rsidRPr="00B9002F">
              <w:rPr>
                <w:rFonts w:ascii="Times New Roman" w:hAnsi="Times New Roman" w:cs="Times New Roman"/>
                <w:w w:val="95"/>
                <w:sz w:val="24"/>
                <w:szCs w:val="24"/>
                <w:lang w:val="ru-RU"/>
              </w:rPr>
              <w:t>конкретное содержание ППФП студентов</w:t>
            </w:r>
            <w:r w:rsidRPr="00B9002F">
              <w:rPr>
                <w:rFonts w:ascii="Times New Roman" w:hAnsi="Times New Roman" w:cs="Times New Roman"/>
                <w:spacing w:val="-7"/>
                <w:w w:val="95"/>
                <w:sz w:val="24"/>
                <w:szCs w:val="24"/>
                <w:lang w:val="ru-RU"/>
              </w:rPr>
              <w:t xml:space="preserve"> </w:t>
            </w:r>
            <w:r w:rsidRPr="00B9002F">
              <w:rPr>
                <w:rFonts w:ascii="Times New Roman" w:hAnsi="Times New Roman" w:cs="Times New Roman"/>
                <w:w w:val="95"/>
                <w:sz w:val="24"/>
                <w:szCs w:val="24"/>
                <w:lang w:val="ru-RU"/>
              </w:rPr>
              <w:t>с</w:t>
            </w:r>
            <w:r w:rsidRPr="00B9002F">
              <w:rPr>
                <w:rFonts w:ascii="Times New Roman" w:hAnsi="Times New Roman" w:cs="Times New Roman"/>
                <w:spacing w:val="-34"/>
                <w:w w:val="95"/>
                <w:sz w:val="24"/>
                <w:szCs w:val="24"/>
                <w:lang w:val="ru-RU"/>
              </w:rPr>
              <w:t xml:space="preserve"> </w:t>
            </w:r>
            <w:r w:rsidRPr="00B9002F">
              <w:rPr>
                <w:rFonts w:ascii="Times New Roman" w:hAnsi="Times New Roman" w:cs="Times New Roman"/>
                <w:w w:val="95"/>
                <w:sz w:val="24"/>
                <w:szCs w:val="24"/>
                <w:lang w:val="ru-RU"/>
              </w:rPr>
              <w:t>учётом</w:t>
            </w:r>
            <w:r w:rsidRPr="00B9002F">
              <w:rPr>
                <w:rFonts w:ascii="Times New Roman" w:hAnsi="Times New Roman" w:cs="Times New Roman"/>
                <w:spacing w:val="-35"/>
                <w:w w:val="95"/>
                <w:sz w:val="24"/>
                <w:szCs w:val="24"/>
                <w:lang w:val="ru-RU"/>
              </w:rPr>
              <w:t xml:space="preserve"> </w:t>
            </w:r>
            <w:r w:rsidRPr="00B9002F">
              <w:rPr>
                <w:rFonts w:ascii="Times New Roman" w:hAnsi="Times New Roman" w:cs="Times New Roman"/>
                <w:w w:val="95"/>
                <w:sz w:val="24"/>
                <w:szCs w:val="24"/>
                <w:lang w:val="ru-RU"/>
              </w:rPr>
              <w:t>специфики</w:t>
            </w:r>
            <w:r w:rsidRPr="00B9002F">
              <w:rPr>
                <w:rFonts w:ascii="Times New Roman" w:hAnsi="Times New Roman" w:cs="Times New Roman"/>
                <w:spacing w:val="-36"/>
                <w:w w:val="95"/>
                <w:sz w:val="24"/>
                <w:szCs w:val="24"/>
                <w:lang w:val="ru-RU"/>
              </w:rPr>
              <w:t xml:space="preserve"> </w:t>
            </w:r>
            <w:r w:rsidRPr="00B9002F">
              <w:rPr>
                <w:rFonts w:ascii="Times New Roman" w:hAnsi="Times New Roman" w:cs="Times New Roman"/>
                <w:spacing w:val="2"/>
                <w:w w:val="95"/>
                <w:sz w:val="24"/>
                <w:szCs w:val="24"/>
                <w:lang w:val="ru-RU"/>
              </w:rPr>
              <w:t>будущей</w:t>
            </w:r>
            <w:r w:rsidRPr="00B9002F">
              <w:rPr>
                <w:rFonts w:ascii="Times New Roman" w:hAnsi="Times New Roman" w:cs="Times New Roman"/>
                <w:spacing w:val="-35"/>
                <w:w w:val="95"/>
                <w:sz w:val="24"/>
                <w:szCs w:val="24"/>
                <w:lang w:val="ru-RU"/>
              </w:rPr>
              <w:t xml:space="preserve"> </w:t>
            </w:r>
            <w:r w:rsidRPr="00B9002F">
              <w:rPr>
                <w:rFonts w:ascii="Times New Roman" w:hAnsi="Times New Roman" w:cs="Times New Roman"/>
                <w:w w:val="95"/>
                <w:sz w:val="24"/>
                <w:szCs w:val="24"/>
                <w:lang w:val="ru-RU"/>
              </w:rPr>
              <w:t>профессиональной</w:t>
            </w:r>
            <w:r w:rsidRPr="00B9002F">
              <w:rPr>
                <w:rFonts w:ascii="Times New Roman" w:hAnsi="Times New Roman" w:cs="Times New Roman"/>
                <w:spacing w:val="-36"/>
                <w:w w:val="95"/>
                <w:sz w:val="24"/>
                <w:szCs w:val="24"/>
                <w:lang w:val="ru-RU"/>
              </w:rPr>
              <w:t xml:space="preserve"> </w:t>
            </w:r>
            <w:r w:rsidRPr="00B9002F">
              <w:rPr>
                <w:rFonts w:ascii="Times New Roman" w:hAnsi="Times New Roman" w:cs="Times New Roman"/>
                <w:w w:val="95"/>
                <w:sz w:val="24"/>
                <w:szCs w:val="24"/>
                <w:lang w:val="ru-RU"/>
              </w:rPr>
              <w:t>деятельности.</w:t>
            </w:r>
            <w:r w:rsidRPr="00B9002F">
              <w:rPr>
                <w:rFonts w:ascii="Times New Roman" w:hAnsi="Times New Roman" w:cs="Times New Roman"/>
                <w:spacing w:val="-30"/>
                <w:w w:val="95"/>
                <w:sz w:val="24"/>
                <w:szCs w:val="24"/>
                <w:lang w:val="ru-RU"/>
              </w:rPr>
              <w:t xml:space="preserve"> </w:t>
            </w:r>
            <w:r w:rsidRPr="00B9002F">
              <w:rPr>
                <w:rFonts w:ascii="Times New Roman" w:hAnsi="Times New Roman" w:cs="Times New Roman"/>
                <w:w w:val="95"/>
                <w:sz w:val="24"/>
                <w:szCs w:val="24"/>
                <w:lang w:val="ru-RU"/>
              </w:rPr>
              <w:t>Цели и</w:t>
            </w:r>
            <w:r w:rsidRPr="00B9002F">
              <w:rPr>
                <w:rFonts w:ascii="Times New Roman" w:hAnsi="Times New Roman" w:cs="Times New Roman"/>
                <w:spacing w:val="-24"/>
                <w:w w:val="95"/>
                <w:sz w:val="24"/>
                <w:szCs w:val="24"/>
                <w:lang w:val="ru-RU"/>
              </w:rPr>
              <w:t xml:space="preserve"> </w:t>
            </w:r>
            <w:r w:rsidRPr="00B9002F">
              <w:rPr>
                <w:rFonts w:ascii="Times New Roman" w:hAnsi="Times New Roman" w:cs="Times New Roman"/>
                <w:w w:val="95"/>
                <w:sz w:val="24"/>
                <w:szCs w:val="24"/>
                <w:lang w:val="ru-RU"/>
              </w:rPr>
              <w:t>задачи</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ППФП</w:t>
            </w:r>
            <w:r w:rsidRPr="00B9002F">
              <w:rPr>
                <w:rFonts w:ascii="Times New Roman" w:hAnsi="Times New Roman" w:cs="Times New Roman"/>
                <w:spacing w:val="-23"/>
                <w:w w:val="95"/>
                <w:sz w:val="24"/>
                <w:szCs w:val="24"/>
                <w:lang w:val="ru-RU"/>
              </w:rPr>
              <w:t xml:space="preserve"> </w:t>
            </w:r>
            <w:r w:rsidRPr="00B9002F">
              <w:rPr>
                <w:rFonts w:ascii="Times New Roman" w:hAnsi="Times New Roman" w:cs="Times New Roman"/>
                <w:w w:val="95"/>
                <w:sz w:val="24"/>
                <w:szCs w:val="24"/>
                <w:lang w:val="ru-RU"/>
              </w:rPr>
              <w:t>с</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учётом</w:t>
            </w:r>
            <w:r w:rsidRPr="00B9002F">
              <w:rPr>
                <w:rFonts w:ascii="Times New Roman" w:hAnsi="Times New Roman" w:cs="Times New Roman"/>
                <w:spacing w:val="-23"/>
                <w:w w:val="95"/>
                <w:sz w:val="24"/>
                <w:szCs w:val="24"/>
                <w:lang w:val="ru-RU"/>
              </w:rPr>
              <w:t xml:space="preserve"> </w:t>
            </w:r>
            <w:r w:rsidRPr="00B9002F">
              <w:rPr>
                <w:rFonts w:ascii="Times New Roman" w:hAnsi="Times New Roman" w:cs="Times New Roman"/>
                <w:w w:val="95"/>
                <w:sz w:val="24"/>
                <w:szCs w:val="24"/>
                <w:lang w:val="ru-RU"/>
              </w:rPr>
              <w:t>специфики</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spacing w:val="2"/>
                <w:w w:val="95"/>
                <w:sz w:val="24"/>
                <w:szCs w:val="24"/>
                <w:lang w:val="ru-RU"/>
              </w:rPr>
              <w:t>будущей</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профессиональной</w:t>
            </w:r>
            <w:r w:rsidRPr="00B9002F">
              <w:rPr>
                <w:rFonts w:ascii="Times New Roman" w:hAnsi="Times New Roman" w:cs="Times New Roman"/>
                <w:spacing w:val="-23"/>
                <w:w w:val="95"/>
                <w:sz w:val="24"/>
                <w:szCs w:val="24"/>
                <w:lang w:val="ru-RU"/>
              </w:rPr>
              <w:t xml:space="preserve"> </w:t>
            </w:r>
            <w:r w:rsidRPr="00B9002F">
              <w:rPr>
                <w:rFonts w:ascii="Times New Roman" w:hAnsi="Times New Roman" w:cs="Times New Roman"/>
                <w:w w:val="95"/>
                <w:sz w:val="24"/>
                <w:szCs w:val="24"/>
                <w:lang w:val="ru-RU"/>
              </w:rPr>
              <w:t xml:space="preserve">деятельности. </w:t>
            </w:r>
            <w:r w:rsidRPr="00B9002F">
              <w:rPr>
                <w:rFonts w:ascii="Times New Roman" w:hAnsi="Times New Roman" w:cs="Times New Roman"/>
                <w:sz w:val="24"/>
                <w:szCs w:val="24"/>
                <w:lang w:val="ru-RU"/>
              </w:rPr>
              <w:t>Профессиональные риски, обусловленные спецификой труда. Анализ профессиограммы.</w:t>
            </w:r>
          </w:p>
          <w:p w:rsidR="006A7D5C" w:rsidRPr="00B9002F" w:rsidRDefault="006A7D5C" w:rsidP="00605E83">
            <w:pPr>
              <w:pStyle w:val="TableParagraph"/>
              <w:spacing w:line="240" w:lineRule="exact"/>
              <w:ind w:left="0"/>
              <w:jc w:val="both"/>
              <w:rPr>
                <w:rFonts w:ascii="Times New Roman" w:hAnsi="Times New Roman" w:cs="Times New Roman"/>
                <w:sz w:val="24"/>
                <w:szCs w:val="24"/>
                <w:lang w:val="ru-RU"/>
              </w:rPr>
            </w:pPr>
            <w:r w:rsidRPr="00B9002F">
              <w:rPr>
                <w:rFonts w:ascii="Times New Roman" w:hAnsi="Times New Roman" w:cs="Times New Roman"/>
                <w:sz w:val="24"/>
                <w:szCs w:val="24"/>
                <w:lang w:val="ru-RU"/>
              </w:rPr>
              <w:t xml:space="preserve">Средства, методы и методика формирования профессионально значимых </w:t>
            </w:r>
            <w:r w:rsidRPr="00B9002F">
              <w:rPr>
                <w:rFonts w:ascii="Times New Roman" w:hAnsi="Times New Roman" w:cs="Times New Roman"/>
                <w:w w:val="95"/>
                <w:sz w:val="24"/>
                <w:szCs w:val="24"/>
                <w:lang w:val="ru-RU"/>
              </w:rPr>
              <w:t>двигательных умений и навыков.</w:t>
            </w:r>
          </w:p>
          <w:p w:rsidR="006A7D5C" w:rsidRPr="00B9002F" w:rsidRDefault="006A7D5C" w:rsidP="00605E83">
            <w:pPr>
              <w:pStyle w:val="TableParagraph"/>
              <w:spacing w:line="240" w:lineRule="exact"/>
              <w:ind w:left="0"/>
              <w:jc w:val="both"/>
              <w:rPr>
                <w:rFonts w:ascii="Times New Roman" w:hAnsi="Times New Roman" w:cs="Times New Roman"/>
                <w:sz w:val="24"/>
                <w:szCs w:val="24"/>
                <w:lang w:val="ru-RU"/>
              </w:rPr>
            </w:pPr>
            <w:r w:rsidRPr="00B9002F">
              <w:rPr>
                <w:rFonts w:ascii="Times New Roman" w:hAnsi="Times New Roman" w:cs="Times New Roman"/>
                <w:sz w:val="24"/>
                <w:szCs w:val="24"/>
                <w:lang w:val="ru-RU"/>
              </w:rPr>
              <w:t xml:space="preserve">Средства, методы и методика формирования профессионально значимых </w:t>
            </w:r>
            <w:r w:rsidRPr="00B9002F">
              <w:rPr>
                <w:rFonts w:ascii="Times New Roman" w:hAnsi="Times New Roman" w:cs="Times New Roman"/>
                <w:w w:val="95"/>
                <w:sz w:val="24"/>
                <w:szCs w:val="24"/>
                <w:lang w:val="ru-RU"/>
              </w:rPr>
              <w:t>физических и психических свойств и качеств.</w:t>
            </w:r>
          </w:p>
          <w:p w:rsidR="006A7D5C" w:rsidRPr="00B9002F" w:rsidRDefault="006A7D5C" w:rsidP="00605E83">
            <w:pPr>
              <w:pStyle w:val="TableParagraph"/>
              <w:spacing w:line="240" w:lineRule="exact"/>
              <w:ind w:left="0"/>
              <w:jc w:val="both"/>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Средства, методы и методика формирования устойчивости к профессиональным </w:t>
            </w:r>
            <w:r w:rsidRPr="00B9002F">
              <w:rPr>
                <w:rFonts w:ascii="Times New Roman" w:hAnsi="Times New Roman" w:cs="Times New Roman"/>
                <w:sz w:val="24"/>
                <w:szCs w:val="24"/>
                <w:lang w:val="ru-RU"/>
              </w:rPr>
              <w:t>заболеваниям.</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w w:val="95"/>
                <w:sz w:val="24"/>
                <w:szCs w:val="24"/>
              </w:rPr>
              <w:t>Прикладные</w:t>
            </w:r>
            <w:r w:rsidRPr="00B9002F">
              <w:rPr>
                <w:rFonts w:ascii="Times New Roman" w:hAnsi="Times New Roman"/>
                <w:spacing w:val="-32"/>
                <w:w w:val="95"/>
                <w:sz w:val="24"/>
                <w:szCs w:val="24"/>
              </w:rPr>
              <w:t xml:space="preserve"> </w:t>
            </w:r>
            <w:r w:rsidRPr="00B9002F">
              <w:rPr>
                <w:rFonts w:ascii="Times New Roman" w:hAnsi="Times New Roman"/>
                <w:w w:val="95"/>
                <w:sz w:val="24"/>
                <w:szCs w:val="24"/>
              </w:rPr>
              <w:t>виды</w:t>
            </w:r>
            <w:r w:rsidRPr="00B9002F">
              <w:rPr>
                <w:rFonts w:ascii="Times New Roman" w:hAnsi="Times New Roman"/>
                <w:spacing w:val="-32"/>
                <w:w w:val="95"/>
                <w:sz w:val="24"/>
                <w:szCs w:val="24"/>
              </w:rPr>
              <w:t xml:space="preserve"> </w:t>
            </w:r>
            <w:r w:rsidRPr="00B9002F">
              <w:rPr>
                <w:rFonts w:ascii="Times New Roman" w:hAnsi="Times New Roman"/>
                <w:w w:val="95"/>
                <w:sz w:val="24"/>
                <w:szCs w:val="24"/>
              </w:rPr>
              <w:t>спорта.</w:t>
            </w:r>
            <w:r w:rsidRPr="00B9002F">
              <w:rPr>
                <w:rFonts w:ascii="Times New Roman" w:hAnsi="Times New Roman"/>
                <w:spacing w:val="-26"/>
                <w:w w:val="95"/>
                <w:sz w:val="24"/>
                <w:szCs w:val="24"/>
              </w:rPr>
              <w:t xml:space="preserve"> </w:t>
            </w:r>
            <w:r w:rsidRPr="00B9002F">
              <w:rPr>
                <w:rFonts w:ascii="Times New Roman" w:hAnsi="Times New Roman"/>
                <w:w w:val="95"/>
                <w:sz w:val="24"/>
                <w:szCs w:val="24"/>
              </w:rPr>
              <w:t>Прикладные</w:t>
            </w:r>
            <w:r w:rsidRPr="00B9002F">
              <w:rPr>
                <w:rFonts w:ascii="Times New Roman" w:hAnsi="Times New Roman"/>
                <w:spacing w:val="-32"/>
                <w:w w:val="95"/>
                <w:sz w:val="24"/>
                <w:szCs w:val="24"/>
              </w:rPr>
              <w:t xml:space="preserve"> </w:t>
            </w:r>
            <w:r w:rsidRPr="00B9002F">
              <w:rPr>
                <w:rFonts w:ascii="Times New Roman" w:hAnsi="Times New Roman"/>
                <w:w w:val="95"/>
                <w:sz w:val="24"/>
                <w:szCs w:val="24"/>
              </w:rPr>
              <w:t>умения</w:t>
            </w:r>
            <w:r w:rsidRPr="00B9002F">
              <w:rPr>
                <w:rFonts w:ascii="Times New Roman" w:hAnsi="Times New Roman"/>
                <w:spacing w:val="-32"/>
                <w:w w:val="95"/>
                <w:sz w:val="24"/>
                <w:szCs w:val="24"/>
              </w:rPr>
              <w:t xml:space="preserve"> </w:t>
            </w:r>
            <w:r w:rsidRPr="00B9002F">
              <w:rPr>
                <w:rFonts w:ascii="Times New Roman" w:hAnsi="Times New Roman"/>
                <w:w w:val="95"/>
                <w:sz w:val="24"/>
                <w:szCs w:val="24"/>
              </w:rPr>
              <w:t>и</w:t>
            </w:r>
            <w:r w:rsidRPr="00B9002F">
              <w:rPr>
                <w:rFonts w:ascii="Times New Roman" w:hAnsi="Times New Roman"/>
                <w:spacing w:val="-32"/>
                <w:w w:val="95"/>
                <w:sz w:val="24"/>
                <w:szCs w:val="24"/>
              </w:rPr>
              <w:t xml:space="preserve"> </w:t>
            </w:r>
            <w:r w:rsidRPr="00B9002F">
              <w:rPr>
                <w:rFonts w:ascii="Times New Roman" w:hAnsi="Times New Roman"/>
                <w:w w:val="95"/>
                <w:sz w:val="24"/>
                <w:szCs w:val="24"/>
              </w:rPr>
              <w:t>навыки.</w:t>
            </w:r>
            <w:r w:rsidRPr="00B9002F">
              <w:rPr>
                <w:rFonts w:ascii="Times New Roman" w:hAnsi="Times New Roman"/>
                <w:spacing w:val="-26"/>
                <w:w w:val="95"/>
                <w:sz w:val="24"/>
                <w:szCs w:val="24"/>
              </w:rPr>
              <w:t xml:space="preserve"> </w:t>
            </w:r>
            <w:r w:rsidRPr="00B9002F">
              <w:rPr>
                <w:rFonts w:ascii="Times New Roman" w:hAnsi="Times New Roman"/>
                <w:w w:val="95"/>
                <w:sz w:val="24"/>
                <w:szCs w:val="24"/>
              </w:rPr>
              <w:t>Оценка</w:t>
            </w:r>
            <w:r w:rsidRPr="00B9002F">
              <w:rPr>
                <w:rFonts w:ascii="Times New Roman" w:hAnsi="Times New Roman"/>
                <w:spacing w:val="-32"/>
                <w:w w:val="95"/>
                <w:sz w:val="24"/>
                <w:szCs w:val="24"/>
              </w:rPr>
              <w:t xml:space="preserve"> </w:t>
            </w:r>
            <w:r w:rsidRPr="00B9002F">
              <w:rPr>
                <w:rFonts w:ascii="Times New Roman" w:hAnsi="Times New Roman"/>
                <w:w w:val="95"/>
                <w:sz w:val="24"/>
                <w:szCs w:val="24"/>
              </w:rPr>
              <w:t xml:space="preserve">эффективности </w:t>
            </w:r>
            <w:r w:rsidRPr="00B9002F">
              <w:rPr>
                <w:rFonts w:ascii="Times New Roman" w:hAnsi="Times New Roman"/>
                <w:sz w:val="24"/>
                <w:szCs w:val="24"/>
              </w:rPr>
              <w:t>ППФП.</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 </w:t>
            </w:r>
          </w:p>
        </w:tc>
        <w:tc>
          <w:tcPr>
            <w:tcW w:w="733" w:type="pct"/>
            <w:vAlign w:val="center"/>
          </w:tcPr>
          <w:p w:rsidR="006A7D5C" w:rsidRPr="00D25E3E" w:rsidRDefault="006A7D5C" w:rsidP="00B11C73">
            <w:pPr>
              <w:jc w:val="center"/>
              <w:rPr>
                <w:rFonts w:ascii="Times New Roman" w:hAnsi="Times New Roman"/>
                <w:b/>
                <w:bCs/>
                <w:sz w:val="24"/>
                <w:szCs w:val="24"/>
              </w:rPr>
            </w:pPr>
            <w:r w:rsidRPr="00D25E3E">
              <w:rPr>
                <w:rFonts w:ascii="Times New Roman" w:hAnsi="Times New Roman"/>
                <w:b/>
                <w:bCs/>
                <w:sz w:val="24"/>
                <w:szCs w:val="24"/>
              </w:rPr>
              <w:t>20</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056BCC">
            <w:pPr>
              <w:pStyle w:val="TableParagraph"/>
              <w:numPr>
                <w:ilvl w:val="0"/>
                <w:numId w:val="23"/>
              </w:numPr>
              <w:tabs>
                <w:tab w:val="left" w:pos="824"/>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23"/>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1.Разучивание,</w:t>
            </w:r>
            <w:r w:rsidRPr="00B9002F">
              <w:rPr>
                <w:rFonts w:ascii="Times New Roman" w:hAnsi="Times New Roman" w:cs="Times New Roman"/>
                <w:spacing w:val="-12"/>
                <w:w w:val="90"/>
                <w:sz w:val="24"/>
                <w:szCs w:val="24"/>
                <w:lang w:val="ru-RU"/>
              </w:rPr>
              <w:t xml:space="preserve"> </w:t>
            </w:r>
            <w:r w:rsidRPr="00B9002F">
              <w:rPr>
                <w:rFonts w:ascii="Times New Roman" w:hAnsi="Times New Roman" w:cs="Times New Roman"/>
                <w:w w:val="90"/>
                <w:sz w:val="24"/>
                <w:szCs w:val="24"/>
                <w:lang w:val="ru-RU"/>
              </w:rPr>
              <w:t>закрепление</w:t>
            </w:r>
            <w:r w:rsidRPr="00B9002F">
              <w:rPr>
                <w:rFonts w:ascii="Times New Roman" w:hAnsi="Times New Roman" w:cs="Times New Roman"/>
                <w:spacing w:val="-18"/>
                <w:w w:val="90"/>
                <w:sz w:val="24"/>
                <w:szCs w:val="24"/>
                <w:lang w:val="ru-RU"/>
              </w:rPr>
              <w:t xml:space="preserve"> </w:t>
            </w:r>
            <w:r w:rsidRPr="00B9002F">
              <w:rPr>
                <w:rFonts w:ascii="Times New Roman" w:hAnsi="Times New Roman" w:cs="Times New Roman"/>
                <w:w w:val="90"/>
                <w:sz w:val="24"/>
                <w:szCs w:val="24"/>
                <w:lang w:val="ru-RU"/>
              </w:rPr>
              <w:t>и</w:t>
            </w:r>
            <w:r w:rsidRPr="00B9002F">
              <w:rPr>
                <w:rFonts w:ascii="Times New Roman" w:hAnsi="Times New Roman" w:cs="Times New Roman"/>
                <w:spacing w:val="-17"/>
                <w:w w:val="90"/>
                <w:sz w:val="24"/>
                <w:szCs w:val="24"/>
                <w:lang w:val="ru-RU"/>
              </w:rPr>
              <w:t xml:space="preserve"> </w:t>
            </w:r>
            <w:r w:rsidRPr="00B9002F">
              <w:rPr>
                <w:rFonts w:ascii="Times New Roman" w:hAnsi="Times New Roman" w:cs="Times New Roman"/>
                <w:w w:val="90"/>
                <w:sz w:val="24"/>
                <w:szCs w:val="24"/>
                <w:lang w:val="ru-RU"/>
              </w:rPr>
              <w:t>совершенствование</w:t>
            </w:r>
            <w:r w:rsidRPr="00B9002F">
              <w:rPr>
                <w:rFonts w:ascii="Times New Roman" w:hAnsi="Times New Roman" w:cs="Times New Roman"/>
                <w:spacing w:val="-18"/>
                <w:w w:val="90"/>
                <w:sz w:val="24"/>
                <w:szCs w:val="24"/>
                <w:lang w:val="ru-RU"/>
              </w:rPr>
              <w:t xml:space="preserve"> </w:t>
            </w:r>
            <w:r w:rsidRPr="00B9002F">
              <w:rPr>
                <w:rFonts w:ascii="Times New Roman" w:hAnsi="Times New Roman" w:cs="Times New Roman"/>
                <w:w w:val="90"/>
                <w:sz w:val="24"/>
                <w:szCs w:val="24"/>
                <w:lang w:val="ru-RU"/>
              </w:rPr>
              <w:t>профессионально значимых двигательных действий.</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8</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48"/>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23"/>
              </w:numPr>
              <w:tabs>
                <w:tab w:val="left" w:pos="824"/>
              </w:tabs>
              <w:spacing w:line="177" w:lineRule="exact"/>
              <w:ind w:left="0"/>
              <w:rPr>
                <w:rFonts w:ascii="Times New Roman" w:hAnsi="Times New Roman" w:cs="Times New Roman"/>
                <w:sz w:val="24"/>
                <w:szCs w:val="24"/>
                <w:lang w:val="ru-RU"/>
              </w:rPr>
            </w:pPr>
          </w:p>
          <w:p w:rsidR="006A7D5C" w:rsidRPr="00B9002F" w:rsidRDefault="006A7D5C" w:rsidP="00056BCC">
            <w:pPr>
              <w:pStyle w:val="TableParagraph"/>
              <w:numPr>
                <w:ilvl w:val="0"/>
                <w:numId w:val="23"/>
              </w:numPr>
              <w:tabs>
                <w:tab w:val="left" w:pos="824"/>
              </w:tabs>
              <w:spacing w:line="177" w:lineRule="exact"/>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2.Формирование профессионально значимых физических</w:t>
            </w:r>
            <w:r w:rsidRPr="00B9002F">
              <w:rPr>
                <w:rFonts w:ascii="Times New Roman" w:hAnsi="Times New Roman" w:cs="Times New Roman"/>
                <w:spacing w:val="39"/>
                <w:w w:val="90"/>
                <w:sz w:val="24"/>
                <w:szCs w:val="24"/>
                <w:lang w:val="ru-RU"/>
              </w:rPr>
              <w:t xml:space="preserve"> </w:t>
            </w:r>
            <w:r w:rsidRPr="00B9002F">
              <w:rPr>
                <w:rFonts w:ascii="Times New Roman" w:hAnsi="Times New Roman" w:cs="Times New Roman"/>
                <w:w w:val="90"/>
                <w:sz w:val="24"/>
                <w:szCs w:val="24"/>
                <w:lang w:val="ru-RU"/>
              </w:rPr>
              <w:t>качеств.</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6</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000"/>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B11C73">
            <w:pPr>
              <w:spacing w:after="0"/>
              <w:rPr>
                <w:rFonts w:ascii="Times New Roman" w:hAnsi="Times New Roman"/>
                <w:b/>
                <w:bCs/>
                <w:sz w:val="24"/>
                <w:szCs w:val="24"/>
              </w:rPr>
            </w:pPr>
            <w:r w:rsidRPr="00B9002F">
              <w:rPr>
                <w:rFonts w:ascii="Times New Roman" w:hAnsi="Times New Roman"/>
                <w:w w:val="90"/>
                <w:sz w:val="24"/>
                <w:szCs w:val="24"/>
              </w:rPr>
              <w:t>3.Самостоятельное проведение обучающимся комплексов</w:t>
            </w:r>
            <w:r w:rsidRPr="00B9002F">
              <w:rPr>
                <w:rFonts w:ascii="Times New Roman" w:hAnsi="Times New Roman"/>
                <w:spacing w:val="-36"/>
                <w:w w:val="90"/>
                <w:sz w:val="24"/>
                <w:szCs w:val="24"/>
              </w:rPr>
              <w:t xml:space="preserve"> </w:t>
            </w:r>
            <w:r w:rsidRPr="00B9002F">
              <w:rPr>
                <w:rFonts w:ascii="Times New Roman" w:hAnsi="Times New Roman"/>
                <w:w w:val="90"/>
                <w:sz w:val="24"/>
                <w:szCs w:val="24"/>
              </w:rPr>
              <w:t>профессионально- прикладной физической культуры в режиме дня специалиста.</w:t>
            </w: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6</w:t>
            </w:r>
          </w:p>
          <w:p w:rsidR="006A7D5C" w:rsidRPr="00B9002F" w:rsidRDefault="006A7D5C" w:rsidP="00605E83">
            <w:pPr>
              <w:rPr>
                <w:rFonts w:ascii="Times New Roman" w:hAnsi="Times New Roman"/>
                <w:bCs/>
                <w:i/>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val="restart"/>
          </w:tcPr>
          <w:p w:rsidR="006A7D5C" w:rsidRPr="00B9002F" w:rsidRDefault="006A7D5C" w:rsidP="00605E83">
            <w:pPr>
              <w:pStyle w:val="TableParagraph"/>
              <w:spacing w:before="129" w:line="238" w:lineRule="exact"/>
              <w:ind w:left="119" w:right="119"/>
              <w:jc w:val="center"/>
              <w:rPr>
                <w:rFonts w:ascii="Times New Roman" w:hAnsi="Times New Roman" w:cs="Times New Roman"/>
                <w:b/>
                <w:sz w:val="24"/>
                <w:szCs w:val="24"/>
                <w:lang w:val="ru-RU"/>
              </w:rPr>
            </w:pPr>
            <w:r w:rsidRPr="00B9002F">
              <w:rPr>
                <w:rFonts w:ascii="Times New Roman" w:hAnsi="Times New Roman" w:cs="Times New Roman"/>
                <w:sz w:val="24"/>
                <w:szCs w:val="24"/>
                <w:lang w:val="ru-RU"/>
              </w:rPr>
              <w:t xml:space="preserve"> Тема </w:t>
            </w:r>
            <w:r w:rsidRPr="00B9002F">
              <w:rPr>
                <w:rFonts w:ascii="Times New Roman" w:hAnsi="Times New Roman" w:cs="Times New Roman"/>
                <w:b/>
                <w:sz w:val="24"/>
                <w:szCs w:val="24"/>
                <w:lang w:val="ru-RU"/>
              </w:rPr>
              <w:t>3.2.**</w:t>
            </w:r>
          </w:p>
          <w:p w:rsidR="006A7D5C" w:rsidRPr="00B9002F" w:rsidRDefault="006A7D5C" w:rsidP="00605E83">
            <w:pPr>
              <w:rPr>
                <w:rFonts w:ascii="Times New Roman" w:hAnsi="Times New Roman"/>
                <w:b/>
                <w:bCs/>
                <w:sz w:val="24"/>
                <w:szCs w:val="24"/>
              </w:rPr>
            </w:pPr>
            <w:r w:rsidRPr="00B9002F">
              <w:rPr>
                <w:rFonts w:ascii="Times New Roman" w:hAnsi="Times New Roman"/>
                <w:sz w:val="24"/>
                <w:szCs w:val="24"/>
              </w:rPr>
              <w:lastRenderedPageBreak/>
              <w:t>Военно</w:t>
            </w:r>
            <w:r w:rsidRPr="00B9002F">
              <w:rPr>
                <w:rFonts w:ascii="Times New Roman" w:hAnsi="Times New Roman"/>
                <w:spacing w:val="-50"/>
                <w:sz w:val="24"/>
                <w:szCs w:val="24"/>
              </w:rPr>
              <w:t xml:space="preserve"> </w:t>
            </w:r>
            <w:r>
              <w:rPr>
                <w:rFonts w:ascii="Times New Roman" w:hAnsi="Times New Roman"/>
                <w:b/>
                <w:sz w:val="24"/>
                <w:szCs w:val="24"/>
              </w:rPr>
              <w:t>-</w:t>
            </w:r>
            <w:r w:rsidRPr="00B9002F">
              <w:rPr>
                <w:rFonts w:ascii="Times New Roman" w:hAnsi="Times New Roman"/>
                <w:sz w:val="24"/>
                <w:szCs w:val="24"/>
              </w:rPr>
              <w:t>прикладная физическая подготовка</w:t>
            </w:r>
            <w:r w:rsidRPr="00B9002F">
              <w:rPr>
                <w:rFonts w:ascii="Times New Roman" w:hAnsi="Times New Roman"/>
                <w:b/>
                <w:sz w:val="24"/>
                <w:szCs w:val="24"/>
              </w:rPr>
              <w:t>.</w:t>
            </w:r>
          </w:p>
        </w:tc>
        <w:tc>
          <w:tcPr>
            <w:tcW w:w="2920" w:type="pct"/>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lastRenderedPageBreak/>
              <w:t xml:space="preserve">Содержание учебного материала </w:t>
            </w:r>
          </w:p>
        </w:tc>
        <w:tc>
          <w:tcPr>
            <w:tcW w:w="733" w:type="pct"/>
            <w:vMerge w:val="restart"/>
            <w:vAlign w:val="center"/>
          </w:tcPr>
          <w:p w:rsidR="006A7D5C" w:rsidRPr="00B9002F" w:rsidRDefault="006A7D5C" w:rsidP="00B11C73">
            <w:pPr>
              <w:jc w:val="center"/>
              <w:rPr>
                <w:rFonts w:ascii="Times New Roman" w:hAnsi="Times New Roman"/>
                <w:b/>
                <w:bCs/>
                <w:sz w:val="24"/>
                <w:szCs w:val="24"/>
              </w:rPr>
            </w:pPr>
            <w:r w:rsidRPr="00B9002F">
              <w:rPr>
                <w:rFonts w:ascii="Times New Roman" w:hAnsi="Times New Roman"/>
                <w:b/>
                <w:bCs/>
                <w:sz w:val="24"/>
                <w:szCs w:val="24"/>
              </w:rPr>
              <w:t>16</w:t>
            </w:r>
          </w:p>
          <w:p w:rsidR="006A7D5C" w:rsidRPr="00B9002F" w:rsidRDefault="006A7D5C" w:rsidP="00605E83">
            <w:pPr>
              <w:rPr>
                <w:rFonts w:ascii="Times New Roman" w:hAnsi="Times New Roman"/>
                <w:b/>
                <w:bCs/>
                <w:sz w:val="24"/>
                <w:szCs w:val="24"/>
              </w:rPr>
            </w:pPr>
          </w:p>
        </w:tc>
        <w:tc>
          <w:tcPr>
            <w:tcW w:w="648" w:type="pct"/>
            <w:vMerge w:val="restart"/>
          </w:tcPr>
          <w:p w:rsidR="006A7D5C" w:rsidRPr="00B9002F" w:rsidRDefault="006A7D5C" w:rsidP="00605E83">
            <w:pPr>
              <w:rPr>
                <w:rFonts w:ascii="Times New Roman" w:hAnsi="Times New Roman"/>
                <w:bCs/>
                <w:sz w:val="24"/>
                <w:szCs w:val="24"/>
              </w:rPr>
            </w:pPr>
            <w:r w:rsidRPr="00B9002F">
              <w:rPr>
                <w:rFonts w:ascii="Times New Roman" w:hAnsi="Times New Roman"/>
                <w:b/>
                <w:bCs/>
                <w:color w:val="0070C0"/>
                <w:sz w:val="24"/>
                <w:szCs w:val="24"/>
              </w:rPr>
              <w:lastRenderedPageBreak/>
              <w:t xml:space="preserve"> </w:t>
            </w:r>
            <w:r w:rsidRPr="00B9002F">
              <w:rPr>
                <w:rFonts w:ascii="Times New Roman" w:hAnsi="Times New Roman"/>
                <w:bCs/>
                <w:sz w:val="24"/>
                <w:szCs w:val="24"/>
              </w:rPr>
              <w:t>ОК 08</w:t>
            </w:r>
          </w:p>
        </w:tc>
      </w:tr>
      <w:tr w:rsidR="006A7D5C" w:rsidRPr="00B9002F" w:rsidTr="002A213A">
        <w:trPr>
          <w:trHeight w:val="29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pStyle w:val="TableParagraph"/>
              <w:spacing w:line="175"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Строевая, физическая, огневая подготовка.</w:t>
            </w:r>
          </w:p>
          <w:p w:rsidR="006A7D5C" w:rsidRPr="00B9002F" w:rsidRDefault="006A7D5C" w:rsidP="00605E83">
            <w:pPr>
              <w:pStyle w:val="TableParagraph"/>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Строевая</w:t>
            </w:r>
            <w:r w:rsidRPr="00B9002F">
              <w:rPr>
                <w:rFonts w:ascii="Times New Roman" w:hAnsi="Times New Roman" w:cs="Times New Roman"/>
                <w:spacing w:val="-23"/>
                <w:w w:val="95"/>
                <w:sz w:val="24"/>
                <w:szCs w:val="24"/>
                <w:lang w:val="ru-RU"/>
              </w:rPr>
              <w:t xml:space="preserve"> </w:t>
            </w:r>
            <w:r w:rsidRPr="00B9002F">
              <w:rPr>
                <w:rFonts w:ascii="Times New Roman" w:hAnsi="Times New Roman" w:cs="Times New Roman"/>
                <w:w w:val="95"/>
                <w:sz w:val="24"/>
                <w:szCs w:val="24"/>
                <w:lang w:val="ru-RU"/>
              </w:rPr>
              <w:t>подготовка.</w:t>
            </w:r>
            <w:r w:rsidRPr="00B9002F">
              <w:rPr>
                <w:rFonts w:ascii="Times New Roman" w:hAnsi="Times New Roman" w:cs="Times New Roman"/>
                <w:spacing w:val="-14"/>
                <w:w w:val="95"/>
                <w:sz w:val="24"/>
                <w:szCs w:val="24"/>
                <w:lang w:val="ru-RU"/>
              </w:rPr>
              <w:t xml:space="preserve"> </w:t>
            </w:r>
            <w:r w:rsidRPr="00B9002F">
              <w:rPr>
                <w:rFonts w:ascii="Times New Roman" w:hAnsi="Times New Roman" w:cs="Times New Roman"/>
                <w:w w:val="95"/>
                <w:sz w:val="24"/>
                <w:szCs w:val="24"/>
                <w:lang w:val="ru-RU"/>
              </w:rPr>
              <w:t>Строевые</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приёмы,</w:t>
            </w:r>
            <w:r w:rsidRPr="00B9002F">
              <w:rPr>
                <w:rFonts w:ascii="Times New Roman" w:hAnsi="Times New Roman" w:cs="Times New Roman"/>
                <w:spacing w:val="-16"/>
                <w:w w:val="95"/>
                <w:sz w:val="24"/>
                <w:szCs w:val="24"/>
                <w:lang w:val="ru-RU"/>
              </w:rPr>
              <w:t xml:space="preserve"> </w:t>
            </w:r>
            <w:r w:rsidRPr="00B9002F">
              <w:rPr>
                <w:rFonts w:ascii="Times New Roman" w:hAnsi="Times New Roman" w:cs="Times New Roman"/>
                <w:w w:val="95"/>
                <w:sz w:val="24"/>
                <w:szCs w:val="24"/>
                <w:lang w:val="ru-RU"/>
              </w:rPr>
              <w:t>навыки</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чёткого</w:t>
            </w:r>
            <w:r w:rsidRPr="00B9002F">
              <w:rPr>
                <w:rFonts w:ascii="Times New Roman" w:hAnsi="Times New Roman" w:cs="Times New Roman"/>
                <w:spacing w:val="-23"/>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 xml:space="preserve">слаженного </w:t>
            </w:r>
            <w:r w:rsidRPr="00B9002F">
              <w:rPr>
                <w:rFonts w:ascii="Times New Roman" w:hAnsi="Times New Roman" w:cs="Times New Roman"/>
                <w:w w:val="90"/>
                <w:sz w:val="24"/>
                <w:szCs w:val="24"/>
                <w:lang w:val="ru-RU"/>
              </w:rPr>
              <w:t>выполнения совместных действий в</w:t>
            </w:r>
            <w:r w:rsidRPr="00B9002F">
              <w:rPr>
                <w:rFonts w:ascii="Times New Roman" w:hAnsi="Times New Roman" w:cs="Times New Roman"/>
                <w:spacing w:val="54"/>
                <w:w w:val="90"/>
                <w:sz w:val="24"/>
                <w:szCs w:val="24"/>
                <w:lang w:val="ru-RU"/>
              </w:rPr>
              <w:t xml:space="preserve"> </w:t>
            </w:r>
            <w:r w:rsidRPr="00B9002F">
              <w:rPr>
                <w:rFonts w:ascii="Times New Roman" w:hAnsi="Times New Roman" w:cs="Times New Roman"/>
                <w:w w:val="90"/>
                <w:sz w:val="24"/>
                <w:szCs w:val="24"/>
                <w:lang w:val="ru-RU"/>
              </w:rPr>
              <w:t>строю.</w:t>
            </w:r>
          </w:p>
          <w:p w:rsidR="006A7D5C" w:rsidRPr="00B9002F" w:rsidRDefault="006A7D5C" w:rsidP="00605E83">
            <w:pPr>
              <w:pStyle w:val="TableParagraph"/>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Физическая</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подготовка.</w:t>
            </w:r>
            <w:r w:rsidRPr="00B9002F">
              <w:rPr>
                <w:rFonts w:ascii="Times New Roman" w:hAnsi="Times New Roman" w:cs="Times New Roman"/>
                <w:spacing w:val="-27"/>
                <w:w w:val="95"/>
                <w:sz w:val="24"/>
                <w:szCs w:val="24"/>
                <w:lang w:val="ru-RU"/>
              </w:rPr>
              <w:t xml:space="preserve"> </w:t>
            </w:r>
            <w:r w:rsidRPr="00B9002F">
              <w:rPr>
                <w:rFonts w:ascii="Times New Roman" w:hAnsi="Times New Roman" w:cs="Times New Roman"/>
                <w:w w:val="95"/>
                <w:sz w:val="24"/>
                <w:szCs w:val="24"/>
                <w:lang w:val="ru-RU"/>
              </w:rPr>
              <w:t>Основные</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приёмы</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борьбы</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(самбо,</w:t>
            </w:r>
            <w:r w:rsidRPr="00B9002F">
              <w:rPr>
                <w:rFonts w:ascii="Times New Roman" w:hAnsi="Times New Roman" w:cs="Times New Roman"/>
                <w:spacing w:val="-27"/>
                <w:w w:val="95"/>
                <w:sz w:val="24"/>
                <w:szCs w:val="24"/>
                <w:lang w:val="ru-RU"/>
              </w:rPr>
              <w:t xml:space="preserve"> </w:t>
            </w:r>
            <w:r w:rsidRPr="00B9002F">
              <w:rPr>
                <w:rFonts w:ascii="Times New Roman" w:hAnsi="Times New Roman" w:cs="Times New Roman"/>
                <w:w w:val="95"/>
                <w:sz w:val="24"/>
                <w:szCs w:val="24"/>
                <w:lang w:val="ru-RU"/>
              </w:rPr>
              <w:t>дзюдо,</w:t>
            </w:r>
            <w:r w:rsidRPr="00B9002F">
              <w:rPr>
                <w:rFonts w:ascii="Times New Roman" w:hAnsi="Times New Roman" w:cs="Times New Roman"/>
                <w:spacing w:val="-27"/>
                <w:w w:val="95"/>
                <w:sz w:val="24"/>
                <w:szCs w:val="24"/>
                <w:lang w:val="ru-RU"/>
              </w:rPr>
              <w:t xml:space="preserve"> </w:t>
            </w:r>
            <w:r w:rsidRPr="00B9002F">
              <w:rPr>
                <w:rFonts w:ascii="Times New Roman" w:hAnsi="Times New Roman" w:cs="Times New Roman"/>
                <w:w w:val="95"/>
                <w:sz w:val="24"/>
                <w:szCs w:val="24"/>
                <w:lang w:val="ru-RU"/>
              </w:rPr>
              <w:t>рукопашный бой): стойки, падения, самостраховка, захваты. броски, подсечки, подхваты, подножки,</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болевые</w:t>
            </w:r>
            <w:r w:rsidRPr="00B9002F">
              <w:rPr>
                <w:rFonts w:ascii="Times New Roman" w:hAnsi="Times New Roman" w:cs="Times New Roman"/>
                <w:spacing w:val="-31"/>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30"/>
                <w:w w:val="95"/>
                <w:sz w:val="24"/>
                <w:szCs w:val="24"/>
                <w:lang w:val="ru-RU"/>
              </w:rPr>
              <w:t xml:space="preserve"> </w:t>
            </w:r>
            <w:r w:rsidRPr="00B9002F">
              <w:rPr>
                <w:rFonts w:ascii="Times New Roman" w:hAnsi="Times New Roman" w:cs="Times New Roman"/>
                <w:w w:val="95"/>
                <w:sz w:val="24"/>
                <w:szCs w:val="24"/>
                <w:lang w:val="ru-RU"/>
              </w:rPr>
              <w:t>удушающие</w:t>
            </w:r>
            <w:r w:rsidRPr="00B9002F">
              <w:rPr>
                <w:rFonts w:ascii="Times New Roman" w:hAnsi="Times New Roman" w:cs="Times New Roman"/>
                <w:spacing w:val="-32"/>
                <w:w w:val="95"/>
                <w:sz w:val="24"/>
                <w:szCs w:val="24"/>
                <w:lang w:val="ru-RU"/>
              </w:rPr>
              <w:t xml:space="preserve"> </w:t>
            </w:r>
            <w:r w:rsidRPr="00B9002F">
              <w:rPr>
                <w:rFonts w:ascii="Times New Roman" w:hAnsi="Times New Roman" w:cs="Times New Roman"/>
                <w:w w:val="95"/>
                <w:sz w:val="24"/>
                <w:szCs w:val="24"/>
                <w:lang w:val="ru-RU"/>
              </w:rPr>
              <w:t>приёмы,</w:t>
            </w:r>
            <w:r w:rsidRPr="00B9002F">
              <w:rPr>
                <w:rFonts w:ascii="Times New Roman" w:hAnsi="Times New Roman" w:cs="Times New Roman"/>
                <w:spacing w:val="-25"/>
                <w:w w:val="95"/>
                <w:sz w:val="24"/>
                <w:szCs w:val="24"/>
                <w:lang w:val="ru-RU"/>
              </w:rPr>
              <w:t xml:space="preserve"> </w:t>
            </w:r>
            <w:r w:rsidRPr="00B9002F">
              <w:rPr>
                <w:rFonts w:ascii="Times New Roman" w:hAnsi="Times New Roman" w:cs="Times New Roman"/>
                <w:w w:val="95"/>
                <w:sz w:val="24"/>
                <w:szCs w:val="24"/>
                <w:lang w:val="ru-RU"/>
              </w:rPr>
              <w:t>приёмы</w:t>
            </w:r>
            <w:r w:rsidRPr="00B9002F">
              <w:rPr>
                <w:rFonts w:ascii="Times New Roman" w:hAnsi="Times New Roman" w:cs="Times New Roman"/>
                <w:spacing w:val="-31"/>
                <w:w w:val="95"/>
                <w:sz w:val="24"/>
                <w:szCs w:val="24"/>
                <w:lang w:val="ru-RU"/>
              </w:rPr>
              <w:t xml:space="preserve"> </w:t>
            </w:r>
            <w:r w:rsidRPr="00B9002F">
              <w:rPr>
                <w:rFonts w:ascii="Times New Roman" w:hAnsi="Times New Roman" w:cs="Times New Roman"/>
                <w:w w:val="95"/>
                <w:sz w:val="24"/>
                <w:szCs w:val="24"/>
                <w:lang w:val="ru-RU"/>
              </w:rPr>
              <w:t>защиты,</w:t>
            </w:r>
            <w:r w:rsidRPr="00B9002F">
              <w:rPr>
                <w:rFonts w:ascii="Times New Roman" w:hAnsi="Times New Roman" w:cs="Times New Roman"/>
                <w:spacing w:val="8"/>
                <w:w w:val="95"/>
                <w:sz w:val="24"/>
                <w:szCs w:val="24"/>
                <w:lang w:val="ru-RU"/>
              </w:rPr>
              <w:t xml:space="preserve"> </w:t>
            </w:r>
            <w:r w:rsidRPr="00B9002F">
              <w:rPr>
                <w:rFonts w:ascii="Times New Roman" w:hAnsi="Times New Roman" w:cs="Times New Roman"/>
                <w:w w:val="95"/>
                <w:sz w:val="24"/>
                <w:szCs w:val="24"/>
                <w:lang w:val="ru-RU"/>
              </w:rPr>
              <w:t>тактика</w:t>
            </w:r>
            <w:r w:rsidRPr="00B9002F">
              <w:rPr>
                <w:rFonts w:ascii="Times New Roman" w:hAnsi="Times New Roman" w:cs="Times New Roman"/>
                <w:spacing w:val="-31"/>
                <w:w w:val="95"/>
                <w:sz w:val="24"/>
                <w:szCs w:val="24"/>
                <w:lang w:val="ru-RU"/>
              </w:rPr>
              <w:t xml:space="preserve"> </w:t>
            </w:r>
            <w:r w:rsidRPr="00B9002F">
              <w:rPr>
                <w:rFonts w:ascii="Times New Roman" w:hAnsi="Times New Roman" w:cs="Times New Roman"/>
                <w:w w:val="95"/>
                <w:sz w:val="24"/>
                <w:szCs w:val="24"/>
                <w:lang w:val="ru-RU"/>
              </w:rPr>
              <w:t>борьбы.</w:t>
            </w:r>
          </w:p>
          <w:p w:rsidR="006A7D5C" w:rsidRPr="00B9002F" w:rsidRDefault="006A7D5C" w:rsidP="00605E83">
            <w:pPr>
              <w:pStyle w:val="TableParagraph"/>
              <w:spacing w:line="172" w:lineRule="auto"/>
              <w:ind w:left="0"/>
              <w:rPr>
                <w:rFonts w:ascii="Times New Roman" w:hAnsi="Times New Roman" w:cs="Times New Roman"/>
                <w:sz w:val="24"/>
                <w:szCs w:val="24"/>
                <w:lang w:val="ru-RU"/>
              </w:rPr>
            </w:pPr>
            <w:r w:rsidRPr="00B9002F">
              <w:rPr>
                <w:rFonts w:ascii="Times New Roman" w:hAnsi="Times New Roman" w:cs="Times New Roman"/>
                <w:w w:val="95"/>
                <w:sz w:val="24"/>
                <w:szCs w:val="24"/>
                <w:lang w:val="ru-RU"/>
              </w:rPr>
              <w:t>Удары</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рукой</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ногой,</w:t>
            </w:r>
            <w:r w:rsidRPr="00B9002F">
              <w:rPr>
                <w:rFonts w:ascii="Times New Roman" w:hAnsi="Times New Roman" w:cs="Times New Roman"/>
                <w:spacing w:val="-14"/>
                <w:w w:val="95"/>
                <w:sz w:val="24"/>
                <w:szCs w:val="24"/>
                <w:lang w:val="ru-RU"/>
              </w:rPr>
              <w:t xml:space="preserve"> </w:t>
            </w:r>
            <w:r w:rsidRPr="00B9002F">
              <w:rPr>
                <w:rFonts w:ascii="Times New Roman" w:hAnsi="Times New Roman" w:cs="Times New Roman"/>
                <w:w w:val="95"/>
                <w:sz w:val="24"/>
                <w:szCs w:val="24"/>
                <w:lang w:val="ru-RU"/>
              </w:rPr>
              <w:t>уход</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от</w:t>
            </w:r>
            <w:r w:rsidRPr="00B9002F">
              <w:rPr>
                <w:rFonts w:ascii="Times New Roman" w:hAnsi="Times New Roman" w:cs="Times New Roman"/>
                <w:spacing w:val="-21"/>
                <w:w w:val="95"/>
                <w:sz w:val="24"/>
                <w:szCs w:val="24"/>
                <w:lang w:val="ru-RU"/>
              </w:rPr>
              <w:t xml:space="preserve"> </w:t>
            </w:r>
            <w:r w:rsidRPr="00B9002F">
              <w:rPr>
                <w:rFonts w:ascii="Times New Roman" w:hAnsi="Times New Roman" w:cs="Times New Roman"/>
                <w:w w:val="95"/>
                <w:sz w:val="24"/>
                <w:szCs w:val="24"/>
                <w:lang w:val="ru-RU"/>
              </w:rPr>
              <w:t>ударов</w:t>
            </w:r>
            <w:r w:rsidRPr="00B9002F">
              <w:rPr>
                <w:rFonts w:ascii="Times New Roman" w:hAnsi="Times New Roman" w:cs="Times New Roman"/>
                <w:spacing w:val="20"/>
                <w:w w:val="95"/>
                <w:sz w:val="24"/>
                <w:szCs w:val="24"/>
                <w:lang w:val="ru-RU"/>
              </w:rPr>
              <w:t xml:space="preserve"> </w:t>
            </w:r>
            <w:r w:rsidRPr="00B9002F">
              <w:rPr>
                <w:rFonts w:ascii="Times New Roman" w:hAnsi="Times New Roman" w:cs="Times New Roman"/>
                <w:w w:val="95"/>
                <w:sz w:val="24"/>
                <w:szCs w:val="24"/>
                <w:lang w:val="ru-RU"/>
              </w:rPr>
              <w:t>в</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рукопашном</w:t>
            </w:r>
            <w:r w:rsidRPr="00B9002F">
              <w:rPr>
                <w:rFonts w:ascii="Times New Roman" w:hAnsi="Times New Roman" w:cs="Times New Roman"/>
                <w:spacing w:val="-23"/>
                <w:w w:val="95"/>
                <w:sz w:val="24"/>
                <w:szCs w:val="24"/>
                <w:lang w:val="ru-RU"/>
              </w:rPr>
              <w:t xml:space="preserve"> </w:t>
            </w:r>
            <w:r w:rsidRPr="00B9002F">
              <w:rPr>
                <w:rFonts w:ascii="Times New Roman" w:hAnsi="Times New Roman" w:cs="Times New Roman"/>
                <w:w w:val="95"/>
                <w:sz w:val="24"/>
                <w:szCs w:val="24"/>
                <w:lang w:val="ru-RU"/>
              </w:rPr>
              <w:t>бою.</w:t>
            </w:r>
            <w:r w:rsidRPr="00B9002F">
              <w:rPr>
                <w:rFonts w:ascii="Times New Roman" w:hAnsi="Times New Roman" w:cs="Times New Roman"/>
                <w:spacing w:val="-16"/>
                <w:w w:val="95"/>
                <w:sz w:val="24"/>
                <w:szCs w:val="24"/>
                <w:lang w:val="ru-RU"/>
              </w:rPr>
              <w:t xml:space="preserve"> </w:t>
            </w:r>
            <w:r w:rsidRPr="00B9002F">
              <w:rPr>
                <w:rFonts w:ascii="Times New Roman" w:hAnsi="Times New Roman" w:cs="Times New Roman"/>
                <w:w w:val="95"/>
                <w:sz w:val="24"/>
                <w:szCs w:val="24"/>
                <w:lang w:val="ru-RU"/>
              </w:rPr>
              <w:t>Преодоление</w:t>
            </w:r>
            <w:r w:rsidRPr="00B9002F">
              <w:rPr>
                <w:rFonts w:ascii="Times New Roman" w:hAnsi="Times New Roman" w:cs="Times New Roman"/>
                <w:spacing w:val="-23"/>
                <w:w w:val="95"/>
                <w:sz w:val="24"/>
                <w:szCs w:val="24"/>
                <w:lang w:val="ru-RU"/>
              </w:rPr>
              <w:t xml:space="preserve"> </w:t>
            </w:r>
            <w:r w:rsidRPr="00B9002F">
              <w:rPr>
                <w:rFonts w:ascii="Times New Roman" w:hAnsi="Times New Roman" w:cs="Times New Roman"/>
                <w:w w:val="95"/>
                <w:sz w:val="24"/>
                <w:szCs w:val="24"/>
                <w:lang w:val="ru-RU"/>
              </w:rPr>
              <w:t>полосы препятствий.</w:t>
            </w:r>
            <w:r w:rsidRPr="00B9002F">
              <w:rPr>
                <w:rFonts w:ascii="Times New Roman" w:hAnsi="Times New Roman" w:cs="Times New Roman"/>
                <w:spacing w:val="-20"/>
                <w:w w:val="95"/>
                <w:sz w:val="24"/>
                <w:szCs w:val="24"/>
                <w:lang w:val="ru-RU"/>
              </w:rPr>
              <w:t xml:space="preserve"> </w:t>
            </w:r>
            <w:r w:rsidRPr="00B9002F">
              <w:rPr>
                <w:rFonts w:ascii="Times New Roman" w:hAnsi="Times New Roman" w:cs="Times New Roman"/>
                <w:w w:val="95"/>
                <w:sz w:val="24"/>
                <w:szCs w:val="24"/>
                <w:lang w:val="ru-RU"/>
              </w:rPr>
              <w:t>Безопорные</w:t>
            </w:r>
            <w:r w:rsidRPr="00B9002F">
              <w:rPr>
                <w:rFonts w:ascii="Times New Roman" w:hAnsi="Times New Roman" w:cs="Times New Roman"/>
                <w:spacing w:val="-27"/>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26"/>
                <w:w w:val="95"/>
                <w:sz w:val="24"/>
                <w:szCs w:val="24"/>
                <w:lang w:val="ru-RU"/>
              </w:rPr>
              <w:t xml:space="preserve"> </w:t>
            </w:r>
            <w:r w:rsidRPr="00B9002F">
              <w:rPr>
                <w:rFonts w:ascii="Times New Roman" w:hAnsi="Times New Roman" w:cs="Times New Roman"/>
                <w:w w:val="95"/>
                <w:sz w:val="24"/>
                <w:szCs w:val="24"/>
                <w:lang w:val="ru-RU"/>
              </w:rPr>
              <w:t>опорные</w:t>
            </w:r>
            <w:r w:rsidRPr="00B9002F">
              <w:rPr>
                <w:rFonts w:ascii="Times New Roman" w:hAnsi="Times New Roman" w:cs="Times New Roman"/>
                <w:spacing w:val="-27"/>
                <w:w w:val="95"/>
                <w:sz w:val="24"/>
                <w:szCs w:val="24"/>
                <w:lang w:val="ru-RU"/>
              </w:rPr>
              <w:t xml:space="preserve"> </w:t>
            </w:r>
            <w:r w:rsidRPr="00B9002F">
              <w:rPr>
                <w:rFonts w:ascii="Times New Roman" w:hAnsi="Times New Roman" w:cs="Times New Roman"/>
                <w:w w:val="95"/>
                <w:sz w:val="24"/>
                <w:szCs w:val="24"/>
                <w:lang w:val="ru-RU"/>
              </w:rPr>
              <w:t>прыжки,</w:t>
            </w:r>
            <w:r w:rsidRPr="00B9002F">
              <w:rPr>
                <w:rFonts w:ascii="Times New Roman" w:hAnsi="Times New Roman" w:cs="Times New Roman"/>
                <w:spacing w:val="-22"/>
                <w:w w:val="95"/>
                <w:sz w:val="24"/>
                <w:szCs w:val="24"/>
                <w:lang w:val="ru-RU"/>
              </w:rPr>
              <w:t xml:space="preserve"> </w:t>
            </w:r>
            <w:r w:rsidRPr="00B9002F">
              <w:rPr>
                <w:rFonts w:ascii="Times New Roman" w:hAnsi="Times New Roman" w:cs="Times New Roman"/>
                <w:w w:val="95"/>
                <w:sz w:val="24"/>
                <w:szCs w:val="24"/>
                <w:lang w:val="ru-RU"/>
              </w:rPr>
              <w:t>перелезание,</w:t>
            </w:r>
            <w:r w:rsidRPr="00B9002F">
              <w:rPr>
                <w:rFonts w:ascii="Times New Roman" w:hAnsi="Times New Roman" w:cs="Times New Roman"/>
                <w:spacing w:val="-20"/>
                <w:w w:val="95"/>
                <w:sz w:val="24"/>
                <w:szCs w:val="24"/>
                <w:lang w:val="ru-RU"/>
              </w:rPr>
              <w:t xml:space="preserve"> </w:t>
            </w:r>
            <w:r w:rsidRPr="00B9002F">
              <w:rPr>
                <w:rFonts w:ascii="Times New Roman" w:hAnsi="Times New Roman" w:cs="Times New Roman"/>
                <w:w w:val="95"/>
                <w:sz w:val="24"/>
                <w:szCs w:val="24"/>
                <w:lang w:val="ru-RU"/>
              </w:rPr>
              <w:t>прыжки</w:t>
            </w:r>
            <w:r w:rsidRPr="00B9002F">
              <w:rPr>
                <w:rFonts w:ascii="Times New Roman" w:hAnsi="Times New Roman" w:cs="Times New Roman"/>
                <w:spacing w:val="-26"/>
                <w:w w:val="95"/>
                <w:sz w:val="24"/>
                <w:szCs w:val="24"/>
                <w:lang w:val="ru-RU"/>
              </w:rPr>
              <w:t xml:space="preserve"> </w:t>
            </w:r>
            <w:r w:rsidRPr="00B9002F">
              <w:rPr>
                <w:rFonts w:ascii="Times New Roman" w:hAnsi="Times New Roman" w:cs="Times New Roman"/>
                <w:w w:val="95"/>
                <w:sz w:val="24"/>
                <w:szCs w:val="24"/>
                <w:lang w:val="ru-RU"/>
              </w:rPr>
              <w:t>в</w:t>
            </w:r>
            <w:r w:rsidRPr="00B9002F">
              <w:rPr>
                <w:rFonts w:ascii="Times New Roman" w:hAnsi="Times New Roman" w:cs="Times New Roman"/>
                <w:spacing w:val="-28"/>
                <w:w w:val="95"/>
                <w:sz w:val="24"/>
                <w:szCs w:val="24"/>
                <w:lang w:val="ru-RU"/>
              </w:rPr>
              <w:t xml:space="preserve"> </w:t>
            </w:r>
            <w:r w:rsidRPr="00B9002F">
              <w:rPr>
                <w:rFonts w:ascii="Times New Roman" w:hAnsi="Times New Roman" w:cs="Times New Roman"/>
                <w:w w:val="95"/>
                <w:sz w:val="24"/>
                <w:szCs w:val="24"/>
                <w:lang w:val="ru-RU"/>
              </w:rPr>
              <w:t>глубину, соскакивания</w:t>
            </w:r>
            <w:r w:rsidRPr="00B9002F">
              <w:rPr>
                <w:rFonts w:ascii="Times New Roman" w:hAnsi="Times New Roman" w:cs="Times New Roman"/>
                <w:spacing w:val="-39"/>
                <w:w w:val="95"/>
                <w:sz w:val="24"/>
                <w:szCs w:val="24"/>
                <w:lang w:val="ru-RU"/>
              </w:rPr>
              <w:t xml:space="preserve"> </w:t>
            </w:r>
            <w:r w:rsidRPr="00B9002F">
              <w:rPr>
                <w:rFonts w:ascii="Times New Roman" w:hAnsi="Times New Roman" w:cs="Times New Roman"/>
                <w:w w:val="95"/>
                <w:sz w:val="24"/>
                <w:szCs w:val="24"/>
                <w:lang w:val="ru-RU"/>
              </w:rPr>
              <w:t>и</w:t>
            </w:r>
            <w:r w:rsidRPr="00B9002F">
              <w:rPr>
                <w:rFonts w:ascii="Times New Roman" w:hAnsi="Times New Roman" w:cs="Times New Roman"/>
                <w:spacing w:val="-39"/>
                <w:w w:val="95"/>
                <w:sz w:val="24"/>
                <w:szCs w:val="24"/>
                <w:lang w:val="ru-RU"/>
              </w:rPr>
              <w:t xml:space="preserve"> </w:t>
            </w:r>
            <w:r w:rsidRPr="00B9002F">
              <w:rPr>
                <w:rFonts w:ascii="Times New Roman" w:hAnsi="Times New Roman" w:cs="Times New Roman"/>
                <w:w w:val="95"/>
                <w:sz w:val="24"/>
                <w:szCs w:val="24"/>
                <w:lang w:val="ru-RU"/>
              </w:rPr>
              <w:t>выскакивания,</w:t>
            </w:r>
            <w:r w:rsidRPr="00B9002F">
              <w:rPr>
                <w:rFonts w:ascii="Times New Roman" w:hAnsi="Times New Roman" w:cs="Times New Roman"/>
                <w:spacing w:val="-33"/>
                <w:w w:val="95"/>
                <w:sz w:val="24"/>
                <w:szCs w:val="24"/>
                <w:lang w:val="ru-RU"/>
              </w:rPr>
              <w:t xml:space="preserve"> </w:t>
            </w:r>
            <w:r w:rsidRPr="00B9002F">
              <w:rPr>
                <w:rFonts w:ascii="Times New Roman" w:hAnsi="Times New Roman" w:cs="Times New Roman"/>
                <w:w w:val="95"/>
                <w:sz w:val="24"/>
                <w:szCs w:val="24"/>
                <w:lang w:val="ru-RU"/>
              </w:rPr>
              <w:t>передвижение</w:t>
            </w:r>
            <w:r w:rsidRPr="00B9002F">
              <w:rPr>
                <w:rFonts w:ascii="Times New Roman" w:hAnsi="Times New Roman" w:cs="Times New Roman"/>
                <w:spacing w:val="-40"/>
                <w:w w:val="95"/>
                <w:sz w:val="24"/>
                <w:szCs w:val="24"/>
                <w:lang w:val="ru-RU"/>
              </w:rPr>
              <w:t xml:space="preserve"> </w:t>
            </w:r>
            <w:r w:rsidRPr="00B9002F">
              <w:rPr>
                <w:rFonts w:ascii="Times New Roman" w:hAnsi="Times New Roman" w:cs="Times New Roman"/>
                <w:w w:val="95"/>
                <w:sz w:val="24"/>
                <w:szCs w:val="24"/>
                <w:lang w:val="ru-RU"/>
              </w:rPr>
              <w:t>по</w:t>
            </w:r>
            <w:r w:rsidRPr="00B9002F">
              <w:rPr>
                <w:rFonts w:ascii="Times New Roman" w:hAnsi="Times New Roman" w:cs="Times New Roman"/>
                <w:spacing w:val="-38"/>
                <w:w w:val="95"/>
                <w:sz w:val="24"/>
                <w:szCs w:val="24"/>
                <w:lang w:val="ru-RU"/>
              </w:rPr>
              <w:t xml:space="preserve"> </w:t>
            </w:r>
            <w:r w:rsidRPr="00B9002F">
              <w:rPr>
                <w:rFonts w:ascii="Times New Roman" w:hAnsi="Times New Roman" w:cs="Times New Roman"/>
                <w:w w:val="95"/>
                <w:sz w:val="24"/>
                <w:szCs w:val="24"/>
                <w:lang w:val="ru-RU"/>
              </w:rPr>
              <w:t>узкой</w:t>
            </w:r>
            <w:r w:rsidRPr="00B9002F">
              <w:rPr>
                <w:rFonts w:ascii="Times New Roman" w:hAnsi="Times New Roman" w:cs="Times New Roman"/>
                <w:spacing w:val="-39"/>
                <w:w w:val="95"/>
                <w:sz w:val="24"/>
                <w:szCs w:val="24"/>
                <w:lang w:val="ru-RU"/>
              </w:rPr>
              <w:t xml:space="preserve"> </w:t>
            </w:r>
            <w:r w:rsidRPr="00B9002F">
              <w:rPr>
                <w:rFonts w:ascii="Times New Roman" w:hAnsi="Times New Roman" w:cs="Times New Roman"/>
                <w:w w:val="95"/>
                <w:sz w:val="24"/>
                <w:szCs w:val="24"/>
                <w:lang w:val="ru-RU"/>
              </w:rPr>
              <w:t>опоре.</w:t>
            </w:r>
          </w:p>
          <w:p w:rsidR="006A7D5C" w:rsidRPr="00B9002F" w:rsidRDefault="006A7D5C" w:rsidP="00605E83">
            <w:pPr>
              <w:spacing w:after="0"/>
              <w:rPr>
                <w:rFonts w:ascii="Times New Roman" w:hAnsi="Times New Roman"/>
                <w:b/>
                <w:bCs/>
                <w:sz w:val="24"/>
                <w:szCs w:val="24"/>
              </w:rPr>
            </w:pPr>
            <w:r w:rsidRPr="00B9002F">
              <w:rPr>
                <w:rFonts w:ascii="Times New Roman" w:hAnsi="Times New Roman"/>
                <w:sz w:val="24"/>
                <w:szCs w:val="24"/>
              </w:rPr>
              <w:t xml:space="preserve">Огневая подготовка. Навыки обращения с оружием, приёмы стрельбы с </w:t>
            </w:r>
            <w:r w:rsidRPr="00B9002F">
              <w:rPr>
                <w:rFonts w:ascii="Times New Roman" w:hAnsi="Times New Roman"/>
                <w:w w:val="90"/>
                <w:sz w:val="24"/>
                <w:szCs w:val="24"/>
              </w:rPr>
              <w:t>прицеливанием по неподвижным мишеням, в условиях ограниченного   времени</w:t>
            </w:r>
          </w:p>
        </w:tc>
        <w:tc>
          <w:tcPr>
            <w:tcW w:w="733" w:type="pct"/>
            <w:vMerge/>
            <w:vAlign w:val="center"/>
          </w:tcPr>
          <w:p w:rsidR="006A7D5C" w:rsidRPr="00B9002F" w:rsidRDefault="006A7D5C" w:rsidP="00605E83">
            <w:pPr>
              <w:rPr>
                <w:rFonts w:ascii="Times New Roman" w:hAnsi="Times New Roman"/>
                <w:b/>
                <w:bCs/>
                <w:sz w:val="24"/>
                <w:szCs w:val="24"/>
              </w:rPr>
            </w:pP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20"/>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605E83">
            <w:pPr>
              <w:rPr>
                <w:rFonts w:ascii="Times New Roman" w:hAnsi="Times New Roman"/>
                <w:b/>
                <w:bCs/>
                <w:sz w:val="24"/>
                <w:szCs w:val="24"/>
              </w:rPr>
            </w:pPr>
            <w:r>
              <w:rPr>
                <w:rFonts w:ascii="Times New Roman" w:hAnsi="Times New Roman"/>
                <w:b/>
                <w:sz w:val="24"/>
                <w:szCs w:val="24"/>
              </w:rPr>
              <w:t>В том числе</w:t>
            </w:r>
            <w:r w:rsidRPr="00B9002F">
              <w:rPr>
                <w:rFonts w:ascii="Times New Roman" w:hAnsi="Times New Roman"/>
                <w:b/>
                <w:bCs/>
                <w:sz w:val="24"/>
                <w:szCs w:val="24"/>
              </w:rPr>
              <w:t xml:space="preserve"> практических занятий</w:t>
            </w:r>
          </w:p>
        </w:tc>
        <w:tc>
          <w:tcPr>
            <w:tcW w:w="733" w:type="pct"/>
            <w:vAlign w:val="center"/>
          </w:tcPr>
          <w:p w:rsidR="006A7D5C" w:rsidRPr="00D25E3E" w:rsidRDefault="006A7D5C" w:rsidP="00B11C73">
            <w:pPr>
              <w:jc w:val="center"/>
              <w:rPr>
                <w:rFonts w:ascii="Times New Roman" w:hAnsi="Times New Roman"/>
                <w:b/>
                <w:bCs/>
                <w:sz w:val="24"/>
                <w:szCs w:val="24"/>
              </w:rPr>
            </w:pPr>
            <w:r w:rsidRPr="00D25E3E">
              <w:rPr>
                <w:rFonts w:ascii="Times New Roman" w:hAnsi="Times New Roman"/>
                <w:b/>
                <w:bCs/>
                <w:sz w:val="24"/>
                <w:szCs w:val="24"/>
              </w:rPr>
              <w:t>16</w:t>
            </w:r>
          </w:p>
        </w:tc>
        <w:tc>
          <w:tcPr>
            <w:tcW w:w="648" w:type="pct"/>
            <w:vMerge/>
          </w:tcPr>
          <w:p w:rsidR="006A7D5C" w:rsidRPr="00B9002F" w:rsidRDefault="006A7D5C" w:rsidP="00605E83">
            <w:pPr>
              <w:rPr>
                <w:rFonts w:ascii="Times New Roman" w:hAnsi="Times New Roman"/>
                <w:b/>
                <w:bCs/>
                <w:sz w:val="24"/>
                <w:szCs w:val="24"/>
              </w:rPr>
            </w:pPr>
          </w:p>
        </w:tc>
      </w:tr>
      <w:tr w:rsidR="006A7D5C" w:rsidRPr="00B9002F" w:rsidTr="002A213A">
        <w:trPr>
          <w:trHeight w:val="1075"/>
        </w:trPr>
        <w:tc>
          <w:tcPr>
            <w:tcW w:w="699" w:type="pct"/>
            <w:vMerge/>
          </w:tcPr>
          <w:p w:rsidR="006A7D5C" w:rsidRPr="00B9002F" w:rsidRDefault="006A7D5C" w:rsidP="00605E83">
            <w:pPr>
              <w:rPr>
                <w:rFonts w:ascii="Times New Roman" w:hAnsi="Times New Roman"/>
                <w:b/>
                <w:bCs/>
                <w:sz w:val="24"/>
                <w:szCs w:val="24"/>
              </w:rPr>
            </w:pPr>
          </w:p>
        </w:tc>
        <w:tc>
          <w:tcPr>
            <w:tcW w:w="2920" w:type="pct"/>
          </w:tcPr>
          <w:p w:rsidR="006A7D5C" w:rsidRPr="00B9002F" w:rsidRDefault="006A7D5C" w:rsidP="00056BCC">
            <w:pPr>
              <w:pStyle w:val="TableParagraph"/>
              <w:numPr>
                <w:ilvl w:val="0"/>
                <w:numId w:val="24"/>
              </w:numPr>
              <w:tabs>
                <w:tab w:val="left" w:pos="824"/>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24"/>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1.Разучивание, закрепление и выполнение основных приёмов строевой </w:t>
            </w:r>
            <w:r w:rsidRPr="00B9002F">
              <w:rPr>
                <w:rFonts w:ascii="Times New Roman" w:hAnsi="Times New Roman" w:cs="Times New Roman"/>
                <w:sz w:val="24"/>
                <w:szCs w:val="24"/>
                <w:lang w:val="ru-RU"/>
              </w:rPr>
              <w:t>подготовки.</w:t>
            </w:r>
          </w:p>
          <w:p w:rsidR="006A7D5C" w:rsidRPr="00B9002F" w:rsidRDefault="006A7D5C" w:rsidP="00056BCC">
            <w:pPr>
              <w:pStyle w:val="TableParagraph"/>
              <w:numPr>
                <w:ilvl w:val="0"/>
                <w:numId w:val="24"/>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2.Разучивание, закрепление и совершенствование техники обращения с </w:t>
            </w:r>
            <w:r w:rsidRPr="00B9002F">
              <w:rPr>
                <w:rFonts w:ascii="Times New Roman" w:hAnsi="Times New Roman" w:cs="Times New Roman"/>
                <w:sz w:val="24"/>
                <w:szCs w:val="24"/>
                <w:lang w:val="ru-RU"/>
              </w:rPr>
              <w:t>оружием.</w:t>
            </w:r>
          </w:p>
          <w:p w:rsidR="006A7D5C" w:rsidRPr="00B9002F" w:rsidRDefault="006A7D5C" w:rsidP="00605E83">
            <w:pPr>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6</w:t>
            </w:r>
          </w:p>
        </w:tc>
        <w:tc>
          <w:tcPr>
            <w:tcW w:w="648" w:type="pct"/>
            <w:vMerge/>
          </w:tcPr>
          <w:p w:rsidR="006A7D5C" w:rsidRPr="00B9002F" w:rsidRDefault="006A7D5C" w:rsidP="00605E83">
            <w:pPr>
              <w:rPr>
                <w:rFonts w:ascii="Times New Roman" w:hAnsi="Times New Roman"/>
                <w:bCs/>
                <w:sz w:val="24"/>
                <w:szCs w:val="24"/>
              </w:rPr>
            </w:pPr>
          </w:p>
        </w:tc>
      </w:tr>
      <w:tr w:rsidR="006A7D5C" w:rsidRPr="00B9002F" w:rsidTr="002A213A">
        <w:trPr>
          <w:trHeight w:val="82"/>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24"/>
              </w:numPr>
              <w:tabs>
                <w:tab w:val="left" w:pos="884"/>
              </w:tabs>
              <w:spacing w:line="175"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 xml:space="preserve">3.Разучивание, закрепление и совершенствование техники выполнения </w:t>
            </w:r>
            <w:r w:rsidRPr="00B9002F">
              <w:rPr>
                <w:rFonts w:ascii="Times New Roman" w:hAnsi="Times New Roman" w:cs="Times New Roman"/>
                <w:sz w:val="24"/>
                <w:szCs w:val="24"/>
                <w:lang w:val="ru-RU"/>
              </w:rPr>
              <w:t>выстрелов.</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Cs/>
                <w:sz w:val="24"/>
                <w:szCs w:val="24"/>
              </w:rPr>
            </w:pPr>
          </w:p>
        </w:tc>
      </w:tr>
      <w:tr w:rsidR="006A7D5C" w:rsidRPr="00B9002F" w:rsidTr="002A213A">
        <w:trPr>
          <w:trHeight w:val="82"/>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056BCC">
            <w:pPr>
              <w:pStyle w:val="TableParagraph"/>
              <w:numPr>
                <w:ilvl w:val="0"/>
                <w:numId w:val="24"/>
              </w:numPr>
              <w:tabs>
                <w:tab w:val="left" w:pos="824"/>
              </w:tabs>
              <w:spacing w:line="172" w:lineRule="auto"/>
              <w:ind w:left="0"/>
              <w:rPr>
                <w:rFonts w:ascii="Times New Roman" w:hAnsi="Times New Roman" w:cs="Times New Roman"/>
                <w:sz w:val="24"/>
                <w:szCs w:val="24"/>
                <w:lang w:val="ru-RU"/>
              </w:rPr>
            </w:pPr>
          </w:p>
          <w:p w:rsidR="006A7D5C" w:rsidRPr="00B9002F" w:rsidRDefault="006A7D5C" w:rsidP="00056BCC">
            <w:pPr>
              <w:pStyle w:val="TableParagraph"/>
              <w:numPr>
                <w:ilvl w:val="0"/>
                <w:numId w:val="24"/>
              </w:numPr>
              <w:tabs>
                <w:tab w:val="left" w:pos="824"/>
              </w:tabs>
              <w:spacing w:line="172" w:lineRule="auto"/>
              <w:ind w:left="0"/>
              <w:rPr>
                <w:rFonts w:ascii="Times New Roman" w:hAnsi="Times New Roman" w:cs="Times New Roman"/>
                <w:sz w:val="24"/>
                <w:szCs w:val="24"/>
                <w:lang w:val="ru-RU"/>
              </w:rPr>
            </w:pPr>
            <w:r w:rsidRPr="00B9002F">
              <w:rPr>
                <w:rFonts w:ascii="Times New Roman" w:hAnsi="Times New Roman" w:cs="Times New Roman"/>
                <w:w w:val="90"/>
                <w:sz w:val="24"/>
                <w:szCs w:val="24"/>
                <w:lang w:val="ru-RU"/>
              </w:rPr>
              <w:t>4.Разучивание, закрепление и совершенствование техники 5.основных элементов</w:t>
            </w:r>
            <w:r w:rsidRPr="00B9002F">
              <w:rPr>
                <w:rFonts w:ascii="Times New Roman" w:hAnsi="Times New Roman" w:cs="Times New Roman"/>
                <w:spacing w:val="-26"/>
                <w:w w:val="90"/>
                <w:sz w:val="24"/>
                <w:szCs w:val="24"/>
                <w:lang w:val="ru-RU"/>
              </w:rPr>
              <w:t xml:space="preserve"> </w:t>
            </w:r>
            <w:r w:rsidRPr="00B9002F">
              <w:rPr>
                <w:rFonts w:ascii="Times New Roman" w:hAnsi="Times New Roman" w:cs="Times New Roman"/>
                <w:w w:val="90"/>
                <w:sz w:val="24"/>
                <w:szCs w:val="24"/>
                <w:lang w:val="ru-RU"/>
              </w:rPr>
              <w:t>борьбы.</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Cs/>
                <w:sz w:val="24"/>
                <w:szCs w:val="24"/>
              </w:rPr>
            </w:pPr>
          </w:p>
        </w:tc>
      </w:tr>
      <w:tr w:rsidR="006A7D5C" w:rsidRPr="00B9002F" w:rsidTr="002A213A">
        <w:trPr>
          <w:trHeight w:val="82"/>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605E83">
            <w:pPr>
              <w:spacing w:after="0"/>
              <w:rPr>
                <w:rFonts w:ascii="Times New Roman" w:hAnsi="Times New Roman"/>
                <w:b/>
                <w:bCs/>
                <w:sz w:val="24"/>
                <w:szCs w:val="24"/>
              </w:rPr>
            </w:pPr>
            <w:r w:rsidRPr="00B9002F">
              <w:rPr>
                <w:rFonts w:ascii="Times New Roman" w:hAnsi="Times New Roman"/>
                <w:w w:val="90"/>
                <w:sz w:val="24"/>
                <w:szCs w:val="24"/>
              </w:rPr>
              <w:t>5.Разучивание, закрепление и совершенствование тактики ведения</w:t>
            </w:r>
            <w:r w:rsidRPr="00B9002F">
              <w:rPr>
                <w:rFonts w:ascii="Times New Roman" w:hAnsi="Times New Roman"/>
                <w:spacing w:val="-9"/>
                <w:w w:val="90"/>
                <w:sz w:val="24"/>
                <w:szCs w:val="24"/>
              </w:rPr>
              <w:t xml:space="preserve"> </w:t>
            </w:r>
            <w:r w:rsidRPr="00B9002F">
              <w:rPr>
                <w:rFonts w:ascii="Times New Roman" w:hAnsi="Times New Roman"/>
                <w:w w:val="90"/>
                <w:sz w:val="24"/>
                <w:szCs w:val="24"/>
              </w:rPr>
              <w:t>борьбы</w:t>
            </w: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Cs/>
                <w:sz w:val="24"/>
                <w:szCs w:val="24"/>
              </w:rPr>
            </w:pPr>
          </w:p>
        </w:tc>
      </w:tr>
      <w:tr w:rsidR="006A7D5C" w:rsidRPr="00B9002F" w:rsidTr="002A213A">
        <w:trPr>
          <w:trHeight w:val="82"/>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605E83">
            <w:pPr>
              <w:pStyle w:val="TableParagraph"/>
              <w:tabs>
                <w:tab w:val="left" w:pos="824"/>
              </w:tabs>
              <w:spacing w:line="199" w:lineRule="exact"/>
              <w:ind w:left="0"/>
              <w:rPr>
                <w:rFonts w:ascii="Times New Roman" w:hAnsi="Times New Roman" w:cs="Times New Roman"/>
                <w:w w:val="90"/>
                <w:sz w:val="24"/>
                <w:szCs w:val="24"/>
                <w:lang w:val="ru-RU"/>
              </w:rPr>
            </w:pPr>
          </w:p>
          <w:p w:rsidR="006A7D5C" w:rsidRPr="00B9002F" w:rsidRDefault="006A7D5C" w:rsidP="00605E83">
            <w:pPr>
              <w:pStyle w:val="TableParagraph"/>
              <w:tabs>
                <w:tab w:val="left" w:pos="824"/>
              </w:tabs>
              <w:spacing w:line="199" w:lineRule="exact"/>
              <w:ind w:left="0"/>
              <w:rPr>
                <w:rFonts w:ascii="Times New Roman" w:hAnsi="Times New Roman" w:cs="Times New Roman"/>
                <w:sz w:val="24"/>
                <w:szCs w:val="24"/>
              </w:rPr>
            </w:pPr>
            <w:r w:rsidRPr="00B9002F">
              <w:rPr>
                <w:rFonts w:ascii="Times New Roman" w:hAnsi="Times New Roman" w:cs="Times New Roman"/>
                <w:w w:val="90"/>
                <w:sz w:val="24"/>
                <w:szCs w:val="24"/>
                <w:lang w:val="ru-RU"/>
              </w:rPr>
              <w:t>6.</w:t>
            </w:r>
            <w:r w:rsidRPr="00B9002F">
              <w:rPr>
                <w:rFonts w:ascii="Times New Roman" w:hAnsi="Times New Roman" w:cs="Times New Roman"/>
                <w:w w:val="90"/>
                <w:sz w:val="24"/>
                <w:szCs w:val="24"/>
              </w:rPr>
              <w:t xml:space="preserve">Учебно-тренировочные </w:t>
            </w:r>
            <w:r w:rsidRPr="00B9002F">
              <w:rPr>
                <w:rFonts w:ascii="Times New Roman" w:hAnsi="Times New Roman" w:cs="Times New Roman"/>
                <w:spacing w:val="28"/>
                <w:w w:val="90"/>
                <w:sz w:val="24"/>
                <w:szCs w:val="24"/>
              </w:rPr>
              <w:t xml:space="preserve"> </w:t>
            </w:r>
            <w:r w:rsidRPr="00B9002F">
              <w:rPr>
                <w:rFonts w:ascii="Times New Roman" w:hAnsi="Times New Roman" w:cs="Times New Roman"/>
                <w:w w:val="90"/>
                <w:sz w:val="24"/>
                <w:szCs w:val="24"/>
              </w:rPr>
              <w:t>схватки.</w:t>
            </w:r>
          </w:p>
          <w:p w:rsidR="006A7D5C" w:rsidRPr="00B9002F" w:rsidRDefault="006A7D5C" w:rsidP="00605E83">
            <w:pPr>
              <w:spacing w:after="0"/>
              <w:rPr>
                <w:rFonts w:ascii="Times New Roman" w:hAnsi="Times New Roman"/>
                <w:b/>
                <w:bCs/>
                <w:sz w:val="24"/>
                <w:szCs w:val="24"/>
              </w:rPr>
            </w:pP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Cs/>
                <w:sz w:val="24"/>
                <w:szCs w:val="24"/>
              </w:rPr>
            </w:pPr>
          </w:p>
        </w:tc>
      </w:tr>
      <w:tr w:rsidR="006A7D5C" w:rsidRPr="00B9002F" w:rsidTr="002A213A">
        <w:trPr>
          <w:trHeight w:val="1000"/>
        </w:trPr>
        <w:tc>
          <w:tcPr>
            <w:tcW w:w="699" w:type="pct"/>
            <w:vMerge/>
          </w:tcPr>
          <w:p w:rsidR="006A7D5C" w:rsidRPr="00B9002F" w:rsidRDefault="006A7D5C" w:rsidP="00605E83">
            <w:pPr>
              <w:rPr>
                <w:rFonts w:ascii="Times New Roman" w:hAnsi="Times New Roman"/>
                <w:b/>
                <w:bCs/>
                <w:sz w:val="24"/>
                <w:szCs w:val="24"/>
              </w:rPr>
            </w:pPr>
          </w:p>
        </w:tc>
        <w:tc>
          <w:tcPr>
            <w:tcW w:w="2920" w:type="pct"/>
            <w:vAlign w:val="bottom"/>
          </w:tcPr>
          <w:p w:rsidR="006A7D5C" w:rsidRPr="00B9002F" w:rsidRDefault="006A7D5C" w:rsidP="00605E83">
            <w:pPr>
              <w:spacing w:after="0"/>
              <w:rPr>
                <w:rFonts w:ascii="Times New Roman" w:hAnsi="Times New Roman"/>
                <w:b/>
                <w:bCs/>
                <w:sz w:val="24"/>
                <w:szCs w:val="24"/>
              </w:rPr>
            </w:pPr>
            <w:r w:rsidRPr="00B9002F">
              <w:rPr>
                <w:rFonts w:ascii="Times New Roman" w:hAnsi="Times New Roman"/>
                <w:w w:val="90"/>
                <w:sz w:val="24"/>
                <w:szCs w:val="24"/>
              </w:rPr>
              <w:t>7.Разучивание, закрепление и совершенствование техники преодоления полосы</w:t>
            </w:r>
            <w:r w:rsidRPr="00B9002F">
              <w:rPr>
                <w:rFonts w:ascii="Times New Roman" w:hAnsi="Times New Roman"/>
                <w:spacing w:val="37"/>
                <w:w w:val="90"/>
                <w:sz w:val="24"/>
                <w:szCs w:val="24"/>
              </w:rPr>
              <w:t xml:space="preserve"> </w:t>
            </w:r>
            <w:r w:rsidRPr="00B9002F">
              <w:rPr>
                <w:rFonts w:ascii="Times New Roman" w:hAnsi="Times New Roman"/>
                <w:w w:val="90"/>
                <w:sz w:val="24"/>
                <w:szCs w:val="24"/>
              </w:rPr>
              <w:t>препятствий.</w:t>
            </w:r>
          </w:p>
        </w:tc>
        <w:tc>
          <w:tcPr>
            <w:tcW w:w="733" w:type="pct"/>
            <w:vAlign w:val="center"/>
          </w:tcPr>
          <w:p w:rsidR="006A7D5C" w:rsidRPr="00B9002F" w:rsidRDefault="006A7D5C" w:rsidP="00B11C73">
            <w:pPr>
              <w:jc w:val="center"/>
              <w:rPr>
                <w:rFonts w:ascii="Times New Roman" w:hAnsi="Times New Roman"/>
                <w:bCs/>
                <w:i/>
                <w:sz w:val="24"/>
                <w:szCs w:val="24"/>
              </w:rPr>
            </w:pPr>
            <w:r w:rsidRPr="00B9002F">
              <w:rPr>
                <w:rFonts w:ascii="Times New Roman" w:hAnsi="Times New Roman"/>
                <w:bCs/>
                <w:i/>
                <w:sz w:val="24"/>
                <w:szCs w:val="24"/>
              </w:rPr>
              <w:t>2</w:t>
            </w:r>
          </w:p>
        </w:tc>
        <w:tc>
          <w:tcPr>
            <w:tcW w:w="648" w:type="pct"/>
            <w:vMerge/>
          </w:tcPr>
          <w:p w:rsidR="006A7D5C" w:rsidRPr="00B9002F" w:rsidRDefault="006A7D5C" w:rsidP="00605E83">
            <w:pPr>
              <w:rPr>
                <w:rFonts w:ascii="Times New Roman" w:hAnsi="Times New Roman"/>
                <w:bCs/>
                <w:sz w:val="24"/>
                <w:szCs w:val="24"/>
              </w:rPr>
            </w:pPr>
          </w:p>
        </w:tc>
      </w:tr>
      <w:tr w:rsidR="006A7D5C" w:rsidRPr="00B9002F" w:rsidTr="002A213A">
        <w:trPr>
          <w:trHeight w:val="20"/>
        </w:trPr>
        <w:tc>
          <w:tcPr>
            <w:tcW w:w="3619" w:type="pct"/>
            <w:gridSpan w:val="2"/>
          </w:tcPr>
          <w:p w:rsidR="006A7D5C" w:rsidRPr="009C5BDE" w:rsidRDefault="006A7D5C" w:rsidP="00605E83">
            <w:pPr>
              <w:rPr>
                <w:rFonts w:ascii="Times New Roman" w:hAnsi="Times New Roman"/>
                <w:b/>
                <w:bCs/>
                <w:sz w:val="24"/>
                <w:szCs w:val="24"/>
              </w:rPr>
            </w:pPr>
            <w:r w:rsidRPr="009C5BDE">
              <w:rPr>
                <w:rFonts w:ascii="Times New Roman" w:hAnsi="Times New Roman"/>
                <w:b/>
                <w:bCs/>
                <w:sz w:val="24"/>
                <w:szCs w:val="24"/>
                <w:lang w:eastAsia="en-US"/>
              </w:rPr>
              <w:t>Промежуточная аттестация</w:t>
            </w:r>
            <w:r w:rsidRPr="009C5BDE">
              <w:rPr>
                <w:rStyle w:val="ab"/>
                <w:rFonts w:ascii="Times New Roman" w:hAnsi="Times New Roman"/>
                <w:b/>
                <w:bCs/>
                <w:sz w:val="24"/>
                <w:szCs w:val="24"/>
                <w:lang w:eastAsia="en-US"/>
              </w:rPr>
              <w:footnoteReference w:id="37"/>
            </w:r>
          </w:p>
        </w:tc>
        <w:tc>
          <w:tcPr>
            <w:tcW w:w="733" w:type="pct"/>
            <w:vAlign w:val="center"/>
          </w:tcPr>
          <w:p w:rsidR="006A7D5C" w:rsidRPr="00B9002F" w:rsidRDefault="006A7D5C" w:rsidP="00B11C73">
            <w:pPr>
              <w:jc w:val="center"/>
              <w:rPr>
                <w:rFonts w:ascii="Times New Roman" w:hAnsi="Times New Roman"/>
                <w:b/>
                <w:bCs/>
                <w:iCs/>
                <w:sz w:val="24"/>
                <w:szCs w:val="24"/>
              </w:rPr>
            </w:pPr>
          </w:p>
        </w:tc>
        <w:tc>
          <w:tcPr>
            <w:tcW w:w="648" w:type="pct"/>
          </w:tcPr>
          <w:p w:rsidR="006A7D5C" w:rsidRPr="00B9002F" w:rsidRDefault="006A7D5C" w:rsidP="00605E83">
            <w:pPr>
              <w:rPr>
                <w:rFonts w:ascii="Times New Roman" w:hAnsi="Times New Roman"/>
                <w:b/>
                <w:bCs/>
                <w:i/>
                <w:iCs/>
                <w:sz w:val="24"/>
                <w:szCs w:val="24"/>
              </w:rPr>
            </w:pPr>
          </w:p>
        </w:tc>
      </w:tr>
      <w:tr w:rsidR="006A7D5C" w:rsidRPr="00B9002F" w:rsidTr="002A213A">
        <w:trPr>
          <w:trHeight w:val="20"/>
        </w:trPr>
        <w:tc>
          <w:tcPr>
            <w:tcW w:w="3619" w:type="pct"/>
            <w:gridSpan w:val="2"/>
          </w:tcPr>
          <w:p w:rsidR="006A7D5C" w:rsidRPr="00B9002F" w:rsidRDefault="006A7D5C" w:rsidP="00605E83">
            <w:pPr>
              <w:rPr>
                <w:rFonts w:ascii="Times New Roman" w:hAnsi="Times New Roman"/>
                <w:b/>
                <w:bCs/>
                <w:sz w:val="24"/>
                <w:szCs w:val="24"/>
              </w:rPr>
            </w:pPr>
            <w:r w:rsidRPr="00B9002F">
              <w:rPr>
                <w:rFonts w:ascii="Times New Roman" w:hAnsi="Times New Roman"/>
                <w:b/>
                <w:bCs/>
                <w:sz w:val="24"/>
                <w:szCs w:val="24"/>
              </w:rPr>
              <w:lastRenderedPageBreak/>
              <w:t>Всего:</w:t>
            </w:r>
          </w:p>
        </w:tc>
        <w:tc>
          <w:tcPr>
            <w:tcW w:w="733" w:type="pct"/>
            <w:vAlign w:val="center"/>
          </w:tcPr>
          <w:p w:rsidR="006A7D5C" w:rsidRPr="00B9002F" w:rsidRDefault="006A7D5C" w:rsidP="00B11C73">
            <w:pPr>
              <w:jc w:val="center"/>
              <w:rPr>
                <w:rFonts w:ascii="Times New Roman" w:hAnsi="Times New Roman"/>
                <w:b/>
                <w:bCs/>
                <w:iCs/>
                <w:sz w:val="24"/>
                <w:szCs w:val="24"/>
              </w:rPr>
            </w:pPr>
            <w:r w:rsidRPr="00B9002F">
              <w:rPr>
                <w:rFonts w:ascii="Times New Roman" w:hAnsi="Times New Roman"/>
                <w:b/>
                <w:bCs/>
                <w:iCs/>
                <w:sz w:val="24"/>
                <w:szCs w:val="24"/>
              </w:rPr>
              <w:t>168</w:t>
            </w:r>
          </w:p>
        </w:tc>
        <w:tc>
          <w:tcPr>
            <w:tcW w:w="648" w:type="pct"/>
          </w:tcPr>
          <w:p w:rsidR="006A7D5C" w:rsidRPr="00B9002F" w:rsidRDefault="006A7D5C" w:rsidP="00605E83">
            <w:pPr>
              <w:rPr>
                <w:rFonts w:ascii="Times New Roman" w:hAnsi="Times New Roman"/>
                <w:b/>
                <w:bCs/>
                <w:i/>
                <w:iCs/>
                <w:sz w:val="24"/>
                <w:szCs w:val="24"/>
              </w:rPr>
            </w:pPr>
          </w:p>
        </w:tc>
      </w:tr>
    </w:tbl>
    <w:p w:rsidR="006A7D5C" w:rsidRPr="00414C20" w:rsidRDefault="006A7D5C" w:rsidP="00056BCC">
      <w:pPr>
        <w:ind w:firstLine="709"/>
        <w:rPr>
          <w:rFonts w:ascii="Times New Roman" w:hAnsi="Times New Roman"/>
          <w:i/>
          <w:iCs/>
        </w:rPr>
        <w:sectPr w:rsidR="006A7D5C" w:rsidRPr="00414C20" w:rsidSect="0099447C">
          <w:pgSz w:w="16840" w:h="11907" w:orient="landscape"/>
          <w:pgMar w:top="851" w:right="1134" w:bottom="851" w:left="992" w:header="709" w:footer="709" w:gutter="0"/>
          <w:cols w:space="720"/>
        </w:sectPr>
      </w:pPr>
    </w:p>
    <w:p w:rsidR="006A7D5C" w:rsidRPr="00414C20" w:rsidRDefault="006A7D5C" w:rsidP="00056BCC">
      <w:pPr>
        <w:ind w:left="1353"/>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p>
    <w:p w:rsidR="006A7D5C" w:rsidRPr="00236E44" w:rsidRDefault="006A7D5C" w:rsidP="00236E44">
      <w:pPr>
        <w:suppressAutoHyphens/>
        <w:spacing w:line="240" w:lineRule="auto"/>
        <w:ind w:firstLine="709"/>
        <w:jc w:val="both"/>
        <w:rPr>
          <w:rFonts w:ascii="Times New Roman" w:hAnsi="Times New Roman"/>
        </w:rPr>
      </w:pPr>
      <w:r w:rsidRPr="00236E44">
        <w:rPr>
          <w:rFonts w:ascii="Times New Roman" w:hAnsi="Times New Roman"/>
        </w:rPr>
        <w:t>3.1. Для реализации программы учебной дисциплины должны быть предусмотрены следующие специальные помещения:</w:t>
      </w:r>
    </w:p>
    <w:p w:rsidR="006A7D5C" w:rsidRPr="00236E44" w:rsidRDefault="006A7D5C" w:rsidP="00236E44">
      <w:pPr>
        <w:pStyle w:val="a4"/>
        <w:ind w:left="101" w:right="98" w:firstLine="916"/>
        <w:jc w:val="both"/>
        <w:rPr>
          <w:sz w:val="24"/>
        </w:rPr>
      </w:pPr>
      <w:r w:rsidRPr="00236E44">
        <w:rPr>
          <w:sz w:val="24"/>
        </w:rPr>
        <w:t>универсального спортивного</w:t>
      </w:r>
      <w:r w:rsidRPr="00236E44">
        <w:rPr>
          <w:spacing w:val="-42"/>
          <w:sz w:val="24"/>
        </w:rPr>
        <w:t xml:space="preserve"> </w:t>
      </w:r>
      <w:r w:rsidRPr="00236E44">
        <w:rPr>
          <w:sz w:val="24"/>
        </w:rPr>
        <w:t>зала,</w:t>
      </w:r>
      <w:r w:rsidRPr="00236E44">
        <w:rPr>
          <w:spacing w:val="-35"/>
          <w:sz w:val="24"/>
        </w:rPr>
        <w:t xml:space="preserve"> </w:t>
      </w:r>
      <w:r w:rsidRPr="00236E44">
        <w:rPr>
          <w:sz w:val="24"/>
        </w:rPr>
        <w:t>зала</w:t>
      </w:r>
      <w:r w:rsidRPr="00236E44">
        <w:rPr>
          <w:spacing w:val="-42"/>
          <w:sz w:val="24"/>
        </w:rPr>
        <w:t xml:space="preserve"> </w:t>
      </w:r>
      <w:r w:rsidRPr="00236E44">
        <w:rPr>
          <w:sz w:val="24"/>
        </w:rPr>
        <w:t>аэробики</w:t>
      </w:r>
      <w:r w:rsidRPr="00236E44">
        <w:rPr>
          <w:spacing w:val="-43"/>
          <w:sz w:val="24"/>
        </w:rPr>
        <w:t xml:space="preserve"> </w:t>
      </w:r>
      <w:r w:rsidRPr="00236E44">
        <w:rPr>
          <w:sz w:val="24"/>
        </w:rPr>
        <w:t>или</w:t>
      </w:r>
      <w:r w:rsidRPr="00236E44">
        <w:rPr>
          <w:spacing w:val="-42"/>
          <w:sz w:val="24"/>
        </w:rPr>
        <w:t xml:space="preserve"> </w:t>
      </w:r>
      <w:r w:rsidRPr="00236E44">
        <w:rPr>
          <w:sz w:val="24"/>
        </w:rPr>
        <w:t>тренажёрного</w:t>
      </w:r>
      <w:r w:rsidRPr="00236E44">
        <w:rPr>
          <w:spacing w:val="-42"/>
          <w:sz w:val="24"/>
        </w:rPr>
        <w:t xml:space="preserve"> </w:t>
      </w:r>
      <w:r w:rsidRPr="00236E44">
        <w:rPr>
          <w:sz w:val="24"/>
        </w:rPr>
        <w:t>зала,</w:t>
      </w:r>
      <w:r w:rsidRPr="00236E44">
        <w:rPr>
          <w:spacing w:val="-35"/>
          <w:sz w:val="24"/>
        </w:rPr>
        <w:t xml:space="preserve"> </w:t>
      </w:r>
      <w:r w:rsidRPr="00236E44">
        <w:rPr>
          <w:sz w:val="24"/>
        </w:rPr>
        <w:t>открытого</w:t>
      </w:r>
      <w:r w:rsidRPr="00236E44">
        <w:rPr>
          <w:spacing w:val="-42"/>
          <w:sz w:val="24"/>
        </w:rPr>
        <w:t xml:space="preserve"> </w:t>
      </w:r>
      <w:r w:rsidRPr="00236E44">
        <w:rPr>
          <w:sz w:val="24"/>
        </w:rPr>
        <w:t>стадиона широкого профиля с элементами полосы препятствий; оборудованных раздевалок</w:t>
      </w:r>
      <w:r w:rsidRPr="00236E44">
        <w:rPr>
          <w:spacing w:val="-47"/>
          <w:sz w:val="24"/>
        </w:rPr>
        <w:t xml:space="preserve"> </w:t>
      </w:r>
      <w:r w:rsidRPr="00236E44">
        <w:rPr>
          <w:sz w:val="24"/>
        </w:rPr>
        <w:t>с</w:t>
      </w:r>
      <w:r w:rsidRPr="00236E44">
        <w:rPr>
          <w:spacing w:val="-19"/>
          <w:sz w:val="24"/>
        </w:rPr>
        <w:t xml:space="preserve"> </w:t>
      </w:r>
      <w:r w:rsidRPr="00236E44">
        <w:rPr>
          <w:sz w:val="24"/>
        </w:rPr>
        <w:t>душевыми</w:t>
      </w:r>
      <w:r w:rsidRPr="00236E44">
        <w:rPr>
          <w:spacing w:val="-19"/>
          <w:sz w:val="24"/>
        </w:rPr>
        <w:t xml:space="preserve"> </w:t>
      </w:r>
      <w:r w:rsidRPr="00236E44">
        <w:rPr>
          <w:sz w:val="24"/>
        </w:rPr>
        <w:t>кабинами.</w:t>
      </w:r>
    </w:p>
    <w:p w:rsidR="006A7D5C" w:rsidRPr="00236E44" w:rsidRDefault="006A7D5C" w:rsidP="00236E44">
      <w:pPr>
        <w:pStyle w:val="a4"/>
        <w:spacing w:before="8"/>
        <w:ind w:left="809"/>
        <w:rPr>
          <w:b/>
          <w:sz w:val="24"/>
        </w:rPr>
      </w:pPr>
      <w:r w:rsidRPr="00236E44">
        <w:rPr>
          <w:sz w:val="24"/>
        </w:rPr>
        <w:t>Спортивное оборудование</w:t>
      </w:r>
      <w:r w:rsidRPr="00236E44">
        <w:rPr>
          <w:b/>
          <w:sz w:val="24"/>
        </w:rPr>
        <w:t>:</w:t>
      </w:r>
    </w:p>
    <w:p w:rsidR="006A7D5C" w:rsidRPr="00236E44" w:rsidRDefault="006A7D5C" w:rsidP="00236E44">
      <w:pPr>
        <w:pStyle w:val="a4"/>
        <w:spacing w:before="1"/>
        <w:ind w:left="101" w:right="98"/>
        <w:jc w:val="both"/>
        <w:rPr>
          <w:sz w:val="24"/>
        </w:rPr>
      </w:pPr>
      <w:r w:rsidRPr="00236E44">
        <w:rPr>
          <w:sz w:val="24"/>
        </w:rPr>
        <w:t>баскетбольные, футбольные, волейбольные мячи; щиты, ворота, корзины, сетки, стойки, антенны; сетки для игры в бадминтон, ракетки для игры</w:t>
      </w:r>
      <w:r w:rsidRPr="00236E44">
        <w:rPr>
          <w:spacing w:val="-44"/>
          <w:sz w:val="24"/>
        </w:rPr>
        <w:t xml:space="preserve"> </w:t>
      </w:r>
      <w:r w:rsidRPr="00236E44">
        <w:rPr>
          <w:sz w:val="24"/>
        </w:rPr>
        <w:t>в бадминтон,</w:t>
      </w:r>
    </w:p>
    <w:p w:rsidR="006A7D5C" w:rsidRPr="00236E44" w:rsidRDefault="006A7D5C" w:rsidP="00236E44">
      <w:pPr>
        <w:pStyle w:val="a4"/>
        <w:spacing w:before="1"/>
        <w:ind w:left="101"/>
        <w:rPr>
          <w:sz w:val="24"/>
        </w:rPr>
      </w:pPr>
      <w:r w:rsidRPr="00236E44">
        <w:rPr>
          <w:sz w:val="24"/>
        </w:rPr>
        <w:t>оборудование для силовых упражнений (например</w:t>
      </w:r>
      <w:r>
        <w:rPr>
          <w:sz w:val="24"/>
        </w:rPr>
        <w:t>,</w:t>
      </w:r>
      <w:r w:rsidRPr="00236E44">
        <w:rPr>
          <w:sz w:val="24"/>
        </w:rPr>
        <w:t xml:space="preserve"> гантели, утяжелители, резина, штанги с комплектом различных отягощений, бодибары); оборудование для занятий аэробикой (например, степ-платф</w:t>
      </w:r>
      <w:r>
        <w:rPr>
          <w:sz w:val="24"/>
        </w:rPr>
        <w:t xml:space="preserve">ормы, скакалки, гимнастические </w:t>
      </w:r>
      <w:r w:rsidRPr="00236E44">
        <w:rPr>
          <w:sz w:val="24"/>
        </w:rPr>
        <w:t>коврики,</w:t>
      </w:r>
      <w:r w:rsidRPr="00236E44">
        <w:rPr>
          <w:spacing w:val="60"/>
          <w:sz w:val="24"/>
        </w:rPr>
        <w:t xml:space="preserve"> </w:t>
      </w:r>
      <w:r w:rsidRPr="00236E44">
        <w:rPr>
          <w:sz w:val="24"/>
        </w:rPr>
        <w:t>фитболы).</w:t>
      </w:r>
    </w:p>
    <w:p w:rsidR="006A7D5C" w:rsidRPr="00236E44" w:rsidRDefault="006A7D5C" w:rsidP="00236E44">
      <w:pPr>
        <w:pStyle w:val="a4"/>
        <w:tabs>
          <w:tab w:val="left" w:pos="4102"/>
          <w:tab w:val="left" w:pos="7258"/>
        </w:tabs>
        <w:ind w:left="101" w:right="98"/>
        <w:rPr>
          <w:sz w:val="24"/>
        </w:rPr>
      </w:pPr>
      <w:r w:rsidRPr="00236E44">
        <w:rPr>
          <w:sz w:val="24"/>
        </w:rPr>
        <w:t>гимнастическая</w:t>
      </w:r>
      <w:r w:rsidRPr="00236E44">
        <w:rPr>
          <w:spacing w:val="14"/>
          <w:sz w:val="24"/>
        </w:rPr>
        <w:t xml:space="preserve"> </w:t>
      </w:r>
      <w:r w:rsidRPr="00236E44">
        <w:rPr>
          <w:sz w:val="24"/>
        </w:rPr>
        <w:t>перекладина,</w:t>
      </w:r>
      <w:r>
        <w:rPr>
          <w:sz w:val="24"/>
        </w:rPr>
        <w:t xml:space="preserve"> шведская стенка, </w:t>
      </w:r>
      <w:r w:rsidRPr="00236E44">
        <w:rPr>
          <w:sz w:val="24"/>
        </w:rPr>
        <w:t>секундомеры,</w:t>
      </w:r>
      <w:r w:rsidRPr="00236E44">
        <w:rPr>
          <w:spacing w:val="9"/>
          <w:sz w:val="24"/>
        </w:rPr>
        <w:t xml:space="preserve"> </w:t>
      </w:r>
      <w:r w:rsidRPr="00236E44">
        <w:rPr>
          <w:sz w:val="24"/>
        </w:rPr>
        <w:t>мячи</w:t>
      </w:r>
      <w:r w:rsidRPr="00236E44">
        <w:rPr>
          <w:spacing w:val="43"/>
          <w:sz w:val="24"/>
        </w:rPr>
        <w:t xml:space="preserve"> </w:t>
      </w:r>
      <w:r w:rsidRPr="00236E44">
        <w:rPr>
          <w:sz w:val="24"/>
        </w:rPr>
        <w:t xml:space="preserve">для тенниса, дорожка резиновая разметочная для прыжком и метания; оборудование, необходимое для реализации </w:t>
      </w:r>
      <w:r w:rsidRPr="00236E44">
        <w:rPr>
          <w:spacing w:val="26"/>
          <w:sz w:val="24"/>
        </w:rPr>
        <w:t xml:space="preserve"> </w:t>
      </w:r>
      <w:r w:rsidRPr="00236E44">
        <w:rPr>
          <w:sz w:val="24"/>
        </w:rPr>
        <w:t>части</w:t>
      </w:r>
      <w:r w:rsidRPr="00236E44">
        <w:rPr>
          <w:spacing w:val="22"/>
          <w:sz w:val="24"/>
        </w:rPr>
        <w:t xml:space="preserve"> </w:t>
      </w:r>
      <w:r w:rsidRPr="00236E44">
        <w:rPr>
          <w:sz w:val="24"/>
        </w:rPr>
        <w:t>по</w:t>
      </w:r>
      <w:r w:rsidRPr="00236E44">
        <w:rPr>
          <w:sz w:val="24"/>
        </w:rPr>
        <w:tab/>
      </w:r>
      <w:r w:rsidRPr="00236E44">
        <w:rPr>
          <w:spacing w:val="-2"/>
          <w:sz w:val="24"/>
        </w:rPr>
        <w:t xml:space="preserve">профессионально- </w:t>
      </w:r>
      <w:r w:rsidRPr="00236E44">
        <w:rPr>
          <w:sz w:val="24"/>
        </w:rPr>
        <w:t>прикладной  физической</w:t>
      </w:r>
      <w:r w:rsidRPr="00236E44">
        <w:rPr>
          <w:spacing w:val="23"/>
          <w:sz w:val="24"/>
        </w:rPr>
        <w:t xml:space="preserve"> </w:t>
      </w:r>
      <w:r w:rsidRPr="00236E44">
        <w:rPr>
          <w:sz w:val="24"/>
        </w:rPr>
        <w:t>подготовке.</w:t>
      </w:r>
    </w:p>
    <w:p w:rsidR="006A7D5C" w:rsidRPr="00236E44" w:rsidRDefault="006A7D5C" w:rsidP="00236E44">
      <w:pPr>
        <w:pStyle w:val="a4"/>
        <w:spacing w:before="9"/>
        <w:ind w:left="809"/>
        <w:rPr>
          <w:b/>
          <w:sz w:val="24"/>
        </w:rPr>
      </w:pPr>
      <w:r w:rsidRPr="00236E44">
        <w:rPr>
          <w:sz w:val="24"/>
        </w:rPr>
        <w:t>Для занятий лыжным спортом</w:t>
      </w:r>
      <w:r w:rsidRPr="00236E44">
        <w:rPr>
          <w:b/>
          <w:sz w:val="24"/>
        </w:rPr>
        <w:t>:</w:t>
      </w:r>
    </w:p>
    <w:p w:rsidR="006A7D5C" w:rsidRPr="00236E44" w:rsidRDefault="006A7D5C" w:rsidP="00236E44">
      <w:pPr>
        <w:pStyle w:val="a4"/>
        <w:spacing w:before="1"/>
        <w:ind w:left="101" w:right="233"/>
        <w:rPr>
          <w:sz w:val="24"/>
        </w:rPr>
      </w:pPr>
      <w:r w:rsidRPr="00236E44">
        <w:rPr>
          <w:sz w:val="24"/>
        </w:rPr>
        <w:t>лыжные</w:t>
      </w:r>
      <w:r w:rsidRPr="00236E44">
        <w:rPr>
          <w:spacing w:val="-15"/>
          <w:sz w:val="24"/>
        </w:rPr>
        <w:t xml:space="preserve"> </w:t>
      </w:r>
      <w:r w:rsidRPr="00236E44">
        <w:rPr>
          <w:sz w:val="24"/>
        </w:rPr>
        <w:t>базы</w:t>
      </w:r>
      <w:r w:rsidRPr="00236E44">
        <w:rPr>
          <w:spacing w:val="-14"/>
          <w:sz w:val="24"/>
        </w:rPr>
        <w:t xml:space="preserve"> </w:t>
      </w:r>
      <w:r w:rsidRPr="00236E44">
        <w:rPr>
          <w:sz w:val="24"/>
        </w:rPr>
        <w:t>с</w:t>
      </w:r>
      <w:r w:rsidRPr="00236E44">
        <w:rPr>
          <w:spacing w:val="-15"/>
          <w:sz w:val="24"/>
        </w:rPr>
        <w:t xml:space="preserve"> </w:t>
      </w:r>
      <w:r w:rsidRPr="00236E44">
        <w:rPr>
          <w:sz w:val="24"/>
        </w:rPr>
        <w:t>лыжехранилищами,</w:t>
      </w:r>
      <w:r w:rsidRPr="00236E44">
        <w:rPr>
          <w:spacing w:val="-7"/>
          <w:sz w:val="24"/>
        </w:rPr>
        <w:t xml:space="preserve"> </w:t>
      </w:r>
      <w:r w:rsidRPr="00236E44">
        <w:rPr>
          <w:sz w:val="24"/>
        </w:rPr>
        <w:t>мастерскими</w:t>
      </w:r>
      <w:r w:rsidRPr="00236E44">
        <w:rPr>
          <w:spacing w:val="-15"/>
          <w:sz w:val="24"/>
        </w:rPr>
        <w:t xml:space="preserve"> </w:t>
      </w:r>
      <w:r w:rsidRPr="00236E44">
        <w:rPr>
          <w:sz w:val="24"/>
        </w:rPr>
        <w:t>для</w:t>
      </w:r>
      <w:r w:rsidRPr="00236E44">
        <w:rPr>
          <w:spacing w:val="-15"/>
          <w:sz w:val="24"/>
        </w:rPr>
        <w:t xml:space="preserve"> </w:t>
      </w:r>
      <w:r w:rsidRPr="00236E44">
        <w:rPr>
          <w:sz w:val="24"/>
        </w:rPr>
        <w:t>мелкого</w:t>
      </w:r>
      <w:r w:rsidRPr="00236E44">
        <w:rPr>
          <w:spacing w:val="-14"/>
          <w:sz w:val="24"/>
        </w:rPr>
        <w:t xml:space="preserve"> </w:t>
      </w:r>
      <w:r w:rsidRPr="00236E44">
        <w:rPr>
          <w:sz w:val="24"/>
        </w:rPr>
        <w:t>ремонта лыжного инвентаря и теплыми</w:t>
      </w:r>
      <w:r w:rsidRPr="00236E44">
        <w:rPr>
          <w:spacing w:val="30"/>
          <w:sz w:val="24"/>
        </w:rPr>
        <w:t xml:space="preserve"> </w:t>
      </w:r>
      <w:r w:rsidRPr="00236E44">
        <w:rPr>
          <w:sz w:val="24"/>
        </w:rPr>
        <w:t>раздевалками;</w:t>
      </w:r>
    </w:p>
    <w:p w:rsidR="006A7D5C" w:rsidRPr="00236E44" w:rsidRDefault="006A7D5C" w:rsidP="00236E44">
      <w:pPr>
        <w:pStyle w:val="a4"/>
        <w:ind w:left="101"/>
        <w:rPr>
          <w:sz w:val="24"/>
        </w:rPr>
      </w:pPr>
      <w:r w:rsidRPr="00236E44">
        <w:rPr>
          <w:sz w:val="24"/>
        </w:rPr>
        <w:t>учебно-тренировочные лыжни и трассы спусков на склонах, отвечающие требованиям безопасности;</w:t>
      </w:r>
    </w:p>
    <w:p w:rsidR="006A7D5C" w:rsidRPr="00236E44" w:rsidRDefault="006A7D5C" w:rsidP="00236E44">
      <w:pPr>
        <w:pStyle w:val="a4"/>
        <w:spacing w:before="1"/>
        <w:ind w:left="101"/>
        <w:rPr>
          <w:sz w:val="24"/>
        </w:rPr>
      </w:pPr>
      <w:r w:rsidRPr="00236E44">
        <w:rPr>
          <w:sz w:val="24"/>
        </w:rPr>
        <w:t>лыжный инвентарь (лыжи, ботинки, лыжные палки, лыжные мази и.т.п.).</w:t>
      </w:r>
    </w:p>
    <w:p w:rsidR="006A7D5C" w:rsidRPr="00236E44" w:rsidRDefault="006A7D5C" w:rsidP="00236E44">
      <w:pPr>
        <w:pStyle w:val="a4"/>
        <w:ind w:left="101" w:right="98" w:firstLine="708"/>
        <w:jc w:val="both"/>
        <w:rPr>
          <w:sz w:val="24"/>
        </w:rPr>
      </w:pPr>
      <w:r w:rsidRPr="00236E44">
        <w:rPr>
          <w:sz w:val="24"/>
        </w:rPr>
        <w:t>Для военно</w:t>
      </w:r>
      <w:r w:rsidRPr="00236E44">
        <w:rPr>
          <w:b/>
          <w:sz w:val="24"/>
        </w:rPr>
        <w:t>-</w:t>
      </w:r>
      <w:r w:rsidRPr="00236E44">
        <w:rPr>
          <w:sz w:val="24"/>
        </w:rPr>
        <w:t>прикладной подготовки</w:t>
      </w:r>
      <w:r w:rsidRPr="00236E44">
        <w:rPr>
          <w:b/>
          <w:sz w:val="24"/>
        </w:rPr>
        <w:t xml:space="preserve">: </w:t>
      </w:r>
      <w:r w:rsidRPr="00236E44">
        <w:rPr>
          <w:sz w:val="24"/>
        </w:rPr>
        <w:t>стрелковый тир, полоса препятствий,</w:t>
      </w:r>
      <w:r w:rsidRPr="00236E44">
        <w:rPr>
          <w:spacing w:val="-43"/>
          <w:sz w:val="24"/>
        </w:rPr>
        <w:t xml:space="preserve"> </w:t>
      </w:r>
      <w:r w:rsidRPr="00236E44">
        <w:rPr>
          <w:sz w:val="24"/>
        </w:rPr>
        <w:t>татами</w:t>
      </w:r>
      <w:r w:rsidRPr="00236E44">
        <w:rPr>
          <w:spacing w:val="-50"/>
          <w:sz w:val="24"/>
        </w:rPr>
        <w:t xml:space="preserve"> </w:t>
      </w:r>
      <w:r w:rsidRPr="00236E44">
        <w:rPr>
          <w:sz w:val="24"/>
        </w:rPr>
        <w:t>или</w:t>
      </w:r>
      <w:r w:rsidRPr="00236E44">
        <w:rPr>
          <w:spacing w:val="-50"/>
          <w:sz w:val="24"/>
        </w:rPr>
        <w:t xml:space="preserve"> </w:t>
      </w:r>
      <w:r w:rsidRPr="00236E44">
        <w:rPr>
          <w:sz w:val="24"/>
        </w:rPr>
        <w:t>маты</w:t>
      </w:r>
      <w:r w:rsidRPr="00236E44">
        <w:rPr>
          <w:spacing w:val="-51"/>
          <w:sz w:val="24"/>
        </w:rPr>
        <w:t xml:space="preserve"> </w:t>
      </w:r>
      <w:r w:rsidRPr="00236E44">
        <w:rPr>
          <w:sz w:val="24"/>
        </w:rPr>
        <w:t>для</w:t>
      </w:r>
      <w:r w:rsidRPr="00236E44">
        <w:rPr>
          <w:spacing w:val="-50"/>
          <w:sz w:val="24"/>
        </w:rPr>
        <w:t xml:space="preserve"> </w:t>
      </w:r>
      <w:r w:rsidRPr="00236E44">
        <w:rPr>
          <w:sz w:val="24"/>
        </w:rPr>
        <w:t>проведения</w:t>
      </w:r>
      <w:r w:rsidRPr="00236E44">
        <w:rPr>
          <w:spacing w:val="-50"/>
          <w:sz w:val="24"/>
        </w:rPr>
        <w:t xml:space="preserve"> </w:t>
      </w:r>
      <w:r w:rsidRPr="00236E44">
        <w:rPr>
          <w:sz w:val="24"/>
        </w:rPr>
        <w:t>занятий</w:t>
      </w:r>
      <w:r w:rsidRPr="00236E44">
        <w:rPr>
          <w:spacing w:val="-51"/>
          <w:sz w:val="24"/>
        </w:rPr>
        <w:t xml:space="preserve"> </w:t>
      </w:r>
      <w:r w:rsidRPr="00236E44">
        <w:rPr>
          <w:sz w:val="24"/>
        </w:rPr>
        <w:t>борьбой,</w:t>
      </w:r>
      <w:r w:rsidRPr="00236E44">
        <w:rPr>
          <w:spacing w:val="-43"/>
          <w:sz w:val="24"/>
        </w:rPr>
        <w:t xml:space="preserve"> </w:t>
      </w:r>
      <w:r w:rsidRPr="00236E44">
        <w:rPr>
          <w:sz w:val="24"/>
        </w:rPr>
        <w:t>рукопашным боем.</w:t>
      </w:r>
    </w:p>
    <w:p w:rsidR="006A7D5C" w:rsidRPr="00236E44" w:rsidRDefault="006A7D5C" w:rsidP="00236E44">
      <w:pPr>
        <w:pStyle w:val="a4"/>
        <w:spacing w:before="3"/>
        <w:rPr>
          <w:sz w:val="24"/>
        </w:rPr>
      </w:pPr>
    </w:p>
    <w:p w:rsidR="006A7D5C" w:rsidRPr="00236E44" w:rsidRDefault="006A7D5C" w:rsidP="00236E44">
      <w:pPr>
        <w:pStyle w:val="a4"/>
        <w:ind w:left="101"/>
        <w:rPr>
          <w:b/>
          <w:sz w:val="24"/>
        </w:rPr>
      </w:pPr>
      <w:r w:rsidRPr="00236E44">
        <w:rPr>
          <w:sz w:val="24"/>
        </w:rPr>
        <w:t>Технические средства обучения</w:t>
      </w:r>
      <w:r w:rsidRPr="00236E44">
        <w:rPr>
          <w:b/>
          <w:sz w:val="24"/>
        </w:rPr>
        <w:t>:</w:t>
      </w:r>
    </w:p>
    <w:p w:rsidR="006A7D5C" w:rsidRPr="00236E44" w:rsidRDefault="006A7D5C" w:rsidP="00236E44">
      <w:pPr>
        <w:pStyle w:val="ad"/>
        <w:widowControl w:val="0"/>
        <w:numPr>
          <w:ilvl w:val="0"/>
          <w:numId w:val="25"/>
        </w:numPr>
        <w:tabs>
          <w:tab w:val="left" w:pos="517"/>
        </w:tabs>
        <w:autoSpaceDE w:val="0"/>
        <w:autoSpaceDN w:val="0"/>
        <w:spacing w:before="1" w:after="0"/>
        <w:ind w:right="98" w:firstLine="0"/>
        <w:jc w:val="both"/>
        <w:rPr>
          <w:rFonts w:ascii="Times New Roman" w:hAnsi="Times New Roman"/>
        </w:rPr>
      </w:pPr>
      <w:r w:rsidRPr="00236E44">
        <w:rPr>
          <w:rFonts w:ascii="Times New Roman" w:hAnsi="Times New Roman"/>
        </w:rPr>
        <w:t xml:space="preserve">музыкальный центр, выносные колонки, микрофон, компьютер, мультимедийный проектор, экран для обеспечения возможности </w:t>
      </w:r>
      <w:r>
        <w:rPr>
          <w:rFonts w:ascii="Times New Roman" w:hAnsi="Times New Roman"/>
        </w:rPr>
        <w:t xml:space="preserve">демонстрации </w:t>
      </w:r>
      <w:r w:rsidRPr="00236E44">
        <w:rPr>
          <w:rFonts w:ascii="Times New Roman" w:hAnsi="Times New Roman"/>
        </w:rPr>
        <w:t>комплексов</w:t>
      </w:r>
      <w:r w:rsidRPr="00236E44">
        <w:rPr>
          <w:rFonts w:ascii="Times New Roman" w:hAnsi="Times New Roman"/>
          <w:spacing w:val="30"/>
        </w:rPr>
        <w:t xml:space="preserve"> </w:t>
      </w:r>
      <w:r w:rsidRPr="00236E44">
        <w:rPr>
          <w:rFonts w:ascii="Times New Roman" w:hAnsi="Times New Roman"/>
        </w:rPr>
        <w:t>упражнений;</w:t>
      </w:r>
    </w:p>
    <w:p w:rsidR="006A7D5C" w:rsidRPr="00236E44" w:rsidRDefault="006A7D5C" w:rsidP="00236E44">
      <w:pPr>
        <w:pStyle w:val="ad"/>
        <w:widowControl w:val="0"/>
        <w:numPr>
          <w:ilvl w:val="0"/>
          <w:numId w:val="25"/>
        </w:numPr>
        <w:tabs>
          <w:tab w:val="left" w:pos="460"/>
          <w:tab w:val="left" w:pos="2256"/>
          <w:tab w:val="left" w:pos="3886"/>
          <w:tab w:val="left" w:pos="4275"/>
          <w:tab w:val="left" w:pos="5650"/>
          <w:tab w:val="left" w:pos="7313"/>
          <w:tab w:val="left" w:pos="9048"/>
        </w:tabs>
        <w:autoSpaceDE w:val="0"/>
        <w:autoSpaceDN w:val="0"/>
        <w:spacing w:before="2" w:after="0"/>
        <w:ind w:right="98" w:firstLine="0"/>
        <w:rPr>
          <w:rFonts w:ascii="Times New Roman" w:hAnsi="Times New Roman"/>
        </w:rPr>
      </w:pPr>
      <w:r w:rsidRPr="00236E44">
        <w:rPr>
          <w:rFonts w:ascii="Times New Roman" w:hAnsi="Times New Roman"/>
        </w:rPr>
        <w:t>электронные</w:t>
      </w:r>
      <w:r w:rsidRPr="00236E44">
        <w:rPr>
          <w:rFonts w:ascii="Times New Roman" w:hAnsi="Times New Roman"/>
        </w:rPr>
        <w:tab/>
        <w:t>носители</w:t>
      </w:r>
      <w:r w:rsidRPr="00236E44">
        <w:rPr>
          <w:rFonts w:ascii="Times New Roman" w:hAnsi="Times New Roman"/>
        </w:rPr>
        <w:tab/>
        <w:t>с</w:t>
      </w:r>
      <w:r w:rsidRPr="00236E44">
        <w:rPr>
          <w:rFonts w:ascii="Times New Roman" w:hAnsi="Times New Roman"/>
        </w:rPr>
        <w:tab/>
        <w:t>записями</w:t>
      </w:r>
      <w:r w:rsidRPr="00236E44">
        <w:rPr>
          <w:rFonts w:ascii="Times New Roman" w:hAnsi="Times New Roman"/>
        </w:rPr>
        <w:tab/>
        <w:t>комплексов</w:t>
      </w:r>
      <w:r w:rsidRPr="00236E44">
        <w:rPr>
          <w:rFonts w:ascii="Times New Roman" w:hAnsi="Times New Roman"/>
        </w:rPr>
        <w:tab/>
        <w:t>упражнений</w:t>
      </w:r>
      <w:r w:rsidRPr="00236E44">
        <w:rPr>
          <w:rFonts w:ascii="Times New Roman" w:hAnsi="Times New Roman"/>
        </w:rPr>
        <w:tab/>
      </w:r>
      <w:r w:rsidRPr="00236E44">
        <w:rPr>
          <w:rFonts w:ascii="Times New Roman" w:hAnsi="Times New Roman"/>
          <w:spacing w:val="-1"/>
        </w:rPr>
        <w:t xml:space="preserve">для </w:t>
      </w:r>
      <w:r w:rsidRPr="00236E44">
        <w:rPr>
          <w:rFonts w:ascii="Times New Roman" w:hAnsi="Times New Roman"/>
        </w:rPr>
        <w:t>демонстрации на</w:t>
      </w:r>
      <w:r w:rsidRPr="00236E44">
        <w:rPr>
          <w:rFonts w:ascii="Times New Roman" w:hAnsi="Times New Roman"/>
          <w:spacing w:val="-5"/>
        </w:rPr>
        <w:t xml:space="preserve"> </w:t>
      </w:r>
      <w:r w:rsidRPr="00236E44">
        <w:rPr>
          <w:rFonts w:ascii="Times New Roman" w:hAnsi="Times New Roman"/>
        </w:rPr>
        <w:t>экране.</w:t>
      </w:r>
    </w:p>
    <w:p w:rsidR="006A7D5C" w:rsidRDefault="006A7D5C" w:rsidP="00236E44">
      <w:pPr>
        <w:suppressAutoHyphens/>
        <w:spacing w:line="240" w:lineRule="auto"/>
        <w:ind w:firstLine="709"/>
        <w:jc w:val="both"/>
        <w:rPr>
          <w:rFonts w:ascii="Times New Roman" w:hAnsi="Times New Roman"/>
          <w:b/>
          <w:bCs/>
        </w:rPr>
      </w:pPr>
    </w:p>
    <w:p w:rsidR="006A7D5C" w:rsidRPr="00B9002F" w:rsidRDefault="006A7D5C" w:rsidP="00056BCC">
      <w:pPr>
        <w:suppressAutoHyphens/>
        <w:ind w:firstLine="709"/>
        <w:jc w:val="both"/>
        <w:rPr>
          <w:rFonts w:ascii="Times New Roman" w:hAnsi="Times New Roman"/>
          <w:b/>
          <w:bCs/>
          <w:sz w:val="24"/>
          <w:szCs w:val="24"/>
        </w:rPr>
      </w:pPr>
      <w:r w:rsidRPr="00B9002F">
        <w:rPr>
          <w:rFonts w:ascii="Times New Roman" w:hAnsi="Times New Roman"/>
          <w:b/>
          <w:bCs/>
          <w:sz w:val="24"/>
          <w:szCs w:val="24"/>
        </w:rPr>
        <w:t>3.2. Информационное обеспечение реализации программы</w:t>
      </w:r>
    </w:p>
    <w:p w:rsidR="006A7D5C" w:rsidRPr="00DB4639" w:rsidRDefault="006A7D5C" w:rsidP="00DB4639">
      <w:pPr>
        <w:ind w:left="360"/>
        <w:contextualSpacing/>
        <w:jc w:val="both"/>
        <w:rPr>
          <w:rFonts w:ascii="Times New Roman" w:hAnsi="Times New Roman"/>
          <w:b/>
          <w:sz w:val="24"/>
          <w:szCs w:val="24"/>
        </w:rPr>
      </w:pPr>
      <w:r w:rsidRPr="00DB4639">
        <w:rPr>
          <w:rFonts w:ascii="Times New Roman" w:hAnsi="Times New Roman"/>
          <w:b/>
          <w:sz w:val="24"/>
          <w:szCs w:val="24"/>
        </w:rPr>
        <w:t>3.2.1. Печатные издания</w:t>
      </w:r>
      <w:r w:rsidRPr="00DB4639">
        <w:rPr>
          <w:rStyle w:val="ab"/>
          <w:rFonts w:ascii="Times New Roman" w:hAnsi="Times New Roman"/>
          <w:b/>
          <w:sz w:val="24"/>
          <w:szCs w:val="24"/>
        </w:rPr>
        <w:footnoteReference w:id="38"/>
      </w:r>
    </w:p>
    <w:p w:rsidR="006A7D5C" w:rsidRPr="00DB4639" w:rsidRDefault="006A7D5C" w:rsidP="00DB4639">
      <w:pPr>
        <w:spacing w:after="0" w:line="240" w:lineRule="auto"/>
        <w:jc w:val="both"/>
        <w:rPr>
          <w:rFonts w:ascii="Times New Roman" w:hAnsi="Times New Roman"/>
          <w:b/>
          <w:sz w:val="24"/>
          <w:szCs w:val="24"/>
        </w:rPr>
      </w:pPr>
      <w:r w:rsidRPr="00DB4639">
        <w:rPr>
          <w:rFonts w:ascii="Times New Roman" w:hAnsi="Times New Roman"/>
          <w:sz w:val="24"/>
          <w:szCs w:val="24"/>
        </w:rPr>
        <w:t xml:space="preserve">1. </w:t>
      </w:r>
      <w:r w:rsidRPr="00DB4639">
        <w:rPr>
          <w:rFonts w:ascii="Times New Roman" w:hAnsi="Times New Roman"/>
          <w:iCs/>
          <w:sz w:val="24"/>
          <w:szCs w:val="24"/>
          <w:shd w:val="clear" w:color="auto" w:fill="FFFFFF"/>
        </w:rPr>
        <w:t>Бурухин, С. Ф.</w:t>
      </w:r>
      <w:r w:rsidRPr="00DB4639">
        <w:rPr>
          <w:rStyle w:val="apple-converted-space"/>
          <w:rFonts w:ascii="Times New Roman" w:hAnsi="Times New Roman"/>
          <w:iCs/>
          <w:sz w:val="24"/>
          <w:szCs w:val="24"/>
          <w:shd w:val="clear" w:color="auto" w:fill="FFFFFF"/>
        </w:rPr>
        <w:t> </w:t>
      </w:r>
      <w:r w:rsidRPr="00DB4639">
        <w:rPr>
          <w:rFonts w:ascii="Times New Roman" w:hAnsi="Times New Roman"/>
          <w:sz w:val="24"/>
          <w:szCs w:val="24"/>
          <w:shd w:val="clear" w:color="auto" w:fill="FFFFFF"/>
        </w:rPr>
        <w:t>Методика</w:t>
      </w:r>
      <w:r w:rsidR="00DB4639">
        <w:rPr>
          <w:rFonts w:ascii="Times New Roman" w:hAnsi="Times New Roman"/>
          <w:sz w:val="24"/>
          <w:szCs w:val="24"/>
          <w:shd w:val="clear" w:color="auto" w:fill="FFFFFF"/>
        </w:rPr>
        <w:t xml:space="preserve"> обучения физической культуре. Г</w:t>
      </w:r>
      <w:r w:rsidRPr="00DB4639">
        <w:rPr>
          <w:rFonts w:ascii="Times New Roman" w:hAnsi="Times New Roman"/>
          <w:sz w:val="24"/>
          <w:szCs w:val="24"/>
          <w:shd w:val="clear" w:color="auto" w:fill="FFFFFF"/>
        </w:rPr>
        <w:t>имнастика : учеб</w:t>
      </w:r>
      <w:r w:rsidR="00DB4639">
        <w:rPr>
          <w:rFonts w:ascii="Times New Roman" w:hAnsi="Times New Roman"/>
          <w:sz w:val="24"/>
          <w:szCs w:val="24"/>
          <w:shd w:val="clear" w:color="auto" w:fill="FFFFFF"/>
        </w:rPr>
        <w:t>.</w:t>
      </w:r>
      <w:r w:rsidRPr="00DB4639">
        <w:rPr>
          <w:rFonts w:ascii="Times New Roman" w:hAnsi="Times New Roman"/>
          <w:sz w:val="24"/>
          <w:szCs w:val="24"/>
          <w:shd w:val="clear" w:color="auto" w:fill="FFFFFF"/>
        </w:rPr>
        <w:t xml:space="preserve"> пособие для СПО / С. Ф. Бурухин. </w:t>
      </w:r>
      <w:r w:rsidR="00DB4639">
        <w:rPr>
          <w:rFonts w:ascii="Times New Roman" w:hAnsi="Times New Roman"/>
          <w:sz w:val="24"/>
          <w:szCs w:val="24"/>
          <w:shd w:val="clear" w:color="auto" w:fill="FFFFFF"/>
        </w:rPr>
        <w:sym w:font="Symbol" w:char="F02D"/>
      </w:r>
      <w:r w:rsidRPr="00DB4639">
        <w:rPr>
          <w:rFonts w:ascii="Times New Roman" w:hAnsi="Times New Roman"/>
          <w:sz w:val="24"/>
          <w:szCs w:val="24"/>
          <w:shd w:val="clear" w:color="auto" w:fill="FFFFFF"/>
        </w:rPr>
        <w:t xml:space="preserve"> 3-е изд., испр. и доп. </w:t>
      </w:r>
      <w:r w:rsidR="00DB4639">
        <w:rPr>
          <w:rFonts w:ascii="Times New Roman" w:hAnsi="Times New Roman"/>
          <w:sz w:val="24"/>
          <w:szCs w:val="24"/>
          <w:shd w:val="clear" w:color="auto" w:fill="FFFFFF"/>
        </w:rPr>
        <w:sym w:font="Symbol" w:char="F02D"/>
      </w:r>
      <w:r w:rsidR="00DB4639">
        <w:rPr>
          <w:rFonts w:ascii="Times New Roman" w:hAnsi="Times New Roman"/>
          <w:sz w:val="24"/>
          <w:szCs w:val="24"/>
          <w:shd w:val="clear" w:color="auto" w:fill="FFFFFF"/>
        </w:rPr>
        <w:t xml:space="preserve"> М. : </w:t>
      </w:r>
      <w:r w:rsidRPr="00DB4639">
        <w:rPr>
          <w:rFonts w:ascii="Times New Roman" w:hAnsi="Times New Roman"/>
          <w:sz w:val="24"/>
          <w:szCs w:val="24"/>
          <w:shd w:val="clear" w:color="auto" w:fill="FFFFFF"/>
        </w:rPr>
        <w:t xml:space="preserve">Юрайт, 2017. </w:t>
      </w:r>
    </w:p>
    <w:p w:rsidR="006A7D5C" w:rsidRPr="00DB4639" w:rsidRDefault="006A7D5C" w:rsidP="00DB4639">
      <w:pPr>
        <w:spacing w:after="0" w:line="240" w:lineRule="auto"/>
        <w:jc w:val="both"/>
        <w:rPr>
          <w:rFonts w:ascii="Times New Roman" w:hAnsi="Times New Roman"/>
          <w:b/>
          <w:bCs/>
          <w:sz w:val="24"/>
          <w:szCs w:val="24"/>
        </w:rPr>
      </w:pPr>
      <w:r w:rsidRPr="00DB4639">
        <w:rPr>
          <w:rFonts w:ascii="Times New Roman" w:hAnsi="Times New Roman"/>
          <w:iCs/>
          <w:sz w:val="24"/>
          <w:szCs w:val="24"/>
          <w:shd w:val="clear" w:color="auto" w:fill="FFFFFF"/>
        </w:rPr>
        <w:t>2. Жданкина, Е. Ф.</w:t>
      </w:r>
      <w:r w:rsidRPr="00DB4639">
        <w:rPr>
          <w:rStyle w:val="apple-converted-space"/>
          <w:rFonts w:ascii="Times New Roman" w:hAnsi="Times New Roman"/>
          <w:iCs/>
          <w:sz w:val="24"/>
          <w:szCs w:val="24"/>
          <w:shd w:val="clear" w:color="auto" w:fill="FFFFFF"/>
        </w:rPr>
        <w:t> </w:t>
      </w:r>
      <w:r w:rsidRPr="00DB4639">
        <w:rPr>
          <w:rFonts w:ascii="Times New Roman" w:hAnsi="Times New Roman"/>
          <w:sz w:val="24"/>
          <w:szCs w:val="24"/>
          <w:shd w:val="clear" w:color="auto" w:fill="FFFFFF"/>
        </w:rPr>
        <w:t>Физическая культура. Лыжная подготовка : учеб</w:t>
      </w:r>
      <w:r w:rsidR="00DB4639">
        <w:rPr>
          <w:rFonts w:ascii="Times New Roman" w:hAnsi="Times New Roman"/>
          <w:sz w:val="24"/>
          <w:szCs w:val="24"/>
          <w:shd w:val="clear" w:color="auto" w:fill="FFFFFF"/>
        </w:rPr>
        <w:t>.</w:t>
      </w:r>
      <w:r w:rsidRPr="00DB4639">
        <w:rPr>
          <w:rFonts w:ascii="Times New Roman" w:hAnsi="Times New Roman"/>
          <w:sz w:val="24"/>
          <w:szCs w:val="24"/>
          <w:shd w:val="clear" w:color="auto" w:fill="FFFFFF"/>
        </w:rPr>
        <w:t xml:space="preserve"> пособие для СПО / Е. Ф. Жданкина, И. М. Добрынин ; под науч. ред. С. В. Новаковского. </w:t>
      </w:r>
      <w:r w:rsidR="00DB4639">
        <w:rPr>
          <w:rFonts w:ascii="Times New Roman" w:hAnsi="Times New Roman"/>
          <w:sz w:val="24"/>
          <w:szCs w:val="24"/>
          <w:shd w:val="clear" w:color="auto" w:fill="FFFFFF"/>
        </w:rPr>
        <w:sym w:font="Symbol" w:char="F02D"/>
      </w:r>
      <w:r w:rsidRPr="00DB4639">
        <w:rPr>
          <w:rFonts w:ascii="Times New Roman" w:hAnsi="Times New Roman"/>
          <w:sz w:val="24"/>
          <w:szCs w:val="24"/>
          <w:shd w:val="clear" w:color="auto" w:fill="FFFFFF"/>
        </w:rPr>
        <w:t xml:space="preserve"> М. : Издательство Юрайт, 2017. </w:t>
      </w:r>
    </w:p>
    <w:p w:rsidR="006A7D5C" w:rsidRPr="00DB4639" w:rsidRDefault="006A7D5C" w:rsidP="00DB4639">
      <w:pPr>
        <w:spacing w:after="0" w:line="240" w:lineRule="auto"/>
        <w:jc w:val="both"/>
        <w:rPr>
          <w:rFonts w:ascii="Times New Roman" w:hAnsi="Times New Roman"/>
          <w:b/>
          <w:bCs/>
          <w:sz w:val="24"/>
          <w:szCs w:val="24"/>
        </w:rPr>
      </w:pPr>
    </w:p>
    <w:p w:rsidR="006A7D5C" w:rsidRPr="00DB4639" w:rsidRDefault="006A7D5C" w:rsidP="00DB4639">
      <w:pPr>
        <w:ind w:left="360"/>
        <w:jc w:val="both"/>
        <w:rPr>
          <w:rFonts w:ascii="Times New Roman" w:hAnsi="Times New Roman"/>
          <w:b/>
          <w:bCs/>
          <w:sz w:val="24"/>
          <w:szCs w:val="24"/>
        </w:rPr>
      </w:pPr>
      <w:r w:rsidRPr="00DB4639">
        <w:rPr>
          <w:rFonts w:ascii="Times New Roman" w:hAnsi="Times New Roman"/>
          <w:b/>
          <w:bCs/>
          <w:sz w:val="24"/>
          <w:szCs w:val="24"/>
        </w:rPr>
        <w:t>3.2.2. Электронные издания (электронные ресурсы)</w:t>
      </w:r>
    </w:p>
    <w:p w:rsidR="006A7D5C" w:rsidRPr="00DB4639" w:rsidRDefault="006A7D5C" w:rsidP="00DB4639">
      <w:pPr>
        <w:spacing w:after="0" w:line="240" w:lineRule="auto"/>
        <w:jc w:val="both"/>
        <w:rPr>
          <w:rFonts w:ascii="Times New Roman" w:hAnsi="Times New Roman"/>
          <w:sz w:val="24"/>
          <w:szCs w:val="24"/>
        </w:rPr>
      </w:pPr>
      <w:r w:rsidRPr="00DB4639">
        <w:rPr>
          <w:rFonts w:ascii="Times New Roman" w:hAnsi="Times New Roman"/>
          <w:sz w:val="24"/>
          <w:szCs w:val="24"/>
        </w:rPr>
        <w:lastRenderedPageBreak/>
        <w:t xml:space="preserve">1.Физическая культура: </w:t>
      </w:r>
      <w:r w:rsidR="00DB4639">
        <w:rPr>
          <w:rFonts w:ascii="Times New Roman" w:hAnsi="Times New Roman"/>
          <w:sz w:val="24"/>
          <w:szCs w:val="24"/>
        </w:rPr>
        <w:t>у</w:t>
      </w:r>
      <w:r w:rsidRPr="00DB4639">
        <w:rPr>
          <w:rFonts w:ascii="Times New Roman" w:hAnsi="Times New Roman"/>
          <w:sz w:val="24"/>
          <w:szCs w:val="24"/>
        </w:rPr>
        <w:t>чебник и практикум для СПО</w:t>
      </w:r>
      <w:r w:rsidR="00DB4639">
        <w:rPr>
          <w:rFonts w:ascii="Times New Roman" w:hAnsi="Times New Roman"/>
          <w:sz w:val="24"/>
          <w:szCs w:val="24"/>
        </w:rPr>
        <w:t xml:space="preserve"> </w:t>
      </w:r>
      <w:r w:rsidRPr="00DB4639">
        <w:rPr>
          <w:rFonts w:ascii="Times New Roman" w:hAnsi="Times New Roman"/>
          <w:sz w:val="24"/>
          <w:szCs w:val="24"/>
        </w:rPr>
        <w:t>/</w:t>
      </w:r>
      <w:r w:rsidR="00DB4639">
        <w:rPr>
          <w:rFonts w:ascii="Times New Roman" w:hAnsi="Times New Roman"/>
          <w:sz w:val="24"/>
          <w:szCs w:val="24"/>
        </w:rPr>
        <w:t xml:space="preserve"> </w:t>
      </w:r>
      <w:r w:rsidRPr="00DB4639">
        <w:rPr>
          <w:rFonts w:ascii="Times New Roman" w:hAnsi="Times New Roman"/>
          <w:sz w:val="24"/>
          <w:szCs w:val="24"/>
        </w:rPr>
        <w:t xml:space="preserve">Муллер А.Б., Дядичкина Н.С., Богащенко Ю.А. </w:t>
      </w:r>
      <w:r w:rsidR="00DB4639">
        <w:rPr>
          <w:rFonts w:ascii="Times New Roman" w:hAnsi="Times New Roman"/>
          <w:sz w:val="24"/>
          <w:szCs w:val="24"/>
        </w:rPr>
        <w:t>[</w:t>
      </w:r>
      <w:r w:rsidRPr="00DB4639">
        <w:rPr>
          <w:rFonts w:ascii="Times New Roman" w:hAnsi="Times New Roman"/>
          <w:sz w:val="24"/>
          <w:szCs w:val="24"/>
        </w:rPr>
        <w:t>и др.</w:t>
      </w:r>
      <w:r w:rsidR="00DB4639">
        <w:rPr>
          <w:rFonts w:ascii="Times New Roman" w:hAnsi="Times New Roman"/>
          <w:sz w:val="24"/>
          <w:szCs w:val="24"/>
        </w:rPr>
        <w:t xml:space="preserve">] </w:t>
      </w:r>
      <w:r w:rsidR="00DB4639">
        <w:rPr>
          <w:rFonts w:ascii="Times New Roman" w:hAnsi="Times New Roman"/>
          <w:sz w:val="24"/>
          <w:szCs w:val="24"/>
        </w:rPr>
        <w:sym w:font="Symbol" w:char="F02D"/>
      </w:r>
      <w:r w:rsidRPr="00DB4639">
        <w:rPr>
          <w:rFonts w:ascii="Times New Roman" w:hAnsi="Times New Roman"/>
          <w:sz w:val="24"/>
          <w:szCs w:val="24"/>
        </w:rPr>
        <w:t xml:space="preserve"> М.</w:t>
      </w:r>
      <w:r w:rsidR="00DB4639">
        <w:rPr>
          <w:rFonts w:ascii="Times New Roman" w:hAnsi="Times New Roman"/>
          <w:sz w:val="24"/>
          <w:szCs w:val="24"/>
        </w:rPr>
        <w:t xml:space="preserve"> </w:t>
      </w:r>
      <w:r w:rsidRPr="00DB4639">
        <w:rPr>
          <w:rFonts w:ascii="Times New Roman" w:hAnsi="Times New Roman"/>
          <w:sz w:val="24"/>
          <w:szCs w:val="24"/>
        </w:rPr>
        <w:t>:</w:t>
      </w:r>
      <w:r w:rsidR="00DB4639">
        <w:rPr>
          <w:rFonts w:ascii="Times New Roman" w:hAnsi="Times New Roman"/>
          <w:sz w:val="24"/>
          <w:szCs w:val="24"/>
        </w:rPr>
        <w:t xml:space="preserve"> </w:t>
      </w:r>
      <w:r w:rsidRPr="00DB4639">
        <w:rPr>
          <w:rFonts w:ascii="Times New Roman" w:hAnsi="Times New Roman"/>
          <w:sz w:val="24"/>
          <w:szCs w:val="24"/>
        </w:rPr>
        <w:t>Юрайт,2016.</w:t>
      </w:r>
      <w:r w:rsidR="00DB4639">
        <w:rPr>
          <w:rFonts w:ascii="Times New Roman" w:hAnsi="Times New Roman"/>
          <w:sz w:val="24"/>
          <w:szCs w:val="24"/>
        </w:rPr>
        <w:t xml:space="preserve"> </w:t>
      </w:r>
      <w:r w:rsidR="00DB4639">
        <w:rPr>
          <w:rFonts w:ascii="Times New Roman" w:hAnsi="Times New Roman"/>
          <w:sz w:val="24"/>
          <w:szCs w:val="24"/>
        </w:rPr>
        <w:sym w:font="Symbol" w:char="F02D"/>
      </w:r>
      <w:r w:rsidRPr="00DB4639">
        <w:rPr>
          <w:rFonts w:ascii="Times New Roman" w:hAnsi="Times New Roman"/>
          <w:sz w:val="24"/>
          <w:szCs w:val="24"/>
        </w:rPr>
        <w:t xml:space="preserve"> Режим доступа: </w:t>
      </w:r>
      <w:hyperlink r:id="rId34" w:anchor="page/2" w:history="1">
        <w:r w:rsidRPr="00DB4639">
          <w:rPr>
            <w:rStyle w:val="ac"/>
            <w:rFonts w:ascii="Times New Roman" w:hAnsi="Times New Roman"/>
            <w:color w:val="auto"/>
            <w:sz w:val="24"/>
            <w:szCs w:val="24"/>
            <w:u w:val="none"/>
          </w:rPr>
          <w:t>https://www.biblio-online.ru/viewer/0AA1FC83-7BF8-4B31-AA2E-CA7B4296EA2B#page/2</w:t>
        </w:r>
      </w:hyperlink>
    </w:p>
    <w:p w:rsidR="006A7D5C" w:rsidRPr="00DB4639" w:rsidRDefault="006A7D5C" w:rsidP="00DB4639">
      <w:pPr>
        <w:spacing w:after="0" w:line="240" w:lineRule="auto"/>
        <w:jc w:val="both"/>
        <w:rPr>
          <w:rFonts w:ascii="Times New Roman" w:hAnsi="Times New Roman"/>
          <w:sz w:val="24"/>
          <w:szCs w:val="24"/>
        </w:rPr>
      </w:pPr>
      <w:r w:rsidRPr="00DB4639">
        <w:rPr>
          <w:rFonts w:ascii="Times New Roman" w:hAnsi="Times New Roman"/>
          <w:sz w:val="24"/>
          <w:szCs w:val="24"/>
        </w:rPr>
        <w:t>2. Чеснова, Е.Л. Физическая культура : учеб</w:t>
      </w:r>
      <w:r w:rsidR="00DB4639">
        <w:rPr>
          <w:rFonts w:ascii="Times New Roman" w:hAnsi="Times New Roman"/>
          <w:sz w:val="24"/>
          <w:szCs w:val="24"/>
        </w:rPr>
        <w:t>.</w:t>
      </w:r>
      <w:r w:rsidRPr="00DB4639">
        <w:rPr>
          <w:rFonts w:ascii="Times New Roman" w:hAnsi="Times New Roman"/>
          <w:sz w:val="24"/>
          <w:szCs w:val="24"/>
        </w:rPr>
        <w:t xml:space="preserve"> пособие / Е.Л. Чеснова. </w:t>
      </w:r>
      <w:r w:rsidR="00DB4639">
        <w:rPr>
          <w:rFonts w:ascii="Times New Roman" w:hAnsi="Times New Roman"/>
          <w:sz w:val="24"/>
          <w:szCs w:val="24"/>
        </w:rPr>
        <w:sym w:font="Symbol" w:char="F02D"/>
      </w:r>
      <w:r w:rsidRPr="00DB4639">
        <w:rPr>
          <w:rFonts w:ascii="Times New Roman" w:hAnsi="Times New Roman"/>
          <w:sz w:val="24"/>
          <w:szCs w:val="24"/>
        </w:rPr>
        <w:t xml:space="preserve"> М. : Директ-Медиа, 2013. - То же [Электронный ресурс]. - Режим доступа: </w:t>
      </w:r>
      <w:hyperlink r:id="rId35" w:history="1">
        <w:r w:rsidRPr="00DB4639">
          <w:rPr>
            <w:rStyle w:val="ac"/>
            <w:rFonts w:ascii="Times New Roman" w:hAnsi="Times New Roman"/>
            <w:color w:val="auto"/>
            <w:sz w:val="24"/>
            <w:szCs w:val="24"/>
            <w:u w:val="none"/>
          </w:rPr>
          <w:t>http://biblioclub.ru/index.php?page=book&amp;id=210945</w:t>
        </w:r>
      </w:hyperlink>
      <w:r w:rsidRPr="00DB4639">
        <w:rPr>
          <w:rFonts w:ascii="Times New Roman" w:hAnsi="Times New Roman"/>
          <w:sz w:val="24"/>
          <w:szCs w:val="24"/>
        </w:rPr>
        <w:t xml:space="preserve"> (03.08.2015).</w:t>
      </w:r>
    </w:p>
    <w:p w:rsidR="006A7D5C" w:rsidRPr="00DB4639" w:rsidRDefault="006A7D5C" w:rsidP="00DB4639">
      <w:pPr>
        <w:ind w:left="360"/>
        <w:jc w:val="both"/>
        <w:rPr>
          <w:rFonts w:ascii="Times New Roman" w:hAnsi="Times New Roman"/>
          <w:b/>
          <w:bCs/>
          <w:iCs/>
          <w:sz w:val="24"/>
          <w:szCs w:val="24"/>
        </w:rPr>
      </w:pPr>
    </w:p>
    <w:p w:rsidR="006A7D5C" w:rsidRPr="00DB4639" w:rsidRDefault="006A7D5C" w:rsidP="00DB4639">
      <w:pPr>
        <w:ind w:left="360"/>
        <w:jc w:val="both"/>
        <w:rPr>
          <w:rFonts w:ascii="Times New Roman" w:hAnsi="Times New Roman"/>
          <w:iCs/>
          <w:sz w:val="24"/>
          <w:szCs w:val="24"/>
        </w:rPr>
      </w:pPr>
      <w:r w:rsidRPr="00DB4639">
        <w:rPr>
          <w:rFonts w:ascii="Times New Roman" w:hAnsi="Times New Roman"/>
          <w:b/>
          <w:bCs/>
          <w:sz w:val="24"/>
          <w:szCs w:val="24"/>
        </w:rPr>
        <w:t xml:space="preserve">3.2.3. Дополнительные источники </w:t>
      </w:r>
    </w:p>
    <w:p w:rsidR="006A7D5C" w:rsidRPr="00DB4639" w:rsidRDefault="006A7D5C" w:rsidP="00DB4639">
      <w:pPr>
        <w:tabs>
          <w:tab w:val="left" w:pos="0"/>
        </w:tabs>
        <w:spacing w:after="0" w:line="240" w:lineRule="auto"/>
        <w:jc w:val="both"/>
        <w:rPr>
          <w:rFonts w:ascii="Times New Roman" w:hAnsi="Times New Roman"/>
          <w:sz w:val="24"/>
          <w:szCs w:val="24"/>
        </w:rPr>
      </w:pPr>
      <w:r w:rsidRPr="00DB4639">
        <w:rPr>
          <w:rFonts w:ascii="Times New Roman" w:hAnsi="Times New Roman"/>
          <w:sz w:val="24"/>
          <w:szCs w:val="24"/>
        </w:rPr>
        <w:t>1. Аллянов</w:t>
      </w:r>
      <w:r w:rsidR="00DB4639">
        <w:rPr>
          <w:rFonts w:ascii="Times New Roman" w:hAnsi="Times New Roman"/>
          <w:sz w:val="24"/>
          <w:szCs w:val="24"/>
        </w:rPr>
        <w:t xml:space="preserve">, Ю.Н. </w:t>
      </w:r>
      <w:r w:rsidRPr="00DB4639">
        <w:rPr>
          <w:rFonts w:ascii="Times New Roman" w:hAnsi="Times New Roman"/>
          <w:sz w:val="24"/>
          <w:szCs w:val="24"/>
        </w:rPr>
        <w:t xml:space="preserve">Физическая культура: учебник для  СПО </w:t>
      </w:r>
      <w:r w:rsidR="001232B5">
        <w:rPr>
          <w:rFonts w:ascii="Times New Roman" w:hAnsi="Times New Roman"/>
          <w:sz w:val="24"/>
          <w:szCs w:val="24"/>
        </w:rPr>
        <w:t xml:space="preserve">[Электронный ресурс] </w:t>
      </w:r>
      <w:r w:rsidRPr="00DB4639">
        <w:rPr>
          <w:rFonts w:ascii="Times New Roman" w:hAnsi="Times New Roman"/>
          <w:sz w:val="24"/>
          <w:szCs w:val="24"/>
        </w:rPr>
        <w:t xml:space="preserve">/Письменский И.А., Аллянов Ю.Н.-3-е изд, </w:t>
      </w:r>
      <w:r w:rsidR="00DB4639">
        <w:rPr>
          <w:rFonts w:ascii="Times New Roman" w:hAnsi="Times New Roman"/>
          <w:sz w:val="24"/>
          <w:szCs w:val="24"/>
        </w:rPr>
        <w:t xml:space="preserve">испр. </w:t>
      </w:r>
      <w:r w:rsidR="00DB4639">
        <w:rPr>
          <w:rFonts w:ascii="Times New Roman" w:hAnsi="Times New Roman"/>
          <w:sz w:val="24"/>
          <w:szCs w:val="24"/>
        </w:rPr>
        <w:sym w:font="Symbol" w:char="F02D"/>
      </w:r>
      <w:r w:rsidR="00DB4639">
        <w:rPr>
          <w:rFonts w:ascii="Times New Roman" w:hAnsi="Times New Roman"/>
          <w:sz w:val="24"/>
          <w:szCs w:val="24"/>
        </w:rPr>
        <w:t xml:space="preserve"> </w:t>
      </w:r>
      <w:r w:rsidRPr="00DB4639">
        <w:rPr>
          <w:rFonts w:ascii="Times New Roman" w:hAnsi="Times New Roman"/>
          <w:sz w:val="24"/>
          <w:szCs w:val="24"/>
        </w:rPr>
        <w:t>М.</w:t>
      </w:r>
      <w:r w:rsidR="00DB4639">
        <w:rPr>
          <w:rFonts w:ascii="Times New Roman" w:hAnsi="Times New Roman"/>
          <w:sz w:val="24"/>
          <w:szCs w:val="24"/>
        </w:rPr>
        <w:t xml:space="preserve"> </w:t>
      </w:r>
      <w:r w:rsidRPr="00DB4639">
        <w:rPr>
          <w:rFonts w:ascii="Times New Roman" w:hAnsi="Times New Roman"/>
          <w:sz w:val="24"/>
          <w:szCs w:val="24"/>
        </w:rPr>
        <w:t>:</w:t>
      </w:r>
      <w:r w:rsidR="00DB4639">
        <w:rPr>
          <w:rFonts w:ascii="Times New Roman" w:hAnsi="Times New Roman"/>
          <w:sz w:val="24"/>
          <w:szCs w:val="24"/>
        </w:rPr>
        <w:t xml:space="preserve"> </w:t>
      </w:r>
      <w:r w:rsidRPr="00DB4639">
        <w:rPr>
          <w:rFonts w:ascii="Times New Roman" w:hAnsi="Times New Roman"/>
          <w:sz w:val="24"/>
          <w:szCs w:val="24"/>
        </w:rPr>
        <w:t xml:space="preserve">Юрайт,2016. </w:t>
      </w:r>
      <w:r w:rsidR="00DB4639">
        <w:rPr>
          <w:rFonts w:ascii="Times New Roman" w:hAnsi="Times New Roman"/>
          <w:sz w:val="24"/>
          <w:szCs w:val="24"/>
        </w:rPr>
        <w:sym w:font="Symbol" w:char="F02D"/>
      </w:r>
      <w:r w:rsidRPr="00DB4639">
        <w:rPr>
          <w:rFonts w:ascii="Times New Roman" w:hAnsi="Times New Roman"/>
          <w:sz w:val="24"/>
          <w:szCs w:val="24"/>
        </w:rPr>
        <w:t xml:space="preserve"> Режим доступа: </w:t>
      </w:r>
      <w:hyperlink r:id="rId36" w:anchor="page/2" w:history="1">
        <w:r w:rsidRPr="00DB4639">
          <w:rPr>
            <w:rStyle w:val="ac"/>
            <w:rFonts w:ascii="Times New Roman" w:hAnsi="Times New Roman"/>
            <w:color w:val="auto"/>
            <w:sz w:val="24"/>
            <w:szCs w:val="24"/>
            <w:u w:val="none"/>
          </w:rPr>
          <w:t>https://www.biblio-online.ru/viewer/0A9E8424-6C55-45EF-8FBB-08A6A705ECD9#page/2</w:t>
        </w:r>
      </w:hyperlink>
    </w:p>
    <w:p w:rsidR="006A7D5C" w:rsidRPr="00DB4639" w:rsidRDefault="006A7D5C" w:rsidP="00DB4639">
      <w:pPr>
        <w:tabs>
          <w:tab w:val="left" w:pos="0"/>
        </w:tabs>
        <w:spacing w:after="0" w:line="240" w:lineRule="auto"/>
        <w:jc w:val="both"/>
        <w:rPr>
          <w:rFonts w:ascii="Times New Roman" w:hAnsi="Times New Roman"/>
          <w:sz w:val="24"/>
          <w:szCs w:val="24"/>
        </w:rPr>
      </w:pPr>
      <w:r w:rsidRPr="00DB4639">
        <w:rPr>
          <w:rFonts w:ascii="Times New Roman" w:hAnsi="Times New Roman"/>
          <w:sz w:val="24"/>
          <w:szCs w:val="24"/>
        </w:rPr>
        <w:t>2. Барчуков</w:t>
      </w:r>
      <w:r w:rsidR="00DB4639">
        <w:rPr>
          <w:rFonts w:ascii="Times New Roman" w:hAnsi="Times New Roman"/>
          <w:sz w:val="24"/>
          <w:szCs w:val="24"/>
        </w:rPr>
        <w:t>, И.С.</w:t>
      </w:r>
      <w:r w:rsidRPr="00DB4639">
        <w:rPr>
          <w:rFonts w:ascii="Times New Roman" w:hAnsi="Times New Roman"/>
          <w:sz w:val="24"/>
          <w:szCs w:val="24"/>
        </w:rPr>
        <w:t xml:space="preserve"> Физическая культура и физическая подготовка</w:t>
      </w:r>
      <w:r w:rsidR="00DB4639">
        <w:rPr>
          <w:rFonts w:ascii="Times New Roman" w:hAnsi="Times New Roman"/>
          <w:sz w:val="24"/>
          <w:szCs w:val="24"/>
        </w:rPr>
        <w:t xml:space="preserve"> : у</w:t>
      </w:r>
      <w:r w:rsidRPr="00DB4639">
        <w:rPr>
          <w:rFonts w:ascii="Times New Roman" w:hAnsi="Times New Roman"/>
          <w:sz w:val="24"/>
          <w:szCs w:val="24"/>
        </w:rPr>
        <w:t>чебник</w:t>
      </w:r>
      <w:r w:rsidR="001232B5">
        <w:rPr>
          <w:rFonts w:ascii="Times New Roman" w:hAnsi="Times New Roman"/>
          <w:sz w:val="24"/>
          <w:szCs w:val="24"/>
        </w:rPr>
        <w:t xml:space="preserve"> [Электронный ресурс]</w:t>
      </w:r>
      <w:r w:rsidR="00DB4639">
        <w:rPr>
          <w:rFonts w:ascii="Times New Roman" w:hAnsi="Times New Roman"/>
          <w:sz w:val="24"/>
          <w:szCs w:val="24"/>
        </w:rPr>
        <w:t xml:space="preserve">. </w:t>
      </w:r>
      <w:r w:rsidR="00DB4639">
        <w:rPr>
          <w:rFonts w:ascii="Times New Roman" w:hAnsi="Times New Roman"/>
          <w:sz w:val="24"/>
          <w:szCs w:val="24"/>
        </w:rPr>
        <w:sym w:font="Symbol" w:char="F02D"/>
      </w:r>
      <w:r w:rsidR="00DB4639">
        <w:rPr>
          <w:rFonts w:ascii="Times New Roman" w:hAnsi="Times New Roman"/>
          <w:sz w:val="24"/>
          <w:szCs w:val="24"/>
        </w:rPr>
        <w:t xml:space="preserve"> </w:t>
      </w:r>
      <w:r w:rsidRPr="00DB4639">
        <w:rPr>
          <w:rFonts w:ascii="Times New Roman" w:hAnsi="Times New Roman"/>
          <w:sz w:val="24"/>
          <w:szCs w:val="24"/>
        </w:rPr>
        <w:t>Рекомендовано УМЦ «Профессиональный учебник»</w:t>
      </w:r>
      <w:r w:rsidR="00DB4639">
        <w:rPr>
          <w:rFonts w:ascii="Times New Roman" w:hAnsi="Times New Roman"/>
          <w:sz w:val="24"/>
          <w:szCs w:val="24"/>
        </w:rPr>
        <w:t xml:space="preserve">. </w:t>
      </w:r>
      <w:r w:rsidR="00DB4639">
        <w:rPr>
          <w:rFonts w:ascii="Times New Roman" w:hAnsi="Times New Roman"/>
          <w:sz w:val="24"/>
          <w:szCs w:val="24"/>
        </w:rPr>
        <w:sym w:font="Symbol" w:char="F02D"/>
      </w:r>
      <w:r w:rsidR="00DB4639">
        <w:rPr>
          <w:rFonts w:ascii="Times New Roman" w:hAnsi="Times New Roman"/>
          <w:sz w:val="24"/>
          <w:szCs w:val="24"/>
        </w:rPr>
        <w:t xml:space="preserve"> </w:t>
      </w:r>
      <w:r w:rsidRPr="00DB4639">
        <w:rPr>
          <w:rFonts w:ascii="Times New Roman" w:hAnsi="Times New Roman"/>
          <w:sz w:val="24"/>
          <w:szCs w:val="24"/>
        </w:rPr>
        <w:t xml:space="preserve"> М.: Юнити-Дана,2012.</w:t>
      </w:r>
      <w:r w:rsidR="00DB4639">
        <w:rPr>
          <w:rFonts w:ascii="Times New Roman" w:hAnsi="Times New Roman"/>
          <w:sz w:val="24"/>
          <w:szCs w:val="24"/>
        </w:rPr>
        <w:t xml:space="preserve"> </w:t>
      </w:r>
      <w:r w:rsidR="00DB4639">
        <w:rPr>
          <w:rFonts w:ascii="Times New Roman" w:hAnsi="Times New Roman"/>
          <w:sz w:val="24"/>
          <w:szCs w:val="24"/>
        </w:rPr>
        <w:sym w:font="Symbol" w:char="F02D"/>
      </w:r>
      <w:r w:rsidR="00DB4639">
        <w:rPr>
          <w:rFonts w:ascii="Times New Roman" w:hAnsi="Times New Roman"/>
          <w:sz w:val="24"/>
          <w:szCs w:val="24"/>
        </w:rPr>
        <w:t xml:space="preserve"> </w:t>
      </w:r>
      <w:r w:rsidRPr="00DB4639">
        <w:rPr>
          <w:rFonts w:ascii="Times New Roman" w:hAnsi="Times New Roman"/>
          <w:sz w:val="24"/>
          <w:szCs w:val="24"/>
        </w:rPr>
        <w:t>Режим</w:t>
      </w:r>
      <w:r w:rsidR="00DB4639">
        <w:rPr>
          <w:rFonts w:ascii="Times New Roman" w:hAnsi="Times New Roman"/>
          <w:sz w:val="24"/>
          <w:szCs w:val="24"/>
        </w:rPr>
        <w:t xml:space="preserve"> </w:t>
      </w:r>
      <w:r w:rsidRPr="00DB4639">
        <w:rPr>
          <w:rFonts w:ascii="Times New Roman" w:hAnsi="Times New Roman"/>
          <w:sz w:val="24"/>
          <w:szCs w:val="24"/>
        </w:rPr>
        <w:t xml:space="preserve">доступа: </w:t>
      </w:r>
      <w:hyperlink r:id="rId37" w:history="1">
        <w:r w:rsidRPr="00DB4639">
          <w:rPr>
            <w:rStyle w:val="ac"/>
            <w:rFonts w:ascii="Times New Roman" w:hAnsi="Times New Roman"/>
            <w:color w:val="auto"/>
            <w:sz w:val="24"/>
            <w:szCs w:val="24"/>
            <w:u w:val="none"/>
          </w:rPr>
          <w:t>http://biblioclub.ru/index.php?page=book&amp;id=117573_Fizicheskaya_kultura_i_fizicheskaya_podgotovka_Uchebnik.html</w:t>
        </w:r>
      </w:hyperlink>
    </w:p>
    <w:p w:rsidR="006A7D5C" w:rsidRPr="00DB4639" w:rsidRDefault="006A7D5C" w:rsidP="00DB4639">
      <w:pPr>
        <w:tabs>
          <w:tab w:val="left" w:pos="0"/>
        </w:tabs>
        <w:spacing w:after="0" w:line="240" w:lineRule="auto"/>
        <w:jc w:val="both"/>
        <w:rPr>
          <w:rFonts w:ascii="Times New Roman" w:hAnsi="Times New Roman"/>
          <w:bCs/>
          <w:iCs/>
          <w:sz w:val="24"/>
          <w:szCs w:val="24"/>
        </w:rPr>
      </w:pPr>
      <w:r w:rsidRPr="00DB4639">
        <w:rPr>
          <w:rFonts w:ascii="Times New Roman" w:hAnsi="Times New Roman"/>
          <w:iCs/>
          <w:sz w:val="24"/>
          <w:szCs w:val="24"/>
          <w:shd w:val="clear" w:color="auto" w:fill="FFFFFF"/>
        </w:rPr>
        <w:t>3. Михайлов</w:t>
      </w:r>
      <w:r w:rsidR="001232B5">
        <w:rPr>
          <w:rFonts w:ascii="Times New Roman" w:hAnsi="Times New Roman"/>
          <w:iCs/>
          <w:sz w:val="24"/>
          <w:szCs w:val="24"/>
          <w:shd w:val="clear" w:color="auto" w:fill="FFFFFF"/>
        </w:rPr>
        <w:t>,</w:t>
      </w:r>
      <w:r w:rsidRPr="00DB4639">
        <w:rPr>
          <w:rFonts w:ascii="Times New Roman" w:hAnsi="Times New Roman"/>
          <w:iCs/>
          <w:sz w:val="24"/>
          <w:szCs w:val="24"/>
          <w:shd w:val="clear" w:color="auto" w:fill="FFFFFF"/>
        </w:rPr>
        <w:t xml:space="preserve"> Н. Г.</w:t>
      </w:r>
      <w:r w:rsidRPr="00DB4639">
        <w:rPr>
          <w:rStyle w:val="apple-converted-space"/>
          <w:rFonts w:ascii="Times New Roman" w:hAnsi="Times New Roman"/>
          <w:iCs/>
          <w:sz w:val="24"/>
          <w:szCs w:val="24"/>
          <w:shd w:val="clear" w:color="auto" w:fill="FFFFFF"/>
        </w:rPr>
        <w:t> </w:t>
      </w:r>
      <w:r w:rsidRPr="00DB4639">
        <w:rPr>
          <w:rFonts w:ascii="Times New Roman" w:hAnsi="Times New Roman"/>
          <w:sz w:val="24"/>
          <w:szCs w:val="24"/>
          <w:shd w:val="clear" w:color="auto" w:fill="FFFFFF"/>
        </w:rPr>
        <w:t>Методика обучения физической культуре. Аэробика : учеб</w:t>
      </w:r>
      <w:r w:rsidR="001232B5">
        <w:rPr>
          <w:rFonts w:ascii="Times New Roman" w:hAnsi="Times New Roman"/>
          <w:sz w:val="24"/>
          <w:szCs w:val="24"/>
          <w:shd w:val="clear" w:color="auto" w:fill="FFFFFF"/>
        </w:rPr>
        <w:t>.</w:t>
      </w:r>
      <w:r w:rsidRPr="00DB4639">
        <w:rPr>
          <w:rFonts w:ascii="Times New Roman" w:hAnsi="Times New Roman"/>
          <w:sz w:val="24"/>
          <w:szCs w:val="24"/>
          <w:shd w:val="clear" w:color="auto" w:fill="FFFFFF"/>
        </w:rPr>
        <w:t xml:space="preserve"> пособие для СПО / Н. Г. Михайлов, Э. И. Михайлова, Е. Б. Деревлёва. </w:t>
      </w:r>
      <w:r w:rsidR="001232B5">
        <w:rPr>
          <w:rFonts w:ascii="Times New Roman" w:hAnsi="Times New Roman"/>
          <w:sz w:val="24"/>
          <w:szCs w:val="24"/>
          <w:shd w:val="clear" w:color="auto" w:fill="FFFFFF"/>
        </w:rPr>
        <w:sym w:font="Symbol" w:char="F02D"/>
      </w:r>
      <w:r w:rsidRPr="00DB4639">
        <w:rPr>
          <w:rFonts w:ascii="Times New Roman" w:hAnsi="Times New Roman"/>
          <w:sz w:val="24"/>
          <w:szCs w:val="24"/>
          <w:shd w:val="clear" w:color="auto" w:fill="FFFFFF"/>
        </w:rPr>
        <w:t xml:space="preserve"> 2-е изд., испр. и доп. </w:t>
      </w:r>
      <w:r w:rsidR="001232B5">
        <w:rPr>
          <w:rFonts w:ascii="Times New Roman" w:hAnsi="Times New Roman"/>
          <w:sz w:val="24"/>
          <w:szCs w:val="24"/>
          <w:shd w:val="clear" w:color="auto" w:fill="FFFFFF"/>
        </w:rPr>
        <w:sym w:font="Symbol" w:char="F02D"/>
      </w:r>
      <w:r w:rsidRPr="00DB4639">
        <w:rPr>
          <w:rFonts w:ascii="Times New Roman" w:hAnsi="Times New Roman"/>
          <w:sz w:val="24"/>
          <w:szCs w:val="24"/>
          <w:shd w:val="clear" w:color="auto" w:fill="FFFFFF"/>
        </w:rPr>
        <w:t xml:space="preserve"> М. : Издательство Юрайт, 2017. (Профессиональное образование). </w:t>
      </w:r>
    </w:p>
    <w:p w:rsidR="006A7D5C" w:rsidRPr="00DB4639" w:rsidRDefault="006A7D5C" w:rsidP="00DB4639">
      <w:pPr>
        <w:jc w:val="both"/>
        <w:rPr>
          <w:rFonts w:ascii="Times New Roman" w:hAnsi="Times New Roman"/>
          <w:b/>
          <w:bCs/>
          <w:iCs/>
          <w:sz w:val="24"/>
          <w:szCs w:val="24"/>
        </w:rPr>
      </w:pPr>
    </w:p>
    <w:p w:rsidR="001232B5" w:rsidRDefault="001232B5">
      <w:pPr>
        <w:spacing w:after="0" w:line="240" w:lineRule="auto"/>
        <w:rPr>
          <w:rFonts w:ascii="Times New Roman" w:hAnsi="Times New Roman"/>
          <w:b/>
          <w:bCs/>
          <w:i/>
          <w:iCs/>
          <w:sz w:val="24"/>
          <w:szCs w:val="24"/>
        </w:rPr>
      </w:pPr>
      <w:r>
        <w:rPr>
          <w:rFonts w:ascii="Times New Roman" w:hAnsi="Times New Roman"/>
          <w:b/>
          <w:bCs/>
          <w:i/>
          <w:iCs/>
          <w:sz w:val="24"/>
          <w:szCs w:val="24"/>
        </w:rPr>
        <w:br w:type="page"/>
      </w:r>
    </w:p>
    <w:p w:rsidR="006A7D5C" w:rsidRPr="001232B5" w:rsidRDefault="006A7D5C" w:rsidP="00056BCC">
      <w:pPr>
        <w:ind w:left="360"/>
        <w:rPr>
          <w:rFonts w:ascii="Times New Roman" w:hAnsi="Times New Roman"/>
          <w:b/>
          <w:bCs/>
          <w:iCs/>
          <w:sz w:val="24"/>
          <w:szCs w:val="24"/>
        </w:rPr>
      </w:pPr>
      <w:r w:rsidRPr="001232B5">
        <w:rPr>
          <w:rFonts w:ascii="Times New Roman" w:hAnsi="Times New Roman"/>
          <w:b/>
          <w:bCs/>
          <w:iCs/>
          <w:sz w:val="24"/>
          <w:szCs w:val="24"/>
        </w:rPr>
        <w:lastRenderedPageBreak/>
        <w:t>4. КОНТРОЛЬ И ОЦЕНКА РЕЗУЛЬТАТОВ ОСВОЕНИЯ УЧЕБНОЙ ДИСЦИПЛИНЫ</w:t>
      </w:r>
    </w:p>
    <w:p w:rsidR="006A7D5C" w:rsidRPr="00B9002F" w:rsidRDefault="006A7D5C" w:rsidP="00056BCC">
      <w:pPr>
        <w:spacing w:after="0"/>
        <w:jc w:val="both"/>
        <w:rPr>
          <w:rFonts w:ascii="Times New Roman" w:hAnsi="Times New Roman"/>
          <w:b/>
          <w:bCs/>
          <w:color w:val="FF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3419"/>
        <w:gridCol w:w="3451"/>
      </w:tblGrid>
      <w:tr w:rsidR="006A7D5C" w:rsidRPr="00622DFE" w:rsidTr="00B639C7">
        <w:tc>
          <w:tcPr>
            <w:tcW w:w="1411" w:type="pct"/>
          </w:tcPr>
          <w:p w:rsidR="006A7D5C" w:rsidRPr="00622DFE" w:rsidRDefault="006A7D5C" w:rsidP="00B639C7">
            <w:pPr>
              <w:spacing w:line="240" w:lineRule="auto"/>
              <w:jc w:val="center"/>
              <w:rPr>
                <w:rFonts w:ascii="Times New Roman" w:hAnsi="Times New Roman"/>
                <w:b/>
                <w:bCs/>
                <w:i/>
                <w:iCs/>
                <w:sz w:val="24"/>
                <w:szCs w:val="24"/>
              </w:rPr>
            </w:pPr>
            <w:r w:rsidRPr="00622DFE">
              <w:rPr>
                <w:rFonts w:ascii="Times New Roman" w:hAnsi="Times New Roman"/>
                <w:b/>
                <w:bCs/>
                <w:i/>
                <w:iCs/>
                <w:sz w:val="24"/>
                <w:szCs w:val="24"/>
              </w:rPr>
              <w:t>Результаты обучения</w:t>
            </w:r>
          </w:p>
        </w:tc>
        <w:tc>
          <w:tcPr>
            <w:tcW w:w="1786" w:type="pct"/>
          </w:tcPr>
          <w:p w:rsidR="006A7D5C" w:rsidRPr="00622DFE" w:rsidRDefault="006A7D5C" w:rsidP="00B639C7">
            <w:pPr>
              <w:spacing w:line="240" w:lineRule="auto"/>
              <w:jc w:val="center"/>
              <w:rPr>
                <w:rFonts w:ascii="Times New Roman" w:hAnsi="Times New Roman"/>
                <w:b/>
                <w:bCs/>
                <w:i/>
                <w:iCs/>
                <w:sz w:val="24"/>
                <w:szCs w:val="24"/>
              </w:rPr>
            </w:pPr>
            <w:r w:rsidRPr="00622DFE">
              <w:rPr>
                <w:rFonts w:ascii="Times New Roman" w:hAnsi="Times New Roman"/>
                <w:b/>
                <w:bCs/>
                <w:i/>
                <w:iCs/>
                <w:sz w:val="24"/>
                <w:szCs w:val="24"/>
              </w:rPr>
              <w:t>Критерии оценки</w:t>
            </w:r>
          </w:p>
          <w:p w:rsidR="006A7D5C" w:rsidRPr="00622DFE" w:rsidRDefault="006A7D5C" w:rsidP="00B639C7">
            <w:pPr>
              <w:spacing w:line="240" w:lineRule="auto"/>
              <w:jc w:val="center"/>
              <w:rPr>
                <w:rFonts w:ascii="Times New Roman" w:hAnsi="Times New Roman"/>
                <w:b/>
                <w:bCs/>
                <w:i/>
                <w:iCs/>
                <w:sz w:val="24"/>
                <w:szCs w:val="24"/>
              </w:rPr>
            </w:pPr>
          </w:p>
        </w:tc>
        <w:tc>
          <w:tcPr>
            <w:tcW w:w="1803" w:type="pct"/>
          </w:tcPr>
          <w:p w:rsidR="006A7D5C" w:rsidRPr="00622DFE" w:rsidRDefault="006A7D5C" w:rsidP="00B639C7">
            <w:pPr>
              <w:spacing w:line="240" w:lineRule="auto"/>
              <w:jc w:val="center"/>
              <w:rPr>
                <w:rFonts w:ascii="Times New Roman" w:hAnsi="Times New Roman"/>
                <w:b/>
                <w:bCs/>
                <w:i/>
                <w:iCs/>
                <w:sz w:val="24"/>
                <w:szCs w:val="24"/>
              </w:rPr>
            </w:pPr>
            <w:r w:rsidRPr="00622DFE">
              <w:rPr>
                <w:rFonts w:ascii="Times New Roman" w:hAnsi="Times New Roman"/>
                <w:b/>
                <w:bCs/>
                <w:i/>
                <w:iCs/>
                <w:sz w:val="24"/>
                <w:szCs w:val="24"/>
              </w:rPr>
              <w:t>Методы оценки</w:t>
            </w:r>
          </w:p>
        </w:tc>
      </w:tr>
      <w:tr w:rsidR="006A7D5C" w:rsidRPr="00622DFE" w:rsidTr="00B639C7">
        <w:tc>
          <w:tcPr>
            <w:tcW w:w="1411" w:type="pct"/>
          </w:tcPr>
          <w:p w:rsidR="006A7D5C" w:rsidRPr="00622DFE" w:rsidRDefault="006A7D5C" w:rsidP="00B639C7">
            <w:pPr>
              <w:spacing w:line="240" w:lineRule="auto"/>
              <w:rPr>
                <w:rFonts w:ascii="Times New Roman" w:hAnsi="Times New Roman"/>
                <w:i/>
                <w:iCs/>
                <w:sz w:val="24"/>
                <w:szCs w:val="24"/>
              </w:rPr>
            </w:pPr>
            <w:r w:rsidRPr="00622DFE">
              <w:rPr>
                <w:rFonts w:ascii="Times New Roman" w:hAnsi="Times New Roman"/>
                <w:i/>
                <w:iCs/>
                <w:sz w:val="24"/>
                <w:szCs w:val="24"/>
              </w:rPr>
              <w:t>Перечень знаний, осваиваемых в рамках дисциплины</w:t>
            </w:r>
          </w:p>
          <w:p w:rsidR="006A7D5C" w:rsidRPr="00622DFE" w:rsidRDefault="006A7D5C" w:rsidP="00DF5331">
            <w:pPr>
              <w:pStyle w:val="TableParagraph"/>
              <w:numPr>
                <w:ilvl w:val="0"/>
                <w:numId w:val="27"/>
              </w:numPr>
              <w:tabs>
                <w:tab w:val="left" w:pos="334"/>
              </w:tabs>
              <w:spacing w:before="8"/>
              <w:ind w:right="98" w:firstLine="0"/>
              <w:jc w:val="both"/>
              <w:rPr>
                <w:rFonts w:ascii="Times New Roman" w:hAnsi="Times New Roman" w:cs="Times New Roman"/>
                <w:sz w:val="24"/>
                <w:szCs w:val="24"/>
                <w:lang w:val="ru-RU"/>
              </w:rPr>
            </w:pPr>
            <w:r w:rsidRPr="00622DFE">
              <w:rPr>
                <w:rFonts w:ascii="Times New Roman" w:hAnsi="Times New Roman" w:cs="Times New Roman"/>
                <w:sz w:val="24"/>
                <w:szCs w:val="24"/>
                <w:lang w:val="ru-RU"/>
              </w:rPr>
              <w:t>о роли физической культуры в общекультурном, профессиональном и социальном</w:t>
            </w:r>
            <w:r>
              <w:rPr>
                <w:rFonts w:ascii="Times New Roman" w:hAnsi="Times New Roman" w:cs="Times New Roman"/>
                <w:sz w:val="24"/>
                <w:szCs w:val="24"/>
                <w:lang w:val="ru-RU"/>
              </w:rPr>
              <w:t xml:space="preserve"> </w:t>
            </w:r>
            <w:r w:rsidRPr="00622DFE">
              <w:rPr>
                <w:rFonts w:ascii="Times New Roman" w:hAnsi="Times New Roman" w:cs="Times New Roman"/>
                <w:sz w:val="24"/>
                <w:szCs w:val="24"/>
                <w:lang w:val="ru-RU"/>
              </w:rPr>
              <w:t>развитии</w:t>
            </w:r>
            <w:r w:rsidRPr="00622DFE">
              <w:rPr>
                <w:rFonts w:ascii="Times New Roman" w:hAnsi="Times New Roman" w:cs="Times New Roman"/>
                <w:spacing w:val="-15"/>
                <w:sz w:val="24"/>
                <w:szCs w:val="24"/>
                <w:lang w:val="ru-RU"/>
              </w:rPr>
              <w:t xml:space="preserve"> </w:t>
            </w:r>
            <w:r w:rsidRPr="00622DFE">
              <w:rPr>
                <w:rFonts w:ascii="Times New Roman" w:hAnsi="Times New Roman" w:cs="Times New Roman"/>
                <w:sz w:val="24"/>
                <w:szCs w:val="24"/>
                <w:lang w:val="ru-RU"/>
              </w:rPr>
              <w:t>человека;</w:t>
            </w:r>
          </w:p>
          <w:p w:rsidR="006A7D5C" w:rsidRPr="00622DFE" w:rsidRDefault="006A7D5C" w:rsidP="00B639C7">
            <w:pPr>
              <w:spacing w:line="240" w:lineRule="auto"/>
              <w:rPr>
                <w:rFonts w:ascii="Times New Roman" w:hAnsi="Times New Roman"/>
                <w:i/>
                <w:iCs/>
                <w:sz w:val="24"/>
                <w:szCs w:val="24"/>
              </w:rPr>
            </w:pPr>
            <w:r w:rsidRPr="00622DFE">
              <w:rPr>
                <w:rFonts w:ascii="Times New Roman" w:hAnsi="Times New Roman"/>
                <w:sz w:val="24"/>
                <w:szCs w:val="24"/>
              </w:rPr>
              <w:t>- основы здорового образа</w:t>
            </w:r>
            <w:r w:rsidRPr="00622DFE">
              <w:rPr>
                <w:rFonts w:ascii="Times New Roman" w:hAnsi="Times New Roman"/>
                <w:spacing w:val="19"/>
                <w:sz w:val="24"/>
                <w:szCs w:val="24"/>
              </w:rPr>
              <w:t xml:space="preserve"> </w:t>
            </w:r>
            <w:r w:rsidRPr="00622DFE">
              <w:rPr>
                <w:rFonts w:ascii="Times New Roman" w:hAnsi="Times New Roman"/>
                <w:sz w:val="24"/>
                <w:szCs w:val="24"/>
              </w:rPr>
              <w:t>жизни.</w:t>
            </w:r>
          </w:p>
        </w:tc>
        <w:tc>
          <w:tcPr>
            <w:tcW w:w="1786" w:type="pct"/>
          </w:tcPr>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xml:space="preserve">- </w:t>
            </w:r>
            <w:r w:rsidRPr="00622DFE">
              <w:rPr>
                <w:rStyle w:val="s4"/>
                <w:rFonts w:ascii="Times New Roman" w:hAnsi="Times New Roman"/>
                <w:sz w:val="24"/>
                <w:szCs w:val="24"/>
              </w:rPr>
              <w:t>Оценка «5» ставится, если обучающийся</w:t>
            </w:r>
            <w:r w:rsidRPr="00622DFE">
              <w:rPr>
                <w:rFonts w:ascii="Times New Roman" w:hAnsi="Times New Roman"/>
                <w:sz w:val="24"/>
                <w:szCs w:val="24"/>
              </w:rPr>
              <w:t xml:space="preserve"> </w:t>
            </w:r>
            <w:r w:rsidRPr="00622DFE">
              <w:rPr>
                <w:rStyle w:val="c51"/>
                <w:rFonts w:ascii="Times New Roman" w:hAnsi="Times New Roman"/>
                <w:sz w:val="24"/>
                <w:szCs w:val="24"/>
              </w:rPr>
              <w:t>демонстрирует глубокое понимание сущности материала; логично его излагает, используя в деятельности,</w:t>
            </w:r>
            <w:r w:rsidRPr="00622DFE">
              <w:rPr>
                <w:rFonts w:ascii="Times New Roman" w:hAnsi="Times New Roman"/>
                <w:sz w:val="24"/>
                <w:szCs w:val="24"/>
              </w:rPr>
              <w:t xml:space="preserve"> демонстрирует знание способов контроля и оценки индивидуального физического развития </w:t>
            </w:r>
            <w:r>
              <w:rPr>
                <w:rFonts w:ascii="Times New Roman" w:hAnsi="Times New Roman"/>
                <w:sz w:val="24"/>
                <w:szCs w:val="24"/>
              </w:rPr>
              <w:t xml:space="preserve">и физической подготовленности; </w:t>
            </w:r>
            <w:r w:rsidRPr="00622DFE">
              <w:rPr>
                <w:rFonts w:ascii="Times New Roman" w:hAnsi="Times New Roman"/>
                <w:sz w:val="24"/>
                <w:szCs w:val="24"/>
              </w:rPr>
              <w:t>форм закаливания и составляющих здорового образа жизни,</w:t>
            </w:r>
          </w:p>
          <w:p w:rsidR="006A7D5C" w:rsidRPr="00622DFE" w:rsidRDefault="006A7D5C" w:rsidP="00B639C7">
            <w:pPr>
              <w:spacing w:line="240" w:lineRule="auto"/>
              <w:rPr>
                <w:rFonts w:ascii="Times New Roman" w:hAnsi="Times New Roman"/>
                <w:sz w:val="24"/>
                <w:szCs w:val="24"/>
              </w:rPr>
            </w:pPr>
            <w:r w:rsidRPr="00622DFE">
              <w:rPr>
                <w:rFonts w:ascii="Times New Roman" w:hAnsi="Times New Roman"/>
                <w:sz w:val="24"/>
                <w:szCs w:val="24"/>
              </w:rPr>
              <w:t>обосновывает целесообразность использования средств физической</w:t>
            </w:r>
            <w:r w:rsidRPr="00622DFE">
              <w:rPr>
                <w:rFonts w:ascii="Times New Roman" w:hAnsi="Times New Roman"/>
                <w:spacing w:val="-31"/>
                <w:sz w:val="24"/>
                <w:szCs w:val="24"/>
              </w:rPr>
              <w:t xml:space="preserve"> </w:t>
            </w:r>
            <w:r w:rsidRPr="00622DFE">
              <w:rPr>
                <w:rFonts w:ascii="Times New Roman" w:hAnsi="Times New Roman"/>
                <w:sz w:val="24"/>
                <w:szCs w:val="24"/>
              </w:rPr>
              <w:t>культуры,</w:t>
            </w:r>
            <w:r w:rsidRPr="00622DFE">
              <w:rPr>
                <w:rFonts w:ascii="Times New Roman" w:hAnsi="Times New Roman"/>
                <w:spacing w:val="-23"/>
                <w:sz w:val="24"/>
                <w:szCs w:val="24"/>
              </w:rPr>
              <w:t xml:space="preserve"> </w:t>
            </w:r>
            <w:r w:rsidRPr="00622DFE">
              <w:rPr>
                <w:rFonts w:ascii="Times New Roman" w:hAnsi="Times New Roman"/>
                <w:sz w:val="24"/>
                <w:szCs w:val="24"/>
              </w:rPr>
              <w:t>режимов</w:t>
            </w:r>
            <w:r w:rsidRPr="00622DFE">
              <w:rPr>
                <w:rFonts w:ascii="Times New Roman" w:hAnsi="Times New Roman"/>
                <w:spacing w:val="-31"/>
                <w:sz w:val="24"/>
                <w:szCs w:val="24"/>
              </w:rPr>
              <w:t xml:space="preserve"> </w:t>
            </w:r>
            <w:r w:rsidRPr="00622DFE">
              <w:rPr>
                <w:rFonts w:ascii="Times New Roman" w:hAnsi="Times New Roman"/>
                <w:sz w:val="24"/>
                <w:szCs w:val="24"/>
              </w:rPr>
              <w:t>нагрузки</w:t>
            </w:r>
            <w:r w:rsidRPr="00622DFE">
              <w:rPr>
                <w:rFonts w:ascii="Times New Roman" w:hAnsi="Times New Roman"/>
                <w:spacing w:val="-31"/>
                <w:sz w:val="24"/>
                <w:szCs w:val="24"/>
              </w:rPr>
              <w:t xml:space="preserve"> </w:t>
            </w:r>
            <w:r w:rsidRPr="00622DFE">
              <w:rPr>
                <w:rFonts w:ascii="Times New Roman" w:hAnsi="Times New Roman"/>
                <w:sz w:val="24"/>
                <w:szCs w:val="24"/>
              </w:rPr>
              <w:t>и</w:t>
            </w:r>
            <w:r w:rsidRPr="00622DFE">
              <w:rPr>
                <w:rFonts w:ascii="Times New Roman" w:hAnsi="Times New Roman"/>
                <w:spacing w:val="-31"/>
                <w:sz w:val="24"/>
                <w:szCs w:val="24"/>
              </w:rPr>
              <w:t xml:space="preserve"> </w:t>
            </w:r>
            <w:r w:rsidRPr="00622DFE">
              <w:rPr>
                <w:rFonts w:ascii="Times New Roman" w:hAnsi="Times New Roman"/>
                <w:sz w:val="24"/>
                <w:szCs w:val="24"/>
              </w:rPr>
              <w:t xml:space="preserve">отдыха </w:t>
            </w:r>
          </w:p>
          <w:p w:rsidR="006A7D5C" w:rsidRPr="00622DFE" w:rsidRDefault="006A7D5C" w:rsidP="00B639C7">
            <w:pPr>
              <w:spacing w:line="240" w:lineRule="auto"/>
              <w:rPr>
                <w:rFonts w:ascii="Times New Roman" w:hAnsi="Times New Roman"/>
                <w:sz w:val="24"/>
                <w:szCs w:val="24"/>
              </w:rPr>
            </w:pPr>
            <w:r w:rsidRPr="00622DFE">
              <w:rPr>
                <w:rFonts w:ascii="Times New Roman" w:hAnsi="Times New Roman"/>
                <w:sz w:val="24"/>
                <w:szCs w:val="24"/>
              </w:rPr>
              <w:t xml:space="preserve">Оценка «4» ставится, если обучающийся </w:t>
            </w:r>
            <w:r w:rsidRPr="00622DFE">
              <w:rPr>
                <w:rStyle w:val="c51"/>
                <w:rFonts w:ascii="Times New Roman" w:hAnsi="Times New Roman"/>
                <w:sz w:val="24"/>
                <w:szCs w:val="24"/>
              </w:rPr>
              <w:t>допускает</w:t>
            </w:r>
            <w:r>
              <w:rPr>
                <w:rStyle w:val="c51"/>
                <w:rFonts w:ascii="Times New Roman" w:hAnsi="Times New Roman"/>
                <w:sz w:val="24"/>
                <w:szCs w:val="24"/>
              </w:rPr>
              <w:t xml:space="preserve"> </w:t>
            </w:r>
            <w:r w:rsidRPr="00622DFE">
              <w:rPr>
                <w:rStyle w:val="c51"/>
                <w:rFonts w:ascii="Times New Roman" w:hAnsi="Times New Roman"/>
                <w:sz w:val="24"/>
                <w:szCs w:val="24"/>
              </w:rPr>
              <w:t>небольшие неточности и незначительные ошибки</w:t>
            </w:r>
            <w:r w:rsidRPr="00622DFE">
              <w:rPr>
                <w:rStyle w:val="c3"/>
                <w:sz w:val="24"/>
                <w:szCs w:val="24"/>
              </w:rPr>
              <w:t xml:space="preserve">; </w:t>
            </w:r>
            <w:r w:rsidRPr="00622DFE">
              <w:rPr>
                <w:rStyle w:val="c3"/>
                <w:rFonts w:ascii="Times New Roman" w:hAnsi="Times New Roman"/>
                <w:sz w:val="24"/>
                <w:szCs w:val="24"/>
              </w:rPr>
              <w:t>если обучающийся допустил одну ошибку или не более двух недочетов и может их исправить самостоятельно или с небольшой помощью преподавателя.</w:t>
            </w:r>
          </w:p>
          <w:p w:rsidR="006A7D5C" w:rsidRPr="00622DFE" w:rsidRDefault="006A7D5C" w:rsidP="00B639C7">
            <w:pPr>
              <w:spacing w:line="240" w:lineRule="auto"/>
              <w:rPr>
                <w:rFonts w:ascii="Times New Roman" w:hAnsi="Times New Roman"/>
                <w:sz w:val="24"/>
                <w:szCs w:val="24"/>
              </w:rPr>
            </w:pPr>
            <w:r w:rsidRPr="00622DFE">
              <w:rPr>
                <w:rFonts w:ascii="Times New Roman" w:hAnsi="Times New Roman"/>
                <w:sz w:val="24"/>
                <w:szCs w:val="24"/>
              </w:rPr>
              <w:t xml:space="preserve">Оценка «3» ставится, если обучающийся </w:t>
            </w:r>
            <w:r w:rsidRPr="00622DFE">
              <w:rPr>
                <w:rStyle w:val="c51"/>
                <w:sz w:val="24"/>
                <w:szCs w:val="24"/>
              </w:rPr>
              <w:t>з</w:t>
            </w:r>
            <w:r w:rsidRPr="00622DFE">
              <w:rPr>
                <w:rStyle w:val="c51"/>
                <w:rFonts w:ascii="Times New Roman" w:hAnsi="Times New Roman"/>
                <w:sz w:val="24"/>
                <w:szCs w:val="24"/>
              </w:rPr>
              <w:t>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6A7D5C" w:rsidRPr="00622DFE" w:rsidRDefault="006A7D5C" w:rsidP="00B639C7">
            <w:pPr>
              <w:spacing w:line="240" w:lineRule="auto"/>
              <w:rPr>
                <w:rFonts w:ascii="Times New Roman" w:hAnsi="Times New Roman"/>
                <w:sz w:val="24"/>
                <w:szCs w:val="24"/>
              </w:rPr>
            </w:pPr>
          </w:p>
        </w:tc>
        <w:tc>
          <w:tcPr>
            <w:tcW w:w="1803" w:type="pct"/>
          </w:tcPr>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тестирование;</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оценка результатов выполнения практических заданий по работе с информацией;</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ведение дневника самонаблюдения;</w:t>
            </w:r>
          </w:p>
          <w:p w:rsidR="006A7D5C" w:rsidRPr="00622DFE" w:rsidRDefault="006A7D5C" w:rsidP="00B639C7">
            <w:pPr>
              <w:spacing w:after="0" w:line="240" w:lineRule="auto"/>
              <w:rPr>
                <w:rFonts w:ascii="Times New Roman" w:eastAsia="Batang" w:hAnsi="Times New Roman"/>
                <w:sz w:val="24"/>
                <w:szCs w:val="24"/>
              </w:rPr>
            </w:pPr>
            <w:r w:rsidRPr="00622DFE">
              <w:rPr>
                <w:rFonts w:ascii="Times New Roman" w:eastAsia="Batang" w:hAnsi="Times New Roman"/>
                <w:sz w:val="24"/>
                <w:szCs w:val="24"/>
              </w:rPr>
              <w:t>- защита рефератов, докладов;</w:t>
            </w:r>
          </w:p>
          <w:p w:rsidR="006A7D5C" w:rsidRPr="00622DFE" w:rsidRDefault="006A7D5C" w:rsidP="00B639C7">
            <w:pPr>
              <w:spacing w:line="240" w:lineRule="auto"/>
              <w:rPr>
                <w:rFonts w:ascii="Times New Roman" w:hAnsi="Times New Roman"/>
                <w:sz w:val="24"/>
                <w:szCs w:val="24"/>
              </w:rPr>
            </w:pPr>
            <w:r w:rsidRPr="00622DFE">
              <w:rPr>
                <w:rFonts w:ascii="Times New Roman" w:hAnsi="Times New Roman"/>
                <w:sz w:val="24"/>
                <w:szCs w:val="24"/>
              </w:rPr>
              <w:t xml:space="preserve">- фронтальный и индивидуальный опрос </w:t>
            </w:r>
          </w:p>
          <w:p w:rsidR="006A7D5C" w:rsidRPr="00622DFE" w:rsidRDefault="006A7D5C" w:rsidP="00B639C7">
            <w:pPr>
              <w:pStyle w:val="TableParagraph"/>
              <w:spacing w:line="276" w:lineRule="exact"/>
              <w:jc w:val="both"/>
              <w:rPr>
                <w:rFonts w:ascii="Times New Roman" w:hAnsi="Times New Roman" w:cs="Times New Roman"/>
                <w:i/>
                <w:iCs/>
                <w:sz w:val="24"/>
                <w:szCs w:val="24"/>
              </w:rPr>
            </w:pPr>
          </w:p>
        </w:tc>
      </w:tr>
      <w:tr w:rsidR="006A7D5C" w:rsidRPr="00622DFE" w:rsidTr="00B639C7">
        <w:trPr>
          <w:trHeight w:val="896"/>
        </w:trPr>
        <w:tc>
          <w:tcPr>
            <w:tcW w:w="1411" w:type="pct"/>
          </w:tcPr>
          <w:p w:rsidR="006A7D5C" w:rsidRPr="00622DFE" w:rsidRDefault="006A7D5C" w:rsidP="00B639C7">
            <w:pPr>
              <w:spacing w:line="240" w:lineRule="auto"/>
              <w:rPr>
                <w:rFonts w:ascii="Times New Roman" w:hAnsi="Times New Roman"/>
                <w:i/>
                <w:iCs/>
                <w:sz w:val="24"/>
                <w:szCs w:val="24"/>
              </w:rPr>
            </w:pPr>
            <w:r w:rsidRPr="00622DFE">
              <w:rPr>
                <w:rFonts w:ascii="Times New Roman" w:hAnsi="Times New Roman"/>
                <w:i/>
                <w:iCs/>
                <w:sz w:val="24"/>
                <w:szCs w:val="24"/>
              </w:rPr>
              <w:t xml:space="preserve">Перечень умений, осваиваемых в рамках </w:t>
            </w:r>
            <w:r w:rsidRPr="00622DFE">
              <w:rPr>
                <w:rFonts w:ascii="Times New Roman" w:hAnsi="Times New Roman"/>
                <w:i/>
                <w:iCs/>
                <w:sz w:val="24"/>
                <w:szCs w:val="24"/>
              </w:rPr>
              <w:lastRenderedPageBreak/>
              <w:t>дисциплины</w:t>
            </w:r>
          </w:p>
          <w:p w:rsidR="006A7D5C" w:rsidRPr="00622DFE" w:rsidRDefault="006A7D5C" w:rsidP="00DF5331">
            <w:pPr>
              <w:pStyle w:val="TableParagraph"/>
              <w:numPr>
                <w:ilvl w:val="0"/>
                <w:numId w:val="26"/>
              </w:numPr>
              <w:tabs>
                <w:tab w:val="left" w:pos="318"/>
              </w:tabs>
              <w:ind w:right="98" w:firstLine="0"/>
              <w:jc w:val="both"/>
              <w:rPr>
                <w:rFonts w:ascii="Times New Roman" w:hAnsi="Times New Roman" w:cs="Times New Roman"/>
                <w:sz w:val="24"/>
                <w:szCs w:val="24"/>
                <w:lang w:val="ru-RU"/>
              </w:rPr>
            </w:pPr>
            <w:r w:rsidRPr="00622DFE">
              <w:rPr>
                <w:rFonts w:ascii="Times New Roman" w:hAnsi="Times New Roman" w:cs="Times New Roman"/>
                <w:sz w:val="24"/>
                <w:szCs w:val="24"/>
                <w:lang w:val="ru-RU"/>
              </w:rPr>
              <w:t>использовать физкультурно- оздоровительную деятельность для укрепления здоровья, достижения жизненных и профессиональных целей.</w:t>
            </w:r>
          </w:p>
          <w:p w:rsidR="006A7D5C" w:rsidRPr="00622DFE" w:rsidRDefault="006A7D5C" w:rsidP="00B639C7">
            <w:pPr>
              <w:spacing w:line="240" w:lineRule="auto"/>
              <w:rPr>
                <w:rFonts w:ascii="Times New Roman" w:hAnsi="Times New Roman"/>
                <w:i/>
                <w:iCs/>
                <w:sz w:val="24"/>
                <w:szCs w:val="24"/>
              </w:rPr>
            </w:pPr>
          </w:p>
        </w:tc>
        <w:tc>
          <w:tcPr>
            <w:tcW w:w="1786" w:type="pct"/>
          </w:tcPr>
          <w:p w:rsidR="006A7D5C" w:rsidRPr="00622DFE" w:rsidRDefault="006A7D5C" w:rsidP="00B639C7">
            <w:pPr>
              <w:spacing w:line="240" w:lineRule="auto"/>
              <w:rPr>
                <w:rFonts w:ascii="Times New Roman" w:hAnsi="Times New Roman"/>
                <w:sz w:val="24"/>
                <w:szCs w:val="24"/>
              </w:rPr>
            </w:pPr>
            <w:r w:rsidRPr="00622DFE">
              <w:rPr>
                <w:rFonts w:ascii="Times New Roman" w:hAnsi="Times New Roman"/>
                <w:sz w:val="24"/>
                <w:szCs w:val="24"/>
              </w:rPr>
              <w:lastRenderedPageBreak/>
              <w:t xml:space="preserve">Оценка «5» ставится, если обучающийся выполнил </w:t>
            </w:r>
            <w:r w:rsidRPr="00622DFE">
              <w:rPr>
                <w:rStyle w:val="c51"/>
                <w:rFonts w:ascii="Times New Roman" w:hAnsi="Times New Roman"/>
                <w:sz w:val="24"/>
                <w:szCs w:val="24"/>
              </w:rPr>
              <w:t>движе</w:t>
            </w:r>
            <w:r>
              <w:rPr>
                <w:rStyle w:val="c51"/>
                <w:rFonts w:ascii="Times New Roman" w:hAnsi="Times New Roman"/>
                <w:sz w:val="24"/>
                <w:szCs w:val="24"/>
              </w:rPr>
              <w:t xml:space="preserve">ние или отдельные его </w:t>
            </w:r>
            <w:r>
              <w:rPr>
                <w:rStyle w:val="c51"/>
                <w:rFonts w:ascii="Times New Roman" w:hAnsi="Times New Roman"/>
                <w:sz w:val="24"/>
                <w:szCs w:val="24"/>
              </w:rPr>
              <w:lastRenderedPageBreak/>
              <w:t xml:space="preserve">элементы </w:t>
            </w:r>
            <w:r w:rsidRPr="00622DFE">
              <w:rPr>
                <w:rStyle w:val="c51"/>
                <w:rFonts w:ascii="Times New Roman" w:hAnsi="Times New Roman"/>
                <w:sz w:val="24"/>
                <w:szCs w:val="24"/>
              </w:rPr>
              <w:t>правильно, с соблюдением всех требований, без ошибок, легко, свободно, четко, уверенно, слитно, с отличной осанкой, в надлежащем ритме; обучающийся понимает сущность движения, его назначение, может разобраться в движении, объяснить, как оно выполняется, и продемонстрировать</w:t>
            </w:r>
          </w:p>
          <w:p w:rsidR="006A7D5C" w:rsidRPr="00622DFE" w:rsidRDefault="006A7D5C" w:rsidP="00B639C7">
            <w:pPr>
              <w:spacing w:line="240" w:lineRule="auto"/>
              <w:rPr>
                <w:rFonts w:ascii="Times New Roman" w:hAnsi="Times New Roman"/>
                <w:sz w:val="24"/>
                <w:szCs w:val="24"/>
              </w:rPr>
            </w:pPr>
            <w:r w:rsidRPr="00622DFE">
              <w:rPr>
                <w:rFonts w:ascii="Times New Roman" w:hAnsi="Times New Roman"/>
                <w:sz w:val="24"/>
                <w:szCs w:val="24"/>
              </w:rPr>
              <w:t>Оценка «4» ставится, если обучающийся при выполнении</w:t>
            </w:r>
            <w:r w:rsidRPr="00622DFE">
              <w:rPr>
                <w:rStyle w:val="c51"/>
                <w:rFonts w:ascii="Times New Roman" w:hAnsi="Times New Roman"/>
                <w:sz w:val="24"/>
                <w:szCs w:val="24"/>
              </w:rPr>
              <w:t xml:space="preserve"> действует так же, как и в предыдущем случае, но допустил не более двух незначительных ошибок</w:t>
            </w:r>
          </w:p>
          <w:p w:rsidR="006A7D5C" w:rsidRPr="00622DFE" w:rsidRDefault="006A7D5C" w:rsidP="00B639C7">
            <w:pPr>
              <w:spacing w:line="240" w:lineRule="auto"/>
              <w:rPr>
                <w:rFonts w:ascii="Times New Roman" w:hAnsi="Times New Roman"/>
                <w:sz w:val="24"/>
                <w:szCs w:val="24"/>
              </w:rPr>
            </w:pPr>
            <w:r w:rsidRPr="00622DFE">
              <w:rPr>
                <w:rFonts w:ascii="Times New Roman" w:hAnsi="Times New Roman"/>
                <w:sz w:val="24"/>
                <w:szCs w:val="24"/>
              </w:rPr>
              <w:t>Оценка «3» ставится, если обучающийся выполнил двигательное действие в основном правильно</w:t>
            </w:r>
            <w:r w:rsidRPr="00622DFE">
              <w:rPr>
                <w:rStyle w:val="c51"/>
                <w:rFonts w:ascii="Times New Roman" w:hAnsi="Times New Roman"/>
                <w:sz w:val="24"/>
                <w:szCs w:val="24"/>
              </w:rPr>
              <w:t xml:space="preserve">, но допущена одна грубая или несколько мелких ошибок, приведших к скованности движений, неуверенности. </w:t>
            </w:r>
          </w:p>
          <w:p w:rsidR="006A7D5C" w:rsidRPr="00622DFE" w:rsidRDefault="006A7D5C" w:rsidP="00B639C7">
            <w:pPr>
              <w:spacing w:after="0" w:line="240" w:lineRule="auto"/>
              <w:rPr>
                <w:rFonts w:ascii="Times New Roman" w:hAnsi="Times New Roman"/>
                <w:iCs/>
                <w:sz w:val="24"/>
                <w:szCs w:val="24"/>
              </w:rPr>
            </w:pPr>
          </w:p>
        </w:tc>
        <w:tc>
          <w:tcPr>
            <w:tcW w:w="1803" w:type="pct"/>
          </w:tcPr>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lastRenderedPageBreak/>
              <w:t>- экспертное наблюдение на занятиях;</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xml:space="preserve">- оценка выполнения </w:t>
            </w:r>
            <w:r w:rsidRPr="00622DFE">
              <w:rPr>
                <w:rFonts w:ascii="Times New Roman" w:hAnsi="Times New Roman"/>
                <w:sz w:val="24"/>
                <w:szCs w:val="24"/>
              </w:rPr>
              <w:lastRenderedPageBreak/>
              <w:t>нормативов;</w:t>
            </w:r>
          </w:p>
          <w:p w:rsidR="006A7D5C" w:rsidRPr="00622DFE" w:rsidRDefault="006A7D5C" w:rsidP="00B639C7">
            <w:pPr>
              <w:spacing w:after="0" w:line="240" w:lineRule="auto"/>
              <w:rPr>
                <w:rFonts w:ascii="Times New Roman" w:hAnsi="Times New Roman"/>
                <w:bCs/>
                <w:sz w:val="24"/>
                <w:szCs w:val="24"/>
              </w:rPr>
            </w:pPr>
            <w:r w:rsidRPr="00622DFE">
              <w:rPr>
                <w:rFonts w:ascii="Times New Roman" w:hAnsi="Times New Roman"/>
                <w:bCs/>
                <w:sz w:val="24"/>
                <w:szCs w:val="24"/>
              </w:rPr>
              <w:t>-</w:t>
            </w:r>
            <w:r w:rsidRPr="00622DFE">
              <w:rPr>
                <w:rFonts w:ascii="Times New Roman" w:hAnsi="Times New Roman"/>
                <w:sz w:val="24"/>
                <w:szCs w:val="24"/>
              </w:rPr>
              <w:t> </w:t>
            </w:r>
            <w:r w:rsidRPr="00622DFE">
              <w:rPr>
                <w:rFonts w:ascii="Times New Roman" w:hAnsi="Times New Roman"/>
                <w:bCs/>
                <w:sz w:val="24"/>
                <w:szCs w:val="24"/>
              </w:rPr>
              <w:t xml:space="preserve">оценка самостоятельного проведения разминочных упражнений, самостоятельной организации физических занятий, </w:t>
            </w:r>
          </w:p>
          <w:p w:rsidR="006A7D5C" w:rsidRPr="00622DFE" w:rsidRDefault="006A7D5C" w:rsidP="00B639C7">
            <w:pPr>
              <w:pStyle w:val="TableParagraph"/>
              <w:ind w:left="0"/>
              <w:rPr>
                <w:rFonts w:ascii="Times New Roman" w:hAnsi="Times New Roman" w:cs="Times New Roman"/>
                <w:sz w:val="24"/>
                <w:szCs w:val="24"/>
                <w:lang w:val="ru-RU"/>
              </w:rPr>
            </w:pPr>
            <w:r w:rsidRPr="00622DFE">
              <w:rPr>
                <w:rFonts w:ascii="Times New Roman" w:hAnsi="Times New Roman" w:cs="Times New Roman"/>
                <w:bCs/>
                <w:sz w:val="24"/>
                <w:szCs w:val="24"/>
                <w:lang w:val="ru-RU"/>
              </w:rPr>
              <w:t>-</w:t>
            </w:r>
            <w:r w:rsidRPr="00622DFE">
              <w:rPr>
                <w:rFonts w:ascii="Times New Roman" w:hAnsi="Times New Roman" w:cs="Times New Roman"/>
                <w:bCs/>
                <w:sz w:val="24"/>
                <w:szCs w:val="24"/>
              </w:rPr>
              <w:t> </w:t>
            </w:r>
            <w:r w:rsidRPr="00622DFE">
              <w:rPr>
                <w:rFonts w:ascii="Times New Roman" w:hAnsi="Times New Roman" w:cs="Times New Roman"/>
                <w:bCs/>
                <w:sz w:val="24"/>
                <w:szCs w:val="24"/>
                <w:lang w:val="ru-RU"/>
              </w:rPr>
              <w:t>участие в соревнованиях различного уровня</w:t>
            </w:r>
          </w:p>
          <w:p w:rsidR="006A7D5C" w:rsidRPr="00622DFE" w:rsidRDefault="006A7D5C" w:rsidP="00B639C7">
            <w:pPr>
              <w:pStyle w:val="TableParagraph"/>
              <w:ind w:left="0"/>
              <w:rPr>
                <w:rFonts w:ascii="Times New Roman" w:hAnsi="Times New Roman" w:cs="Times New Roman"/>
                <w:sz w:val="24"/>
                <w:szCs w:val="24"/>
                <w:lang w:val="ru-RU"/>
              </w:rPr>
            </w:pPr>
          </w:p>
          <w:p w:rsidR="006A7D5C" w:rsidRPr="00622DFE" w:rsidRDefault="006A7D5C" w:rsidP="00B639C7">
            <w:pPr>
              <w:pStyle w:val="TableParagraph"/>
              <w:ind w:left="0"/>
              <w:rPr>
                <w:rFonts w:ascii="Times New Roman" w:hAnsi="Times New Roman" w:cs="Times New Roman"/>
                <w:b/>
                <w:sz w:val="24"/>
                <w:szCs w:val="24"/>
                <w:lang w:val="ru-RU"/>
              </w:rPr>
            </w:pPr>
            <w:r w:rsidRPr="00622DFE">
              <w:rPr>
                <w:rFonts w:ascii="Times New Roman" w:hAnsi="Times New Roman" w:cs="Times New Roman"/>
                <w:sz w:val="24"/>
                <w:szCs w:val="24"/>
                <w:lang w:val="ru-RU"/>
              </w:rPr>
              <w:t>Методы оценки результатов</w:t>
            </w:r>
            <w:r w:rsidRPr="00622DFE">
              <w:rPr>
                <w:rFonts w:ascii="Times New Roman" w:hAnsi="Times New Roman" w:cs="Times New Roman"/>
                <w:b/>
                <w:sz w:val="24"/>
                <w:szCs w:val="24"/>
                <w:lang w:val="ru-RU"/>
              </w:rPr>
              <w:t>:</w:t>
            </w:r>
          </w:p>
          <w:p w:rsidR="006A7D5C" w:rsidRPr="00622DFE" w:rsidRDefault="006A7D5C" w:rsidP="00DF5331">
            <w:pPr>
              <w:pStyle w:val="TableParagraph"/>
              <w:numPr>
                <w:ilvl w:val="0"/>
                <w:numId w:val="28"/>
              </w:numPr>
              <w:tabs>
                <w:tab w:val="left" w:pos="243"/>
              </w:tabs>
              <w:ind w:left="0" w:firstLine="0"/>
              <w:rPr>
                <w:rFonts w:ascii="Times New Roman" w:hAnsi="Times New Roman" w:cs="Times New Roman"/>
                <w:sz w:val="24"/>
                <w:szCs w:val="24"/>
                <w:lang w:val="ru-RU"/>
              </w:rPr>
            </w:pPr>
            <w:r w:rsidRPr="00622DFE">
              <w:rPr>
                <w:rFonts w:ascii="Times New Roman" w:hAnsi="Times New Roman" w:cs="Times New Roman"/>
                <w:sz w:val="24"/>
                <w:szCs w:val="24"/>
                <w:lang w:val="ru-RU"/>
              </w:rPr>
              <w:t>накопительная система баллов, на основе которой выставляется итоговая</w:t>
            </w:r>
            <w:r w:rsidRPr="00622DFE">
              <w:rPr>
                <w:rFonts w:ascii="Times New Roman" w:hAnsi="Times New Roman" w:cs="Times New Roman"/>
                <w:spacing w:val="-28"/>
                <w:sz w:val="24"/>
                <w:szCs w:val="24"/>
                <w:lang w:val="ru-RU"/>
              </w:rPr>
              <w:t xml:space="preserve"> </w:t>
            </w:r>
            <w:r w:rsidRPr="00622DFE">
              <w:rPr>
                <w:rFonts w:ascii="Times New Roman" w:hAnsi="Times New Roman" w:cs="Times New Roman"/>
                <w:sz w:val="24"/>
                <w:szCs w:val="24"/>
                <w:lang w:val="ru-RU"/>
              </w:rPr>
              <w:t>отметки;</w:t>
            </w:r>
          </w:p>
          <w:p w:rsidR="006A7D5C" w:rsidRPr="00622DFE" w:rsidRDefault="006A7D5C" w:rsidP="00DF5331">
            <w:pPr>
              <w:pStyle w:val="TableParagraph"/>
              <w:numPr>
                <w:ilvl w:val="0"/>
                <w:numId w:val="28"/>
              </w:numPr>
              <w:tabs>
                <w:tab w:val="left" w:pos="243"/>
              </w:tabs>
              <w:ind w:left="0" w:firstLine="0"/>
              <w:rPr>
                <w:rFonts w:ascii="Times New Roman" w:hAnsi="Times New Roman" w:cs="Times New Roman"/>
                <w:sz w:val="24"/>
                <w:szCs w:val="24"/>
                <w:lang w:val="ru-RU"/>
              </w:rPr>
            </w:pPr>
            <w:r w:rsidRPr="00622DFE">
              <w:rPr>
                <w:rFonts w:ascii="Times New Roman" w:hAnsi="Times New Roman" w:cs="Times New Roman"/>
                <w:sz w:val="24"/>
                <w:szCs w:val="24"/>
                <w:lang w:val="ru-RU"/>
              </w:rPr>
              <w:t>традиционная система отметок в баллах за каждую выполненную работу, на основе которых выставляется итоговая</w:t>
            </w:r>
            <w:r w:rsidRPr="00622DFE">
              <w:rPr>
                <w:rFonts w:ascii="Times New Roman" w:hAnsi="Times New Roman" w:cs="Times New Roman"/>
                <w:spacing w:val="-28"/>
                <w:sz w:val="24"/>
                <w:szCs w:val="24"/>
                <w:lang w:val="ru-RU"/>
              </w:rPr>
              <w:t xml:space="preserve"> </w:t>
            </w:r>
            <w:r w:rsidRPr="00622DFE">
              <w:rPr>
                <w:rFonts w:ascii="Times New Roman" w:hAnsi="Times New Roman" w:cs="Times New Roman"/>
                <w:sz w:val="24"/>
                <w:szCs w:val="24"/>
                <w:lang w:val="ru-RU"/>
              </w:rPr>
              <w:t>отметка;</w:t>
            </w:r>
          </w:p>
          <w:p w:rsidR="006A7D5C" w:rsidRPr="00622DFE" w:rsidRDefault="006A7D5C" w:rsidP="00DF5331">
            <w:pPr>
              <w:pStyle w:val="TableParagraph"/>
              <w:numPr>
                <w:ilvl w:val="0"/>
                <w:numId w:val="28"/>
              </w:numPr>
              <w:tabs>
                <w:tab w:val="left" w:pos="243"/>
              </w:tabs>
              <w:ind w:left="0" w:hanging="139"/>
              <w:rPr>
                <w:rFonts w:ascii="Times New Roman" w:hAnsi="Times New Roman" w:cs="Times New Roman"/>
                <w:sz w:val="24"/>
                <w:szCs w:val="24"/>
              </w:rPr>
            </w:pPr>
            <w:r w:rsidRPr="00622DFE">
              <w:rPr>
                <w:rFonts w:ascii="Times New Roman" w:hAnsi="Times New Roman" w:cs="Times New Roman"/>
                <w:sz w:val="24"/>
                <w:szCs w:val="24"/>
              </w:rPr>
              <w:t xml:space="preserve">тестирование в контрольных </w:t>
            </w:r>
            <w:r w:rsidRPr="00622DFE">
              <w:rPr>
                <w:rFonts w:ascii="Times New Roman" w:hAnsi="Times New Roman" w:cs="Times New Roman"/>
                <w:spacing w:val="9"/>
                <w:sz w:val="24"/>
                <w:szCs w:val="24"/>
              </w:rPr>
              <w:t xml:space="preserve"> </w:t>
            </w:r>
            <w:r w:rsidRPr="00622DFE">
              <w:rPr>
                <w:rFonts w:ascii="Times New Roman" w:hAnsi="Times New Roman" w:cs="Times New Roman"/>
                <w:sz w:val="24"/>
                <w:szCs w:val="24"/>
              </w:rPr>
              <w:t>точках.</w:t>
            </w:r>
          </w:p>
          <w:p w:rsidR="006A7D5C" w:rsidRPr="00622DFE" w:rsidRDefault="006A7D5C" w:rsidP="00B639C7">
            <w:pPr>
              <w:spacing w:after="0" w:line="240" w:lineRule="auto"/>
              <w:rPr>
                <w:rFonts w:ascii="Times New Roman" w:hAnsi="Times New Roman"/>
                <w:i/>
                <w:iCs/>
                <w:sz w:val="24"/>
                <w:szCs w:val="24"/>
              </w:rPr>
            </w:pPr>
          </w:p>
          <w:p w:rsidR="006A7D5C" w:rsidRPr="00622DFE" w:rsidRDefault="006A7D5C" w:rsidP="00B639C7">
            <w:pPr>
              <w:pStyle w:val="TableParagraph"/>
              <w:ind w:left="0"/>
              <w:rPr>
                <w:rFonts w:ascii="Times New Roman" w:hAnsi="Times New Roman" w:cs="Times New Roman"/>
                <w:sz w:val="24"/>
                <w:szCs w:val="24"/>
              </w:rPr>
            </w:pPr>
            <w:r w:rsidRPr="00622DFE">
              <w:rPr>
                <w:rFonts w:ascii="Times New Roman" w:hAnsi="Times New Roman" w:cs="Times New Roman"/>
                <w:sz w:val="24"/>
                <w:szCs w:val="24"/>
              </w:rPr>
              <w:t>Лёгкая атлетика.</w:t>
            </w:r>
          </w:p>
          <w:p w:rsidR="006A7D5C" w:rsidRPr="00622DFE" w:rsidRDefault="006A7D5C" w:rsidP="00B639C7">
            <w:pPr>
              <w:pStyle w:val="TableParagraph"/>
              <w:ind w:left="0"/>
              <w:rPr>
                <w:rFonts w:ascii="Times New Roman" w:hAnsi="Times New Roman" w:cs="Times New Roman"/>
                <w:sz w:val="24"/>
                <w:szCs w:val="24"/>
                <w:lang w:val="ru-RU"/>
              </w:rPr>
            </w:pPr>
            <w:r w:rsidRPr="00622DFE">
              <w:rPr>
                <w:rFonts w:ascii="Times New Roman" w:hAnsi="Times New Roman" w:cs="Times New Roman"/>
                <w:sz w:val="24"/>
                <w:szCs w:val="24"/>
                <w:lang w:val="ru-RU"/>
              </w:rPr>
              <w:t>1.Оценка техники выполнения двигательных действий (проводится в ходе занятий):</w:t>
            </w:r>
          </w:p>
          <w:p w:rsidR="006A7D5C" w:rsidRPr="00622DFE" w:rsidRDefault="006A7D5C" w:rsidP="00B639C7">
            <w:pPr>
              <w:pStyle w:val="TableParagraph"/>
              <w:ind w:left="0"/>
              <w:rPr>
                <w:rFonts w:ascii="Times New Roman" w:hAnsi="Times New Roman" w:cs="Times New Roman"/>
                <w:sz w:val="24"/>
                <w:szCs w:val="24"/>
                <w:lang w:val="ru-RU"/>
              </w:rPr>
            </w:pPr>
            <w:r w:rsidRPr="00622DFE">
              <w:rPr>
                <w:rFonts w:ascii="Times New Roman" w:hAnsi="Times New Roman" w:cs="Times New Roman"/>
                <w:sz w:val="24"/>
                <w:szCs w:val="24"/>
                <w:lang w:val="ru-RU"/>
              </w:rPr>
              <w:t>бега</w:t>
            </w:r>
            <w:r w:rsidRPr="00622DFE">
              <w:rPr>
                <w:rFonts w:ascii="Times New Roman" w:hAnsi="Times New Roman" w:cs="Times New Roman"/>
                <w:spacing w:val="-36"/>
                <w:sz w:val="24"/>
                <w:szCs w:val="24"/>
                <w:lang w:val="ru-RU"/>
              </w:rPr>
              <w:t xml:space="preserve"> </w:t>
            </w:r>
            <w:r w:rsidRPr="00622DFE">
              <w:rPr>
                <w:rFonts w:ascii="Times New Roman" w:hAnsi="Times New Roman" w:cs="Times New Roman"/>
                <w:sz w:val="24"/>
                <w:szCs w:val="24"/>
                <w:lang w:val="ru-RU"/>
              </w:rPr>
              <w:t>на</w:t>
            </w:r>
            <w:r w:rsidRPr="00622DFE">
              <w:rPr>
                <w:rFonts w:ascii="Times New Roman" w:hAnsi="Times New Roman" w:cs="Times New Roman"/>
                <w:spacing w:val="-36"/>
                <w:sz w:val="24"/>
                <w:szCs w:val="24"/>
                <w:lang w:val="ru-RU"/>
              </w:rPr>
              <w:t xml:space="preserve"> </w:t>
            </w:r>
            <w:r w:rsidRPr="00622DFE">
              <w:rPr>
                <w:rFonts w:ascii="Times New Roman" w:hAnsi="Times New Roman" w:cs="Times New Roman"/>
                <w:sz w:val="24"/>
                <w:szCs w:val="24"/>
                <w:lang w:val="ru-RU"/>
              </w:rPr>
              <w:t>короткие,</w:t>
            </w:r>
            <w:r w:rsidRPr="00622DFE">
              <w:rPr>
                <w:rFonts w:ascii="Times New Roman" w:hAnsi="Times New Roman" w:cs="Times New Roman"/>
                <w:spacing w:val="-1"/>
                <w:sz w:val="24"/>
                <w:szCs w:val="24"/>
                <w:lang w:val="ru-RU"/>
              </w:rPr>
              <w:t xml:space="preserve"> </w:t>
            </w:r>
            <w:r w:rsidRPr="00622DFE">
              <w:rPr>
                <w:rFonts w:ascii="Times New Roman" w:hAnsi="Times New Roman" w:cs="Times New Roman"/>
                <w:sz w:val="24"/>
                <w:szCs w:val="24"/>
                <w:lang w:val="ru-RU"/>
              </w:rPr>
              <w:t>средние,</w:t>
            </w:r>
            <w:r w:rsidRPr="00622DFE">
              <w:rPr>
                <w:rFonts w:ascii="Times New Roman" w:hAnsi="Times New Roman" w:cs="Times New Roman"/>
                <w:spacing w:val="-29"/>
                <w:sz w:val="24"/>
                <w:szCs w:val="24"/>
                <w:lang w:val="ru-RU"/>
              </w:rPr>
              <w:t xml:space="preserve"> </w:t>
            </w:r>
            <w:r w:rsidRPr="00622DFE">
              <w:rPr>
                <w:rFonts w:ascii="Times New Roman" w:hAnsi="Times New Roman" w:cs="Times New Roman"/>
                <w:sz w:val="24"/>
                <w:szCs w:val="24"/>
                <w:lang w:val="ru-RU"/>
              </w:rPr>
              <w:t>длинные</w:t>
            </w:r>
            <w:r w:rsidRPr="00622DFE">
              <w:rPr>
                <w:rFonts w:ascii="Times New Roman" w:hAnsi="Times New Roman" w:cs="Times New Roman"/>
                <w:spacing w:val="-36"/>
                <w:sz w:val="24"/>
                <w:szCs w:val="24"/>
                <w:lang w:val="ru-RU"/>
              </w:rPr>
              <w:t xml:space="preserve"> </w:t>
            </w:r>
            <w:r w:rsidRPr="00622DFE">
              <w:rPr>
                <w:rFonts w:ascii="Times New Roman" w:hAnsi="Times New Roman" w:cs="Times New Roman"/>
                <w:sz w:val="24"/>
                <w:szCs w:val="24"/>
                <w:lang w:val="ru-RU"/>
              </w:rPr>
              <w:t>дистанции; прыжков в</w:t>
            </w:r>
            <w:r w:rsidRPr="00622DFE">
              <w:rPr>
                <w:rFonts w:ascii="Times New Roman" w:hAnsi="Times New Roman" w:cs="Times New Roman"/>
                <w:spacing w:val="-25"/>
                <w:sz w:val="24"/>
                <w:szCs w:val="24"/>
                <w:lang w:val="ru-RU"/>
              </w:rPr>
              <w:t xml:space="preserve"> </w:t>
            </w:r>
            <w:r w:rsidRPr="00622DFE">
              <w:rPr>
                <w:rFonts w:ascii="Times New Roman" w:hAnsi="Times New Roman" w:cs="Times New Roman"/>
                <w:sz w:val="24"/>
                <w:szCs w:val="24"/>
                <w:lang w:val="ru-RU"/>
              </w:rPr>
              <w:t>длину;</w:t>
            </w:r>
          </w:p>
          <w:p w:rsidR="006A7D5C" w:rsidRPr="00622DFE" w:rsidRDefault="006A7D5C" w:rsidP="00B639C7">
            <w:pPr>
              <w:pStyle w:val="TableParagraph"/>
              <w:ind w:left="0"/>
              <w:rPr>
                <w:rFonts w:ascii="Times New Roman" w:hAnsi="Times New Roman" w:cs="Times New Roman"/>
                <w:b/>
                <w:sz w:val="24"/>
                <w:szCs w:val="24"/>
                <w:lang w:val="ru-RU"/>
              </w:rPr>
            </w:pPr>
            <w:r w:rsidRPr="00622DFE">
              <w:rPr>
                <w:rFonts w:ascii="Times New Roman" w:hAnsi="Times New Roman" w:cs="Times New Roman"/>
                <w:sz w:val="24"/>
                <w:szCs w:val="24"/>
                <w:lang w:val="ru-RU"/>
              </w:rPr>
              <w:t>Оценка самостоятельного проведения студентом фрагмента занятия с решением задачи по развитию физического качества средствами лёгкой атлетики. Спортивные игры</w:t>
            </w:r>
            <w:r w:rsidRPr="00622DFE">
              <w:rPr>
                <w:rFonts w:ascii="Times New Roman" w:hAnsi="Times New Roman" w:cs="Times New Roman"/>
                <w:b/>
                <w:sz w:val="24"/>
                <w:szCs w:val="24"/>
                <w:lang w:val="ru-RU"/>
              </w:rPr>
              <w:t>.</w:t>
            </w:r>
          </w:p>
          <w:p w:rsidR="006A7D5C" w:rsidRPr="00622DFE" w:rsidRDefault="006A7D5C" w:rsidP="00B639C7">
            <w:pPr>
              <w:pStyle w:val="TableParagraph"/>
              <w:ind w:left="0"/>
              <w:rPr>
                <w:rFonts w:ascii="Times New Roman" w:hAnsi="Times New Roman" w:cs="Times New Roman"/>
                <w:sz w:val="24"/>
                <w:szCs w:val="24"/>
                <w:lang w:val="ru-RU"/>
              </w:rPr>
            </w:pPr>
            <w:r w:rsidRPr="00622DFE">
              <w:rPr>
                <w:rFonts w:ascii="Times New Roman" w:hAnsi="Times New Roman" w:cs="Times New Roman"/>
                <w:sz w:val="24"/>
                <w:szCs w:val="24"/>
                <w:lang w:val="ru-RU"/>
              </w:rPr>
              <w:t>Оценка техники базовых элементов техники спортивных игр (броски в кольцо, удары по воротам, подачи, передачи, жонглированиие) Оценка технико-тактических действий студентов в ходе проведения контрольных соревнований по спортивным</w:t>
            </w:r>
            <w:r w:rsidRPr="00622DFE">
              <w:rPr>
                <w:rFonts w:ascii="Times New Roman" w:hAnsi="Times New Roman" w:cs="Times New Roman"/>
                <w:spacing w:val="50"/>
                <w:sz w:val="24"/>
                <w:szCs w:val="24"/>
                <w:lang w:val="ru-RU"/>
              </w:rPr>
              <w:t xml:space="preserve"> </w:t>
            </w:r>
            <w:r w:rsidRPr="00622DFE">
              <w:rPr>
                <w:rFonts w:ascii="Times New Roman" w:hAnsi="Times New Roman" w:cs="Times New Roman"/>
                <w:sz w:val="24"/>
                <w:szCs w:val="24"/>
                <w:lang w:val="ru-RU"/>
              </w:rPr>
              <w:t>играм</w:t>
            </w:r>
          </w:p>
          <w:p w:rsidR="006A7D5C" w:rsidRPr="00622DFE" w:rsidRDefault="006A7D5C" w:rsidP="00B639C7">
            <w:pPr>
              <w:pStyle w:val="TableParagraph"/>
              <w:ind w:left="0"/>
              <w:rPr>
                <w:rFonts w:ascii="Times New Roman" w:hAnsi="Times New Roman" w:cs="Times New Roman"/>
                <w:b/>
                <w:sz w:val="24"/>
                <w:szCs w:val="24"/>
                <w:lang w:val="ru-RU"/>
              </w:rPr>
            </w:pPr>
            <w:r w:rsidRPr="00622DFE">
              <w:rPr>
                <w:rFonts w:ascii="Times New Roman" w:hAnsi="Times New Roman" w:cs="Times New Roman"/>
                <w:sz w:val="24"/>
                <w:szCs w:val="24"/>
                <w:lang w:val="ru-RU"/>
              </w:rPr>
              <w:t xml:space="preserve">Оценка выполнения студентом функций судьи. Оценка самостоятельного проведения студентом фрагмента занятия с решением задачи по развитию физического качества </w:t>
            </w:r>
            <w:r w:rsidRPr="00622DFE">
              <w:rPr>
                <w:rFonts w:ascii="Times New Roman" w:hAnsi="Times New Roman" w:cs="Times New Roman"/>
                <w:sz w:val="24"/>
                <w:szCs w:val="24"/>
                <w:lang w:val="ru-RU"/>
              </w:rPr>
              <w:lastRenderedPageBreak/>
              <w:t xml:space="preserve">средствами спортивных игр. Аэробика </w:t>
            </w:r>
            <w:r w:rsidRPr="00622DFE">
              <w:rPr>
                <w:rFonts w:ascii="Times New Roman" w:hAnsi="Times New Roman" w:cs="Times New Roman"/>
                <w:b/>
                <w:sz w:val="24"/>
                <w:szCs w:val="24"/>
                <w:lang w:val="ru-RU"/>
              </w:rPr>
              <w:t>(</w:t>
            </w:r>
            <w:r w:rsidRPr="00622DFE">
              <w:rPr>
                <w:rFonts w:ascii="Times New Roman" w:hAnsi="Times New Roman" w:cs="Times New Roman"/>
                <w:sz w:val="24"/>
                <w:szCs w:val="24"/>
                <w:lang w:val="ru-RU"/>
              </w:rPr>
              <w:t>девушки</w:t>
            </w:r>
            <w:r w:rsidRPr="00622DFE">
              <w:rPr>
                <w:rFonts w:ascii="Times New Roman" w:hAnsi="Times New Roman" w:cs="Times New Roman"/>
                <w:b/>
                <w:sz w:val="24"/>
                <w:szCs w:val="24"/>
                <w:lang w:val="ru-RU"/>
              </w:rPr>
              <w:t>)</w:t>
            </w:r>
          </w:p>
          <w:p w:rsidR="006A7D5C" w:rsidRPr="00622DFE" w:rsidRDefault="006A7D5C" w:rsidP="00B639C7">
            <w:pPr>
              <w:pStyle w:val="TableParagraph"/>
              <w:tabs>
                <w:tab w:val="left" w:pos="3100"/>
              </w:tabs>
              <w:ind w:left="0"/>
              <w:rPr>
                <w:rFonts w:ascii="Times New Roman" w:hAnsi="Times New Roman" w:cs="Times New Roman"/>
                <w:sz w:val="24"/>
                <w:szCs w:val="24"/>
                <w:lang w:val="ru-RU"/>
              </w:rPr>
            </w:pPr>
            <w:r w:rsidRPr="00622DFE">
              <w:rPr>
                <w:rFonts w:ascii="Times New Roman" w:hAnsi="Times New Roman" w:cs="Times New Roman"/>
                <w:sz w:val="24"/>
                <w:szCs w:val="24"/>
                <w:lang w:val="ru-RU"/>
              </w:rPr>
              <w:t>Оценка техники выполнения комбинаций и связок. Оценка</w:t>
            </w:r>
            <w:r w:rsidRPr="00622DFE">
              <w:rPr>
                <w:rFonts w:ascii="Times New Roman" w:hAnsi="Times New Roman" w:cs="Times New Roman"/>
                <w:spacing w:val="-1"/>
                <w:sz w:val="24"/>
                <w:szCs w:val="24"/>
                <w:lang w:val="ru-RU"/>
              </w:rPr>
              <w:t xml:space="preserve"> </w:t>
            </w:r>
            <w:r w:rsidRPr="00622DFE">
              <w:rPr>
                <w:rFonts w:ascii="Times New Roman" w:hAnsi="Times New Roman" w:cs="Times New Roman"/>
                <w:sz w:val="24"/>
                <w:szCs w:val="24"/>
                <w:lang w:val="ru-RU"/>
              </w:rPr>
              <w:t>самостоятельного проведения</w:t>
            </w:r>
            <w:r w:rsidRPr="00622DFE">
              <w:rPr>
                <w:rFonts w:ascii="Times New Roman" w:hAnsi="Times New Roman" w:cs="Times New Roman"/>
                <w:spacing w:val="29"/>
                <w:sz w:val="24"/>
                <w:szCs w:val="24"/>
                <w:lang w:val="ru-RU"/>
              </w:rPr>
              <w:t xml:space="preserve"> </w:t>
            </w:r>
            <w:r w:rsidRPr="00622DFE">
              <w:rPr>
                <w:rFonts w:ascii="Times New Roman" w:hAnsi="Times New Roman" w:cs="Times New Roman"/>
                <w:sz w:val="24"/>
                <w:szCs w:val="24"/>
                <w:lang w:val="ru-RU"/>
              </w:rPr>
              <w:t>фрагмента занятия</w:t>
            </w:r>
            <w:r w:rsidRPr="00622DFE">
              <w:rPr>
                <w:rFonts w:ascii="Times New Roman" w:hAnsi="Times New Roman" w:cs="Times New Roman"/>
                <w:spacing w:val="-44"/>
                <w:sz w:val="24"/>
                <w:szCs w:val="24"/>
                <w:lang w:val="ru-RU"/>
              </w:rPr>
              <w:t xml:space="preserve"> </w:t>
            </w:r>
            <w:r w:rsidRPr="00622DFE">
              <w:rPr>
                <w:rFonts w:ascii="Times New Roman" w:hAnsi="Times New Roman" w:cs="Times New Roman"/>
                <w:sz w:val="24"/>
                <w:szCs w:val="24"/>
                <w:lang w:val="ru-RU"/>
              </w:rPr>
              <w:t>или</w:t>
            </w:r>
            <w:r w:rsidRPr="00622DFE">
              <w:rPr>
                <w:rFonts w:ascii="Times New Roman" w:hAnsi="Times New Roman" w:cs="Times New Roman"/>
                <w:spacing w:val="-24"/>
                <w:sz w:val="24"/>
                <w:szCs w:val="24"/>
                <w:lang w:val="ru-RU"/>
              </w:rPr>
              <w:t xml:space="preserve"> </w:t>
            </w:r>
            <w:r w:rsidRPr="00622DFE">
              <w:rPr>
                <w:rFonts w:ascii="Times New Roman" w:hAnsi="Times New Roman" w:cs="Times New Roman"/>
                <w:sz w:val="24"/>
                <w:szCs w:val="24"/>
                <w:lang w:val="ru-RU"/>
              </w:rPr>
              <w:t>занятия</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xml:space="preserve">Атлетическая гимнастика </w:t>
            </w:r>
            <w:r w:rsidRPr="00622DFE">
              <w:rPr>
                <w:rFonts w:ascii="Times New Roman" w:hAnsi="Times New Roman"/>
                <w:b/>
                <w:sz w:val="24"/>
                <w:szCs w:val="24"/>
              </w:rPr>
              <w:t>(</w:t>
            </w:r>
            <w:r w:rsidRPr="00622DFE">
              <w:rPr>
                <w:rFonts w:ascii="Times New Roman" w:hAnsi="Times New Roman"/>
                <w:sz w:val="24"/>
                <w:szCs w:val="24"/>
              </w:rPr>
              <w:t>юноши)</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Оценка техники выполнения упражнений на тренажерах, комплексов с отягощениями, с самоотягощениями.</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Самостоятельное проведение фрагмента занятия или занятия.</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Лыжная подготовка.</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Оценка техники передвижения на лыжах различными ходами, техники выполнения поворотов, торможения, спусков и подъемов.</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Оценка техники бега по повороту, стартового разгона, торможения. Оценка техники пробегания дистанции 300-500 метров без учета времени.</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Кроссовая подготовка.</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Оценка техники пробегания дистанции до 5 км без учета времени.</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Плавание.</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xml:space="preserve"> Оценка техники плавания способом:</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кроль на спине;</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кроль на груди;</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брасс.</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Оценка техники:</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старта из воды;</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-стартового прыжка с тумбочки;</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 поворотов.</w:t>
            </w:r>
          </w:p>
          <w:p w:rsidR="006A7D5C" w:rsidRPr="00622DFE" w:rsidRDefault="006A7D5C" w:rsidP="00B639C7">
            <w:pPr>
              <w:spacing w:after="0" w:line="240" w:lineRule="auto"/>
              <w:rPr>
                <w:rFonts w:ascii="Times New Roman" w:hAnsi="Times New Roman"/>
                <w:sz w:val="24"/>
                <w:szCs w:val="24"/>
              </w:rPr>
            </w:pPr>
            <w:r w:rsidRPr="00622DFE">
              <w:rPr>
                <w:rFonts w:ascii="Times New Roman" w:hAnsi="Times New Roman"/>
                <w:sz w:val="24"/>
                <w:szCs w:val="24"/>
              </w:rPr>
              <w:t>Проплывание избранным способом дистанции 400 м без учета времени.</w:t>
            </w:r>
          </w:p>
        </w:tc>
      </w:tr>
    </w:tbl>
    <w:p w:rsidR="006A7D5C" w:rsidRDefault="006A7D5C" w:rsidP="00056BCC">
      <w:pPr>
        <w:jc w:val="center"/>
      </w:pPr>
    </w:p>
    <w:p w:rsidR="006A7D5C" w:rsidRDefault="006A7D5C" w:rsidP="00056BCC">
      <w:pPr>
        <w:jc w:val="center"/>
      </w:pPr>
    </w:p>
    <w:p w:rsidR="006A7D5C" w:rsidRDefault="006A7D5C" w:rsidP="008651BC"/>
    <w:p w:rsidR="006A7D5C" w:rsidRDefault="006A7D5C" w:rsidP="008651BC"/>
    <w:p w:rsidR="006A7D5C" w:rsidRDefault="006A7D5C" w:rsidP="008651BC"/>
    <w:p w:rsidR="006A7D5C" w:rsidRPr="00C858D5" w:rsidRDefault="006A7D5C" w:rsidP="001F099D">
      <w:pPr>
        <w:jc w:val="right"/>
        <w:rPr>
          <w:rFonts w:ascii="Times New Roman" w:hAnsi="Times New Roman"/>
          <w:b/>
          <w:bCs/>
          <w:i/>
          <w:iCs/>
          <w:sz w:val="24"/>
          <w:szCs w:val="24"/>
        </w:rPr>
      </w:pPr>
      <w:r w:rsidRPr="00C858D5">
        <w:rPr>
          <w:rFonts w:ascii="Times New Roman" w:hAnsi="Times New Roman"/>
          <w:b/>
          <w:bCs/>
          <w:i/>
          <w:iCs/>
          <w:sz w:val="24"/>
          <w:szCs w:val="24"/>
        </w:rPr>
        <w:lastRenderedPageBreak/>
        <w:t xml:space="preserve">Приложение </w:t>
      </w:r>
      <w:r w:rsidRPr="00C858D5">
        <w:rPr>
          <w:rFonts w:ascii="Times New Roman" w:hAnsi="Times New Roman"/>
          <w:b/>
          <w:bCs/>
          <w:i/>
          <w:iCs/>
          <w:sz w:val="24"/>
          <w:szCs w:val="24"/>
          <w:lang w:val="en-US"/>
        </w:rPr>
        <w:t>II</w:t>
      </w:r>
      <w:r>
        <w:rPr>
          <w:rFonts w:ascii="Times New Roman" w:hAnsi="Times New Roman"/>
          <w:b/>
          <w:bCs/>
          <w:i/>
          <w:iCs/>
          <w:sz w:val="24"/>
          <w:szCs w:val="24"/>
        </w:rPr>
        <w:t>.5</w:t>
      </w:r>
      <w:r w:rsidRPr="00C858D5">
        <w:rPr>
          <w:rFonts w:ascii="Times New Roman" w:hAnsi="Times New Roman"/>
          <w:b/>
          <w:bCs/>
          <w:i/>
          <w:iCs/>
          <w:sz w:val="24"/>
          <w:szCs w:val="24"/>
        </w:rPr>
        <w:t xml:space="preserve"> </w:t>
      </w:r>
    </w:p>
    <w:p w:rsidR="006A7D5C" w:rsidRPr="00622DFE" w:rsidRDefault="006A7D5C" w:rsidP="001F099D">
      <w:pPr>
        <w:jc w:val="right"/>
        <w:rPr>
          <w:rFonts w:ascii="Times New Roman" w:hAnsi="Times New Roman"/>
          <w:bCs/>
          <w:i/>
          <w:iCs/>
          <w:sz w:val="24"/>
          <w:szCs w:val="24"/>
        </w:rPr>
      </w:pPr>
      <w:r w:rsidRPr="00C858D5">
        <w:rPr>
          <w:rFonts w:ascii="Times New Roman" w:hAnsi="Times New Roman"/>
          <w:b/>
          <w:bCs/>
          <w:i/>
          <w:iCs/>
          <w:sz w:val="24"/>
          <w:szCs w:val="24"/>
        </w:rPr>
        <w:t>к П</w:t>
      </w:r>
      <w:r>
        <w:rPr>
          <w:rFonts w:ascii="Times New Roman" w:hAnsi="Times New Roman"/>
          <w:b/>
          <w:bCs/>
          <w:i/>
          <w:iCs/>
          <w:sz w:val="24"/>
          <w:szCs w:val="24"/>
        </w:rPr>
        <w:t>О</w:t>
      </w:r>
      <w:r w:rsidRPr="00C858D5">
        <w:rPr>
          <w:rFonts w:ascii="Times New Roman" w:hAnsi="Times New Roman"/>
          <w:b/>
          <w:bCs/>
          <w:i/>
          <w:iCs/>
          <w:sz w:val="24"/>
          <w:szCs w:val="24"/>
        </w:rPr>
        <w:t>О</w:t>
      </w:r>
      <w:r>
        <w:rPr>
          <w:rFonts w:ascii="Times New Roman" w:hAnsi="Times New Roman"/>
          <w:b/>
          <w:bCs/>
          <w:i/>
          <w:iCs/>
          <w:sz w:val="24"/>
          <w:szCs w:val="24"/>
        </w:rPr>
        <w:t xml:space="preserve">П </w:t>
      </w:r>
      <w:r w:rsidRPr="00622DFE">
        <w:rPr>
          <w:rFonts w:ascii="Times New Roman" w:hAnsi="Times New Roman"/>
          <w:bCs/>
          <w:i/>
          <w:iCs/>
          <w:sz w:val="24"/>
          <w:szCs w:val="24"/>
        </w:rPr>
        <w:t>по специальности</w:t>
      </w:r>
    </w:p>
    <w:p w:rsidR="006A7D5C" w:rsidRPr="00622DFE" w:rsidRDefault="006A7D5C" w:rsidP="001F099D">
      <w:pPr>
        <w:jc w:val="right"/>
        <w:rPr>
          <w:rFonts w:ascii="Times New Roman" w:hAnsi="Times New Roman"/>
          <w:bCs/>
          <w:i/>
          <w:iCs/>
          <w:sz w:val="24"/>
          <w:szCs w:val="24"/>
        </w:rPr>
      </w:pPr>
      <w:r w:rsidRPr="00622DFE">
        <w:rPr>
          <w:rFonts w:ascii="Times New Roman" w:hAnsi="Times New Roman"/>
          <w:bCs/>
          <w:i/>
          <w:iCs/>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C858D5" w:rsidRDefault="006A7D5C" w:rsidP="001F099D">
      <w:pPr>
        <w:jc w:val="center"/>
        <w:rPr>
          <w:rFonts w:ascii="Times New Roman" w:hAnsi="Times New Roman"/>
          <w:b/>
          <w:sz w:val="24"/>
          <w:szCs w:val="24"/>
          <w:lang w:eastAsia="en-US"/>
        </w:rPr>
      </w:pPr>
    </w:p>
    <w:p w:rsidR="006A7D5C" w:rsidRPr="00C858D5" w:rsidRDefault="006A7D5C" w:rsidP="001F099D">
      <w:pPr>
        <w:jc w:val="center"/>
        <w:rPr>
          <w:rFonts w:ascii="Times New Roman" w:hAnsi="Times New Roman"/>
          <w:b/>
          <w:sz w:val="24"/>
          <w:szCs w:val="24"/>
          <w:lang w:eastAsia="en-US"/>
        </w:rPr>
      </w:pPr>
    </w:p>
    <w:p w:rsidR="006A7D5C" w:rsidRPr="00C858D5" w:rsidRDefault="006A7D5C" w:rsidP="001F099D">
      <w:pPr>
        <w:jc w:val="center"/>
        <w:rPr>
          <w:rFonts w:ascii="Times New Roman" w:hAnsi="Times New Roman"/>
          <w:b/>
          <w:sz w:val="24"/>
          <w:szCs w:val="24"/>
          <w:lang w:eastAsia="en-US"/>
        </w:rPr>
      </w:pPr>
    </w:p>
    <w:p w:rsidR="006A7D5C" w:rsidRPr="00C858D5" w:rsidRDefault="006A7D5C" w:rsidP="001F099D">
      <w:pPr>
        <w:jc w:val="center"/>
        <w:rPr>
          <w:rFonts w:ascii="Times New Roman" w:hAnsi="Times New Roman"/>
          <w:b/>
          <w:sz w:val="24"/>
          <w:szCs w:val="24"/>
          <w:lang w:eastAsia="en-US"/>
        </w:rPr>
      </w:pPr>
    </w:p>
    <w:p w:rsidR="006A7D5C" w:rsidRPr="00C858D5" w:rsidRDefault="006A7D5C" w:rsidP="001F099D">
      <w:pPr>
        <w:jc w:val="center"/>
        <w:rPr>
          <w:rFonts w:ascii="Times New Roman" w:hAnsi="Times New Roman"/>
          <w:b/>
          <w:sz w:val="24"/>
          <w:szCs w:val="24"/>
          <w:lang w:eastAsia="en-US"/>
        </w:rPr>
      </w:pPr>
    </w:p>
    <w:p w:rsidR="006A7D5C" w:rsidRPr="00C858D5" w:rsidRDefault="006A7D5C" w:rsidP="001F099D">
      <w:pPr>
        <w:jc w:val="center"/>
        <w:rPr>
          <w:rFonts w:ascii="Times New Roman" w:hAnsi="Times New Roman"/>
          <w:b/>
          <w:i/>
          <w:sz w:val="24"/>
          <w:szCs w:val="24"/>
          <w:lang w:eastAsia="en-US"/>
        </w:rPr>
      </w:pPr>
      <w:r w:rsidRPr="00C858D5">
        <w:rPr>
          <w:rFonts w:ascii="Times New Roman" w:hAnsi="Times New Roman"/>
          <w:b/>
          <w:i/>
          <w:sz w:val="24"/>
          <w:szCs w:val="24"/>
          <w:lang w:eastAsia="en-US"/>
        </w:rPr>
        <w:t>ПРИМЕРНАЯ РАБОЧАЯ ПРОГРАММА УЧЕБНОЙ ДИСЦИПЛИНЫ</w:t>
      </w:r>
    </w:p>
    <w:p w:rsidR="006A7D5C" w:rsidRPr="00C858D5" w:rsidRDefault="006A7D5C" w:rsidP="001232B5">
      <w:pPr>
        <w:rPr>
          <w:rFonts w:ascii="Times New Roman" w:hAnsi="Times New Roman"/>
          <w:b/>
          <w:bCs/>
          <w:kern w:val="32"/>
          <w:sz w:val="24"/>
          <w:szCs w:val="24"/>
        </w:rPr>
      </w:pPr>
      <w:bookmarkStart w:id="7" w:name="_Toc487022068"/>
    </w:p>
    <w:p w:rsidR="006A7D5C" w:rsidRPr="00C858D5" w:rsidRDefault="006A7D5C" w:rsidP="001232B5">
      <w:pPr>
        <w:pStyle w:val="1f6"/>
      </w:pPr>
      <w:r>
        <w:t>ОГСЭ 05</w:t>
      </w:r>
      <w:r w:rsidRPr="00C858D5">
        <w:t xml:space="preserve"> ПСИХОЛОГИЯ ОБЩЕНИЯ</w:t>
      </w:r>
      <w:bookmarkEnd w:id="7"/>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Pr="00E55243" w:rsidRDefault="006A7D5C" w:rsidP="001F099D">
      <w:pPr>
        <w:rPr>
          <w:rFonts w:ascii="Times New Roman" w:hAnsi="Times New Roman"/>
          <w:b/>
          <w:i/>
          <w:lang w:eastAsia="en-US"/>
        </w:rPr>
      </w:pPr>
    </w:p>
    <w:p w:rsidR="006A7D5C" w:rsidRDefault="006A7D5C" w:rsidP="001F099D">
      <w:pPr>
        <w:jc w:val="center"/>
        <w:rPr>
          <w:rFonts w:ascii="Times New Roman" w:hAnsi="Times New Roman"/>
          <w:b/>
          <w:bCs/>
          <w:sz w:val="24"/>
          <w:szCs w:val="24"/>
          <w:lang w:eastAsia="en-US"/>
        </w:rPr>
      </w:pPr>
    </w:p>
    <w:p w:rsidR="006A7D5C" w:rsidRDefault="006A7D5C" w:rsidP="001F099D">
      <w:pPr>
        <w:jc w:val="center"/>
        <w:rPr>
          <w:rFonts w:ascii="Times New Roman" w:hAnsi="Times New Roman"/>
          <w:b/>
          <w:bCs/>
          <w:sz w:val="24"/>
          <w:szCs w:val="24"/>
          <w:lang w:eastAsia="en-US"/>
        </w:rPr>
      </w:pPr>
    </w:p>
    <w:p w:rsidR="006A7D5C" w:rsidRPr="00C858D5" w:rsidRDefault="006A7D5C" w:rsidP="001F099D">
      <w:pPr>
        <w:jc w:val="center"/>
        <w:rPr>
          <w:rFonts w:ascii="Times New Roman" w:hAnsi="Times New Roman"/>
          <w:b/>
          <w:sz w:val="24"/>
          <w:szCs w:val="24"/>
          <w:vertAlign w:val="superscript"/>
          <w:lang w:eastAsia="en-US"/>
        </w:rPr>
      </w:pPr>
      <w:r w:rsidRPr="00C858D5">
        <w:rPr>
          <w:rFonts w:ascii="Times New Roman" w:hAnsi="Times New Roman"/>
          <w:b/>
          <w:bCs/>
          <w:sz w:val="24"/>
          <w:szCs w:val="24"/>
          <w:lang w:eastAsia="en-US"/>
        </w:rPr>
        <w:t>2018 г.</w:t>
      </w:r>
      <w:r w:rsidRPr="00C858D5">
        <w:rPr>
          <w:rFonts w:ascii="Times New Roman" w:hAnsi="Times New Roman"/>
          <w:b/>
          <w:bCs/>
          <w:sz w:val="24"/>
          <w:szCs w:val="24"/>
          <w:lang w:eastAsia="en-US"/>
        </w:rPr>
        <w:br w:type="page"/>
      </w:r>
    </w:p>
    <w:p w:rsidR="006A7D5C" w:rsidRPr="00C858D5" w:rsidRDefault="006A7D5C" w:rsidP="001F099D">
      <w:pPr>
        <w:jc w:val="center"/>
        <w:rPr>
          <w:rFonts w:ascii="Times New Roman" w:hAnsi="Times New Roman"/>
          <w:b/>
          <w:sz w:val="24"/>
          <w:szCs w:val="24"/>
          <w:lang w:eastAsia="en-US"/>
        </w:rPr>
      </w:pPr>
      <w:r w:rsidRPr="00C858D5">
        <w:rPr>
          <w:rFonts w:ascii="Times New Roman" w:hAnsi="Times New Roman"/>
          <w:b/>
          <w:sz w:val="24"/>
          <w:szCs w:val="24"/>
          <w:lang w:eastAsia="en-US"/>
        </w:rPr>
        <w:lastRenderedPageBreak/>
        <w:t>СОДЕРЖАНИЕ</w:t>
      </w:r>
    </w:p>
    <w:p w:rsidR="006A7D5C" w:rsidRPr="00C858D5" w:rsidRDefault="006A7D5C" w:rsidP="001F099D">
      <w:pPr>
        <w:rPr>
          <w:rFonts w:ascii="Times New Roman" w:hAnsi="Times New Roman"/>
          <w:b/>
          <w:i/>
          <w:sz w:val="24"/>
          <w:szCs w:val="24"/>
          <w:lang w:eastAsia="en-US"/>
        </w:rPr>
      </w:pPr>
    </w:p>
    <w:tbl>
      <w:tblPr>
        <w:tblW w:w="0" w:type="auto"/>
        <w:tblInd w:w="108" w:type="dxa"/>
        <w:tblLook w:val="01E0" w:firstRow="1" w:lastRow="1" w:firstColumn="1" w:lastColumn="1" w:noHBand="0" w:noVBand="0"/>
      </w:tblPr>
      <w:tblGrid>
        <w:gridCol w:w="7501"/>
        <w:gridCol w:w="1854"/>
      </w:tblGrid>
      <w:tr w:rsidR="006A7D5C" w:rsidRPr="00C858D5" w:rsidTr="001F099D">
        <w:tc>
          <w:tcPr>
            <w:tcW w:w="7501" w:type="dxa"/>
          </w:tcPr>
          <w:p w:rsidR="006A7D5C" w:rsidRPr="00C858D5" w:rsidRDefault="006A7D5C" w:rsidP="001F099D">
            <w:pPr>
              <w:suppressAutoHyphens/>
              <w:ind w:left="284"/>
              <w:jc w:val="both"/>
              <w:rPr>
                <w:rFonts w:ascii="Times New Roman" w:hAnsi="Times New Roman"/>
                <w:b/>
                <w:bCs/>
                <w:sz w:val="24"/>
                <w:szCs w:val="24"/>
              </w:rPr>
            </w:pPr>
            <w:r w:rsidRPr="00C858D5">
              <w:rPr>
                <w:rFonts w:ascii="Times New Roman" w:hAnsi="Times New Roman"/>
                <w:b/>
                <w:bCs/>
                <w:sz w:val="24"/>
                <w:szCs w:val="24"/>
              </w:rPr>
              <w:t>1.ОБЩАЯ ХАРАКТЕРИСТИКА ПРИМЕРНОЙ РАБОЧЕЙ ПРОГРАММЫ УЧЕБНОЙ ДИСЦИПЛИНЫ</w:t>
            </w:r>
          </w:p>
        </w:tc>
        <w:tc>
          <w:tcPr>
            <w:tcW w:w="1854" w:type="dxa"/>
          </w:tcPr>
          <w:p w:rsidR="006A7D5C" w:rsidRPr="00C858D5" w:rsidRDefault="006A7D5C" w:rsidP="001F099D">
            <w:pPr>
              <w:rPr>
                <w:rFonts w:ascii="Times New Roman" w:hAnsi="Times New Roman"/>
                <w:b/>
                <w:bCs/>
                <w:sz w:val="24"/>
                <w:szCs w:val="24"/>
              </w:rPr>
            </w:pPr>
          </w:p>
        </w:tc>
      </w:tr>
      <w:tr w:rsidR="006A7D5C" w:rsidRPr="00C858D5" w:rsidTr="001F099D">
        <w:tc>
          <w:tcPr>
            <w:tcW w:w="7501" w:type="dxa"/>
          </w:tcPr>
          <w:p w:rsidR="006A7D5C" w:rsidRPr="00C858D5" w:rsidRDefault="006A7D5C" w:rsidP="001F099D">
            <w:pPr>
              <w:suppressAutoHyphens/>
              <w:ind w:left="284"/>
              <w:jc w:val="both"/>
              <w:rPr>
                <w:rFonts w:ascii="Times New Roman" w:hAnsi="Times New Roman"/>
                <w:b/>
                <w:bCs/>
                <w:sz w:val="24"/>
                <w:szCs w:val="24"/>
              </w:rPr>
            </w:pPr>
            <w:r w:rsidRPr="00C858D5">
              <w:rPr>
                <w:rFonts w:ascii="Times New Roman" w:hAnsi="Times New Roman"/>
                <w:b/>
                <w:bCs/>
                <w:sz w:val="24"/>
                <w:szCs w:val="24"/>
              </w:rPr>
              <w:t>2.СТРУКТУРА И СОДЕРЖАНИЕ УЧЕБНОЙ ДИСЦИПЛИНЫ</w:t>
            </w:r>
          </w:p>
          <w:p w:rsidR="006A7D5C" w:rsidRPr="00C858D5" w:rsidRDefault="006A7D5C" w:rsidP="001F099D">
            <w:pPr>
              <w:suppressAutoHyphens/>
              <w:ind w:left="284"/>
              <w:jc w:val="both"/>
              <w:rPr>
                <w:rFonts w:ascii="Times New Roman" w:hAnsi="Times New Roman"/>
                <w:b/>
                <w:bCs/>
                <w:sz w:val="24"/>
                <w:szCs w:val="24"/>
              </w:rPr>
            </w:pPr>
            <w:r w:rsidRPr="00C858D5">
              <w:rPr>
                <w:rFonts w:ascii="Times New Roman" w:hAnsi="Times New Roman"/>
                <w:b/>
                <w:bCs/>
                <w:sz w:val="24"/>
                <w:szCs w:val="24"/>
              </w:rPr>
              <w:t>3.УСЛОВИЯ РЕАЛИЗАЦИИУЧЕБНОЙ ДИСЦИПЛИНЫ</w:t>
            </w:r>
          </w:p>
        </w:tc>
        <w:tc>
          <w:tcPr>
            <w:tcW w:w="1854" w:type="dxa"/>
          </w:tcPr>
          <w:p w:rsidR="006A7D5C" w:rsidRPr="00C858D5" w:rsidRDefault="006A7D5C" w:rsidP="001F099D">
            <w:pPr>
              <w:ind w:left="644"/>
              <w:rPr>
                <w:rFonts w:ascii="Times New Roman" w:hAnsi="Times New Roman"/>
                <w:b/>
                <w:bCs/>
                <w:sz w:val="24"/>
                <w:szCs w:val="24"/>
              </w:rPr>
            </w:pPr>
          </w:p>
        </w:tc>
      </w:tr>
      <w:tr w:rsidR="006A7D5C" w:rsidRPr="00C858D5" w:rsidTr="001F099D">
        <w:tc>
          <w:tcPr>
            <w:tcW w:w="7501" w:type="dxa"/>
          </w:tcPr>
          <w:p w:rsidR="006A7D5C" w:rsidRPr="00C858D5" w:rsidRDefault="006A7D5C" w:rsidP="001F099D">
            <w:pPr>
              <w:suppressAutoHyphens/>
              <w:ind w:left="284"/>
              <w:jc w:val="both"/>
              <w:rPr>
                <w:rFonts w:ascii="Times New Roman" w:hAnsi="Times New Roman"/>
                <w:b/>
                <w:bCs/>
                <w:sz w:val="24"/>
                <w:szCs w:val="24"/>
              </w:rPr>
            </w:pPr>
            <w:r w:rsidRPr="00C858D5">
              <w:rPr>
                <w:rFonts w:ascii="Times New Roman" w:hAnsi="Times New Roman"/>
                <w:b/>
                <w:bCs/>
                <w:sz w:val="24"/>
                <w:szCs w:val="24"/>
              </w:rPr>
              <w:t>4.КОНТРОЛЬ И ОЦЕНКА РЕЗУЛЬТАТОВ ОСВОЕНИЯ УЧЕБНОЙ ДИСЦИПЛИНЫ</w:t>
            </w:r>
          </w:p>
          <w:p w:rsidR="006A7D5C" w:rsidRPr="00C858D5" w:rsidRDefault="006A7D5C" w:rsidP="001F099D">
            <w:pPr>
              <w:suppressAutoHyphens/>
              <w:jc w:val="both"/>
              <w:rPr>
                <w:rFonts w:ascii="Times New Roman" w:hAnsi="Times New Roman"/>
                <w:b/>
                <w:bCs/>
                <w:sz w:val="24"/>
                <w:szCs w:val="24"/>
              </w:rPr>
            </w:pPr>
          </w:p>
        </w:tc>
        <w:tc>
          <w:tcPr>
            <w:tcW w:w="1854" w:type="dxa"/>
          </w:tcPr>
          <w:p w:rsidR="006A7D5C" w:rsidRPr="00C858D5" w:rsidRDefault="006A7D5C" w:rsidP="001F099D">
            <w:pPr>
              <w:rPr>
                <w:rFonts w:ascii="Times New Roman" w:hAnsi="Times New Roman"/>
                <w:b/>
                <w:bCs/>
                <w:sz w:val="24"/>
                <w:szCs w:val="24"/>
              </w:rPr>
            </w:pPr>
          </w:p>
        </w:tc>
      </w:tr>
    </w:tbl>
    <w:p w:rsidR="006A7D5C" w:rsidRPr="00E55243" w:rsidRDefault="006A7D5C" w:rsidP="001F099D">
      <w:pPr>
        <w:suppressAutoHyphens/>
        <w:spacing w:after="0"/>
        <w:jc w:val="center"/>
        <w:rPr>
          <w:rFonts w:ascii="Times New Roman" w:hAnsi="Times New Roman"/>
          <w:b/>
          <w:sz w:val="24"/>
          <w:szCs w:val="24"/>
          <w:lang w:eastAsia="en-US"/>
        </w:rPr>
      </w:pPr>
      <w:r w:rsidRPr="00E55243">
        <w:rPr>
          <w:rFonts w:ascii="Times New Roman" w:hAnsi="Times New Roman"/>
          <w:b/>
          <w:i/>
          <w:u w:val="single"/>
          <w:lang w:eastAsia="en-US"/>
        </w:rPr>
        <w:br w:type="page"/>
      </w:r>
      <w:r w:rsidRPr="00E55243">
        <w:rPr>
          <w:rFonts w:ascii="Times New Roman" w:hAnsi="Times New Roman"/>
          <w:b/>
          <w:sz w:val="24"/>
          <w:szCs w:val="24"/>
          <w:lang w:eastAsia="en-US"/>
        </w:rPr>
        <w:lastRenderedPageBreak/>
        <w:t xml:space="preserve">1. ОБЩАЯ ХАРАКТЕРИСТИКА ПРИМЕРНОЙ РАБОЧЕЙ ПРОГРАММЫ </w:t>
      </w:r>
    </w:p>
    <w:p w:rsidR="006A7D5C" w:rsidRPr="00112968" w:rsidRDefault="006A7D5C" w:rsidP="001F099D">
      <w:pPr>
        <w:suppressAutoHyphens/>
        <w:spacing w:after="0"/>
        <w:jc w:val="center"/>
        <w:rPr>
          <w:rFonts w:ascii="Times New Roman" w:hAnsi="Times New Roman"/>
          <w:b/>
          <w:bCs/>
          <w:iCs/>
          <w:sz w:val="24"/>
          <w:szCs w:val="24"/>
          <w:lang w:eastAsia="en-US"/>
        </w:rPr>
      </w:pPr>
      <w:r w:rsidRPr="00E55243">
        <w:rPr>
          <w:rFonts w:ascii="Times New Roman" w:hAnsi="Times New Roman"/>
          <w:b/>
          <w:sz w:val="24"/>
          <w:szCs w:val="24"/>
          <w:lang w:eastAsia="en-US"/>
        </w:rPr>
        <w:t xml:space="preserve">УЧЕБНОЙ ДИСЦИПЛИНЫ </w:t>
      </w:r>
      <w:r>
        <w:rPr>
          <w:rFonts w:ascii="Times New Roman" w:hAnsi="Times New Roman"/>
          <w:b/>
          <w:bCs/>
          <w:iCs/>
          <w:sz w:val="24"/>
          <w:szCs w:val="24"/>
          <w:lang w:eastAsia="en-US"/>
        </w:rPr>
        <w:t>«</w:t>
      </w:r>
      <w:r w:rsidRPr="00E55243">
        <w:rPr>
          <w:rFonts w:ascii="Times New Roman" w:hAnsi="Times New Roman"/>
          <w:b/>
          <w:sz w:val="24"/>
          <w:szCs w:val="24"/>
          <w:lang w:eastAsia="en-US"/>
        </w:rPr>
        <w:t>ПСИХОЛОГИЯ ОБЩЕНИЯ</w:t>
      </w:r>
      <w:r>
        <w:rPr>
          <w:rFonts w:ascii="Times New Roman" w:hAnsi="Times New Roman"/>
          <w:b/>
          <w:sz w:val="24"/>
          <w:szCs w:val="24"/>
          <w:lang w:eastAsia="en-US"/>
        </w:rPr>
        <w:t>»</w:t>
      </w:r>
    </w:p>
    <w:p w:rsidR="006A7D5C" w:rsidRPr="002D348A" w:rsidRDefault="006A7D5C" w:rsidP="001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2D348A" w:rsidRDefault="006A7D5C" w:rsidP="001F0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«Психология общения»</w:t>
      </w:r>
      <w:r w:rsidRPr="002D348A">
        <w:rPr>
          <w:rFonts w:ascii="Times New Roman" w:hAnsi="Times New Roman"/>
          <w:sz w:val="24"/>
          <w:szCs w:val="24"/>
        </w:rPr>
        <w:t xml:space="preserve"> является обя</w:t>
      </w:r>
      <w:r>
        <w:rPr>
          <w:rFonts w:ascii="Times New Roman" w:hAnsi="Times New Roman"/>
          <w:sz w:val="24"/>
          <w:szCs w:val="24"/>
        </w:rPr>
        <w:t xml:space="preserve">зательной частью </w:t>
      </w:r>
      <w:r>
        <w:rPr>
          <w:rFonts w:ascii="Times New Roman" w:hAnsi="Times New Roman"/>
          <w:bCs/>
          <w:sz w:val="24"/>
          <w:szCs w:val="24"/>
        </w:rPr>
        <w:t>общего</w:t>
      </w:r>
      <w:r w:rsidRPr="00C858D5">
        <w:rPr>
          <w:rFonts w:ascii="Times New Roman" w:hAnsi="Times New Roman"/>
          <w:bCs/>
          <w:sz w:val="24"/>
          <w:szCs w:val="24"/>
        </w:rPr>
        <w:t xml:space="preserve"> гу</w:t>
      </w:r>
      <w:r>
        <w:rPr>
          <w:rFonts w:ascii="Times New Roman" w:hAnsi="Times New Roman"/>
          <w:bCs/>
          <w:sz w:val="24"/>
          <w:szCs w:val="24"/>
        </w:rPr>
        <w:t>манитарного и социально-экономического</w:t>
      </w:r>
      <w:r w:rsidRPr="00C858D5">
        <w:rPr>
          <w:rFonts w:ascii="Times New Roman" w:hAnsi="Times New Roman"/>
          <w:bCs/>
          <w:sz w:val="24"/>
          <w:szCs w:val="24"/>
        </w:rPr>
        <w:t xml:space="preserve"> </w:t>
      </w:r>
      <w:r w:rsidRPr="007C3FA8">
        <w:rPr>
          <w:rFonts w:ascii="Times New Roman" w:hAnsi="Times New Roman"/>
          <w:sz w:val="24"/>
          <w:szCs w:val="24"/>
        </w:rPr>
        <w:t xml:space="preserve">цикла </w:t>
      </w:r>
      <w:r w:rsidRPr="002D348A">
        <w:rPr>
          <w:rFonts w:ascii="Times New Roman" w:hAnsi="Times New Roman"/>
          <w:sz w:val="24"/>
          <w:szCs w:val="24"/>
        </w:rPr>
        <w:t xml:space="preserve">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для </w:t>
      </w:r>
      <w:r w:rsidRPr="004E4D90">
        <w:rPr>
          <w:rFonts w:ascii="Times New Roman" w:hAnsi="Times New Roman"/>
          <w:sz w:val="24"/>
          <w:szCs w:val="24"/>
        </w:rPr>
        <w:t>общестроительной отрасли</w:t>
      </w:r>
      <w:r>
        <w:rPr>
          <w:rFonts w:ascii="Times New Roman" w:hAnsi="Times New Roman"/>
          <w:sz w:val="24"/>
          <w:szCs w:val="24"/>
        </w:rPr>
        <w:t>.</w:t>
      </w:r>
      <w:r w:rsidRPr="002D348A">
        <w:rPr>
          <w:rFonts w:ascii="Times New Roman" w:hAnsi="Times New Roman"/>
          <w:sz w:val="24"/>
          <w:szCs w:val="24"/>
        </w:rPr>
        <w:t xml:space="preserve"> </w:t>
      </w:r>
    </w:p>
    <w:p w:rsidR="006A7D5C" w:rsidRPr="002D348A" w:rsidRDefault="006A7D5C" w:rsidP="001F0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sz w:val="24"/>
          <w:szCs w:val="24"/>
        </w:rPr>
        <w:tab/>
        <w:t>Учебная дисциплина «</w:t>
      </w:r>
      <w:r>
        <w:rPr>
          <w:rFonts w:ascii="Times New Roman" w:hAnsi="Times New Roman"/>
          <w:sz w:val="24"/>
          <w:szCs w:val="24"/>
        </w:rPr>
        <w:t>Психология общения</w:t>
      </w:r>
      <w:r w:rsidRPr="002D348A">
        <w:rPr>
          <w:rFonts w:ascii="Times New Roman" w:hAnsi="Times New Roman"/>
          <w:sz w:val="24"/>
          <w:szCs w:val="24"/>
        </w:rPr>
        <w:t xml:space="preserve">» обеспечивает формирование </w:t>
      </w:r>
      <w:r>
        <w:rPr>
          <w:rFonts w:ascii="Times New Roman" w:hAnsi="Times New Roman"/>
          <w:sz w:val="24"/>
          <w:szCs w:val="24"/>
        </w:rPr>
        <w:t xml:space="preserve">профессиональных и </w:t>
      </w:r>
      <w:r w:rsidRPr="002D348A">
        <w:rPr>
          <w:rFonts w:ascii="Times New Roman" w:hAnsi="Times New Roman"/>
          <w:sz w:val="24"/>
          <w:szCs w:val="24"/>
        </w:rPr>
        <w:t xml:space="preserve">общих компетенций по всем </w:t>
      </w:r>
      <w:r>
        <w:rPr>
          <w:rFonts w:ascii="Times New Roman" w:hAnsi="Times New Roman"/>
          <w:sz w:val="24"/>
          <w:szCs w:val="24"/>
        </w:rPr>
        <w:t>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1F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F099D">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F099D">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E55243" w:rsidRDefault="006A7D5C" w:rsidP="001F099D">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006"/>
        <w:gridCol w:w="4858"/>
      </w:tblGrid>
      <w:tr w:rsidR="006A7D5C" w:rsidRPr="00E55243" w:rsidTr="001F099D">
        <w:trPr>
          <w:trHeight w:val="649"/>
        </w:trPr>
        <w:tc>
          <w:tcPr>
            <w:tcW w:w="1384" w:type="dxa"/>
            <w:vAlign w:val="center"/>
          </w:tcPr>
          <w:p w:rsidR="006A7D5C" w:rsidRPr="00E55243" w:rsidRDefault="006A7D5C" w:rsidP="001F099D">
            <w:pPr>
              <w:suppressAutoHyphens/>
              <w:spacing w:after="0" w:line="240" w:lineRule="auto"/>
              <w:jc w:val="center"/>
              <w:rPr>
                <w:rFonts w:ascii="Times New Roman" w:hAnsi="Times New Roman"/>
                <w:b/>
                <w:sz w:val="24"/>
                <w:szCs w:val="24"/>
                <w:lang w:eastAsia="en-US"/>
              </w:rPr>
            </w:pPr>
            <w:r w:rsidRPr="00E55243">
              <w:rPr>
                <w:rFonts w:ascii="Times New Roman" w:hAnsi="Times New Roman"/>
                <w:b/>
                <w:sz w:val="24"/>
                <w:szCs w:val="24"/>
                <w:lang w:eastAsia="en-US"/>
              </w:rPr>
              <w:t>Код</w:t>
            </w:r>
          </w:p>
          <w:p w:rsidR="006A7D5C" w:rsidRPr="00E55243" w:rsidRDefault="006A7D5C" w:rsidP="001F099D">
            <w:pPr>
              <w:suppressAutoHyphens/>
              <w:spacing w:after="0" w:line="240" w:lineRule="auto"/>
              <w:jc w:val="center"/>
              <w:rPr>
                <w:rFonts w:ascii="Times New Roman" w:hAnsi="Times New Roman"/>
                <w:b/>
                <w:sz w:val="24"/>
                <w:szCs w:val="24"/>
                <w:lang w:eastAsia="en-US"/>
              </w:rPr>
            </w:pPr>
            <w:r w:rsidRPr="00E55243">
              <w:rPr>
                <w:rFonts w:ascii="Times New Roman" w:hAnsi="Times New Roman"/>
                <w:b/>
                <w:sz w:val="24"/>
                <w:szCs w:val="24"/>
                <w:lang w:eastAsia="en-US"/>
              </w:rPr>
              <w:t>ПК, ОК</w:t>
            </w:r>
          </w:p>
        </w:tc>
        <w:tc>
          <w:tcPr>
            <w:tcW w:w="3006" w:type="dxa"/>
            <w:vAlign w:val="center"/>
          </w:tcPr>
          <w:p w:rsidR="006A7D5C" w:rsidRPr="00E55243" w:rsidRDefault="006A7D5C" w:rsidP="001F099D">
            <w:pPr>
              <w:suppressAutoHyphens/>
              <w:spacing w:after="0" w:line="240" w:lineRule="auto"/>
              <w:jc w:val="center"/>
              <w:rPr>
                <w:rFonts w:ascii="Times New Roman" w:hAnsi="Times New Roman"/>
                <w:b/>
                <w:sz w:val="24"/>
                <w:szCs w:val="24"/>
                <w:lang w:eastAsia="en-US"/>
              </w:rPr>
            </w:pPr>
            <w:r w:rsidRPr="00E55243">
              <w:rPr>
                <w:rFonts w:ascii="Times New Roman" w:hAnsi="Times New Roman"/>
                <w:b/>
                <w:sz w:val="24"/>
                <w:szCs w:val="24"/>
                <w:lang w:eastAsia="en-US"/>
              </w:rPr>
              <w:t>Умения</w:t>
            </w:r>
          </w:p>
        </w:tc>
        <w:tc>
          <w:tcPr>
            <w:tcW w:w="4858" w:type="dxa"/>
            <w:vAlign w:val="center"/>
          </w:tcPr>
          <w:p w:rsidR="006A7D5C" w:rsidRPr="00E55243" w:rsidRDefault="006A7D5C" w:rsidP="001F099D">
            <w:pPr>
              <w:suppressAutoHyphens/>
              <w:spacing w:after="0" w:line="240" w:lineRule="auto"/>
              <w:jc w:val="center"/>
              <w:rPr>
                <w:rFonts w:ascii="Times New Roman" w:hAnsi="Times New Roman"/>
                <w:b/>
                <w:sz w:val="24"/>
                <w:szCs w:val="24"/>
                <w:lang w:eastAsia="en-US"/>
              </w:rPr>
            </w:pPr>
            <w:r w:rsidRPr="00E55243">
              <w:rPr>
                <w:rFonts w:ascii="Times New Roman" w:hAnsi="Times New Roman"/>
                <w:b/>
                <w:sz w:val="24"/>
                <w:szCs w:val="24"/>
                <w:lang w:eastAsia="en-US"/>
              </w:rPr>
              <w:t>Знания</w:t>
            </w:r>
          </w:p>
        </w:tc>
      </w:tr>
      <w:tr w:rsidR="006A7D5C" w:rsidRPr="00E55243" w:rsidTr="001F099D">
        <w:trPr>
          <w:trHeight w:val="212"/>
        </w:trPr>
        <w:tc>
          <w:tcPr>
            <w:tcW w:w="1384" w:type="dxa"/>
          </w:tcPr>
          <w:p w:rsidR="006A7D5C" w:rsidRPr="00E55243" w:rsidRDefault="006A7D5C" w:rsidP="001F099D">
            <w:pPr>
              <w:suppressAutoHyphens/>
              <w:spacing w:after="0" w:line="240" w:lineRule="auto"/>
              <w:jc w:val="center"/>
              <w:rPr>
                <w:rFonts w:ascii="Times New Roman" w:hAnsi="Times New Roman"/>
                <w:sz w:val="24"/>
                <w:szCs w:val="24"/>
                <w:lang w:eastAsia="en-US"/>
              </w:rPr>
            </w:pPr>
            <w:r w:rsidRPr="00E55243">
              <w:rPr>
                <w:rFonts w:ascii="Times New Roman" w:hAnsi="Times New Roman"/>
                <w:sz w:val="24"/>
                <w:szCs w:val="24"/>
                <w:lang w:eastAsia="en-US"/>
              </w:rPr>
              <w:t>ОК 1</w:t>
            </w:r>
            <w:r w:rsidRPr="00E55243">
              <w:rPr>
                <w:rFonts w:ascii="Times New Roman" w:hAnsi="Times New Roman"/>
                <w:sz w:val="24"/>
                <w:szCs w:val="24"/>
                <w:lang w:eastAsia="en-US"/>
              </w:rPr>
              <w:sym w:font="Symbol" w:char="F02D"/>
            </w:r>
            <w:r w:rsidRPr="00E55243">
              <w:rPr>
                <w:rFonts w:ascii="Times New Roman" w:hAnsi="Times New Roman"/>
                <w:sz w:val="24"/>
                <w:szCs w:val="24"/>
                <w:lang w:eastAsia="en-US"/>
              </w:rPr>
              <w:t>9</w:t>
            </w:r>
          </w:p>
          <w:p w:rsidR="006A7D5C" w:rsidRPr="002D3F8F" w:rsidRDefault="006A7D5C" w:rsidP="001F099D">
            <w:pPr>
              <w:suppressAutoHyphens/>
              <w:spacing w:after="0" w:line="240" w:lineRule="auto"/>
              <w:jc w:val="center"/>
              <w:rPr>
                <w:rFonts w:ascii="Times New Roman" w:hAnsi="Times New Roman"/>
                <w:sz w:val="24"/>
                <w:szCs w:val="24"/>
                <w:lang w:eastAsia="en-US"/>
              </w:rPr>
            </w:pPr>
            <w:r w:rsidRPr="002D3F8F">
              <w:rPr>
                <w:rFonts w:ascii="Times New Roman" w:hAnsi="Times New Roman"/>
                <w:sz w:val="24"/>
                <w:szCs w:val="24"/>
                <w:lang w:eastAsia="en-US"/>
              </w:rPr>
              <w:t>ПК 3.1-3.2</w:t>
            </w:r>
          </w:p>
          <w:p w:rsidR="006A7D5C" w:rsidRPr="00E55243" w:rsidRDefault="006A7D5C" w:rsidP="001F099D">
            <w:pPr>
              <w:suppressAutoHyphens/>
              <w:spacing w:after="0" w:line="240" w:lineRule="auto"/>
              <w:jc w:val="center"/>
              <w:rPr>
                <w:rFonts w:ascii="Times New Roman" w:hAnsi="Times New Roman"/>
                <w:sz w:val="24"/>
                <w:szCs w:val="24"/>
                <w:lang w:eastAsia="en-US"/>
              </w:rPr>
            </w:pPr>
            <w:r w:rsidRPr="00E55243">
              <w:t xml:space="preserve"> </w:t>
            </w:r>
          </w:p>
        </w:tc>
        <w:tc>
          <w:tcPr>
            <w:tcW w:w="3006" w:type="dxa"/>
          </w:tcPr>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sym w:font="Symbol" w:char="F02D"/>
            </w:r>
            <w:r w:rsidRPr="00E55243">
              <w:rPr>
                <w:rFonts w:ascii="Times New Roman" w:hAnsi="Times New Roman"/>
                <w:sz w:val="24"/>
                <w:szCs w:val="24"/>
              </w:rPr>
              <w:t xml:space="preserve"> применять техники и приемы эффективного об</w:t>
            </w:r>
            <w:r w:rsidRPr="00E55243">
              <w:rPr>
                <w:rFonts w:ascii="Times New Roman" w:hAnsi="Times New Roman"/>
                <w:b/>
                <w:iCs/>
                <w:sz w:val="24"/>
                <w:szCs w:val="24"/>
              </w:rPr>
              <w:softHyphen/>
            </w:r>
            <w:r w:rsidRPr="00E55243">
              <w:rPr>
                <w:rFonts w:ascii="Times New Roman" w:hAnsi="Times New Roman"/>
                <w:sz w:val="24"/>
                <w:szCs w:val="24"/>
              </w:rPr>
              <w:t>ще</w:t>
            </w:r>
            <w:r w:rsidRPr="00E55243">
              <w:rPr>
                <w:rFonts w:ascii="Times New Roman" w:hAnsi="Times New Roman"/>
                <w:b/>
                <w:iCs/>
                <w:sz w:val="24"/>
                <w:szCs w:val="24"/>
              </w:rPr>
              <w:softHyphen/>
            </w:r>
            <w:r w:rsidRPr="00E55243">
              <w:rPr>
                <w:rFonts w:ascii="Times New Roman" w:hAnsi="Times New Roman"/>
                <w:sz w:val="24"/>
                <w:szCs w:val="24"/>
              </w:rPr>
              <w:t>ния в профес</w:t>
            </w:r>
            <w:r w:rsidRPr="00E55243">
              <w:rPr>
                <w:rFonts w:ascii="Times New Roman" w:hAnsi="Times New Roman"/>
                <w:b/>
                <w:iCs/>
                <w:sz w:val="24"/>
                <w:szCs w:val="24"/>
              </w:rPr>
              <w:softHyphen/>
            </w:r>
            <w:r w:rsidRPr="00E55243">
              <w:rPr>
                <w:rFonts w:ascii="Times New Roman" w:hAnsi="Times New Roman"/>
                <w:sz w:val="24"/>
                <w:szCs w:val="24"/>
              </w:rPr>
              <w:t>сио</w:t>
            </w:r>
            <w:r w:rsidRPr="00E55243">
              <w:rPr>
                <w:rFonts w:ascii="Times New Roman" w:hAnsi="Times New Roman"/>
                <w:b/>
                <w:iCs/>
                <w:sz w:val="24"/>
                <w:szCs w:val="24"/>
              </w:rPr>
              <w:softHyphen/>
            </w:r>
            <w:r w:rsidRPr="00E55243">
              <w:rPr>
                <w:rFonts w:ascii="Times New Roman" w:hAnsi="Times New Roman"/>
                <w:sz w:val="24"/>
                <w:szCs w:val="24"/>
              </w:rPr>
              <w:t>нальной деятельности;</w:t>
            </w:r>
          </w:p>
          <w:p w:rsidR="006A7D5C" w:rsidRPr="00E55243" w:rsidRDefault="006A7D5C" w:rsidP="001F099D">
            <w:pPr>
              <w:suppressAutoHyphens/>
              <w:spacing w:after="0" w:line="240" w:lineRule="auto"/>
              <w:jc w:val="both"/>
              <w:rPr>
                <w:rFonts w:ascii="Times New Roman" w:hAnsi="Times New Roman"/>
                <w:b/>
                <w:sz w:val="24"/>
                <w:szCs w:val="24"/>
                <w:lang w:eastAsia="en-US"/>
              </w:rPr>
            </w:pPr>
            <w:r w:rsidRPr="00E55243">
              <w:rPr>
                <w:rFonts w:ascii="Times New Roman" w:hAnsi="Times New Roman"/>
                <w:sz w:val="24"/>
                <w:szCs w:val="24"/>
                <w:lang w:eastAsia="en-US"/>
              </w:rPr>
              <w:sym w:font="Symbol" w:char="F02D"/>
            </w:r>
            <w:r w:rsidRPr="00E55243">
              <w:rPr>
                <w:rFonts w:ascii="Times New Roman" w:hAnsi="Times New Roman"/>
                <w:sz w:val="24"/>
                <w:szCs w:val="24"/>
                <w:lang w:eastAsia="en-US"/>
              </w:rPr>
              <w:t xml:space="preserve"> использовать приемы саморегуляции поведения в процессе межлич</w:t>
            </w:r>
            <w:r w:rsidRPr="00E55243">
              <w:rPr>
                <w:rFonts w:ascii="Times New Roman" w:hAnsi="Times New Roman"/>
                <w:b/>
                <w:iCs/>
                <w:sz w:val="24"/>
                <w:szCs w:val="24"/>
                <w:lang w:eastAsia="en-US"/>
              </w:rPr>
              <w:softHyphen/>
            </w:r>
            <w:r w:rsidRPr="00E55243">
              <w:rPr>
                <w:rFonts w:ascii="Times New Roman" w:hAnsi="Times New Roman"/>
                <w:sz w:val="24"/>
                <w:szCs w:val="24"/>
                <w:lang w:eastAsia="en-US"/>
              </w:rPr>
              <w:t>но</w:t>
            </w:r>
            <w:r w:rsidRPr="00E55243">
              <w:rPr>
                <w:rFonts w:ascii="Times New Roman" w:hAnsi="Times New Roman"/>
                <w:b/>
                <w:iCs/>
                <w:sz w:val="24"/>
                <w:szCs w:val="24"/>
                <w:lang w:eastAsia="en-US"/>
              </w:rPr>
              <w:softHyphen/>
            </w:r>
            <w:r w:rsidRPr="00E55243">
              <w:rPr>
                <w:rFonts w:ascii="Times New Roman" w:hAnsi="Times New Roman"/>
                <w:sz w:val="24"/>
                <w:szCs w:val="24"/>
                <w:lang w:eastAsia="en-US"/>
              </w:rPr>
              <w:t>стного общения</w:t>
            </w:r>
          </w:p>
        </w:tc>
        <w:tc>
          <w:tcPr>
            <w:tcW w:w="4858" w:type="dxa"/>
          </w:tcPr>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sym w:font="Symbol" w:char="F02D"/>
            </w:r>
            <w:r w:rsidRPr="00E55243">
              <w:rPr>
                <w:rFonts w:ascii="Times New Roman" w:hAnsi="Times New Roman"/>
                <w:sz w:val="24"/>
                <w:szCs w:val="24"/>
              </w:rPr>
              <w:t xml:space="preserve"> взаимосвязь общения и деятельности;</w:t>
            </w:r>
          </w:p>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t>цели, функции, виды и уровни общения;</w:t>
            </w:r>
          </w:p>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sym w:font="Symbol" w:char="F02D"/>
            </w:r>
            <w:r w:rsidRPr="00E55243">
              <w:rPr>
                <w:rFonts w:ascii="Times New Roman" w:hAnsi="Times New Roman"/>
                <w:sz w:val="24"/>
                <w:szCs w:val="24"/>
              </w:rPr>
              <w:t xml:space="preserve"> роли и ролевые ожидания в общении;</w:t>
            </w:r>
          </w:p>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sym w:font="Symbol" w:char="F02D"/>
            </w:r>
            <w:r w:rsidRPr="00E55243">
              <w:rPr>
                <w:rFonts w:ascii="Times New Roman" w:hAnsi="Times New Roman"/>
                <w:sz w:val="24"/>
                <w:szCs w:val="24"/>
              </w:rPr>
              <w:t xml:space="preserve"> виды социальных взаимодействий;</w:t>
            </w:r>
          </w:p>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sym w:font="Symbol" w:char="F02D"/>
            </w:r>
            <w:r w:rsidRPr="00E55243">
              <w:rPr>
                <w:rFonts w:ascii="Times New Roman" w:hAnsi="Times New Roman"/>
                <w:sz w:val="24"/>
                <w:szCs w:val="24"/>
              </w:rPr>
              <w:t xml:space="preserve"> механизмы взаимопонимания в общении;</w:t>
            </w:r>
          </w:p>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sym w:font="Symbol" w:char="F02D"/>
            </w:r>
            <w:r w:rsidRPr="00E55243">
              <w:rPr>
                <w:rFonts w:ascii="Times New Roman" w:hAnsi="Times New Roman"/>
                <w:sz w:val="24"/>
                <w:szCs w:val="24"/>
              </w:rPr>
              <w:t xml:space="preserve"> техники и приемы общения, правила слушания, ведения беседы, убеждения;</w:t>
            </w:r>
          </w:p>
          <w:p w:rsidR="006A7D5C" w:rsidRPr="00E55243" w:rsidRDefault="006A7D5C" w:rsidP="001F099D">
            <w:pPr>
              <w:widowControl w:val="0"/>
              <w:autoSpaceDE w:val="0"/>
              <w:autoSpaceDN w:val="0"/>
              <w:adjustRightInd w:val="0"/>
              <w:spacing w:after="0" w:line="240" w:lineRule="auto"/>
              <w:jc w:val="both"/>
              <w:rPr>
                <w:rFonts w:ascii="Times New Roman" w:hAnsi="Times New Roman"/>
                <w:sz w:val="24"/>
                <w:szCs w:val="24"/>
              </w:rPr>
            </w:pPr>
            <w:r w:rsidRPr="00E55243">
              <w:rPr>
                <w:rFonts w:ascii="Times New Roman" w:hAnsi="Times New Roman"/>
                <w:sz w:val="24"/>
                <w:szCs w:val="24"/>
              </w:rPr>
              <w:sym w:font="Symbol" w:char="F02D"/>
            </w:r>
            <w:r w:rsidRPr="00E55243">
              <w:rPr>
                <w:rFonts w:ascii="Times New Roman" w:hAnsi="Times New Roman"/>
                <w:sz w:val="24"/>
                <w:szCs w:val="24"/>
              </w:rPr>
              <w:t xml:space="preserve"> этические принципы общения;</w:t>
            </w:r>
          </w:p>
          <w:p w:rsidR="006A7D5C" w:rsidRPr="00E55243" w:rsidRDefault="006A7D5C" w:rsidP="001F099D">
            <w:pPr>
              <w:suppressAutoHyphens/>
              <w:spacing w:after="0" w:line="240" w:lineRule="auto"/>
              <w:jc w:val="both"/>
              <w:rPr>
                <w:rFonts w:ascii="Times New Roman" w:hAnsi="Times New Roman"/>
                <w:b/>
                <w:sz w:val="24"/>
                <w:szCs w:val="24"/>
                <w:lang w:eastAsia="en-US"/>
              </w:rPr>
            </w:pPr>
            <w:r w:rsidRPr="00E55243">
              <w:rPr>
                <w:rFonts w:ascii="Times New Roman" w:hAnsi="Times New Roman"/>
                <w:sz w:val="24"/>
                <w:szCs w:val="24"/>
                <w:lang w:eastAsia="en-US"/>
              </w:rPr>
              <w:sym w:font="Symbol" w:char="F02D"/>
            </w:r>
            <w:r w:rsidRPr="00E55243">
              <w:rPr>
                <w:rFonts w:ascii="Times New Roman" w:hAnsi="Times New Roman"/>
                <w:sz w:val="24"/>
                <w:szCs w:val="24"/>
                <w:lang w:eastAsia="en-US"/>
              </w:rPr>
              <w:t xml:space="preserve"> источники, причины, виды и способы разрешения конфликтов</w:t>
            </w:r>
          </w:p>
        </w:tc>
      </w:tr>
    </w:tbl>
    <w:p w:rsidR="006A7D5C" w:rsidRPr="00E55243" w:rsidRDefault="006A7D5C" w:rsidP="001F099D">
      <w:pPr>
        <w:suppressAutoHyphens/>
        <w:spacing w:after="0" w:line="240" w:lineRule="auto"/>
        <w:ind w:firstLine="709"/>
        <w:jc w:val="both"/>
        <w:rPr>
          <w:rFonts w:ascii="Times New Roman" w:hAnsi="Times New Roman"/>
          <w:i/>
          <w:sz w:val="24"/>
          <w:szCs w:val="24"/>
          <w:lang w:eastAsia="en-US"/>
        </w:rPr>
      </w:pPr>
    </w:p>
    <w:p w:rsidR="006A7D5C" w:rsidRPr="00E55243" w:rsidRDefault="006A7D5C" w:rsidP="001F099D">
      <w:pPr>
        <w:spacing w:after="0" w:line="240" w:lineRule="auto"/>
        <w:rPr>
          <w:rFonts w:ascii="Times New Roman" w:hAnsi="Times New Roman"/>
          <w:sz w:val="24"/>
          <w:szCs w:val="24"/>
          <w:lang w:eastAsia="en-US"/>
        </w:rPr>
      </w:pPr>
      <w:r w:rsidRPr="00E55243">
        <w:rPr>
          <w:rFonts w:ascii="Times New Roman" w:hAnsi="Times New Roman"/>
          <w:sz w:val="24"/>
          <w:szCs w:val="24"/>
          <w:lang w:eastAsia="en-US"/>
        </w:rPr>
        <w:br w:type="page"/>
      </w:r>
    </w:p>
    <w:p w:rsidR="006A7D5C" w:rsidRPr="00C858D5" w:rsidRDefault="006A7D5C" w:rsidP="001F099D">
      <w:pPr>
        <w:suppressAutoHyphens/>
        <w:jc w:val="center"/>
        <w:rPr>
          <w:rFonts w:ascii="Times New Roman" w:hAnsi="Times New Roman"/>
          <w:b/>
          <w:sz w:val="24"/>
          <w:szCs w:val="24"/>
          <w:lang w:eastAsia="en-US"/>
        </w:rPr>
      </w:pPr>
      <w:r w:rsidRPr="00C858D5">
        <w:rPr>
          <w:rFonts w:ascii="Times New Roman" w:hAnsi="Times New Roman"/>
          <w:b/>
          <w:sz w:val="24"/>
          <w:szCs w:val="24"/>
          <w:lang w:eastAsia="en-US"/>
        </w:rPr>
        <w:lastRenderedPageBreak/>
        <w:t>2. СТРУКТУРА И СОДЕРЖАНИЕ УЧЕБНОЙ ДИСЦИПЛИНЫ</w:t>
      </w:r>
    </w:p>
    <w:p w:rsidR="006A7D5C" w:rsidRPr="00C858D5" w:rsidRDefault="006A7D5C" w:rsidP="001F099D">
      <w:pPr>
        <w:suppressAutoHyphens/>
        <w:jc w:val="center"/>
        <w:rPr>
          <w:rFonts w:ascii="Times New Roman" w:hAnsi="Times New Roman"/>
          <w:b/>
          <w:sz w:val="24"/>
          <w:szCs w:val="24"/>
          <w:lang w:eastAsia="en-US"/>
        </w:rPr>
      </w:pPr>
      <w:r w:rsidRPr="00C858D5">
        <w:rPr>
          <w:rFonts w:ascii="Times New Roman" w:hAnsi="Times New Roman"/>
          <w:b/>
          <w:sz w:val="24"/>
          <w:szCs w:val="24"/>
          <w:lang w:eastAsia="en-US"/>
        </w:rPr>
        <w:t>ОГСЭ.03 ПСИХОЛОГИЯ ОБЩЕНИЯ</w:t>
      </w:r>
    </w:p>
    <w:p w:rsidR="006A7D5C" w:rsidRPr="00C858D5" w:rsidRDefault="006A7D5C" w:rsidP="001F099D">
      <w:pPr>
        <w:suppressAutoHyphens/>
        <w:rPr>
          <w:rFonts w:ascii="Times New Roman" w:hAnsi="Times New Roman"/>
          <w:b/>
          <w:i/>
          <w:sz w:val="24"/>
          <w:szCs w:val="24"/>
          <w:lang w:eastAsia="en-US"/>
        </w:rPr>
      </w:pPr>
      <w:r w:rsidRPr="00C858D5">
        <w:rPr>
          <w:rFonts w:ascii="Times New Roman" w:hAnsi="Times New Roman"/>
          <w:b/>
          <w:sz w:val="24"/>
          <w:szCs w:val="24"/>
          <w:lang w:eastAsia="en-US"/>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18"/>
        <w:gridCol w:w="2753"/>
      </w:tblGrid>
      <w:tr w:rsidR="006A7D5C" w:rsidRPr="001232B5" w:rsidTr="00D3041E">
        <w:trPr>
          <w:trHeight w:val="323"/>
        </w:trPr>
        <w:tc>
          <w:tcPr>
            <w:tcW w:w="3562" w:type="pct"/>
            <w:vMerge w:val="restart"/>
            <w:vAlign w:val="center"/>
          </w:tcPr>
          <w:p w:rsidR="006A7D5C" w:rsidRPr="001232B5" w:rsidRDefault="006A7D5C" w:rsidP="001F099D">
            <w:pPr>
              <w:suppressAutoHyphens/>
              <w:spacing w:after="0"/>
              <w:jc w:val="center"/>
              <w:rPr>
                <w:rFonts w:ascii="Times New Roman" w:hAnsi="Times New Roman"/>
                <w:b/>
                <w:lang w:eastAsia="en-US"/>
              </w:rPr>
            </w:pPr>
            <w:r w:rsidRPr="001232B5">
              <w:rPr>
                <w:rFonts w:ascii="Times New Roman" w:hAnsi="Times New Roman"/>
                <w:b/>
                <w:lang w:eastAsia="en-US"/>
              </w:rPr>
              <w:t>Вид учебной работы</w:t>
            </w:r>
          </w:p>
        </w:tc>
        <w:tc>
          <w:tcPr>
            <w:tcW w:w="1438" w:type="pct"/>
            <w:vAlign w:val="center"/>
          </w:tcPr>
          <w:p w:rsidR="006A7D5C" w:rsidRPr="001232B5" w:rsidRDefault="006A7D5C" w:rsidP="001F099D">
            <w:pPr>
              <w:suppressAutoHyphens/>
              <w:spacing w:after="0"/>
              <w:jc w:val="center"/>
              <w:rPr>
                <w:rFonts w:ascii="Times New Roman" w:hAnsi="Times New Roman"/>
                <w:b/>
                <w:iCs/>
                <w:lang w:eastAsia="en-US"/>
              </w:rPr>
            </w:pPr>
            <w:r w:rsidRPr="001232B5">
              <w:rPr>
                <w:rFonts w:ascii="Times New Roman" w:hAnsi="Times New Roman"/>
                <w:b/>
                <w:iCs/>
                <w:lang w:eastAsia="en-US"/>
              </w:rPr>
              <w:t>Объем часов</w:t>
            </w:r>
          </w:p>
        </w:tc>
      </w:tr>
      <w:tr w:rsidR="006A7D5C" w:rsidRPr="001232B5" w:rsidTr="00D3041E">
        <w:trPr>
          <w:trHeight w:val="322"/>
        </w:trPr>
        <w:tc>
          <w:tcPr>
            <w:tcW w:w="3562" w:type="pct"/>
            <w:vMerge/>
            <w:vAlign w:val="center"/>
          </w:tcPr>
          <w:p w:rsidR="006A7D5C" w:rsidRPr="001232B5" w:rsidRDefault="006A7D5C" w:rsidP="001F099D">
            <w:pPr>
              <w:suppressAutoHyphens/>
              <w:spacing w:after="0"/>
              <w:jc w:val="center"/>
              <w:rPr>
                <w:rFonts w:ascii="Times New Roman" w:hAnsi="Times New Roman"/>
                <w:b/>
                <w:lang w:eastAsia="en-US"/>
              </w:rPr>
            </w:pPr>
          </w:p>
        </w:tc>
        <w:tc>
          <w:tcPr>
            <w:tcW w:w="1438" w:type="pct"/>
            <w:vAlign w:val="center"/>
          </w:tcPr>
          <w:p w:rsidR="006A7D5C" w:rsidRPr="001232B5" w:rsidRDefault="006A7D5C" w:rsidP="001F099D">
            <w:pPr>
              <w:suppressAutoHyphens/>
              <w:spacing w:after="0"/>
              <w:jc w:val="both"/>
              <w:rPr>
                <w:rFonts w:ascii="Times New Roman" w:hAnsi="Times New Roman"/>
                <w:b/>
                <w:iCs/>
                <w:color w:val="FF0000"/>
                <w:lang w:eastAsia="en-US"/>
              </w:rPr>
            </w:pPr>
          </w:p>
        </w:tc>
      </w:tr>
      <w:tr w:rsidR="006A7D5C" w:rsidRPr="001232B5" w:rsidTr="00D3041E">
        <w:trPr>
          <w:trHeight w:val="1305"/>
        </w:trPr>
        <w:tc>
          <w:tcPr>
            <w:tcW w:w="3562" w:type="pct"/>
            <w:vAlign w:val="center"/>
          </w:tcPr>
          <w:p w:rsidR="006A7D5C" w:rsidRPr="001232B5" w:rsidRDefault="006A7D5C" w:rsidP="001F099D">
            <w:pPr>
              <w:suppressAutoHyphens/>
              <w:rPr>
                <w:rFonts w:ascii="Times New Roman" w:hAnsi="Times New Roman"/>
                <w:b/>
                <w:lang w:eastAsia="en-US"/>
              </w:rPr>
            </w:pPr>
            <w:r w:rsidRPr="001232B5">
              <w:rPr>
                <w:rFonts w:ascii="Times New Roman" w:hAnsi="Times New Roman"/>
                <w:b/>
                <w:bCs/>
              </w:rPr>
              <w:t>Объем образовательной программы учебной дисциплины</w:t>
            </w:r>
          </w:p>
          <w:p w:rsidR="006A7D5C" w:rsidRPr="001232B5" w:rsidRDefault="006A7D5C" w:rsidP="001F099D">
            <w:pPr>
              <w:suppressAutoHyphens/>
              <w:rPr>
                <w:rFonts w:ascii="Times New Roman" w:hAnsi="Times New Roman"/>
                <w:b/>
                <w:lang w:eastAsia="en-US"/>
              </w:rPr>
            </w:pPr>
          </w:p>
        </w:tc>
        <w:tc>
          <w:tcPr>
            <w:tcW w:w="1438" w:type="pct"/>
            <w:vAlign w:val="center"/>
          </w:tcPr>
          <w:p w:rsidR="006A7D5C" w:rsidRPr="001232B5" w:rsidRDefault="006A7D5C" w:rsidP="001F099D">
            <w:pPr>
              <w:suppressAutoHyphens/>
              <w:jc w:val="center"/>
              <w:rPr>
                <w:rFonts w:ascii="Times New Roman" w:hAnsi="Times New Roman"/>
                <w:b/>
                <w:iCs/>
                <w:lang w:eastAsia="en-US"/>
              </w:rPr>
            </w:pPr>
            <w:r w:rsidRPr="001232B5">
              <w:rPr>
                <w:rFonts w:ascii="Times New Roman" w:hAnsi="Times New Roman"/>
                <w:b/>
                <w:iCs/>
                <w:lang w:eastAsia="en-US"/>
              </w:rPr>
              <w:t>36</w:t>
            </w:r>
          </w:p>
        </w:tc>
      </w:tr>
      <w:tr w:rsidR="006A7D5C" w:rsidRPr="001232B5" w:rsidTr="001F099D">
        <w:trPr>
          <w:trHeight w:val="490"/>
        </w:trPr>
        <w:tc>
          <w:tcPr>
            <w:tcW w:w="5000" w:type="pct"/>
            <w:gridSpan w:val="2"/>
            <w:vAlign w:val="center"/>
          </w:tcPr>
          <w:p w:rsidR="006A7D5C" w:rsidRPr="001232B5" w:rsidRDefault="006A7D5C" w:rsidP="001F099D">
            <w:pPr>
              <w:suppressAutoHyphens/>
              <w:rPr>
                <w:rFonts w:ascii="Times New Roman" w:hAnsi="Times New Roman"/>
                <w:iCs/>
                <w:lang w:eastAsia="en-US"/>
              </w:rPr>
            </w:pPr>
            <w:r w:rsidRPr="001232B5">
              <w:rPr>
                <w:rFonts w:ascii="Times New Roman" w:hAnsi="Times New Roman"/>
                <w:lang w:eastAsia="en-US"/>
              </w:rPr>
              <w:t>в том числе:</w:t>
            </w:r>
          </w:p>
        </w:tc>
      </w:tr>
      <w:tr w:rsidR="006A7D5C" w:rsidRPr="001232B5" w:rsidTr="00D3041E">
        <w:trPr>
          <w:trHeight w:val="490"/>
        </w:trPr>
        <w:tc>
          <w:tcPr>
            <w:tcW w:w="3562" w:type="pct"/>
            <w:vAlign w:val="center"/>
          </w:tcPr>
          <w:p w:rsidR="006A7D5C" w:rsidRPr="001232B5" w:rsidRDefault="006A7D5C" w:rsidP="001F099D">
            <w:pPr>
              <w:suppressAutoHyphens/>
              <w:rPr>
                <w:rFonts w:ascii="Times New Roman" w:hAnsi="Times New Roman"/>
                <w:lang w:eastAsia="en-US"/>
              </w:rPr>
            </w:pPr>
            <w:r w:rsidRPr="001232B5">
              <w:rPr>
                <w:rFonts w:ascii="Times New Roman" w:hAnsi="Times New Roman"/>
                <w:lang w:eastAsia="en-US"/>
              </w:rPr>
              <w:t>теоретическое обучение</w:t>
            </w:r>
          </w:p>
        </w:tc>
        <w:tc>
          <w:tcPr>
            <w:tcW w:w="1438" w:type="pct"/>
            <w:vAlign w:val="center"/>
          </w:tcPr>
          <w:p w:rsidR="006A7D5C" w:rsidRPr="001232B5" w:rsidRDefault="00D9275F" w:rsidP="001F099D">
            <w:pPr>
              <w:suppressAutoHyphens/>
              <w:jc w:val="center"/>
              <w:rPr>
                <w:rFonts w:ascii="Times New Roman" w:hAnsi="Times New Roman"/>
                <w:iCs/>
                <w:lang w:eastAsia="en-US"/>
              </w:rPr>
            </w:pPr>
            <w:r w:rsidRPr="001232B5">
              <w:rPr>
                <w:rFonts w:ascii="Times New Roman" w:hAnsi="Times New Roman"/>
                <w:iCs/>
                <w:lang w:eastAsia="en-US"/>
              </w:rPr>
              <w:t>22</w:t>
            </w:r>
          </w:p>
        </w:tc>
      </w:tr>
      <w:tr w:rsidR="006A7D5C" w:rsidRPr="001232B5" w:rsidTr="00D3041E">
        <w:trPr>
          <w:trHeight w:val="490"/>
        </w:trPr>
        <w:tc>
          <w:tcPr>
            <w:tcW w:w="3562" w:type="pct"/>
            <w:vAlign w:val="center"/>
          </w:tcPr>
          <w:p w:rsidR="006A7D5C" w:rsidRPr="001232B5" w:rsidRDefault="006A7D5C" w:rsidP="001F099D">
            <w:pPr>
              <w:suppressAutoHyphens/>
              <w:rPr>
                <w:rFonts w:ascii="Times New Roman" w:hAnsi="Times New Roman"/>
                <w:lang w:eastAsia="en-US"/>
              </w:rPr>
            </w:pPr>
            <w:r w:rsidRPr="001232B5">
              <w:rPr>
                <w:rFonts w:ascii="Times New Roman" w:hAnsi="Times New Roman"/>
              </w:rPr>
              <w:t>лабораторные работы</w:t>
            </w:r>
          </w:p>
        </w:tc>
        <w:tc>
          <w:tcPr>
            <w:tcW w:w="1438" w:type="pct"/>
            <w:vAlign w:val="center"/>
          </w:tcPr>
          <w:p w:rsidR="006A7D5C" w:rsidRPr="001232B5" w:rsidRDefault="006A7D5C" w:rsidP="001F099D">
            <w:pPr>
              <w:suppressAutoHyphens/>
              <w:jc w:val="center"/>
              <w:rPr>
                <w:rFonts w:ascii="Times New Roman" w:hAnsi="Times New Roman"/>
                <w:iCs/>
                <w:lang w:eastAsia="en-US"/>
              </w:rPr>
            </w:pPr>
            <w:r w:rsidRPr="001232B5">
              <w:rPr>
                <w:rFonts w:ascii="Times New Roman" w:hAnsi="Times New Roman"/>
                <w:iCs/>
                <w:lang w:eastAsia="en-US"/>
              </w:rPr>
              <w:t>*</w:t>
            </w:r>
          </w:p>
        </w:tc>
      </w:tr>
      <w:tr w:rsidR="006A7D5C" w:rsidRPr="001232B5" w:rsidTr="00D3041E">
        <w:trPr>
          <w:trHeight w:val="490"/>
        </w:trPr>
        <w:tc>
          <w:tcPr>
            <w:tcW w:w="3562" w:type="pct"/>
            <w:vAlign w:val="center"/>
          </w:tcPr>
          <w:p w:rsidR="006A7D5C" w:rsidRPr="001232B5" w:rsidRDefault="006A7D5C" w:rsidP="001F099D">
            <w:pPr>
              <w:suppressAutoHyphens/>
              <w:rPr>
                <w:rFonts w:ascii="Times New Roman" w:hAnsi="Times New Roman"/>
                <w:lang w:eastAsia="en-US"/>
              </w:rPr>
            </w:pPr>
            <w:r w:rsidRPr="001232B5">
              <w:rPr>
                <w:rFonts w:ascii="Times New Roman" w:hAnsi="Times New Roman"/>
                <w:lang w:eastAsia="en-US"/>
              </w:rPr>
              <w:t xml:space="preserve">практические занятия </w:t>
            </w:r>
          </w:p>
        </w:tc>
        <w:tc>
          <w:tcPr>
            <w:tcW w:w="1438" w:type="pct"/>
            <w:vAlign w:val="center"/>
          </w:tcPr>
          <w:p w:rsidR="006A7D5C" w:rsidRPr="001232B5" w:rsidRDefault="00D9275F" w:rsidP="001F099D">
            <w:pPr>
              <w:suppressAutoHyphens/>
              <w:jc w:val="center"/>
              <w:rPr>
                <w:rFonts w:ascii="Times New Roman" w:hAnsi="Times New Roman"/>
                <w:iCs/>
                <w:lang w:eastAsia="en-US"/>
              </w:rPr>
            </w:pPr>
            <w:r w:rsidRPr="001232B5">
              <w:rPr>
                <w:rFonts w:ascii="Times New Roman" w:hAnsi="Times New Roman"/>
                <w:iCs/>
                <w:lang w:eastAsia="en-US"/>
              </w:rPr>
              <w:t>12</w:t>
            </w:r>
          </w:p>
        </w:tc>
      </w:tr>
      <w:tr w:rsidR="006A7D5C" w:rsidRPr="001232B5" w:rsidTr="00D3041E">
        <w:trPr>
          <w:trHeight w:val="490"/>
        </w:trPr>
        <w:tc>
          <w:tcPr>
            <w:tcW w:w="3562" w:type="pct"/>
            <w:vAlign w:val="center"/>
          </w:tcPr>
          <w:p w:rsidR="006A7D5C" w:rsidRPr="001232B5" w:rsidRDefault="006A7D5C" w:rsidP="001F099D">
            <w:pPr>
              <w:suppressAutoHyphens/>
              <w:rPr>
                <w:rFonts w:ascii="Times New Roman" w:hAnsi="Times New Roman"/>
                <w:lang w:eastAsia="en-US"/>
              </w:rPr>
            </w:pPr>
            <w:r w:rsidRPr="001232B5">
              <w:rPr>
                <w:rFonts w:ascii="Times New Roman" w:hAnsi="Times New Roman"/>
              </w:rPr>
              <w:t>курсовая работа (проект)</w:t>
            </w:r>
          </w:p>
        </w:tc>
        <w:tc>
          <w:tcPr>
            <w:tcW w:w="1438" w:type="pct"/>
            <w:vAlign w:val="center"/>
          </w:tcPr>
          <w:p w:rsidR="006A7D5C" w:rsidRPr="001232B5" w:rsidRDefault="006A7D5C" w:rsidP="001F099D">
            <w:pPr>
              <w:suppressAutoHyphens/>
              <w:jc w:val="center"/>
              <w:rPr>
                <w:rFonts w:ascii="Times New Roman" w:hAnsi="Times New Roman"/>
                <w:iCs/>
                <w:lang w:eastAsia="en-US"/>
              </w:rPr>
            </w:pPr>
            <w:r w:rsidRPr="001232B5">
              <w:rPr>
                <w:rFonts w:ascii="Times New Roman" w:hAnsi="Times New Roman"/>
                <w:iCs/>
                <w:lang w:eastAsia="en-US"/>
              </w:rPr>
              <w:t>*</w:t>
            </w:r>
          </w:p>
        </w:tc>
      </w:tr>
      <w:tr w:rsidR="006A7D5C" w:rsidRPr="001232B5" w:rsidTr="00D3041E">
        <w:trPr>
          <w:trHeight w:val="490"/>
        </w:trPr>
        <w:tc>
          <w:tcPr>
            <w:tcW w:w="3562" w:type="pct"/>
            <w:vAlign w:val="center"/>
          </w:tcPr>
          <w:p w:rsidR="006A7D5C" w:rsidRPr="001232B5" w:rsidRDefault="006A7D5C" w:rsidP="001F099D">
            <w:pPr>
              <w:suppressAutoHyphens/>
              <w:rPr>
                <w:rFonts w:ascii="Times New Roman" w:hAnsi="Times New Roman"/>
                <w:lang w:eastAsia="en-US"/>
              </w:rPr>
            </w:pPr>
            <w:r w:rsidRPr="001232B5">
              <w:rPr>
                <w:rFonts w:ascii="Times New Roman" w:hAnsi="Times New Roman"/>
                <w:lang w:eastAsia="en-US"/>
              </w:rPr>
              <w:t>контрольная работа</w:t>
            </w:r>
          </w:p>
        </w:tc>
        <w:tc>
          <w:tcPr>
            <w:tcW w:w="1438" w:type="pct"/>
            <w:vAlign w:val="center"/>
          </w:tcPr>
          <w:p w:rsidR="006A7D5C" w:rsidRPr="001232B5" w:rsidRDefault="006A7D5C" w:rsidP="001F099D">
            <w:pPr>
              <w:suppressAutoHyphens/>
              <w:jc w:val="center"/>
              <w:rPr>
                <w:rFonts w:ascii="Times New Roman" w:hAnsi="Times New Roman"/>
                <w:iCs/>
                <w:lang w:eastAsia="en-US"/>
              </w:rPr>
            </w:pPr>
            <w:r w:rsidRPr="001232B5">
              <w:rPr>
                <w:rFonts w:ascii="Times New Roman" w:hAnsi="Times New Roman"/>
                <w:iCs/>
                <w:lang w:eastAsia="en-US"/>
              </w:rPr>
              <w:t>2</w:t>
            </w:r>
          </w:p>
        </w:tc>
      </w:tr>
      <w:tr w:rsidR="006A7D5C" w:rsidRPr="001232B5" w:rsidTr="00D3041E">
        <w:trPr>
          <w:trHeight w:val="490"/>
        </w:trPr>
        <w:tc>
          <w:tcPr>
            <w:tcW w:w="3562" w:type="pct"/>
            <w:vAlign w:val="center"/>
          </w:tcPr>
          <w:p w:rsidR="006A7D5C" w:rsidRPr="001232B5" w:rsidRDefault="006A7D5C" w:rsidP="001F099D">
            <w:pPr>
              <w:suppressAutoHyphens/>
              <w:rPr>
                <w:rFonts w:ascii="Times New Roman" w:hAnsi="Times New Roman"/>
                <w:lang w:eastAsia="en-US"/>
              </w:rPr>
            </w:pPr>
            <w:r w:rsidRPr="001232B5">
              <w:rPr>
                <w:rFonts w:ascii="Times New Roman" w:hAnsi="Times New Roman"/>
                <w:lang w:eastAsia="en-US"/>
              </w:rPr>
              <w:t>Самостоятельная работа</w:t>
            </w:r>
            <w:r w:rsidRPr="001232B5">
              <w:rPr>
                <w:rStyle w:val="ab"/>
                <w:rFonts w:ascii="Times New Roman" w:hAnsi="Times New Roman"/>
                <w:lang w:eastAsia="en-US"/>
              </w:rPr>
              <w:footnoteReference w:id="39"/>
            </w:r>
          </w:p>
        </w:tc>
        <w:tc>
          <w:tcPr>
            <w:tcW w:w="1438" w:type="pct"/>
            <w:vAlign w:val="center"/>
          </w:tcPr>
          <w:p w:rsidR="006A7D5C" w:rsidRPr="001232B5" w:rsidRDefault="006A7D5C" w:rsidP="001F099D">
            <w:pPr>
              <w:suppressAutoHyphens/>
              <w:jc w:val="center"/>
              <w:rPr>
                <w:rFonts w:ascii="Times New Roman" w:hAnsi="Times New Roman"/>
                <w:iCs/>
                <w:lang w:eastAsia="en-US"/>
              </w:rPr>
            </w:pPr>
          </w:p>
        </w:tc>
      </w:tr>
      <w:tr w:rsidR="006A7D5C" w:rsidRPr="001232B5" w:rsidTr="00D3041E">
        <w:trPr>
          <w:trHeight w:val="490"/>
        </w:trPr>
        <w:tc>
          <w:tcPr>
            <w:tcW w:w="3562" w:type="pct"/>
            <w:vAlign w:val="center"/>
          </w:tcPr>
          <w:p w:rsidR="006A7D5C" w:rsidRPr="001232B5" w:rsidRDefault="006A7D5C" w:rsidP="00D3041E">
            <w:pPr>
              <w:suppressAutoHyphens/>
              <w:rPr>
                <w:rFonts w:ascii="Times New Roman" w:hAnsi="Times New Roman"/>
                <w:b/>
                <w:iCs/>
                <w:lang w:eastAsia="en-US"/>
              </w:rPr>
            </w:pPr>
            <w:r w:rsidRPr="001232B5">
              <w:rPr>
                <w:rFonts w:ascii="Times New Roman" w:hAnsi="Times New Roman"/>
                <w:b/>
                <w:iCs/>
                <w:lang w:eastAsia="en-US"/>
              </w:rPr>
              <w:t xml:space="preserve">Промежуточная аттестация </w:t>
            </w:r>
          </w:p>
        </w:tc>
        <w:tc>
          <w:tcPr>
            <w:tcW w:w="1438" w:type="pct"/>
            <w:vAlign w:val="center"/>
          </w:tcPr>
          <w:p w:rsidR="006A7D5C" w:rsidRPr="001232B5" w:rsidRDefault="006A7D5C" w:rsidP="001F099D">
            <w:pPr>
              <w:suppressAutoHyphens/>
              <w:jc w:val="center"/>
              <w:rPr>
                <w:rFonts w:ascii="Times New Roman" w:hAnsi="Times New Roman"/>
                <w:b/>
                <w:iCs/>
                <w:lang w:eastAsia="en-US"/>
              </w:rPr>
            </w:pPr>
            <w:r w:rsidRPr="001232B5">
              <w:rPr>
                <w:rFonts w:ascii="Times New Roman" w:hAnsi="Times New Roman"/>
                <w:b/>
                <w:iCs/>
                <w:lang w:eastAsia="en-US"/>
              </w:rPr>
              <w:t>*</w:t>
            </w:r>
          </w:p>
        </w:tc>
      </w:tr>
    </w:tbl>
    <w:p w:rsidR="006A7D5C" w:rsidRPr="00E55243" w:rsidRDefault="006A7D5C" w:rsidP="001F099D">
      <w:pPr>
        <w:suppressAutoHyphens/>
        <w:rPr>
          <w:rFonts w:ascii="Times New Roman" w:hAnsi="Times New Roman"/>
          <w:b/>
          <w:i/>
          <w:sz w:val="24"/>
          <w:szCs w:val="24"/>
          <w:lang w:eastAsia="en-US"/>
        </w:rPr>
      </w:pPr>
    </w:p>
    <w:p w:rsidR="006A7D5C" w:rsidRPr="00E55243" w:rsidRDefault="006A7D5C" w:rsidP="001F099D">
      <w:pPr>
        <w:rPr>
          <w:rFonts w:ascii="Times New Roman" w:hAnsi="Times New Roman"/>
          <w:b/>
          <w:i/>
          <w:sz w:val="24"/>
          <w:szCs w:val="24"/>
          <w:lang w:eastAsia="en-US"/>
        </w:rPr>
        <w:sectPr w:rsidR="006A7D5C" w:rsidRPr="00E55243" w:rsidSect="00CC3C17">
          <w:footerReference w:type="even" r:id="rId38"/>
          <w:footerReference w:type="default" r:id="rId39"/>
          <w:pgSz w:w="11906" w:h="16838"/>
          <w:pgMar w:top="1134" w:right="850" w:bottom="284" w:left="1701" w:header="708" w:footer="708" w:gutter="0"/>
          <w:cols w:space="720"/>
          <w:docGrid w:linePitch="299"/>
        </w:sectPr>
      </w:pPr>
    </w:p>
    <w:p w:rsidR="006A7D5C" w:rsidRPr="00E55243" w:rsidRDefault="006A7D5C" w:rsidP="001F099D">
      <w:pPr>
        <w:rPr>
          <w:rFonts w:ascii="Times New Roman" w:hAnsi="Times New Roman"/>
          <w:b/>
          <w:bCs/>
          <w:sz w:val="20"/>
          <w:szCs w:val="20"/>
          <w:lang w:eastAsia="en-US"/>
        </w:rPr>
      </w:pPr>
      <w:r w:rsidRPr="00E55243">
        <w:rPr>
          <w:rFonts w:ascii="Times New Roman" w:hAnsi="Times New Roman"/>
          <w:b/>
          <w:sz w:val="24"/>
          <w:szCs w:val="24"/>
          <w:lang w:eastAsia="en-US"/>
        </w:rPr>
        <w:lastRenderedPageBreak/>
        <w:t xml:space="preserve">2.2. Тематический план и содержание учебной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9455"/>
        <w:gridCol w:w="1559"/>
        <w:gridCol w:w="1982"/>
      </w:tblGrid>
      <w:tr w:rsidR="006A7D5C" w:rsidRPr="001232B5" w:rsidTr="001F099D">
        <w:trPr>
          <w:trHeight w:val="2169"/>
        </w:trPr>
        <w:tc>
          <w:tcPr>
            <w:tcW w:w="706" w:type="pct"/>
            <w:vAlign w:val="center"/>
          </w:tcPr>
          <w:p w:rsidR="006A7D5C" w:rsidRPr="001232B5" w:rsidRDefault="006A7D5C" w:rsidP="001F099D">
            <w:pPr>
              <w:suppressAutoHyphens/>
              <w:spacing w:after="0" w:line="240" w:lineRule="auto"/>
              <w:jc w:val="center"/>
              <w:rPr>
                <w:rFonts w:ascii="Times New Roman" w:hAnsi="Times New Roman"/>
                <w:b/>
                <w:bCs/>
                <w:lang w:eastAsia="en-US"/>
              </w:rPr>
            </w:pPr>
            <w:r w:rsidRPr="001232B5">
              <w:rPr>
                <w:rFonts w:ascii="Times New Roman" w:hAnsi="Times New Roman"/>
                <w:b/>
                <w:bCs/>
                <w:lang w:eastAsia="en-US"/>
              </w:rPr>
              <w:t>Наименование разделов и тем</w:t>
            </w:r>
          </w:p>
        </w:tc>
        <w:tc>
          <w:tcPr>
            <w:tcW w:w="3124" w:type="pct"/>
            <w:vAlign w:val="center"/>
          </w:tcPr>
          <w:p w:rsidR="006A7D5C" w:rsidRPr="001232B5" w:rsidRDefault="006A7D5C" w:rsidP="001F099D">
            <w:pPr>
              <w:suppressAutoHyphens/>
              <w:spacing w:after="0" w:line="240" w:lineRule="auto"/>
              <w:jc w:val="center"/>
              <w:rPr>
                <w:rFonts w:ascii="Times New Roman" w:hAnsi="Times New Roman"/>
                <w:b/>
                <w:bCs/>
                <w:lang w:eastAsia="en-US"/>
              </w:rPr>
            </w:pPr>
            <w:r w:rsidRPr="001232B5">
              <w:rPr>
                <w:rFonts w:ascii="Times New Roman" w:hAnsi="Times New Roman"/>
                <w:b/>
                <w:bCs/>
                <w:lang w:eastAsia="en-US"/>
              </w:rPr>
              <w:t>Содержание учебного материала и формы организации деятельности обучающихся</w:t>
            </w:r>
          </w:p>
        </w:tc>
        <w:tc>
          <w:tcPr>
            <w:tcW w:w="515" w:type="pct"/>
            <w:vAlign w:val="center"/>
          </w:tcPr>
          <w:p w:rsidR="006A7D5C" w:rsidRPr="001232B5" w:rsidRDefault="006A7D5C" w:rsidP="001F099D">
            <w:pPr>
              <w:suppressAutoHyphens/>
              <w:spacing w:after="0" w:line="240" w:lineRule="auto"/>
              <w:jc w:val="center"/>
              <w:rPr>
                <w:rFonts w:ascii="Times New Roman" w:hAnsi="Times New Roman"/>
                <w:b/>
                <w:bCs/>
                <w:lang w:eastAsia="en-US"/>
              </w:rPr>
            </w:pPr>
            <w:r w:rsidRPr="001232B5">
              <w:rPr>
                <w:rFonts w:ascii="Times New Roman" w:hAnsi="Times New Roman"/>
                <w:b/>
                <w:bCs/>
                <w:lang w:eastAsia="en-US"/>
              </w:rPr>
              <w:t>Объем часов</w:t>
            </w:r>
          </w:p>
        </w:tc>
        <w:tc>
          <w:tcPr>
            <w:tcW w:w="655" w:type="pct"/>
            <w:vAlign w:val="center"/>
          </w:tcPr>
          <w:p w:rsidR="006A7D5C" w:rsidRPr="001232B5" w:rsidRDefault="006A7D5C" w:rsidP="001F099D">
            <w:pPr>
              <w:suppressAutoHyphens/>
              <w:spacing w:after="0" w:line="240" w:lineRule="auto"/>
              <w:jc w:val="center"/>
              <w:rPr>
                <w:rFonts w:ascii="Times New Roman" w:hAnsi="Times New Roman"/>
                <w:b/>
                <w:bCs/>
                <w:lang w:eastAsia="en-US"/>
              </w:rPr>
            </w:pPr>
            <w:r w:rsidRPr="001232B5">
              <w:rPr>
                <w:rFonts w:ascii="Times New Roman" w:hAnsi="Times New Roman"/>
                <w:b/>
                <w:bCs/>
                <w:lang w:eastAsia="en-US"/>
              </w:rPr>
              <w:t>Коды компетенций, формированию которых способствует элемент программы</w:t>
            </w:r>
          </w:p>
        </w:tc>
      </w:tr>
      <w:tr w:rsidR="006A7D5C" w:rsidRPr="001232B5" w:rsidTr="001F099D">
        <w:trPr>
          <w:trHeight w:val="271"/>
        </w:trPr>
        <w:tc>
          <w:tcPr>
            <w:tcW w:w="706" w:type="pct"/>
            <w:vAlign w:val="center"/>
          </w:tcPr>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b/>
                <w:bCs/>
                <w:lang w:eastAsia="en-US"/>
              </w:rPr>
              <w:t>1</w:t>
            </w:r>
          </w:p>
        </w:tc>
        <w:tc>
          <w:tcPr>
            <w:tcW w:w="3124" w:type="pct"/>
            <w:vAlign w:val="center"/>
          </w:tcPr>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b/>
                <w:bCs/>
                <w:lang w:eastAsia="en-US"/>
              </w:rPr>
              <w:t>2</w:t>
            </w:r>
          </w:p>
        </w:tc>
        <w:tc>
          <w:tcPr>
            <w:tcW w:w="515" w:type="pct"/>
            <w:vAlign w:val="center"/>
          </w:tcPr>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b/>
                <w:bCs/>
                <w:lang w:eastAsia="en-US"/>
              </w:rPr>
              <w:t>3</w:t>
            </w:r>
          </w:p>
        </w:tc>
        <w:tc>
          <w:tcPr>
            <w:tcW w:w="655" w:type="pct"/>
            <w:vAlign w:val="center"/>
          </w:tcPr>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b/>
                <w:bCs/>
                <w:lang w:eastAsia="en-US"/>
              </w:rPr>
              <w:t>4</w:t>
            </w:r>
          </w:p>
        </w:tc>
      </w:tr>
      <w:tr w:rsidR="006A7D5C" w:rsidRPr="001232B5" w:rsidTr="001F099D">
        <w:trPr>
          <w:trHeight w:val="349"/>
        </w:trPr>
        <w:tc>
          <w:tcPr>
            <w:tcW w:w="3830" w:type="pct"/>
            <w:gridSpan w:val="2"/>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Раздел 1. Введение в учебную дисциплину</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1</w:t>
            </w:r>
          </w:p>
        </w:tc>
        <w:tc>
          <w:tcPr>
            <w:tcW w:w="655" w:type="pct"/>
          </w:tcPr>
          <w:p w:rsidR="006A7D5C" w:rsidRPr="001232B5" w:rsidRDefault="006A7D5C" w:rsidP="001F099D">
            <w:pPr>
              <w:spacing w:line="240" w:lineRule="auto"/>
              <w:jc w:val="center"/>
              <w:rPr>
                <w:rFonts w:ascii="Times New Roman" w:hAnsi="Times New Roman"/>
                <w:b/>
                <w:bCs/>
                <w:lang w:eastAsia="en-US"/>
              </w:rPr>
            </w:pPr>
          </w:p>
        </w:tc>
      </w:tr>
      <w:tr w:rsidR="006A7D5C" w:rsidRPr="001232B5" w:rsidTr="001F099D">
        <w:trPr>
          <w:trHeight w:val="1144"/>
        </w:trPr>
        <w:tc>
          <w:tcPr>
            <w:tcW w:w="706" w:type="pct"/>
          </w:tcPr>
          <w:p w:rsidR="006A7D5C" w:rsidRPr="001232B5" w:rsidRDefault="006A7D5C" w:rsidP="001F099D">
            <w:pPr>
              <w:spacing w:line="240" w:lineRule="auto"/>
              <w:jc w:val="both"/>
              <w:rPr>
                <w:rFonts w:ascii="Times New Roman" w:hAnsi="Times New Roman"/>
                <w:b/>
                <w:bCs/>
                <w:lang w:eastAsia="en-US"/>
              </w:rPr>
            </w:pPr>
            <w:r w:rsidRPr="001232B5">
              <w:rPr>
                <w:rFonts w:ascii="Times New Roman" w:hAnsi="Times New Roman"/>
                <w:b/>
                <w:bCs/>
                <w:lang w:eastAsia="en-US"/>
              </w:rPr>
              <w:t>Введение</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 xml:space="preserve">Содержание учебного материала </w:t>
            </w:r>
          </w:p>
          <w:p w:rsidR="006A7D5C" w:rsidRPr="001232B5" w:rsidRDefault="006A7D5C" w:rsidP="001F099D">
            <w:pPr>
              <w:autoSpaceDE w:val="0"/>
              <w:autoSpaceDN w:val="0"/>
              <w:adjustRightInd w:val="0"/>
              <w:spacing w:after="0" w:line="240" w:lineRule="auto"/>
              <w:jc w:val="both"/>
              <w:rPr>
                <w:rFonts w:ascii="Times New Roman" w:hAnsi="Times New Roman"/>
                <w:b/>
                <w:bCs/>
                <w:i/>
                <w:lang w:eastAsia="en-US"/>
              </w:rPr>
            </w:pPr>
            <w:r w:rsidRPr="001232B5">
              <w:rPr>
                <w:rFonts w:ascii="Times New Roman" w:hAnsi="Times New Roman"/>
                <w:lang w:eastAsia="en-US"/>
              </w:rPr>
              <w:t>Назначение учебной дисциплины «Психология общения». Основные понятия. Требования к изучаемой дисциплине. Роль общения в профессиональной деятельности человека</w:t>
            </w:r>
          </w:p>
        </w:tc>
        <w:tc>
          <w:tcPr>
            <w:tcW w:w="515" w:type="pct"/>
          </w:tcPr>
          <w:p w:rsidR="006A7D5C" w:rsidRPr="001232B5" w:rsidRDefault="006A7D5C" w:rsidP="001F099D">
            <w:pPr>
              <w:suppressAutoHyphens/>
              <w:spacing w:line="240" w:lineRule="auto"/>
              <w:jc w:val="center"/>
              <w:rPr>
                <w:rFonts w:ascii="Times New Roman" w:hAnsi="Times New Roman"/>
                <w:b/>
                <w:bCs/>
                <w:lang w:eastAsia="en-US"/>
              </w:rPr>
            </w:pPr>
            <w:r w:rsidRPr="001232B5">
              <w:rPr>
                <w:rFonts w:ascii="Times New Roman" w:hAnsi="Times New Roman"/>
                <w:b/>
                <w:lang w:eastAsia="en-US"/>
              </w:rPr>
              <w:t>1</w:t>
            </w:r>
          </w:p>
        </w:tc>
        <w:tc>
          <w:tcPr>
            <w:tcW w:w="655" w:type="pct"/>
          </w:tcPr>
          <w:p w:rsidR="006A7D5C" w:rsidRPr="001232B5" w:rsidRDefault="006A7D5C" w:rsidP="001F099D">
            <w:pPr>
              <w:spacing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tc>
      </w:tr>
      <w:tr w:rsidR="006A7D5C" w:rsidRPr="001232B5" w:rsidTr="001F099D">
        <w:trPr>
          <w:trHeight w:val="327"/>
        </w:trPr>
        <w:tc>
          <w:tcPr>
            <w:tcW w:w="3830" w:type="pct"/>
            <w:gridSpan w:val="2"/>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Раздел 2. Психология общения</w:t>
            </w:r>
          </w:p>
        </w:tc>
        <w:tc>
          <w:tcPr>
            <w:tcW w:w="515" w:type="pct"/>
          </w:tcPr>
          <w:p w:rsidR="006A7D5C" w:rsidRPr="001232B5" w:rsidRDefault="006A7D5C" w:rsidP="001F099D">
            <w:pPr>
              <w:suppressAutoHyphens/>
              <w:spacing w:line="240" w:lineRule="auto"/>
              <w:jc w:val="center"/>
              <w:rPr>
                <w:rFonts w:ascii="Times New Roman" w:hAnsi="Times New Roman"/>
                <w:b/>
                <w:lang w:eastAsia="en-US"/>
              </w:rPr>
            </w:pPr>
            <w:r w:rsidRPr="001232B5">
              <w:rPr>
                <w:rFonts w:ascii="Times New Roman" w:hAnsi="Times New Roman"/>
                <w:b/>
                <w:lang w:eastAsia="en-US"/>
              </w:rPr>
              <w:t>22</w:t>
            </w:r>
          </w:p>
        </w:tc>
        <w:tc>
          <w:tcPr>
            <w:tcW w:w="655" w:type="pct"/>
          </w:tcPr>
          <w:p w:rsidR="006A7D5C" w:rsidRPr="001232B5" w:rsidRDefault="006A7D5C" w:rsidP="001F099D">
            <w:pPr>
              <w:spacing w:line="240" w:lineRule="auto"/>
              <w:jc w:val="center"/>
              <w:rPr>
                <w:rFonts w:ascii="Times New Roman" w:hAnsi="Times New Roman"/>
                <w:b/>
                <w:i/>
                <w:lang w:eastAsia="en-US"/>
              </w:rPr>
            </w:pPr>
          </w:p>
        </w:tc>
      </w:tr>
      <w:tr w:rsidR="006A7D5C" w:rsidRPr="001232B5" w:rsidTr="001F099D">
        <w:trPr>
          <w:trHeight w:val="1059"/>
        </w:trPr>
        <w:tc>
          <w:tcPr>
            <w:tcW w:w="706"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 xml:space="preserve">Тема </w:t>
            </w:r>
            <w:r w:rsidRPr="001232B5">
              <w:rPr>
                <w:rFonts w:ascii="Times New Roman" w:hAnsi="Times New Roman"/>
                <w:b/>
                <w:bCs/>
                <w:iCs/>
                <w:lang w:eastAsia="en-US"/>
              </w:rPr>
              <w:t>2.1.</w:t>
            </w:r>
            <w:r w:rsidRPr="001232B5">
              <w:rPr>
                <w:rFonts w:ascii="Times New Roman" w:hAnsi="Times New Roman"/>
                <w:b/>
                <w:bCs/>
                <w:i/>
                <w:iCs/>
                <w:lang w:eastAsia="en-US"/>
              </w:rPr>
              <w:t xml:space="preserve"> </w:t>
            </w:r>
            <w:r w:rsidRPr="001232B5">
              <w:rPr>
                <w:rFonts w:ascii="Times New Roman" w:hAnsi="Times New Roman"/>
                <w:b/>
                <w:bCs/>
                <w:lang w:eastAsia="en-US"/>
              </w:rPr>
              <w:t xml:space="preserve">Общение </w:t>
            </w:r>
            <w:r w:rsidRPr="001232B5">
              <w:rPr>
                <w:rFonts w:ascii="Times New Roman" w:hAnsi="Times New Roman"/>
                <w:b/>
                <w:bCs/>
                <w:i/>
                <w:iCs/>
                <w:lang w:eastAsia="en-US"/>
              </w:rPr>
              <w:t xml:space="preserve">– </w:t>
            </w:r>
            <w:r w:rsidRPr="001232B5">
              <w:rPr>
                <w:rFonts w:ascii="Times New Roman" w:hAnsi="Times New Roman"/>
                <w:b/>
                <w:bCs/>
                <w:lang w:eastAsia="en-US"/>
              </w:rPr>
              <w:t>основа челове</w:t>
            </w:r>
            <w:r w:rsidRPr="001232B5">
              <w:rPr>
                <w:rFonts w:ascii="Times New Roman" w:hAnsi="Times New Roman"/>
                <w:b/>
                <w:iCs/>
                <w:lang w:eastAsia="en-US"/>
              </w:rPr>
              <w:softHyphen/>
            </w:r>
            <w:r w:rsidRPr="001232B5">
              <w:rPr>
                <w:rFonts w:ascii="Times New Roman" w:hAnsi="Times New Roman"/>
                <w:b/>
                <w:bCs/>
                <w:lang w:eastAsia="en-US"/>
              </w:rPr>
              <w:t>ческого бытия</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 xml:space="preserve">Содержание учебного материала </w:t>
            </w:r>
          </w:p>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lang w:eastAsia="en-US"/>
              </w:rPr>
              <w:t>Общение в системе межличностных и общественных отношений. Социальная роль. Классификация общения. Виды, функции общения. Структура и средства общения. Единство общения и деятельности.</w:t>
            </w:r>
          </w:p>
        </w:tc>
        <w:tc>
          <w:tcPr>
            <w:tcW w:w="515" w:type="pct"/>
          </w:tcPr>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spacing w:after="0" w:line="240" w:lineRule="auto"/>
              <w:jc w:val="center"/>
              <w:rPr>
                <w:rFonts w:ascii="Times New Roman" w:hAnsi="Times New Roman"/>
                <w:b/>
                <w:lang w:eastAsia="en-US"/>
              </w:rPr>
            </w:pPr>
            <w:r w:rsidRPr="001232B5">
              <w:rPr>
                <w:rFonts w:ascii="Times New Roman" w:hAnsi="Times New Roman"/>
              </w:rPr>
              <w:t>ПК 3.1</w:t>
            </w:r>
          </w:p>
        </w:tc>
      </w:tr>
      <w:tr w:rsidR="006A7D5C" w:rsidRPr="001232B5" w:rsidTr="001F099D">
        <w:trPr>
          <w:trHeight w:val="1061"/>
        </w:trPr>
        <w:tc>
          <w:tcPr>
            <w:tcW w:w="706" w:type="pct"/>
            <w:vMerge w:val="restart"/>
          </w:tcPr>
          <w:p w:rsidR="006A7D5C" w:rsidRPr="001232B5" w:rsidRDefault="006A7D5C" w:rsidP="001F099D">
            <w:pPr>
              <w:spacing w:line="240" w:lineRule="auto"/>
              <w:jc w:val="both"/>
              <w:rPr>
                <w:rFonts w:ascii="Times New Roman" w:hAnsi="Times New Roman"/>
                <w:b/>
                <w:bCs/>
                <w:lang w:eastAsia="en-US"/>
              </w:rPr>
            </w:pPr>
            <w:r w:rsidRPr="001232B5">
              <w:rPr>
                <w:rFonts w:ascii="Times New Roman" w:hAnsi="Times New Roman"/>
                <w:b/>
                <w:bCs/>
                <w:lang w:eastAsia="en-US"/>
              </w:rPr>
              <w:t xml:space="preserve">Тема </w:t>
            </w:r>
            <w:r w:rsidRPr="001232B5">
              <w:rPr>
                <w:rFonts w:ascii="Times New Roman" w:hAnsi="Times New Roman"/>
                <w:b/>
                <w:bCs/>
                <w:iCs/>
                <w:lang w:eastAsia="en-US"/>
              </w:rPr>
              <w:t>2.2</w:t>
            </w:r>
            <w:r w:rsidRPr="001232B5">
              <w:rPr>
                <w:rFonts w:ascii="Times New Roman" w:hAnsi="Times New Roman"/>
                <w:b/>
                <w:bCs/>
                <w:i/>
                <w:iCs/>
                <w:lang w:eastAsia="en-US"/>
              </w:rPr>
              <w:t xml:space="preserve"> </w:t>
            </w:r>
            <w:r w:rsidRPr="001232B5">
              <w:rPr>
                <w:rFonts w:ascii="Times New Roman" w:hAnsi="Times New Roman"/>
                <w:b/>
                <w:bCs/>
                <w:lang w:eastAsia="en-US"/>
              </w:rPr>
              <w:t xml:space="preserve">Общение как восприятие людьми друг друга </w:t>
            </w:r>
            <w:r w:rsidRPr="001232B5">
              <w:rPr>
                <w:rFonts w:ascii="Times New Roman" w:hAnsi="Times New Roman"/>
                <w:b/>
                <w:bCs/>
                <w:iCs/>
                <w:lang w:eastAsia="en-US"/>
              </w:rPr>
              <w:t>(</w:t>
            </w:r>
            <w:r w:rsidRPr="001232B5">
              <w:rPr>
                <w:rFonts w:ascii="Times New Roman" w:hAnsi="Times New Roman"/>
                <w:b/>
                <w:bCs/>
                <w:lang w:eastAsia="en-US"/>
              </w:rPr>
              <w:t>перцептивная сторона общения</w:t>
            </w:r>
            <w:r w:rsidRPr="001232B5">
              <w:rPr>
                <w:rFonts w:ascii="Times New Roman" w:hAnsi="Times New Roman"/>
                <w:b/>
                <w:bCs/>
                <w:iCs/>
                <w:lang w:eastAsia="en-US"/>
              </w:rPr>
              <w:t>)</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Содержание учебного материала</w:t>
            </w:r>
          </w:p>
          <w:p w:rsidR="006A7D5C" w:rsidRPr="001232B5" w:rsidRDefault="006A7D5C" w:rsidP="001F099D">
            <w:pPr>
              <w:spacing w:after="0" w:line="240" w:lineRule="auto"/>
              <w:jc w:val="both"/>
              <w:rPr>
                <w:rFonts w:ascii="Times New Roman" w:hAnsi="Times New Roman"/>
                <w:lang w:eastAsia="en-US"/>
              </w:rPr>
            </w:pPr>
            <w:r w:rsidRPr="001232B5">
              <w:rPr>
                <w:rFonts w:ascii="Times New Roman" w:hAnsi="Times New Roman"/>
                <w:lang w:eastAsia="en-US"/>
              </w:rPr>
              <w:t>Понятие социальной перцепции. Факторы, оказывающие влияние на восприятие. Искажения в процессе восприятия. Психологические механизмы восприятия. Влияние имиджа на восприятие человека.</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val="restar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rPr>
              <w:t xml:space="preserve">ПК 3.1-3.2 </w:t>
            </w:r>
          </w:p>
        </w:tc>
      </w:tr>
      <w:tr w:rsidR="006A7D5C" w:rsidRPr="001232B5" w:rsidTr="001F099D">
        <w:trPr>
          <w:trHeight w:val="340"/>
        </w:trPr>
        <w:tc>
          <w:tcPr>
            <w:tcW w:w="706" w:type="pct"/>
            <w:vMerge/>
          </w:tcPr>
          <w:p w:rsidR="006A7D5C" w:rsidRPr="001232B5" w:rsidRDefault="006A7D5C" w:rsidP="001F099D">
            <w:pPr>
              <w:spacing w:after="0" w:line="240" w:lineRule="auto"/>
              <w:jc w:val="both"/>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rPr>
              <w:t>В том числе</w:t>
            </w:r>
            <w:r w:rsidRPr="001232B5">
              <w:rPr>
                <w:rFonts w:ascii="Times New Roman" w:hAnsi="Times New Roman"/>
                <w:b/>
                <w:bCs/>
                <w:lang w:eastAsia="en-US"/>
              </w:rPr>
              <w:t xml:space="preserve"> практических занятий</w:t>
            </w:r>
          </w:p>
        </w:tc>
        <w:tc>
          <w:tcPr>
            <w:tcW w:w="515" w:type="pct"/>
            <w:vMerge w:val="restar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tcPr>
          <w:p w:rsidR="006A7D5C" w:rsidRPr="001232B5" w:rsidRDefault="006A7D5C" w:rsidP="001F099D">
            <w:pPr>
              <w:suppressAutoHyphens/>
              <w:spacing w:after="0" w:line="240" w:lineRule="auto"/>
              <w:jc w:val="center"/>
              <w:rPr>
                <w:rFonts w:ascii="Times New Roman" w:hAnsi="Times New Roman"/>
                <w:lang w:eastAsia="en-US"/>
              </w:rPr>
            </w:pPr>
          </w:p>
        </w:tc>
      </w:tr>
      <w:tr w:rsidR="006A7D5C" w:rsidRPr="001232B5" w:rsidTr="001F099D">
        <w:trPr>
          <w:trHeight w:val="810"/>
        </w:trPr>
        <w:tc>
          <w:tcPr>
            <w:tcW w:w="706" w:type="pct"/>
            <w:vMerge/>
          </w:tcPr>
          <w:p w:rsidR="006A7D5C" w:rsidRPr="001232B5" w:rsidRDefault="006A7D5C" w:rsidP="001F099D">
            <w:pPr>
              <w:spacing w:line="240" w:lineRule="auto"/>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Cs/>
                <w:lang w:eastAsia="en-US"/>
              </w:rPr>
            </w:pPr>
            <w:r w:rsidRPr="001232B5">
              <w:rPr>
                <w:rFonts w:ascii="Times New Roman" w:hAnsi="Times New Roman"/>
                <w:b/>
                <w:bCs/>
                <w:lang w:eastAsia="en-US"/>
              </w:rPr>
              <w:t xml:space="preserve">Практическое занятие № 1. </w:t>
            </w:r>
            <w:r w:rsidRPr="001232B5">
              <w:rPr>
                <w:rFonts w:ascii="Times New Roman" w:hAnsi="Times New Roman"/>
                <w:bCs/>
                <w:lang w:eastAsia="en-US"/>
              </w:rPr>
              <w:t>Самодиагностика по теме «Общение». Диагностический инструментарий: «Коммуникативные и организаторские способности». «Ваш стиль делового общения». «Ваши эмпатические способности»</w:t>
            </w:r>
          </w:p>
        </w:tc>
        <w:tc>
          <w:tcPr>
            <w:tcW w:w="515" w:type="pct"/>
            <w:vMerge/>
          </w:tcPr>
          <w:p w:rsidR="006A7D5C" w:rsidRPr="001232B5" w:rsidRDefault="006A7D5C" w:rsidP="001F099D">
            <w:pPr>
              <w:spacing w:line="240" w:lineRule="auto"/>
              <w:jc w:val="center"/>
              <w:rPr>
                <w:rFonts w:ascii="Times New Roman" w:hAnsi="Times New Roman"/>
                <w:bCs/>
                <w:lang w:eastAsia="en-US"/>
              </w:rPr>
            </w:pPr>
          </w:p>
        </w:tc>
        <w:tc>
          <w:tcPr>
            <w:tcW w:w="655" w:type="pct"/>
            <w:vMerge/>
          </w:tcPr>
          <w:p w:rsidR="006A7D5C" w:rsidRPr="001232B5" w:rsidRDefault="006A7D5C" w:rsidP="001F099D">
            <w:pPr>
              <w:jc w:val="center"/>
              <w:rPr>
                <w:rFonts w:ascii="Times New Roman" w:hAnsi="Times New Roman"/>
                <w:b/>
                <w:bCs/>
                <w:lang w:eastAsia="en-US"/>
              </w:rPr>
            </w:pPr>
          </w:p>
        </w:tc>
      </w:tr>
      <w:tr w:rsidR="006A7D5C" w:rsidRPr="001232B5" w:rsidTr="001F099D">
        <w:trPr>
          <w:trHeight w:val="954"/>
        </w:trPr>
        <w:tc>
          <w:tcPr>
            <w:tcW w:w="706"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Тема 2.3. Обще</w:t>
            </w:r>
            <w:r w:rsidRPr="001232B5">
              <w:rPr>
                <w:rFonts w:ascii="Times New Roman" w:hAnsi="Times New Roman"/>
                <w:b/>
                <w:iCs/>
                <w:lang w:eastAsia="en-US"/>
              </w:rPr>
              <w:softHyphen/>
            </w:r>
            <w:r w:rsidRPr="001232B5">
              <w:rPr>
                <w:rFonts w:ascii="Times New Roman" w:hAnsi="Times New Roman"/>
                <w:b/>
                <w:bCs/>
                <w:lang w:eastAsia="en-US"/>
              </w:rPr>
              <w:t>ние как взаимо</w:t>
            </w:r>
            <w:r w:rsidRPr="001232B5">
              <w:rPr>
                <w:rFonts w:ascii="Times New Roman" w:hAnsi="Times New Roman"/>
                <w:b/>
                <w:iCs/>
                <w:lang w:eastAsia="en-US"/>
              </w:rPr>
              <w:softHyphen/>
            </w:r>
            <w:r w:rsidRPr="001232B5">
              <w:rPr>
                <w:rFonts w:ascii="Times New Roman" w:hAnsi="Times New Roman"/>
                <w:b/>
                <w:bCs/>
                <w:lang w:eastAsia="en-US"/>
              </w:rPr>
              <w:t>дейст</w:t>
            </w:r>
            <w:r w:rsidRPr="001232B5">
              <w:rPr>
                <w:rFonts w:ascii="Times New Roman" w:hAnsi="Times New Roman"/>
                <w:b/>
                <w:iCs/>
                <w:lang w:eastAsia="en-US"/>
              </w:rPr>
              <w:softHyphen/>
            </w:r>
            <w:r w:rsidRPr="001232B5">
              <w:rPr>
                <w:rFonts w:ascii="Times New Roman" w:hAnsi="Times New Roman"/>
                <w:b/>
                <w:bCs/>
                <w:lang w:eastAsia="en-US"/>
              </w:rPr>
              <w:t>вие (инте</w:t>
            </w:r>
            <w:r w:rsidRPr="001232B5">
              <w:rPr>
                <w:rFonts w:ascii="Times New Roman" w:hAnsi="Times New Roman"/>
                <w:b/>
                <w:iCs/>
                <w:lang w:eastAsia="en-US"/>
              </w:rPr>
              <w:softHyphen/>
            </w:r>
            <w:r w:rsidRPr="001232B5">
              <w:rPr>
                <w:rFonts w:ascii="Times New Roman" w:hAnsi="Times New Roman"/>
                <w:b/>
                <w:bCs/>
                <w:lang w:eastAsia="en-US"/>
              </w:rPr>
              <w:t>рак</w:t>
            </w:r>
            <w:r w:rsidRPr="001232B5">
              <w:rPr>
                <w:rFonts w:ascii="Times New Roman" w:hAnsi="Times New Roman"/>
                <w:b/>
                <w:iCs/>
                <w:lang w:eastAsia="en-US"/>
              </w:rPr>
              <w:softHyphen/>
            </w:r>
            <w:r w:rsidRPr="001232B5">
              <w:rPr>
                <w:rFonts w:ascii="Times New Roman" w:hAnsi="Times New Roman"/>
                <w:b/>
                <w:bCs/>
                <w:lang w:eastAsia="en-US"/>
              </w:rPr>
              <w:t>тив</w:t>
            </w:r>
            <w:r w:rsidRPr="001232B5">
              <w:rPr>
                <w:rFonts w:ascii="Times New Roman" w:hAnsi="Times New Roman"/>
                <w:b/>
                <w:iCs/>
                <w:lang w:eastAsia="en-US"/>
              </w:rPr>
              <w:softHyphen/>
            </w:r>
            <w:r w:rsidRPr="001232B5">
              <w:rPr>
                <w:rFonts w:ascii="Times New Roman" w:hAnsi="Times New Roman"/>
                <w:b/>
                <w:bCs/>
                <w:lang w:eastAsia="en-US"/>
              </w:rPr>
              <w:t>ная сторо</w:t>
            </w:r>
            <w:r w:rsidRPr="001232B5">
              <w:rPr>
                <w:rFonts w:ascii="Times New Roman" w:hAnsi="Times New Roman"/>
                <w:b/>
                <w:iCs/>
                <w:lang w:eastAsia="en-US"/>
              </w:rPr>
              <w:softHyphen/>
            </w:r>
            <w:r w:rsidRPr="001232B5">
              <w:rPr>
                <w:rFonts w:ascii="Times New Roman" w:hAnsi="Times New Roman"/>
                <w:b/>
                <w:bCs/>
                <w:lang w:eastAsia="en-US"/>
              </w:rPr>
              <w:t>на обще</w:t>
            </w:r>
            <w:r w:rsidRPr="001232B5">
              <w:rPr>
                <w:rFonts w:ascii="Times New Roman" w:hAnsi="Times New Roman"/>
                <w:b/>
                <w:iCs/>
                <w:lang w:eastAsia="en-US"/>
              </w:rPr>
              <w:softHyphen/>
            </w:r>
            <w:r w:rsidRPr="001232B5">
              <w:rPr>
                <w:rFonts w:ascii="Times New Roman" w:hAnsi="Times New Roman"/>
                <w:b/>
                <w:bCs/>
                <w:lang w:eastAsia="en-US"/>
              </w:rPr>
              <w:t>ния)</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 xml:space="preserve">Содержание учебного материала </w:t>
            </w:r>
          </w:p>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Cs/>
                <w:lang w:eastAsia="en-US"/>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 Взаимодействие как организация совместной деятельности</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jc w:val="center"/>
              <w:rPr>
                <w:rFonts w:ascii="Times New Roman" w:hAnsi="Times New Roman"/>
                <w:b/>
                <w:bCs/>
                <w:lang w:eastAsia="en-US"/>
              </w:rPr>
            </w:pPr>
            <w:r w:rsidRPr="001232B5">
              <w:rPr>
                <w:rFonts w:ascii="Times New Roman" w:hAnsi="Times New Roman"/>
              </w:rPr>
              <w:t>ПК</w:t>
            </w:r>
            <w:r w:rsidRPr="001232B5">
              <w:t xml:space="preserve"> </w:t>
            </w:r>
            <w:r w:rsidRPr="001232B5">
              <w:rPr>
                <w:rFonts w:ascii="Times New Roman" w:hAnsi="Times New Roman"/>
              </w:rPr>
              <w:t>3.1-3.2</w:t>
            </w:r>
          </w:p>
        </w:tc>
      </w:tr>
      <w:tr w:rsidR="006A7D5C" w:rsidRPr="001232B5" w:rsidTr="001F099D">
        <w:trPr>
          <w:trHeight w:val="836"/>
        </w:trPr>
        <w:tc>
          <w:tcPr>
            <w:tcW w:w="706" w:type="pct"/>
            <w:vMerge w:val="restart"/>
          </w:tcPr>
          <w:p w:rsidR="006A7D5C" w:rsidRPr="001232B5" w:rsidRDefault="006A7D5C" w:rsidP="001F099D">
            <w:pPr>
              <w:spacing w:line="240" w:lineRule="auto"/>
              <w:jc w:val="both"/>
              <w:rPr>
                <w:rFonts w:ascii="Times New Roman" w:hAnsi="Times New Roman"/>
                <w:b/>
                <w:bCs/>
                <w:lang w:eastAsia="en-US"/>
              </w:rPr>
            </w:pPr>
            <w:r w:rsidRPr="001232B5">
              <w:rPr>
                <w:rFonts w:ascii="Times New Roman" w:hAnsi="Times New Roman"/>
                <w:b/>
                <w:bCs/>
                <w:lang w:eastAsia="en-US"/>
              </w:rPr>
              <w:lastRenderedPageBreak/>
              <w:t>Тема 2.4. Обще</w:t>
            </w:r>
            <w:r w:rsidRPr="001232B5">
              <w:rPr>
                <w:rFonts w:ascii="Times New Roman" w:hAnsi="Times New Roman"/>
                <w:b/>
                <w:iCs/>
                <w:lang w:eastAsia="en-US"/>
              </w:rPr>
              <w:softHyphen/>
            </w:r>
            <w:r w:rsidRPr="001232B5">
              <w:rPr>
                <w:rFonts w:ascii="Times New Roman" w:hAnsi="Times New Roman"/>
                <w:b/>
                <w:bCs/>
                <w:lang w:eastAsia="en-US"/>
              </w:rPr>
              <w:t>ние как обмен инфор</w:t>
            </w:r>
            <w:r w:rsidRPr="001232B5">
              <w:rPr>
                <w:rFonts w:ascii="Times New Roman" w:hAnsi="Times New Roman"/>
                <w:b/>
                <w:iCs/>
                <w:lang w:eastAsia="en-US"/>
              </w:rPr>
              <w:softHyphen/>
            </w:r>
            <w:r w:rsidRPr="001232B5">
              <w:rPr>
                <w:rFonts w:ascii="Times New Roman" w:hAnsi="Times New Roman"/>
                <w:b/>
                <w:bCs/>
                <w:lang w:eastAsia="en-US"/>
              </w:rPr>
              <w:t>мацией (ком</w:t>
            </w:r>
            <w:r w:rsidRPr="001232B5">
              <w:rPr>
                <w:rFonts w:ascii="Times New Roman" w:hAnsi="Times New Roman"/>
                <w:b/>
                <w:iCs/>
                <w:lang w:eastAsia="en-US"/>
              </w:rPr>
              <w:softHyphen/>
            </w:r>
            <w:r w:rsidRPr="001232B5">
              <w:rPr>
                <w:rFonts w:ascii="Times New Roman" w:hAnsi="Times New Roman"/>
                <w:b/>
                <w:iCs/>
                <w:lang w:eastAsia="en-US"/>
              </w:rPr>
              <w:softHyphen/>
            </w:r>
            <w:r w:rsidRPr="001232B5">
              <w:rPr>
                <w:rFonts w:ascii="Times New Roman" w:hAnsi="Times New Roman"/>
                <w:b/>
                <w:bCs/>
                <w:lang w:eastAsia="en-US"/>
              </w:rPr>
              <w:t>муникатив</w:t>
            </w:r>
            <w:r w:rsidRPr="001232B5">
              <w:rPr>
                <w:rFonts w:ascii="Times New Roman" w:hAnsi="Times New Roman"/>
                <w:b/>
                <w:iCs/>
                <w:lang w:eastAsia="en-US"/>
              </w:rPr>
              <w:softHyphen/>
            </w:r>
            <w:r w:rsidRPr="001232B5">
              <w:rPr>
                <w:rFonts w:ascii="Times New Roman" w:hAnsi="Times New Roman"/>
                <w:b/>
                <w:bCs/>
                <w:lang w:eastAsia="en-US"/>
              </w:rPr>
              <w:t>ная</w:t>
            </w:r>
            <w:r w:rsidRPr="001232B5">
              <w:rPr>
                <w:rFonts w:ascii="Times New Roman" w:hAnsi="Times New Roman"/>
                <w:lang w:eastAsia="en-US"/>
              </w:rPr>
              <w:t xml:space="preserve"> </w:t>
            </w:r>
            <w:r w:rsidRPr="001232B5">
              <w:rPr>
                <w:rFonts w:ascii="Times New Roman" w:hAnsi="Times New Roman"/>
                <w:b/>
                <w:bCs/>
                <w:lang w:eastAsia="en-US"/>
              </w:rPr>
              <w:t>сторона об</w:t>
            </w:r>
            <w:r w:rsidRPr="001232B5">
              <w:rPr>
                <w:rFonts w:ascii="Times New Roman" w:hAnsi="Times New Roman"/>
                <w:b/>
                <w:iCs/>
                <w:lang w:eastAsia="en-US"/>
              </w:rPr>
              <w:softHyphen/>
            </w:r>
            <w:r w:rsidRPr="001232B5">
              <w:rPr>
                <w:rFonts w:ascii="Times New Roman" w:hAnsi="Times New Roman"/>
                <w:b/>
                <w:bCs/>
                <w:lang w:eastAsia="en-US"/>
              </w:rPr>
              <w:t>щения)</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Содержание учебного материала</w:t>
            </w:r>
          </w:p>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Cs/>
                <w:lang w:eastAsia="en-US"/>
              </w:rPr>
              <w:t>Основные элементы коммуникации. Вербальная коммуникация. Коммуникативные барьеры. Невербальная коммуникация. 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6</w:t>
            </w:r>
          </w:p>
        </w:tc>
        <w:tc>
          <w:tcPr>
            <w:tcW w:w="655" w:type="pct"/>
            <w:vMerge w:val="restar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jc w:val="center"/>
              <w:rPr>
                <w:rFonts w:ascii="Times New Roman" w:hAnsi="Times New Roman"/>
                <w:b/>
                <w:bCs/>
                <w:lang w:eastAsia="en-US"/>
              </w:rPr>
            </w:pPr>
            <w:r w:rsidRPr="001232B5">
              <w:rPr>
                <w:rFonts w:ascii="Times New Roman" w:hAnsi="Times New Roman"/>
              </w:rPr>
              <w:t>ПК 3.1-3.2</w:t>
            </w:r>
            <w:r w:rsidRPr="001232B5">
              <w:rPr>
                <w:rFonts w:ascii="Times New Roman" w:hAnsi="Times New Roman"/>
                <w:lang w:eastAsia="en-US"/>
              </w:rPr>
              <w:t xml:space="preserve">  </w:t>
            </w:r>
          </w:p>
        </w:tc>
      </w:tr>
      <w:tr w:rsidR="006A7D5C" w:rsidRPr="001232B5" w:rsidTr="001F099D">
        <w:trPr>
          <w:trHeight w:val="239"/>
        </w:trPr>
        <w:tc>
          <w:tcPr>
            <w:tcW w:w="706" w:type="pct"/>
            <w:vMerge/>
          </w:tcPr>
          <w:p w:rsidR="006A7D5C" w:rsidRPr="001232B5" w:rsidRDefault="006A7D5C" w:rsidP="001F099D">
            <w:pPr>
              <w:spacing w:after="0" w:line="240" w:lineRule="auto"/>
              <w:jc w:val="both"/>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rPr>
              <w:t>В том числе</w:t>
            </w:r>
            <w:r w:rsidRPr="001232B5">
              <w:rPr>
                <w:rFonts w:ascii="Times New Roman" w:hAnsi="Times New Roman"/>
                <w:b/>
                <w:bCs/>
                <w:lang w:eastAsia="en-US"/>
              </w:rPr>
              <w:t xml:space="preserve"> практических занятий</w:t>
            </w:r>
          </w:p>
        </w:tc>
        <w:tc>
          <w:tcPr>
            <w:tcW w:w="515" w:type="pct"/>
            <w:vMerge w:val="restart"/>
          </w:tcPr>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tcPr>
          <w:p w:rsidR="006A7D5C" w:rsidRPr="001232B5" w:rsidRDefault="006A7D5C" w:rsidP="001F099D">
            <w:pPr>
              <w:spacing w:after="0"/>
              <w:jc w:val="center"/>
              <w:rPr>
                <w:rFonts w:ascii="Times New Roman" w:hAnsi="Times New Roman"/>
                <w:b/>
                <w:bCs/>
                <w:lang w:eastAsia="en-US"/>
              </w:rPr>
            </w:pPr>
          </w:p>
        </w:tc>
      </w:tr>
      <w:tr w:rsidR="006A7D5C" w:rsidRPr="001232B5" w:rsidTr="001F099D">
        <w:trPr>
          <w:trHeight w:val="249"/>
        </w:trPr>
        <w:tc>
          <w:tcPr>
            <w:tcW w:w="706" w:type="pct"/>
            <w:vMerge/>
          </w:tcPr>
          <w:p w:rsidR="006A7D5C" w:rsidRPr="001232B5" w:rsidRDefault="006A7D5C" w:rsidP="001F099D">
            <w:pPr>
              <w:spacing w:line="240" w:lineRule="auto"/>
              <w:jc w:val="both"/>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Практическое занятие</w:t>
            </w:r>
            <w:r w:rsidRPr="001232B5">
              <w:rPr>
                <w:rFonts w:ascii="Times New Roman" w:hAnsi="Times New Roman"/>
                <w:bCs/>
                <w:lang w:eastAsia="en-US"/>
              </w:rPr>
              <w:t xml:space="preserve"> </w:t>
            </w:r>
            <w:r w:rsidRPr="001232B5">
              <w:rPr>
                <w:rFonts w:ascii="Times New Roman" w:hAnsi="Times New Roman"/>
                <w:b/>
                <w:bCs/>
                <w:lang w:eastAsia="en-US"/>
              </w:rPr>
              <w:t xml:space="preserve">№ 2. </w:t>
            </w:r>
            <w:r w:rsidRPr="001232B5">
              <w:rPr>
                <w:rFonts w:ascii="Times New Roman" w:hAnsi="Times New Roman"/>
                <w:bCs/>
                <w:lang w:eastAsia="en-US"/>
              </w:rPr>
              <w:t>Ролевые игры, невербальное общение. Анализ ролевых игр.</w:t>
            </w:r>
          </w:p>
        </w:tc>
        <w:tc>
          <w:tcPr>
            <w:tcW w:w="515" w:type="pct"/>
            <w:vMerge/>
          </w:tcPr>
          <w:p w:rsidR="006A7D5C" w:rsidRPr="001232B5" w:rsidRDefault="006A7D5C" w:rsidP="001F099D">
            <w:pPr>
              <w:spacing w:line="240" w:lineRule="auto"/>
              <w:jc w:val="center"/>
              <w:rPr>
                <w:rFonts w:ascii="Times New Roman" w:hAnsi="Times New Roman"/>
                <w:bCs/>
                <w:lang w:eastAsia="en-US"/>
              </w:rPr>
            </w:pPr>
          </w:p>
        </w:tc>
        <w:tc>
          <w:tcPr>
            <w:tcW w:w="655" w:type="pct"/>
            <w:vMerge/>
          </w:tcPr>
          <w:p w:rsidR="006A7D5C" w:rsidRPr="001232B5" w:rsidRDefault="006A7D5C" w:rsidP="001F099D">
            <w:pPr>
              <w:jc w:val="center"/>
              <w:rPr>
                <w:rFonts w:ascii="Times New Roman" w:hAnsi="Times New Roman"/>
                <w:b/>
                <w:bCs/>
                <w:lang w:eastAsia="en-US"/>
              </w:rPr>
            </w:pPr>
          </w:p>
        </w:tc>
      </w:tr>
      <w:tr w:rsidR="006A7D5C" w:rsidRPr="001232B5" w:rsidTr="001F099D">
        <w:trPr>
          <w:trHeight w:val="301"/>
        </w:trPr>
        <w:tc>
          <w:tcPr>
            <w:tcW w:w="706" w:type="pct"/>
            <w:vMerge/>
          </w:tcPr>
          <w:p w:rsidR="006A7D5C" w:rsidRPr="001232B5" w:rsidRDefault="006A7D5C" w:rsidP="001F099D">
            <w:pPr>
              <w:spacing w:after="0" w:line="240" w:lineRule="auto"/>
              <w:jc w:val="both"/>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 xml:space="preserve">Контрольная работа </w:t>
            </w:r>
            <w:r w:rsidRPr="001232B5">
              <w:rPr>
                <w:rFonts w:ascii="Times New Roman" w:hAnsi="Times New Roman"/>
                <w:bCs/>
                <w:lang w:eastAsia="en-US"/>
              </w:rPr>
              <w:t xml:space="preserve">по теме </w:t>
            </w:r>
            <w:r w:rsidRPr="001232B5">
              <w:rPr>
                <w:rFonts w:ascii="Times New Roman" w:hAnsi="Times New Roman"/>
                <w:bCs/>
                <w:iCs/>
                <w:lang w:eastAsia="en-US"/>
              </w:rPr>
              <w:t>«</w:t>
            </w:r>
            <w:r w:rsidRPr="001232B5">
              <w:rPr>
                <w:rFonts w:ascii="Times New Roman" w:hAnsi="Times New Roman"/>
                <w:bCs/>
                <w:lang w:eastAsia="en-US"/>
              </w:rPr>
              <w:t>Психологические аспекты общения</w:t>
            </w:r>
          </w:p>
        </w:tc>
        <w:tc>
          <w:tcPr>
            <w:tcW w:w="515" w:type="pct"/>
          </w:tcPr>
          <w:p w:rsidR="006A7D5C" w:rsidRPr="001232B5" w:rsidRDefault="006A7D5C" w:rsidP="001F099D">
            <w:pPr>
              <w:spacing w:after="0" w:line="240" w:lineRule="auto"/>
              <w:jc w:val="center"/>
              <w:rPr>
                <w:rFonts w:ascii="Times New Roman" w:hAnsi="Times New Roman"/>
                <w:bCs/>
                <w:lang w:eastAsia="en-US"/>
              </w:rPr>
            </w:pPr>
            <w:r w:rsidRPr="001232B5">
              <w:rPr>
                <w:rFonts w:ascii="Times New Roman" w:hAnsi="Times New Roman"/>
                <w:bCs/>
                <w:lang w:eastAsia="en-US"/>
              </w:rPr>
              <w:t>1</w:t>
            </w:r>
          </w:p>
        </w:tc>
        <w:tc>
          <w:tcPr>
            <w:tcW w:w="655" w:type="pct"/>
            <w:vMerge/>
          </w:tcPr>
          <w:p w:rsidR="006A7D5C" w:rsidRPr="001232B5" w:rsidRDefault="006A7D5C" w:rsidP="001F099D">
            <w:pPr>
              <w:spacing w:after="0"/>
              <w:jc w:val="center"/>
              <w:rPr>
                <w:rFonts w:ascii="Times New Roman" w:hAnsi="Times New Roman"/>
                <w:b/>
                <w:bCs/>
                <w:lang w:eastAsia="en-US"/>
              </w:rPr>
            </w:pPr>
          </w:p>
        </w:tc>
      </w:tr>
      <w:tr w:rsidR="006A7D5C" w:rsidRPr="001232B5" w:rsidTr="001F099D">
        <w:trPr>
          <w:trHeight w:val="810"/>
        </w:trPr>
        <w:tc>
          <w:tcPr>
            <w:tcW w:w="706" w:type="pct"/>
            <w:vMerge w:val="restart"/>
          </w:tcPr>
          <w:p w:rsidR="006A7D5C" w:rsidRPr="001232B5" w:rsidRDefault="006A7D5C" w:rsidP="001F099D">
            <w:pPr>
              <w:spacing w:line="240" w:lineRule="auto"/>
              <w:jc w:val="both"/>
              <w:rPr>
                <w:rFonts w:ascii="Times New Roman" w:hAnsi="Times New Roman"/>
                <w:b/>
                <w:bCs/>
                <w:lang w:eastAsia="en-US"/>
              </w:rPr>
            </w:pPr>
            <w:r w:rsidRPr="001232B5">
              <w:rPr>
                <w:rFonts w:ascii="Times New Roman" w:hAnsi="Times New Roman"/>
                <w:b/>
                <w:bCs/>
                <w:lang w:eastAsia="en-US"/>
              </w:rPr>
              <w:t>Тема 2.5. Формы делового обще</w:t>
            </w:r>
            <w:r w:rsidRPr="001232B5">
              <w:rPr>
                <w:rFonts w:ascii="Times New Roman" w:hAnsi="Times New Roman"/>
                <w:b/>
                <w:iCs/>
                <w:lang w:eastAsia="en-US"/>
              </w:rPr>
              <w:softHyphen/>
            </w:r>
            <w:r w:rsidRPr="001232B5">
              <w:rPr>
                <w:rFonts w:ascii="Times New Roman" w:hAnsi="Times New Roman"/>
                <w:b/>
                <w:bCs/>
                <w:lang w:eastAsia="en-US"/>
              </w:rPr>
              <w:t>ния и их харак</w:t>
            </w:r>
            <w:r w:rsidRPr="001232B5">
              <w:rPr>
                <w:rFonts w:ascii="Times New Roman" w:hAnsi="Times New Roman"/>
                <w:b/>
                <w:iCs/>
                <w:lang w:eastAsia="en-US"/>
              </w:rPr>
              <w:softHyphen/>
            </w:r>
            <w:r w:rsidRPr="001232B5">
              <w:rPr>
                <w:rFonts w:ascii="Times New Roman" w:hAnsi="Times New Roman"/>
                <w:b/>
                <w:bCs/>
                <w:lang w:eastAsia="en-US"/>
              </w:rPr>
              <w:t>те</w:t>
            </w:r>
            <w:r w:rsidRPr="001232B5">
              <w:rPr>
                <w:rFonts w:ascii="Times New Roman" w:hAnsi="Times New Roman"/>
                <w:b/>
                <w:iCs/>
                <w:lang w:eastAsia="en-US"/>
              </w:rPr>
              <w:softHyphen/>
            </w:r>
            <w:r w:rsidRPr="001232B5">
              <w:rPr>
                <w:rFonts w:ascii="Times New Roman" w:hAnsi="Times New Roman"/>
                <w:b/>
                <w:bCs/>
                <w:lang w:eastAsia="en-US"/>
              </w:rPr>
              <w:t>ристики</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Содержание учебного материала</w:t>
            </w:r>
          </w:p>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Cs/>
                <w:lang w:eastAsia="en-US"/>
              </w:rPr>
              <w:t>Деловая беседа. Формы постановки вопросов. Психологические особенности ведения деловых дискуссий и публичных выступлений. Аргументация</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val="restar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jc w:val="center"/>
              <w:rPr>
                <w:rFonts w:ascii="Times New Roman" w:hAnsi="Times New Roman"/>
                <w:b/>
                <w:bCs/>
                <w:lang w:eastAsia="en-US"/>
              </w:rPr>
            </w:pPr>
            <w:r w:rsidRPr="001232B5">
              <w:rPr>
                <w:rFonts w:ascii="Times New Roman" w:hAnsi="Times New Roman"/>
              </w:rPr>
              <w:t>ПК 3.1-3.2</w:t>
            </w:r>
          </w:p>
        </w:tc>
      </w:tr>
      <w:tr w:rsidR="006A7D5C" w:rsidRPr="001232B5" w:rsidTr="001F099D">
        <w:trPr>
          <w:trHeight w:val="207"/>
        </w:trPr>
        <w:tc>
          <w:tcPr>
            <w:tcW w:w="706" w:type="pct"/>
            <w:vMerge/>
          </w:tcPr>
          <w:p w:rsidR="006A7D5C" w:rsidRPr="001232B5" w:rsidRDefault="006A7D5C" w:rsidP="001F099D">
            <w:pPr>
              <w:spacing w:after="0" w:line="240" w:lineRule="auto"/>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rPr>
              <w:t>В том числе</w:t>
            </w:r>
            <w:r w:rsidRPr="001232B5">
              <w:rPr>
                <w:rFonts w:ascii="Times New Roman" w:hAnsi="Times New Roman"/>
                <w:b/>
                <w:bCs/>
                <w:lang w:eastAsia="en-US"/>
              </w:rPr>
              <w:t xml:space="preserve"> практических занятий</w:t>
            </w:r>
          </w:p>
        </w:tc>
        <w:tc>
          <w:tcPr>
            <w:tcW w:w="515" w:type="pct"/>
            <w:vMerge w:val="restar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tcPr>
          <w:p w:rsidR="006A7D5C" w:rsidRPr="001232B5" w:rsidRDefault="006A7D5C" w:rsidP="001F099D">
            <w:pPr>
              <w:spacing w:after="0"/>
              <w:jc w:val="center"/>
              <w:rPr>
                <w:rFonts w:ascii="Times New Roman" w:hAnsi="Times New Roman"/>
                <w:b/>
                <w:bCs/>
                <w:lang w:eastAsia="en-US"/>
              </w:rPr>
            </w:pPr>
          </w:p>
        </w:tc>
      </w:tr>
      <w:tr w:rsidR="006A7D5C" w:rsidRPr="001232B5" w:rsidTr="001F099D">
        <w:trPr>
          <w:trHeight w:val="810"/>
        </w:trPr>
        <w:tc>
          <w:tcPr>
            <w:tcW w:w="706" w:type="pct"/>
            <w:vMerge/>
          </w:tcPr>
          <w:p w:rsidR="006A7D5C" w:rsidRPr="001232B5" w:rsidRDefault="006A7D5C" w:rsidP="001F099D">
            <w:pPr>
              <w:spacing w:line="240" w:lineRule="auto"/>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 xml:space="preserve">Практическое занятие № 3. </w:t>
            </w:r>
            <w:r w:rsidRPr="001232B5">
              <w:rPr>
                <w:rFonts w:ascii="Times New Roman" w:hAnsi="Times New Roman"/>
                <w:bCs/>
                <w:lang w:eastAsia="en-US"/>
              </w:rPr>
              <w:t>Ролевые игры, направленные на навыки корректного ведения диспута; на развитие навыков публичного выступления, на умения аргументировать и убеждать. Анализ ролевых игр</w:t>
            </w:r>
          </w:p>
        </w:tc>
        <w:tc>
          <w:tcPr>
            <w:tcW w:w="515" w:type="pct"/>
            <w:vMerge/>
          </w:tcPr>
          <w:p w:rsidR="006A7D5C" w:rsidRPr="001232B5" w:rsidRDefault="006A7D5C" w:rsidP="001F099D">
            <w:pPr>
              <w:spacing w:line="240" w:lineRule="auto"/>
              <w:jc w:val="center"/>
              <w:rPr>
                <w:rFonts w:ascii="Times New Roman" w:hAnsi="Times New Roman"/>
                <w:bCs/>
                <w:lang w:eastAsia="en-US"/>
              </w:rPr>
            </w:pPr>
          </w:p>
        </w:tc>
        <w:tc>
          <w:tcPr>
            <w:tcW w:w="655" w:type="pct"/>
            <w:vMerge/>
          </w:tcPr>
          <w:p w:rsidR="006A7D5C" w:rsidRPr="001232B5" w:rsidRDefault="006A7D5C" w:rsidP="001F099D">
            <w:pPr>
              <w:jc w:val="center"/>
              <w:rPr>
                <w:rFonts w:ascii="Times New Roman" w:hAnsi="Times New Roman"/>
                <w:b/>
                <w:bCs/>
                <w:lang w:eastAsia="en-US"/>
              </w:rPr>
            </w:pPr>
          </w:p>
        </w:tc>
      </w:tr>
      <w:tr w:rsidR="006A7D5C" w:rsidRPr="001232B5" w:rsidTr="001F099D">
        <w:trPr>
          <w:trHeight w:hRule="exact" w:val="333"/>
        </w:trPr>
        <w:tc>
          <w:tcPr>
            <w:tcW w:w="3830" w:type="pct"/>
            <w:gridSpan w:val="2"/>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Раздел 3. Конфликты и способы их предупреждения и разрешения</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8</w:t>
            </w:r>
          </w:p>
        </w:tc>
        <w:tc>
          <w:tcPr>
            <w:tcW w:w="655" w:type="pct"/>
          </w:tcPr>
          <w:p w:rsidR="006A7D5C" w:rsidRPr="001232B5" w:rsidRDefault="006A7D5C" w:rsidP="001F099D">
            <w:pPr>
              <w:jc w:val="center"/>
              <w:rPr>
                <w:rFonts w:ascii="Times New Roman" w:hAnsi="Times New Roman"/>
                <w:b/>
                <w:bCs/>
                <w:lang w:eastAsia="en-US"/>
              </w:rPr>
            </w:pPr>
          </w:p>
        </w:tc>
      </w:tr>
      <w:tr w:rsidR="006A7D5C" w:rsidRPr="001232B5" w:rsidTr="001F099D">
        <w:trPr>
          <w:trHeight w:val="810"/>
        </w:trPr>
        <w:tc>
          <w:tcPr>
            <w:tcW w:w="706" w:type="pct"/>
            <w:vMerge w:val="restart"/>
          </w:tcPr>
          <w:p w:rsidR="006A7D5C" w:rsidRPr="001232B5" w:rsidRDefault="006A7D5C" w:rsidP="001F099D">
            <w:pPr>
              <w:spacing w:line="240" w:lineRule="auto"/>
              <w:jc w:val="both"/>
              <w:rPr>
                <w:rFonts w:ascii="Times New Roman" w:hAnsi="Times New Roman"/>
                <w:b/>
                <w:bCs/>
                <w:lang w:eastAsia="en-US"/>
              </w:rPr>
            </w:pPr>
            <w:r w:rsidRPr="001232B5">
              <w:rPr>
                <w:rFonts w:ascii="Times New Roman" w:hAnsi="Times New Roman"/>
                <w:b/>
                <w:bCs/>
                <w:lang w:eastAsia="en-US"/>
              </w:rPr>
              <w:t>Тема 3.1. Конф</w:t>
            </w:r>
            <w:r w:rsidRPr="001232B5">
              <w:rPr>
                <w:rFonts w:ascii="Times New Roman" w:hAnsi="Times New Roman"/>
                <w:b/>
                <w:iCs/>
                <w:lang w:eastAsia="en-US"/>
              </w:rPr>
              <w:softHyphen/>
            </w:r>
            <w:r w:rsidRPr="001232B5">
              <w:rPr>
                <w:rFonts w:ascii="Times New Roman" w:hAnsi="Times New Roman"/>
                <w:b/>
                <w:bCs/>
                <w:lang w:eastAsia="en-US"/>
              </w:rPr>
              <w:t>ликт: его сущ</w:t>
            </w:r>
            <w:r w:rsidRPr="001232B5">
              <w:rPr>
                <w:rFonts w:ascii="Times New Roman" w:hAnsi="Times New Roman"/>
                <w:b/>
                <w:iCs/>
                <w:lang w:eastAsia="en-US"/>
              </w:rPr>
              <w:softHyphen/>
            </w:r>
            <w:r w:rsidRPr="001232B5">
              <w:rPr>
                <w:rFonts w:ascii="Times New Roman" w:hAnsi="Times New Roman"/>
                <w:b/>
                <w:bCs/>
                <w:lang w:eastAsia="en-US"/>
              </w:rPr>
              <w:t>ность и основные характеристики</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Содержание учебного материала</w:t>
            </w:r>
          </w:p>
          <w:p w:rsidR="006A7D5C" w:rsidRPr="001232B5" w:rsidRDefault="006A7D5C" w:rsidP="001F099D">
            <w:pPr>
              <w:spacing w:after="0" w:line="240" w:lineRule="auto"/>
              <w:jc w:val="both"/>
              <w:rPr>
                <w:rFonts w:ascii="Times New Roman" w:hAnsi="Times New Roman"/>
                <w:bCs/>
                <w:lang w:eastAsia="en-US"/>
              </w:rPr>
            </w:pPr>
            <w:r w:rsidRPr="001232B5">
              <w:rPr>
                <w:rFonts w:ascii="Times New Roman" w:hAnsi="Times New Roman"/>
                <w:bCs/>
                <w:lang w:eastAsia="en-US"/>
              </w:rPr>
              <w:t>Понятие конфликта и его структура. Невербальное проявление</w:t>
            </w:r>
          </w:p>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Cs/>
                <w:lang w:eastAsia="en-US"/>
              </w:rPr>
              <w:t>конфликта. Стратегия разрешения конфликтов</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val="restar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jc w:val="center"/>
              <w:rPr>
                <w:rFonts w:ascii="Times New Roman" w:hAnsi="Times New Roman"/>
                <w:b/>
                <w:bCs/>
                <w:lang w:eastAsia="en-US"/>
              </w:rPr>
            </w:pPr>
            <w:r w:rsidRPr="001232B5">
              <w:rPr>
                <w:rFonts w:ascii="Times New Roman" w:hAnsi="Times New Roman"/>
              </w:rPr>
              <w:t>ПК 3.1-3.2</w:t>
            </w:r>
          </w:p>
        </w:tc>
      </w:tr>
      <w:tr w:rsidR="006A7D5C" w:rsidRPr="001232B5" w:rsidTr="001F099D">
        <w:trPr>
          <w:trHeight w:val="315"/>
        </w:trPr>
        <w:tc>
          <w:tcPr>
            <w:tcW w:w="706" w:type="pct"/>
            <w:vMerge/>
          </w:tcPr>
          <w:p w:rsidR="006A7D5C" w:rsidRPr="001232B5" w:rsidRDefault="006A7D5C" w:rsidP="001F099D">
            <w:pPr>
              <w:spacing w:after="0" w:line="240" w:lineRule="auto"/>
              <w:jc w:val="both"/>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rPr>
              <w:t>В том числе</w:t>
            </w:r>
            <w:r w:rsidRPr="001232B5">
              <w:rPr>
                <w:rFonts w:ascii="Times New Roman" w:hAnsi="Times New Roman"/>
                <w:b/>
                <w:bCs/>
                <w:lang w:eastAsia="en-US"/>
              </w:rPr>
              <w:t xml:space="preserve"> практических занятий</w:t>
            </w:r>
          </w:p>
        </w:tc>
        <w:tc>
          <w:tcPr>
            <w:tcW w:w="515" w:type="pct"/>
            <w:vMerge w:val="restar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tcPr>
          <w:p w:rsidR="006A7D5C" w:rsidRPr="001232B5" w:rsidRDefault="006A7D5C" w:rsidP="001F099D">
            <w:pPr>
              <w:suppressAutoHyphens/>
              <w:spacing w:after="0" w:line="240" w:lineRule="auto"/>
              <w:jc w:val="center"/>
              <w:rPr>
                <w:rFonts w:ascii="Times New Roman" w:hAnsi="Times New Roman"/>
                <w:lang w:eastAsia="en-US"/>
              </w:rPr>
            </w:pPr>
          </w:p>
        </w:tc>
      </w:tr>
      <w:tr w:rsidR="006A7D5C" w:rsidRPr="001232B5" w:rsidTr="001F099D">
        <w:trPr>
          <w:trHeight w:val="810"/>
        </w:trPr>
        <w:tc>
          <w:tcPr>
            <w:tcW w:w="706" w:type="pct"/>
            <w:vMerge/>
          </w:tcPr>
          <w:p w:rsidR="006A7D5C" w:rsidRPr="001232B5" w:rsidRDefault="006A7D5C" w:rsidP="001F099D">
            <w:pPr>
              <w:spacing w:line="240" w:lineRule="auto"/>
              <w:jc w:val="both"/>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 xml:space="preserve">Практическое занятие № 4. </w:t>
            </w:r>
            <w:r w:rsidRPr="001232B5">
              <w:rPr>
                <w:rFonts w:ascii="Times New Roman" w:hAnsi="Times New Roman"/>
                <w:bCs/>
                <w:lang w:eastAsia="en-US"/>
              </w:rPr>
              <w:t>Самодиагностика: тест: «Твоя конфликтность»; «Стратегии поведения в конфликтах К. Томаса. Анализ своего поведения на основании результатов диагностики. Анализ производственных конфликтов и составление алгоритма выхода из конфликтной ситуации</w:t>
            </w:r>
          </w:p>
        </w:tc>
        <w:tc>
          <w:tcPr>
            <w:tcW w:w="515" w:type="pct"/>
            <w:vMerge/>
          </w:tcPr>
          <w:p w:rsidR="006A7D5C" w:rsidRPr="001232B5" w:rsidRDefault="006A7D5C" w:rsidP="001F099D">
            <w:pPr>
              <w:spacing w:line="240" w:lineRule="auto"/>
              <w:jc w:val="center"/>
              <w:rPr>
                <w:rFonts w:ascii="Times New Roman" w:hAnsi="Times New Roman"/>
                <w:bCs/>
                <w:lang w:eastAsia="en-US"/>
              </w:rPr>
            </w:pPr>
          </w:p>
        </w:tc>
        <w:tc>
          <w:tcPr>
            <w:tcW w:w="655" w:type="pct"/>
            <w:vMerge/>
          </w:tcPr>
          <w:p w:rsidR="006A7D5C" w:rsidRPr="001232B5" w:rsidRDefault="006A7D5C" w:rsidP="001F099D">
            <w:pPr>
              <w:jc w:val="center"/>
              <w:rPr>
                <w:rFonts w:ascii="Times New Roman" w:hAnsi="Times New Roman"/>
                <w:b/>
                <w:bCs/>
                <w:lang w:eastAsia="en-US"/>
              </w:rPr>
            </w:pPr>
          </w:p>
        </w:tc>
      </w:tr>
      <w:tr w:rsidR="006A7D5C" w:rsidRPr="001232B5" w:rsidTr="001F099D">
        <w:trPr>
          <w:trHeight w:val="1570"/>
        </w:trPr>
        <w:tc>
          <w:tcPr>
            <w:tcW w:w="706" w:type="pct"/>
          </w:tcPr>
          <w:p w:rsidR="006A7D5C" w:rsidRPr="001232B5" w:rsidRDefault="006A7D5C" w:rsidP="001F099D">
            <w:pPr>
              <w:spacing w:line="240" w:lineRule="auto"/>
              <w:jc w:val="both"/>
              <w:rPr>
                <w:rFonts w:ascii="Times New Roman" w:hAnsi="Times New Roman"/>
                <w:b/>
                <w:iCs/>
                <w:lang w:eastAsia="en-US"/>
              </w:rPr>
            </w:pPr>
            <w:r w:rsidRPr="001232B5">
              <w:rPr>
                <w:rFonts w:ascii="Times New Roman" w:hAnsi="Times New Roman"/>
                <w:b/>
                <w:bCs/>
                <w:lang w:eastAsia="en-US"/>
              </w:rPr>
              <w:t xml:space="preserve">Тема </w:t>
            </w:r>
            <w:r w:rsidRPr="001232B5">
              <w:rPr>
                <w:rFonts w:ascii="Times New Roman" w:hAnsi="Times New Roman"/>
                <w:b/>
                <w:bCs/>
                <w:iCs/>
                <w:lang w:eastAsia="en-US"/>
              </w:rPr>
              <w:t xml:space="preserve">3.2. </w:t>
            </w:r>
            <w:r w:rsidRPr="001232B5">
              <w:rPr>
                <w:rFonts w:ascii="Times New Roman" w:hAnsi="Times New Roman"/>
                <w:b/>
                <w:bCs/>
                <w:lang w:eastAsia="en-US"/>
              </w:rPr>
              <w:t>Эмоциональное реагирование в конфликтах и саморегуляция</w:t>
            </w:r>
          </w:p>
        </w:tc>
        <w:tc>
          <w:tcPr>
            <w:tcW w:w="3124" w:type="pct"/>
          </w:tcPr>
          <w:p w:rsidR="006A7D5C" w:rsidRPr="001232B5" w:rsidRDefault="006A7D5C" w:rsidP="001F099D">
            <w:pPr>
              <w:autoSpaceDE w:val="0"/>
              <w:autoSpaceDN w:val="0"/>
              <w:adjustRightInd w:val="0"/>
              <w:spacing w:after="0" w:line="240" w:lineRule="auto"/>
              <w:jc w:val="both"/>
              <w:rPr>
                <w:rFonts w:ascii="Times New Roman" w:hAnsi="Times New Roman"/>
                <w:b/>
                <w:lang w:eastAsia="en-US"/>
              </w:rPr>
            </w:pPr>
            <w:r w:rsidRPr="001232B5">
              <w:rPr>
                <w:rFonts w:ascii="Times New Roman" w:hAnsi="Times New Roman"/>
                <w:b/>
                <w:lang w:eastAsia="en-US"/>
              </w:rPr>
              <w:t>Содержание учебного материала</w:t>
            </w:r>
          </w:p>
          <w:p w:rsidR="006A7D5C" w:rsidRPr="001232B5" w:rsidRDefault="006A7D5C" w:rsidP="001F099D">
            <w:pPr>
              <w:autoSpaceDE w:val="0"/>
              <w:autoSpaceDN w:val="0"/>
              <w:adjustRightInd w:val="0"/>
              <w:spacing w:after="0" w:line="240" w:lineRule="auto"/>
              <w:jc w:val="both"/>
              <w:rPr>
                <w:rFonts w:ascii="Times New Roman" w:hAnsi="Times New Roman"/>
                <w:lang w:eastAsia="en-US"/>
              </w:rPr>
            </w:pPr>
            <w:r w:rsidRPr="001232B5">
              <w:rPr>
                <w:rFonts w:ascii="Times New Roman" w:hAnsi="Times New Roman"/>
                <w:lang w:eastAsia="en-US"/>
              </w:rPr>
              <w:t>Особенности эмоционального реагирования в конфликтах. Гнев и агрессия. Разрядка эмоций. Правила поведения в конфликтах. Влияние толерантности на разрешение конфликтной ситуации</w:t>
            </w:r>
          </w:p>
          <w:p w:rsidR="006A7D5C" w:rsidRPr="001232B5" w:rsidRDefault="006A7D5C" w:rsidP="001F099D">
            <w:pPr>
              <w:autoSpaceDE w:val="0"/>
              <w:autoSpaceDN w:val="0"/>
              <w:adjustRightInd w:val="0"/>
              <w:spacing w:after="0" w:line="240" w:lineRule="auto"/>
              <w:jc w:val="both"/>
              <w:rPr>
                <w:rFonts w:ascii="Times New Roman" w:hAnsi="Times New Roman"/>
                <w:lang w:eastAsia="en-US"/>
              </w:rPr>
            </w:pPr>
          </w:p>
          <w:p w:rsidR="006A7D5C" w:rsidRPr="001232B5" w:rsidRDefault="006A7D5C" w:rsidP="001F099D">
            <w:pPr>
              <w:autoSpaceDE w:val="0"/>
              <w:autoSpaceDN w:val="0"/>
              <w:adjustRightInd w:val="0"/>
              <w:spacing w:after="0" w:line="240" w:lineRule="auto"/>
              <w:jc w:val="both"/>
              <w:rPr>
                <w:rFonts w:ascii="Times New Roman" w:hAnsi="Times New Roman"/>
                <w:lang w:eastAsia="en-US"/>
              </w:rPr>
            </w:pPr>
          </w:p>
          <w:p w:rsidR="006A7D5C" w:rsidRPr="001232B5" w:rsidRDefault="006A7D5C" w:rsidP="001F099D">
            <w:pPr>
              <w:autoSpaceDE w:val="0"/>
              <w:autoSpaceDN w:val="0"/>
              <w:adjustRightInd w:val="0"/>
              <w:spacing w:after="0" w:line="240" w:lineRule="auto"/>
              <w:jc w:val="both"/>
              <w:rPr>
                <w:rFonts w:ascii="Times New Roman" w:hAnsi="Times New Roman"/>
                <w:b/>
                <w:bCs/>
                <w:lang w:eastAsia="en-US"/>
              </w:rPr>
            </w:pP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jc w:val="center"/>
              <w:rPr>
                <w:rFonts w:ascii="Times New Roman" w:hAnsi="Times New Roman"/>
                <w:b/>
                <w:bCs/>
                <w:lang w:eastAsia="en-US"/>
              </w:rPr>
            </w:pPr>
            <w:r w:rsidRPr="001232B5">
              <w:rPr>
                <w:rFonts w:ascii="Times New Roman" w:hAnsi="Times New Roman"/>
              </w:rPr>
              <w:t>ПК 3.1-3.2</w:t>
            </w:r>
          </w:p>
        </w:tc>
      </w:tr>
      <w:tr w:rsidR="006A7D5C" w:rsidRPr="001232B5" w:rsidTr="001F099D">
        <w:trPr>
          <w:trHeight w:val="383"/>
        </w:trPr>
        <w:tc>
          <w:tcPr>
            <w:tcW w:w="3830" w:type="pct"/>
            <w:gridSpan w:val="2"/>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Раздел 4. Этические формы общения</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5</w:t>
            </w:r>
          </w:p>
        </w:tc>
        <w:tc>
          <w:tcPr>
            <w:tcW w:w="655" w:type="pct"/>
          </w:tcPr>
          <w:p w:rsidR="006A7D5C" w:rsidRPr="001232B5" w:rsidRDefault="006A7D5C" w:rsidP="001F099D">
            <w:pPr>
              <w:jc w:val="center"/>
              <w:rPr>
                <w:rFonts w:ascii="Times New Roman" w:hAnsi="Times New Roman"/>
                <w:b/>
                <w:bCs/>
                <w:lang w:eastAsia="en-US"/>
              </w:rPr>
            </w:pPr>
          </w:p>
        </w:tc>
      </w:tr>
      <w:tr w:rsidR="006A7D5C" w:rsidRPr="001232B5" w:rsidTr="001F099D">
        <w:trPr>
          <w:trHeight w:val="810"/>
        </w:trPr>
        <w:tc>
          <w:tcPr>
            <w:tcW w:w="706" w:type="pct"/>
            <w:vMerge w:val="restart"/>
          </w:tcPr>
          <w:p w:rsidR="006A7D5C" w:rsidRPr="001232B5" w:rsidRDefault="006A7D5C" w:rsidP="001F099D">
            <w:pPr>
              <w:spacing w:line="240" w:lineRule="auto"/>
              <w:jc w:val="both"/>
              <w:rPr>
                <w:rFonts w:ascii="Times New Roman" w:hAnsi="Times New Roman"/>
                <w:b/>
                <w:bCs/>
                <w:lang w:eastAsia="en-US"/>
              </w:rPr>
            </w:pPr>
            <w:r w:rsidRPr="001232B5">
              <w:rPr>
                <w:rFonts w:ascii="Times New Roman" w:hAnsi="Times New Roman"/>
                <w:b/>
                <w:bCs/>
                <w:lang w:eastAsia="en-US"/>
              </w:rPr>
              <w:t>Тема 4.1. Общие сведения об эти</w:t>
            </w:r>
            <w:r w:rsidRPr="001232B5">
              <w:rPr>
                <w:rFonts w:ascii="Times New Roman" w:hAnsi="Times New Roman"/>
                <w:b/>
                <w:iCs/>
                <w:lang w:eastAsia="en-US"/>
              </w:rPr>
              <w:softHyphen/>
            </w:r>
            <w:r w:rsidRPr="001232B5">
              <w:rPr>
                <w:rFonts w:ascii="Times New Roman" w:hAnsi="Times New Roman"/>
                <w:b/>
                <w:bCs/>
                <w:lang w:eastAsia="en-US"/>
              </w:rPr>
              <w:t>чес</w:t>
            </w:r>
            <w:r w:rsidRPr="001232B5">
              <w:rPr>
                <w:rFonts w:ascii="Times New Roman" w:hAnsi="Times New Roman"/>
                <w:b/>
                <w:iCs/>
                <w:lang w:eastAsia="en-US"/>
              </w:rPr>
              <w:softHyphen/>
            </w:r>
            <w:r w:rsidRPr="001232B5">
              <w:rPr>
                <w:rFonts w:ascii="Times New Roman" w:hAnsi="Times New Roman"/>
                <w:b/>
                <w:bCs/>
                <w:lang w:eastAsia="en-US"/>
              </w:rPr>
              <w:t>кой культуре</w:t>
            </w: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Содержание учебного материала</w:t>
            </w:r>
          </w:p>
          <w:p w:rsidR="006A7D5C" w:rsidRPr="001232B5" w:rsidRDefault="006A7D5C" w:rsidP="001F099D">
            <w:pPr>
              <w:spacing w:after="0" w:line="240" w:lineRule="auto"/>
              <w:jc w:val="both"/>
              <w:rPr>
                <w:rFonts w:ascii="Times New Roman" w:hAnsi="Times New Roman"/>
                <w:bCs/>
                <w:lang w:eastAsia="en-US"/>
              </w:rPr>
            </w:pPr>
            <w:r w:rsidRPr="001232B5">
              <w:rPr>
                <w:rFonts w:ascii="Times New Roman" w:hAnsi="Times New Roman"/>
                <w:bCs/>
                <w:lang w:eastAsia="en-US"/>
              </w:rPr>
              <w:t>Понятие: этика и мораль. Категории этики. Нормы морали. Моральные принципы и нормы как основа эффективного общения</w:t>
            </w:r>
          </w:p>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Cs/>
                <w:lang w:eastAsia="en-US"/>
              </w:rPr>
              <w:t>Деловой этикет в профессиональной деятельности. Взаимосвязь делового этикета и этики деловых отношений</w:t>
            </w:r>
          </w:p>
        </w:tc>
        <w:tc>
          <w:tcPr>
            <w:tcW w:w="515" w:type="pct"/>
          </w:tcPr>
          <w:p w:rsidR="006A7D5C" w:rsidRPr="001232B5" w:rsidRDefault="006A7D5C" w:rsidP="001F099D">
            <w:pPr>
              <w:spacing w:line="240" w:lineRule="auto"/>
              <w:jc w:val="center"/>
              <w:rPr>
                <w:rFonts w:ascii="Times New Roman" w:hAnsi="Times New Roman"/>
                <w:b/>
                <w:bCs/>
                <w:lang w:eastAsia="en-US"/>
              </w:rPr>
            </w:pPr>
            <w:r w:rsidRPr="001232B5">
              <w:rPr>
                <w:rFonts w:ascii="Times New Roman" w:hAnsi="Times New Roman"/>
                <w:b/>
                <w:bCs/>
                <w:lang w:eastAsia="en-US"/>
              </w:rPr>
              <w:t>5</w:t>
            </w:r>
          </w:p>
        </w:tc>
        <w:tc>
          <w:tcPr>
            <w:tcW w:w="655" w:type="pct"/>
            <w:vMerge w:val="restart"/>
          </w:tcPr>
          <w:p w:rsidR="006A7D5C" w:rsidRPr="001232B5" w:rsidRDefault="006A7D5C" w:rsidP="001F099D">
            <w:pPr>
              <w:suppressAutoHyphens/>
              <w:spacing w:after="0" w:line="240" w:lineRule="auto"/>
              <w:jc w:val="center"/>
              <w:rPr>
                <w:rFonts w:ascii="Times New Roman" w:hAnsi="Times New Roman"/>
                <w:lang w:eastAsia="en-US"/>
              </w:rPr>
            </w:pPr>
            <w:r w:rsidRPr="001232B5">
              <w:rPr>
                <w:rFonts w:ascii="Times New Roman" w:hAnsi="Times New Roman"/>
                <w:lang w:eastAsia="en-US"/>
              </w:rPr>
              <w:t>ОК 1</w:t>
            </w:r>
            <w:r w:rsidRPr="001232B5">
              <w:rPr>
                <w:rFonts w:ascii="Times New Roman" w:hAnsi="Times New Roman"/>
                <w:lang w:eastAsia="en-US"/>
              </w:rPr>
              <w:sym w:font="Symbol" w:char="F02D"/>
            </w:r>
            <w:r w:rsidRPr="001232B5">
              <w:rPr>
                <w:rFonts w:ascii="Times New Roman" w:hAnsi="Times New Roman"/>
                <w:lang w:eastAsia="en-US"/>
              </w:rPr>
              <w:t>9</w:t>
            </w:r>
          </w:p>
          <w:p w:rsidR="006A7D5C" w:rsidRPr="001232B5" w:rsidRDefault="006A7D5C" w:rsidP="001F099D">
            <w:pPr>
              <w:jc w:val="center"/>
              <w:rPr>
                <w:rFonts w:ascii="Times New Roman" w:hAnsi="Times New Roman"/>
                <w:b/>
                <w:bCs/>
                <w:lang w:eastAsia="en-US"/>
              </w:rPr>
            </w:pPr>
            <w:r w:rsidRPr="001232B5">
              <w:rPr>
                <w:rFonts w:ascii="Times New Roman" w:hAnsi="Times New Roman"/>
              </w:rPr>
              <w:t>ПК 3.1-3.2</w:t>
            </w:r>
          </w:p>
        </w:tc>
      </w:tr>
      <w:tr w:rsidR="006A7D5C" w:rsidRPr="001232B5" w:rsidTr="001F099D">
        <w:trPr>
          <w:trHeight w:val="325"/>
        </w:trPr>
        <w:tc>
          <w:tcPr>
            <w:tcW w:w="706" w:type="pct"/>
            <w:vMerge/>
          </w:tcPr>
          <w:p w:rsidR="006A7D5C" w:rsidRPr="001232B5" w:rsidRDefault="006A7D5C" w:rsidP="001F099D">
            <w:pPr>
              <w:spacing w:after="0" w:line="240" w:lineRule="auto"/>
              <w:rPr>
                <w:rFonts w:ascii="Times New Roman" w:hAnsi="Times New Roman"/>
                <w:b/>
                <w:bCs/>
                <w:lang w:eastAsia="en-US"/>
              </w:rPr>
            </w:pPr>
          </w:p>
        </w:tc>
        <w:tc>
          <w:tcPr>
            <w:tcW w:w="3124" w:type="pct"/>
          </w:tcPr>
          <w:p w:rsidR="006A7D5C" w:rsidRPr="001232B5" w:rsidRDefault="006A7D5C" w:rsidP="001F099D">
            <w:pPr>
              <w:spacing w:after="0" w:line="240" w:lineRule="auto"/>
              <w:rPr>
                <w:rFonts w:ascii="Times New Roman" w:hAnsi="Times New Roman"/>
                <w:b/>
                <w:bCs/>
                <w:lang w:eastAsia="en-US"/>
              </w:rPr>
            </w:pPr>
            <w:r w:rsidRPr="001232B5">
              <w:rPr>
                <w:rFonts w:ascii="Times New Roman" w:hAnsi="Times New Roman"/>
                <w:b/>
              </w:rPr>
              <w:t>В том числе</w:t>
            </w:r>
            <w:r w:rsidRPr="001232B5">
              <w:rPr>
                <w:rFonts w:ascii="Times New Roman" w:hAnsi="Times New Roman"/>
                <w:b/>
                <w:bCs/>
                <w:lang w:eastAsia="en-US"/>
              </w:rPr>
              <w:t xml:space="preserve"> практических занятий</w:t>
            </w:r>
          </w:p>
        </w:tc>
        <w:tc>
          <w:tcPr>
            <w:tcW w:w="515" w:type="pct"/>
            <w:vMerge w:val="restart"/>
          </w:tcPr>
          <w:p w:rsidR="006A7D5C" w:rsidRPr="001232B5" w:rsidRDefault="006A7D5C" w:rsidP="001F099D">
            <w:pPr>
              <w:spacing w:after="0" w:line="240" w:lineRule="auto"/>
              <w:jc w:val="center"/>
              <w:rPr>
                <w:rFonts w:ascii="Times New Roman" w:hAnsi="Times New Roman"/>
                <w:b/>
                <w:bCs/>
                <w:lang w:eastAsia="en-US"/>
              </w:rPr>
            </w:pPr>
            <w:r w:rsidRPr="001232B5">
              <w:rPr>
                <w:rFonts w:ascii="Times New Roman" w:hAnsi="Times New Roman"/>
                <w:b/>
                <w:bCs/>
                <w:lang w:eastAsia="en-US"/>
              </w:rPr>
              <w:t>4</w:t>
            </w:r>
          </w:p>
        </w:tc>
        <w:tc>
          <w:tcPr>
            <w:tcW w:w="655" w:type="pct"/>
            <w:vMerge/>
          </w:tcPr>
          <w:p w:rsidR="006A7D5C" w:rsidRPr="001232B5" w:rsidRDefault="006A7D5C" w:rsidP="001F099D">
            <w:pPr>
              <w:spacing w:after="0"/>
              <w:jc w:val="center"/>
              <w:rPr>
                <w:rFonts w:ascii="Times New Roman" w:hAnsi="Times New Roman"/>
                <w:b/>
                <w:bCs/>
                <w:lang w:eastAsia="en-US"/>
              </w:rPr>
            </w:pPr>
          </w:p>
        </w:tc>
      </w:tr>
      <w:tr w:rsidR="006A7D5C" w:rsidRPr="001232B5" w:rsidTr="001F099D">
        <w:trPr>
          <w:trHeight w:val="276"/>
        </w:trPr>
        <w:tc>
          <w:tcPr>
            <w:tcW w:w="706" w:type="pct"/>
            <w:vMerge/>
          </w:tcPr>
          <w:p w:rsidR="006A7D5C" w:rsidRPr="001232B5" w:rsidRDefault="006A7D5C" w:rsidP="001F099D">
            <w:pPr>
              <w:spacing w:line="240" w:lineRule="auto"/>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Практическое занятие</w:t>
            </w:r>
            <w:r w:rsidRPr="001232B5">
              <w:rPr>
                <w:rFonts w:ascii="Times New Roman" w:hAnsi="Times New Roman"/>
                <w:bCs/>
                <w:lang w:eastAsia="en-US"/>
              </w:rPr>
              <w:t xml:space="preserve"> </w:t>
            </w:r>
            <w:r w:rsidRPr="001232B5">
              <w:rPr>
                <w:rFonts w:ascii="Times New Roman" w:hAnsi="Times New Roman"/>
                <w:b/>
                <w:bCs/>
                <w:lang w:eastAsia="en-US"/>
              </w:rPr>
              <w:t>№ 5.</w:t>
            </w:r>
            <w:r w:rsidRPr="001232B5">
              <w:rPr>
                <w:rFonts w:ascii="Times New Roman" w:hAnsi="Times New Roman"/>
                <w:bCs/>
                <w:lang w:eastAsia="en-US"/>
              </w:rPr>
              <w:t xml:space="preserve"> Разработка этических норм своей профессиональной деятельности</w:t>
            </w:r>
          </w:p>
        </w:tc>
        <w:tc>
          <w:tcPr>
            <w:tcW w:w="515" w:type="pct"/>
            <w:vMerge/>
          </w:tcPr>
          <w:p w:rsidR="006A7D5C" w:rsidRPr="001232B5" w:rsidRDefault="006A7D5C" w:rsidP="001F099D">
            <w:pPr>
              <w:spacing w:line="240" w:lineRule="auto"/>
              <w:jc w:val="center"/>
              <w:rPr>
                <w:rFonts w:ascii="Times New Roman" w:hAnsi="Times New Roman"/>
                <w:bCs/>
                <w:lang w:eastAsia="en-US"/>
              </w:rPr>
            </w:pPr>
          </w:p>
        </w:tc>
        <w:tc>
          <w:tcPr>
            <w:tcW w:w="655" w:type="pct"/>
            <w:vMerge/>
          </w:tcPr>
          <w:p w:rsidR="006A7D5C" w:rsidRPr="001232B5" w:rsidRDefault="006A7D5C" w:rsidP="001F099D">
            <w:pPr>
              <w:jc w:val="center"/>
              <w:rPr>
                <w:rFonts w:ascii="Times New Roman" w:hAnsi="Times New Roman"/>
                <w:b/>
                <w:bCs/>
                <w:lang w:eastAsia="en-US"/>
              </w:rPr>
            </w:pPr>
          </w:p>
        </w:tc>
      </w:tr>
      <w:tr w:rsidR="006A7D5C" w:rsidRPr="001232B5" w:rsidTr="001F099D">
        <w:trPr>
          <w:trHeight w:val="345"/>
        </w:trPr>
        <w:tc>
          <w:tcPr>
            <w:tcW w:w="706" w:type="pct"/>
            <w:vMerge/>
          </w:tcPr>
          <w:p w:rsidR="006A7D5C" w:rsidRPr="001232B5" w:rsidRDefault="006A7D5C" w:rsidP="001F099D">
            <w:pPr>
              <w:spacing w:after="0" w:line="240" w:lineRule="auto"/>
              <w:rPr>
                <w:rFonts w:ascii="Times New Roman" w:hAnsi="Times New Roman"/>
                <w:b/>
                <w:bCs/>
                <w:lang w:eastAsia="en-US"/>
              </w:rPr>
            </w:pPr>
          </w:p>
        </w:tc>
        <w:tc>
          <w:tcPr>
            <w:tcW w:w="3124" w:type="pct"/>
          </w:tcPr>
          <w:p w:rsidR="006A7D5C" w:rsidRPr="001232B5" w:rsidRDefault="006A7D5C" w:rsidP="001F099D">
            <w:pPr>
              <w:spacing w:after="0" w:line="240" w:lineRule="auto"/>
              <w:jc w:val="both"/>
              <w:rPr>
                <w:rFonts w:ascii="Times New Roman" w:hAnsi="Times New Roman"/>
                <w:b/>
                <w:bCs/>
                <w:lang w:eastAsia="en-US"/>
              </w:rPr>
            </w:pPr>
            <w:r w:rsidRPr="001232B5">
              <w:rPr>
                <w:rFonts w:ascii="Times New Roman" w:hAnsi="Times New Roman"/>
                <w:b/>
                <w:bCs/>
                <w:lang w:eastAsia="en-US"/>
              </w:rPr>
              <w:t>Контрольная работа</w:t>
            </w:r>
            <w:r w:rsidRPr="001232B5">
              <w:rPr>
                <w:rFonts w:ascii="Times New Roman" w:hAnsi="Times New Roman"/>
                <w:bCs/>
                <w:lang w:eastAsia="en-US"/>
              </w:rPr>
              <w:t xml:space="preserve"> по теме «Этика и психология общения»</w:t>
            </w:r>
          </w:p>
        </w:tc>
        <w:tc>
          <w:tcPr>
            <w:tcW w:w="515" w:type="pct"/>
          </w:tcPr>
          <w:p w:rsidR="006A7D5C" w:rsidRPr="001232B5" w:rsidRDefault="006A7D5C" w:rsidP="001F099D">
            <w:pPr>
              <w:spacing w:after="0" w:line="240" w:lineRule="auto"/>
              <w:jc w:val="center"/>
              <w:rPr>
                <w:rFonts w:ascii="Times New Roman" w:hAnsi="Times New Roman"/>
                <w:bCs/>
                <w:lang w:eastAsia="en-US"/>
              </w:rPr>
            </w:pPr>
            <w:r w:rsidRPr="001232B5">
              <w:rPr>
                <w:rFonts w:ascii="Times New Roman" w:hAnsi="Times New Roman"/>
                <w:bCs/>
                <w:lang w:eastAsia="en-US"/>
              </w:rPr>
              <w:t>1</w:t>
            </w:r>
          </w:p>
        </w:tc>
        <w:tc>
          <w:tcPr>
            <w:tcW w:w="655" w:type="pct"/>
            <w:vMerge/>
          </w:tcPr>
          <w:p w:rsidR="006A7D5C" w:rsidRPr="001232B5" w:rsidRDefault="006A7D5C" w:rsidP="001F099D">
            <w:pPr>
              <w:spacing w:after="0"/>
              <w:jc w:val="center"/>
              <w:rPr>
                <w:rFonts w:ascii="Times New Roman" w:hAnsi="Times New Roman"/>
                <w:b/>
                <w:bCs/>
                <w:lang w:eastAsia="en-US"/>
              </w:rPr>
            </w:pPr>
          </w:p>
        </w:tc>
      </w:tr>
      <w:tr w:rsidR="006A7D5C" w:rsidRPr="001232B5" w:rsidTr="001F099D">
        <w:trPr>
          <w:trHeight w:val="20"/>
        </w:trPr>
        <w:tc>
          <w:tcPr>
            <w:tcW w:w="3830" w:type="pct"/>
            <w:gridSpan w:val="2"/>
          </w:tcPr>
          <w:p w:rsidR="006A7D5C" w:rsidRPr="001232B5" w:rsidRDefault="006A7D5C" w:rsidP="001F099D">
            <w:pPr>
              <w:jc w:val="both"/>
              <w:rPr>
                <w:rFonts w:ascii="Times New Roman" w:hAnsi="Times New Roman"/>
                <w:b/>
                <w:bCs/>
                <w:lang w:eastAsia="en-US"/>
              </w:rPr>
            </w:pPr>
            <w:r w:rsidRPr="001232B5">
              <w:rPr>
                <w:rFonts w:ascii="Times New Roman" w:hAnsi="Times New Roman"/>
                <w:b/>
                <w:bCs/>
                <w:lang w:eastAsia="en-US"/>
              </w:rPr>
              <w:t>Промежуточная аттестация</w:t>
            </w:r>
            <w:r w:rsidRPr="001232B5">
              <w:rPr>
                <w:rStyle w:val="ab"/>
                <w:rFonts w:ascii="Times New Roman" w:hAnsi="Times New Roman"/>
                <w:b/>
                <w:bCs/>
                <w:lang w:eastAsia="en-US"/>
              </w:rPr>
              <w:footnoteReference w:id="40"/>
            </w:r>
          </w:p>
        </w:tc>
        <w:tc>
          <w:tcPr>
            <w:tcW w:w="515" w:type="pct"/>
          </w:tcPr>
          <w:p w:rsidR="006A7D5C" w:rsidRPr="001232B5" w:rsidRDefault="006A7D5C" w:rsidP="001F099D">
            <w:pPr>
              <w:jc w:val="center"/>
              <w:rPr>
                <w:rFonts w:ascii="Times New Roman" w:hAnsi="Times New Roman"/>
                <w:b/>
                <w:bCs/>
                <w:lang w:eastAsia="en-US"/>
              </w:rPr>
            </w:pPr>
          </w:p>
        </w:tc>
        <w:tc>
          <w:tcPr>
            <w:tcW w:w="655" w:type="pct"/>
          </w:tcPr>
          <w:p w:rsidR="006A7D5C" w:rsidRPr="001232B5" w:rsidRDefault="006A7D5C" w:rsidP="001F099D">
            <w:pPr>
              <w:jc w:val="center"/>
              <w:rPr>
                <w:rFonts w:ascii="Times New Roman" w:hAnsi="Times New Roman"/>
                <w:b/>
                <w:bCs/>
                <w:i/>
                <w:lang w:eastAsia="en-US"/>
              </w:rPr>
            </w:pPr>
          </w:p>
        </w:tc>
      </w:tr>
      <w:tr w:rsidR="006A7D5C" w:rsidRPr="001232B5" w:rsidTr="001F099D">
        <w:trPr>
          <w:trHeight w:val="20"/>
        </w:trPr>
        <w:tc>
          <w:tcPr>
            <w:tcW w:w="3830" w:type="pct"/>
            <w:gridSpan w:val="2"/>
          </w:tcPr>
          <w:p w:rsidR="006A7D5C" w:rsidRPr="001232B5" w:rsidRDefault="006A7D5C" w:rsidP="001F099D">
            <w:pPr>
              <w:jc w:val="both"/>
              <w:rPr>
                <w:rFonts w:ascii="Times New Roman" w:hAnsi="Times New Roman"/>
                <w:b/>
                <w:bCs/>
                <w:lang w:eastAsia="en-US"/>
              </w:rPr>
            </w:pPr>
            <w:r w:rsidRPr="001232B5">
              <w:rPr>
                <w:rFonts w:ascii="Times New Roman" w:hAnsi="Times New Roman"/>
                <w:b/>
                <w:bCs/>
                <w:lang w:eastAsia="en-US"/>
              </w:rPr>
              <w:t>Всего:</w:t>
            </w:r>
          </w:p>
        </w:tc>
        <w:tc>
          <w:tcPr>
            <w:tcW w:w="515" w:type="pct"/>
          </w:tcPr>
          <w:p w:rsidR="006A7D5C" w:rsidRPr="001232B5" w:rsidRDefault="006A7D5C" w:rsidP="001F099D">
            <w:pPr>
              <w:jc w:val="center"/>
              <w:rPr>
                <w:rFonts w:ascii="Times New Roman" w:hAnsi="Times New Roman"/>
                <w:b/>
                <w:bCs/>
                <w:lang w:eastAsia="en-US"/>
              </w:rPr>
            </w:pPr>
            <w:r w:rsidRPr="001232B5">
              <w:rPr>
                <w:rFonts w:ascii="Times New Roman" w:hAnsi="Times New Roman"/>
                <w:b/>
                <w:bCs/>
                <w:lang w:eastAsia="en-US"/>
              </w:rPr>
              <w:t>36</w:t>
            </w:r>
          </w:p>
        </w:tc>
        <w:tc>
          <w:tcPr>
            <w:tcW w:w="655" w:type="pct"/>
          </w:tcPr>
          <w:p w:rsidR="006A7D5C" w:rsidRPr="001232B5" w:rsidRDefault="006A7D5C" w:rsidP="001F099D">
            <w:pPr>
              <w:jc w:val="center"/>
              <w:rPr>
                <w:rFonts w:ascii="Times New Roman" w:hAnsi="Times New Roman"/>
                <w:b/>
                <w:bCs/>
                <w:i/>
                <w:lang w:eastAsia="en-US"/>
              </w:rPr>
            </w:pPr>
          </w:p>
        </w:tc>
      </w:tr>
    </w:tbl>
    <w:p w:rsidR="006A7D5C" w:rsidRPr="00E55243" w:rsidRDefault="006A7D5C" w:rsidP="001F099D">
      <w:pPr>
        <w:spacing w:before="120" w:after="120" w:line="240" w:lineRule="auto"/>
        <w:ind w:left="709"/>
        <w:rPr>
          <w:rFonts w:ascii="Times New Roman" w:hAnsi="Times New Roman"/>
          <w:i/>
          <w:sz w:val="24"/>
          <w:szCs w:val="24"/>
        </w:rPr>
      </w:pPr>
    </w:p>
    <w:p w:rsidR="006A7D5C" w:rsidRPr="00CC30CB" w:rsidRDefault="006A7D5C" w:rsidP="001F099D">
      <w:pPr>
        <w:ind w:firstLine="709"/>
        <w:rPr>
          <w:rFonts w:ascii="Times New Roman" w:hAnsi="Times New Roman"/>
          <w:i/>
          <w:color w:val="FF0000"/>
          <w:lang w:eastAsia="en-US"/>
        </w:rPr>
        <w:sectPr w:rsidR="006A7D5C" w:rsidRPr="00CC30CB" w:rsidSect="00910B2D">
          <w:pgSz w:w="16840" w:h="11907" w:orient="landscape"/>
          <w:pgMar w:top="851" w:right="1134" w:bottom="851" w:left="992" w:header="709" w:footer="709" w:gutter="0"/>
          <w:cols w:space="720"/>
        </w:sectPr>
      </w:pPr>
      <w:r w:rsidRPr="00CC30CB">
        <w:rPr>
          <w:rFonts w:ascii="Times New Roman" w:hAnsi="Times New Roman"/>
          <w:b/>
          <w:color w:val="FF0000"/>
          <w:sz w:val="24"/>
          <w:szCs w:val="24"/>
          <w:lang w:eastAsia="en-US"/>
        </w:rPr>
        <w:t xml:space="preserve"> </w:t>
      </w:r>
    </w:p>
    <w:p w:rsidR="006A7D5C" w:rsidRPr="00E55243" w:rsidRDefault="006A7D5C" w:rsidP="001F099D">
      <w:pPr>
        <w:spacing w:after="0"/>
        <w:jc w:val="center"/>
        <w:rPr>
          <w:rFonts w:ascii="Times New Roman" w:hAnsi="Times New Roman"/>
          <w:b/>
          <w:bCs/>
          <w:sz w:val="24"/>
          <w:szCs w:val="24"/>
          <w:lang w:eastAsia="en-US"/>
        </w:rPr>
      </w:pPr>
      <w:r w:rsidRPr="00E55243">
        <w:rPr>
          <w:rFonts w:ascii="Times New Roman" w:hAnsi="Times New Roman"/>
          <w:b/>
          <w:bCs/>
          <w:sz w:val="24"/>
          <w:szCs w:val="24"/>
          <w:lang w:eastAsia="en-US"/>
        </w:rPr>
        <w:lastRenderedPageBreak/>
        <w:t>3. УСЛОВИЯ РЕАЛИЗАЦИИ ПРОГРАММЫ УЧЕБНОЙ ДИСЦИПЛИНЫ</w:t>
      </w:r>
    </w:p>
    <w:p w:rsidR="006A7D5C" w:rsidRPr="00E55243" w:rsidRDefault="006A7D5C" w:rsidP="001F099D">
      <w:pPr>
        <w:suppressAutoHyphens/>
        <w:ind w:firstLine="709"/>
        <w:jc w:val="both"/>
        <w:rPr>
          <w:rFonts w:ascii="Times New Roman" w:hAnsi="Times New Roman"/>
          <w:b/>
          <w:bCs/>
          <w:sz w:val="24"/>
          <w:szCs w:val="24"/>
          <w:lang w:eastAsia="en-US"/>
        </w:rPr>
      </w:pPr>
    </w:p>
    <w:p w:rsidR="006A7D5C" w:rsidRPr="00E55243" w:rsidRDefault="006A7D5C" w:rsidP="001F099D">
      <w:pPr>
        <w:suppressAutoHyphens/>
        <w:ind w:firstLine="709"/>
        <w:jc w:val="both"/>
        <w:rPr>
          <w:rFonts w:ascii="Times New Roman" w:hAnsi="Times New Roman"/>
          <w:bCs/>
          <w:sz w:val="24"/>
          <w:szCs w:val="24"/>
          <w:lang w:eastAsia="en-US"/>
        </w:rPr>
      </w:pPr>
      <w:r w:rsidRPr="00E55243">
        <w:rPr>
          <w:rFonts w:ascii="Times New Roman" w:hAnsi="Times New Roman"/>
          <w:b/>
          <w:bCs/>
          <w:sz w:val="24"/>
          <w:szCs w:val="24"/>
          <w:lang w:eastAsia="en-US"/>
        </w:rPr>
        <w:t>3.1.</w:t>
      </w:r>
      <w:r w:rsidRPr="00E55243">
        <w:rPr>
          <w:rFonts w:ascii="Times New Roman" w:hAnsi="Times New Roman"/>
          <w:bCs/>
          <w:sz w:val="24"/>
          <w:szCs w:val="24"/>
          <w:lang w:eastAsia="en-US"/>
        </w:rPr>
        <w:t xml:space="preserve"> Для реализации программы учебной дисциплины должны быть предусмотрены следующие специальные помещения:</w:t>
      </w:r>
    </w:p>
    <w:p w:rsidR="007214DD" w:rsidRPr="00DE69DD" w:rsidRDefault="007214DD" w:rsidP="007214DD">
      <w:pPr>
        <w:suppressAutoHyphens/>
        <w:autoSpaceDN w:val="0"/>
        <w:spacing w:after="0" w:line="240" w:lineRule="auto"/>
        <w:ind w:firstLine="709"/>
        <w:textAlignment w:val="baseline"/>
        <w:rPr>
          <w:rFonts w:ascii="Times New Roman" w:hAnsi="Times New Roman"/>
          <w:sz w:val="24"/>
        </w:rPr>
      </w:pPr>
      <w:r>
        <w:rPr>
          <w:rFonts w:ascii="Times New Roman" w:hAnsi="Times New Roman"/>
          <w:sz w:val="24"/>
        </w:rPr>
        <w:t xml:space="preserve">Кабинет </w:t>
      </w:r>
      <w:r w:rsidRPr="00DE69DD">
        <w:rPr>
          <w:rFonts w:ascii="Times New Roman" w:hAnsi="Times New Roman"/>
          <w:sz w:val="24"/>
        </w:rPr>
        <w:t>«Социал</w:t>
      </w:r>
      <w:r>
        <w:rPr>
          <w:rFonts w:ascii="Times New Roman" w:hAnsi="Times New Roman"/>
          <w:sz w:val="24"/>
        </w:rPr>
        <w:t>ьно-экономические дисциплины», оснащенный оборудованием:</w:t>
      </w:r>
    </w:p>
    <w:p w:rsidR="007214DD" w:rsidRPr="00DE69DD" w:rsidRDefault="007214DD" w:rsidP="007214DD">
      <w:pPr>
        <w:spacing w:after="0"/>
        <w:jc w:val="both"/>
        <w:rPr>
          <w:rFonts w:ascii="Times New Roman" w:hAnsi="Times New Roman"/>
          <w:sz w:val="24"/>
          <w:szCs w:val="24"/>
        </w:rPr>
      </w:pPr>
      <w:r w:rsidRPr="00DE69DD">
        <w:rPr>
          <w:rFonts w:ascii="Times New Roman" w:hAnsi="Times New Roman"/>
          <w:sz w:val="24"/>
          <w:szCs w:val="24"/>
        </w:rPr>
        <w:t>– посадочные места по количеству обучающихся;</w:t>
      </w:r>
    </w:p>
    <w:p w:rsidR="007214DD" w:rsidRPr="00DE69DD" w:rsidRDefault="007214DD" w:rsidP="007214DD">
      <w:pPr>
        <w:spacing w:after="0"/>
        <w:jc w:val="both"/>
        <w:rPr>
          <w:rFonts w:ascii="Times New Roman" w:hAnsi="Times New Roman"/>
          <w:sz w:val="24"/>
          <w:szCs w:val="24"/>
        </w:rPr>
      </w:pPr>
      <w:r w:rsidRPr="00DE69DD">
        <w:rPr>
          <w:rFonts w:ascii="Times New Roman" w:hAnsi="Times New Roman"/>
          <w:sz w:val="24"/>
          <w:szCs w:val="24"/>
        </w:rPr>
        <w:t>– рабочее место преподавателя;</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sidRPr="00DE69DD">
        <w:rPr>
          <w:rFonts w:ascii="Times New Roman" w:hAnsi="Times New Roman"/>
          <w:bCs/>
          <w:sz w:val="24"/>
          <w:szCs w:val="24"/>
        </w:rPr>
        <w:t>комплект учебно-методической документации;</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DE69DD">
        <w:rPr>
          <w:rFonts w:ascii="Times New Roman" w:hAnsi="Times New Roman"/>
          <w:sz w:val="24"/>
          <w:szCs w:val="24"/>
        </w:rPr>
        <w:t xml:space="preserve">– </w:t>
      </w:r>
      <w:r>
        <w:rPr>
          <w:rFonts w:ascii="Times New Roman" w:hAnsi="Times New Roman"/>
          <w:bCs/>
          <w:sz w:val="24"/>
          <w:szCs w:val="24"/>
        </w:rPr>
        <w:t>наглядные пособия;</w:t>
      </w:r>
    </w:p>
    <w:p w:rsidR="007214DD" w:rsidRPr="00DE69DD" w:rsidRDefault="007214DD" w:rsidP="0072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bCs/>
          <w:sz w:val="24"/>
          <w:szCs w:val="24"/>
        </w:rPr>
        <w:t>техническими</w:t>
      </w:r>
      <w:r w:rsidRPr="00DE69DD">
        <w:rPr>
          <w:rFonts w:ascii="Times New Roman" w:hAnsi="Times New Roman"/>
          <w:bCs/>
          <w:sz w:val="24"/>
          <w:szCs w:val="24"/>
        </w:rPr>
        <w:t xml:space="preserve"> средства</w:t>
      </w:r>
      <w:r>
        <w:rPr>
          <w:rFonts w:ascii="Times New Roman" w:hAnsi="Times New Roman"/>
          <w:bCs/>
          <w:sz w:val="24"/>
          <w:szCs w:val="24"/>
        </w:rPr>
        <w:t>ми</w:t>
      </w:r>
      <w:r w:rsidRPr="00DE69DD">
        <w:rPr>
          <w:rFonts w:ascii="Times New Roman" w:hAnsi="Times New Roman"/>
          <w:bCs/>
          <w:sz w:val="24"/>
          <w:szCs w:val="24"/>
        </w:rPr>
        <w:t>:</w:t>
      </w:r>
    </w:p>
    <w:p w:rsidR="007214DD" w:rsidRPr="00DE69DD" w:rsidRDefault="007214DD" w:rsidP="007214DD">
      <w:pPr>
        <w:pStyle w:val="21"/>
        <w:tabs>
          <w:tab w:val="left" w:pos="540"/>
        </w:tabs>
        <w:rPr>
          <w:sz w:val="24"/>
        </w:rPr>
      </w:pPr>
      <w:r w:rsidRPr="00DE69DD">
        <w:rPr>
          <w:sz w:val="24"/>
        </w:rPr>
        <w:t xml:space="preserve">– компьютеры с выходом в Интернет, принтер, сканер, проектор;  </w:t>
      </w:r>
    </w:p>
    <w:p w:rsidR="007214DD" w:rsidRDefault="007214DD" w:rsidP="007214DD">
      <w:pPr>
        <w:pStyle w:val="21"/>
        <w:tabs>
          <w:tab w:val="left" w:pos="540"/>
        </w:tabs>
        <w:rPr>
          <w:sz w:val="24"/>
        </w:rPr>
      </w:pPr>
      <w:r w:rsidRPr="00DE69DD">
        <w:rPr>
          <w:sz w:val="24"/>
        </w:rPr>
        <w:t>– программное обеспечение общего и профессионального назначения.</w:t>
      </w:r>
    </w:p>
    <w:p w:rsidR="006A7D5C" w:rsidRDefault="006A7D5C" w:rsidP="001F099D">
      <w:pPr>
        <w:suppressAutoHyphens/>
        <w:autoSpaceDE w:val="0"/>
        <w:autoSpaceDN w:val="0"/>
        <w:adjustRightInd w:val="0"/>
        <w:spacing w:after="0"/>
        <w:ind w:firstLine="709"/>
        <w:jc w:val="both"/>
        <w:rPr>
          <w:rFonts w:ascii="Times New Roman" w:hAnsi="Times New Roman"/>
          <w:b/>
          <w:bCs/>
          <w:sz w:val="24"/>
          <w:szCs w:val="24"/>
          <w:lang w:eastAsia="en-US"/>
        </w:rPr>
      </w:pPr>
    </w:p>
    <w:p w:rsidR="006A7D5C" w:rsidRPr="00E55243" w:rsidRDefault="006A7D5C" w:rsidP="001F099D">
      <w:pPr>
        <w:suppressAutoHyphens/>
        <w:autoSpaceDE w:val="0"/>
        <w:autoSpaceDN w:val="0"/>
        <w:adjustRightInd w:val="0"/>
        <w:spacing w:after="0"/>
        <w:ind w:firstLine="709"/>
        <w:jc w:val="both"/>
        <w:rPr>
          <w:rFonts w:ascii="Times New Roman" w:hAnsi="Times New Roman"/>
          <w:b/>
          <w:bCs/>
          <w:sz w:val="24"/>
          <w:szCs w:val="24"/>
          <w:lang w:eastAsia="en-US"/>
        </w:rPr>
      </w:pPr>
      <w:r w:rsidRPr="00E55243">
        <w:rPr>
          <w:rFonts w:ascii="Times New Roman" w:hAnsi="Times New Roman"/>
          <w:b/>
          <w:bCs/>
          <w:sz w:val="24"/>
          <w:szCs w:val="24"/>
          <w:lang w:eastAsia="en-US"/>
        </w:rPr>
        <w:t>3.2. Информационное обеспечение реализации программы</w:t>
      </w:r>
    </w:p>
    <w:p w:rsidR="006A7D5C" w:rsidRPr="00E55243" w:rsidRDefault="006A7D5C" w:rsidP="001F099D">
      <w:pPr>
        <w:suppressAutoHyphens/>
        <w:ind w:firstLine="709"/>
        <w:jc w:val="both"/>
        <w:rPr>
          <w:rFonts w:ascii="Times New Roman" w:hAnsi="Times New Roman"/>
          <w:sz w:val="24"/>
          <w:szCs w:val="24"/>
          <w:lang w:eastAsia="en-US"/>
        </w:rPr>
      </w:pPr>
      <w:r w:rsidRPr="00E55243">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sidRPr="00E55243">
        <w:rPr>
          <w:rFonts w:ascii="Times New Roman" w:hAnsi="Times New Roman"/>
          <w:sz w:val="24"/>
          <w:szCs w:val="24"/>
          <w:lang w:eastAsia="en-US"/>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1232B5" w:rsidRDefault="006A7D5C" w:rsidP="001F099D">
      <w:pPr>
        <w:ind w:left="360"/>
        <w:contextualSpacing/>
        <w:rPr>
          <w:rFonts w:ascii="Times New Roman" w:hAnsi="Times New Roman"/>
          <w:b/>
          <w:sz w:val="24"/>
          <w:szCs w:val="24"/>
        </w:rPr>
      </w:pPr>
      <w:r w:rsidRPr="001232B5">
        <w:rPr>
          <w:rFonts w:ascii="Times New Roman" w:hAnsi="Times New Roman"/>
          <w:b/>
          <w:sz w:val="24"/>
          <w:szCs w:val="24"/>
        </w:rPr>
        <w:t>3.2.1. Печатные издания</w:t>
      </w:r>
      <w:r w:rsidRPr="001232B5">
        <w:rPr>
          <w:rStyle w:val="ab"/>
          <w:rFonts w:ascii="Times New Roman" w:hAnsi="Times New Roman"/>
          <w:b/>
          <w:sz w:val="24"/>
          <w:szCs w:val="24"/>
        </w:rPr>
        <w:footnoteReference w:id="41"/>
      </w:r>
    </w:p>
    <w:p w:rsidR="006A7D5C" w:rsidRPr="001232B5" w:rsidRDefault="006A7D5C" w:rsidP="00C908EC">
      <w:pPr>
        <w:numPr>
          <w:ilvl w:val="0"/>
          <w:numId w:val="47"/>
        </w:numPr>
        <w:ind w:left="0" w:firstLine="360"/>
        <w:contextualSpacing/>
        <w:jc w:val="both"/>
        <w:rPr>
          <w:rFonts w:ascii="Times New Roman" w:hAnsi="Times New Roman"/>
          <w:bCs/>
          <w:sz w:val="24"/>
          <w:szCs w:val="24"/>
          <w:lang w:eastAsia="en-US"/>
        </w:rPr>
      </w:pPr>
      <w:r w:rsidRPr="001232B5">
        <w:rPr>
          <w:rFonts w:ascii="Times New Roman" w:hAnsi="Times New Roman"/>
          <w:bCs/>
          <w:sz w:val="24"/>
          <w:szCs w:val="24"/>
          <w:lang w:eastAsia="en-US"/>
        </w:rPr>
        <w:t>Драчева, Е.Л. Менеджмент: учебник для сред. проф. образования /</w:t>
      </w:r>
      <w:r w:rsidR="001232B5">
        <w:rPr>
          <w:rFonts w:ascii="Times New Roman" w:hAnsi="Times New Roman"/>
          <w:bCs/>
          <w:sz w:val="24"/>
          <w:szCs w:val="24"/>
          <w:lang w:eastAsia="en-US"/>
        </w:rPr>
        <w:t xml:space="preserve"> </w:t>
      </w:r>
      <w:r w:rsidRPr="001232B5">
        <w:rPr>
          <w:rFonts w:ascii="Times New Roman" w:hAnsi="Times New Roman"/>
          <w:bCs/>
          <w:sz w:val="24"/>
          <w:szCs w:val="24"/>
          <w:lang w:eastAsia="en-US"/>
        </w:rPr>
        <w:t xml:space="preserve">Е.Л. Драчева, Л.И. Юликов. </w:t>
      </w:r>
      <w:r w:rsidRPr="001232B5">
        <w:rPr>
          <w:rFonts w:ascii="Times New Roman" w:hAnsi="Times New Roman"/>
          <w:bCs/>
          <w:sz w:val="24"/>
          <w:szCs w:val="24"/>
          <w:lang w:eastAsia="en-US"/>
        </w:rPr>
        <w:sym w:font="Symbol" w:char="F02D"/>
      </w:r>
      <w:r w:rsidRPr="001232B5">
        <w:rPr>
          <w:rFonts w:ascii="Times New Roman" w:hAnsi="Times New Roman"/>
          <w:bCs/>
          <w:sz w:val="24"/>
          <w:szCs w:val="24"/>
          <w:lang w:eastAsia="en-US"/>
        </w:rPr>
        <w:t xml:space="preserve"> М.: Академия, 2013. </w:t>
      </w:r>
      <w:r w:rsidRPr="001232B5">
        <w:rPr>
          <w:rFonts w:ascii="Times New Roman" w:hAnsi="Times New Roman"/>
          <w:bCs/>
          <w:sz w:val="24"/>
          <w:szCs w:val="24"/>
          <w:lang w:eastAsia="en-US"/>
        </w:rPr>
        <w:sym w:font="Symbol" w:char="F02D"/>
      </w:r>
      <w:r w:rsidRPr="001232B5">
        <w:rPr>
          <w:rFonts w:ascii="Times New Roman" w:hAnsi="Times New Roman"/>
          <w:bCs/>
          <w:sz w:val="24"/>
          <w:szCs w:val="24"/>
          <w:lang w:eastAsia="en-US"/>
        </w:rPr>
        <w:t> 299 с.</w:t>
      </w:r>
    </w:p>
    <w:p w:rsidR="006A7D5C" w:rsidRPr="001232B5" w:rsidRDefault="006A7D5C" w:rsidP="001F099D">
      <w:pPr>
        <w:ind w:left="360"/>
        <w:contextualSpacing/>
        <w:jc w:val="both"/>
        <w:rPr>
          <w:rFonts w:ascii="Times New Roman" w:hAnsi="Times New Roman"/>
          <w:bCs/>
          <w:sz w:val="24"/>
          <w:szCs w:val="24"/>
          <w:lang w:eastAsia="en-US"/>
        </w:rPr>
      </w:pPr>
      <w:r w:rsidRPr="001232B5">
        <w:rPr>
          <w:rFonts w:ascii="Times New Roman" w:hAnsi="Times New Roman"/>
          <w:bCs/>
          <w:sz w:val="24"/>
          <w:szCs w:val="24"/>
          <w:lang w:eastAsia="en-US"/>
        </w:rPr>
        <w:t>2. Соколов, Ю.И. Менеджмент качества на железнодорожном транспорте</w:t>
      </w:r>
      <w:r w:rsidR="001232B5">
        <w:rPr>
          <w:rFonts w:ascii="Times New Roman" w:hAnsi="Times New Roman"/>
          <w:bCs/>
          <w:sz w:val="24"/>
          <w:szCs w:val="24"/>
          <w:lang w:eastAsia="en-US"/>
        </w:rPr>
        <w:t xml:space="preserve"> </w:t>
      </w:r>
      <w:r w:rsidRPr="001232B5">
        <w:rPr>
          <w:rFonts w:ascii="Times New Roman" w:hAnsi="Times New Roman"/>
          <w:bCs/>
          <w:sz w:val="24"/>
          <w:szCs w:val="24"/>
          <w:lang w:eastAsia="en-US"/>
        </w:rPr>
        <w:t xml:space="preserve">: учеб. пособие. – М.: УМЦ ЖДТ, 2014. </w:t>
      </w:r>
      <w:r w:rsidRPr="001232B5">
        <w:rPr>
          <w:rFonts w:ascii="Times New Roman" w:hAnsi="Times New Roman"/>
          <w:bCs/>
          <w:sz w:val="24"/>
          <w:szCs w:val="24"/>
          <w:lang w:eastAsia="en-US"/>
        </w:rPr>
        <w:sym w:font="Symbol" w:char="F02D"/>
      </w:r>
      <w:r w:rsidRPr="001232B5">
        <w:rPr>
          <w:rFonts w:ascii="Times New Roman" w:hAnsi="Times New Roman"/>
          <w:bCs/>
          <w:sz w:val="24"/>
          <w:szCs w:val="24"/>
          <w:lang w:eastAsia="en-US"/>
        </w:rPr>
        <w:t xml:space="preserve"> 196 с.</w:t>
      </w:r>
    </w:p>
    <w:p w:rsidR="006A7D5C" w:rsidRPr="001232B5" w:rsidRDefault="006A7D5C" w:rsidP="001F099D">
      <w:pPr>
        <w:contextualSpacing/>
        <w:rPr>
          <w:rFonts w:ascii="Times New Roman" w:hAnsi="Times New Roman"/>
          <w:b/>
          <w:sz w:val="24"/>
          <w:szCs w:val="24"/>
          <w:lang w:eastAsia="en-US"/>
        </w:rPr>
      </w:pPr>
      <w:r w:rsidRPr="001232B5">
        <w:rPr>
          <w:rFonts w:ascii="Times New Roman" w:hAnsi="Times New Roman"/>
          <w:b/>
          <w:sz w:val="24"/>
          <w:szCs w:val="24"/>
          <w:lang w:eastAsia="en-US"/>
        </w:rPr>
        <w:t>3.2.2 Электронные издания (электронные ресурсы)</w:t>
      </w:r>
    </w:p>
    <w:p w:rsidR="006A7D5C" w:rsidRPr="001232B5" w:rsidRDefault="006A7D5C" w:rsidP="001F099D">
      <w:pPr>
        <w:spacing w:after="0" w:line="240" w:lineRule="auto"/>
        <w:ind w:firstLine="426"/>
        <w:rPr>
          <w:rFonts w:ascii="Times New Roman" w:hAnsi="Times New Roman"/>
          <w:bCs/>
          <w:sz w:val="24"/>
          <w:szCs w:val="24"/>
          <w:lang w:eastAsia="en-US"/>
        </w:rPr>
      </w:pPr>
      <w:r w:rsidRPr="001232B5">
        <w:rPr>
          <w:rFonts w:ascii="Times New Roman" w:hAnsi="Times New Roman"/>
          <w:bCs/>
          <w:sz w:val="24"/>
          <w:szCs w:val="24"/>
          <w:lang w:eastAsia="en-US"/>
        </w:rPr>
        <w:t>1. Соколов, Ю.И. Менеджмент качества на железнодорожном транспорте</w:t>
      </w:r>
      <w:r w:rsidR="001232B5">
        <w:rPr>
          <w:rFonts w:ascii="Times New Roman" w:hAnsi="Times New Roman"/>
          <w:bCs/>
          <w:sz w:val="24"/>
          <w:szCs w:val="24"/>
          <w:lang w:eastAsia="en-US"/>
        </w:rPr>
        <w:t xml:space="preserve"> </w:t>
      </w:r>
      <w:r w:rsidRPr="001232B5">
        <w:rPr>
          <w:rFonts w:ascii="Times New Roman" w:hAnsi="Times New Roman"/>
          <w:bCs/>
          <w:sz w:val="24"/>
          <w:szCs w:val="24"/>
          <w:lang w:eastAsia="en-US"/>
        </w:rPr>
        <w:t xml:space="preserve">: учеб. пособие / Ю.И. Соколов. </w:t>
      </w:r>
      <w:r w:rsidRPr="001232B5">
        <w:rPr>
          <w:rFonts w:ascii="Times New Roman" w:hAnsi="Times New Roman"/>
          <w:bCs/>
          <w:sz w:val="24"/>
          <w:szCs w:val="24"/>
          <w:lang w:eastAsia="en-US"/>
        </w:rPr>
        <w:sym w:font="Symbol" w:char="F02D"/>
      </w:r>
      <w:r w:rsidRPr="001232B5">
        <w:rPr>
          <w:rFonts w:ascii="Times New Roman" w:hAnsi="Times New Roman"/>
          <w:bCs/>
          <w:sz w:val="24"/>
          <w:szCs w:val="24"/>
          <w:lang w:eastAsia="en-US"/>
        </w:rPr>
        <w:t xml:space="preserve"> Электрон. текстовые данные. </w:t>
      </w:r>
      <w:r w:rsidRPr="001232B5">
        <w:rPr>
          <w:rFonts w:ascii="Times New Roman" w:hAnsi="Times New Roman"/>
          <w:bCs/>
          <w:sz w:val="24"/>
          <w:szCs w:val="24"/>
          <w:lang w:eastAsia="en-US"/>
        </w:rPr>
        <w:sym w:font="Symbol" w:char="F02D"/>
      </w:r>
      <w:r w:rsidRPr="001232B5">
        <w:rPr>
          <w:rFonts w:ascii="Times New Roman" w:hAnsi="Times New Roman"/>
          <w:bCs/>
          <w:sz w:val="24"/>
          <w:szCs w:val="24"/>
          <w:lang w:eastAsia="en-US"/>
        </w:rPr>
        <w:t xml:space="preserve">  М.: УМЦ ЖДТ, 2014. </w:t>
      </w:r>
      <w:r w:rsidR="001232B5">
        <w:rPr>
          <w:rFonts w:ascii="Times New Roman" w:hAnsi="Times New Roman"/>
          <w:bCs/>
          <w:sz w:val="24"/>
          <w:szCs w:val="24"/>
          <w:lang w:eastAsia="en-US"/>
        </w:rPr>
        <w:sym w:font="Symbol" w:char="F02D"/>
      </w:r>
      <w:r w:rsidR="001232B5">
        <w:rPr>
          <w:rFonts w:ascii="Times New Roman" w:hAnsi="Times New Roman"/>
          <w:bCs/>
          <w:sz w:val="24"/>
          <w:szCs w:val="24"/>
          <w:lang w:eastAsia="en-US"/>
        </w:rPr>
        <w:t xml:space="preserve"> </w:t>
      </w:r>
      <w:r w:rsidRPr="001232B5">
        <w:rPr>
          <w:rFonts w:ascii="Times New Roman" w:hAnsi="Times New Roman"/>
          <w:bCs/>
          <w:sz w:val="24"/>
          <w:szCs w:val="24"/>
          <w:lang w:eastAsia="en-US"/>
        </w:rPr>
        <w:t xml:space="preserve">196 c. </w:t>
      </w:r>
      <w:r w:rsidRPr="001232B5">
        <w:rPr>
          <w:rFonts w:ascii="Times New Roman" w:hAnsi="Times New Roman"/>
          <w:bCs/>
          <w:sz w:val="24"/>
          <w:szCs w:val="24"/>
          <w:lang w:eastAsia="en-US"/>
        </w:rPr>
        <w:sym w:font="Symbol" w:char="F02D"/>
      </w:r>
      <w:r w:rsidRPr="001232B5">
        <w:rPr>
          <w:rFonts w:ascii="Times New Roman" w:hAnsi="Times New Roman"/>
          <w:bCs/>
          <w:sz w:val="24"/>
          <w:szCs w:val="24"/>
          <w:lang w:eastAsia="en-US"/>
        </w:rPr>
        <w:t xml:space="preserve"> Режим доступа: http://www.iprbookshop.ru/45276.html.</w:t>
      </w:r>
    </w:p>
    <w:p w:rsidR="001232B5" w:rsidRDefault="001232B5">
      <w:pPr>
        <w:spacing w:after="0" w:line="240" w:lineRule="auto"/>
        <w:rPr>
          <w:rFonts w:ascii="Times New Roman" w:hAnsi="Times New Roman"/>
          <w:bCs/>
          <w:sz w:val="24"/>
          <w:szCs w:val="24"/>
          <w:lang w:eastAsia="en-US"/>
        </w:rPr>
      </w:pPr>
      <w:r>
        <w:rPr>
          <w:rFonts w:ascii="Times New Roman" w:hAnsi="Times New Roman"/>
          <w:bCs/>
          <w:sz w:val="24"/>
          <w:szCs w:val="24"/>
          <w:lang w:eastAsia="en-US"/>
        </w:rPr>
        <w:br w:type="page"/>
      </w:r>
    </w:p>
    <w:p w:rsidR="006A7D5C" w:rsidRPr="00E55243" w:rsidRDefault="006A7D5C" w:rsidP="001F099D">
      <w:pPr>
        <w:contextualSpacing/>
        <w:jc w:val="center"/>
        <w:rPr>
          <w:rFonts w:ascii="Times New Roman" w:hAnsi="Times New Roman"/>
          <w:b/>
          <w:sz w:val="24"/>
          <w:szCs w:val="24"/>
          <w:lang w:eastAsia="en-US"/>
        </w:rPr>
      </w:pPr>
      <w:r w:rsidRPr="00E55243">
        <w:rPr>
          <w:rFonts w:ascii="Times New Roman" w:hAnsi="Times New Roman"/>
          <w:b/>
          <w:sz w:val="24"/>
          <w:szCs w:val="24"/>
          <w:lang w:eastAsia="en-US"/>
        </w:rPr>
        <w:lastRenderedPageBreak/>
        <w:t>4. КОНТРОЛЬ И ОЦЕНКА РЕЗУЛЬТАТОВ ОСВОЕНИЯ УЧЕБНОЙ ДИСЦИПЛИНЫ</w:t>
      </w:r>
    </w:p>
    <w:p w:rsidR="006A7D5C" w:rsidRPr="00E55243" w:rsidRDefault="006A7D5C" w:rsidP="001F099D">
      <w:pPr>
        <w:contextualSpacing/>
        <w:jc w:val="center"/>
        <w:rPr>
          <w:rFonts w:ascii="Times New Roman" w:hAnsi="Times New Roman"/>
          <w:b/>
          <w: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6A7D5C" w:rsidRPr="001232B5" w:rsidTr="001F099D">
        <w:tc>
          <w:tcPr>
            <w:tcW w:w="1912" w:type="pct"/>
          </w:tcPr>
          <w:p w:rsidR="006A7D5C" w:rsidRPr="001232B5" w:rsidRDefault="006A7D5C" w:rsidP="001F099D">
            <w:pPr>
              <w:spacing w:line="240" w:lineRule="auto"/>
              <w:jc w:val="center"/>
              <w:rPr>
                <w:rFonts w:ascii="Times New Roman" w:hAnsi="Times New Roman"/>
                <w:b/>
                <w:bCs/>
                <w:szCs w:val="24"/>
                <w:lang w:eastAsia="en-US"/>
              </w:rPr>
            </w:pPr>
            <w:r w:rsidRPr="001232B5">
              <w:rPr>
                <w:rFonts w:ascii="Times New Roman" w:hAnsi="Times New Roman"/>
                <w:b/>
                <w:bCs/>
                <w:szCs w:val="24"/>
                <w:lang w:eastAsia="en-US"/>
              </w:rPr>
              <w:t>Результаты обучения</w:t>
            </w:r>
          </w:p>
        </w:tc>
        <w:tc>
          <w:tcPr>
            <w:tcW w:w="1580" w:type="pct"/>
          </w:tcPr>
          <w:p w:rsidR="006A7D5C" w:rsidRPr="001232B5" w:rsidRDefault="006A7D5C" w:rsidP="001F099D">
            <w:pPr>
              <w:spacing w:line="240" w:lineRule="auto"/>
              <w:jc w:val="center"/>
              <w:rPr>
                <w:rFonts w:ascii="Times New Roman" w:hAnsi="Times New Roman"/>
                <w:b/>
                <w:bCs/>
                <w:szCs w:val="24"/>
                <w:lang w:eastAsia="en-US"/>
              </w:rPr>
            </w:pPr>
            <w:r w:rsidRPr="001232B5">
              <w:rPr>
                <w:rFonts w:ascii="Times New Roman" w:hAnsi="Times New Roman"/>
                <w:b/>
                <w:bCs/>
                <w:szCs w:val="24"/>
                <w:lang w:eastAsia="en-US"/>
              </w:rPr>
              <w:t>Критерии оценки</w:t>
            </w:r>
          </w:p>
        </w:tc>
        <w:tc>
          <w:tcPr>
            <w:tcW w:w="1508" w:type="pct"/>
          </w:tcPr>
          <w:p w:rsidR="006A7D5C" w:rsidRPr="001232B5" w:rsidRDefault="006A7D5C" w:rsidP="001F099D">
            <w:pPr>
              <w:spacing w:line="240" w:lineRule="auto"/>
              <w:jc w:val="center"/>
              <w:rPr>
                <w:rFonts w:ascii="Times New Roman" w:hAnsi="Times New Roman"/>
                <w:b/>
                <w:bCs/>
                <w:szCs w:val="24"/>
                <w:lang w:eastAsia="en-US"/>
              </w:rPr>
            </w:pPr>
            <w:r w:rsidRPr="001232B5">
              <w:rPr>
                <w:rFonts w:ascii="Times New Roman" w:hAnsi="Times New Roman"/>
                <w:b/>
                <w:bCs/>
                <w:szCs w:val="24"/>
                <w:lang w:eastAsia="en-US"/>
              </w:rPr>
              <w:t>Методы оценки</w:t>
            </w:r>
          </w:p>
        </w:tc>
      </w:tr>
      <w:tr w:rsidR="006A7D5C" w:rsidRPr="001232B5" w:rsidTr="001F099D">
        <w:trPr>
          <w:trHeight w:val="2981"/>
        </w:trPr>
        <w:tc>
          <w:tcPr>
            <w:tcW w:w="1912" w:type="pct"/>
          </w:tcPr>
          <w:p w:rsidR="006A7D5C" w:rsidRPr="001232B5" w:rsidRDefault="006A7D5C" w:rsidP="001F099D">
            <w:pPr>
              <w:spacing w:after="0" w:line="240" w:lineRule="auto"/>
              <w:rPr>
                <w:rFonts w:ascii="Times New Roman" w:hAnsi="Times New Roman"/>
                <w:bCs/>
                <w:i/>
                <w:szCs w:val="24"/>
                <w:lang w:eastAsia="en-US"/>
              </w:rPr>
            </w:pPr>
            <w:r w:rsidRPr="001232B5">
              <w:rPr>
                <w:rFonts w:ascii="Times New Roman" w:hAnsi="Times New Roman"/>
                <w:bCs/>
                <w:i/>
                <w:szCs w:val="24"/>
                <w:lang w:eastAsia="en-US"/>
              </w:rPr>
              <w:t>Перечень знаний, осваиваемых в рамках дисциплины:</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xml:space="preserve"> взаимосвязь общения и деятельности;</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t>цели, функции, виды и уровни общения;</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xml:space="preserve"> роли и ролевые ожидания в общении;</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xml:space="preserve"> виды социальных взаимодействий;</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xml:space="preserve"> механизмы взаимопонимания в общении;</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xml:space="preserve"> техники и приемы общения, правила слушания, ведения беседы, убеждения;</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xml:space="preserve"> этические принципы общения;</w:t>
            </w:r>
          </w:p>
          <w:p w:rsidR="006A7D5C" w:rsidRPr="001232B5" w:rsidRDefault="006A7D5C" w:rsidP="001F099D">
            <w:pPr>
              <w:widowControl w:val="0"/>
              <w:autoSpaceDE w:val="0"/>
              <w:autoSpaceDN w:val="0"/>
              <w:adjustRightInd w:val="0"/>
              <w:spacing w:after="0" w:line="240" w:lineRule="auto"/>
              <w:jc w:val="both"/>
              <w:rPr>
                <w:rFonts w:ascii="Times New Roman" w:hAnsi="Times New Roman"/>
                <w:bCs/>
                <w:i/>
                <w:szCs w:val="24"/>
                <w:lang w:eastAsia="en-US"/>
              </w:rPr>
            </w:pPr>
            <w:r w:rsidRPr="001232B5">
              <w:rPr>
                <w:rFonts w:ascii="Times New Roman" w:hAnsi="Times New Roman"/>
                <w:szCs w:val="24"/>
                <w:lang w:eastAsia="en-US"/>
              </w:rPr>
              <w:sym w:font="Symbol" w:char="F02D"/>
            </w:r>
            <w:r w:rsidRPr="001232B5">
              <w:rPr>
                <w:rFonts w:ascii="Times New Roman" w:hAnsi="Times New Roman"/>
                <w:szCs w:val="24"/>
                <w:lang w:eastAsia="en-US"/>
              </w:rPr>
              <w:t xml:space="preserve"> источники, причины, виды и способы разрешения конфликтов</w:t>
            </w:r>
          </w:p>
        </w:tc>
        <w:tc>
          <w:tcPr>
            <w:tcW w:w="1580" w:type="pct"/>
          </w:tcPr>
          <w:p w:rsidR="006A7D5C" w:rsidRPr="001232B5" w:rsidRDefault="006A7D5C" w:rsidP="001F099D">
            <w:pPr>
              <w:spacing w:after="0" w:line="240" w:lineRule="auto"/>
              <w:rPr>
                <w:rFonts w:ascii="Times New Roman" w:hAnsi="Times New Roman"/>
                <w:bCs/>
                <w:szCs w:val="24"/>
                <w:lang w:eastAsia="en-US"/>
              </w:rPr>
            </w:pPr>
            <w:r w:rsidRPr="001232B5">
              <w:rPr>
                <w:rFonts w:ascii="Times New Roman" w:hAnsi="Times New Roman"/>
                <w:szCs w:val="24"/>
                <w:lang w:eastAsia="en-US"/>
              </w:rPr>
              <w:sym w:font="Symbol" w:char="F02D"/>
            </w:r>
            <w:r w:rsidRPr="001232B5">
              <w:rPr>
                <w:rFonts w:ascii="Times New Roman" w:hAnsi="Times New Roman"/>
                <w:szCs w:val="24"/>
                <w:lang w:eastAsia="en-US"/>
              </w:rPr>
              <w:t> </w:t>
            </w:r>
            <w:r w:rsidRPr="001232B5">
              <w:rPr>
                <w:rFonts w:ascii="Times New Roman" w:hAnsi="Times New Roman"/>
                <w:bCs/>
                <w:szCs w:val="24"/>
                <w:lang w:eastAsia="en-US"/>
              </w:rPr>
              <w:t>понимать</w:t>
            </w:r>
            <w:r w:rsidRPr="001232B5">
              <w:rPr>
                <w:rFonts w:ascii="Times New Roman" w:hAnsi="Times New Roman"/>
                <w:szCs w:val="24"/>
                <w:lang w:eastAsia="en-US"/>
              </w:rPr>
              <w:t xml:space="preserve"> взаимосвязь общения и деятельности</w:t>
            </w:r>
            <w:r w:rsidRPr="001232B5">
              <w:rPr>
                <w:rFonts w:ascii="Times New Roman" w:hAnsi="Times New Roman"/>
                <w:bCs/>
                <w:szCs w:val="24"/>
                <w:lang w:eastAsia="en-US"/>
              </w:rPr>
              <w:t>;</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w:t>
            </w:r>
            <w:r w:rsidRPr="001232B5">
              <w:rPr>
                <w:rFonts w:ascii="Times New Roman" w:hAnsi="Times New Roman"/>
                <w:bCs/>
                <w:szCs w:val="24"/>
              </w:rPr>
              <w:t xml:space="preserve">анализировать механизмы </w:t>
            </w:r>
            <w:r w:rsidRPr="001232B5">
              <w:rPr>
                <w:rFonts w:ascii="Times New Roman" w:hAnsi="Times New Roman"/>
                <w:szCs w:val="24"/>
              </w:rPr>
              <w:t>вза</w:t>
            </w:r>
            <w:r w:rsidRPr="001232B5">
              <w:rPr>
                <w:rFonts w:ascii="Times New Roman" w:hAnsi="Times New Roman"/>
                <w:b/>
                <w:iCs/>
                <w:szCs w:val="24"/>
              </w:rPr>
              <w:softHyphen/>
            </w:r>
            <w:r w:rsidRPr="001232B5">
              <w:rPr>
                <w:rFonts w:ascii="Times New Roman" w:hAnsi="Times New Roman"/>
                <w:szCs w:val="24"/>
              </w:rPr>
              <w:t>имопонимания в общении;</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w:t>
            </w:r>
            <w:r w:rsidRPr="001232B5">
              <w:rPr>
                <w:rFonts w:ascii="Times New Roman" w:hAnsi="Times New Roman"/>
                <w:bCs/>
                <w:szCs w:val="24"/>
              </w:rPr>
              <w:t xml:space="preserve">воспроизводить </w:t>
            </w:r>
            <w:r w:rsidRPr="001232B5">
              <w:rPr>
                <w:rFonts w:ascii="Times New Roman" w:hAnsi="Times New Roman"/>
                <w:szCs w:val="24"/>
              </w:rPr>
              <w:t>техники и приемы общения, правила слу</w:t>
            </w:r>
            <w:r w:rsidRPr="001232B5">
              <w:rPr>
                <w:rFonts w:ascii="Times New Roman" w:hAnsi="Times New Roman"/>
                <w:b/>
                <w:iCs/>
                <w:szCs w:val="24"/>
              </w:rPr>
              <w:softHyphen/>
            </w:r>
            <w:r w:rsidRPr="001232B5">
              <w:rPr>
                <w:rFonts w:ascii="Times New Roman" w:hAnsi="Times New Roman"/>
                <w:szCs w:val="24"/>
              </w:rPr>
              <w:t>шания, ведения беседы, убеждения;</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w:t>
            </w:r>
            <w:r w:rsidRPr="001232B5">
              <w:rPr>
                <w:rFonts w:ascii="Times New Roman" w:hAnsi="Times New Roman"/>
                <w:bCs/>
                <w:szCs w:val="24"/>
              </w:rPr>
              <w:t xml:space="preserve">понимать </w:t>
            </w:r>
            <w:r w:rsidRPr="001232B5">
              <w:rPr>
                <w:rFonts w:ascii="Times New Roman" w:hAnsi="Times New Roman"/>
                <w:szCs w:val="24"/>
              </w:rPr>
              <w:t>этические прин</w:t>
            </w:r>
            <w:r w:rsidRPr="001232B5">
              <w:rPr>
                <w:rFonts w:ascii="Times New Roman" w:hAnsi="Times New Roman"/>
                <w:b/>
                <w:iCs/>
                <w:szCs w:val="24"/>
              </w:rPr>
              <w:softHyphen/>
            </w:r>
            <w:r w:rsidRPr="001232B5">
              <w:rPr>
                <w:rFonts w:ascii="Times New Roman" w:hAnsi="Times New Roman"/>
                <w:szCs w:val="24"/>
              </w:rPr>
              <w:t>ципы общения;</w:t>
            </w:r>
          </w:p>
          <w:p w:rsidR="006A7D5C" w:rsidRPr="001232B5" w:rsidRDefault="006A7D5C" w:rsidP="001F099D">
            <w:pPr>
              <w:rPr>
                <w:rFonts w:ascii="Times New Roman" w:hAnsi="Times New Roman"/>
                <w:szCs w:val="24"/>
              </w:rPr>
            </w:pPr>
            <w:r w:rsidRPr="001232B5">
              <w:rPr>
                <w:rFonts w:ascii="Times New Roman" w:hAnsi="Times New Roman"/>
                <w:szCs w:val="24"/>
              </w:rPr>
              <w:t>- оперировать основными понятиями психологии общения;</w:t>
            </w:r>
          </w:p>
          <w:p w:rsidR="006A7D5C" w:rsidRPr="001232B5" w:rsidRDefault="006A7D5C" w:rsidP="001F099D">
            <w:pPr>
              <w:rPr>
                <w:rFonts w:ascii="Times New Roman" w:hAnsi="Times New Roman"/>
                <w:szCs w:val="24"/>
              </w:rPr>
            </w:pPr>
            <w:r w:rsidRPr="001232B5">
              <w:rPr>
                <w:rFonts w:ascii="Times New Roman" w:hAnsi="Times New Roman"/>
                <w:szCs w:val="24"/>
              </w:rPr>
              <w:t>- правильно и точно описывать методики и техники убеждения, слушания, способы разрешения конфликтных ситуаций</w:t>
            </w:r>
          </w:p>
        </w:tc>
        <w:tc>
          <w:tcPr>
            <w:tcW w:w="1508" w:type="pct"/>
          </w:tcPr>
          <w:p w:rsidR="006A7D5C" w:rsidRPr="001232B5" w:rsidRDefault="006A7D5C" w:rsidP="001F099D">
            <w:pPr>
              <w:spacing w:after="0" w:line="240" w:lineRule="auto"/>
              <w:jc w:val="both"/>
              <w:rPr>
                <w:rFonts w:ascii="Times New Roman" w:hAnsi="Times New Roman"/>
                <w:szCs w:val="24"/>
              </w:rPr>
            </w:pPr>
            <w:r w:rsidRPr="001232B5">
              <w:rPr>
                <w:rFonts w:ascii="Times New Roman" w:hAnsi="Times New Roman"/>
                <w:szCs w:val="24"/>
              </w:rPr>
              <w:t>Текущий контроль в форме:</w:t>
            </w:r>
          </w:p>
          <w:p w:rsidR="006A7D5C" w:rsidRPr="001232B5" w:rsidRDefault="006A7D5C" w:rsidP="00C908EC">
            <w:pPr>
              <w:pStyle w:val="ad"/>
              <w:numPr>
                <w:ilvl w:val="0"/>
                <w:numId w:val="46"/>
              </w:numPr>
              <w:spacing w:before="0" w:after="0"/>
              <w:ind w:left="0" w:firstLine="336"/>
              <w:jc w:val="both"/>
              <w:rPr>
                <w:rFonts w:ascii="Times New Roman" w:hAnsi="Times New Roman"/>
                <w:iCs/>
                <w:sz w:val="22"/>
                <w:szCs w:val="24"/>
                <w:lang w:eastAsia="en-US"/>
              </w:rPr>
            </w:pPr>
            <w:r w:rsidRPr="001232B5">
              <w:rPr>
                <w:rFonts w:ascii="Times New Roman" w:hAnsi="Times New Roman"/>
                <w:iCs/>
                <w:sz w:val="22"/>
                <w:szCs w:val="24"/>
                <w:lang w:eastAsia="en-US"/>
              </w:rPr>
              <w:t>устного и письменного опроса;</w:t>
            </w:r>
          </w:p>
          <w:p w:rsidR="006A7D5C" w:rsidRPr="001232B5" w:rsidRDefault="006A7D5C" w:rsidP="00C908EC">
            <w:pPr>
              <w:pStyle w:val="ad"/>
              <w:numPr>
                <w:ilvl w:val="0"/>
                <w:numId w:val="46"/>
              </w:numPr>
              <w:spacing w:before="0" w:after="0"/>
              <w:ind w:left="0" w:firstLine="336"/>
              <w:jc w:val="both"/>
              <w:rPr>
                <w:rFonts w:ascii="Times New Roman" w:hAnsi="Times New Roman"/>
                <w:iCs/>
                <w:sz w:val="22"/>
                <w:szCs w:val="24"/>
                <w:lang w:eastAsia="en-US"/>
              </w:rPr>
            </w:pPr>
            <w:r w:rsidRPr="001232B5">
              <w:rPr>
                <w:rFonts w:ascii="Times New Roman" w:hAnsi="Times New Roman"/>
                <w:iCs/>
                <w:sz w:val="22"/>
                <w:szCs w:val="24"/>
                <w:lang w:eastAsia="en-US"/>
              </w:rPr>
              <w:t>тестирования;</w:t>
            </w:r>
          </w:p>
          <w:p w:rsidR="006A7D5C" w:rsidRPr="001232B5" w:rsidRDefault="006A7D5C" w:rsidP="00C908EC">
            <w:pPr>
              <w:pStyle w:val="ad"/>
              <w:numPr>
                <w:ilvl w:val="0"/>
                <w:numId w:val="46"/>
              </w:numPr>
              <w:spacing w:before="0" w:after="0"/>
              <w:ind w:left="0" w:firstLine="336"/>
              <w:jc w:val="both"/>
              <w:rPr>
                <w:rFonts w:ascii="Times New Roman" w:hAnsi="Times New Roman"/>
                <w:iCs/>
                <w:sz w:val="22"/>
                <w:szCs w:val="24"/>
                <w:lang w:eastAsia="en-US"/>
              </w:rPr>
            </w:pPr>
            <w:r w:rsidRPr="001232B5">
              <w:rPr>
                <w:rFonts w:ascii="Times New Roman" w:hAnsi="Times New Roman"/>
                <w:iCs/>
                <w:sz w:val="22"/>
                <w:szCs w:val="24"/>
                <w:lang w:eastAsia="en-US"/>
              </w:rPr>
              <w:t>оценки результатов выполнения практических занятий;</w:t>
            </w:r>
          </w:p>
          <w:p w:rsidR="006A7D5C" w:rsidRPr="001232B5" w:rsidRDefault="006A7D5C" w:rsidP="00C908EC">
            <w:pPr>
              <w:pStyle w:val="ad"/>
              <w:numPr>
                <w:ilvl w:val="0"/>
                <w:numId w:val="46"/>
              </w:numPr>
              <w:spacing w:before="0" w:after="0"/>
              <w:ind w:left="0" w:firstLine="336"/>
              <w:jc w:val="both"/>
              <w:rPr>
                <w:rFonts w:ascii="Times New Roman" w:hAnsi="Times New Roman"/>
                <w:iCs/>
                <w:sz w:val="22"/>
                <w:szCs w:val="24"/>
                <w:lang w:eastAsia="en-US"/>
              </w:rPr>
            </w:pPr>
            <w:r w:rsidRPr="001232B5">
              <w:rPr>
                <w:rFonts w:ascii="Times New Roman" w:hAnsi="Times New Roman"/>
                <w:iCs/>
                <w:sz w:val="22"/>
                <w:szCs w:val="24"/>
                <w:lang w:eastAsia="en-US"/>
              </w:rPr>
              <w:t>решения ситуационных задач</w:t>
            </w:r>
          </w:p>
        </w:tc>
      </w:tr>
      <w:tr w:rsidR="006A7D5C" w:rsidRPr="001232B5" w:rsidTr="001F099D">
        <w:trPr>
          <w:trHeight w:val="896"/>
        </w:trPr>
        <w:tc>
          <w:tcPr>
            <w:tcW w:w="1912" w:type="pct"/>
          </w:tcPr>
          <w:p w:rsidR="006A7D5C" w:rsidRPr="001232B5" w:rsidRDefault="006A7D5C" w:rsidP="001F099D">
            <w:pPr>
              <w:spacing w:after="0" w:line="240" w:lineRule="auto"/>
              <w:rPr>
                <w:rFonts w:ascii="Times New Roman" w:hAnsi="Times New Roman"/>
                <w:bCs/>
                <w:i/>
                <w:szCs w:val="24"/>
                <w:lang w:eastAsia="en-US"/>
              </w:rPr>
            </w:pPr>
            <w:r w:rsidRPr="001232B5">
              <w:rPr>
                <w:rFonts w:ascii="Times New Roman" w:hAnsi="Times New Roman"/>
                <w:bCs/>
                <w:i/>
                <w:szCs w:val="24"/>
                <w:lang w:eastAsia="en-US"/>
              </w:rPr>
              <w:t>Перечень умений, осваиваемых в рамках дисциплины:</w:t>
            </w:r>
          </w:p>
          <w:p w:rsidR="006A7D5C" w:rsidRPr="001232B5" w:rsidRDefault="006A7D5C" w:rsidP="001F099D">
            <w:pPr>
              <w:widowControl w:val="0"/>
              <w:autoSpaceDE w:val="0"/>
              <w:autoSpaceDN w:val="0"/>
              <w:adjustRightInd w:val="0"/>
              <w:spacing w:after="0" w:line="240" w:lineRule="auto"/>
              <w:jc w:val="both"/>
              <w:rPr>
                <w:rFonts w:ascii="Times New Roman" w:hAnsi="Times New Roman"/>
                <w:szCs w:val="24"/>
              </w:rPr>
            </w:pPr>
            <w:r w:rsidRPr="001232B5">
              <w:rPr>
                <w:rFonts w:ascii="Times New Roman" w:hAnsi="Times New Roman"/>
                <w:szCs w:val="24"/>
              </w:rPr>
              <w:sym w:font="Symbol" w:char="F02D"/>
            </w:r>
            <w:r w:rsidRPr="001232B5">
              <w:rPr>
                <w:rFonts w:ascii="Times New Roman" w:hAnsi="Times New Roman"/>
                <w:szCs w:val="24"/>
              </w:rPr>
              <w:t xml:space="preserve"> применять техники и приемы эффективного об</w:t>
            </w:r>
            <w:r w:rsidRPr="001232B5">
              <w:rPr>
                <w:rFonts w:ascii="Times New Roman" w:hAnsi="Times New Roman"/>
                <w:b/>
                <w:iCs/>
                <w:szCs w:val="24"/>
              </w:rPr>
              <w:softHyphen/>
            </w:r>
            <w:r w:rsidRPr="001232B5">
              <w:rPr>
                <w:rFonts w:ascii="Times New Roman" w:hAnsi="Times New Roman"/>
                <w:szCs w:val="24"/>
              </w:rPr>
              <w:t>ще</w:t>
            </w:r>
            <w:r w:rsidRPr="001232B5">
              <w:rPr>
                <w:rFonts w:ascii="Times New Roman" w:hAnsi="Times New Roman"/>
                <w:b/>
                <w:iCs/>
                <w:szCs w:val="24"/>
              </w:rPr>
              <w:softHyphen/>
            </w:r>
            <w:r w:rsidRPr="001232B5">
              <w:rPr>
                <w:rFonts w:ascii="Times New Roman" w:hAnsi="Times New Roman"/>
                <w:szCs w:val="24"/>
              </w:rPr>
              <w:t>ния в профес</w:t>
            </w:r>
            <w:r w:rsidRPr="001232B5">
              <w:rPr>
                <w:rFonts w:ascii="Times New Roman" w:hAnsi="Times New Roman"/>
                <w:b/>
                <w:iCs/>
                <w:szCs w:val="24"/>
              </w:rPr>
              <w:softHyphen/>
            </w:r>
            <w:r w:rsidRPr="001232B5">
              <w:rPr>
                <w:rFonts w:ascii="Times New Roman" w:hAnsi="Times New Roman"/>
                <w:szCs w:val="24"/>
              </w:rPr>
              <w:t>сио</w:t>
            </w:r>
            <w:r w:rsidRPr="001232B5">
              <w:rPr>
                <w:rFonts w:ascii="Times New Roman" w:hAnsi="Times New Roman"/>
                <w:b/>
                <w:iCs/>
                <w:szCs w:val="24"/>
              </w:rPr>
              <w:softHyphen/>
            </w:r>
            <w:r w:rsidRPr="001232B5">
              <w:rPr>
                <w:rFonts w:ascii="Times New Roman" w:hAnsi="Times New Roman"/>
                <w:szCs w:val="24"/>
              </w:rPr>
              <w:t>нальной деятельности;</w:t>
            </w:r>
          </w:p>
          <w:p w:rsidR="006A7D5C" w:rsidRPr="001232B5" w:rsidRDefault="006A7D5C" w:rsidP="001F099D">
            <w:pPr>
              <w:spacing w:after="0" w:line="240" w:lineRule="auto"/>
              <w:jc w:val="both"/>
              <w:rPr>
                <w:rFonts w:ascii="Times New Roman" w:hAnsi="Times New Roman"/>
                <w:bCs/>
                <w:i/>
                <w:szCs w:val="24"/>
                <w:lang w:eastAsia="en-US"/>
              </w:rPr>
            </w:pPr>
            <w:r w:rsidRPr="001232B5">
              <w:rPr>
                <w:rFonts w:ascii="Times New Roman" w:hAnsi="Times New Roman"/>
                <w:szCs w:val="24"/>
                <w:lang w:eastAsia="en-US"/>
              </w:rPr>
              <w:sym w:font="Symbol" w:char="F02D"/>
            </w:r>
            <w:r w:rsidRPr="001232B5">
              <w:rPr>
                <w:rFonts w:ascii="Times New Roman" w:hAnsi="Times New Roman"/>
                <w:szCs w:val="24"/>
                <w:lang w:eastAsia="en-US"/>
              </w:rPr>
              <w:t xml:space="preserve"> использовать приемы саморегуляции поведения в процессе межлич</w:t>
            </w:r>
            <w:r w:rsidRPr="001232B5">
              <w:rPr>
                <w:rFonts w:ascii="Times New Roman" w:hAnsi="Times New Roman"/>
                <w:b/>
                <w:iCs/>
                <w:szCs w:val="24"/>
                <w:lang w:eastAsia="en-US"/>
              </w:rPr>
              <w:softHyphen/>
            </w:r>
            <w:r w:rsidRPr="001232B5">
              <w:rPr>
                <w:rFonts w:ascii="Times New Roman" w:hAnsi="Times New Roman"/>
                <w:szCs w:val="24"/>
                <w:lang w:eastAsia="en-US"/>
              </w:rPr>
              <w:t>но</w:t>
            </w:r>
            <w:r w:rsidRPr="001232B5">
              <w:rPr>
                <w:rFonts w:ascii="Times New Roman" w:hAnsi="Times New Roman"/>
                <w:b/>
                <w:iCs/>
                <w:szCs w:val="24"/>
                <w:lang w:eastAsia="en-US"/>
              </w:rPr>
              <w:softHyphen/>
            </w:r>
            <w:r w:rsidRPr="001232B5">
              <w:rPr>
                <w:rFonts w:ascii="Times New Roman" w:hAnsi="Times New Roman"/>
                <w:szCs w:val="24"/>
                <w:lang w:eastAsia="en-US"/>
              </w:rPr>
              <w:t>стного общения</w:t>
            </w:r>
            <w:r w:rsidRPr="001232B5">
              <w:rPr>
                <w:rFonts w:ascii="Times New Roman" w:hAnsi="Times New Roman"/>
                <w:bCs/>
                <w:i/>
                <w:szCs w:val="24"/>
                <w:lang w:eastAsia="en-US"/>
              </w:rPr>
              <w:t xml:space="preserve"> </w:t>
            </w:r>
          </w:p>
        </w:tc>
        <w:tc>
          <w:tcPr>
            <w:tcW w:w="1580" w:type="pct"/>
          </w:tcPr>
          <w:p w:rsidR="006A7D5C" w:rsidRPr="001232B5" w:rsidRDefault="006A7D5C" w:rsidP="001F099D">
            <w:pPr>
              <w:spacing w:after="0" w:line="240" w:lineRule="auto"/>
              <w:jc w:val="both"/>
              <w:rPr>
                <w:rFonts w:ascii="Times New Roman" w:hAnsi="Times New Roman"/>
                <w:szCs w:val="24"/>
                <w:lang w:eastAsia="en-US"/>
              </w:rPr>
            </w:pPr>
            <w:r w:rsidRPr="001232B5">
              <w:rPr>
                <w:rFonts w:ascii="Times New Roman" w:hAnsi="Times New Roman"/>
                <w:szCs w:val="24"/>
                <w:lang w:eastAsia="en-US"/>
              </w:rPr>
              <w:sym w:font="Symbol" w:char="F02D"/>
            </w:r>
            <w:r w:rsidRPr="001232B5">
              <w:rPr>
                <w:rFonts w:ascii="Times New Roman" w:hAnsi="Times New Roman"/>
                <w:szCs w:val="24"/>
                <w:lang w:eastAsia="en-US"/>
              </w:rPr>
              <w:t> </w:t>
            </w:r>
            <w:r w:rsidRPr="001232B5">
              <w:rPr>
                <w:rFonts w:ascii="Times New Roman" w:hAnsi="Times New Roman"/>
                <w:bCs/>
                <w:szCs w:val="24"/>
                <w:lang w:eastAsia="en-US"/>
              </w:rPr>
              <w:t xml:space="preserve">грамотно применять </w:t>
            </w:r>
            <w:r w:rsidRPr="001232B5">
              <w:rPr>
                <w:rFonts w:ascii="Times New Roman" w:hAnsi="Times New Roman"/>
                <w:szCs w:val="24"/>
                <w:lang w:eastAsia="en-US"/>
              </w:rPr>
              <w:t>техники и приемы делового общения в про</w:t>
            </w:r>
            <w:r w:rsidRPr="001232B5">
              <w:rPr>
                <w:rFonts w:ascii="Times New Roman" w:hAnsi="Times New Roman"/>
                <w:b/>
                <w:iCs/>
                <w:szCs w:val="24"/>
                <w:lang w:eastAsia="en-US"/>
              </w:rPr>
              <w:softHyphen/>
            </w:r>
            <w:r w:rsidRPr="001232B5">
              <w:rPr>
                <w:rFonts w:ascii="Times New Roman" w:hAnsi="Times New Roman"/>
                <w:szCs w:val="24"/>
                <w:lang w:eastAsia="en-US"/>
              </w:rPr>
              <w:t>фессиональной деятель</w:t>
            </w:r>
            <w:r w:rsidRPr="001232B5">
              <w:rPr>
                <w:rFonts w:ascii="Times New Roman" w:hAnsi="Times New Roman"/>
                <w:b/>
                <w:iCs/>
                <w:szCs w:val="24"/>
                <w:lang w:eastAsia="en-US"/>
              </w:rPr>
              <w:softHyphen/>
            </w:r>
            <w:r w:rsidRPr="001232B5">
              <w:rPr>
                <w:rFonts w:ascii="Times New Roman" w:hAnsi="Times New Roman"/>
                <w:szCs w:val="24"/>
                <w:lang w:eastAsia="en-US"/>
              </w:rPr>
              <w:t>нос</w:t>
            </w:r>
            <w:r w:rsidRPr="001232B5">
              <w:rPr>
                <w:rFonts w:ascii="Times New Roman" w:hAnsi="Times New Roman"/>
                <w:b/>
                <w:iCs/>
                <w:szCs w:val="24"/>
                <w:lang w:eastAsia="en-US"/>
              </w:rPr>
              <w:softHyphen/>
            </w:r>
            <w:r w:rsidRPr="001232B5">
              <w:rPr>
                <w:rFonts w:ascii="Times New Roman" w:hAnsi="Times New Roman"/>
                <w:szCs w:val="24"/>
                <w:lang w:eastAsia="en-US"/>
              </w:rPr>
              <w:t>ти;</w:t>
            </w:r>
          </w:p>
          <w:p w:rsidR="006A7D5C" w:rsidRPr="001232B5" w:rsidRDefault="006A7D5C" w:rsidP="001F099D">
            <w:pPr>
              <w:spacing w:after="0" w:line="240" w:lineRule="auto"/>
              <w:jc w:val="both"/>
              <w:rPr>
                <w:rFonts w:ascii="Times New Roman" w:hAnsi="Times New Roman"/>
                <w:szCs w:val="24"/>
                <w:lang w:eastAsia="en-US"/>
              </w:rPr>
            </w:pPr>
            <w:r w:rsidRPr="001232B5">
              <w:rPr>
                <w:rFonts w:ascii="Times New Roman" w:hAnsi="Times New Roman"/>
                <w:szCs w:val="24"/>
                <w:lang w:eastAsia="en-US"/>
              </w:rPr>
              <w:sym w:font="Symbol" w:char="F02D"/>
            </w:r>
            <w:r w:rsidRPr="001232B5">
              <w:rPr>
                <w:rFonts w:ascii="Times New Roman" w:hAnsi="Times New Roman"/>
                <w:bCs/>
                <w:szCs w:val="24"/>
                <w:lang w:eastAsia="en-US"/>
              </w:rPr>
              <w:t xml:space="preserve"> уметь </w:t>
            </w:r>
            <w:r w:rsidRPr="001232B5">
              <w:rPr>
                <w:rFonts w:ascii="Times New Roman" w:hAnsi="Times New Roman"/>
                <w:szCs w:val="24"/>
                <w:lang w:eastAsia="en-US"/>
              </w:rPr>
              <w:t>использо</w:t>
            </w:r>
            <w:r w:rsidRPr="001232B5">
              <w:rPr>
                <w:rFonts w:ascii="Times New Roman" w:hAnsi="Times New Roman"/>
                <w:b/>
                <w:iCs/>
                <w:szCs w:val="24"/>
                <w:lang w:eastAsia="en-US"/>
              </w:rPr>
              <w:softHyphen/>
            </w:r>
            <w:r w:rsidRPr="001232B5">
              <w:rPr>
                <w:rFonts w:ascii="Times New Roman" w:hAnsi="Times New Roman"/>
                <w:szCs w:val="24"/>
                <w:lang w:eastAsia="en-US"/>
              </w:rPr>
              <w:t>вать приемы саморе</w:t>
            </w:r>
            <w:r w:rsidRPr="001232B5">
              <w:rPr>
                <w:rFonts w:ascii="Times New Roman" w:hAnsi="Times New Roman"/>
                <w:b/>
                <w:iCs/>
                <w:szCs w:val="24"/>
                <w:lang w:eastAsia="en-US"/>
              </w:rPr>
              <w:softHyphen/>
            </w:r>
            <w:r w:rsidRPr="001232B5">
              <w:rPr>
                <w:rFonts w:ascii="Times New Roman" w:hAnsi="Times New Roman"/>
                <w:szCs w:val="24"/>
                <w:lang w:eastAsia="en-US"/>
              </w:rPr>
              <w:t>гуляции поведения в про</w:t>
            </w:r>
            <w:r w:rsidRPr="001232B5">
              <w:rPr>
                <w:rFonts w:ascii="Times New Roman" w:hAnsi="Times New Roman"/>
                <w:b/>
                <w:iCs/>
                <w:szCs w:val="24"/>
                <w:lang w:eastAsia="en-US"/>
              </w:rPr>
              <w:softHyphen/>
            </w:r>
            <w:r w:rsidRPr="001232B5">
              <w:rPr>
                <w:rFonts w:ascii="Times New Roman" w:hAnsi="Times New Roman"/>
                <w:szCs w:val="24"/>
                <w:lang w:eastAsia="en-US"/>
              </w:rPr>
              <w:t>цессе общения;</w:t>
            </w:r>
          </w:p>
          <w:p w:rsidR="006A7D5C" w:rsidRPr="001232B5" w:rsidRDefault="006A7D5C" w:rsidP="001F099D">
            <w:pPr>
              <w:spacing w:after="0" w:line="240" w:lineRule="auto"/>
              <w:jc w:val="both"/>
              <w:rPr>
                <w:rFonts w:ascii="Times New Roman" w:hAnsi="Times New Roman"/>
                <w:szCs w:val="24"/>
                <w:lang w:eastAsia="en-US"/>
              </w:rPr>
            </w:pPr>
            <w:r w:rsidRPr="001232B5">
              <w:rPr>
                <w:rFonts w:ascii="Times New Roman" w:hAnsi="Times New Roman"/>
                <w:szCs w:val="24"/>
                <w:lang w:eastAsia="en-US"/>
              </w:rPr>
              <w:sym w:font="Symbol" w:char="F02D"/>
            </w:r>
            <w:r w:rsidRPr="001232B5">
              <w:rPr>
                <w:rFonts w:ascii="Times New Roman" w:hAnsi="Times New Roman"/>
                <w:szCs w:val="24"/>
                <w:lang w:eastAsia="en-US"/>
              </w:rPr>
              <w:t> </w:t>
            </w:r>
            <w:r w:rsidRPr="001232B5">
              <w:rPr>
                <w:rFonts w:ascii="Times New Roman" w:hAnsi="Times New Roman"/>
                <w:bCs/>
                <w:szCs w:val="24"/>
                <w:lang w:eastAsia="en-US"/>
              </w:rPr>
              <w:t xml:space="preserve">анализировать </w:t>
            </w:r>
            <w:r w:rsidRPr="001232B5">
              <w:rPr>
                <w:rFonts w:ascii="Times New Roman" w:hAnsi="Times New Roman"/>
                <w:szCs w:val="24"/>
                <w:lang w:eastAsia="en-US"/>
              </w:rPr>
              <w:t>источники, при</w:t>
            </w:r>
            <w:r w:rsidRPr="001232B5">
              <w:rPr>
                <w:rFonts w:ascii="Times New Roman" w:hAnsi="Times New Roman"/>
                <w:b/>
                <w:iCs/>
                <w:szCs w:val="24"/>
                <w:lang w:eastAsia="en-US"/>
              </w:rPr>
              <w:softHyphen/>
            </w:r>
            <w:r w:rsidRPr="001232B5">
              <w:rPr>
                <w:rFonts w:ascii="Times New Roman" w:hAnsi="Times New Roman"/>
                <w:szCs w:val="24"/>
                <w:lang w:eastAsia="en-US"/>
              </w:rPr>
              <w:t>чины, виды и способы раз</w:t>
            </w:r>
            <w:r w:rsidRPr="001232B5">
              <w:rPr>
                <w:rFonts w:ascii="Times New Roman" w:hAnsi="Times New Roman"/>
                <w:b/>
                <w:iCs/>
                <w:szCs w:val="24"/>
                <w:lang w:eastAsia="en-US"/>
              </w:rPr>
              <w:softHyphen/>
            </w:r>
            <w:r w:rsidRPr="001232B5">
              <w:rPr>
                <w:rFonts w:ascii="Times New Roman" w:hAnsi="Times New Roman"/>
                <w:szCs w:val="24"/>
                <w:lang w:eastAsia="en-US"/>
              </w:rPr>
              <w:t>решения конфликтов</w:t>
            </w:r>
          </w:p>
          <w:p w:rsidR="006A7D5C" w:rsidRPr="001232B5" w:rsidRDefault="006A7D5C" w:rsidP="001F099D">
            <w:pPr>
              <w:spacing w:after="0" w:line="240" w:lineRule="auto"/>
              <w:jc w:val="both"/>
              <w:rPr>
                <w:rFonts w:ascii="Times New Roman" w:hAnsi="Times New Roman"/>
                <w:bCs/>
                <w:szCs w:val="24"/>
                <w:lang w:eastAsia="en-US"/>
              </w:rPr>
            </w:pPr>
            <w:r w:rsidRPr="001232B5">
              <w:rPr>
                <w:rFonts w:ascii="Times New Roman" w:hAnsi="Times New Roman"/>
                <w:bCs/>
                <w:szCs w:val="24"/>
                <w:lang w:eastAsia="en-US"/>
              </w:rPr>
              <w:t>-р</w:t>
            </w:r>
            <w:r w:rsidRPr="001232B5">
              <w:rPr>
                <w:rFonts w:ascii="Times New Roman" w:hAnsi="Times New Roman"/>
                <w:szCs w:val="24"/>
              </w:rPr>
              <w:t>азрешать смоделированные конфликтные ситуации</w:t>
            </w:r>
          </w:p>
        </w:tc>
        <w:tc>
          <w:tcPr>
            <w:tcW w:w="1508" w:type="pct"/>
          </w:tcPr>
          <w:p w:rsidR="006A7D5C" w:rsidRPr="001232B5" w:rsidRDefault="006A7D5C" w:rsidP="001F099D">
            <w:pPr>
              <w:spacing w:after="0" w:line="240" w:lineRule="auto"/>
              <w:jc w:val="both"/>
              <w:rPr>
                <w:rFonts w:ascii="Times New Roman" w:hAnsi="Times New Roman"/>
                <w:bCs/>
                <w:szCs w:val="24"/>
                <w:lang w:eastAsia="en-US"/>
              </w:rPr>
            </w:pPr>
          </w:p>
          <w:p w:rsidR="006A7D5C" w:rsidRPr="001232B5" w:rsidRDefault="006A7D5C" w:rsidP="001F099D">
            <w:pPr>
              <w:spacing w:after="0" w:line="240" w:lineRule="auto"/>
              <w:jc w:val="both"/>
              <w:rPr>
                <w:rFonts w:ascii="Times New Roman" w:hAnsi="Times New Roman"/>
                <w:bCs/>
                <w:szCs w:val="24"/>
                <w:lang w:eastAsia="en-US"/>
              </w:rPr>
            </w:pPr>
          </w:p>
          <w:p w:rsidR="006A7D5C" w:rsidRPr="001232B5" w:rsidRDefault="006A7D5C" w:rsidP="001F099D">
            <w:pPr>
              <w:spacing w:after="0" w:line="240" w:lineRule="auto"/>
              <w:jc w:val="both"/>
              <w:rPr>
                <w:rFonts w:ascii="Times New Roman" w:hAnsi="Times New Roman"/>
                <w:bCs/>
                <w:szCs w:val="24"/>
                <w:lang w:eastAsia="en-US"/>
              </w:rPr>
            </w:pPr>
            <w:r w:rsidRPr="001232B5">
              <w:rPr>
                <w:rFonts w:ascii="Times New Roman" w:hAnsi="Times New Roman"/>
                <w:bCs/>
                <w:szCs w:val="24"/>
                <w:lang w:eastAsia="en-US"/>
              </w:rPr>
              <w:t>Оценка результатов вы</w:t>
            </w:r>
            <w:r w:rsidRPr="001232B5">
              <w:rPr>
                <w:rFonts w:ascii="Times New Roman" w:hAnsi="Times New Roman"/>
                <w:b/>
                <w:iCs/>
                <w:szCs w:val="24"/>
                <w:lang w:eastAsia="en-US"/>
              </w:rPr>
              <w:softHyphen/>
            </w:r>
            <w:r w:rsidRPr="001232B5">
              <w:rPr>
                <w:rFonts w:ascii="Times New Roman" w:hAnsi="Times New Roman"/>
                <w:bCs/>
                <w:szCs w:val="24"/>
                <w:lang w:eastAsia="en-US"/>
              </w:rPr>
              <w:t>полнения практических занятий</w:t>
            </w:r>
          </w:p>
          <w:p w:rsidR="006A7D5C" w:rsidRPr="001232B5" w:rsidRDefault="006A7D5C" w:rsidP="001F099D">
            <w:pPr>
              <w:spacing w:after="0" w:line="240" w:lineRule="auto"/>
              <w:jc w:val="both"/>
              <w:rPr>
                <w:rFonts w:ascii="Times New Roman" w:hAnsi="Times New Roman"/>
                <w:bCs/>
                <w:szCs w:val="24"/>
                <w:lang w:eastAsia="en-US"/>
              </w:rPr>
            </w:pPr>
          </w:p>
          <w:p w:rsidR="006A7D5C" w:rsidRPr="001232B5" w:rsidRDefault="006A7D5C" w:rsidP="001F099D">
            <w:pPr>
              <w:spacing w:after="0" w:line="240" w:lineRule="auto"/>
              <w:jc w:val="both"/>
              <w:rPr>
                <w:rFonts w:ascii="Times New Roman" w:hAnsi="Times New Roman"/>
                <w:bCs/>
                <w:szCs w:val="24"/>
                <w:lang w:eastAsia="en-US"/>
              </w:rPr>
            </w:pPr>
            <w:r w:rsidRPr="001232B5">
              <w:rPr>
                <w:rFonts w:ascii="Times New Roman" w:hAnsi="Times New Roman"/>
                <w:bCs/>
                <w:szCs w:val="24"/>
                <w:lang w:eastAsia="en-US"/>
              </w:rPr>
              <w:t>Анализ ролевых ситуаций</w:t>
            </w:r>
          </w:p>
        </w:tc>
      </w:tr>
    </w:tbl>
    <w:p w:rsidR="006A7D5C" w:rsidRDefault="006A7D5C" w:rsidP="008651BC"/>
    <w:p w:rsidR="006A7D5C" w:rsidRDefault="006A7D5C" w:rsidP="008651BC"/>
    <w:p w:rsidR="006A7D5C" w:rsidRDefault="006A7D5C" w:rsidP="008651BC"/>
    <w:p w:rsidR="006A7D5C" w:rsidRDefault="006A7D5C" w:rsidP="008651BC"/>
    <w:p w:rsidR="001232B5" w:rsidRDefault="001232B5">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C858D5" w:rsidRDefault="006A7D5C" w:rsidP="002C52D5">
      <w:pPr>
        <w:jc w:val="right"/>
        <w:rPr>
          <w:rFonts w:ascii="Times New Roman" w:hAnsi="Times New Roman"/>
          <w:b/>
          <w:i/>
          <w:sz w:val="24"/>
          <w:szCs w:val="24"/>
        </w:rPr>
      </w:pPr>
      <w:r w:rsidRPr="00C858D5">
        <w:rPr>
          <w:rFonts w:ascii="Times New Roman" w:hAnsi="Times New Roman"/>
          <w:b/>
          <w:i/>
          <w:sz w:val="24"/>
          <w:szCs w:val="24"/>
        </w:rPr>
        <w:lastRenderedPageBreak/>
        <w:t xml:space="preserve">Приложение </w:t>
      </w:r>
      <w:r w:rsidRPr="00C858D5">
        <w:rPr>
          <w:rFonts w:ascii="Times New Roman" w:hAnsi="Times New Roman"/>
          <w:b/>
          <w:i/>
          <w:sz w:val="24"/>
          <w:szCs w:val="24"/>
          <w:lang w:val="en-US"/>
        </w:rPr>
        <w:t>II</w:t>
      </w:r>
      <w:r w:rsidRPr="00C858D5">
        <w:rPr>
          <w:rFonts w:ascii="Times New Roman" w:hAnsi="Times New Roman"/>
          <w:b/>
          <w:i/>
          <w:sz w:val="24"/>
          <w:szCs w:val="24"/>
        </w:rPr>
        <w:t>.6</w:t>
      </w:r>
    </w:p>
    <w:p w:rsidR="006A7D5C" w:rsidRPr="001B691F" w:rsidRDefault="006A7D5C" w:rsidP="001B691F">
      <w:pPr>
        <w:jc w:val="right"/>
        <w:rPr>
          <w:rFonts w:ascii="Times New Roman" w:hAnsi="Times New Roman"/>
          <w:i/>
          <w:sz w:val="24"/>
          <w:szCs w:val="24"/>
        </w:rPr>
      </w:pPr>
      <w:r w:rsidRPr="00C858D5">
        <w:rPr>
          <w:rFonts w:ascii="Times New Roman" w:hAnsi="Times New Roman"/>
          <w:b/>
          <w:i/>
          <w:sz w:val="24"/>
          <w:szCs w:val="24"/>
        </w:rPr>
        <w:t>к ПО</w:t>
      </w:r>
      <w:r>
        <w:rPr>
          <w:rFonts w:ascii="Times New Roman" w:hAnsi="Times New Roman"/>
          <w:b/>
          <w:i/>
          <w:sz w:val="24"/>
          <w:szCs w:val="24"/>
        </w:rPr>
        <w:t xml:space="preserve">ОП </w:t>
      </w:r>
      <w:r w:rsidRPr="001B691F">
        <w:rPr>
          <w:rFonts w:ascii="Times New Roman" w:hAnsi="Times New Roman"/>
          <w:i/>
          <w:sz w:val="24"/>
          <w:szCs w:val="24"/>
        </w:rPr>
        <w:t>по специальности</w:t>
      </w:r>
    </w:p>
    <w:p w:rsidR="006A7D5C" w:rsidRPr="001B691F" w:rsidRDefault="006A7D5C" w:rsidP="001B691F">
      <w:pPr>
        <w:jc w:val="right"/>
        <w:rPr>
          <w:rFonts w:ascii="Times New Roman" w:hAnsi="Times New Roman"/>
          <w:i/>
          <w:sz w:val="24"/>
          <w:szCs w:val="24"/>
        </w:rPr>
      </w:pPr>
      <w:r w:rsidRPr="001B691F">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C858D5" w:rsidRDefault="006A7D5C" w:rsidP="002C52D5">
      <w:pPr>
        <w:jc w:val="right"/>
        <w:rPr>
          <w:rFonts w:ascii="Times New Roman" w:hAnsi="Times New Roman"/>
          <w:b/>
          <w:i/>
          <w:sz w:val="24"/>
          <w:szCs w:val="24"/>
        </w:rPr>
      </w:pPr>
    </w:p>
    <w:p w:rsidR="006A7D5C" w:rsidRPr="00C858D5" w:rsidRDefault="006A7D5C" w:rsidP="002C52D5">
      <w:pPr>
        <w:jc w:val="center"/>
        <w:rPr>
          <w:rFonts w:ascii="Times New Roman" w:hAnsi="Times New Roman"/>
          <w:b/>
          <w:i/>
          <w:sz w:val="24"/>
          <w:szCs w:val="24"/>
        </w:rPr>
      </w:pPr>
    </w:p>
    <w:p w:rsidR="006A7D5C" w:rsidRPr="00C858D5" w:rsidRDefault="006A7D5C" w:rsidP="002C52D5">
      <w:pPr>
        <w:jc w:val="center"/>
        <w:rPr>
          <w:rFonts w:ascii="Times New Roman" w:hAnsi="Times New Roman"/>
          <w:b/>
          <w:i/>
          <w:sz w:val="24"/>
          <w:szCs w:val="24"/>
        </w:rPr>
      </w:pPr>
    </w:p>
    <w:p w:rsidR="006A7D5C" w:rsidRPr="00C858D5" w:rsidRDefault="006A7D5C" w:rsidP="002C52D5">
      <w:pPr>
        <w:jc w:val="center"/>
        <w:rPr>
          <w:rFonts w:ascii="Times New Roman" w:hAnsi="Times New Roman"/>
          <w:b/>
          <w:i/>
          <w:sz w:val="24"/>
          <w:szCs w:val="24"/>
        </w:rPr>
      </w:pPr>
      <w:r w:rsidRPr="00C858D5">
        <w:rPr>
          <w:rFonts w:ascii="Times New Roman" w:hAnsi="Times New Roman"/>
          <w:b/>
          <w:i/>
          <w:sz w:val="24"/>
          <w:szCs w:val="24"/>
        </w:rPr>
        <w:t>ПРИМЕРНАЯ РАБОЧАЯ ПРОГРАММА УЧЕБНОЙ ДИСЦИПЛИНЫ</w:t>
      </w:r>
    </w:p>
    <w:p w:rsidR="006A7D5C" w:rsidRPr="00C858D5" w:rsidRDefault="006A7D5C" w:rsidP="002C52D5">
      <w:pPr>
        <w:jc w:val="center"/>
        <w:rPr>
          <w:rFonts w:ascii="Times New Roman" w:hAnsi="Times New Roman"/>
          <w:b/>
          <w:i/>
          <w:sz w:val="24"/>
          <w:szCs w:val="24"/>
          <w:u w:val="single"/>
        </w:rPr>
      </w:pPr>
    </w:p>
    <w:p w:rsidR="006A7D5C" w:rsidRPr="00C858D5" w:rsidRDefault="006A7D5C" w:rsidP="001232B5">
      <w:pPr>
        <w:pStyle w:val="1f6"/>
      </w:pPr>
      <w:r>
        <w:t xml:space="preserve">ЕН 01. </w:t>
      </w:r>
      <w:r w:rsidRPr="00C858D5">
        <w:t>МАТЕМАТИКА</w:t>
      </w:r>
    </w:p>
    <w:p w:rsidR="006A7D5C" w:rsidRPr="00C858D5" w:rsidRDefault="006A7D5C" w:rsidP="002C52D5">
      <w:pPr>
        <w:jc w:val="center"/>
        <w:rPr>
          <w:rFonts w:ascii="Times New Roman" w:hAnsi="Times New Roman"/>
          <w:b/>
          <w:i/>
          <w:sz w:val="24"/>
          <w:szCs w:val="24"/>
        </w:rPr>
      </w:pPr>
    </w:p>
    <w:p w:rsidR="006A7D5C" w:rsidRPr="00C858D5" w:rsidRDefault="006A7D5C" w:rsidP="002C52D5">
      <w:pPr>
        <w:jc w:val="cente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Default="006A7D5C" w:rsidP="002C52D5">
      <w:pPr>
        <w:rPr>
          <w:rFonts w:ascii="Times New Roman" w:hAnsi="Times New Roman"/>
          <w:b/>
          <w:i/>
          <w:sz w:val="24"/>
          <w:szCs w:val="24"/>
        </w:rPr>
      </w:pPr>
    </w:p>
    <w:p w:rsidR="006A7D5C" w:rsidRDefault="006A7D5C" w:rsidP="002C52D5">
      <w:pPr>
        <w:rPr>
          <w:rFonts w:ascii="Times New Roman" w:hAnsi="Times New Roman"/>
          <w:b/>
          <w:i/>
          <w:sz w:val="24"/>
          <w:szCs w:val="24"/>
        </w:rPr>
      </w:pPr>
    </w:p>
    <w:p w:rsidR="006A7D5C" w:rsidRDefault="006A7D5C" w:rsidP="002C52D5">
      <w:pPr>
        <w:rPr>
          <w:rFonts w:ascii="Times New Roman" w:hAnsi="Times New Roman"/>
          <w:b/>
          <w:i/>
          <w:sz w:val="24"/>
          <w:szCs w:val="24"/>
        </w:rPr>
      </w:pPr>
    </w:p>
    <w:p w:rsidR="006A7D5C" w:rsidRDefault="006A7D5C" w:rsidP="002C52D5">
      <w:pPr>
        <w:rPr>
          <w:rFonts w:ascii="Times New Roman" w:hAnsi="Times New Roman"/>
          <w:b/>
          <w:i/>
          <w:sz w:val="24"/>
          <w:szCs w:val="24"/>
        </w:rPr>
      </w:pPr>
    </w:p>
    <w:p w:rsidR="006A7D5C" w:rsidRDefault="006A7D5C" w:rsidP="002C52D5">
      <w:pPr>
        <w:rPr>
          <w:rFonts w:ascii="Times New Roman" w:hAnsi="Times New Roman"/>
          <w:b/>
          <w:i/>
          <w:sz w:val="24"/>
          <w:szCs w:val="24"/>
        </w:rPr>
      </w:pPr>
    </w:p>
    <w:p w:rsidR="006A7D5C" w:rsidRPr="00C858D5" w:rsidRDefault="006A7D5C" w:rsidP="002C52D5">
      <w:pPr>
        <w:rPr>
          <w:rFonts w:ascii="Times New Roman" w:hAnsi="Times New Roman"/>
          <w:b/>
          <w:i/>
          <w:sz w:val="24"/>
          <w:szCs w:val="24"/>
        </w:rPr>
      </w:pPr>
    </w:p>
    <w:p w:rsidR="006A7D5C" w:rsidRPr="00414C20" w:rsidRDefault="006A7D5C" w:rsidP="002C52D5">
      <w:pPr>
        <w:jc w:val="center"/>
        <w:rPr>
          <w:rFonts w:ascii="Times New Roman" w:hAnsi="Times New Roman"/>
          <w:b/>
          <w:i/>
          <w:vertAlign w:val="superscript"/>
        </w:rPr>
      </w:pPr>
      <w:r w:rsidRPr="00C858D5">
        <w:rPr>
          <w:rFonts w:ascii="Times New Roman" w:hAnsi="Times New Roman"/>
          <w:b/>
          <w:bCs/>
          <w:i/>
          <w:sz w:val="24"/>
          <w:szCs w:val="24"/>
        </w:rPr>
        <w:t>2018 г.</w:t>
      </w:r>
      <w:r w:rsidRPr="00414C20">
        <w:rPr>
          <w:rFonts w:ascii="Times New Roman" w:hAnsi="Times New Roman"/>
          <w:b/>
          <w:bCs/>
          <w:i/>
        </w:rPr>
        <w:br w:type="page"/>
      </w:r>
    </w:p>
    <w:p w:rsidR="006A7D5C" w:rsidRPr="001232B5" w:rsidRDefault="006A7D5C" w:rsidP="002C52D5">
      <w:pPr>
        <w:jc w:val="center"/>
        <w:rPr>
          <w:rFonts w:ascii="Times New Roman" w:hAnsi="Times New Roman"/>
          <w:b/>
          <w:sz w:val="24"/>
          <w:szCs w:val="24"/>
        </w:rPr>
      </w:pPr>
      <w:r w:rsidRPr="001232B5">
        <w:rPr>
          <w:rFonts w:ascii="Times New Roman" w:hAnsi="Times New Roman"/>
          <w:b/>
          <w:sz w:val="24"/>
          <w:szCs w:val="24"/>
        </w:rPr>
        <w:lastRenderedPageBreak/>
        <w:t>СОДЕРЖАНИЕ</w:t>
      </w:r>
    </w:p>
    <w:p w:rsidR="006A7D5C" w:rsidRPr="00B9002F" w:rsidRDefault="006A7D5C" w:rsidP="002C52D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B9002F" w:rsidTr="00605E83">
        <w:tc>
          <w:tcPr>
            <w:tcW w:w="7501" w:type="dxa"/>
          </w:tcPr>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B9002F" w:rsidRDefault="006A7D5C" w:rsidP="00605E83">
            <w:pPr>
              <w:rPr>
                <w:rFonts w:ascii="Times New Roman" w:hAnsi="Times New Roman"/>
                <w:b/>
                <w:sz w:val="24"/>
                <w:szCs w:val="24"/>
              </w:rPr>
            </w:pPr>
          </w:p>
        </w:tc>
      </w:tr>
      <w:tr w:rsidR="006A7D5C" w:rsidRPr="00B9002F" w:rsidTr="00605E83">
        <w:tc>
          <w:tcPr>
            <w:tcW w:w="7501" w:type="dxa"/>
          </w:tcPr>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2.СТРУКТУРА И СОДЕРЖАНИЕ УЧЕБНОЙ ДИСЦИПЛИНЫ</w:t>
            </w:r>
          </w:p>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3.УСЛОВИЯ РЕАЛИЗАЦИИ УЧЕБНОЙ ДИСЦИПЛИНЫ</w:t>
            </w:r>
          </w:p>
        </w:tc>
        <w:tc>
          <w:tcPr>
            <w:tcW w:w="1854" w:type="dxa"/>
          </w:tcPr>
          <w:p w:rsidR="006A7D5C" w:rsidRPr="00B9002F" w:rsidRDefault="006A7D5C" w:rsidP="00605E83">
            <w:pPr>
              <w:ind w:left="644"/>
              <w:rPr>
                <w:rFonts w:ascii="Times New Roman" w:hAnsi="Times New Roman"/>
                <w:b/>
                <w:sz w:val="24"/>
                <w:szCs w:val="24"/>
              </w:rPr>
            </w:pPr>
          </w:p>
        </w:tc>
      </w:tr>
      <w:tr w:rsidR="006A7D5C" w:rsidRPr="00B9002F" w:rsidTr="00605E83">
        <w:tc>
          <w:tcPr>
            <w:tcW w:w="7501" w:type="dxa"/>
          </w:tcPr>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4.КОНТРОЛЬ И ОЦЕНКА РЕЗУЛЬТАТОВ ОСВОЕНИЯ УЧЕБНОЙ ДИСЦИПЛИНЫ</w:t>
            </w:r>
          </w:p>
          <w:p w:rsidR="006A7D5C" w:rsidRPr="00B9002F" w:rsidRDefault="006A7D5C" w:rsidP="00605E83">
            <w:pPr>
              <w:suppressAutoHyphens/>
              <w:jc w:val="both"/>
              <w:rPr>
                <w:rFonts w:ascii="Times New Roman" w:hAnsi="Times New Roman"/>
                <w:b/>
                <w:sz w:val="24"/>
                <w:szCs w:val="24"/>
              </w:rPr>
            </w:pPr>
          </w:p>
        </w:tc>
        <w:tc>
          <w:tcPr>
            <w:tcW w:w="1854" w:type="dxa"/>
          </w:tcPr>
          <w:p w:rsidR="006A7D5C" w:rsidRPr="00B9002F" w:rsidRDefault="006A7D5C" w:rsidP="00605E83">
            <w:pPr>
              <w:rPr>
                <w:rFonts w:ascii="Times New Roman" w:hAnsi="Times New Roman"/>
                <w:b/>
                <w:sz w:val="24"/>
                <w:szCs w:val="24"/>
              </w:rPr>
            </w:pPr>
          </w:p>
        </w:tc>
      </w:tr>
    </w:tbl>
    <w:p w:rsidR="006A7D5C" w:rsidRPr="001232B5" w:rsidRDefault="006A7D5C" w:rsidP="001232B5">
      <w:pPr>
        <w:suppressAutoHyphens/>
        <w:spacing w:after="0"/>
        <w:jc w:val="center"/>
        <w:rPr>
          <w:rFonts w:ascii="Times New Roman" w:hAnsi="Times New Roman"/>
          <w:b/>
          <w:sz w:val="24"/>
          <w:szCs w:val="24"/>
        </w:rPr>
      </w:pPr>
      <w:r w:rsidRPr="00414C20">
        <w:rPr>
          <w:rFonts w:ascii="Times New Roman" w:hAnsi="Times New Roman"/>
          <w:b/>
          <w:i/>
          <w:u w:val="single"/>
        </w:rPr>
        <w:br w:type="page"/>
      </w:r>
      <w:r w:rsidRPr="001232B5">
        <w:rPr>
          <w:rFonts w:ascii="Times New Roman" w:hAnsi="Times New Roman"/>
          <w:b/>
          <w:sz w:val="24"/>
          <w:szCs w:val="24"/>
        </w:rPr>
        <w:lastRenderedPageBreak/>
        <w:t>1. ОБЩАЯ ХАРАКТЕРИСТИКА ПРИМЕРНОЙ РАБОЧЕЙ ПРОГРАММЫ УЧЕБНОЙ ДИСЦИПЛИНЫ МАТЕМАТИКА</w:t>
      </w:r>
    </w:p>
    <w:p w:rsidR="006A7D5C" w:rsidRPr="00B9002F" w:rsidRDefault="006A7D5C" w:rsidP="002C52D5">
      <w:pPr>
        <w:spacing w:after="0"/>
        <w:rPr>
          <w:rFonts w:ascii="Times New Roman" w:hAnsi="Times New Roman"/>
          <w:i/>
          <w:sz w:val="24"/>
          <w:szCs w:val="24"/>
        </w:rPr>
      </w:pPr>
    </w:p>
    <w:p w:rsidR="006A7D5C" w:rsidRPr="002D348A"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43377A"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«Математика»</w:t>
      </w:r>
      <w:r w:rsidRPr="002D348A">
        <w:rPr>
          <w:rFonts w:ascii="Times New Roman" w:hAnsi="Times New Roman"/>
          <w:sz w:val="24"/>
          <w:szCs w:val="24"/>
        </w:rPr>
        <w:t xml:space="preserve"> является обязательной частью  </w:t>
      </w:r>
      <w:r>
        <w:rPr>
          <w:rFonts w:ascii="Times New Roman" w:hAnsi="Times New Roman"/>
          <w:bCs/>
          <w:sz w:val="24"/>
          <w:szCs w:val="24"/>
        </w:rPr>
        <w:t>математического и общего естественнонаучного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43377A">
        <w:rPr>
          <w:rFonts w:ascii="Times New Roman" w:hAnsi="Times New Roman"/>
          <w:sz w:val="24"/>
          <w:szCs w:val="24"/>
        </w:rPr>
        <w:t xml:space="preserve">для общестроительной отрасли. </w:t>
      </w:r>
    </w:p>
    <w:p w:rsidR="006A7D5C" w:rsidRPr="002D348A"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3377A">
        <w:rPr>
          <w:rFonts w:ascii="Times New Roman" w:hAnsi="Times New Roman"/>
          <w:sz w:val="24"/>
          <w:szCs w:val="24"/>
        </w:rPr>
        <w:tab/>
        <w:t>Учебная дисциплина «Математика»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77142E">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77142E">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2C52D5">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40"/>
        <w:gridCol w:w="3200"/>
      </w:tblGrid>
      <w:tr w:rsidR="006A7D5C" w:rsidRPr="005628F3" w:rsidTr="00605E83">
        <w:trPr>
          <w:trHeight w:val="649"/>
        </w:trPr>
        <w:tc>
          <w:tcPr>
            <w:tcW w:w="2808" w:type="dxa"/>
          </w:tcPr>
          <w:p w:rsidR="006A7D5C" w:rsidRPr="000104FB" w:rsidRDefault="006A7D5C" w:rsidP="00605E83">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 xml:space="preserve">Код </w:t>
            </w:r>
          </w:p>
          <w:p w:rsidR="006A7D5C" w:rsidRPr="000104FB" w:rsidRDefault="006A7D5C" w:rsidP="00605E83">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ПК, ОК</w:t>
            </w:r>
          </w:p>
        </w:tc>
        <w:tc>
          <w:tcPr>
            <w:tcW w:w="3240" w:type="dxa"/>
          </w:tcPr>
          <w:p w:rsidR="006A7D5C" w:rsidRPr="000104FB" w:rsidRDefault="006A7D5C" w:rsidP="00605E83">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Умения</w:t>
            </w:r>
          </w:p>
        </w:tc>
        <w:tc>
          <w:tcPr>
            <w:tcW w:w="3200" w:type="dxa"/>
          </w:tcPr>
          <w:p w:rsidR="006A7D5C" w:rsidRPr="000104FB" w:rsidRDefault="006A7D5C" w:rsidP="00605E83">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Знания</w:t>
            </w:r>
          </w:p>
        </w:tc>
      </w:tr>
      <w:tr w:rsidR="006A7D5C" w:rsidRPr="00D223C2" w:rsidTr="001D6D41">
        <w:trPr>
          <w:trHeight w:val="5200"/>
        </w:trPr>
        <w:tc>
          <w:tcPr>
            <w:tcW w:w="2808" w:type="dxa"/>
          </w:tcPr>
          <w:p w:rsidR="006A7D5C" w:rsidRPr="00FC504D" w:rsidRDefault="006A7D5C" w:rsidP="00605E83">
            <w:pPr>
              <w:spacing w:after="0" w:line="240" w:lineRule="auto"/>
              <w:ind w:right="-108"/>
              <w:rPr>
                <w:rFonts w:ascii="Times New Roman" w:hAnsi="Times New Roman"/>
                <w:iCs/>
                <w:sz w:val="24"/>
                <w:szCs w:val="24"/>
              </w:rPr>
            </w:pPr>
            <w:r w:rsidRPr="00FC504D">
              <w:rPr>
                <w:rFonts w:ascii="Times New Roman" w:hAnsi="Times New Roman"/>
                <w:iCs/>
                <w:sz w:val="24"/>
                <w:szCs w:val="24"/>
              </w:rPr>
              <w:t>ОК 01-ОК 03</w:t>
            </w:r>
          </w:p>
          <w:p w:rsidR="006A7D5C" w:rsidRPr="00FC504D" w:rsidRDefault="006A7D5C" w:rsidP="00FC504D">
            <w:pPr>
              <w:spacing w:after="0" w:line="240" w:lineRule="auto"/>
              <w:ind w:right="-108"/>
              <w:rPr>
                <w:rFonts w:ascii="Times New Roman" w:hAnsi="Times New Roman"/>
                <w:iCs/>
                <w:sz w:val="24"/>
                <w:szCs w:val="24"/>
              </w:rPr>
            </w:pPr>
            <w:r w:rsidRPr="00FC504D">
              <w:rPr>
                <w:rFonts w:ascii="Times New Roman" w:hAnsi="Times New Roman"/>
                <w:iCs/>
                <w:sz w:val="24"/>
                <w:szCs w:val="24"/>
              </w:rPr>
              <w:t>ОК 05,</w:t>
            </w:r>
            <w:r w:rsidRPr="00FC504D">
              <w:rPr>
                <w:rFonts w:ascii="Times New Roman" w:hAnsi="Times New Roman"/>
                <w:sz w:val="24"/>
                <w:szCs w:val="24"/>
              </w:rPr>
              <w:t xml:space="preserve"> </w:t>
            </w:r>
            <w:r w:rsidRPr="00FC504D">
              <w:rPr>
                <w:rFonts w:ascii="Times New Roman" w:hAnsi="Times New Roman"/>
                <w:iCs/>
                <w:sz w:val="24"/>
                <w:szCs w:val="24"/>
              </w:rPr>
              <w:t>ОК 09,</w:t>
            </w:r>
            <w:r w:rsidRPr="00FC504D">
              <w:rPr>
                <w:rFonts w:ascii="Times New Roman" w:hAnsi="Times New Roman"/>
                <w:sz w:val="24"/>
                <w:szCs w:val="24"/>
              </w:rPr>
              <w:t xml:space="preserve"> </w:t>
            </w:r>
            <w:r w:rsidRPr="00FC504D">
              <w:rPr>
                <w:rFonts w:ascii="Times New Roman" w:hAnsi="Times New Roman"/>
                <w:iCs/>
                <w:sz w:val="24"/>
                <w:szCs w:val="24"/>
              </w:rPr>
              <w:t>ОК 10</w:t>
            </w:r>
          </w:p>
          <w:p w:rsidR="006A7D5C" w:rsidRPr="00FC504D" w:rsidRDefault="006A7D5C" w:rsidP="003C784E">
            <w:pPr>
              <w:pStyle w:val="Standard"/>
              <w:spacing w:before="0" w:after="0"/>
              <w:jc w:val="both"/>
              <w:rPr>
                <w:lang w:eastAsia="en-US"/>
              </w:rPr>
            </w:pPr>
            <w:r w:rsidRPr="00FC504D">
              <w:t>ПК 1.3,</w:t>
            </w:r>
            <w:r w:rsidRPr="00FC504D">
              <w:rPr>
                <w:lang w:eastAsia="en-US"/>
              </w:rPr>
              <w:t xml:space="preserve"> </w:t>
            </w:r>
          </w:p>
          <w:p w:rsidR="006A7D5C" w:rsidRPr="00FC504D" w:rsidRDefault="006A7D5C" w:rsidP="003C784E">
            <w:pPr>
              <w:suppressAutoHyphens/>
              <w:rPr>
                <w:rStyle w:val="af"/>
                <w:rFonts w:ascii="Times New Roman" w:hAnsi="Times New Roman"/>
                <w:i w:val="0"/>
                <w:sz w:val="24"/>
                <w:szCs w:val="24"/>
              </w:rPr>
            </w:pPr>
            <w:r w:rsidRPr="00FC504D">
              <w:rPr>
                <w:rFonts w:ascii="Times New Roman" w:hAnsi="Times New Roman"/>
                <w:sz w:val="24"/>
                <w:szCs w:val="24"/>
              </w:rPr>
              <w:t xml:space="preserve">ПК 2.3, </w:t>
            </w:r>
            <w:r w:rsidRPr="00FC504D">
              <w:rPr>
                <w:b/>
                <w:sz w:val="24"/>
                <w:szCs w:val="24"/>
              </w:rPr>
              <w:t xml:space="preserve"> </w:t>
            </w:r>
            <w:r w:rsidRPr="00FC504D">
              <w:rPr>
                <w:rFonts w:ascii="Times New Roman" w:hAnsi="Times New Roman"/>
                <w:sz w:val="24"/>
                <w:szCs w:val="24"/>
              </w:rPr>
              <w:t>ПК 2.4,</w:t>
            </w:r>
            <w:r w:rsidRPr="00FC504D">
              <w:rPr>
                <w:i/>
                <w:sz w:val="24"/>
                <w:szCs w:val="24"/>
              </w:rPr>
              <w:t xml:space="preserve"> </w:t>
            </w:r>
            <w:r w:rsidRPr="00FC504D">
              <w:rPr>
                <w:rFonts w:ascii="Times New Roman" w:hAnsi="Times New Roman"/>
                <w:sz w:val="24"/>
                <w:szCs w:val="24"/>
              </w:rPr>
              <w:t>ПК 3.3</w:t>
            </w:r>
            <w:r w:rsidRPr="00FC504D">
              <w:rPr>
                <w:i/>
                <w:sz w:val="24"/>
                <w:szCs w:val="24"/>
              </w:rPr>
              <w:t xml:space="preserve"> </w:t>
            </w:r>
          </w:p>
          <w:p w:rsidR="006A7D5C" w:rsidRPr="00FC504D" w:rsidRDefault="006A7D5C" w:rsidP="001D6D41">
            <w:pPr>
              <w:suppressAutoHyphens/>
              <w:jc w:val="both"/>
              <w:rPr>
                <w:rStyle w:val="af"/>
                <w:rFonts w:ascii="Times New Roman" w:hAnsi="Times New Roman"/>
                <w:i w:val="0"/>
                <w:sz w:val="24"/>
                <w:szCs w:val="24"/>
              </w:rPr>
            </w:pPr>
            <w:r w:rsidRPr="00FC504D">
              <w:rPr>
                <w:rFonts w:ascii="Times New Roman" w:hAnsi="Times New Roman"/>
                <w:sz w:val="24"/>
                <w:szCs w:val="24"/>
                <w:lang w:eastAsia="en-US"/>
              </w:rPr>
              <w:t>ПК 3.4, ПК 3.5</w:t>
            </w:r>
            <w:r>
              <w:rPr>
                <w:rFonts w:ascii="Times New Roman" w:hAnsi="Times New Roman"/>
                <w:sz w:val="24"/>
                <w:szCs w:val="24"/>
                <w:lang w:eastAsia="en-US"/>
              </w:rPr>
              <w:t>,</w:t>
            </w:r>
          </w:p>
          <w:p w:rsidR="006A7D5C" w:rsidRPr="00D223C2" w:rsidRDefault="006A7D5C" w:rsidP="003C784E">
            <w:pPr>
              <w:suppressAutoHyphens/>
              <w:rPr>
                <w:rFonts w:ascii="Times New Roman" w:hAnsi="Times New Roman"/>
              </w:rPr>
            </w:pPr>
            <w:r w:rsidRPr="00FC504D">
              <w:rPr>
                <w:rFonts w:ascii="Times New Roman" w:hAnsi="Times New Roman"/>
                <w:sz w:val="24"/>
                <w:szCs w:val="24"/>
              </w:rPr>
              <w:t>ПК 3.8</w:t>
            </w:r>
            <w:r w:rsidRPr="001A592A">
              <w:rPr>
                <w:i/>
              </w:rPr>
              <w:t xml:space="preserve"> </w:t>
            </w:r>
          </w:p>
        </w:tc>
        <w:tc>
          <w:tcPr>
            <w:tcW w:w="3240" w:type="dxa"/>
          </w:tcPr>
          <w:p w:rsidR="006A7D5C" w:rsidRPr="00C52CFB" w:rsidRDefault="006A7D5C" w:rsidP="004B63E6">
            <w:pPr>
              <w:numPr>
                <w:ilvl w:val="0"/>
                <w:numId w:val="34"/>
              </w:numPr>
              <w:spacing w:after="0" w:line="288" w:lineRule="auto"/>
              <w:jc w:val="both"/>
              <w:rPr>
                <w:rFonts w:ascii="Times New Roman" w:hAnsi="Times New Roman"/>
                <w:sz w:val="24"/>
                <w:szCs w:val="24"/>
              </w:rPr>
            </w:pPr>
            <w:r w:rsidRPr="00C52CFB">
              <w:rPr>
                <w:rFonts w:ascii="Times New Roman" w:hAnsi="Times New Roman"/>
                <w:sz w:val="24"/>
                <w:szCs w:val="24"/>
              </w:rPr>
              <w:t>применять математические методы дифференциального и интегрального исчисления для решения профессиональных задач;</w:t>
            </w:r>
          </w:p>
          <w:p w:rsidR="006A7D5C" w:rsidRPr="00C52CFB" w:rsidRDefault="006A7D5C" w:rsidP="004B63E6">
            <w:pPr>
              <w:numPr>
                <w:ilvl w:val="0"/>
                <w:numId w:val="35"/>
              </w:numPr>
              <w:spacing w:after="0" w:line="288" w:lineRule="auto"/>
              <w:jc w:val="both"/>
              <w:rPr>
                <w:rFonts w:ascii="Times New Roman" w:hAnsi="Times New Roman"/>
                <w:sz w:val="24"/>
                <w:szCs w:val="24"/>
              </w:rPr>
            </w:pPr>
            <w:r w:rsidRPr="00C52CFB">
              <w:rPr>
                <w:rFonts w:ascii="Times New Roman" w:hAnsi="Times New Roman"/>
                <w:sz w:val="24"/>
                <w:szCs w:val="24"/>
              </w:rPr>
              <w:t>применять основные положения теории вероятностей и математической статистики в профессиональной деятельности;</w:t>
            </w:r>
          </w:p>
          <w:p w:rsidR="006A7D5C" w:rsidRPr="00C52CFB" w:rsidRDefault="006A7D5C" w:rsidP="004B63E6">
            <w:pPr>
              <w:numPr>
                <w:ilvl w:val="0"/>
                <w:numId w:val="36"/>
              </w:numPr>
              <w:spacing w:after="0" w:line="288" w:lineRule="auto"/>
              <w:jc w:val="both"/>
              <w:rPr>
                <w:rFonts w:ascii="Times New Roman" w:hAnsi="Times New Roman"/>
                <w:sz w:val="24"/>
                <w:szCs w:val="24"/>
              </w:rPr>
            </w:pPr>
            <w:r w:rsidRPr="00C52CFB">
              <w:rPr>
                <w:rFonts w:ascii="Times New Roman" w:hAnsi="Times New Roman"/>
                <w:sz w:val="24"/>
                <w:szCs w:val="24"/>
              </w:rPr>
              <w:t>решать прикладные технические задачи методом комплексных чисел;</w:t>
            </w:r>
          </w:p>
          <w:p w:rsidR="006A7D5C" w:rsidRPr="00C52CFB" w:rsidRDefault="006A7D5C" w:rsidP="004B63E6">
            <w:pPr>
              <w:numPr>
                <w:ilvl w:val="0"/>
                <w:numId w:val="37"/>
              </w:numPr>
              <w:spacing w:after="0" w:line="288" w:lineRule="auto"/>
              <w:jc w:val="both"/>
              <w:rPr>
                <w:rFonts w:ascii="Times New Roman" w:hAnsi="Times New Roman"/>
                <w:sz w:val="24"/>
                <w:szCs w:val="24"/>
              </w:rPr>
            </w:pPr>
            <w:r w:rsidRPr="00C52CFB">
              <w:rPr>
                <w:rFonts w:ascii="Times New Roman" w:hAnsi="Times New Roman"/>
                <w:sz w:val="24"/>
                <w:szCs w:val="24"/>
              </w:rPr>
              <w:t>использовать приемы и методы математического синтеза и анализа в различных профессиональных ситуациях.</w:t>
            </w:r>
          </w:p>
          <w:p w:rsidR="006A7D5C" w:rsidRPr="00D223C2" w:rsidRDefault="006A7D5C" w:rsidP="00605E83">
            <w:pPr>
              <w:suppressAutoHyphens/>
              <w:spacing w:after="0" w:line="240" w:lineRule="auto"/>
              <w:ind w:right="-108"/>
              <w:rPr>
                <w:rFonts w:ascii="Times New Roman" w:hAnsi="Times New Roman"/>
                <w:iCs/>
              </w:rPr>
            </w:pPr>
          </w:p>
        </w:tc>
        <w:tc>
          <w:tcPr>
            <w:tcW w:w="3200" w:type="dxa"/>
          </w:tcPr>
          <w:p w:rsidR="006A7D5C" w:rsidRPr="00515D6B" w:rsidRDefault="006A7D5C" w:rsidP="00515D6B">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sz w:val="24"/>
                <w:szCs w:val="24"/>
              </w:rPr>
            </w:pPr>
            <w:r w:rsidRPr="00C52CFB">
              <w:rPr>
                <w:rFonts w:ascii="Times New Roman" w:hAnsi="Times New Roman"/>
                <w:sz w:val="24"/>
                <w:szCs w:val="24"/>
              </w:rPr>
              <w:t>основные понятия и методы математическо-логического синтеза и ана</w:t>
            </w:r>
            <w:r>
              <w:rPr>
                <w:rFonts w:ascii="Times New Roman" w:hAnsi="Times New Roman"/>
                <w:sz w:val="24"/>
                <w:szCs w:val="24"/>
              </w:rPr>
              <w:t xml:space="preserve">лиза логических устройств </w:t>
            </w:r>
            <w:r w:rsidRPr="008651BC">
              <w:rPr>
                <w:rFonts w:ascii="Times New Roman" w:hAnsi="Times New Roman"/>
                <w:sz w:val="24"/>
                <w:szCs w:val="24"/>
              </w:rPr>
              <w:t xml:space="preserve">(математических методов и формул для планирования и контроля эксплуатации </w:t>
            </w:r>
            <w:r w:rsidRPr="008651BC">
              <w:rPr>
                <w:rFonts w:ascii="Times New Roman" w:hAnsi="Times New Roman"/>
              </w:rPr>
              <w:t>подъемно-транспортных, строительных, дорожных машин и оборудования;</w:t>
            </w:r>
            <w:r w:rsidRPr="008651BC">
              <w:rPr>
                <w:rFonts w:ascii="Times New Roman" w:hAnsi="Times New Roman"/>
                <w:sz w:val="24"/>
                <w:szCs w:val="24"/>
              </w:rPr>
              <w:t xml:space="preserve"> методов обработки  математической статистики; математических методов и формул для расчета  результатов эксплуатации </w:t>
            </w:r>
            <w:r w:rsidRPr="008651BC">
              <w:rPr>
                <w:rFonts w:ascii="Times New Roman" w:hAnsi="Times New Roman"/>
              </w:rPr>
              <w:t>подъемно-транспортных, строительных, дорожных машин и оборудования)</w:t>
            </w:r>
          </w:p>
        </w:tc>
      </w:tr>
    </w:tbl>
    <w:p w:rsidR="006A7D5C" w:rsidRDefault="006A7D5C" w:rsidP="002C52D5">
      <w:pPr>
        <w:pStyle w:val="Standard"/>
        <w:spacing w:before="0" w:after="0"/>
        <w:jc w:val="both"/>
      </w:pPr>
    </w:p>
    <w:p w:rsidR="006A7D5C" w:rsidRDefault="006A7D5C" w:rsidP="002C52D5">
      <w:pPr>
        <w:suppressAutoHyphens/>
        <w:rPr>
          <w:rFonts w:ascii="Times New Roman" w:hAnsi="Times New Roman"/>
          <w:b/>
        </w:rPr>
      </w:pPr>
    </w:p>
    <w:p w:rsidR="006A7D5C" w:rsidRDefault="006A7D5C" w:rsidP="002C52D5">
      <w:pPr>
        <w:suppressAutoHyphens/>
        <w:rPr>
          <w:rFonts w:ascii="Times New Roman" w:hAnsi="Times New Roman"/>
          <w:b/>
        </w:rPr>
      </w:pPr>
    </w:p>
    <w:p w:rsidR="006A7D5C" w:rsidRDefault="006A7D5C" w:rsidP="002C52D5">
      <w:pPr>
        <w:suppressAutoHyphens/>
        <w:rPr>
          <w:rFonts w:ascii="Times New Roman" w:hAnsi="Times New Roman"/>
          <w:b/>
        </w:rPr>
      </w:pPr>
    </w:p>
    <w:p w:rsidR="006A7D5C" w:rsidRPr="00B9002F" w:rsidRDefault="006A7D5C" w:rsidP="002C52D5">
      <w:pPr>
        <w:suppressAutoHyphens/>
        <w:rPr>
          <w:rFonts w:ascii="Times New Roman" w:hAnsi="Times New Roman"/>
          <w:b/>
          <w:sz w:val="24"/>
          <w:szCs w:val="24"/>
        </w:rPr>
      </w:pPr>
      <w:r w:rsidRPr="00B9002F">
        <w:rPr>
          <w:rFonts w:ascii="Times New Roman" w:hAnsi="Times New Roman"/>
          <w:b/>
          <w:sz w:val="24"/>
          <w:szCs w:val="24"/>
        </w:rPr>
        <w:t>2. СТРУКТУРА И СОДЕРЖАНИЕ УЧЕБНОЙ ДИСЦИПЛИНЫ</w:t>
      </w:r>
    </w:p>
    <w:p w:rsidR="006A7D5C" w:rsidRPr="00B9002F" w:rsidRDefault="006A7D5C" w:rsidP="002C52D5">
      <w:pPr>
        <w:suppressAutoHyphens/>
        <w:rPr>
          <w:rFonts w:ascii="Times New Roman" w:hAnsi="Times New Roman"/>
          <w:b/>
          <w:sz w:val="24"/>
          <w:szCs w:val="24"/>
        </w:rPr>
      </w:pPr>
      <w:r w:rsidRPr="00B9002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B9002F" w:rsidTr="00605E83">
        <w:trPr>
          <w:trHeight w:val="490"/>
        </w:trPr>
        <w:tc>
          <w:tcPr>
            <w:tcW w:w="4073" w:type="pct"/>
            <w:vAlign w:val="center"/>
          </w:tcPr>
          <w:p w:rsidR="006A7D5C" w:rsidRPr="00B9002F" w:rsidRDefault="006A7D5C" w:rsidP="00605E83">
            <w:pPr>
              <w:suppressAutoHyphens/>
              <w:rPr>
                <w:rFonts w:ascii="Times New Roman" w:hAnsi="Times New Roman"/>
                <w:b/>
                <w:sz w:val="24"/>
                <w:szCs w:val="24"/>
              </w:rPr>
            </w:pPr>
            <w:r w:rsidRPr="00B9002F">
              <w:rPr>
                <w:rFonts w:ascii="Times New Roman" w:hAnsi="Times New Roman"/>
                <w:b/>
                <w:sz w:val="24"/>
                <w:szCs w:val="24"/>
              </w:rPr>
              <w:t>Вид учебной работы</w:t>
            </w:r>
          </w:p>
        </w:tc>
        <w:tc>
          <w:tcPr>
            <w:tcW w:w="927" w:type="pct"/>
            <w:vAlign w:val="center"/>
          </w:tcPr>
          <w:p w:rsidR="006A7D5C" w:rsidRPr="00B9002F" w:rsidRDefault="006A7D5C" w:rsidP="00605E83">
            <w:pPr>
              <w:suppressAutoHyphens/>
              <w:rPr>
                <w:rFonts w:ascii="Times New Roman" w:hAnsi="Times New Roman"/>
                <w:b/>
                <w:iCs/>
                <w:sz w:val="24"/>
                <w:szCs w:val="24"/>
              </w:rPr>
            </w:pPr>
            <w:r w:rsidRPr="00B9002F">
              <w:rPr>
                <w:rFonts w:ascii="Times New Roman" w:hAnsi="Times New Roman"/>
                <w:b/>
                <w:iCs/>
                <w:sz w:val="24"/>
                <w:szCs w:val="24"/>
              </w:rPr>
              <w:t>Объем часов</w:t>
            </w:r>
          </w:p>
        </w:tc>
      </w:tr>
      <w:tr w:rsidR="006A7D5C" w:rsidRPr="00B9002F" w:rsidTr="00605E83">
        <w:trPr>
          <w:trHeight w:val="490"/>
        </w:trPr>
        <w:tc>
          <w:tcPr>
            <w:tcW w:w="4073" w:type="pct"/>
            <w:vAlign w:val="center"/>
          </w:tcPr>
          <w:p w:rsidR="006A7D5C" w:rsidRPr="00B9002F" w:rsidRDefault="006A7D5C" w:rsidP="00605E83">
            <w:pPr>
              <w:suppressAutoHyphens/>
              <w:rPr>
                <w:rFonts w:ascii="Times New Roman" w:hAnsi="Times New Roman"/>
                <w:b/>
                <w:sz w:val="24"/>
                <w:szCs w:val="24"/>
              </w:rPr>
            </w:pPr>
            <w:r w:rsidRPr="00B9002F">
              <w:rPr>
                <w:rFonts w:ascii="Times New Roman" w:hAnsi="Times New Roman"/>
                <w:b/>
                <w:bCs/>
                <w:sz w:val="24"/>
                <w:szCs w:val="24"/>
              </w:rPr>
              <w:t>Объем образовательной программы учебной дисциплины</w:t>
            </w:r>
          </w:p>
        </w:tc>
        <w:tc>
          <w:tcPr>
            <w:tcW w:w="927" w:type="pct"/>
            <w:vAlign w:val="center"/>
          </w:tcPr>
          <w:p w:rsidR="006A7D5C" w:rsidRPr="00B9002F" w:rsidRDefault="006A7D5C" w:rsidP="00605E83">
            <w:pPr>
              <w:suppressAutoHyphens/>
              <w:rPr>
                <w:rFonts w:ascii="Times New Roman" w:hAnsi="Times New Roman"/>
                <w:iCs/>
                <w:sz w:val="24"/>
                <w:szCs w:val="24"/>
              </w:rPr>
            </w:pPr>
            <w:r w:rsidRPr="00B9002F">
              <w:rPr>
                <w:rFonts w:ascii="Times New Roman" w:hAnsi="Times New Roman"/>
                <w:iCs/>
                <w:sz w:val="24"/>
                <w:szCs w:val="24"/>
              </w:rPr>
              <w:t>54</w:t>
            </w:r>
          </w:p>
        </w:tc>
      </w:tr>
      <w:tr w:rsidR="006A7D5C" w:rsidRPr="00B9002F" w:rsidTr="00605E83">
        <w:trPr>
          <w:trHeight w:val="490"/>
        </w:trPr>
        <w:tc>
          <w:tcPr>
            <w:tcW w:w="5000" w:type="pct"/>
            <w:gridSpan w:val="2"/>
            <w:vAlign w:val="center"/>
          </w:tcPr>
          <w:p w:rsidR="006A7D5C" w:rsidRPr="00B9002F" w:rsidRDefault="006A7D5C" w:rsidP="00605E83">
            <w:pPr>
              <w:suppressAutoHyphens/>
              <w:rPr>
                <w:rFonts w:ascii="Times New Roman" w:hAnsi="Times New Roman"/>
                <w:iCs/>
                <w:sz w:val="24"/>
                <w:szCs w:val="24"/>
              </w:rPr>
            </w:pPr>
            <w:r w:rsidRPr="00B9002F">
              <w:rPr>
                <w:rFonts w:ascii="Times New Roman" w:hAnsi="Times New Roman"/>
                <w:sz w:val="24"/>
                <w:szCs w:val="24"/>
              </w:rPr>
              <w:t>в том числе:</w:t>
            </w:r>
          </w:p>
        </w:tc>
      </w:tr>
      <w:tr w:rsidR="006A7D5C" w:rsidRPr="00B9002F" w:rsidTr="00605E83">
        <w:trPr>
          <w:trHeight w:val="490"/>
        </w:trPr>
        <w:tc>
          <w:tcPr>
            <w:tcW w:w="4073" w:type="pct"/>
            <w:vAlign w:val="center"/>
          </w:tcPr>
          <w:p w:rsidR="006A7D5C" w:rsidRPr="00B9002F" w:rsidRDefault="006A7D5C" w:rsidP="00605E83">
            <w:pPr>
              <w:suppressAutoHyphens/>
              <w:rPr>
                <w:rFonts w:ascii="Times New Roman" w:hAnsi="Times New Roman"/>
                <w:sz w:val="24"/>
                <w:szCs w:val="24"/>
              </w:rPr>
            </w:pPr>
            <w:r w:rsidRPr="00B9002F">
              <w:rPr>
                <w:rFonts w:ascii="Times New Roman" w:hAnsi="Times New Roman"/>
                <w:sz w:val="24"/>
                <w:szCs w:val="24"/>
              </w:rPr>
              <w:t>теоретическое обучение</w:t>
            </w:r>
          </w:p>
        </w:tc>
        <w:tc>
          <w:tcPr>
            <w:tcW w:w="927" w:type="pct"/>
            <w:vAlign w:val="center"/>
          </w:tcPr>
          <w:p w:rsidR="006A7D5C" w:rsidRPr="00B9002F" w:rsidRDefault="006A7D5C" w:rsidP="00605E83">
            <w:pPr>
              <w:suppressAutoHyphens/>
              <w:rPr>
                <w:rFonts w:ascii="Times New Roman" w:hAnsi="Times New Roman"/>
                <w:iCs/>
                <w:sz w:val="24"/>
                <w:szCs w:val="24"/>
              </w:rPr>
            </w:pPr>
            <w:r w:rsidRPr="00B9002F">
              <w:rPr>
                <w:rFonts w:ascii="Times New Roman" w:hAnsi="Times New Roman"/>
                <w:iCs/>
                <w:sz w:val="24"/>
                <w:szCs w:val="24"/>
              </w:rPr>
              <w:t>36</w:t>
            </w:r>
          </w:p>
        </w:tc>
      </w:tr>
      <w:tr w:rsidR="006A7D5C" w:rsidRPr="00B9002F" w:rsidTr="00605E83">
        <w:trPr>
          <w:trHeight w:val="490"/>
        </w:trPr>
        <w:tc>
          <w:tcPr>
            <w:tcW w:w="4073" w:type="pct"/>
            <w:vAlign w:val="center"/>
          </w:tcPr>
          <w:p w:rsidR="006A7D5C" w:rsidRPr="00B9002F" w:rsidRDefault="006A7D5C" w:rsidP="00605E83">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Pr="00B9002F" w:rsidRDefault="006A7D5C" w:rsidP="00605E83">
            <w:pPr>
              <w:suppressAutoHyphens/>
              <w:rPr>
                <w:rFonts w:ascii="Times New Roman" w:hAnsi="Times New Roman"/>
                <w:iCs/>
                <w:sz w:val="24"/>
                <w:szCs w:val="24"/>
              </w:rPr>
            </w:pPr>
            <w:r>
              <w:rPr>
                <w:rFonts w:ascii="Times New Roman" w:hAnsi="Times New Roman"/>
                <w:iCs/>
                <w:sz w:val="24"/>
                <w:szCs w:val="24"/>
              </w:rPr>
              <w:t>*</w:t>
            </w:r>
          </w:p>
        </w:tc>
      </w:tr>
      <w:tr w:rsidR="006A7D5C" w:rsidRPr="00B9002F" w:rsidTr="00605E83">
        <w:trPr>
          <w:trHeight w:val="490"/>
        </w:trPr>
        <w:tc>
          <w:tcPr>
            <w:tcW w:w="4073" w:type="pct"/>
            <w:vAlign w:val="center"/>
          </w:tcPr>
          <w:p w:rsidR="006A7D5C" w:rsidRPr="00B9002F" w:rsidRDefault="006A7D5C" w:rsidP="00605E83">
            <w:pPr>
              <w:suppressAutoHyphens/>
              <w:rPr>
                <w:rFonts w:ascii="Times New Roman" w:hAnsi="Times New Roman"/>
                <w:sz w:val="24"/>
                <w:szCs w:val="24"/>
              </w:rPr>
            </w:pPr>
            <w:r w:rsidRPr="00B9002F">
              <w:rPr>
                <w:rFonts w:ascii="Times New Roman" w:hAnsi="Times New Roman"/>
                <w:sz w:val="24"/>
                <w:szCs w:val="24"/>
              </w:rPr>
              <w:t xml:space="preserve">практические занятия </w:t>
            </w:r>
          </w:p>
        </w:tc>
        <w:tc>
          <w:tcPr>
            <w:tcW w:w="927" w:type="pct"/>
            <w:vAlign w:val="center"/>
          </w:tcPr>
          <w:p w:rsidR="006A7D5C" w:rsidRPr="00B9002F" w:rsidRDefault="006A7D5C" w:rsidP="00605E83">
            <w:pPr>
              <w:suppressAutoHyphens/>
              <w:rPr>
                <w:rFonts w:ascii="Times New Roman" w:hAnsi="Times New Roman"/>
                <w:iCs/>
                <w:sz w:val="24"/>
                <w:szCs w:val="24"/>
              </w:rPr>
            </w:pPr>
            <w:r w:rsidRPr="00B9002F">
              <w:rPr>
                <w:rFonts w:ascii="Times New Roman" w:hAnsi="Times New Roman"/>
                <w:iCs/>
                <w:sz w:val="24"/>
                <w:szCs w:val="24"/>
              </w:rPr>
              <w:t>16</w:t>
            </w:r>
          </w:p>
        </w:tc>
      </w:tr>
      <w:tr w:rsidR="006A7D5C" w:rsidRPr="00B9002F" w:rsidTr="00605E83">
        <w:trPr>
          <w:trHeight w:val="490"/>
        </w:trPr>
        <w:tc>
          <w:tcPr>
            <w:tcW w:w="4073" w:type="pct"/>
            <w:vAlign w:val="center"/>
          </w:tcPr>
          <w:p w:rsidR="006A7D5C" w:rsidRPr="00B9002F" w:rsidRDefault="006A7D5C" w:rsidP="00605E83">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Pr="00B9002F" w:rsidRDefault="006A7D5C" w:rsidP="00605E83">
            <w:pPr>
              <w:suppressAutoHyphens/>
              <w:rPr>
                <w:rFonts w:ascii="Times New Roman" w:hAnsi="Times New Roman"/>
                <w:iCs/>
                <w:sz w:val="24"/>
                <w:szCs w:val="24"/>
              </w:rPr>
            </w:pPr>
            <w:r>
              <w:rPr>
                <w:rFonts w:ascii="Times New Roman" w:hAnsi="Times New Roman"/>
                <w:iCs/>
                <w:sz w:val="24"/>
                <w:szCs w:val="24"/>
              </w:rPr>
              <w:t>*</w:t>
            </w:r>
          </w:p>
        </w:tc>
      </w:tr>
      <w:tr w:rsidR="006A7D5C" w:rsidRPr="00B9002F" w:rsidTr="00605E83">
        <w:trPr>
          <w:trHeight w:val="490"/>
        </w:trPr>
        <w:tc>
          <w:tcPr>
            <w:tcW w:w="4073" w:type="pct"/>
            <w:vAlign w:val="center"/>
          </w:tcPr>
          <w:p w:rsidR="006A7D5C" w:rsidRPr="00B9002F" w:rsidRDefault="006A7D5C" w:rsidP="00605E83">
            <w:pPr>
              <w:suppressAutoHyphens/>
              <w:rPr>
                <w:rFonts w:ascii="Times New Roman" w:hAnsi="Times New Roman"/>
                <w:sz w:val="24"/>
                <w:szCs w:val="24"/>
              </w:rPr>
            </w:pPr>
            <w:r w:rsidRPr="00B9002F">
              <w:rPr>
                <w:rFonts w:ascii="Times New Roman" w:hAnsi="Times New Roman"/>
                <w:sz w:val="24"/>
                <w:szCs w:val="24"/>
              </w:rPr>
              <w:t>контрольная работа</w:t>
            </w:r>
          </w:p>
        </w:tc>
        <w:tc>
          <w:tcPr>
            <w:tcW w:w="927" w:type="pct"/>
            <w:vAlign w:val="center"/>
          </w:tcPr>
          <w:p w:rsidR="006A7D5C" w:rsidRPr="00B9002F" w:rsidRDefault="006A7D5C" w:rsidP="00605E83">
            <w:pPr>
              <w:suppressAutoHyphens/>
              <w:rPr>
                <w:rFonts w:ascii="Times New Roman" w:hAnsi="Times New Roman"/>
                <w:iCs/>
                <w:sz w:val="24"/>
                <w:szCs w:val="24"/>
              </w:rPr>
            </w:pPr>
            <w:r w:rsidRPr="00B9002F">
              <w:rPr>
                <w:rFonts w:ascii="Times New Roman" w:hAnsi="Times New Roman"/>
                <w:iCs/>
                <w:sz w:val="24"/>
                <w:szCs w:val="24"/>
              </w:rPr>
              <w:t>2</w:t>
            </w:r>
          </w:p>
        </w:tc>
      </w:tr>
      <w:tr w:rsidR="006A7D5C" w:rsidRPr="00B9002F" w:rsidTr="00605E83">
        <w:trPr>
          <w:trHeight w:val="490"/>
        </w:trPr>
        <w:tc>
          <w:tcPr>
            <w:tcW w:w="4073" w:type="pct"/>
            <w:vAlign w:val="center"/>
          </w:tcPr>
          <w:p w:rsidR="006A7D5C" w:rsidRPr="0043377A" w:rsidRDefault="006A7D5C" w:rsidP="00605E83">
            <w:pPr>
              <w:suppressAutoHyphens/>
              <w:rPr>
                <w:rFonts w:ascii="Times New Roman" w:hAnsi="Times New Roman"/>
                <w:sz w:val="24"/>
                <w:szCs w:val="24"/>
              </w:rPr>
            </w:pPr>
            <w:r w:rsidRPr="0043377A">
              <w:rPr>
                <w:rFonts w:ascii="Times New Roman" w:hAnsi="Times New Roman"/>
                <w:sz w:val="24"/>
                <w:szCs w:val="24"/>
              </w:rPr>
              <w:t>Самостоятельная работа</w:t>
            </w:r>
            <w:r w:rsidRPr="0043377A">
              <w:rPr>
                <w:rStyle w:val="ab"/>
                <w:rFonts w:ascii="Times New Roman" w:hAnsi="Times New Roman"/>
                <w:sz w:val="24"/>
                <w:szCs w:val="24"/>
              </w:rPr>
              <w:footnoteReference w:id="42"/>
            </w:r>
          </w:p>
        </w:tc>
        <w:tc>
          <w:tcPr>
            <w:tcW w:w="927" w:type="pct"/>
            <w:vAlign w:val="center"/>
          </w:tcPr>
          <w:p w:rsidR="006A7D5C" w:rsidRPr="00B9002F" w:rsidRDefault="006A7D5C" w:rsidP="00605E83">
            <w:pPr>
              <w:suppressAutoHyphens/>
              <w:rPr>
                <w:rFonts w:ascii="Times New Roman" w:hAnsi="Times New Roman"/>
                <w:iCs/>
                <w:sz w:val="24"/>
                <w:szCs w:val="24"/>
              </w:rPr>
            </w:pPr>
          </w:p>
        </w:tc>
      </w:tr>
      <w:tr w:rsidR="006A7D5C" w:rsidRPr="00B9002F" w:rsidTr="00D3041E">
        <w:trPr>
          <w:trHeight w:val="490"/>
        </w:trPr>
        <w:tc>
          <w:tcPr>
            <w:tcW w:w="4073" w:type="pct"/>
            <w:vAlign w:val="center"/>
          </w:tcPr>
          <w:p w:rsidR="006A7D5C" w:rsidRPr="00B9002F" w:rsidRDefault="006A7D5C" w:rsidP="00605E83">
            <w:pPr>
              <w:suppressAutoHyphens/>
              <w:rPr>
                <w:rFonts w:ascii="Times New Roman" w:hAnsi="Times New Roman"/>
                <w:b/>
                <w:iCs/>
                <w:sz w:val="24"/>
                <w:szCs w:val="24"/>
              </w:rPr>
            </w:pPr>
            <w:r w:rsidRPr="00B9002F">
              <w:rPr>
                <w:rFonts w:ascii="Times New Roman" w:hAnsi="Times New Roman"/>
                <w:b/>
                <w:iCs/>
                <w:sz w:val="24"/>
                <w:szCs w:val="24"/>
              </w:rPr>
              <w:t xml:space="preserve">Промежуточная аттестация </w:t>
            </w:r>
          </w:p>
        </w:tc>
        <w:tc>
          <w:tcPr>
            <w:tcW w:w="927" w:type="pct"/>
            <w:vAlign w:val="center"/>
          </w:tcPr>
          <w:p w:rsidR="006A7D5C" w:rsidRPr="00B9002F" w:rsidRDefault="006A7D5C" w:rsidP="00605E83">
            <w:pPr>
              <w:suppressAutoHyphens/>
              <w:rPr>
                <w:rFonts w:ascii="Times New Roman" w:hAnsi="Times New Roman"/>
                <w:b/>
                <w:iCs/>
                <w:sz w:val="24"/>
                <w:szCs w:val="24"/>
              </w:rPr>
            </w:pPr>
            <w:r>
              <w:rPr>
                <w:rFonts w:ascii="Times New Roman" w:hAnsi="Times New Roman"/>
                <w:b/>
                <w:iCs/>
                <w:sz w:val="24"/>
                <w:szCs w:val="24"/>
              </w:rPr>
              <w:t>*</w:t>
            </w:r>
          </w:p>
        </w:tc>
      </w:tr>
    </w:tbl>
    <w:p w:rsidR="006A7D5C" w:rsidRPr="00414C20" w:rsidRDefault="006A7D5C" w:rsidP="002C52D5">
      <w:pPr>
        <w:rPr>
          <w:rFonts w:ascii="Times New Roman" w:hAnsi="Times New Roman"/>
          <w:b/>
          <w:i/>
        </w:rPr>
        <w:sectPr w:rsidR="006A7D5C" w:rsidRPr="00414C20" w:rsidSect="00BF6992">
          <w:footerReference w:type="even" r:id="rId40"/>
          <w:footerReference w:type="default" r:id="rId41"/>
          <w:pgSz w:w="11906" w:h="16838"/>
          <w:pgMar w:top="1134" w:right="850" w:bottom="284" w:left="1701" w:header="708" w:footer="708" w:gutter="0"/>
          <w:cols w:space="720"/>
          <w:docGrid w:linePitch="299"/>
        </w:sectPr>
      </w:pPr>
    </w:p>
    <w:p w:rsidR="006A7D5C" w:rsidRPr="00CD6F1A" w:rsidRDefault="006A7D5C" w:rsidP="002C52D5">
      <w:pPr>
        <w:rPr>
          <w:rFonts w:ascii="Times New Roman" w:hAnsi="Times New Roman"/>
          <w:b/>
          <w:bCs/>
        </w:rPr>
      </w:pPr>
      <w:r w:rsidRPr="00CD6F1A">
        <w:rPr>
          <w:rFonts w:ascii="Times New Roman" w:hAnsi="Times New Roman"/>
          <w:b/>
        </w:rPr>
        <w:lastRenderedPageBreak/>
        <w:t xml:space="preserve">2.2. Тематический план и содержание учебной дисциплины </w:t>
      </w:r>
    </w:p>
    <w:p w:rsidR="006A7D5C" w:rsidRPr="00CD6F1A" w:rsidRDefault="006A7D5C" w:rsidP="002C52D5">
      <w:pPr>
        <w:rPr>
          <w:rFonts w:ascii="Times New Roman" w:hAnsi="Times New Roman"/>
          <w:b/>
          <w:bCs/>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6"/>
        <w:gridCol w:w="21"/>
        <w:gridCol w:w="8854"/>
        <w:gridCol w:w="1809"/>
        <w:gridCol w:w="1760"/>
      </w:tblGrid>
      <w:tr w:rsidR="006A7D5C" w:rsidRPr="00834A40" w:rsidTr="00605E83">
        <w:tc>
          <w:tcPr>
            <w:tcW w:w="2406" w:type="dxa"/>
          </w:tcPr>
          <w:p w:rsidR="006A7D5C" w:rsidRPr="00CD6F1A"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CD6F1A">
              <w:rPr>
                <w:rFonts w:ascii="Times New Roman" w:hAnsi="Times New Roman"/>
                <w:b/>
                <w:bCs/>
                <w:sz w:val="24"/>
                <w:szCs w:val="24"/>
              </w:rPr>
              <w:t>Наименование разделов и тем</w:t>
            </w:r>
          </w:p>
        </w:tc>
        <w:tc>
          <w:tcPr>
            <w:tcW w:w="8875" w:type="dxa"/>
            <w:gridSpan w:val="2"/>
          </w:tcPr>
          <w:p w:rsidR="006A7D5C" w:rsidRPr="00CD6F1A"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CD6F1A">
              <w:rPr>
                <w:rFonts w:ascii="Times New Roman" w:hAnsi="Times New Roman"/>
                <w:b/>
                <w:bCs/>
              </w:rPr>
              <w:t>Содержание учебного материала и формы организации деятельности обучающихся</w:t>
            </w:r>
          </w:p>
        </w:tc>
        <w:tc>
          <w:tcPr>
            <w:tcW w:w="1809" w:type="dxa"/>
          </w:tcPr>
          <w:p w:rsidR="006A7D5C" w:rsidRPr="00CD6F1A"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CD6F1A">
              <w:rPr>
                <w:rFonts w:ascii="Times New Roman" w:hAnsi="Times New Roman"/>
                <w:b/>
                <w:bCs/>
                <w:sz w:val="24"/>
                <w:szCs w:val="24"/>
              </w:rPr>
              <w:t>Объем часов</w:t>
            </w:r>
          </w:p>
        </w:tc>
        <w:tc>
          <w:tcPr>
            <w:tcW w:w="1760" w:type="dxa"/>
          </w:tcPr>
          <w:p w:rsidR="006A7D5C" w:rsidRPr="000D72E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0D72EC">
              <w:rPr>
                <w:rFonts w:ascii="Times New Roman" w:hAnsi="Times New Roman"/>
                <w:b/>
                <w:bCs/>
              </w:rPr>
              <w:t>Коды компетенций, формированию которых способствует элемент программы</w:t>
            </w:r>
          </w:p>
        </w:tc>
      </w:tr>
      <w:tr w:rsidR="006A7D5C" w:rsidRPr="00834A40" w:rsidTr="00605E83">
        <w:tc>
          <w:tcPr>
            <w:tcW w:w="2406"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834A40">
              <w:rPr>
                <w:rFonts w:ascii="Times New Roman" w:hAnsi="Times New Roman"/>
                <w:b/>
                <w:bCs/>
                <w:sz w:val="24"/>
                <w:szCs w:val="24"/>
              </w:rPr>
              <w:t>1</w:t>
            </w:r>
          </w:p>
        </w:tc>
        <w:tc>
          <w:tcPr>
            <w:tcW w:w="8875" w:type="dxa"/>
            <w:gridSpan w:val="2"/>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834A40">
              <w:rPr>
                <w:rFonts w:ascii="Times New Roman" w:hAnsi="Times New Roman"/>
                <w:b/>
                <w:bCs/>
                <w:sz w:val="24"/>
                <w:szCs w:val="24"/>
              </w:rPr>
              <w:t>2</w:t>
            </w:r>
          </w:p>
        </w:tc>
        <w:tc>
          <w:tcPr>
            <w:tcW w:w="1809"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834A40">
              <w:rPr>
                <w:rFonts w:ascii="Times New Roman" w:hAnsi="Times New Roman"/>
                <w:b/>
                <w:bCs/>
                <w:sz w:val="24"/>
                <w:szCs w:val="24"/>
              </w:rPr>
              <w:t>3</w:t>
            </w:r>
          </w:p>
        </w:tc>
        <w:tc>
          <w:tcPr>
            <w:tcW w:w="1760"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834A40">
              <w:rPr>
                <w:rFonts w:ascii="Times New Roman" w:hAnsi="Times New Roman"/>
                <w:b/>
                <w:bCs/>
                <w:sz w:val="24"/>
                <w:szCs w:val="24"/>
              </w:rPr>
              <w:t>4</w:t>
            </w:r>
          </w:p>
        </w:tc>
      </w:tr>
      <w:tr w:rsidR="006A7D5C" w:rsidRPr="00834A40" w:rsidTr="00605E83">
        <w:tc>
          <w:tcPr>
            <w:tcW w:w="2406"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iCs/>
                <w:color w:val="000000"/>
                <w:sz w:val="24"/>
                <w:szCs w:val="24"/>
              </w:rPr>
            </w:pPr>
            <w:r w:rsidRPr="00834A40">
              <w:rPr>
                <w:rFonts w:ascii="Times New Roman" w:hAnsi="Times New Roman"/>
                <w:b/>
                <w:bCs/>
                <w:iCs/>
                <w:sz w:val="24"/>
                <w:szCs w:val="24"/>
              </w:rPr>
              <w:t>Раздел 1.</w:t>
            </w:r>
            <w:r w:rsidRPr="00834A40">
              <w:rPr>
                <w:rFonts w:ascii="Times New Roman" w:hAnsi="Times New Roman"/>
                <w:b/>
                <w:iCs/>
                <w:color w:val="000000"/>
                <w:sz w:val="24"/>
                <w:szCs w:val="24"/>
              </w:rPr>
              <w:t xml:space="preserve"> </w:t>
            </w:r>
            <w:r>
              <w:rPr>
                <w:rFonts w:ascii="Times New Roman" w:hAnsi="Times New Roman"/>
                <w:b/>
                <w:iCs/>
                <w:color w:val="000000"/>
                <w:sz w:val="24"/>
                <w:szCs w:val="24"/>
              </w:rPr>
              <w:t>Основы линейной алгебры</w:t>
            </w:r>
          </w:p>
        </w:tc>
        <w:tc>
          <w:tcPr>
            <w:tcW w:w="8875" w:type="dxa"/>
            <w:gridSpan w:val="2"/>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809" w:type="dxa"/>
          </w:tcPr>
          <w:p w:rsidR="006A7D5C" w:rsidRPr="00F65E8E"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65E8E">
              <w:rPr>
                <w:rFonts w:ascii="Times New Roman" w:hAnsi="Times New Roman"/>
                <w:b/>
                <w:bCs/>
                <w:sz w:val="24"/>
                <w:szCs w:val="24"/>
              </w:rPr>
              <w:t xml:space="preserve">  8</w:t>
            </w:r>
          </w:p>
        </w:tc>
        <w:tc>
          <w:tcPr>
            <w:tcW w:w="1760"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8970C5">
        <w:trPr>
          <w:trHeight w:val="604"/>
        </w:trPr>
        <w:tc>
          <w:tcPr>
            <w:tcW w:w="2406" w:type="dxa"/>
            <w:vMerge w:val="restart"/>
          </w:tcPr>
          <w:p w:rsidR="006A7D5C" w:rsidRPr="00834A40" w:rsidRDefault="006A7D5C" w:rsidP="00605E83">
            <w:pPr>
              <w:shd w:val="clear" w:color="auto" w:fill="FFFFFF"/>
              <w:suppressAutoHyphens/>
              <w:rPr>
                <w:rFonts w:ascii="Times New Roman" w:hAnsi="Times New Roman"/>
                <w:b/>
                <w:bCs/>
                <w:sz w:val="24"/>
                <w:szCs w:val="24"/>
              </w:rPr>
            </w:pPr>
            <w:r w:rsidRPr="00834A40">
              <w:rPr>
                <w:rFonts w:ascii="Times New Roman" w:hAnsi="Times New Roman"/>
                <w:b/>
                <w:bCs/>
                <w:sz w:val="24"/>
                <w:szCs w:val="24"/>
              </w:rPr>
              <w:t>Тема 1.1</w:t>
            </w:r>
            <w:r>
              <w:rPr>
                <w:rFonts w:ascii="Times New Roman" w:hAnsi="Times New Roman"/>
                <w:b/>
                <w:bCs/>
                <w:sz w:val="24"/>
                <w:szCs w:val="24"/>
              </w:rPr>
              <w:t>Комплексные числа</w:t>
            </w:r>
          </w:p>
        </w:tc>
        <w:tc>
          <w:tcPr>
            <w:tcW w:w="8875" w:type="dxa"/>
            <w:gridSpan w:val="2"/>
          </w:tcPr>
          <w:p w:rsidR="006A7D5C" w:rsidRPr="00834A40" w:rsidRDefault="006A7D5C" w:rsidP="00605E83">
            <w:pPr>
              <w:suppressAutoHyphens/>
              <w:rPr>
                <w:rFonts w:ascii="Times New Roman" w:hAnsi="Times New Roman"/>
                <w:b/>
                <w:sz w:val="24"/>
                <w:szCs w:val="24"/>
              </w:rPr>
            </w:pPr>
            <w:r>
              <w:rPr>
                <w:rFonts w:ascii="Times New Roman" w:hAnsi="Times New Roman"/>
                <w:b/>
                <w:sz w:val="24"/>
                <w:szCs w:val="24"/>
              </w:rPr>
              <w:t xml:space="preserve">Содержание учебного материала </w:t>
            </w:r>
          </w:p>
        </w:tc>
        <w:tc>
          <w:tcPr>
            <w:tcW w:w="1809" w:type="dxa"/>
            <w:vMerge w:val="restart"/>
          </w:tcPr>
          <w:p w:rsidR="006A7D5C" w:rsidRPr="00F246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8</w:t>
            </w:r>
          </w:p>
        </w:tc>
        <w:tc>
          <w:tcPr>
            <w:tcW w:w="1760"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7819CC" w:rsidRDefault="006A7D5C" w:rsidP="00605E83">
            <w:pPr>
              <w:rPr>
                <w:rFonts w:ascii="Times New Roman" w:hAnsi="Times New Roman"/>
              </w:rPr>
            </w:pPr>
          </w:p>
          <w:p w:rsidR="006A7D5C" w:rsidRDefault="006A7D5C" w:rsidP="00605E83">
            <w:pPr>
              <w:jc w:val="center"/>
              <w:rPr>
                <w:rFonts w:ascii="Times New Roman" w:hAnsi="Times New Roman"/>
                <w:sz w:val="24"/>
                <w:szCs w:val="24"/>
              </w:rPr>
            </w:pPr>
            <w:r w:rsidRPr="007819CC">
              <w:rPr>
                <w:rFonts w:ascii="Times New Roman" w:hAnsi="Times New Roman"/>
                <w:sz w:val="24"/>
                <w:szCs w:val="24"/>
              </w:rPr>
              <w:t>ПК 1.3</w:t>
            </w:r>
          </w:p>
          <w:p w:rsidR="006A7D5C" w:rsidRPr="00D87861" w:rsidRDefault="006A7D5C" w:rsidP="000D72EC">
            <w:pPr>
              <w:spacing w:after="0" w:line="240" w:lineRule="auto"/>
              <w:jc w:val="center"/>
              <w:rPr>
                <w:rFonts w:ascii="Times New Roman" w:hAnsi="Times New Roman"/>
                <w:sz w:val="24"/>
                <w:szCs w:val="24"/>
              </w:rPr>
            </w:pPr>
            <w:r w:rsidRPr="00D87861">
              <w:rPr>
                <w:rFonts w:ascii="Times New Roman" w:hAnsi="Times New Roman"/>
                <w:sz w:val="24"/>
                <w:szCs w:val="24"/>
              </w:rPr>
              <w:t>ПК 2.3</w:t>
            </w:r>
          </w:p>
          <w:p w:rsidR="006A7D5C" w:rsidRPr="00D87861" w:rsidRDefault="006A7D5C" w:rsidP="000D72EC">
            <w:pPr>
              <w:spacing w:after="0" w:line="240" w:lineRule="auto"/>
              <w:jc w:val="center"/>
              <w:rPr>
                <w:rFonts w:ascii="Times New Roman" w:hAnsi="Times New Roman"/>
                <w:sz w:val="24"/>
                <w:szCs w:val="24"/>
              </w:rPr>
            </w:pPr>
            <w:r w:rsidRPr="00D87861">
              <w:rPr>
                <w:rFonts w:ascii="Times New Roman" w:hAnsi="Times New Roman"/>
                <w:sz w:val="24"/>
                <w:szCs w:val="24"/>
              </w:rPr>
              <w:t>ПК 2.4</w:t>
            </w:r>
          </w:p>
          <w:p w:rsidR="006A7D5C" w:rsidRPr="00D87861" w:rsidRDefault="006A7D5C" w:rsidP="000D72EC">
            <w:pPr>
              <w:spacing w:after="0" w:line="240" w:lineRule="auto"/>
              <w:jc w:val="center"/>
              <w:rPr>
                <w:rFonts w:ascii="Times New Roman" w:hAnsi="Times New Roman"/>
                <w:sz w:val="24"/>
                <w:szCs w:val="24"/>
              </w:rPr>
            </w:pPr>
            <w:r w:rsidRPr="00D87861">
              <w:rPr>
                <w:rFonts w:ascii="Times New Roman" w:hAnsi="Times New Roman"/>
                <w:sz w:val="24"/>
                <w:szCs w:val="24"/>
              </w:rPr>
              <w:t>ПК 3.3</w:t>
            </w:r>
          </w:p>
          <w:p w:rsidR="006A7D5C" w:rsidRPr="000D72EC" w:rsidRDefault="006A7D5C" w:rsidP="000D72EC">
            <w:pPr>
              <w:spacing w:after="0" w:line="240" w:lineRule="auto"/>
              <w:jc w:val="center"/>
              <w:rPr>
                <w:rFonts w:ascii="Times New Roman" w:hAnsi="Times New Roman"/>
                <w:sz w:val="24"/>
                <w:szCs w:val="24"/>
              </w:rPr>
            </w:pPr>
            <w:r>
              <w:rPr>
                <w:rFonts w:ascii="Times New Roman" w:hAnsi="Times New Roman"/>
                <w:sz w:val="24"/>
                <w:szCs w:val="24"/>
                <w:lang w:eastAsia="en-US"/>
              </w:rPr>
              <w:t>ПК 3.8</w:t>
            </w:r>
          </w:p>
          <w:p w:rsidR="006A7D5C" w:rsidRPr="000D72EC" w:rsidRDefault="006A7D5C" w:rsidP="000D72EC">
            <w:pPr>
              <w:spacing w:after="0" w:line="240" w:lineRule="auto"/>
              <w:jc w:val="center"/>
              <w:rPr>
                <w:rFonts w:ascii="Times New Roman" w:hAnsi="Times New Roman"/>
                <w:sz w:val="24"/>
                <w:szCs w:val="24"/>
                <w:lang w:eastAsia="en-US"/>
              </w:rPr>
            </w:pPr>
            <w:r w:rsidRPr="000D72EC">
              <w:rPr>
                <w:rFonts w:ascii="Times New Roman" w:hAnsi="Times New Roman"/>
                <w:sz w:val="24"/>
                <w:szCs w:val="24"/>
                <w:lang w:eastAsia="en-US"/>
              </w:rPr>
              <w:t>ПК 3.5</w:t>
            </w:r>
          </w:p>
          <w:p w:rsidR="006A7D5C" w:rsidRPr="00834A40" w:rsidRDefault="006A7D5C" w:rsidP="00605E83">
            <w:pPr>
              <w:jc w:val="center"/>
              <w:rPr>
                <w:rFonts w:ascii="Times New Roman" w:hAnsi="Times New Roman"/>
                <w:sz w:val="24"/>
                <w:szCs w:val="24"/>
              </w:rPr>
            </w:pPr>
          </w:p>
        </w:tc>
      </w:tr>
      <w:tr w:rsidR="006A7D5C" w:rsidRPr="00834A40" w:rsidTr="008970C5">
        <w:trPr>
          <w:trHeight w:val="1155"/>
        </w:trPr>
        <w:tc>
          <w:tcPr>
            <w:tcW w:w="2406" w:type="dxa"/>
            <w:vMerge/>
          </w:tcPr>
          <w:p w:rsidR="006A7D5C" w:rsidRPr="00834A40" w:rsidRDefault="006A7D5C" w:rsidP="00605E83">
            <w:pPr>
              <w:shd w:val="clear" w:color="auto" w:fill="FFFFFF"/>
              <w:suppressAutoHyphens/>
              <w:rPr>
                <w:rFonts w:ascii="Times New Roman" w:hAnsi="Times New Roman"/>
                <w:b/>
                <w:bCs/>
                <w:sz w:val="24"/>
                <w:szCs w:val="24"/>
              </w:rPr>
            </w:pPr>
          </w:p>
        </w:tc>
        <w:tc>
          <w:tcPr>
            <w:tcW w:w="8875" w:type="dxa"/>
            <w:gridSpan w:val="2"/>
          </w:tcPr>
          <w:p w:rsidR="006A7D5C" w:rsidRPr="00834A40" w:rsidRDefault="006A7D5C" w:rsidP="00605E83">
            <w:pPr>
              <w:suppressAutoHyphens/>
              <w:rPr>
                <w:rFonts w:ascii="Times New Roman" w:hAnsi="Times New Roman"/>
                <w:b/>
                <w:sz w:val="24"/>
                <w:szCs w:val="24"/>
              </w:rPr>
            </w:pPr>
            <w:r>
              <w:rPr>
                <w:rFonts w:ascii="Times New Roman" w:hAnsi="Times New Roman"/>
                <w:sz w:val="24"/>
                <w:szCs w:val="24"/>
              </w:rPr>
              <w:t>Понятие о математическом моделировании. Комплексные числа и их геометрическая интерпретация. Действия над комплексными числами, заданными в алгебраической и тригонометрической формах. Показательная форма записи комплексного числа. Формула Эйлера. Применение комплексных чисел при решении профессиональных задач</w:t>
            </w:r>
          </w:p>
        </w:tc>
        <w:tc>
          <w:tcPr>
            <w:tcW w:w="1809" w:type="dxa"/>
            <w:vMerge/>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760"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605E83">
        <w:trPr>
          <w:trHeight w:val="1155"/>
        </w:trPr>
        <w:tc>
          <w:tcPr>
            <w:tcW w:w="2406" w:type="dxa"/>
            <w:vMerge/>
          </w:tcPr>
          <w:p w:rsidR="006A7D5C" w:rsidRPr="00834A40" w:rsidRDefault="006A7D5C" w:rsidP="00605E83">
            <w:pPr>
              <w:shd w:val="clear" w:color="auto" w:fill="FFFFFF"/>
              <w:suppressAutoHyphens/>
              <w:rPr>
                <w:rFonts w:ascii="Times New Roman" w:hAnsi="Times New Roman"/>
                <w:b/>
                <w:bCs/>
                <w:sz w:val="24"/>
                <w:szCs w:val="24"/>
              </w:rPr>
            </w:pPr>
          </w:p>
        </w:tc>
        <w:tc>
          <w:tcPr>
            <w:tcW w:w="8875" w:type="dxa"/>
            <w:gridSpan w:val="2"/>
            <w:vMerge w:val="restart"/>
          </w:tcPr>
          <w:p w:rsidR="006A7D5C" w:rsidRDefault="006A7D5C" w:rsidP="00605E83">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7E34CE" w:rsidRDefault="006A7D5C" w:rsidP="00605E83">
            <w:pPr>
              <w:suppressAutoHyphens/>
              <w:rPr>
                <w:rFonts w:ascii="Times New Roman" w:hAnsi="Times New Roman"/>
                <w:sz w:val="24"/>
                <w:szCs w:val="24"/>
              </w:rPr>
            </w:pPr>
            <w:r>
              <w:rPr>
                <w:rFonts w:ascii="Times New Roman" w:hAnsi="Times New Roman"/>
                <w:sz w:val="24"/>
                <w:szCs w:val="24"/>
              </w:rPr>
              <w:t>Комплексные числа и действия над ними. Решение задачи для нахождения полного сопротивления электрической цепи переменного тока с помощью комплексных чисел</w:t>
            </w:r>
          </w:p>
        </w:tc>
        <w:tc>
          <w:tcPr>
            <w:tcW w:w="1809" w:type="dxa"/>
            <w:vMerge w:val="restart"/>
          </w:tcPr>
          <w:p w:rsidR="006A7D5C" w:rsidRPr="00581C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581C2C">
              <w:rPr>
                <w:rFonts w:ascii="Times New Roman" w:hAnsi="Times New Roman"/>
                <w:b/>
                <w:bCs/>
                <w:sz w:val="24"/>
                <w:szCs w:val="24"/>
              </w:rPr>
              <w:t>2</w:t>
            </w:r>
          </w:p>
        </w:tc>
        <w:tc>
          <w:tcPr>
            <w:tcW w:w="1760" w:type="dxa"/>
            <w:vMerge/>
            <w:shd w:val="clear" w:color="auto" w:fill="FFFFFF"/>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color w:val="FF0000"/>
                <w:sz w:val="24"/>
                <w:szCs w:val="24"/>
              </w:rPr>
            </w:pPr>
          </w:p>
        </w:tc>
      </w:tr>
      <w:tr w:rsidR="006A7D5C" w:rsidRPr="00834A40" w:rsidTr="00605E83">
        <w:trPr>
          <w:trHeight w:val="58"/>
        </w:trPr>
        <w:tc>
          <w:tcPr>
            <w:tcW w:w="2406" w:type="dxa"/>
            <w:vMerge/>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val="0"/>
                <w:sz w:val="24"/>
                <w:szCs w:val="24"/>
              </w:rPr>
            </w:pPr>
          </w:p>
        </w:tc>
        <w:tc>
          <w:tcPr>
            <w:tcW w:w="8875" w:type="dxa"/>
            <w:gridSpan w:val="2"/>
            <w:vMerge/>
          </w:tcPr>
          <w:p w:rsidR="006A7D5C" w:rsidRPr="008970C5" w:rsidRDefault="006A7D5C" w:rsidP="00605E83">
            <w:pPr>
              <w:suppressAutoHyphens/>
              <w:rPr>
                <w:rFonts w:ascii="Times New Roman" w:hAnsi="Times New Roman"/>
                <w:b/>
                <w:color w:val="FF0000"/>
                <w:sz w:val="24"/>
                <w:szCs w:val="24"/>
              </w:rPr>
            </w:pPr>
          </w:p>
        </w:tc>
        <w:tc>
          <w:tcPr>
            <w:tcW w:w="1809" w:type="dxa"/>
            <w:vMerge/>
          </w:tcPr>
          <w:p w:rsidR="006A7D5C" w:rsidRPr="008970C5"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FF0000"/>
                <w:sz w:val="24"/>
                <w:szCs w:val="24"/>
              </w:rPr>
            </w:pPr>
          </w:p>
        </w:tc>
        <w:tc>
          <w:tcPr>
            <w:tcW w:w="1760"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F65E8E">
        <w:tc>
          <w:tcPr>
            <w:tcW w:w="2427" w:type="dxa"/>
            <w:gridSpan w:val="2"/>
          </w:tcPr>
          <w:p w:rsidR="006A7D5C" w:rsidRPr="00834A40" w:rsidRDefault="006A7D5C" w:rsidP="00605E83">
            <w:pPr>
              <w:shd w:val="clear" w:color="auto" w:fill="FFFFFF"/>
              <w:suppressAutoHyphens/>
              <w:rPr>
                <w:rFonts w:ascii="Times New Roman" w:hAnsi="Times New Roman"/>
                <w:b/>
                <w:bCs/>
                <w:iCs/>
                <w:sz w:val="24"/>
                <w:szCs w:val="24"/>
              </w:rPr>
            </w:pPr>
            <w:r w:rsidRPr="00834A40">
              <w:rPr>
                <w:rFonts w:ascii="Times New Roman" w:hAnsi="Times New Roman"/>
                <w:b/>
                <w:bCs/>
                <w:iCs/>
                <w:sz w:val="24"/>
                <w:szCs w:val="24"/>
              </w:rPr>
              <w:t xml:space="preserve">Раздел 2. Основы дискретной математики </w:t>
            </w:r>
          </w:p>
        </w:tc>
        <w:tc>
          <w:tcPr>
            <w:tcW w:w="8854" w:type="dxa"/>
          </w:tcPr>
          <w:p w:rsidR="006A7D5C" w:rsidRPr="00834A40" w:rsidRDefault="006A7D5C" w:rsidP="00605E83">
            <w:pPr>
              <w:suppressAutoHyphens/>
              <w:rPr>
                <w:rFonts w:ascii="Times New Roman" w:hAnsi="Times New Roman"/>
                <w:bCs/>
                <w:sz w:val="24"/>
                <w:szCs w:val="24"/>
              </w:rPr>
            </w:pPr>
          </w:p>
        </w:tc>
        <w:tc>
          <w:tcPr>
            <w:tcW w:w="1809" w:type="dxa"/>
          </w:tcPr>
          <w:p w:rsidR="006A7D5C" w:rsidRPr="00F246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 xml:space="preserve">  6</w:t>
            </w:r>
          </w:p>
        </w:tc>
        <w:tc>
          <w:tcPr>
            <w:tcW w:w="1760"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F65E8E">
        <w:trPr>
          <w:trHeight w:val="850"/>
        </w:trPr>
        <w:tc>
          <w:tcPr>
            <w:tcW w:w="2427" w:type="dxa"/>
            <w:gridSpan w:val="2"/>
            <w:vMerge w:val="restart"/>
          </w:tcPr>
          <w:p w:rsidR="006A7D5C" w:rsidRPr="00834A40" w:rsidRDefault="006A7D5C" w:rsidP="00605E83">
            <w:pPr>
              <w:shd w:val="clear" w:color="auto" w:fill="FFFFFF"/>
              <w:suppressAutoHyphens/>
              <w:rPr>
                <w:rFonts w:ascii="Times New Roman" w:hAnsi="Times New Roman"/>
                <w:b/>
                <w:bCs/>
                <w:sz w:val="24"/>
                <w:szCs w:val="24"/>
              </w:rPr>
            </w:pPr>
            <w:r w:rsidRPr="00834A40">
              <w:rPr>
                <w:rFonts w:ascii="Times New Roman" w:hAnsi="Times New Roman"/>
                <w:b/>
                <w:bCs/>
                <w:sz w:val="24"/>
                <w:szCs w:val="24"/>
              </w:rPr>
              <w:t xml:space="preserve">Тема 2.1. </w:t>
            </w:r>
            <w:r>
              <w:rPr>
                <w:rFonts w:ascii="Times New Roman" w:hAnsi="Times New Roman"/>
                <w:b/>
                <w:sz w:val="24"/>
                <w:szCs w:val="24"/>
              </w:rPr>
              <w:t>Теория множеств</w:t>
            </w:r>
          </w:p>
        </w:tc>
        <w:tc>
          <w:tcPr>
            <w:tcW w:w="8854" w:type="dxa"/>
          </w:tcPr>
          <w:p w:rsidR="006A7D5C" w:rsidRPr="00834A40" w:rsidRDefault="006A7D5C" w:rsidP="00605E83">
            <w:pPr>
              <w:suppressAutoHyphens/>
              <w:rPr>
                <w:rFonts w:ascii="Times New Roman" w:hAnsi="Times New Roman"/>
                <w:b/>
                <w:bCs/>
                <w:sz w:val="24"/>
                <w:szCs w:val="24"/>
              </w:rPr>
            </w:pPr>
            <w:r w:rsidRPr="00834A40">
              <w:rPr>
                <w:rFonts w:ascii="Times New Roman" w:hAnsi="Times New Roman"/>
                <w:b/>
                <w:sz w:val="24"/>
                <w:szCs w:val="24"/>
              </w:rPr>
              <w:t>Содержание учебного материала</w:t>
            </w:r>
          </w:p>
          <w:p w:rsidR="006A7D5C" w:rsidRPr="00834A40" w:rsidRDefault="006A7D5C" w:rsidP="00605E83">
            <w:pPr>
              <w:suppressAutoHyphens/>
              <w:rPr>
                <w:rFonts w:ascii="Times New Roman" w:hAnsi="Times New Roman"/>
                <w:b/>
                <w:bCs/>
                <w:sz w:val="24"/>
                <w:szCs w:val="24"/>
              </w:rPr>
            </w:pPr>
          </w:p>
        </w:tc>
        <w:tc>
          <w:tcPr>
            <w:tcW w:w="1809" w:type="dxa"/>
            <w:vMerge w:val="restart"/>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Pr>
                <w:rFonts w:ascii="Times New Roman" w:hAnsi="Times New Roman"/>
                <w:b/>
                <w:bCs/>
                <w:sz w:val="24"/>
                <w:szCs w:val="24"/>
              </w:rPr>
              <w:t>6</w:t>
            </w:r>
          </w:p>
        </w:tc>
        <w:tc>
          <w:tcPr>
            <w:tcW w:w="1760"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1.3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2.4</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lang w:eastAsia="en-US"/>
              </w:rPr>
              <w:t>ПК 3.4</w:t>
            </w:r>
          </w:p>
          <w:p w:rsidR="006A7D5C" w:rsidRPr="000D72EC" w:rsidRDefault="006A7D5C" w:rsidP="000D72EC">
            <w:pPr>
              <w:spacing w:after="0" w:line="240" w:lineRule="auto"/>
              <w:jc w:val="center"/>
              <w:rPr>
                <w:rFonts w:ascii="Times New Roman" w:hAnsi="Times New Roman"/>
                <w:sz w:val="24"/>
                <w:szCs w:val="24"/>
                <w:lang w:eastAsia="en-US"/>
              </w:rPr>
            </w:pPr>
            <w:r w:rsidRPr="000D72EC">
              <w:rPr>
                <w:rFonts w:ascii="Times New Roman" w:hAnsi="Times New Roman"/>
                <w:sz w:val="24"/>
                <w:szCs w:val="24"/>
                <w:lang w:eastAsia="en-US"/>
              </w:rPr>
              <w:t>ПК 3.5</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3.8</w:t>
            </w:r>
          </w:p>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EE2BB0">
        <w:trPr>
          <w:trHeight w:val="2725"/>
        </w:trPr>
        <w:tc>
          <w:tcPr>
            <w:tcW w:w="2427" w:type="dxa"/>
            <w:gridSpan w:val="2"/>
            <w:vMerge/>
          </w:tcPr>
          <w:p w:rsidR="006A7D5C" w:rsidRPr="00834A40" w:rsidRDefault="006A7D5C" w:rsidP="00605E83">
            <w:pPr>
              <w:shd w:val="clear" w:color="auto" w:fill="FFFFFF"/>
              <w:suppressAutoHyphens/>
              <w:rPr>
                <w:rFonts w:ascii="Times New Roman" w:hAnsi="Times New Roman"/>
                <w:b/>
                <w:bCs/>
                <w:sz w:val="24"/>
                <w:szCs w:val="24"/>
              </w:rPr>
            </w:pPr>
          </w:p>
        </w:tc>
        <w:tc>
          <w:tcPr>
            <w:tcW w:w="8854" w:type="dxa"/>
          </w:tcPr>
          <w:p w:rsidR="006A7D5C" w:rsidRPr="00834A40" w:rsidRDefault="006A7D5C" w:rsidP="00605E83">
            <w:pPr>
              <w:suppressAutoHyphens/>
              <w:rPr>
                <w:rFonts w:ascii="Times New Roman" w:hAnsi="Times New Roman"/>
                <w:b/>
                <w:sz w:val="24"/>
                <w:szCs w:val="24"/>
              </w:rPr>
            </w:pPr>
            <w:r>
              <w:rPr>
                <w:rFonts w:ascii="Times New Roman" w:hAnsi="Times New Roman"/>
                <w:bCs/>
                <w:sz w:val="24"/>
                <w:szCs w:val="24"/>
              </w:rPr>
              <w:t>Множество и его элементы. Пустое множество, подмножества некоторого множества. Операции над множествами: пересечение, объединение, дополнение множеств. Отношения, их виды и свойства. Диаграмма Эйлера-Венна. Числовые множества. История возникновения понятия «граф». Задачи, приводящие к понятию графа. Основные понятия теории графов. Применение теории множеств и теории графов при решении профессиональных задач</w:t>
            </w:r>
          </w:p>
        </w:tc>
        <w:tc>
          <w:tcPr>
            <w:tcW w:w="1809" w:type="dxa"/>
            <w:vMerge/>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760"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F65E8E">
        <w:tc>
          <w:tcPr>
            <w:tcW w:w="2427" w:type="dxa"/>
            <w:gridSpan w:val="2"/>
            <w:vMerge/>
          </w:tcPr>
          <w:p w:rsidR="006A7D5C" w:rsidRPr="00834A40" w:rsidRDefault="006A7D5C" w:rsidP="00605E83">
            <w:pPr>
              <w:shd w:val="clear" w:color="auto" w:fill="FFFFFF"/>
              <w:suppressAutoHyphens/>
              <w:jc w:val="center"/>
              <w:rPr>
                <w:rFonts w:ascii="Times New Roman" w:hAnsi="Times New Roman"/>
                <w:sz w:val="24"/>
                <w:szCs w:val="24"/>
              </w:rPr>
            </w:pPr>
          </w:p>
        </w:tc>
        <w:tc>
          <w:tcPr>
            <w:tcW w:w="8854" w:type="dxa"/>
            <w:vMerge w:val="restart"/>
          </w:tcPr>
          <w:p w:rsidR="006A7D5C" w:rsidRDefault="006A7D5C" w:rsidP="00CF09D0">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834A40" w:rsidRDefault="006A7D5C" w:rsidP="00605E83">
            <w:pPr>
              <w:suppressAutoHyphens/>
              <w:rPr>
                <w:rFonts w:ascii="Times New Roman" w:hAnsi="Times New Roman"/>
                <w:sz w:val="24"/>
                <w:szCs w:val="24"/>
              </w:rPr>
            </w:pPr>
            <w:r>
              <w:rPr>
                <w:rFonts w:ascii="Times New Roman" w:hAnsi="Times New Roman"/>
                <w:sz w:val="24"/>
                <w:szCs w:val="24"/>
              </w:rPr>
              <w:t>Построение графа по условию ситуационных задач: в управлении инфраструктурами на транспорте; в структуре взаимодействия различных видов транспорта; в формировании технологического цикла эксплуатации машин и оборудования на железнодорожном транспорте</w:t>
            </w:r>
          </w:p>
        </w:tc>
        <w:tc>
          <w:tcPr>
            <w:tcW w:w="1809" w:type="dxa"/>
            <w:vMerge w:val="restart"/>
          </w:tcPr>
          <w:p w:rsidR="006A7D5C" w:rsidRPr="00581C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581C2C">
              <w:rPr>
                <w:rFonts w:ascii="Times New Roman" w:hAnsi="Times New Roman"/>
                <w:b/>
                <w:bCs/>
                <w:sz w:val="24"/>
                <w:szCs w:val="24"/>
              </w:rPr>
              <w:t>2</w:t>
            </w:r>
          </w:p>
        </w:tc>
        <w:tc>
          <w:tcPr>
            <w:tcW w:w="1760"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F65E8E">
        <w:trPr>
          <w:trHeight w:val="1382"/>
        </w:trPr>
        <w:tc>
          <w:tcPr>
            <w:tcW w:w="2427" w:type="dxa"/>
            <w:gridSpan w:val="2"/>
            <w:vMerge/>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val="0"/>
                <w:sz w:val="24"/>
                <w:szCs w:val="24"/>
              </w:rPr>
            </w:pPr>
          </w:p>
        </w:tc>
        <w:tc>
          <w:tcPr>
            <w:tcW w:w="8854" w:type="dxa"/>
            <w:vMerge/>
          </w:tcPr>
          <w:p w:rsidR="006A7D5C" w:rsidRPr="008970C5" w:rsidRDefault="006A7D5C" w:rsidP="00605E83">
            <w:pPr>
              <w:suppressAutoHyphens/>
              <w:rPr>
                <w:rFonts w:ascii="Times New Roman" w:hAnsi="Times New Roman"/>
                <w:color w:val="FF0000"/>
                <w:sz w:val="24"/>
                <w:szCs w:val="24"/>
              </w:rPr>
            </w:pPr>
          </w:p>
        </w:tc>
        <w:tc>
          <w:tcPr>
            <w:tcW w:w="1809" w:type="dxa"/>
            <w:vMerge/>
          </w:tcPr>
          <w:p w:rsidR="006A7D5C" w:rsidRPr="008970C5" w:rsidRDefault="006A7D5C" w:rsidP="00605E83">
            <w:pPr>
              <w:suppressAutoHyphens/>
              <w:jc w:val="center"/>
              <w:rPr>
                <w:rFonts w:ascii="Times New Roman" w:hAnsi="Times New Roman"/>
                <w:color w:val="FF0000"/>
                <w:sz w:val="24"/>
                <w:szCs w:val="24"/>
              </w:rPr>
            </w:pPr>
          </w:p>
        </w:tc>
        <w:tc>
          <w:tcPr>
            <w:tcW w:w="1760" w:type="dxa"/>
          </w:tcPr>
          <w:p w:rsidR="006A7D5C" w:rsidRPr="0070327F" w:rsidRDefault="006A7D5C" w:rsidP="00605E83">
            <w:pPr>
              <w:suppressAutoHyphens/>
              <w:rPr>
                <w:rFonts w:ascii="Times New Roman" w:hAnsi="Times New Roman"/>
                <w:sz w:val="24"/>
                <w:szCs w:val="24"/>
              </w:rPr>
            </w:pPr>
          </w:p>
        </w:tc>
      </w:tr>
      <w:tr w:rsidR="006A7D5C" w:rsidRPr="00834A40" w:rsidTr="00F65E8E">
        <w:tc>
          <w:tcPr>
            <w:tcW w:w="2427" w:type="dxa"/>
            <w:gridSpan w:val="2"/>
          </w:tcPr>
          <w:p w:rsidR="006A7D5C" w:rsidRPr="00834A40" w:rsidRDefault="006A7D5C" w:rsidP="00605E83">
            <w:pPr>
              <w:shd w:val="clear" w:color="auto" w:fill="FFFFFF"/>
              <w:suppressAutoHyphens/>
              <w:rPr>
                <w:rFonts w:ascii="Times New Roman" w:hAnsi="Times New Roman"/>
                <w:b/>
                <w:bCs/>
                <w:iCs/>
                <w:sz w:val="24"/>
                <w:szCs w:val="24"/>
              </w:rPr>
            </w:pPr>
            <w:r w:rsidRPr="00834A40">
              <w:rPr>
                <w:rFonts w:ascii="Times New Roman" w:hAnsi="Times New Roman"/>
                <w:b/>
                <w:bCs/>
                <w:iCs/>
                <w:sz w:val="24"/>
                <w:szCs w:val="24"/>
              </w:rPr>
              <w:t xml:space="preserve">Раздел 3. </w:t>
            </w:r>
            <w:r>
              <w:rPr>
                <w:rFonts w:ascii="Times New Roman" w:hAnsi="Times New Roman"/>
                <w:b/>
                <w:bCs/>
                <w:iCs/>
                <w:sz w:val="24"/>
                <w:szCs w:val="24"/>
              </w:rPr>
              <w:t>Основы математического анализа</w:t>
            </w:r>
          </w:p>
        </w:tc>
        <w:tc>
          <w:tcPr>
            <w:tcW w:w="8854"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rPr>
            </w:pPr>
          </w:p>
        </w:tc>
        <w:tc>
          <w:tcPr>
            <w:tcW w:w="1809" w:type="dxa"/>
          </w:tcPr>
          <w:p w:rsidR="006A7D5C" w:rsidRPr="00F2462C" w:rsidRDefault="006A7D5C" w:rsidP="00F2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20</w:t>
            </w:r>
          </w:p>
        </w:tc>
        <w:tc>
          <w:tcPr>
            <w:tcW w:w="1760"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F65E8E">
        <w:trPr>
          <w:trHeight w:val="352"/>
        </w:trPr>
        <w:tc>
          <w:tcPr>
            <w:tcW w:w="2427" w:type="dxa"/>
            <w:gridSpan w:val="2"/>
            <w:vMerge w:val="restart"/>
          </w:tcPr>
          <w:p w:rsidR="006A7D5C" w:rsidRPr="00834A40" w:rsidRDefault="006A7D5C" w:rsidP="00605E83">
            <w:pPr>
              <w:shd w:val="clear" w:color="auto" w:fill="FFFFFF"/>
              <w:suppressAutoHyphens/>
              <w:rPr>
                <w:rFonts w:ascii="Times New Roman" w:hAnsi="Times New Roman"/>
                <w:b/>
                <w:bCs/>
                <w:sz w:val="24"/>
                <w:szCs w:val="24"/>
              </w:rPr>
            </w:pPr>
            <w:r w:rsidRPr="00834A40">
              <w:rPr>
                <w:rFonts w:ascii="Times New Roman" w:hAnsi="Times New Roman"/>
                <w:b/>
                <w:bCs/>
                <w:sz w:val="24"/>
                <w:szCs w:val="24"/>
              </w:rPr>
              <w:lastRenderedPageBreak/>
              <w:t xml:space="preserve">Тема 3.1. </w:t>
            </w:r>
            <w:r>
              <w:rPr>
                <w:rFonts w:ascii="Times New Roman" w:hAnsi="Times New Roman"/>
                <w:b/>
                <w:sz w:val="24"/>
                <w:szCs w:val="24"/>
              </w:rPr>
              <w:t>Дифференциальное и интегральное исчисление</w:t>
            </w:r>
          </w:p>
        </w:tc>
        <w:tc>
          <w:tcPr>
            <w:tcW w:w="8854"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Pr>
                <w:rFonts w:ascii="Times New Roman" w:hAnsi="Times New Roman"/>
                <w:b/>
                <w:sz w:val="24"/>
                <w:szCs w:val="24"/>
              </w:rPr>
              <w:t>Содержание учебного материала</w:t>
            </w:r>
          </w:p>
        </w:tc>
        <w:tc>
          <w:tcPr>
            <w:tcW w:w="1809" w:type="dxa"/>
            <w:vMerge w:val="restart"/>
          </w:tcPr>
          <w:p w:rsidR="006A7D5C" w:rsidRPr="00F246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6</w:t>
            </w:r>
          </w:p>
        </w:tc>
        <w:tc>
          <w:tcPr>
            <w:tcW w:w="1760"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1.3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2.4</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lang w:eastAsia="en-US"/>
              </w:rPr>
              <w:t>ПК 3.4</w:t>
            </w:r>
          </w:p>
          <w:p w:rsidR="006A7D5C" w:rsidRPr="000D72EC" w:rsidRDefault="006A7D5C" w:rsidP="000D72EC">
            <w:pPr>
              <w:spacing w:after="0" w:line="240" w:lineRule="auto"/>
              <w:jc w:val="center"/>
              <w:rPr>
                <w:rFonts w:ascii="Times New Roman" w:hAnsi="Times New Roman"/>
                <w:sz w:val="24"/>
                <w:szCs w:val="24"/>
                <w:lang w:eastAsia="en-US"/>
              </w:rPr>
            </w:pPr>
            <w:r w:rsidRPr="000D72EC">
              <w:rPr>
                <w:rFonts w:ascii="Times New Roman" w:hAnsi="Times New Roman"/>
                <w:sz w:val="24"/>
                <w:szCs w:val="24"/>
                <w:lang w:eastAsia="en-US"/>
              </w:rPr>
              <w:t>ПК 3.5</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3.8</w:t>
            </w:r>
          </w:p>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color w:val="FF0000"/>
                <w:sz w:val="24"/>
                <w:szCs w:val="24"/>
              </w:rPr>
            </w:pPr>
          </w:p>
        </w:tc>
      </w:tr>
      <w:tr w:rsidR="006A7D5C" w:rsidRPr="00834A40" w:rsidTr="00F65E8E">
        <w:trPr>
          <w:trHeight w:val="1780"/>
        </w:trPr>
        <w:tc>
          <w:tcPr>
            <w:tcW w:w="2427" w:type="dxa"/>
            <w:gridSpan w:val="2"/>
            <w:vMerge/>
          </w:tcPr>
          <w:p w:rsidR="006A7D5C" w:rsidRPr="00834A40" w:rsidRDefault="006A7D5C" w:rsidP="00605E83">
            <w:pPr>
              <w:shd w:val="clear" w:color="auto" w:fill="FFFFFF"/>
              <w:suppressAutoHyphens/>
              <w:rPr>
                <w:rFonts w:ascii="Times New Roman" w:hAnsi="Times New Roman"/>
                <w:b/>
                <w:bCs/>
                <w:sz w:val="24"/>
                <w:szCs w:val="24"/>
              </w:rPr>
            </w:pPr>
          </w:p>
        </w:tc>
        <w:tc>
          <w:tcPr>
            <w:tcW w:w="8854"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Pr>
                <w:rFonts w:ascii="Times New Roman" w:hAnsi="Times New Roman"/>
                <w:bCs/>
                <w:sz w:val="24"/>
                <w:szCs w:val="24"/>
              </w:rPr>
              <w:t>Производная функция. Геометрический и физический смысл производной функции. Приложение производной функции к решению различных задач. Интегрирование функций. Определенный интеграл. Формула Ньютона-Лейбница. Приложение определенного интеграла к решению различных профессиональных задач</w:t>
            </w:r>
          </w:p>
        </w:tc>
        <w:tc>
          <w:tcPr>
            <w:tcW w:w="1809" w:type="dxa"/>
            <w:vMerge/>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760"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F65E8E">
        <w:trPr>
          <w:trHeight w:val="678"/>
        </w:trPr>
        <w:tc>
          <w:tcPr>
            <w:tcW w:w="2427" w:type="dxa"/>
            <w:gridSpan w:val="2"/>
            <w:vMerge w:val="restart"/>
          </w:tcPr>
          <w:p w:rsidR="006A7D5C" w:rsidRPr="00834A40" w:rsidRDefault="006A7D5C" w:rsidP="00605E83">
            <w:pPr>
              <w:shd w:val="clear" w:color="auto" w:fill="FFFFFF"/>
              <w:suppressAutoHyphens/>
              <w:rPr>
                <w:rFonts w:ascii="Times New Roman" w:hAnsi="Times New Roman"/>
                <w:b/>
                <w:bCs/>
                <w:sz w:val="24"/>
                <w:szCs w:val="24"/>
              </w:rPr>
            </w:pPr>
            <w:r>
              <w:rPr>
                <w:rFonts w:ascii="Times New Roman" w:hAnsi="Times New Roman"/>
                <w:b/>
                <w:bCs/>
                <w:sz w:val="24"/>
                <w:szCs w:val="24"/>
              </w:rPr>
              <w:t>Тема 3.2. Обыкновенные дифференциальные уравнения</w:t>
            </w:r>
          </w:p>
        </w:tc>
        <w:tc>
          <w:tcPr>
            <w:tcW w:w="8854" w:type="dxa"/>
          </w:tcPr>
          <w:p w:rsidR="006A7D5C" w:rsidRPr="000B39A2"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sidRPr="00834A40">
              <w:rPr>
                <w:rFonts w:ascii="Times New Roman" w:hAnsi="Times New Roman"/>
                <w:b/>
                <w:sz w:val="24"/>
                <w:szCs w:val="24"/>
              </w:rPr>
              <w:t>Содержание учебного материала</w:t>
            </w:r>
          </w:p>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rPr>
            </w:pPr>
          </w:p>
        </w:tc>
        <w:tc>
          <w:tcPr>
            <w:tcW w:w="1809" w:type="dxa"/>
            <w:vMerge w:val="restart"/>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Pr>
                <w:rFonts w:ascii="Times New Roman" w:hAnsi="Times New Roman"/>
                <w:b/>
                <w:bCs/>
                <w:sz w:val="24"/>
                <w:szCs w:val="24"/>
              </w:rPr>
              <w:t>6</w:t>
            </w:r>
          </w:p>
        </w:tc>
        <w:tc>
          <w:tcPr>
            <w:tcW w:w="1760"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1.3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2.4</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3.3</w:t>
            </w:r>
          </w:p>
          <w:p w:rsidR="006A7D5C" w:rsidRPr="000D72EC" w:rsidRDefault="006A7D5C" w:rsidP="000D72EC">
            <w:pPr>
              <w:spacing w:after="0" w:line="240" w:lineRule="auto"/>
              <w:jc w:val="center"/>
              <w:rPr>
                <w:rFonts w:ascii="Times New Roman" w:hAnsi="Times New Roman"/>
                <w:sz w:val="24"/>
                <w:szCs w:val="24"/>
              </w:rPr>
            </w:pPr>
            <w:r>
              <w:rPr>
                <w:rFonts w:ascii="Times New Roman" w:hAnsi="Times New Roman"/>
                <w:sz w:val="24"/>
                <w:szCs w:val="24"/>
                <w:lang w:eastAsia="en-US"/>
              </w:rPr>
              <w:lastRenderedPageBreak/>
              <w:t>ПК 3.8</w:t>
            </w:r>
          </w:p>
          <w:p w:rsidR="006A7D5C" w:rsidRPr="000D72EC" w:rsidRDefault="006A7D5C" w:rsidP="000D72EC">
            <w:pPr>
              <w:spacing w:after="0" w:line="240" w:lineRule="auto"/>
              <w:jc w:val="center"/>
              <w:rPr>
                <w:rFonts w:ascii="Times New Roman" w:hAnsi="Times New Roman"/>
                <w:sz w:val="24"/>
                <w:szCs w:val="24"/>
                <w:lang w:eastAsia="en-US"/>
              </w:rPr>
            </w:pPr>
            <w:r w:rsidRPr="000D72EC">
              <w:rPr>
                <w:rFonts w:ascii="Times New Roman" w:hAnsi="Times New Roman"/>
                <w:sz w:val="24"/>
                <w:szCs w:val="24"/>
                <w:lang w:eastAsia="en-US"/>
              </w:rPr>
              <w:t>ПК 3.5</w:t>
            </w:r>
          </w:p>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color w:val="FF0000"/>
                <w:sz w:val="24"/>
                <w:szCs w:val="24"/>
              </w:rPr>
            </w:pPr>
          </w:p>
        </w:tc>
      </w:tr>
      <w:tr w:rsidR="006A7D5C" w:rsidRPr="00834A40" w:rsidTr="00F65E8E">
        <w:trPr>
          <w:trHeight w:val="1155"/>
        </w:trPr>
        <w:tc>
          <w:tcPr>
            <w:tcW w:w="2427" w:type="dxa"/>
            <w:gridSpan w:val="2"/>
            <w:vMerge/>
          </w:tcPr>
          <w:p w:rsidR="006A7D5C" w:rsidRDefault="006A7D5C" w:rsidP="00605E83">
            <w:pPr>
              <w:shd w:val="clear" w:color="auto" w:fill="FFFFFF"/>
              <w:suppressAutoHyphens/>
              <w:rPr>
                <w:rFonts w:ascii="Times New Roman" w:hAnsi="Times New Roman"/>
                <w:b/>
                <w:bCs/>
                <w:sz w:val="24"/>
                <w:szCs w:val="24"/>
              </w:rPr>
            </w:pPr>
          </w:p>
        </w:tc>
        <w:tc>
          <w:tcPr>
            <w:tcW w:w="8854"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Pr>
                <w:rFonts w:ascii="Times New Roman" w:hAnsi="Times New Roman"/>
                <w:bCs/>
                <w:sz w:val="24"/>
                <w:szCs w:val="24"/>
              </w:rPr>
              <w:t>Дифференциальные уравнения первого и второго порядка. Дифференциальные уравнения с разделяющимися переменными. Однородные уравнения первого порядка. Линейные однородные уравнения второго порядка с постоянными коэффициентами. Применение обыкновенных дифференциальных уравнений при решении профессиональных задач</w:t>
            </w:r>
          </w:p>
        </w:tc>
        <w:tc>
          <w:tcPr>
            <w:tcW w:w="1809" w:type="dxa"/>
            <w:vMerge/>
          </w:tcPr>
          <w:p w:rsidR="006A7D5C" w:rsidRPr="008970C5"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760"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F65E8E">
        <w:trPr>
          <w:trHeight w:val="2815"/>
        </w:trPr>
        <w:tc>
          <w:tcPr>
            <w:tcW w:w="2427" w:type="dxa"/>
            <w:gridSpan w:val="2"/>
            <w:vMerge/>
          </w:tcPr>
          <w:p w:rsidR="006A7D5C" w:rsidRDefault="006A7D5C" w:rsidP="00605E83">
            <w:pPr>
              <w:shd w:val="clear" w:color="auto" w:fill="FFFFFF"/>
              <w:suppressAutoHyphens/>
              <w:rPr>
                <w:rFonts w:ascii="Times New Roman" w:hAnsi="Times New Roman"/>
                <w:b/>
                <w:bCs/>
                <w:sz w:val="24"/>
                <w:szCs w:val="24"/>
              </w:rPr>
            </w:pPr>
          </w:p>
        </w:tc>
        <w:tc>
          <w:tcPr>
            <w:tcW w:w="8854" w:type="dxa"/>
          </w:tcPr>
          <w:p w:rsidR="006A7D5C" w:rsidRDefault="006A7D5C" w:rsidP="00CF09D0">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rPr>
            </w:pPr>
            <w:r>
              <w:rPr>
                <w:rFonts w:ascii="Times New Roman" w:hAnsi="Times New Roman"/>
                <w:bCs/>
                <w:sz w:val="24"/>
                <w:szCs w:val="24"/>
              </w:rPr>
              <w:t>Выделение функции и аргумента из заданных переменных величин, установление физического смысла функции, производной от нее.</w:t>
            </w:r>
          </w:p>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rPr>
            </w:pPr>
            <w:r>
              <w:rPr>
                <w:rFonts w:ascii="Times New Roman" w:hAnsi="Times New Roman"/>
                <w:bCs/>
                <w:sz w:val="24"/>
                <w:szCs w:val="24"/>
              </w:rPr>
              <w:t>Установление на основании известных сведений из физики, механики, электротехники и других дисциплин зависимости между функцией, ее производной и аргументом. Определение типа составленного уравнения. Решение уравнения и поиски его общего решения</w:t>
            </w:r>
          </w:p>
        </w:tc>
        <w:tc>
          <w:tcPr>
            <w:tcW w:w="1809" w:type="dxa"/>
          </w:tcPr>
          <w:p w:rsidR="006A7D5C" w:rsidRPr="00581C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581C2C">
              <w:rPr>
                <w:rFonts w:ascii="Times New Roman" w:hAnsi="Times New Roman"/>
                <w:b/>
                <w:bCs/>
                <w:sz w:val="24"/>
                <w:szCs w:val="24"/>
              </w:rPr>
              <w:t>2</w:t>
            </w:r>
          </w:p>
        </w:tc>
        <w:tc>
          <w:tcPr>
            <w:tcW w:w="1760" w:type="dxa"/>
            <w:vMerge/>
            <w:shd w:val="clear" w:color="auto" w:fill="FFFFFF"/>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color w:val="FF0000"/>
                <w:sz w:val="24"/>
                <w:szCs w:val="24"/>
              </w:rPr>
            </w:pPr>
          </w:p>
        </w:tc>
      </w:tr>
      <w:tr w:rsidR="006A7D5C" w:rsidRPr="00834A40" w:rsidTr="00F65E8E">
        <w:trPr>
          <w:trHeight w:val="833"/>
        </w:trPr>
        <w:tc>
          <w:tcPr>
            <w:tcW w:w="2427" w:type="dxa"/>
            <w:gridSpan w:val="2"/>
            <w:vMerge w:val="restart"/>
          </w:tcPr>
          <w:p w:rsidR="006A7D5C" w:rsidRPr="00834A40" w:rsidRDefault="006A7D5C" w:rsidP="00605E83">
            <w:pPr>
              <w:shd w:val="clear" w:color="auto" w:fill="FFFFFF"/>
              <w:suppressAutoHyphens/>
              <w:rPr>
                <w:rFonts w:ascii="Times New Roman" w:hAnsi="Times New Roman"/>
                <w:b/>
                <w:bCs/>
                <w:sz w:val="24"/>
                <w:szCs w:val="24"/>
              </w:rPr>
            </w:pPr>
            <w:r>
              <w:rPr>
                <w:rFonts w:ascii="Times New Roman" w:hAnsi="Times New Roman"/>
                <w:b/>
                <w:bCs/>
                <w:sz w:val="24"/>
                <w:szCs w:val="24"/>
              </w:rPr>
              <w:t>Тема 3.3. Дифференциальные уравнения производных</w:t>
            </w:r>
          </w:p>
        </w:tc>
        <w:tc>
          <w:tcPr>
            <w:tcW w:w="8854" w:type="dxa"/>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sidRPr="00834A40">
              <w:rPr>
                <w:rFonts w:ascii="Times New Roman" w:hAnsi="Times New Roman"/>
                <w:b/>
                <w:sz w:val="24"/>
                <w:szCs w:val="24"/>
              </w:rPr>
              <w:t>Содержание учебного материала</w:t>
            </w:r>
          </w:p>
          <w:p w:rsidR="006A7D5C" w:rsidRPr="000B39A2"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tc>
        <w:tc>
          <w:tcPr>
            <w:tcW w:w="1809" w:type="dxa"/>
            <w:vMerge w:val="restart"/>
          </w:tcPr>
          <w:p w:rsidR="006A7D5C" w:rsidRPr="00F246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2</w:t>
            </w:r>
          </w:p>
        </w:tc>
        <w:tc>
          <w:tcPr>
            <w:tcW w:w="1760"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1.3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2.4</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3.3</w:t>
            </w:r>
          </w:p>
          <w:p w:rsidR="006A7D5C" w:rsidRPr="000D72EC" w:rsidRDefault="006A7D5C" w:rsidP="000D72EC">
            <w:pPr>
              <w:spacing w:after="0" w:line="240" w:lineRule="auto"/>
              <w:jc w:val="center"/>
              <w:rPr>
                <w:rFonts w:ascii="Times New Roman" w:hAnsi="Times New Roman"/>
                <w:sz w:val="24"/>
                <w:szCs w:val="24"/>
              </w:rPr>
            </w:pPr>
            <w:r>
              <w:rPr>
                <w:rFonts w:ascii="Times New Roman" w:hAnsi="Times New Roman"/>
                <w:sz w:val="24"/>
                <w:szCs w:val="24"/>
                <w:lang w:eastAsia="en-US"/>
              </w:rPr>
              <w:t>ПК 3.8</w:t>
            </w:r>
          </w:p>
          <w:p w:rsidR="006A7D5C" w:rsidRPr="000D72EC" w:rsidRDefault="006A7D5C" w:rsidP="000D72EC">
            <w:pPr>
              <w:spacing w:after="0" w:line="240" w:lineRule="auto"/>
              <w:jc w:val="center"/>
              <w:rPr>
                <w:rFonts w:ascii="Times New Roman" w:hAnsi="Times New Roman"/>
                <w:sz w:val="24"/>
                <w:szCs w:val="24"/>
                <w:lang w:eastAsia="en-US"/>
              </w:rPr>
            </w:pPr>
            <w:r w:rsidRPr="000D72EC">
              <w:rPr>
                <w:rFonts w:ascii="Times New Roman" w:hAnsi="Times New Roman"/>
                <w:sz w:val="24"/>
                <w:szCs w:val="24"/>
                <w:lang w:eastAsia="en-US"/>
              </w:rPr>
              <w:t>ПК 3.5</w:t>
            </w:r>
          </w:p>
          <w:p w:rsidR="006A7D5C" w:rsidRPr="007819CC"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F65E8E">
        <w:trPr>
          <w:trHeight w:val="1189"/>
        </w:trPr>
        <w:tc>
          <w:tcPr>
            <w:tcW w:w="2427" w:type="dxa"/>
            <w:gridSpan w:val="2"/>
            <w:vMerge/>
          </w:tcPr>
          <w:p w:rsidR="006A7D5C" w:rsidRDefault="006A7D5C" w:rsidP="00605E83">
            <w:pPr>
              <w:shd w:val="clear" w:color="auto" w:fill="FFFFFF"/>
              <w:suppressAutoHyphens/>
              <w:rPr>
                <w:rFonts w:ascii="Times New Roman" w:hAnsi="Times New Roman"/>
                <w:b/>
                <w:bCs/>
                <w:sz w:val="24"/>
                <w:szCs w:val="24"/>
              </w:rPr>
            </w:pPr>
          </w:p>
        </w:tc>
        <w:tc>
          <w:tcPr>
            <w:tcW w:w="8854" w:type="dxa"/>
          </w:tcPr>
          <w:p w:rsidR="006A7D5C" w:rsidRPr="00F2462C" w:rsidRDefault="006A7D5C" w:rsidP="00F2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Pr>
                <w:rFonts w:ascii="Times New Roman" w:hAnsi="Times New Roman"/>
                <w:sz w:val="24"/>
                <w:szCs w:val="24"/>
              </w:rPr>
              <w:t>Дифференциальные уравнения в частных производных. Применение дифференциальных уравнений в частных производных при решении профессиональных задач</w:t>
            </w:r>
          </w:p>
        </w:tc>
        <w:tc>
          <w:tcPr>
            <w:tcW w:w="1809" w:type="dxa"/>
            <w:vMerge/>
          </w:tcPr>
          <w:p w:rsidR="006A7D5C" w:rsidRPr="000D72E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760"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F65E8E">
        <w:trPr>
          <w:trHeight w:val="537"/>
        </w:trPr>
        <w:tc>
          <w:tcPr>
            <w:tcW w:w="2427" w:type="dxa"/>
            <w:gridSpan w:val="2"/>
            <w:vMerge w:val="restart"/>
          </w:tcPr>
          <w:p w:rsidR="006A7D5C" w:rsidRPr="00834A40" w:rsidRDefault="006A7D5C" w:rsidP="00605E83">
            <w:pPr>
              <w:shd w:val="clear" w:color="auto" w:fill="FFFFFF"/>
              <w:suppressAutoHyphens/>
              <w:rPr>
                <w:rFonts w:ascii="Times New Roman" w:hAnsi="Times New Roman"/>
                <w:b/>
                <w:bCs/>
                <w:sz w:val="24"/>
                <w:szCs w:val="24"/>
              </w:rPr>
            </w:pPr>
            <w:r>
              <w:rPr>
                <w:rFonts w:ascii="Times New Roman" w:hAnsi="Times New Roman"/>
                <w:b/>
                <w:bCs/>
                <w:sz w:val="24"/>
                <w:szCs w:val="24"/>
              </w:rPr>
              <w:t>Тема 3.4. Ряды</w:t>
            </w:r>
          </w:p>
        </w:tc>
        <w:tc>
          <w:tcPr>
            <w:tcW w:w="8854" w:type="dxa"/>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sidRPr="00834A40">
              <w:rPr>
                <w:rFonts w:ascii="Times New Roman" w:hAnsi="Times New Roman"/>
                <w:b/>
                <w:sz w:val="24"/>
                <w:szCs w:val="24"/>
              </w:rPr>
              <w:t>Содержание учебного материала</w:t>
            </w:r>
          </w:p>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rPr>
            </w:pPr>
          </w:p>
        </w:tc>
        <w:tc>
          <w:tcPr>
            <w:tcW w:w="1809" w:type="dxa"/>
            <w:vMerge w:val="restart"/>
          </w:tcPr>
          <w:p w:rsidR="006A7D5C" w:rsidRPr="00F246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6</w:t>
            </w:r>
          </w:p>
        </w:tc>
        <w:tc>
          <w:tcPr>
            <w:tcW w:w="1760"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1.3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lastRenderedPageBreak/>
              <w:t>ПК 2.3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2.4</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3.3</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lang w:eastAsia="en-US"/>
              </w:rPr>
              <w:t>ПК 3.4</w:t>
            </w:r>
          </w:p>
          <w:p w:rsidR="006A7D5C" w:rsidRPr="000D72EC" w:rsidRDefault="006A7D5C" w:rsidP="000D72EC">
            <w:pPr>
              <w:spacing w:after="0" w:line="240" w:lineRule="auto"/>
              <w:jc w:val="center"/>
              <w:rPr>
                <w:rFonts w:ascii="Times New Roman" w:hAnsi="Times New Roman"/>
                <w:sz w:val="24"/>
                <w:szCs w:val="24"/>
                <w:lang w:eastAsia="en-US"/>
              </w:rPr>
            </w:pPr>
            <w:r w:rsidRPr="000D72EC">
              <w:rPr>
                <w:rFonts w:ascii="Times New Roman" w:hAnsi="Times New Roman"/>
                <w:sz w:val="24"/>
                <w:szCs w:val="24"/>
                <w:lang w:eastAsia="en-US"/>
              </w:rPr>
              <w:t>ПК 3.5</w:t>
            </w:r>
          </w:p>
          <w:p w:rsidR="006A7D5C" w:rsidRPr="000D72EC" w:rsidRDefault="006A7D5C" w:rsidP="000D72EC">
            <w:pPr>
              <w:spacing w:after="0" w:line="240" w:lineRule="auto"/>
              <w:jc w:val="center"/>
              <w:rPr>
                <w:rFonts w:ascii="Times New Roman" w:hAnsi="Times New Roman"/>
                <w:sz w:val="24"/>
                <w:szCs w:val="24"/>
              </w:rPr>
            </w:pPr>
            <w:r w:rsidRPr="000D72EC">
              <w:rPr>
                <w:rFonts w:ascii="Times New Roman" w:hAnsi="Times New Roman"/>
                <w:sz w:val="24"/>
                <w:szCs w:val="24"/>
              </w:rPr>
              <w:t>ПК 3.8</w:t>
            </w:r>
          </w:p>
          <w:p w:rsidR="006A7D5C" w:rsidRPr="007819CC"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F65E8E">
        <w:trPr>
          <w:trHeight w:val="832"/>
        </w:trPr>
        <w:tc>
          <w:tcPr>
            <w:tcW w:w="2427" w:type="dxa"/>
            <w:gridSpan w:val="2"/>
            <w:vMerge/>
          </w:tcPr>
          <w:p w:rsidR="006A7D5C" w:rsidRDefault="006A7D5C" w:rsidP="00605E83">
            <w:pPr>
              <w:shd w:val="clear" w:color="auto" w:fill="FFFFFF"/>
              <w:suppressAutoHyphens/>
              <w:rPr>
                <w:rFonts w:ascii="Times New Roman" w:hAnsi="Times New Roman"/>
                <w:b/>
                <w:bCs/>
                <w:sz w:val="24"/>
                <w:szCs w:val="24"/>
              </w:rPr>
            </w:pPr>
          </w:p>
        </w:tc>
        <w:tc>
          <w:tcPr>
            <w:tcW w:w="8854"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Pr>
                <w:rFonts w:ascii="Times New Roman" w:hAnsi="Times New Roman"/>
                <w:bCs/>
                <w:sz w:val="24"/>
                <w:szCs w:val="24"/>
              </w:rPr>
              <w:t>Числовые ряды. Признак сходимости числового ряда по Даламберу. Разложение подынтегральной функции вряд. Степенные ряды Маклорена. Применение числовых рядов при решении профессиональных задач</w:t>
            </w:r>
          </w:p>
        </w:tc>
        <w:tc>
          <w:tcPr>
            <w:tcW w:w="1809" w:type="dxa"/>
            <w:vMerge/>
          </w:tcPr>
          <w:p w:rsidR="006A7D5C" w:rsidRPr="000D72E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760"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2C1645">
        <w:trPr>
          <w:trHeight w:val="1660"/>
        </w:trPr>
        <w:tc>
          <w:tcPr>
            <w:tcW w:w="2427" w:type="dxa"/>
            <w:gridSpan w:val="2"/>
            <w:vMerge/>
          </w:tcPr>
          <w:p w:rsidR="006A7D5C" w:rsidRPr="00834A40" w:rsidRDefault="006A7D5C" w:rsidP="00605E83">
            <w:pPr>
              <w:shd w:val="clear" w:color="auto" w:fill="FFFFFF"/>
              <w:suppressAutoHyphens/>
              <w:rPr>
                <w:rFonts w:ascii="Times New Roman" w:hAnsi="Times New Roman"/>
                <w:b/>
                <w:bCs/>
                <w:sz w:val="24"/>
                <w:szCs w:val="24"/>
              </w:rPr>
            </w:pPr>
          </w:p>
        </w:tc>
        <w:tc>
          <w:tcPr>
            <w:tcW w:w="8854" w:type="dxa"/>
          </w:tcPr>
          <w:p w:rsidR="006A7D5C" w:rsidRDefault="006A7D5C" w:rsidP="00CF09D0">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0B39A2"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Оценка результатов эффективности работы механизмов и оборудования железнодорожного подвижного состава на железнодорожном транспорте посредством определения сходимости числового ряда по признаку Даламбера</w:t>
            </w:r>
          </w:p>
        </w:tc>
        <w:tc>
          <w:tcPr>
            <w:tcW w:w="1809" w:type="dxa"/>
          </w:tcPr>
          <w:p w:rsidR="006A7D5C" w:rsidRPr="00581C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581C2C">
              <w:rPr>
                <w:rFonts w:ascii="Times New Roman" w:hAnsi="Times New Roman"/>
                <w:b/>
                <w:bCs/>
                <w:sz w:val="24"/>
                <w:szCs w:val="24"/>
              </w:rPr>
              <w:t>2</w:t>
            </w:r>
          </w:p>
        </w:tc>
        <w:tc>
          <w:tcPr>
            <w:tcW w:w="1760" w:type="dxa"/>
            <w:vMerge/>
            <w:shd w:val="clear" w:color="auto" w:fill="FFFFFF"/>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color w:val="FF0000"/>
                <w:sz w:val="24"/>
                <w:szCs w:val="24"/>
              </w:rPr>
            </w:pPr>
          </w:p>
        </w:tc>
      </w:tr>
      <w:tr w:rsidR="006A7D5C" w:rsidRPr="00834A40" w:rsidTr="00F65E8E">
        <w:tc>
          <w:tcPr>
            <w:tcW w:w="2427" w:type="dxa"/>
            <w:gridSpan w:val="2"/>
          </w:tcPr>
          <w:p w:rsidR="006A7D5C" w:rsidRPr="00834A40" w:rsidRDefault="006A7D5C" w:rsidP="00605E83">
            <w:pPr>
              <w:shd w:val="clear" w:color="auto" w:fill="FFFFFF"/>
              <w:suppressAutoHyphens/>
              <w:rPr>
                <w:rFonts w:ascii="Times New Roman" w:hAnsi="Times New Roman"/>
                <w:b/>
                <w:bCs/>
                <w:iCs/>
                <w:sz w:val="24"/>
                <w:szCs w:val="24"/>
              </w:rPr>
            </w:pPr>
            <w:r w:rsidRPr="00834A40">
              <w:rPr>
                <w:rFonts w:ascii="Times New Roman" w:hAnsi="Times New Roman"/>
                <w:b/>
                <w:bCs/>
                <w:iCs/>
                <w:sz w:val="24"/>
                <w:szCs w:val="24"/>
              </w:rPr>
              <w:t>Раздел 4. Основы теории вероятностей и математической статистики</w:t>
            </w:r>
          </w:p>
        </w:tc>
        <w:tc>
          <w:tcPr>
            <w:tcW w:w="8854"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rPr>
            </w:pPr>
          </w:p>
        </w:tc>
        <w:tc>
          <w:tcPr>
            <w:tcW w:w="1809" w:type="dxa"/>
          </w:tcPr>
          <w:p w:rsidR="006A7D5C" w:rsidRPr="00F65E8E"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65E8E">
              <w:rPr>
                <w:rFonts w:ascii="Times New Roman" w:hAnsi="Times New Roman"/>
                <w:b/>
                <w:bCs/>
                <w:sz w:val="24"/>
                <w:szCs w:val="24"/>
              </w:rPr>
              <w:t>10</w:t>
            </w:r>
          </w:p>
        </w:tc>
        <w:tc>
          <w:tcPr>
            <w:tcW w:w="1760"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bl>
    <w:p w:rsidR="006A7D5C" w:rsidRPr="00834A40" w:rsidRDefault="006A7D5C" w:rsidP="002C52D5">
      <w:pPr>
        <w:jc w:val="right"/>
        <w:rPr>
          <w:rFonts w:ascii="Times New Roman" w:hAnsi="Times New Roman"/>
          <w:i/>
          <w:sz w:val="24"/>
          <w:szCs w:val="24"/>
        </w:rPr>
      </w:pPr>
      <w:r w:rsidRPr="00834A40">
        <w:rPr>
          <w:rFonts w:ascii="Times New Roman" w:hAnsi="Times New Roman"/>
          <w:sz w:val="24"/>
          <w:szCs w:val="24"/>
        </w:rPr>
        <w:br w:type="page"/>
      </w:r>
      <w:r w:rsidRPr="00834A40">
        <w:rPr>
          <w:rFonts w:ascii="Times New Roman" w:hAnsi="Times New Roman"/>
          <w:i/>
          <w:sz w:val="24"/>
          <w:szCs w:val="24"/>
        </w:rPr>
        <w:lastRenderedPageBreak/>
        <w:t>Продолжение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20"/>
        <w:gridCol w:w="9128"/>
        <w:gridCol w:w="1440"/>
        <w:gridCol w:w="1962"/>
      </w:tblGrid>
      <w:tr w:rsidR="006A7D5C" w:rsidRPr="00834A40" w:rsidTr="00E019BC">
        <w:trPr>
          <w:trHeight w:val="279"/>
        </w:trPr>
        <w:tc>
          <w:tcPr>
            <w:tcW w:w="2320"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834A40">
              <w:rPr>
                <w:rFonts w:ascii="Times New Roman" w:hAnsi="Times New Roman"/>
                <w:b/>
                <w:bCs/>
                <w:sz w:val="24"/>
                <w:szCs w:val="24"/>
              </w:rPr>
              <w:t>1</w:t>
            </w:r>
          </w:p>
        </w:tc>
        <w:tc>
          <w:tcPr>
            <w:tcW w:w="9128"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rPr>
            </w:pPr>
            <w:r w:rsidRPr="00834A40">
              <w:rPr>
                <w:rFonts w:ascii="Times New Roman" w:hAnsi="Times New Roman"/>
                <w:b/>
                <w:sz w:val="24"/>
                <w:szCs w:val="24"/>
              </w:rPr>
              <w:t>2</w:t>
            </w:r>
          </w:p>
        </w:tc>
        <w:tc>
          <w:tcPr>
            <w:tcW w:w="1440"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834A40">
              <w:rPr>
                <w:rFonts w:ascii="Times New Roman" w:hAnsi="Times New Roman"/>
                <w:b/>
                <w:bCs/>
                <w:sz w:val="24"/>
                <w:szCs w:val="24"/>
              </w:rPr>
              <w:t>3</w:t>
            </w:r>
          </w:p>
        </w:tc>
        <w:tc>
          <w:tcPr>
            <w:tcW w:w="1962" w:type="dxa"/>
            <w:shd w:val="clear" w:color="auto" w:fill="FFFFFF"/>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val="0"/>
                <w:bCs w:val="0"/>
                <w:sz w:val="24"/>
                <w:szCs w:val="24"/>
              </w:rPr>
            </w:pPr>
            <w:r w:rsidRPr="00834A40">
              <w:rPr>
                <w:rFonts w:ascii="Times New Roman" w:hAnsi="Times New Roman"/>
                <w:b w:val="0"/>
                <w:bCs w:val="0"/>
                <w:sz w:val="24"/>
                <w:szCs w:val="24"/>
              </w:rPr>
              <w:t>4</w:t>
            </w:r>
          </w:p>
        </w:tc>
      </w:tr>
      <w:tr w:rsidR="006A7D5C" w:rsidRPr="00834A40" w:rsidTr="008970C5">
        <w:trPr>
          <w:trHeight w:val="864"/>
        </w:trPr>
        <w:tc>
          <w:tcPr>
            <w:tcW w:w="2320" w:type="dxa"/>
            <w:vMerge w:val="restart"/>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rPr>
            </w:pPr>
            <w:r w:rsidRPr="00834A40">
              <w:rPr>
                <w:rFonts w:ascii="Times New Roman" w:hAnsi="Times New Roman"/>
                <w:b/>
                <w:bCs/>
                <w:sz w:val="24"/>
                <w:szCs w:val="24"/>
              </w:rPr>
              <w:t xml:space="preserve">Тема 4.1. </w:t>
            </w:r>
            <w:r w:rsidRPr="00834A40">
              <w:rPr>
                <w:rFonts w:ascii="Times New Roman" w:hAnsi="Times New Roman"/>
                <w:b/>
                <w:sz w:val="24"/>
                <w:szCs w:val="24"/>
              </w:rPr>
              <w:t>Вероятность события. Теоремы сложения и умножения вероятностей</w:t>
            </w:r>
          </w:p>
        </w:tc>
        <w:tc>
          <w:tcPr>
            <w:tcW w:w="9128"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rPr>
            </w:pPr>
            <w:r w:rsidRPr="00834A40">
              <w:rPr>
                <w:rFonts w:ascii="Times New Roman" w:hAnsi="Times New Roman"/>
                <w:b/>
                <w:sz w:val="24"/>
                <w:szCs w:val="24"/>
              </w:rPr>
              <w:t>Содержание учебного материала</w:t>
            </w:r>
          </w:p>
          <w:p w:rsidR="006A7D5C" w:rsidRPr="00834A40" w:rsidRDefault="006A7D5C" w:rsidP="00605E83">
            <w:pPr>
              <w:shd w:val="clear" w:color="auto" w:fill="FFFFFF"/>
              <w:suppressAutoHyphens/>
              <w:rPr>
                <w:rFonts w:ascii="Times New Roman" w:hAnsi="Times New Roman"/>
                <w:b/>
                <w:bCs/>
                <w:sz w:val="24"/>
                <w:szCs w:val="24"/>
              </w:rPr>
            </w:pPr>
          </w:p>
        </w:tc>
        <w:tc>
          <w:tcPr>
            <w:tcW w:w="1440" w:type="dxa"/>
            <w:vMerge w:val="restart"/>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Pr>
                <w:rFonts w:ascii="Times New Roman" w:hAnsi="Times New Roman"/>
                <w:b/>
                <w:bCs/>
                <w:sz w:val="24"/>
                <w:szCs w:val="24"/>
              </w:rPr>
              <w:t>10</w:t>
            </w:r>
          </w:p>
        </w:tc>
        <w:tc>
          <w:tcPr>
            <w:tcW w:w="1962"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0D72EC" w:rsidRDefault="006A7D5C" w:rsidP="000D72EC">
            <w:pPr>
              <w:spacing w:after="0" w:line="240" w:lineRule="auto"/>
              <w:jc w:val="center"/>
              <w:rPr>
                <w:rFonts w:ascii="Times New Roman" w:hAnsi="Times New Roman"/>
              </w:rPr>
            </w:pPr>
            <w:r w:rsidRPr="000D72EC">
              <w:rPr>
                <w:rFonts w:ascii="Times New Roman" w:hAnsi="Times New Roman"/>
              </w:rPr>
              <w:t>ПК 1.3</w:t>
            </w:r>
          </w:p>
          <w:p w:rsidR="006A7D5C" w:rsidRPr="000D72EC" w:rsidRDefault="006A7D5C" w:rsidP="000D72EC">
            <w:pPr>
              <w:spacing w:after="0" w:line="240" w:lineRule="auto"/>
              <w:jc w:val="center"/>
              <w:rPr>
                <w:rFonts w:ascii="Times New Roman" w:hAnsi="Times New Roman"/>
              </w:rPr>
            </w:pPr>
            <w:r w:rsidRPr="000D72EC">
              <w:rPr>
                <w:rFonts w:ascii="Times New Roman" w:hAnsi="Times New Roman"/>
              </w:rPr>
              <w:t>ПК 2.3</w:t>
            </w:r>
          </w:p>
          <w:p w:rsidR="006A7D5C" w:rsidRPr="000D72EC" w:rsidRDefault="006A7D5C" w:rsidP="000D72EC">
            <w:pPr>
              <w:spacing w:after="0" w:line="240" w:lineRule="auto"/>
              <w:jc w:val="center"/>
              <w:rPr>
                <w:rFonts w:ascii="Times New Roman" w:hAnsi="Times New Roman"/>
              </w:rPr>
            </w:pPr>
            <w:r w:rsidRPr="000D72EC">
              <w:rPr>
                <w:rFonts w:ascii="Times New Roman" w:hAnsi="Times New Roman"/>
              </w:rPr>
              <w:t>ПК 2.4</w:t>
            </w:r>
          </w:p>
          <w:p w:rsidR="006A7D5C" w:rsidRPr="000D72EC" w:rsidRDefault="006A7D5C" w:rsidP="000D72EC">
            <w:pPr>
              <w:spacing w:after="0" w:line="240" w:lineRule="auto"/>
              <w:jc w:val="center"/>
            </w:pPr>
            <w:r w:rsidRPr="000D72EC">
              <w:rPr>
                <w:rFonts w:ascii="Times New Roman" w:hAnsi="Times New Roman"/>
                <w:sz w:val="24"/>
                <w:szCs w:val="24"/>
              </w:rPr>
              <w:t>ПК 3.3</w:t>
            </w:r>
          </w:p>
          <w:p w:rsidR="006A7D5C" w:rsidRPr="000D72EC" w:rsidRDefault="006A7D5C" w:rsidP="000D72EC">
            <w:pPr>
              <w:spacing w:after="0" w:line="240" w:lineRule="auto"/>
              <w:jc w:val="center"/>
            </w:pPr>
            <w:r w:rsidRPr="000D72EC">
              <w:rPr>
                <w:rFonts w:ascii="Times New Roman" w:hAnsi="Times New Roman"/>
                <w:lang w:eastAsia="en-US"/>
              </w:rPr>
              <w:t>ПК 3.4</w:t>
            </w:r>
          </w:p>
          <w:p w:rsidR="006A7D5C" w:rsidRPr="000D72EC" w:rsidRDefault="006A7D5C" w:rsidP="000D72EC">
            <w:pPr>
              <w:spacing w:after="0" w:line="240" w:lineRule="auto"/>
              <w:jc w:val="center"/>
              <w:rPr>
                <w:rFonts w:ascii="Times New Roman" w:hAnsi="Times New Roman"/>
                <w:lang w:eastAsia="en-US"/>
              </w:rPr>
            </w:pPr>
            <w:r w:rsidRPr="000D72EC">
              <w:rPr>
                <w:rFonts w:ascii="Times New Roman" w:hAnsi="Times New Roman"/>
                <w:lang w:eastAsia="en-US"/>
              </w:rPr>
              <w:t>ПК 3.5</w:t>
            </w:r>
          </w:p>
          <w:p w:rsidR="006A7D5C" w:rsidRDefault="006A7D5C" w:rsidP="000D72EC">
            <w:pPr>
              <w:spacing w:after="0" w:line="240" w:lineRule="auto"/>
              <w:jc w:val="center"/>
            </w:pPr>
            <w:r w:rsidRPr="000D72EC">
              <w:rPr>
                <w:rFonts w:ascii="Times New Roman" w:hAnsi="Times New Roman"/>
                <w:sz w:val="24"/>
                <w:szCs w:val="24"/>
              </w:rPr>
              <w:t>ПК 3.8</w:t>
            </w:r>
          </w:p>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8970C5">
        <w:trPr>
          <w:trHeight w:val="2025"/>
        </w:trPr>
        <w:tc>
          <w:tcPr>
            <w:tcW w:w="2320" w:type="dxa"/>
            <w:vMerge/>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rPr>
            </w:pPr>
          </w:p>
        </w:tc>
        <w:tc>
          <w:tcPr>
            <w:tcW w:w="9128" w:type="dxa"/>
          </w:tcPr>
          <w:p w:rsidR="006A7D5C" w:rsidRDefault="006A7D5C" w:rsidP="008970C5">
            <w:pPr>
              <w:shd w:val="clear" w:color="auto" w:fill="FFFFFF"/>
              <w:suppressAutoHyphens/>
              <w:rPr>
                <w:rFonts w:ascii="Times New Roman" w:hAnsi="Times New Roman"/>
                <w:color w:val="000000"/>
                <w:sz w:val="24"/>
                <w:szCs w:val="24"/>
              </w:rPr>
            </w:pPr>
            <w:r>
              <w:rPr>
                <w:rFonts w:ascii="Times New Roman" w:hAnsi="Times New Roman"/>
                <w:color w:val="000000"/>
                <w:sz w:val="24"/>
                <w:szCs w:val="24"/>
              </w:rPr>
              <w:t>Понятие комбинаторной задачи. Факториал числа. Виды соединений: размещения, перестановки, сочетания и их свойства. Применение комбинаторики при решении профессиональных задач.</w:t>
            </w:r>
          </w:p>
          <w:p w:rsidR="006A7D5C" w:rsidRPr="00834A40" w:rsidRDefault="006A7D5C" w:rsidP="0089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Pr>
                <w:rFonts w:ascii="Times New Roman" w:hAnsi="Times New Roman"/>
                <w:color w:val="000000"/>
                <w:sz w:val="24"/>
                <w:szCs w:val="24"/>
              </w:rPr>
              <w:t>Случайный эксперимент, элементарные исходы, события. Определение вероятности: классическое, статистическое, геометрическое; условная вероятность. Теоремы сложения и умножения вероятностей. Формула полной вероятности. Формула Бернулли. Случайные величины, законы их распределения и числовые характеристики. Математическое ожидание и дисперсия. Применение теории вероятностей при решении профессиональных задач</w:t>
            </w:r>
          </w:p>
        </w:tc>
        <w:tc>
          <w:tcPr>
            <w:tcW w:w="1440" w:type="dxa"/>
            <w:vMerge/>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962"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E019BC">
        <w:trPr>
          <w:trHeight w:val="470"/>
        </w:trPr>
        <w:tc>
          <w:tcPr>
            <w:tcW w:w="2320" w:type="dxa"/>
            <w:vMerge/>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val="0"/>
                <w:sz w:val="24"/>
                <w:szCs w:val="24"/>
              </w:rPr>
            </w:pPr>
          </w:p>
        </w:tc>
        <w:tc>
          <w:tcPr>
            <w:tcW w:w="9128" w:type="dxa"/>
          </w:tcPr>
          <w:p w:rsidR="006A7D5C" w:rsidRPr="00CF09D0" w:rsidRDefault="006A7D5C" w:rsidP="00CF09D0">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tc>
        <w:tc>
          <w:tcPr>
            <w:tcW w:w="1440" w:type="dxa"/>
          </w:tcPr>
          <w:p w:rsidR="006A7D5C" w:rsidRPr="00581C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581C2C">
              <w:rPr>
                <w:rFonts w:ascii="Times New Roman" w:hAnsi="Times New Roman"/>
                <w:b/>
                <w:bCs/>
                <w:sz w:val="24"/>
                <w:szCs w:val="24"/>
              </w:rPr>
              <w:t>4</w:t>
            </w:r>
          </w:p>
        </w:tc>
        <w:tc>
          <w:tcPr>
            <w:tcW w:w="1962" w:type="dxa"/>
            <w:vMerge/>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E019BC">
        <w:trPr>
          <w:trHeight w:val="470"/>
        </w:trPr>
        <w:tc>
          <w:tcPr>
            <w:tcW w:w="2320" w:type="dxa"/>
            <w:vMerge/>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val="0"/>
                <w:sz w:val="24"/>
                <w:szCs w:val="24"/>
              </w:rPr>
            </w:pPr>
          </w:p>
        </w:tc>
        <w:tc>
          <w:tcPr>
            <w:tcW w:w="9128" w:type="dxa"/>
          </w:tcPr>
          <w:p w:rsidR="006A7D5C" w:rsidRPr="00D84C84" w:rsidRDefault="006A7D5C" w:rsidP="00605E83">
            <w:pPr>
              <w:shd w:val="clear" w:color="auto" w:fill="FFFFFF"/>
              <w:suppressAutoHyphens/>
              <w:rPr>
                <w:rFonts w:ascii="Times New Roman" w:hAnsi="Times New Roman"/>
                <w:color w:val="000000"/>
                <w:sz w:val="24"/>
                <w:szCs w:val="24"/>
              </w:rPr>
            </w:pPr>
            <w:r>
              <w:rPr>
                <w:rFonts w:ascii="Times New Roman" w:hAnsi="Times New Roman"/>
                <w:color w:val="000000"/>
                <w:sz w:val="24"/>
                <w:szCs w:val="24"/>
              </w:rPr>
              <w:t>Решение комбинаторных задач при организации технической эксплуатации машин и оборудования на железнодорожном транспорте</w:t>
            </w:r>
          </w:p>
        </w:tc>
        <w:tc>
          <w:tcPr>
            <w:tcW w:w="1440" w:type="dxa"/>
          </w:tcPr>
          <w:p w:rsidR="006A7D5C" w:rsidRPr="008970C5"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i/>
                <w:sz w:val="24"/>
                <w:szCs w:val="24"/>
              </w:rPr>
            </w:pPr>
            <w:r w:rsidRPr="008970C5">
              <w:rPr>
                <w:rFonts w:ascii="Times New Roman" w:hAnsi="Times New Roman"/>
                <w:bCs/>
                <w:i/>
                <w:sz w:val="24"/>
                <w:szCs w:val="24"/>
              </w:rPr>
              <w:t>2</w:t>
            </w:r>
          </w:p>
        </w:tc>
        <w:tc>
          <w:tcPr>
            <w:tcW w:w="1962" w:type="dxa"/>
            <w:vMerge/>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E019BC">
        <w:trPr>
          <w:trHeight w:val="470"/>
        </w:trPr>
        <w:tc>
          <w:tcPr>
            <w:tcW w:w="2320" w:type="dxa"/>
            <w:vMerge/>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val="0"/>
                <w:sz w:val="24"/>
                <w:szCs w:val="24"/>
              </w:rPr>
            </w:pPr>
          </w:p>
        </w:tc>
        <w:tc>
          <w:tcPr>
            <w:tcW w:w="9128" w:type="dxa"/>
          </w:tcPr>
          <w:p w:rsidR="006A7D5C" w:rsidRPr="00FA5B23" w:rsidRDefault="006A7D5C" w:rsidP="00605E83">
            <w:pPr>
              <w:shd w:val="clear" w:color="auto" w:fill="FFFFFF"/>
              <w:suppressAutoHyphens/>
              <w:rPr>
                <w:rFonts w:ascii="Times New Roman" w:hAnsi="Times New Roman"/>
                <w:color w:val="000000"/>
                <w:sz w:val="24"/>
                <w:szCs w:val="24"/>
              </w:rPr>
            </w:pPr>
            <w:r w:rsidRPr="00FA5B23">
              <w:rPr>
                <w:rFonts w:ascii="Times New Roman" w:hAnsi="Times New Roman"/>
                <w:color w:val="000000"/>
                <w:sz w:val="24"/>
                <w:szCs w:val="24"/>
              </w:rPr>
              <w:t>Решение задач на</w:t>
            </w:r>
            <w:r>
              <w:rPr>
                <w:rFonts w:ascii="Times New Roman" w:hAnsi="Times New Roman"/>
                <w:color w:val="000000"/>
                <w:sz w:val="24"/>
                <w:szCs w:val="24"/>
              </w:rPr>
              <w:t xml:space="preserve"> нахождение вероятности события при изучении и планировании технологического цикла эксплуатации машин и оборудования на железнодорожном транспорте</w:t>
            </w:r>
          </w:p>
        </w:tc>
        <w:tc>
          <w:tcPr>
            <w:tcW w:w="1440" w:type="dxa"/>
          </w:tcPr>
          <w:p w:rsidR="006A7D5C" w:rsidRPr="008970C5"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i/>
                <w:sz w:val="24"/>
                <w:szCs w:val="24"/>
              </w:rPr>
            </w:pPr>
            <w:r w:rsidRPr="008970C5">
              <w:rPr>
                <w:rFonts w:ascii="Times New Roman" w:hAnsi="Times New Roman"/>
                <w:bCs/>
                <w:i/>
                <w:sz w:val="24"/>
                <w:szCs w:val="24"/>
              </w:rPr>
              <w:t>2</w:t>
            </w:r>
          </w:p>
        </w:tc>
        <w:tc>
          <w:tcPr>
            <w:tcW w:w="1962" w:type="dxa"/>
            <w:vMerge/>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CF09D0">
        <w:trPr>
          <w:trHeight w:val="502"/>
        </w:trPr>
        <w:tc>
          <w:tcPr>
            <w:tcW w:w="2320" w:type="dxa"/>
            <w:vMerge/>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val="0"/>
                <w:sz w:val="24"/>
                <w:szCs w:val="24"/>
              </w:rPr>
            </w:pPr>
          </w:p>
        </w:tc>
        <w:tc>
          <w:tcPr>
            <w:tcW w:w="9128" w:type="dxa"/>
          </w:tcPr>
          <w:p w:rsidR="006A7D5C" w:rsidRPr="00834A40" w:rsidRDefault="006A7D5C" w:rsidP="00605E83">
            <w:pPr>
              <w:suppressAutoHyphens/>
              <w:rPr>
                <w:rFonts w:ascii="Times New Roman" w:hAnsi="Times New Roman"/>
                <w:color w:val="000000"/>
                <w:sz w:val="24"/>
                <w:szCs w:val="24"/>
              </w:rPr>
            </w:pPr>
            <w:r>
              <w:rPr>
                <w:rFonts w:ascii="Times New Roman" w:hAnsi="Times New Roman"/>
                <w:b/>
                <w:color w:val="000000"/>
                <w:sz w:val="24"/>
                <w:szCs w:val="24"/>
              </w:rPr>
              <w:t>Контрольная работа по пройденным темам разделов 3 и 4</w:t>
            </w:r>
          </w:p>
        </w:tc>
        <w:tc>
          <w:tcPr>
            <w:tcW w:w="1440" w:type="dxa"/>
          </w:tcPr>
          <w:p w:rsidR="006A7D5C" w:rsidRPr="00834A40" w:rsidRDefault="006A7D5C" w:rsidP="00605E83">
            <w:pPr>
              <w:tabs>
                <w:tab w:val="left" w:pos="900"/>
                <w:tab w:val="center" w:pos="11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sidRPr="00834A40">
              <w:rPr>
                <w:rFonts w:ascii="Times New Roman" w:hAnsi="Times New Roman"/>
                <w:bCs/>
                <w:sz w:val="24"/>
                <w:szCs w:val="24"/>
              </w:rPr>
              <w:t>2</w:t>
            </w:r>
          </w:p>
        </w:tc>
        <w:tc>
          <w:tcPr>
            <w:tcW w:w="1962" w:type="dxa"/>
            <w:vMerge/>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8970C5">
        <w:trPr>
          <w:trHeight w:val="660"/>
        </w:trPr>
        <w:tc>
          <w:tcPr>
            <w:tcW w:w="2320" w:type="dxa"/>
          </w:tcPr>
          <w:p w:rsidR="006A7D5C" w:rsidRPr="00834A40" w:rsidRDefault="006A7D5C" w:rsidP="00605E83">
            <w:pPr>
              <w:shd w:val="clear" w:color="auto" w:fill="FFFFFF"/>
              <w:suppressAutoHyphens/>
              <w:rPr>
                <w:rFonts w:ascii="Times New Roman" w:hAnsi="Times New Roman"/>
                <w:b/>
                <w:bCs/>
                <w:iCs/>
                <w:sz w:val="24"/>
                <w:szCs w:val="24"/>
              </w:rPr>
            </w:pPr>
            <w:r w:rsidRPr="007404D5">
              <w:rPr>
                <w:rFonts w:ascii="Times New Roman" w:hAnsi="Times New Roman"/>
                <w:b/>
                <w:bCs/>
                <w:iCs/>
                <w:sz w:val="24"/>
                <w:szCs w:val="24"/>
              </w:rPr>
              <w:t>Раздел 5.</w:t>
            </w:r>
            <w:r w:rsidRPr="00834A40">
              <w:rPr>
                <w:rFonts w:ascii="Times New Roman" w:hAnsi="Times New Roman"/>
                <w:b/>
                <w:bCs/>
                <w:iCs/>
                <w:sz w:val="24"/>
                <w:szCs w:val="24"/>
              </w:rPr>
              <w:t xml:space="preserve"> Основные </w:t>
            </w:r>
            <w:r w:rsidRPr="00834A40">
              <w:rPr>
                <w:rFonts w:ascii="Times New Roman" w:hAnsi="Times New Roman"/>
                <w:b/>
                <w:bCs/>
                <w:iCs/>
                <w:sz w:val="24"/>
                <w:szCs w:val="24"/>
              </w:rPr>
              <w:lastRenderedPageBreak/>
              <w:t>численные методы</w:t>
            </w:r>
          </w:p>
        </w:tc>
        <w:tc>
          <w:tcPr>
            <w:tcW w:w="9128"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rPr>
            </w:pPr>
          </w:p>
        </w:tc>
        <w:tc>
          <w:tcPr>
            <w:tcW w:w="1440" w:type="dxa"/>
          </w:tcPr>
          <w:p w:rsidR="006A7D5C" w:rsidRPr="00F65E8E"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Pr>
                <w:rFonts w:ascii="Times New Roman" w:hAnsi="Times New Roman"/>
                <w:b/>
                <w:bCs/>
                <w:sz w:val="24"/>
                <w:szCs w:val="24"/>
              </w:rPr>
              <w:t xml:space="preserve">  </w:t>
            </w:r>
            <w:r w:rsidRPr="00F65E8E">
              <w:rPr>
                <w:rFonts w:ascii="Times New Roman" w:hAnsi="Times New Roman"/>
                <w:b/>
                <w:bCs/>
                <w:sz w:val="24"/>
                <w:szCs w:val="24"/>
              </w:rPr>
              <w:t>10</w:t>
            </w:r>
          </w:p>
        </w:tc>
        <w:tc>
          <w:tcPr>
            <w:tcW w:w="1962"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8970C5">
        <w:trPr>
          <w:trHeight w:val="891"/>
        </w:trPr>
        <w:tc>
          <w:tcPr>
            <w:tcW w:w="2320" w:type="dxa"/>
            <w:vMerge w:val="restart"/>
          </w:tcPr>
          <w:p w:rsidR="006A7D5C" w:rsidRPr="00834A40" w:rsidRDefault="006A7D5C" w:rsidP="00605E83">
            <w:pPr>
              <w:shd w:val="clear" w:color="auto" w:fill="FFFFFF"/>
              <w:suppressAutoHyphens/>
              <w:rPr>
                <w:rFonts w:ascii="Times New Roman" w:hAnsi="Times New Roman"/>
                <w:b/>
                <w:bCs/>
                <w:sz w:val="24"/>
                <w:szCs w:val="24"/>
              </w:rPr>
            </w:pPr>
            <w:r w:rsidRPr="00834A40">
              <w:rPr>
                <w:rFonts w:ascii="Times New Roman" w:hAnsi="Times New Roman"/>
                <w:b/>
                <w:bCs/>
                <w:sz w:val="24"/>
                <w:szCs w:val="24"/>
              </w:rPr>
              <w:t xml:space="preserve">Тема 5.1. </w:t>
            </w:r>
            <w:r w:rsidRPr="00834A40">
              <w:rPr>
                <w:rFonts w:ascii="Times New Roman" w:hAnsi="Times New Roman"/>
                <w:b/>
                <w:sz w:val="24"/>
                <w:szCs w:val="24"/>
              </w:rPr>
              <w:t>Численное интегрирование</w:t>
            </w:r>
          </w:p>
        </w:tc>
        <w:tc>
          <w:tcPr>
            <w:tcW w:w="9128"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rPr>
            </w:pPr>
            <w:r w:rsidRPr="00834A40">
              <w:rPr>
                <w:rFonts w:ascii="Times New Roman" w:hAnsi="Times New Roman"/>
                <w:b/>
                <w:sz w:val="24"/>
                <w:szCs w:val="24"/>
              </w:rPr>
              <w:t>Содержание учебного материала</w:t>
            </w:r>
          </w:p>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rPr>
            </w:pPr>
          </w:p>
        </w:tc>
        <w:tc>
          <w:tcPr>
            <w:tcW w:w="1440" w:type="dxa"/>
            <w:vMerge w:val="restart"/>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Pr>
                <w:rFonts w:ascii="Times New Roman" w:hAnsi="Times New Roman"/>
                <w:b/>
                <w:bCs/>
                <w:sz w:val="24"/>
                <w:szCs w:val="24"/>
              </w:rPr>
              <w:t>2</w:t>
            </w:r>
          </w:p>
        </w:tc>
        <w:tc>
          <w:tcPr>
            <w:tcW w:w="1962" w:type="dxa"/>
            <w:vMerge w:val="restart"/>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01</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sz w:val="24"/>
                <w:szCs w:val="24"/>
              </w:rPr>
              <w:t xml:space="preserve">         ОК 02</w:t>
            </w:r>
            <w:r w:rsidRPr="002213E5">
              <w:rPr>
                <w:rFonts w:ascii="Times New Roman" w:hAnsi="Times New Roman"/>
                <w:b w:val="0"/>
                <w:bCs w:val="0"/>
                <w:sz w:val="24"/>
                <w:szCs w:val="24"/>
              </w:rPr>
              <w:t xml:space="preserve"> </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03</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05</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09</w:t>
            </w:r>
          </w:p>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2213E5">
              <w:rPr>
                <w:rFonts w:ascii="Times New Roman" w:hAnsi="Times New Roman"/>
                <w:b w:val="0"/>
                <w:bCs w:val="0"/>
                <w:sz w:val="24"/>
                <w:szCs w:val="24"/>
              </w:rPr>
              <w:t>ОК 10</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1.3</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2.3</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3.3</w:t>
            </w:r>
          </w:p>
          <w:p w:rsidR="006A7D5C" w:rsidRPr="00E019BC" w:rsidRDefault="006A7D5C" w:rsidP="00E019BC">
            <w:pPr>
              <w:spacing w:after="0" w:line="240" w:lineRule="auto"/>
              <w:jc w:val="center"/>
              <w:rPr>
                <w:rFonts w:ascii="Times New Roman" w:hAnsi="Times New Roman"/>
                <w:sz w:val="24"/>
                <w:szCs w:val="24"/>
              </w:rPr>
            </w:pPr>
            <w:r>
              <w:rPr>
                <w:rFonts w:ascii="Times New Roman" w:hAnsi="Times New Roman"/>
                <w:sz w:val="24"/>
                <w:szCs w:val="24"/>
                <w:lang w:eastAsia="en-US"/>
              </w:rPr>
              <w:t>ПК 3.8</w:t>
            </w:r>
          </w:p>
          <w:p w:rsidR="006A7D5C" w:rsidRPr="001967AA" w:rsidRDefault="006A7D5C" w:rsidP="00E019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1967AA">
              <w:rPr>
                <w:rFonts w:ascii="Times New Roman" w:hAnsi="Times New Roman"/>
                <w:b w:val="0"/>
                <w:sz w:val="24"/>
                <w:szCs w:val="24"/>
                <w:lang w:eastAsia="en-US"/>
              </w:rPr>
              <w:t>ПК 3.5</w:t>
            </w:r>
          </w:p>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CF09D0">
        <w:trPr>
          <w:trHeight w:val="2225"/>
        </w:trPr>
        <w:tc>
          <w:tcPr>
            <w:tcW w:w="2320" w:type="dxa"/>
            <w:vMerge/>
          </w:tcPr>
          <w:p w:rsidR="006A7D5C" w:rsidRPr="00834A40" w:rsidRDefault="006A7D5C" w:rsidP="00605E83">
            <w:pPr>
              <w:shd w:val="clear" w:color="auto" w:fill="FFFFFF"/>
              <w:suppressAutoHyphens/>
              <w:rPr>
                <w:rFonts w:ascii="Times New Roman" w:hAnsi="Times New Roman"/>
                <w:b/>
                <w:bCs/>
                <w:sz w:val="24"/>
                <w:szCs w:val="24"/>
              </w:rPr>
            </w:pPr>
          </w:p>
        </w:tc>
        <w:tc>
          <w:tcPr>
            <w:tcW w:w="9128" w:type="dxa"/>
          </w:tcPr>
          <w:p w:rsidR="006A7D5C" w:rsidRPr="00F2462C" w:rsidRDefault="006A7D5C" w:rsidP="00F24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sz w:val="24"/>
                <w:szCs w:val="24"/>
              </w:rPr>
            </w:pPr>
            <w:r w:rsidRPr="00834A40">
              <w:rPr>
                <w:rFonts w:ascii="Times New Roman" w:hAnsi="Times New Roman"/>
                <w:bCs/>
                <w:sz w:val="24"/>
                <w:szCs w:val="24"/>
              </w:rPr>
              <w:t>Понятие о численном интегрировании. Формулы численного интегрирования</w:t>
            </w:r>
            <w:r>
              <w:rPr>
                <w:rFonts w:ascii="Times New Roman" w:hAnsi="Times New Roman"/>
                <w:bCs/>
                <w:sz w:val="24"/>
                <w:szCs w:val="24"/>
              </w:rPr>
              <w:t>: прямоугольника и трапеций</w:t>
            </w:r>
            <w:r w:rsidRPr="00834A40">
              <w:rPr>
                <w:rFonts w:ascii="Times New Roman" w:hAnsi="Times New Roman"/>
                <w:bCs/>
                <w:sz w:val="24"/>
                <w:szCs w:val="24"/>
              </w:rPr>
              <w:t>. Формула Симпсона. Абсолютная погрешность при численном интегрировании. Применение численного интегрирования для решения профессиональных задач</w:t>
            </w:r>
          </w:p>
        </w:tc>
        <w:tc>
          <w:tcPr>
            <w:tcW w:w="1440" w:type="dxa"/>
            <w:vMerge/>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962" w:type="dxa"/>
            <w:vMerge/>
            <w:shd w:val="clear" w:color="auto" w:fill="FFFFFF"/>
          </w:tcPr>
          <w:p w:rsidR="006A7D5C" w:rsidRPr="002213E5"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8970C5">
        <w:trPr>
          <w:trHeight w:val="742"/>
        </w:trPr>
        <w:tc>
          <w:tcPr>
            <w:tcW w:w="2320" w:type="dxa"/>
            <w:vMerge w:val="restart"/>
          </w:tcPr>
          <w:p w:rsidR="006A7D5C" w:rsidRPr="00834A40" w:rsidRDefault="006A7D5C" w:rsidP="00605E83">
            <w:pPr>
              <w:shd w:val="clear" w:color="auto" w:fill="FFFFFF"/>
              <w:suppressAutoHyphens/>
              <w:rPr>
                <w:rFonts w:ascii="Times New Roman" w:hAnsi="Times New Roman"/>
                <w:b/>
                <w:bCs/>
                <w:sz w:val="24"/>
                <w:szCs w:val="24"/>
              </w:rPr>
            </w:pPr>
            <w:r w:rsidRPr="00834A40">
              <w:rPr>
                <w:rFonts w:ascii="Times New Roman" w:hAnsi="Times New Roman"/>
                <w:b/>
                <w:bCs/>
                <w:sz w:val="24"/>
                <w:szCs w:val="24"/>
              </w:rPr>
              <w:t xml:space="preserve">Тема 5.2. </w:t>
            </w:r>
            <w:r w:rsidRPr="00834A40">
              <w:rPr>
                <w:rFonts w:ascii="Times New Roman" w:hAnsi="Times New Roman"/>
                <w:b/>
                <w:sz w:val="24"/>
                <w:szCs w:val="24"/>
              </w:rPr>
              <w:t>Численное дифференцирование</w:t>
            </w:r>
          </w:p>
        </w:tc>
        <w:tc>
          <w:tcPr>
            <w:tcW w:w="9128" w:type="dxa"/>
          </w:tcPr>
          <w:p w:rsidR="006A7D5C" w:rsidRPr="00834A40" w:rsidRDefault="006A7D5C" w:rsidP="00605E83">
            <w:pPr>
              <w:shd w:val="clear" w:color="auto" w:fill="FFFFFF"/>
              <w:suppressAutoHyphens/>
              <w:rPr>
                <w:rFonts w:ascii="Times New Roman" w:hAnsi="Times New Roman"/>
                <w:b/>
                <w:color w:val="000000"/>
                <w:sz w:val="24"/>
                <w:szCs w:val="24"/>
              </w:rPr>
            </w:pPr>
            <w:r w:rsidRPr="00834A40">
              <w:rPr>
                <w:rFonts w:ascii="Times New Roman" w:hAnsi="Times New Roman"/>
                <w:b/>
                <w:sz w:val="24"/>
                <w:szCs w:val="24"/>
              </w:rPr>
              <w:t>Содержание учебного материала</w:t>
            </w:r>
          </w:p>
          <w:p w:rsidR="006A7D5C" w:rsidRPr="00834A40" w:rsidRDefault="006A7D5C" w:rsidP="00605E83">
            <w:pPr>
              <w:shd w:val="clear" w:color="auto" w:fill="FFFFFF"/>
              <w:suppressAutoHyphens/>
              <w:rPr>
                <w:rFonts w:ascii="Times New Roman" w:hAnsi="Times New Roman"/>
                <w:b/>
                <w:color w:val="000000"/>
                <w:sz w:val="24"/>
                <w:szCs w:val="24"/>
              </w:rPr>
            </w:pPr>
          </w:p>
        </w:tc>
        <w:tc>
          <w:tcPr>
            <w:tcW w:w="1440" w:type="dxa"/>
            <w:vMerge w:val="restart"/>
          </w:tcPr>
          <w:p w:rsidR="006A7D5C" w:rsidRPr="00F246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4</w:t>
            </w:r>
          </w:p>
        </w:tc>
        <w:tc>
          <w:tcPr>
            <w:tcW w:w="1962" w:type="dxa"/>
            <w:vMerge w:val="restart"/>
            <w:shd w:val="clear" w:color="auto" w:fill="FFFFFF"/>
          </w:tcPr>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01</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543622">
              <w:rPr>
                <w:rFonts w:ascii="Times New Roman" w:hAnsi="Times New Roman"/>
                <w:b w:val="0"/>
                <w:sz w:val="24"/>
                <w:szCs w:val="24"/>
              </w:rPr>
              <w:t xml:space="preserve">        ОК 02</w:t>
            </w:r>
            <w:r w:rsidRPr="00543622">
              <w:rPr>
                <w:rFonts w:ascii="Times New Roman" w:hAnsi="Times New Roman"/>
                <w:b w:val="0"/>
                <w:bCs w:val="0"/>
                <w:sz w:val="24"/>
                <w:szCs w:val="24"/>
              </w:rPr>
              <w:t xml:space="preserve"> </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03</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05</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09</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10</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1.3</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2.3</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3.3</w:t>
            </w:r>
          </w:p>
          <w:p w:rsidR="006A7D5C" w:rsidRPr="00E019BC" w:rsidRDefault="006A7D5C" w:rsidP="00E019BC">
            <w:pPr>
              <w:spacing w:after="0" w:line="240" w:lineRule="auto"/>
              <w:jc w:val="center"/>
              <w:rPr>
                <w:rFonts w:ascii="Times New Roman" w:hAnsi="Times New Roman"/>
                <w:sz w:val="24"/>
                <w:szCs w:val="24"/>
              </w:rPr>
            </w:pPr>
            <w:r>
              <w:rPr>
                <w:rFonts w:ascii="Times New Roman" w:hAnsi="Times New Roman"/>
                <w:sz w:val="24"/>
                <w:szCs w:val="24"/>
                <w:lang w:eastAsia="en-US"/>
              </w:rPr>
              <w:t>ПК 3.8</w:t>
            </w:r>
          </w:p>
          <w:p w:rsidR="006A7D5C" w:rsidRPr="00834A40" w:rsidRDefault="006A7D5C" w:rsidP="00E019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r w:rsidRPr="00E019BC">
              <w:rPr>
                <w:rFonts w:ascii="Times New Roman" w:hAnsi="Times New Roman"/>
                <w:b w:val="0"/>
                <w:sz w:val="24"/>
                <w:szCs w:val="24"/>
                <w:lang w:eastAsia="en-US"/>
              </w:rPr>
              <w:t>ПК 3.5</w:t>
            </w:r>
          </w:p>
        </w:tc>
      </w:tr>
      <w:tr w:rsidR="006A7D5C" w:rsidRPr="00834A40" w:rsidTr="008970C5">
        <w:trPr>
          <w:trHeight w:val="1325"/>
        </w:trPr>
        <w:tc>
          <w:tcPr>
            <w:tcW w:w="2320" w:type="dxa"/>
            <w:vMerge/>
          </w:tcPr>
          <w:p w:rsidR="006A7D5C" w:rsidRPr="00834A40" w:rsidRDefault="006A7D5C" w:rsidP="00605E83">
            <w:pPr>
              <w:shd w:val="clear" w:color="auto" w:fill="FFFFFF"/>
              <w:suppressAutoHyphens/>
              <w:rPr>
                <w:rFonts w:ascii="Times New Roman" w:hAnsi="Times New Roman"/>
                <w:b/>
                <w:bCs/>
                <w:sz w:val="24"/>
                <w:szCs w:val="24"/>
              </w:rPr>
            </w:pPr>
          </w:p>
        </w:tc>
        <w:tc>
          <w:tcPr>
            <w:tcW w:w="9128" w:type="dxa"/>
          </w:tcPr>
          <w:p w:rsidR="006A7D5C" w:rsidRPr="00834A40" w:rsidRDefault="006A7D5C" w:rsidP="00605E83">
            <w:pPr>
              <w:shd w:val="clear" w:color="auto" w:fill="FFFFFF"/>
              <w:suppressAutoHyphens/>
              <w:rPr>
                <w:rFonts w:ascii="Times New Roman" w:hAnsi="Times New Roman"/>
                <w:b/>
                <w:sz w:val="24"/>
                <w:szCs w:val="24"/>
              </w:rPr>
            </w:pPr>
            <w:r>
              <w:rPr>
                <w:rFonts w:ascii="Times New Roman" w:hAnsi="Times New Roman"/>
                <w:color w:val="000000"/>
                <w:sz w:val="24"/>
                <w:szCs w:val="24"/>
              </w:rPr>
              <w:t>Понятие о численном дифференцировании. Формулы приближенного дифференцирования, основанные на интерполяционных формулах Ньютона. Применение численного дифференцирования при решении профессиональных задач</w:t>
            </w:r>
          </w:p>
        </w:tc>
        <w:tc>
          <w:tcPr>
            <w:tcW w:w="1440" w:type="dxa"/>
            <w:vMerge/>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962" w:type="dxa"/>
            <w:vMerge/>
            <w:shd w:val="clear" w:color="auto" w:fill="FFFFFF"/>
          </w:tcPr>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2C1645">
        <w:trPr>
          <w:trHeight w:val="1975"/>
        </w:trPr>
        <w:tc>
          <w:tcPr>
            <w:tcW w:w="2320" w:type="dxa"/>
            <w:vMerge/>
          </w:tcPr>
          <w:p w:rsidR="006A7D5C" w:rsidRPr="00834A40" w:rsidRDefault="006A7D5C" w:rsidP="00605E83">
            <w:pPr>
              <w:shd w:val="clear" w:color="auto" w:fill="FFFFFF"/>
              <w:suppressAutoHyphens/>
              <w:jc w:val="center"/>
              <w:rPr>
                <w:rFonts w:ascii="Times New Roman" w:hAnsi="Times New Roman"/>
                <w:sz w:val="24"/>
                <w:szCs w:val="24"/>
              </w:rPr>
            </w:pPr>
          </w:p>
        </w:tc>
        <w:tc>
          <w:tcPr>
            <w:tcW w:w="9128" w:type="dxa"/>
          </w:tcPr>
          <w:p w:rsidR="006A7D5C" w:rsidRDefault="006A7D5C" w:rsidP="00CF09D0">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834A40" w:rsidRDefault="006A7D5C" w:rsidP="00605E83">
            <w:pPr>
              <w:shd w:val="clear" w:color="auto" w:fill="FFFFFF"/>
              <w:suppressAutoHyphens/>
              <w:rPr>
                <w:rFonts w:ascii="Times New Roman" w:hAnsi="Times New Roman"/>
                <w:color w:val="000000"/>
                <w:sz w:val="24"/>
                <w:szCs w:val="24"/>
              </w:rPr>
            </w:pPr>
            <w:r>
              <w:rPr>
                <w:rFonts w:ascii="Times New Roman" w:hAnsi="Times New Roman"/>
                <w:color w:val="000000"/>
                <w:sz w:val="24"/>
                <w:szCs w:val="24"/>
              </w:rPr>
              <w:t xml:space="preserve">Решение задач по таблично заданной функции (при </w:t>
            </w:r>
            <w:r>
              <w:rPr>
                <w:rFonts w:ascii="Times New Roman" w:hAnsi="Times New Roman"/>
                <w:color w:val="000000"/>
                <w:sz w:val="24"/>
                <w:szCs w:val="24"/>
                <w:lang w:val="en-US"/>
              </w:rPr>
              <w:t>n</w:t>
            </w:r>
            <w:r>
              <w:rPr>
                <w:rFonts w:ascii="Times New Roman" w:hAnsi="Times New Roman"/>
                <w:color w:val="000000"/>
                <w:sz w:val="24"/>
                <w:szCs w:val="24"/>
              </w:rPr>
              <w:t>=2), функции, заданной аналитически. Исследование свойств этой функции для определения эффективности планирования технологического цикла эксплуатации железнодорожного подвижного состава на железнодорожном транспорте</w:t>
            </w:r>
          </w:p>
        </w:tc>
        <w:tc>
          <w:tcPr>
            <w:tcW w:w="1440" w:type="dxa"/>
          </w:tcPr>
          <w:p w:rsidR="006A7D5C" w:rsidRPr="00581C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581C2C">
              <w:rPr>
                <w:rFonts w:ascii="Times New Roman" w:hAnsi="Times New Roman"/>
                <w:b/>
                <w:bCs/>
                <w:sz w:val="24"/>
                <w:szCs w:val="24"/>
              </w:rPr>
              <w:t>2</w:t>
            </w:r>
          </w:p>
        </w:tc>
        <w:tc>
          <w:tcPr>
            <w:tcW w:w="1962" w:type="dxa"/>
            <w:vMerge/>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8970C5">
        <w:trPr>
          <w:trHeight w:val="990"/>
        </w:trPr>
        <w:tc>
          <w:tcPr>
            <w:tcW w:w="2320" w:type="dxa"/>
            <w:vMerge w:val="restart"/>
          </w:tcPr>
          <w:p w:rsidR="006A7D5C" w:rsidRDefault="006A7D5C" w:rsidP="00605E83">
            <w:pPr>
              <w:shd w:val="clear" w:color="auto" w:fill="FFFFFF"/>
              <w:suppressAutoHyphens/>
              <w:jc w:val="center"/>
              <w:rPr>
                <w:rFonts w:ascii="Times New Roman" w:hAnsi="Times New Roman"/>
                <w:b/>
                <w:bCs/>
                <w:sz w:val="24"/>
                <w:szCs w:val="24"/>
              </w:rPr>
            </w:pPr>
            <w:r w:rsidRPr="00834A40">
              <w:rPr>
                <w:rFonts w:ascii="Times New Roman" w:hAnsi="Times New Roman"/>
                <w:b/>
                <w:bCs/>
                <w:sz w:val="24"/>
                <w:szCs w:val="24"/>
              </w:rPr>
              <w:lastRenderedPageBreak/>
              <w:t>Тема 5.3.</w:t>
            </w:r>
          </w:p>
          <w:p w:rsidR="006A7D5C" w:rsidRPr="007404D5" w:rsidRDefault="006A7D5C" w:rsidP="00605E83">
            <w:pPr>
              <w:rPr>
                <w:rFonts w:ascii="Times New Roman" w:hAnsi="Times New Roman"/>
                <w:sz w:val="24"/>
                <w:szCs w:val="24"/>
              </w:rPr>
            </w:pPr>
            <w:r w:rsidRPr="00834A40">
              <w:rPr>
                <w:rFonts w:ascii="Times New Roman" w:hAnsi="Times New Roman"/>
                <w:b/>
                <w:sz w:val="24"/>
                <w:szCs w:val="24"/>
              </w:rPr>
              <w:t>Численное решение обыкновенных дифференциаль-ных уравнений</w:t>
            </w:r>
          </w:p>
        </w:tc>
        <w:tc>
          <w:tcPr>
            <w:tcW w:w="9128" w:type="dxa"/>
          </w:tcPr>
          <w:p w:rsidR="006A7D5C" w:rsidRPr="00834A40" w:rsidRDefault="006A7D5C" w:rsidP="00605E83">
            <w:pPr>
              <w:shd w:val="clear" w:color="auto" w:fill="FFFFFF"/>
              <w:suppressAutoHyphens/>
              <w:rPr>
                <w:rFonts w:ascii="Times New Roman" w:hAnsi="Times New Roman"/>
                <w:b/>
                <w:color w:val="000000"/>
                <w:sz w:val="24"/>
                <w:szCs w:val="24"/>
              </w:rPr>
            </w:pPr>
            <w:r w:rsidRPr="00834A40">
              <w:rPr>
                <w:rFonts w:ascii="Times New Roman" w:hAnsi="Times New Roman"/>
                <w:b/>
                <w:sz w:val="24"/>
                <w:szCs w:val="24"/>
              </w:rPr>
              <w:t>Содержание учебного материала</w:t>
            </w:r>
          </w:p>
          <w:p w:rsidR="006A7D5C" w:rsidRPr="00801D8D" w:rsidRDefault="006A7D5C" w:rsidP="00605E83">
            <w:pPr>
              <w:shd w:val="clear" w:color="auto" w:fill="FFFFFF"/>
              <w:suppressAutoHyphens/>
              <w:rPr>
                <w:rFonts w:ascii="Times New Roman" w:hAnsi="Times New Roman"/>
                <w:b/>
                <w:sz w:val="24"/>
                <w:szCs w:val="24"/>
              </w:rPr>
            </w:pPr>
          </w:p>
        </w:tc>
        <w:tc>
          <w:tcPr>
            <w:tcW w:w="1440" w:type="dxa"/>
            <w:vMerge w:val="restart"/>
          </w:tcPr>
          <w:p w:rsidR="006A7D5C" w:rsidRPr="00F246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2462C">
              <w:rPr>
                <w:rFonts w:ascii="Times New Roman" w:hAnsi="Times New Roman"/>
                <w:b/>
                <w:bCs/>
                <w:sz w:val="24"/>
                <w:szCs w:val="24"/>
              </w:rPr>
              <w:t>4</w:t>
            </w:r>
          </w:p>
        </w:tc>
        <w:tc>
          <w:tcPr>
            <w:tcW w:w="1962" w:type="dxa"/>
            <w:vMerge w:val="restart"/>
            <w:shd w:val="clear" w:color="auto" w:fill="FFFFFF"/>
          </w:tcPr>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01</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543622">
              <w:rPr>
                <w:rFonts w:ascii="Times New Roman" w:hAnsi="Times New Roman"/>
                <w:b w:val="0"/>
                <w:sz w:val="24"/>
                <w:szCs w:val="24"/>
              </w:rPr>
              <w:t xml:space="preserve">        ОК 02</w:t>
            </w:r>
            <w:r w:rsidRPr="00543622">
              <w:rPr>
                <w:rFonts w:ascii="Times New Roman" w:hAnsi="Times New Roman"/>
                <w:b w:val="0"/>
                <w:bCs w:val="0"/>
                <w:sz w:val="24"/>
                <w:szCs w:val="24"/>
              </w:rPr>
              <w:t xml:space="preserve"> </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03</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05</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09</w:t>
            </w:r>
          </w:p>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543622">
              <w:rPr>
                <w:rFonts w:ascii="Times New Roman" w:hAnsi="Times New Roman"/>
                <w:b w:val="0"/>
                <w:bCs w:val="0"/>
                <w:sz w:val="24"/>
                <w:szCs w:val="24"/>
              </w:rPr>
              <w:t>ОК 10</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1.3</w:t>
            </w:r>
          </w:p>
          <w:p w:rsidR="006A7D5C" w:rsidRPr="00E019BC" w:rsidRDefault="006A7D5C" w:rsidP="00E019BC">
            <w:pPr>
              <w:spacing w:after="0" w:line="240" w:lineRule="auto"/>
              <w:jc w:val="center"/>
              <w:rPr>
                <w:rFonts w:ascii="Times New Roman" w:hAnsi="Times New Roman"/>
                <w:sz w:val="24"/>
                <w:szCs w:val="24"/>
              </w:rPr>
            </w:pPr>
            <w:r w:rsidRPr="00E019BC">
              <w:rPr>
                <w:rFonts w:ascii="Times New Roman" w:hAnsi="Times New Roman"/>
                <w:sz w:val="24"/>
                <w:szCs w:val="24"/>
              </w:rPr>
              <w:t>ПК 2.3</w:t>
            </w:r>
          </w:p>
          <w:p w:rsidR="006A7D5C" w:rsidRPr="00E019BC" w:rsidRDefault="006A7D5C" w:rsidP="00E019BC">
            <w:pPr>
              <w:spacing w:after="0" w:line="240" w:lineRule="auto"/>
              <w:jc w:val="center"/>
            </w:pPr>
            <w:r w:rsidRPr="00E019BC">
              <w:rPr>
                <w:rFonts w:ascii="Times New Roman" w:hAnsi="Times New Roman"/>
                <w:sz w:val="24"/>
                <w:szCs w:val="24"/>
              </w:rPr>
              <w:t>ПК 2.4</w:t>
            </w:r>
          </w:p>
          <w:p w:rsidR="006A7D5C" w:rsidRPr="00E019BC" w:rsidRDefault="006A7D5C" w:rsidP="00E019BC">
            <w:pPr>
              <w:spacing w:after="0" w:line="240" w:lineRule="auto"/>
              <w:jc w:val="center"/>
            </w:pPr>
            <w:r w:rsidRPr="00E019BC">
              <w:rPr>
                <w:rFonts w:ascii="Times New Roman" w:hAnsi="Times New Roman"/>
                <w:sz w:val="24"/>
                <w:szCs w:val="24"/>
              </w:rPr>
              <w:t>ПК 3.3</w:t>
            </w:r>
          </w:p>
          <w:p w:rsidR="006A7D5C" w:rsidRPr="00E019BC" w:rsidRDefault="006A7D5C" w:rsidP="00E019BC">
            <w:pPr>
              <w:spacing w:after="0" w:line="240" w:lineRule="auto"/>
              <w:jc w:val="center"/>
            </w:pPr>
            <w:r w:rsidRPr="00E019BC">
              <w:rPr>
                <w:rFonts w:ascii="Times New Roman" w:hAnsi="Times New Roman"/>
                <w:lang w:eastAsia="en-US"/>
              </w:rPr>
              <w:t>ПК 3.4</w:t>
            </w:r>
          </w:p>
          <w:p w:rsidR="006A7D5C" w:rsidRPr="00E019BC" w:rsidRDefault="006A7D5C" w:rsidP="00E019BC">
            <w:pPr>
              <w:spacing w:after="0" w:line="240" w:lineRule="auto"/>
              <w:jc w:val="center"/>
              <w:rPr>
                <w:rFonts w:ascii="Times New Roman" w:hAnsi="Times New Roman"/>
                <w:lang w:eastAsia="en-US"/>
              </w:rPr>
            </w:pPr>
            <w:r w:rsidRPr="00E019BC">
              <w:rPr>
                <w:rFonts w:ascii="Times New Roman" w:hAnsi="Times New Roman"/>
                <w:lang w:eastAsia="en-US"/>
              </w:rPr>
              <w:t>ПК 3.5</w:t>
            </w:r>
          </w:p>
          <w:p w:rsidR="006A7D5C" w:rsidRPr="00E019BC" w:rsidRDefault="006A7D5C" w:rsidP="00E019BC">
            <w:pPr>
              <w:spacing w:after="0" w:line="240" w:lineRule="auto"/>
              <w:jc w:val="center"/>
            </w:pPr>
            <w:r w:rsidRPr="00E019BC">
              <w:rPr>
                <w:rFonts w:ascii="Times New Roman" w:hAnsi="Times New Roman"/>
                <w:sz w:val="24"/>
                <w:szCs w:val="24"/>
              </w:rPr>
              <w:t>ПК 3.8</w:t>
            </w:r>
          </w:p>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8970C5">
        <w:trPr>
          <w:trHeight w:val="990"/>
        </w:trPr>
        <w:tc>
          <w:tcPr>
            <w:tcW w:w="2320" w:type="dxa"/>
            <w:vMerge/>
          </w:tcPr>
          <w:p w:rsidR="006A7D5C" w:rsidRPr="00834A40" w:rsidRDefault="006A7D5C" w:rsidP="00605E83">
            <w:pPr>
              <w:shd w:val="clear" w:color="auto" w:fill="FFFFFF"/>
              <w:suppressAutoHyphens/>
              <w:jc w:val="center"/>
              <w:rPr>
                <w:rFonts w:ascii="Times New Roman" w:hAnsi="Times New Roman"/>
                <w:b/>
                <w:bCs/>
                <w:sz w:val="24"/>
                <w:szCs w:val="24"/>
              </w:rPr>
            </w:pPr>
          </w:p>
        </w:tc>
        <w:tc>
          <w:tcPr>
            <w:tcW w:w="9128" w:type="dxa"/>
          </w:tcPr>
          <w:p w:rsidR="006A7D5C" w:rsidRPr="00834A40" w:rsidRDefault="006A7D5C" w:rsidP="00605E83">
            <w:pPr>
              <w:shd w:val="clear" w:color="auto" w:fill="FFFFFF"/>
              <w:suppressAutoHyphens/>
              <w:rPr>
                <w:rFonts w:ascii="Times New Roman" w:hAnsi="Times New Roman"/>
                <w:b/>
                <w:sz w:val="24"/>
                <w:szCs w:val="24"/>
              </w:rPr>
            </w:pPr>
            <w:r w:rsidRPr="00834A40">
              <w:rPr>
                <w:rFonts w:ascii="Times New Roman" w:hAnsi="Times New Roman"/>
                <w:sz w:val="24"/>
                <w:szCs w:val="24"/>
              </w:rPr>
              <w:t xml:space="preserve">Понятие о численном решении дифференциальных уравнений. Метод Эйлера для решения обыкновенных дифференциальных уравнений. </w:t>
            </w:r>
            <w:r w:rsidRPr="00834A40">
              <w:rPr>
                <w:rFonts w:ascii="Times New Roman" w:hAnsi="Times New Roman"/>
                <w:bCs/>
                <w:sz w:val="24"/>
                <w:szCs w:val="24"/>
              </w:rPr>
              <w:t xml:space="preserve">Применение метода </w:t>
            </w:r>
            <w:r w:rsidRPr="00834A40">
              <w:rPr>
                <w:rFonts w:ascii="Times New Roman" w:hAnsi="Times New Roman"/>
                <w:sz w:val="24"/>
                <w:szCs w:val="24"/>
              </w:rPr>
              <w:t>численного решения дифференциальных уравнений</w:t>
            </w:r>
            <w:r w:rsidRPr="00834A40">
              <w:rPr>
                <w:rFonts w:ascii="Times New Roman" w:hAnsi="Times New Roman"/>
                <w:bCs/>
                <w:sz w:val="24"/>
                <w:szCs w:val="24"/>
              </w:rPr>
              <w:t xml:space="preserve"> при решении профессиональных задач</w:t>
            </w:r>
          </w:p>
        </w:tc>
        <w:tc>
          <w:tcPr>
            <w:tcW w:w="1440" w:type="dxa"/>
            <w:vMerge/>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962" w:type="dxa"/>
            <w:vMerge/>
            <w:shd w:val="clear" w:color="auto" w:fill="FFFFFF"/>
          </w:tcPr>
          <w:p w:rsidR="006A7D5C" w:rsidRPr="00543622"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834A40" w:rsidTr="002C1645">
        <w:trPr>
          <w:trHeight w:val="1660"/>
        </w:trPr>
        <w:tc>
          <w:tcPr>
            <w:tcW w:w="2320" w:type="dxa"/>
            <w:vMerge/>
          </w:tcPr>
          <w:p w:rsidR="006A7D5C" w:rsidRPr="00834A40" w:rsidRDefault="006A7D5C" w:rsidP="00605E83">
            <w:pPr>
              <w:shd w:val="clear" w:color="auto" w:fill="FFFFFF"/>
              <w:suppressAutoHyphens/>
              <w:jc w:val="center"/>
              <w:rPr>
                <w:rFonts w:ascii="Times New Roman" w:hAnsi="Times New Roman"/>
                <w:b/>
                <w:bCs/>
                <w:sz w:val="24"/>
                <w:szCs w:val="24"/>
              </w:rPr>
            </w:pPr>
          </w:p>
        </w:tc>
        <w:tc>
          <w:tcPr>
            <w:tcW w:w="9128" w:type="dxa"/>
          </w:tcPr>
          <w:p w:rsidR="006A7D5C" w:rsidRDefault="006A7D5C" w:rsidP="00CF09D0">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C02E37" w:rsidRDefault="006A7D5C" w:rsidP="00605E83">
            <w:pPr>
              <w:shd w:val="clear" w:color="auto" w:fill="FFFFFF"/>
              <w:suppressAutoHyphens/>
              <w:rPr>
                <w:rFonts w:ascii="Times New Roman" w:hAnsi="Times New Roman"/>
                <w:sz w:val="24"/>
                <w:szCs w:val="24"/>
              </w:rPr>
            </w:pPr>
            <w:r>
              <w:rPr>
                <w:rFonts w:ascii="Times New Roman" w:hAnsi="Times New Roman"/>
                <w:sz w:val="24"/>
                <w:szCs w:val="24"/>
              </w:rPr>
              <w:t>Определени</w:t>
            </w:r>
            <w:r w:rsidRPr="00A826D4">
              <w:rPr>
                <w:rFonts w:ascii="Times New Roman" w:hAnsi="Times New Roman"/>
                <w:sz w:val="24"/>
                <w:szCs w:val="24"/>
              </w:rPr>
              <w:t>е</w:t>
            </w:r>
            <w:r>
              <w:rPr>
                <w:rFonts w:ascii="Times New Roman" w:hAnsi="Times New Roman"/>
                <w:sz w:val="24"/>
                <w:szCs w:val="24"/>
              </w:rPr>
              <w:t xml:space="preserve"> количества электроэнергии, затраченной на тягу поездов в зависимости от плана и профиля железнодорожного пути посредством метода</w:t>
            </w:r>
            <w:r w:rsidRPr="00CD6F1A">
              <w:rPr>
                <w:rFonts w:ascii="Times New Roman" w:hAnsi="Times New Roman"/>
                <w:sz w:val="24"/>
                <w:szCs w:val="24"/>
              </w:rPr>
              <w:t xml:space="preserve"> Эйлера</w:t>
            </w:r>
            <w:r>
              <w:rPr>
                <w:rFonts w:ascii="Times New Roman" w:hAnsi="Times New Roman"/>
                <w:sz w:val="24"/>
                <w:szCs w:val="24"/>
              </w:rPr>
              <w:t xml:space="preserve"> для решения обыкновенных дифференциальных уравнений</w:t>
            </w:r>
          </w:p>
        </w:tc>
        <w:tc>
          <w:tcPr>
            <w:tcW w:w="1440" w:type="dxa"/>
          </w:tcPr>
          <w:p w:rsidR="006A7D5C" w:rsidRPr="00581C2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581C2C">
              <w:rPr>
                <w:rFonts w:ascii="Times New Roman" w:hAnsi="Times New Roman"/>
                <w:b/>
                <w:bCs/>
                <w:sz w:val="24"/>
                <w:szCs w:val="24"/>
              </w:rPr>
              <w:t>2</w:t>
            </w:r>
          </w:p>
        </w:tc>
        <w:tc>
          <w:tcPr>
            <w:tcW w:w="1962" w:type="dxa"/>
            <w:vMerge/>
            <w:shd w:val="clear" w:color="auto" w:fill="FFFFFF"/>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color w:val="FF0000"/>
                <w:sz w:val="24"/>
                <w:szCs w:val="24"/>
              </w:rPr>
            </w:pPr>
          </w:p>
        </w:tc>
      </w:tr>
      <w:tr w:rsidR="006A7D5C" w:rsidRPr="00834A40" w:rsidTr="00E019BC">
        <w:trPr>
          <w:trHeight w:val="892"/>
        </w:trPr>
        <w:tc>
          <w:tcPr>
            <w:tcW w:w="2320" w:type="dxa"/>
            <w:vMerge/>
          </w:tcPr>
          <w:p w:rsidR="006A7D5C" w:rsidRPr="00834A40" w:rsidRDefault="006A7D5C" w:rsidP="00605E83">
            <w:pPr>
              <w:shd w:val="clear" w:color="auto" w:fill="FFFFFF"/>
              <w:suppressAutoHyphens/>
              <w:jc w:val="center"/>
              <w:rPr>
                <w:rFonts w:ascii="Times New Roman" w:hAnsi="Times New Roman"/>
                <w:sz w:val="24"/>
                <w:szCs w:val="24"/>
              </w:rPr>
            </w:pPr>
          </w:p>
        </w:tc>
        <w:tc>
          <w:tcPr>
            <w:tcW w:w="9128" w:type="dxa"/>
          </w:tcPr>
          <w:p w:rsidR="006A7D5C" w:rsidRPr="00834A40" w:rsidRDefault="006A7D5C" w:rsidP="00605E83">
            <w:pPr>
              <w:pStyle w:val="afffffb"/>
              <w:suppressAutoHyphens/>
              <w:spacing w:after="0"/>
              <w:ind w:left="0"/>
              <w:rPr>
                <w:bCs/>
              </w:rPr>
            </w:pPr>
            <w:r w:rsidRPr="00834A40">
              <w:rPr>
                <w:b/>
                <w:bCs/>
              </w:rPr>
              <w:t>Примерная тематика сообщений прикладного характера</w:t>
            </w:r>
          </w:p>
          <w:p w:rsidR="006A7D5C" w:rsidRPr="00834A40" w:rsidRDefault="006A7D5C" w:rsidP="00605E83">
            <w:pPr>
              <w:pStyle w:val="afffffb"/>
              <w:numPr>
                <w:ilvl w:val="0"/>
                <w:numId w:val="38"/>
              </w:numPr>
              <w:suppressAutoHyphens/>
              <w:spacing w:after="0"/>
              <w:ind w:left="0"/>
              <w:rPr>
                <w:bCs/>
              </w:rPr>
            </w:pPr>
            <w:r w:rsidRPr="00834A40">
              <w:rPr>
                <w:bCs/>
              </w:rPr>
              <w:t>История становления теории исследования операций как науки.</w:t>
            </w:r>
          </w:p>
          <w:p w:rsidR="006A7D5C" w:rsidRPr="00834A40" w:rsidRDefault="006A7D5C" w:rsidP="00605E83">
            <w:pPr>
              <w:pStyle w:val="afffffb"/>
              <w:numPr>
                <w:ilvl w:val="0"/>
                <w:numId w:val="38"/>
              </w:numPr>
              <w:suppressAutoHyphens/>
              <w:spacing w:after="0"/>
              <w:ind w:left="0"/>
              <w:rPr>
                <w:bCs/>
              </w:rPr>
            </w:pPr>
            <w:r w:rsidRPr="00834A40">
              <w:rPr>
                <w:bCs/>
              </w:rPr>
              <w:t>Теория расписания.</w:t>
            </w:r>
          </w:p>
          <w:p w:rsidR="006A7D5C" w:rsidRPr="00834A40" w:rsidRDefault="006A7D5C" w:rsidP="00605E83">
            <w:pPr>
              <w:pStyle w:val="afffffb"/>
              <w:numPr>
                <w:ilvl w:val="0"/>
                <w:numId w:val="38"/>
              </w:numPr>
              <w:suppressAutoHyphens/>
              <w:spacing w:after="0"/>
              <w:ind w:left="0"/>
              <w:rPr>
                <w:bCs/>
              </w:rPr>
            </w:pPr>
            <w:r w:rsidRPr="00834A40">
              <w:rPr>
                <w:bCs/>
              </w:rPr>
              <w:t>Методы планирования.</w:t>
            </w:r>
          </w:p>
          <w:p w:rsidR="006A7D5C" w:rsidRPr="00834A40" w:rsidRDefault="006A7D5C" w:rsidP="00605E83">
            <w:pPr>
              <w:pStyle w:val="afffffb"/>
              <w:numPr>
                <w:ilvl w:val="0"/>
                <w:numId w:val="38"/>
              </w:numPr>
              <w:suppressAutoHyphens/>
              <w:spacing w:after="0"/>
              <w:ind w:left="0"/>
              <w:rPr>
                <w:bCs/>
              </w:rPr>
            </w:pPr>
            <w:r w:rsidRPr="00834A40">
              <w:rPr>
                <w:bCs/>
              </w:rPr>
              <w:t>Применение теории исследования операций при решении профессиональных задач в области формирования технологического цикла эксплуатации машин и оборудования на транспорте (управление инфраструктурами на железнодорожном транспорте).</w:t>
            </w:r>
          </w:p>
          <w:p w:rsidR="006A7D5C" w:rsidRPr="00834A40" w:rsidRDefault="006A7D5C" w:rsidP="00605E83">
            <w:pPr>
              <w:pStyle w:val="afffffb"/>
              <w:numPr>
                <w:ilvl w:val="0"/>
                <w:numId w:val="38"/>
              </w:numPr>
              <w:suppressAutoHyphens/>
              <w:spacing w:after="0"/>
              <w:ind w:left="0"/>
              <w:rPr>
                <w:bCs/>
              </w:rPr>
            </w:pPr>
            <w:r w:rsidRPr="00834A40">
              <w:rPr>
                <w:bCs/>
              </w:rPr>
              <w:t>Структура и взаимодействие различных видов транспорта.</w:t>
            </w:r>
          </w:p>
          <w:p w:rsidR="006A7D5C" w:rsidRPr="00834A40" w:rsidRDefault="006A7D5C" w:rsidP="00605E83">
            <w:pPr>
              <w:numPr>
                <w:ilvl w:val="0"/>
                <w:numId w:val="38"/>
              </w:numPr>
              <w:shd w:val="clear" w:color="auto" w:fill="FFFFFF"/>
              <w:suppressAutoHyphens/>
              <w:spacing w:after="0" w:line="240" w:lineRule="auto"/>
              <w:rPr>
                <w:rFonts w:ascii="Times New Roman" w:hAnsi="Times New Roman"/>
                <w:b/>
                <w:sz w:val="24"/>
                <w:szCs w:val="24"/>
              </w:rPr>
            </w:pPr>
            <w:r w:rsidRPr="00834A40">
              <w:rPr>
                <w:rFonts w:ascii="Times New Roman" w:hAnsi="Times New Roman"/>
                <w:bCs/>
                <w:sz w:val="24"/>
                <w:szCs w:val="24"/>
              </w:rPr>
              <w:t>Применение систем оценки надежности и безопасности работ на железнодорожном транспорте</w:t>
            </w:r>
          </w:p>
        </w:tc>
        <w:tc>
          <w:tcPr>
            <w:tcW w:w="1440"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
        </w:tc>
        <w:tc>
          <w:tcPr>
            <w:tcW w:w="1962" w:type="dxa"/>
            <w:shd w:val="clear" w:color="auto" w:fill="D9D9D9"/>
          </w:tcPr>
          <w:p w:rsidR="006A7D5C" w:rsidRPr="00834A40" w:rsidRDefault="006A7D5C" w:rsidP="00605E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val="0"/>
                <w:sz w:val="24"/>
                <w:szCs w:val="24"/>
              </w:rPr>
            </w:pPr>
          </w:p>
        </w:tc>
      </w:tr>
      <w:tr w:rsidR="006A7D5C" w:rsidRPr="00834A40" w:rsidTr="00E019BC">
        <w:tc>
          <w:tcPr>
            <w:tcW w:w="2320"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b/>
                <w:bCs/>
                <w:sz w:val="24"/>
                <w:szCs w:val="24"/>
              </w:rPr>
            </w:pPr>
          </w:p>
        </w:tc>
        <w:tc>
          <w:tcPr>
            <w:tcW w:w="9128" w:type="dxa"/>
          </w:tcPr>
          <w:p w:rsidR="006A7D5C" w:rsidRPr="00057AFA"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rPr>
            </w:pPr>
            <w:r w:rsidRPr="00057AFA">
              <w:rPr>
                <w:rFonts w:ascii="Times New Roman" w:hAnsi="Times New Roman"/>
                <w:b/>
                <w:bCs/>
                <w:sz w:val="24"/>
                <w:szCs w:val="24"/>
                <w:lang w:eastAsia="en-US"/>
              </w:rPr>
              <w:t>Промежуточная аттестация</w:t>
            </w:r>
            <w:r w:rsidRPr="00057AFA">
              <w:rPr>
                <w:rStyle w:val="ab"/>
                <w:rFonts w:ascii="Times New Roman" w:hAnsi="Times New Roman"/>
                <w:b/>
                <w:bCs/>
                <w:sz w:val="24"/>
                <w:szCs w:val="24"/>
                <w:lang w:eastAsia="en-US"/>
              </w:rPr>
              <w:footnoteReference w:id="43"/>
            </w:r>
          </w:p>
        </w:tc>
        <w:tc>
          <w:tcPr>
            <w:tcW w:w="1440" w:type="dxa"/>
          </w:tcPr>
          <w:p w:rsidR="006A7D5C"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p>
        </w:tc>
        <w:tc>
          <w:tcPr>
            <w:tcW w:w="1962" w:type="dxa"/>
            <w:shd w:val="clear" w:color="auto" w:fill="D9D9D9"/>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b/>
                <w:bCs/>
                <w:sz w:val="24"/>
                <w:szCs w:val="24"/>
              </w:rPr>
            </w:pPr>
          </w:p>
        </w:tc>
      </w:tr>
      <w:tr w:rsidR="006A7D5C" w:rsidRPr="00834A40" w:rsidTr="00E019BC">
        <w:tc>
          <w:tcPr>
            <w:tcW w:w="2320"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b/>
                <w:bCs/>
                <w:sz w:val="24"/>
                <w:szCs w:val="24"/>
              </w:rPr>
            </w:pPr>
          </w:p>
        </w:tc>
        <w:tc>
          <w:tcPr>
            <w:tcW w:w="9128"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rPr>
            </w:pPr>
            <w:r w:rsidRPr="00834A40">
              <w:rPr>
                <w:rFonts w:ascii="Times New Roman" w:hAnsi="Times New Roman"/>
                <w:b/>
                <w:bCs/>
                <w:sz w:val="24"/>
                <w:szCs w:val="24"/>
              </w:rPr>
              <w:t>Всего</w:t>
            </w:r>
          </w:p>
        </w:tc>
        <w:tc>
          <w:tcPr>
            <w:tcW w:w="1440" w:type="dxa"/>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Pr>
                <w:rFonts w:ascii="Times New Roman" w:hAnsi="Times New Roman"/>
                <w:b/>
                <w:bCs/>
                <w:sz w:val="24"/>
                <w:szCs w:val="24"/>
              </w:rPr>
              <w:t>54</w:t>
            </w:r>
          </w:p>
        </w:tc>
        <w:tc>
          <w:tcPr>
            <w:tcW w:w="1962" w:type="dxa"/>
            <w:shd w:val="clear" w:color="auto" w:fill="D9D9D9"/>
          </w:tcPr>
          <w:p w:rsidR="006A7D5C" w:rsidRPr="00834A40"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b/>
                <w:bCs/>
                <w:sz w:val="24"/>
                <w:szCs w:val="24"/>
              </w:rPr>
            </w:pPr>
          </w:p>
        </w:tc>
      </w:tr>
    </w:tbl>
    <w:p w:rsidR="006A7D5C" w:rsidRPr="00834A40" w:rsidRDefault="006A7D5C" w:rsidP="00581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sectPr w:rsidR="006A7D5C" w:rsidRPr="00834A40">
          <w:pgSz w:w="16840" w:h="11907" w:orient="landscape"/>
          <w:pgMar w:top="851" w:right="1134" w:bottom="851" w:left="992" w:header="709" w:footer="709" w:gutter="0"/>
          <w:cols w:space="720"/>
        </w:sectPr>
      </w:pPr>
    </w:p>
    <w:p w:rsidR="006A7D5C" w:rsidRPr="00414C20" w:rsidRDefault="006A7D5C" w:rsidP="002C52D5">
      <w:pPr>
        <w:ind w:left="1353"/>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p>
    <w:p w:rsidR="006A7D5C" w:rsidRPr="00414C20" w:rsidRDefault="006A7D5C" w:rsidP="002C52D5">
      <w:pPr>
        <w:suppressAutoHyphens/>
        <w:ind w:firstLine="709"/>
        <w:jc w:val="both"/>
        <w:rPr>
          <w:rFonts w:ascii="Times New Roman" w:hAnsi="Times New Roman"/>
          <w:bCs/>
        </w:rPr>
      </w:pPr>
      <w:r w:rsidRPr="00414C20">
        <w:rPr>
          <w:rFonts w:ascii="Times New Roman" w:hAnsi="Times New Roman"/>
          <w:bCs/>
        </w:rPr>
        <w:t>3.1. Для реализаци</w:t>
      </w:r>
      <w:r>
        <w:rPr>
          <w:rFonts w:ascii="Times New Roman" w:hAnsi="Times New Roman"/>
          <w:bCs/>
        </w:rPr>
        <w:t xml:space="preserve">и программы учебной дисциплины </w:t>
      </w:r>
      <w:r w:rsidRPr="00414C20">
        <w:rPr>
          <w:rFonts w:ascii="Times New Roman" w:hAnsi="Times New Roman"/>
          <w:bCs/>
        </w:rPr>
        <w:t>должны быть предусмотрены следующие специальные помещения:</w:t>
      </w:r>
    </w:p>
    <w:p w:rsidR="006A7D5C" w:rsidRPr="00057AFA" w:rsidRDefault="006A7D5C" w:rsidP="002C52D5">
      <w:pPr>
        <w:suppressAutoHyphens/>
        <w:ind w:firstLine="709"/>
        <w:jc w:val="both"/>
        <w:rPr>
          <w:rFonts w:ascii="Times New Roman" w:hAnsi="Times New Roman"/>
          <w:bCs/>
          <w:i/>
        </w:rPr>
      </w:pPr>
      <w:r>
        <w:rPr>
          <w:rFonts w:ascii="Times New Roman" w:hAnsi="Times New Roman"/>
          <w:bCs/>
        </w:rPr>
        <w:t xml:space="preserve">Кабинет «Математика», оснащенный </w:t>
      </w:r>
      <w:r w:rsidRPr="00057AFA">
        <w:rPr>
          <w:rFonts w:ascii="Times New Roman" w:hAnsi="Times New Roman"/>
          <w:bCs/>
          <w:i/>
        </w:rPr>
        <w:t>оборудованием:</w:t>
      </w:r>
    </w:p>
    <w:p w:rsidR="006A7D5C" w:rsidRDefault="006A7D5C" w:rsidP="002C52D5">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ascii="Times New Roman" w:hAnsi="Times New Roman"/>
          <w:bCs/>
          <w:sz w:val="24"/>
          <w:szCs w:val="24"/>
        </w:rPr>
      </w:pPr>
      <w:r w:rsidRPr="008102B6">
        <w:rPr>
          <w:rFonts w:ascii="Times New Roman" w:hAnsi="Times New Roman"/>
          <w:bCs/>
          <w:sz w:val="24"/>
          <w:szCs w:val="24"/>
        </w:rPr>
        <w:t>посадочные места по количеству обучающихся;</w:t>
      </w:r>
    </w:p>
    <w:p w:rsidR="006A7D5C" w:rsidRDefault="006A7D5C" w:rsidP="002C52D5">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ascii="Times New Roman" w:hAnsi="Times New Roman"/>
          <w:bCs/>
          <w:sz w:val="24"/>
          <w:szCs w:val="24"/>
        </w:rPr>
      </w:pPr>
      <w:r>
        <w:rPr>
          <w:rFonts w:ascii="Times New Roman" w:hAnsi="Times New Roman"/>
          <w:bCs/>
          <w:sz w:val="24"/>
          <w:szCs w:val="24"/>
        </w:rPr>
        <w:t>рабочее место преподавателя;</w:t>
      </w:r>
    </w:p>
    <w:p w:rsidR="006A7D5C" w:rsidRDefault="006A7D5C" w:rsidP="002C52D5">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ascii="Times New Roman" w:hAnsi="Times New Roman"/>
          <w:bCs/>
          <w:sz w:val="24"/>
          <w:szCs w:val="24"/>
        </w:rPr>
      </w:pPr>
      <w:r>
        <w:rPr>
          <w:rFonts w:ascii="Times New Roman" w:hAnsi="Times New Roman"/>
          <w:bCs/>
          <w:sz w:val="24"/>
          <w:szCs w:val="24"/>
        </w:rPr>
        <w:t>мультимедийный проектор;</w:t>
      </w:r>
    </w:p>
    <w:p w:rsidR="006A7D5C" w:rsidRDefault="006A7D5C" w:rsidP="002C52D5">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ascii="Times New Roman" w:hAnsi="Times New Roman"/>
          <w:bCs/>
          <w:sz w:val="24"/>
          <w:szCs w:val="24"/>
        </w:rPr>
      </w:pPr>
      <w:r>
        <w:rPr>
          <w:rFonts w:ascii="Times New Roman" w:hAnsi="Times New Roman"/>
          <w:bCs/>
          <w:sz w:val="24"/>
          <w:szCs w:val="24"/>
        </w:rPr>
        <w:t>экран;</w:t>
      </w:r>
    </w:p>
    <w:p w:rsidR="006A7D5C" w:rsidRDefault="006A7D5C" w:rsidP="002C52D5">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ascii="Times New Roman" w:hAnsi="Times New Roman"/>
          <w:bCs/>
          <w:sz w:val="24"/>
          <w:szCs w:val="24"/>
        </w:rPr>
      </w:pPr>
      <w:r>
        <w:rPr>
          <w:rFonts w:ascii="Times New Roman" w:hAnsi="Times New Roman"/>
          <w:bCs/>
          <w:sz w:val="24"/>
          <w:szCs w:val="24"/>
        </w:rPr>
        <w:t>стенды по темам: «Дифференцирование и интегрирование функций одной переменной (формулы и правила)»;</w:t>
      </w:r>
    </w:p>
    <w:p w:rsidR="006A7D5C" w:rsidRPr="008102B6" w:rsidRDefault="006A7D5C" w:rsidP="002C52D5">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jc w:val="both"/>
        <w:rPr>
          <w:rFonts w:ascii="Times New Roman" w:hAnsi="Times New Roman"/>
          <w:bCs/>
          <w:sz w:val="24"/>
          <w:szCs w:val="24"/>
        </w:rPr>
      </w:pPr>
      <w:r>
        <w:rPr>
          <w:rFonts w:ascii="Times New Roman" w:hAnsi="Times New Roman"/>
          <w:bCs/>
          <w:sz w:val="24"/>
          <w:szCs w:val="24"/>
        </w:rPr>
        <w:t>плакаты по темам: «Комплексные числа и действия над ними», «Матрицы и операции над ними», «Числовые множества и</w:t>
      </w:r>
      <w:r w:rsidRPr="000C0812">
        <w:rPr>
          <w:rFonts w:ascii="Times New Roman" w:hAnsi="Times New Roman"/>
          <w:bCs/>
          <w:sz w:val="24"/>
          <w:szCs w:val="24"/>
        </w:rPr>
        <w:t xml:space="preserve"> </w:t>
      </w:r>
      <w:r>
        <w:rPr>
          <w:rFonts w:ascii="Times New Roman" w:hAnsi="Times New Roman"/>
          <w:bCs/>
          <w:sz w:val="24"/>
          <w:szCs w:val="24"/>
        </w:rPr>
        <w:t>операции над ними», «Вероятность события», «Теоремы сложения и умножения вероятностей», «Случайные величины и их характеристики», «Линейное программирование», «Формулы прямоугольников и трапеций для численного интегрирования».</w:t>
      </w:r>
    </w:p>
    <w:p w:rsidR="006A7D5C" w:rsidRDefault="006A7D5C" w:rsidP="002C52D5">
      <w:pPr>
        <w:suppressAutoHyphens/>
        <w:ind w:firstLine="709"/>
        <w:jc w:val="both"/>
        <w:rPr>
          <w:rFonts w:ascii="Times New Roman" w:hAnsi="Times New Roman"/>
          <w:b/>
          <w:bCs/>
        </w:rPr>
      </w:pPr>
    </w:p>
    <w:p w:rsidR="006A7D5C" w:rsidRPr="001232B5" w:rsidRDefault="006A7D5C" w:rsidP="002C52D5">
      <w:pPr>
        <w:suppressAutoHyphens/>
        <w:ind w:firstLine="709"/>
        <w:jc w:val="both"/>
        <w:rPr>
          <w:rFonts w:ascii="Times New Roman" w:hAnsi="Times New Roman"/>
          <w:b/>
          <w:bCs/>
          <w:sz w:val="24"/>
          <w:szCs w:val="24"/>
        </w:rPr>
      </w:pPr>
      <w:r w:rsidRPr="001232B5">
        <w:rPr>
          <w:rFonts w:ascii="Times New Roman" w:hAnsi="Times New Roman"/>
          <w:b/>
          <w:bCs/>
          <w:sz w:val="24"/>
          <w:szCs w:val="24"/>
        </w:rPr>
        <w:t>3.2. Информационное обеспечение реализации программы</w:t>
      </w:r>
    </w:p>
    <w:p w:rsidR="006A7D5C" w:rsidRPr="001232B5" w:rsidRDefault="006A7D5C" w:rsidP="002C52D5">
      <w:pPr>
        <w:suppressAutoHyphens/>
        <w:ind w:firstLine="709"/>
        <w:jc w:val="both"/>
        <w:rPr>
          <w:rFonts w:ascii="Times New Roman" w:hAnsi="Times New Roman"/>
          <w:sz w:val="24"/>
          <w:szCs w:val="24"/>
        </w:rPr>
      </w:pPr>
      <w:r w:rsidRPr="001232B5">
        <w:rPr>
          <w:rFonts w:ascii="Times New Roman" w:hAnsi="Times New Roman"/>
          <w:bCs/>
          <w:sz w:val="24"/>
          <w:szCs w:val="24"/>
        </w:rPr>
        <w:t>Для реализации программы библиотечный фонд образовательной организации должен иметь  п</w:t>
      </w:r>
      <w:r w:rsidRPr="001232B5">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1232B5" w:rsidRDefault="006A7D5C" w:rsidP="001232B5">
      <w:pPr>
        <w:ind w:left="360"/>
        <w:contextualSpacing/>
        <w:jc w:val="both"/>
        <w:rPr>
          <w:rFonts w:ascii="Times New Roman" w:hAnsi="Times New Roman"/>
          <w:b/>
          <w:sz w:val="24"/>
          <w:szCs w:val="24"/>
        </w:rPr>
      </w:pPr>
      <w:r w:rsidRPr="001232B5">
        <w:rPr>
          <w:rFonts w:ascii="Times New Roman" w:hAnsi="Times New Roman"/>
          <w:b/>
          <w:sz w:val="24"/>
          <w:szCs w:val="24"/>
        </w:rPr>
        <w:t>3.2.1. Печатные издания</w:t>
      </w:r>
      <w:r w:rsidRPr="001232B5">
        <w:rPr>
          <w:rStyle w:val="ab"/>
          <w:b/>
          <w:sz w:val="24"/>
          <w:szCs w:val="24"/>
        </w:rPr>
        <w:footnoteReference w:id="44"/>
      </w:r>
    </w:p>
    <w:p w:rsidR="006A7D5C" w:rsidRPr="001232B5" w:rsidRDefault="006A7D5C" w:rsidP="001232B5">
      <w:pPr>
        <w:ind w:left="360"/>
        <w:contextualSpacing/>
        <w:jc w:val="both"/>
        <w:rPr>
          <w:rFonts w:ascii="Times New Roman" w:hAnsi="Times New Roman"/>
          <w:sz w:val="24"/>
          <w:szCs w:val="24"/>
        </w:rPr>
      </w:pPr>
      <w:r w:rsidRPr="001232B5">
        <w:rPr>
          <w:rFonts w:ascii="Times New Roman" w:hAnsi="Times New Roman"/>
          <w:sz w:val="24"/>
          <w:szCs w:val="24"/>
        </w:rPr>
        <w:t>1</w:t>
      </w:r>
      <w:r w:rsidRPr="001232B5">
        <w:rPr>
          <w:sz w:val="24"/>
          <w:szCs w:val="24"/>
        </w:rPr>
        <w:t xml:space="preserve"> </w:t>
      </w:r>
      <w:r w:rsidRPr="001232B5">
        <w:rPr>
          <w:rFonts w:ascii="Times New Roman" w:hAnsi="Times New Roman"/>
          <w:bCs/>
          <w:sz w:val="24"/>
          <w:szCs w:val="24"/>
        </w:rPr>
        <w:t xml:space="preserve">Баврин, И. И. Математика для технических колледжей и техникумов : учебник и практикум для СПО / И. И. Баврин. — 2-е изд., испр. и доп. — М. : Издательство Юрайт, 2016. </w:t>
      </w:r>
    </w:p>
    <w:p w:rsidR="006A7D5C" w:rsidRPr="001232B5" w:rsidRDefault="006A7D5C" w:rsidP="001232B5">
      <w:pPr>
        <w:ind w:left="360"/>
        <w:contextualSpacing/>
        <w:jc w:val="both"/>
        <w:rPr>
          <w:rFonts w:ascii="Times New Roman" w:hAnsi="Times New Roman"/>
          <w:bCs/>
          <w:sz w:val="24"/>
          <w:szCs w:val="24"/>
        </w:rPr>
      </w:pPr>
      <w:r w:rsidRPr="001232B5">
        <w:rPr>
          <w:rFonts w:ascii="Times New Roman" w:hAnsi="Times New Roman"/>
          <w:sz w:val="24"/>
          <w:szCs w:val="24"/>
        </w:rPr>
        <w:t>2</w:t>
      </w:r>
      <w:r w:rsidR="001232B5">
        <w:rPr>
          <w:rFonts w:ascii="Times New Roman" w:hAnsi="Times New Roman"/>
          <w:sz w:val="24"/>
          <w:szCs w:val="24"/>
        </w:rPr>
        <w:t>.</w:t>
      </w:r>
      <w:r w:rsidRPr="001232B5">
        <w:rPr>
          <w:rFonts w:ascii="Times New Roman" w:hAnsi="Times New Roman"/>
          <w:sz w:val="24"/>
          <w:szCs w:val="24"/>
        </w:rPr>
        <w:t xml:space="preserve"> </w:t>
      </w:r>
      <w:r w:rsidRPr="001232B5">
        <w:rPr>
          <w:rFonts w:ascii="Times New Roman" w:hAnsi="Times New Roman"/>
          <w:bCs/>
          <w:sz w:val="24"/>
          <w:szCs w:val="24"/>
        </w:rPr>
        <w:t>Математика. Практикум : учеб</w:t>
      </w:r>
      <w:r w:rsidR="001232B5">
        <w:rPr>
          <w:rFonts w:ascii="Times New Roman" w:hAnsi="Times New Roman"/>
          <w:bCs/>
          <w:sz w:val="24"/>
          <w:szCs w:val="24"/>
        </w:rPr>
        <w:t>.</w:t>
      </w:r>
      <w:r w:rsidRPr="001232B5">
        <w:rPr>
          <w:rFonts w:ascii="Times New Roman" w:hAnsi="Times New Roman"/>
          <w:bCs/>
          <w:sz w:val="24"/>
          <w:szCs w:val="24"/>
        </w:rPr>
        <w:t xml:space="preserve"> пособие для СПО / О. В. Татарников [и др.] ; под общ. ред. О. В. Татарникова. — М. : Издательство Юрайт, 2016. </w:t>
      </w:r>
    </w:p>
    <w:p w:rsidR="006A7D5C" w:rsidRPr="001232B5" w:rsidRDefault="006A7D5C" w:rsidP="001232B5">
      <w:pPr>
        <w:ind w:left="360"/>
        <w:contextualSpacing/>
        <w:jc w:val="both"/>
        <w:rPr>
          <w:rFonts w:ascii="Times New Roman" w:hAnsi="Times New Roman"/>
          <w:b/>
          <w:sz w:val="24"/>
          <w:szCs w:val="24"/>
        </w:rPr>
      </w:pPr>
    </w:p>
    <w:p w:rsidR="006A7D5C" w:rsidRPr="001232B5" w:rsidRDefault="006A7D5C" w:rsidP="001232B5">
      <w:pPr>
        <w:ind w:left="360"/>
        <w:contextualSpacing/>
        <w:jc w:val="both"/>
        <w:rPr>
          <w:rFonts w:ascii="Times New Roman" w:hAnsi="Times New Roman"/>
          <w:bCs/>
          <w:sz w:val="24"/>
          <w:szCs w:val="24"/>
        </w:rPr>
      </w:pPr>
      <w:r w:rsidRPr="001232B5">
        <w:rPr>
          <w:rFonts w:ascii="Times New Roman" w:hAnsi="Times New Roman"/>
          <w:b/>
          <w:bCs/>
          <w:sz w:val="24"/>
          <w:szCs w:val="24"/>
        </w:rPr>
        <w:t xml:space="preserve">3.2.3. Дополнительные источники </w:t>
      </w:r>
    </w:p>
    <w:p w:rsidR="006A7D5C" w:rsidRPr="001232B5" w:rsidRDefault="006A7D5C" w:rsidP="001232B5">
      <w:pPr>
        <w:shd w:val="clear" w:color="auto" w:fill="FFFFFF"/>
        <w:spacing w:after="0" w:line="288" w:lineRule="auto"/>
        <w:jc w:val="both"/>
        <w:rPr>
          <w:rFonts w:ascii="Times New Roman" w:hAnsi="Times New Roman"/>
          <w:spacing w:val="-8"/>
          <w:sz w:val="24"/>
          <w:szCs w:val="24"/>
        </w:rPr>
      </w:pPr>
      <w:r w:rsidRPr="001232B5">
        <w:rPr>
          <w:rFonts w:ascii="Times New Roman" w:hAnsi="Times New Roman"/>
          <w:spacing w:val="-8"/>
          <w:sz w:val="24"/>
          <w:szCs w:val="24"/>
        </w:rPr>
        <w:t>1. Богомолов</w:t>
      </w:r>
      <w:r w:rsidR="001232B5">
        <w:rPr>
          <w:rFonts w:ascii="Times New Roman" w:hAnsi="Times New Roman"/>
          <w:spacing w:val="-8"/>
          <w:sz w:val="24"/>
          <w:szCs w:val="24"/>
        </w:rPr>
        <w:t>,</w:t>
      </w:r>
      <w:r w:rsidRPr="001232B5">
        <w:rPr>
          <w:rFonts w:ascii="Times New Roman" w:hAnsi="Times New Roman"/>
          <w:spacing w:val="-8"/>
          <w:sz w:val="24"/>
          <w:szCs w:val="24"/>
        </w:rPr>
        <w:t xml:space="preserve"> Н.В. Математика</w:t>
      </w:r>
      <w:r w:rsidR="001232B5">
        <w:rPr>
          <w:rFonts w:ascii="Times New Roman" w:hAnsi="Times New Roman"/>
          <w:spacing w:val="-8"/>
          <w:sz w:val="24"/>
          <w:szCs w:val="24"/>
        </w:rPr>
        <w:t xml:space="preserve"> / Н.В. Богомолов.</w:t>
      </w:r>
      <w:r w:rsidRPr="001232B5">
        <w:rPr>
          <w:rFonts w:ascii="Times New Roman" w:hAnsi="Times New Roman"/>
          <w:spacing w:val="-8"/>
          <w:sz w:val="24"/>
          <w:szCs w:val="24"/>
        </w:rPr>
        <w:t xml:space="preserve"> </w:t>
      </w:r>
      <w:r w:rsidR="001232B5">
        <w:rPr>
          <w:rFonts w:ascii="Times New Roman" w:hAnsi="Times New Roman"/>
          <w:spacing w:val="-8"/>
          <w:sz w:val="24"/>
          <w:szCs w:val="24"/>
        </w:rPr>
        <w:sym w:font="Symbol" w:char="F02D"/>
      </w:r>
      <w:r w:rsidR="001232B5">
        <w:rPr>
          <w:rFonts w:ascii="Times New Roman" w:hAnsi="Times New Roman"/>
          <w:spacing w:val="-8"/>
          <w:sz w:val="24"/>
          <w:szCs w:val="24"/>
        </w:rPr>
        <w:t xml:space="preserve"> </w:t>
      </w:r>
      <w:r w:rsidRPr="001232B5">
        <w:rPr>
          <w:rFonts w:ascii="Times New Roman" w:hAnsi="Times New Roman"/>
          <w:spacing w:val="-8"/>
          <w:sz w:val="24"/>
          <w:szCs w:val="24"/>
        </w:rPr>
        <w:t>М.: Дрофа, 2006.</w:t>
      </w:r>
    </w:p>
    <w:p w:rsidR="006A7D5C" w:rsidRPr="001232B5" w:rsidRDefault="006A7D5C" w:rsidP="001232B5">
      <w:pPr>
        <w:shd w:val="clear" w:color="auto" w:fill="FFFFFF"/>
        <w:spacing w:after="0" w:line="288" w:lineRule="auto"/>
        <w:jc w:val="both"/>
        <w:rPr>
          <w:rFonts w:ascii="Times New Roman" w:hAnsi="Times New Roman"/>
          <w:sz w:val="24"/>
          <w:szCs w:val="24"/>
        </w:rPr>
      </w:pPr>
      <w:r w:rsidRPr="001232B5">
        <w:rPr>
          <w:rFonts w:ascii="Times New Roman" w:hAnsi="Times New Roman"/>
          <w:sz w:val="24"/>
          <w:szCs w:val="24"/>
        </w:rPr>
        <w:t>2. Богомолов</w:t>
      </w:r>
      <w:r w:rsidR="001232B5">
        <w:rPr>
          <w:rFonts w:ascii="Times New Roman" w:hAnsi="Times New Roman"/>
          <w:sz w:val="24"/>
          <w:szCs w:val="24"/>
        </w:rPr>
        <w:t>,</w:t>
      </w:r>
      <w:r w:rsidRPr="001232B5">
        <w:rPr>
          <w:rFonts w:ascii="Times New Roman" w:hAnsi="Times New Roman"/>
          <w:sz w:val="24"/>
          <w:szCs w:val="24"/>
        </w:rPr>
        <w:t xml:space="preserve"> Н.В. Практические занятия по математике</w:t>
      </w:r>
      <w:r w:rsidR="001232B5">
        <w:rPr>
          <w:rFonts w:ascii="Times New Roman" w:hAnsi="Times New Roman"/>
          <w:spacing w:val="-8"/>
          <w:sz w:val="24"/>
          <w:szCs w:val="24"/>
        </w:rPr>
        <w:t>/ Н.В. Богомолов</w:t>
      </w:r>
      <w:r w:rsidRPr="001232B5">
        <w:rPr>
          <w:rFonts w:ascii="Times New Roman" w:hAnsi="Times New Roman"/>
          <w:sz w:val="24"/>
          <w:szCs w:val="24"/>
        </w:rPr>
        <w:t xml:space="preserve">. </w:t>
      </w:r>
      <w:r w:rsidR="001232B5">
        <w:rPr>
          <w:rFonts w:ascii="Times New Roman" w:hAnsi="Times New Roman"/>
          <w:sz w:val="24"/>
          <w:szCs w:val="24"/>
        </w:rPr>
        <w:sym w:font="Symbol" w:char="F02D"/>
      </w:r>
      <w:r w:rsidR="001232B5">
        <w:rPr>
          <w:rFonts w:ascii="Times New Roman" w:hAnsi="Times New Roman"/>
          <w:sz w:val="24"/>
          <w:szCs w:val="24"/>
        </w:rPr>
        <w:t xml:space="preserve"> </w:t>
      </w:r>
      <w:r w:rsidRPr="001232B5">
        <w:rPr>
          <w:rFonts w:ascii="Times New Roman" w:hAnsi="Times New Roman"/>
          <w:sz w:val="24"/>
          <w:szCs w:val="24"/>
        </w:rPr>
        <w:t>М.: Дрофа, 2009.</w:t>
      </w:r>
    </w:p>
    <w:p w:rsidR="006A7D5C" w:rsidRPr="001232B5" w:rsidRDefault="006A7D5C" w:rsidP="001232B5">
      <w:pPr>
        <w:shd w:val="clear" w:color="auto" w:fill="FFFFFF"/>
        <w:spacing w:after="0" w:line="288" w:lineRule="auto"/>
        <w:jc w:val="both"/>
        <w:rPr>
          <w:rFonts w:ascii="Times New Roman" w:hAnsi="Times New Roman"/>
          <w:sz w:val="24"/>
          <w:szCs w:val="24"/>
        </w:rPr>
      </w:pPr>
      <w:r w:rsidRPr="001232B5">
        <w:rPr>
          <w:rFonts w:ascii="Times New Roman" w:hAnsi="Times New Roman"/>
          <w:sz w:val="24"/>
          <w:szCs w:val="24"/>
        </w:rPr>
        <w:t>3. Богомолов</w:t>
      </w:r>
      <w:r w:rsidR="001232B5">
        <w:rPr>
          <w:rFonts w:ascii="Times New Roman" w:hAnsi="Times New Roman"/>
          <w:sz w:val="24"/>
          <w:szCs w:val="24"/>
        </w:rPr>
        <w:t>,</w:t>
      </w:r>
      <w:r w:rsidRPr="001232B5">
        <w:rPr>
          <w:rFonts w:ascii="Times New Roman" w:hAnsi="Times New Roman"/>
          <w:sz w:val="24"/>
          <w:szCs w:val="24"/>
        </w:rPr>
        <w:t xml:space="preserve"> Н.В. Сборник задач по математике</w:t>
      </w:r>
      <w:r w:rsidR="001232B5">
        <w:rPr>
          <w:rFonts w:ascii="Times New Roman" w:hAnsi="Times New Roman"/>
          <w:sz w:val="24"/>
          <w:szCs w:val="24"/>
        </w:rPr>
        <w:t xml:space="preserve"> </w:t>
      </w:r>
      <w:r w:rsidR="001232B5">
        <w:rPr>
          <w:rFonts w:ascii="Times New Roman" w:hAnsi="Times New Roman"/>
          <w:spacing w:val="-8"/>
          <w:sz w:val="24"/>
          <w:szCs w:val="24"/>
        </w:rPr>
        <w:t>/ Н.В. Богомолов</w:t>
      </w:r>
      <w:r w:rsidRPr="001232B5">
        <w:rPr>
          <w:rFonts w:ascii="Times New Roman" w:hAnsi="Times New Roman"/>
          <w:sz w:val="24"/>
          <w:szCs w:val="24"/>
        </w:rPr>
        <w:t xml:space="preserve">. </w:t>
      </w:r>
      <w:r w:rsidR="001232B5">
        <w:rPr>
          <w:rFonts w:ascii="Times New Roman" w:hAnsi="Times New Roman"/>
          <w:sz w:val="24"/>
          <w:szCs w:val="24"/>
        </w:rPr>
        <w:sym w:font="Symbol" w:char="F02D"/>
      </w:r>
      <w:r w:rsidR="001232B5">
        <w:rPr>
          <w:rFonts w:ascii="Times New Roman" w:hAnsi="Times New Roman"/>
          <w:sz w:val="24"/>
          <w:szCs w:val="24"/>
        </w:rPr>
        <w:t xml:space="preserve"> </w:t>
      </w:r>
      <w:r w:rsidRPr="001232B5">
        <w:rPr>
          <w:rFonts w:ascii="Times New Roman" w:hAnsi="Times New Roman"/>
          <w:sz w:val="24"/>
          <w:szCs w:val="24"/>
        </w:rPr>
        <w:t>М.: Дрофа, 2007.</w:t>
      </w:r>
    </w:p>
    <w:p w:rsidR="006A7D5C" w:rsidRPr="001232B5" w:rsidRDefault="006A7D5C" w:rsidP="001232B5">
      <w:pPr>
        <w:contextualSpacing/>
        <w:jc w:val="both"/>
        <w:rPr>
          <w:rFonts w:ascii="Times New Roman" w:hAnsi="Times New Roman"/>
          <w:b/>
          <w:sz w:val="24"/>
          <w:szCs w:val="24"/>
        </w:rPr>
      </w:pPr>
    </w:p>
    <w:p w:rsidR="001232B5" w:rsidRDefault="001232B5" w:rsidP="001232B5">
      <w:pPr>
        <w:contextualSpacing/>
        <w:rPr>
          <w:rFonts w:ascii="Times New Roman" w:hAnsi="Times New Roman"/>
          <w:b/>
          <w:i/>
        </w:rPr>
      </w:pPr>
    </w:p>
    <w:p w:rsidR="001232B5" w:rsidRDefault="001232B5">
      <w:pPr>
        <w:spacing w:after="0" w:line="240" w:lineRule="auto"/>
        <w:rPr>
          <w:rFonts w:ascii="Times New Roman" w:hAnsi="Times New Roman"/>
          <w:b/>
          <w:i/>
        </w:rPr>
      </w:pPr>
      <w:r>
        <w:rPr>
          <w:rFonts w:ascii="Times New Roman" w:hAnsi="Times New Roman"/>
          <w:b/>
          <w:i/>
        </w:rPr>
        <w:br w:type="page"/>
      </w:r>
    </w:p>
    <w:p w:rsidR="006A7D5C" w:rsidRPr="001232B5" w:rsidRDefault="006A7D5C" w:rsidP="001232B5">
      <w:pPr>
        <w:contextualSpacing/>
        <w:jc w:val="center"/>
        <w:rPr>
          <w:rFonts w:ascii="Times New Roman" w:hAnsi="Times New Roman"/>
          <w:b/>
          <w:sz w:val="24"/>
        </w:rPr>
      </w:pPr>
      <w:r w:rsidRPr="001232B5">
        <w:rPr>
          <w:rFonts w:ascii="Times New Roman" w:hAnsi="Times New Roman"/>
          <w:b/>
          <w:sz w:val="24"/>
        </w:rPr>
        <w:lastRenderedPageBreak/>
        <w:t>4. КОНТРОЛЬ И ОЦЕНКА РЕЗУЛЬТАТОВ ОСВОЕНИЯ УЧЕБНОЙ ДИСЦИПЛИНЫ</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850"/>
        <w:gridCol w:w="2644"/>
      </w:tblGrid>
      <w:tr w:rsidR="006A7D5C" w:rsidRPr="001232B5" w:rsidTr="0090694B">
        <w:tc>
          <w:tcPr>
            <w:tcW w:w="1684" w:type="pct"/>
          </w:tcPr>
          <w:p w:rsidR="006A7D5C" w:rsidRPr="001232B5" w:rsidRDefault="006A7D5C" w:rsidP="00605E83">
            <w:pPr>
              <w:spacing w:line="240" w:lineRule="auto"/>
              <w:jc w:val="center"/>
              <w:rPr>
                <w:rFonts w:ascii="Times New Roman" w:hAnsi="Times New Roman"/>
                <w:b/>
                <w:bCs/>
              </w:rPr>
            </w:pPr>
            <w:r w:rsidRPr="001232B5">
              <w:rPr>
                <w:rFonts w:ascii="Times New Roman" w:hAnsi="Times New Roman"/>
                <w:b/>
                <w:bCs/>
              </w:rPr>
              <w:t>Результаты обучения</w:t>
            </w:r>
          </w:p>
        </w:tc>
        <w:tc>
          <w:tcPr>
            <w:tcW w:w="1966" w:type="pct"/>
          </w:tcPr>
          <w:p w:rsidR="006A7D5C" w:rsidRPr="001232B5" w:rsidRDefault="006A7D5C" w:rsidP="00605E83">
            <w:pPr>
              <w:spacing w:line="240" w:lineRule="auto"/>
              <w:jc w:val="center"/>
              <w:rPr>
                <w:rFonts w:ascii="Times New Roman" w:hAnsi="Times New Roman"/>
                <w:b/>
                <w:bCs/>
              </w:rPr>
            </w:pPr>
            <w:r w:rsidRPr="001232B5">
              <w:rPr>
                <w:rFonts w:ascii="Times New Roman" w:hAnsi="Times New Roman"/>
                <w:b/>
                <w:bCs/>
              </w:rPr>
              <w:t>Критерии оценки</w:t>
            </w:r>
          </w:p>
        </w:tc>
        <w:tc>
          <w:tcPr>
            <w:tcW w:w="1350" w:type="pct"/>
          </w:tcPr>
          <w:p w:rsidR="006A7D5C" w:rsidRPr="001232B5" w:rsidRDefault="006A7D5C" w:rsidP="00605E83">
            <w:pPr>
              <w:spacing w:line="240" w:lineRule="auto"/>
              <w:jc w:val="center"/>
              <w:rPr>
                <w:rFonts w:ascii="Times New Roman" w:hAnsi="Times New Roman"/>
                <w:b/>
                <w:bCs/>
              </w:rPr>
            </w:pPr>
            <w:r w:rsidRPr="001232B5">
              <w:rPr>
                <w:rFonts w:ascii="Times New Roman" w:hAnsi="Times New Roman"/>
                <w:b/>
                <w:bCs/>
              </w:rPr>
              <w:t>Методы оценки</w:t>
            </w:r>
          </w:p>
        </w:tc>
      </w:tr>
      <w:tr w:rsidR="006A7D5C" w:rsidRPr="001232B5" w:rsidTr="0090694B">
        <w:trPr>
          <w:trHeight w:val="896"/>
        </w:trPr>
        <w:tc>
          <w:tcPr>
            <w:tcW w:w="1684" w:type="pct"/>
          </w:tcPr>
          <w:p w:rsidR="006A7D5C" w:rsidRPr="001232B5" w:rsidRDefault="006A7D5C" w:rsidP="00605E83">
            <w:pPr>
              <w:spacing w:after="0" w:line="288" w:lineRule="auto"/>
              <w:jc w:val="both"/>
              <w:rPr>
                <w:rFonts w:ascii="Times New Roman" w:hAnsi="Times New Roman"/>
                <w:b/>
              </w:rPr>
            </w:pPr>
            <w:r w:rsidRPr="001232B5">
              <w:rPr>
                <w:rFonts w:ascii="Times New Roman" w:hAnsi="Times New Roman"/>
                <w:b/>
              </w:rPr>
              <w:t>Умения</w:t>
            </w:r>
          </w:p>
        </w:tc>
        <w:tc>
          <w:tcPr>
            <w:tcW w:w="1966" w:type="pct"/>
          </w:tcPr>
          <w:p w:rsidR="006A7D5C" w:rsidRPr="001232B5" w:rsidRDefault="006A7D5C" w:rsidP="00605E83">
            <w:pPr>
              <w:spacing w:line="240" w:lineRule="auto"/>
              <w:rPr>
                <w:rFonts w:ascii="Times New Roman" w:hAnsi="Times New Roman"/>
                <w:bCs/>
              </w:rPr>
            </w:pPr>
          </w:p>
        </w:tc>
        <w:tc>
          <w:tcPr>
            <w:tcW w:w="1350" w:type="pct"/>
          </w:tcPr>
          <w:p w:rsidR="006A7D5C" w:rsidRPr="001232B5" w:rsidRDefault="006A7D5C" w:rsidP="00605E83">
            <w:pPr>
              <w:spacing w:line="240" w:lineRule="auto"/>
              <w:rPr>
                <w:rFonts w:ascii="Times New Roman" w:hAnsi="Times New Roman"/>
                <w:bCs/>
                <w:spacing w:val="-8"/>
              </w:rPr>
            </w:pPr>
          </w:p>
        </w:tc>
      </w:tr>
      <w:tr w:rsidR="006A7D5C" w:rsidRPr="001232B5" w:rsidTr="0090694B">
        <w:trPr>
          <w:trHeight w:val="896"/>
        </w:trPr>
        <w:tc>
          <w:tcPr>
            <w:tcW w:w="1684" w:type="pct"/>
          </w:tcPr>
          <w:p w:rsidR="006A7D5C" w:rsidRPr="001232B5" w:rsidRDefault="006A7D5C" w:rsidP="00605E83">
            <w:pPr>
              <w:numPr>
                <w:ilvl w:val="0"/>
                <w:numId w:val="35"/>
              </w:numPr>
              <w:spacing w:after="0" w:line="288" w:lineRule="auto"/>
              <w:jc w:val="both"/>
              <w:rPr>
                <w:rFonts w:ascii="Times New Roman" w:hAnsi="Times New Roman"/>
              </w:rPr>
            </w:pPr>
            <w:r w:rsidRPr="001232B5">
              <w:rPr>
                <w:rFonts w:ascii="Times New Roman" w:hAnsi="Times New Roman"/>
              </w:rPr>
              <w:t>применять математические методы дифференциального и интегрального исчисления для решения профессиональных задач;</w:t>
            </w:r>
          </w:p>
          <w:p w:rsidR="006A7D5C" w:rsidRPr="001232B5" w:rsidRDefault="006A7D5C" w:rsidP="00605E83">
            <w:pPr>
              <w:suppressAutoHyphens/>
              <w:spacing w:after="0" w:line="240" w:lineRule="auto"/>
              <w:ind w:firstLine="567"/>
              <w:jc w:val="both"/>
              <w:rPr>
                <w:rFonts w:ascii="Times New Roman" w:hAnsi="Times New Roman"/>
                <w:bCs/>
                <w:i/>
                <w:color w:val="FF0000"/>
              </w:rPr>
            </w:pPr>
          </w:p>
        </w:tc>
        <w:tc>
          <w:tcPr>
            <w:tcW w:w="1966" w:type="pct"/>
          </w:tcPr>
          <w:p w:rsidR="006A7D5C" w:rsidRPr="001232B5" w:rsidRDefault="006A7D5C" w:rsidP="0090694B">
            <w:pPr>
              <w:spacing w:after="0" w:line="240" w:lineRule="auto"/>
              <w:ind w:right="-242"/>
              <w:rPr>
                <w:rFonts w:ascii="Times New Roman" w:hAnsi="Times New Roman"/>
                <w:bCs/>
              </w:rPr>
            </w:pPr>
            <w:r w:rsidRPr="001232B5">
              <w:rPr>
                <w:rFonts w:ascii="Times New Roman" w:hAnsi="Times New Roman"/>
                <w:bCs/>
              </w:rPr>
              <w:t xml:space="preserve">-вычисляет объем жидкости в цилиндрической горизонтально расположенной емкости (цистернах) в зависимости от уровня заполнения; </w:t>
            </w:r>
          </w:p>
          <w:p w:rsidR="006A7D5C" w:rsidRPr="001232B5" w:rsidRDefault="006A7D5C" w:rsidP="0090694B">
            <w:pPr>
              <w:spacing w:after="0" w:line="240" w:lineRule="auto"/>
              <w:ind w:left="-60" w:right="-193"/>
              <w:rPr>
                <w:rFonts w:ascii="Times New Roman" w:hAnsi="Times New Roman"/>
                <w:bCs/>
              </w:rPr>
            </w:pPr>
            <w:r w:rsidRPr="001232B5">
              <w:rPr>
                <w:rFonts w:ascii="Times New Roman" w:hAnsi="Times New Roman"/>
                <w:bCs/>
              </w:rPr>
              <w:t xml:space="preserve">-решает задачи по уменьшению расхода материалов при изготовлении емкостей различных форм; </w:t>
            </w:r>
          </w:p>
          <w:p w:rsidR="006A7D5C" w:rsidRPr="001232B5" w:rsidRDefault="006A7D5C" w:rsidP="0090694B">
            <w:pPr>
              <w:spacing w:after="0" w:line="240" w:lineRule="auto"/>
              <w:rPr>
                <w:rFonts w:ascii="Times New Roman" w:hAnsi="Times New Roman"/>
                <w:bCs/>
              </w:rPr>
            </w:pPr>
            <w:r w:rsidRPr="001232B5">
              <w:rPr>
                <w:rFonts w:ascii="Times New Roman" w:hAnsi="Times New Roman"/>
                <w:bCs/>
              </w:rPr>
              <w:t xml:space="preserve">-вычисляет подветренную площадь стреловых кранов при определении их собственной устойчивости </w:t>
            </w:r>
          </w:p>
        </w:tc>
        <w:tc>
          <w:tcPr>
            <w:tcW w:w="1350" w:type="pct"/>
          </w:tcPr>
          <w:p w:rsidR="006A7D5C" w:rsidRPr="001232B5" w:rsidRDefault="006A7D5C" w:rsidP="00605E83">
            <w:pPr>
              <w:spacing w:line="240" w:lineRule="auto"/>
              <w:rPr>
                <w:rFonts w:ascii="Times New Roman" w:hAnsi="Times New Roman"/>
                <w:bCs/>
                <w:i/>
              </w:rPr>
            </w:pPr>
            <w:r w:rsidRPr="001232B5">
              <w:rPr>
                <w:rFonts w:ascii="Times New Roman" w:hAnsi="Times New Roman"/>
                <w:bCs/>
                <w:spacing w:val="-8"/>
              </w:rPr>
              <w:t>текущий контроль в форме устного опроса; практических занятий, защиты сообщений и докладов; ответов на вопросы по теоретической части</w:t>
            </w:r>
          </w:p>
        </w:tc>
      </w:tr>
      <w:tr w:rsidR="006A7D5C" w:rsidRPr="001232B5" w:rsidTr="0090694B">
        <w:trPr>
          <w:trHeight w:val="896"/>
        </w:trPr>
        <w:tc>
          <w:tcPr>
            <w:tcW w:w="1684" w:type="pct"/>
          </w:tcPr>
          <w:p w:rsidR="006A7D5C" w:rsidRPr="001232B5" w:rsidRDefault="006A7D5C" w:rsidP="00605E83">
            <w:pPr>
              <w:numPr>
                <w:ilvl w:val="0"/>
                <w:numId w:val="36"/>
              </w:numPr>
              <w:spacing w:after="0" w:line="288" w:lineRule="auto"/>
              <w:jc w:val="both"/>
              <w:rPr>
                <w:rFonts w:ascii="Times New Roman" w:hAnsi="Times New Roman"/>
              </w:rPr>
            </w:pPr>
            <w:r w:rsidRPr="001232B5">
              <w:rPr>
                <w:rFonts w:ascii="Times New Roman" w:hAnsi="Times New Roman"/>
              </w:rPr>
              <w:t>применять основные положения теории вероятностей и математической статистики в профессиональной деятельности;</w:t>
            </w:r>
          </w:p>
          <w:p w:rsidR="006A7D5C" w:rsidRPr="001232B5" w:rsidRDefault="006A7D5C" w:rsidP="00605E83">
            <w:pPr>
              <w:suppressAutoHyphens/>
              <w:spacing w:after="0" w:line="240" w:lineRule="auto"/>
              <w:ind w:firstLine="567"/>
              <w:jc w:val="both"/>
              <w:rPr>
                <w:rFonts w:ascii="Times New Roman" w:hAnsi="Times New Roman"/>
              </w:rPr>
            </w:pPr>
          </w:p>
        </w:tc>
        <w:tc>
          <w:tcPr>
            <w:tcW w:w="1966" w:type="pct"/>
          </w:tcPr>
          <w:p w:rsidR="006A7D5C" w:rsidRPr="001232B5" w:rsidRDefault="006A7D5C" w:rsidP="0090694B">
            <w:pPr>
              <w:spacing w:after="0" w:line="240" w:lineRule="auto"/>
              <w:rPr>
                <w:rFonts w:ascii="Times New Roman" w:hAnsi="Times New Roman"/>
              </w:rPr>
            </w:pPr>
            <w:r w:rsidRPr="001232B5">
              <w:rPr>
                <w:rFonts w:ascii="Times New Roman" w:hAnsi="Times New Roman"/>
                <w:bCs/>
              </w:rPr>
              <w:t>- определяет количество исправных машин на планируемый период по статистике отказов машин в предыдущи</w:t>
            </w:r>
            <w:r w:rsidRPr="001232B5">
              <w:rPr>
                <w:rFonts w:ascii="Times New Roman" w:hAnsi="Times New Roman"/>
              </w:rPr>
              <w:t>х периодах;</w:t>
            </w:r>
          </w:p>
          <w:p w:rsidR="006A7D5C" w:rsidRPr="001232B5" w:rsidRDefault="006A7D5C" w:rsidP="0090694B">
            <w:pPr>
              <w:spacing w:after="0" w:line="240" w:lineRule="auto"/>
              <w:rPr>
                <w:rFonts w:ascii="Times New Roman" w:hAnsi="Times New Roman"/>
                <w:bCs/>
              </w:rPr>
            </w:pPr>
            <w:r w:rsidRPr="001232B5">
              <w:rPr>
                <w:rFonts w:ascii="Times New Roman" w:hAnsi="Times New Roman"/>
                <w:bCs/>
              </w:rPr>
              <w:t>- умеет определять коррелятивные зависимости случайных величин при анализе статистических данных</w:t>
            </w:r>
          </w:p>
        </w:tc>
        <w:tc>
          <w:tcPr>
            <w:tcW w:w="1350" w:type="pct"/>
          </w:tcPr>
          <w:p w:rsidR="006A7D5C" w:rsidRPr="001232B5" w:rsidRDefault="006A7D5C" w:rsidP="00605E83">
            <w:pPr>
              <w:spacing w:line="240" w:lineRule="auto"/>
              <w:rPr>
                <w:rFonts w:ascii="Times New Roman" w:hAnsi="Times New Roman"/>
                <w:bCs/>
                <w:i/>
              </w:rPr>
            </w:pPr>
            <w:r w:rsidRPr="001232B5">
              <w:rPr>
                <w:rFonts w:ascii="Times New Roman" w:hAnsi="Times New Roman"/>
                <w:bCs/>
                <w:spacing w:val="-8"/>
              </w:rPr>
              <w:t>текущий контроль в форме устного опроса; практических занятий, защиты сообщений и докладов; ответов на вопросы по теоретической части</w:t>
            </w:r>
          </w:p>
        </w:tc>
      </w:tr>
      <w:tr w:rsidR="006A7D5C" w:rsidRPr="001232B5" w:rsidTr="0090694B">
        <w:trPr>
          <w:trHeight w:val="896"/>
        </w:trPr>
        <w:tc>
          <w:tcPr>
            <w:tcW w:w="1684" w:type="pct"/>
          </w:tcPr>
          <w:p w:rsidR="006A7D5C" w:rsidRPr="001232B5" w:rsidRDefault="006A7D5C" w:rsidP="00605E83">
            <w:pPr>
              <w:numPr>
                <w:ilvl w:val="0"/>
                <w:numId w:val="37"/>
              </w:numPr>
              <w:spacing w:after="0" w:line="288" w:lineRule="auto"/>
              <w:jc w:val="both"/>
              <w:rPr>
                <w:rFonts w:ascii="Times New Roman" w:hAnsi="Times New Roman"/>
              </w:rPr>
            </w:pPr>
            <w:r w:rsidRPr="001232B5">
              <w:rPr>
                <w:rFonts w:ascii="Times New Roman" w:hAnsi="Times New Roman"/>
              </w:rPr>
              <w:t>решать прикладные технические задачи методом комплексных чисел;</w:t>
            </w:r>
          </w:p>
        </w:tc>
        <w:tc>
          <w:tcPr>
            <w:tcW w:w="1966" w:type="pct"/>
          </w:tcPr>
          <w:p w:rsidR="006A7D5C" w:rsidRPr="001232B5" w:rsidRDefault="006A7D5C" w:rsidP="00515D6B">
            <w:pPr>
              <w:spacing w:line="240" w:lineRule="auto"/>
              <w:jc w:val="both"/>
              <w:rPr>
                <w:rFonts w:ascii="Times New Roman" w:hAnsi="Times New Roman"/>
                <w:bCs/>
              </w:rPr>
            </w:pPr>
            <w:r w:rsidRPr="001232B5">
              <w:rPr>
                <w:rFonts w:ascii="Times New Roman" w:hAnsi="Times New Roman"/>
              </w:rPr>
              <w:t xml:space="preserve">-применяет комплексные числа для анализа процессов в электрических цепях управления железнодорожно-строительными машинами </w:t>
            </w:r>
          </w:p>
        </w:tc>
        <w:tc>
          <w:tcPr>
            <w:tcW w:w="1350" w:type="pct"/>
          </w:tcPr>
          <w:p w:rsidR="006A7D5C" w:rsidRPr="001232B5" w:rsidRDefault="006A7D5C" w:rsidP="00605E83">
            <w:pPr>
              <w:spacing w:line="240" w:lineRule="auto"/>
              <w:rPr>
                <w:rFonts w:ascii="Times New Roman" w:hAnsi="Times New Roman"/>
                <w:bCs/>
                <w:i/>
              </w:rPr>
            </w:pPr>
            <w:r w:rsidRPr="001232B5">
              <w:rPr>
                <w:rFonts w:ascii="Times New Roman" w:hAnsi="Times New Roman"/>
                <w:bCs/>
                <w:spacing w:val="-8"/>
              </w:rPr>
              <w:t>текущий контроль в форме устного опроса; практических занятий, защиты сообщений и докладов; ответов на вопросы по теоретической части</w:t>
            </w:r>
          </w:p>
        </w:tc>
      </w:tr>
      <w:tr w:rsidR="006A7D5C" w:rsidRPr="001232B5" w:rsidTr="0090694B">
        <w:trPr>
          <w:trHeight w:val="896"/>
        </w:trPr>
        <w:tc>
          <w:tcPr>
            <w:tcW w:w="1684" w:type="pct"/>
          </w:tcPr>
          <w:p w:rsidR="006A7D5C" w:rsidRPr="001232B5" w:rsidRDefault="006A7D5C" w:rsidP="00605E83">
            <w:pPr>
              <w:spacing w:after="0" w:line="288" w:lineRule="auto"/>
              <w:jc w:val="both"/>
              <w:rPr>
                <w:rFonts w:ascii="Times New Roman" w:hAnsi="Times New Roman"/>
              </w:rPr>
            </w:pPr>
            <w:r w:rsidRPr="001232B5">
              <w:rPr>
                <w:rFonts w:ascii="Times New Roman" w:hAnsi="Times New Roman"/>
              </w:rPr>
              <w:t>- использовать приемы и методы математического синтеза и анализа в различных профессиональных ситуациях.</w:t>
            </w:r>
          </w:p>
          <w:p w:rsidR="006A7D5C" w:rsidRPr="001232B5"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rPr>
            </w:pPr>
          </w:p>
        </w:tc>
        <w:tc>
          <w:tcPr>
            <w:tcW w:w="1966" w:type="pct"/>
          </w:tcPr>
          <w:p w:rsidR="006A7D5C" w:rsidRPr="001232B5" w:rsidRDefault="006A7D5C" w:rsidP="0090694B">
            <w:pPr>
              <w:spacing w:after="0" w:line="240" w:lineRule="auto"/>
              <w:rPr>
                <w:rFonts w:ascii="Times New Roman" w:hAnsi="Times New Roman"/>
                <w:bCs/>
              </w:rPr>
            </w:pPr>
            <w:r w:rsidRPr="001232B5">
              <w:rPr>
                <w:rFonts w:ascii="Times New Roman" w:hAnsi="Times New Roman"/>
                <w:bCs/>
              </w:rPr>
              <w:t xml:space="preserve">-применяет дифференцирование для определения скорости и ускорения по зависимости пути от времени; </w:t>
            </w:r>
          </w:p>
          <w:p w:rsidR="006A7D5C" w:rsidRPr="001232B5" w:rsidRDefault="006A7D5C" w:rsidP="0090694B">
            <w:pPr>
              <w:spacing w:after="0" w:line="240" w:lineRule="auto"/>
              <w:rPr>
                <w:rFonts w:ascii="Times New Roman" w:hAnsi="Times New Roman"/>
                <w:bCs/>
              </w:rPr>
            </w:pPr>
            <w:r w:rsidRPr="001232B5">
              <w:rPr>
                <w:rFonts w:ascii="Times New Roman" w:hAnsi="Times New Roman"/>
                <w:bCs/>
              </w:rPr>
              <w:t xml:space="preserve">-умеет вычислить скорости и ускорения  маятника по уравнению колебательного движения; </w:t>
            </w:r>
          </w:p>
          <w:p w:rsidR="006A7D5C" w:rsidRPr="001232B5" w:rsidRDefault="006A7D5C" w:rsidP="0090694B">
            <w:pPr>
              <w:spacing w:after="0" w:line="240" w:lineRule="auto"/>
              <w:ind w:right="-193"/>
              <w:rPr>
                <w:rFonts w:ascii="Times New Roman" w:hAnsi="Times New Roman"/>
                <w:bCs/>
              </w:rPr>
            </w:pPr>
            <w:r w:rsidRPr="001232B5">
              <w:rPr>
                <w:rFonts w:ascii="Times New Roman" w:hAnsi="Times New Roman"/>
                <w:bCs/>
              </w:rPr>
              <w:t>-применяет интегрирование для вычисления площадей сложных фигур и объемов тел со сложной конфигурацией (для построения графика количества остатка топлива в горизонтально расположенной цилиндрической емкости в зависимости от уровня заполнения);</w:t>
            </w:r>
          </w:p>
        </w:tc>
        <w:tc>
          <w:tcPr>
            <w:tcW w:w="1350" w:type="pct"/>
          </w:tcPr>
          <w:p w:rsidR="006A7D5C" w:rsidRPr="001232B5" w:rsidRDefault="006A7D5C" w:rsidP="00605E83">
            <w:pPr>
              <w:spacing w:line="240" w:lineRule="auto"/>
              <w:rPr>
                <w:rFonts w:ascii="Times New Roman" w:hAnsi="Times New Roman"/>
                <w:bCs/>
                <w:spacing w:val="-8"/>
              </w:rPr>
            </w:pPr>
            <w:r w:rsidRPr="001232B5">
              <w:rPr>
                <w:rFonts w:ascii="Times New Roman" w:hAnsi="Times New Roman"/>
                <w:bCs/>
                <w:spacing w:val="-8"/>
              </w:rPr>
              <w:t>текущий контроль в форме устного опроса; практических занятий, защиты сообщений и докладов; ответов на вопросы по теоретической части</w:t>
            </w:r>
          </w:p>
        </w:tc>
      </w:tr>
      <w:tr w:rsidR="006A7D5C" w:rsidRPr="001232B5" w:rsidTr="0090694B">
        <w:trPr>
          <w:trHeight w:val="896"/>
        </w:trPr>
        <w:tc>
          <w:tcPr>
            <w:tcW w:w="1684" w:type="pct"/>
          </w:tcPr>
          <w:p w:rsidR="006A7D5C" w:rsidRPr="001232B5"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b/>
              </w:rPr>
            </w:pPr>
            <w:r w:rsidRPr="001232B5">
              <w:rPr>
                <w:rFonts w:ascii="Times New Roman" w:hAnsi="Times New Roman"/>
                <w:b/>
              </w:rPr>
              <w:t>Знание</w:t>
            </w:r>
          </w:p>
        </w:tc>
        <w:tc>
          <w:tcPr>
            <w:tcW w:w="1966" w:type="pct"/>
          </w:tcPr>
          <w:p w:rsidR="006A7D5C" w:rsidRPr="001232B5" w:rsidRDefault="006A7D5C" w:rsidP="00605E83">
            <w:pPr>
              <w:spacing w:line="240" w:lineRule="auto"/>
              <w:rPr>
                <w:rFonts w:ascii="Times New Roman" w:hAnsi="Times New Roman"/>
                <w:bCs/>
              </w:rPr>
            </w:pPr>
          </w:p>
        </w:tc>
        <w:tc>
          <w:tcPr>
            <w:tcW w:w="1350" w:type="pct"/>
          </w:tcPr>
          <w:p w:rsidR="006A7D5C" w:rsidRPr="001232B5" w:rsidRDefault="006A7D5C" w:rsidP="00605E83">
            <w:pPr>
              <w:spacing w:line="240" w:lineRule="auto"/>
              <w:rPr>
                <w:rFonts w:ascii="Times New Roman" w:hAnsi="Times New Roman"/>
                <w:bCs/>
                <w:spacing w:val="-8"/>
              </w:rPr>
            </w:pPr>
          </w:p>
        </w:tc>
      </w:tr>
      <w:tr w:rsidR="006A7D5C" w:rsidRPr="001232B5" w:rsidTr="00E034C1">
        <w:trPr>
          <w:trHeight w:val="5845"/>
        </w:trPr>
        <w:tc>
          <w:tcPr>
            <w:tcW w:w="1684" w:type="pct"/>
          </w:tcPr>
          <w:p w:rsidR="006A7D5C" w:rsidRPr="001232B5" w:rsidRDefault="006A7D5C" w:rsidP="0060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rPr>
            </w:pPr>
            <w:r w:rsidRPr="001232B5">
              <w:rPr>
                <w:rFonts w:ascii="Times New Roman" w:hAnsi="Times New Roman"/>
              </w:rPr>
              <w:lastRenderedPageBreak/>
              <w:t>- основные понятия и методы математическо-логического синтеза и анализа логических устройств (математических методов и формул для планирования и контроля эксплуатации подъемно-транспортных, строительных, дорожных машин и оборудования; методов обработки математической статистики; математических методов и формул для расчета  результатов эксплуатации подъемно-транспортных, строительных, дорожных машин и оборудования).</w:t>
            </w:r>
          </w:p>
          <w:p w:rsidR="006A7D5C" w:rsidRPr="001232B5" w:rsidRDefault="006A7D5C" w:rsidP="00605E83">
            <w:pPr>
              <w:suppressAutoHyphens/>
              <w:jc w:val="both"/>
              <w:rPr>
                <w:rFonts w:ascii="Times New Roman" w:hAnsi="Times New Roman"/>
              </w:rPr>
            </w:pPr>
          </w:p>
        </w:tc>
        <w:tc>
          <w:tcPr>
            <w:tcW w:w="1966" w:type="pct"/>
          </w:tcPr>
          <w:p w:rsidR="006A7D5C" w:rsidRPr="001232B5" w:rsidRDefault="006A7D5C" w:rsidP="00515D6B">
            <w:pPr>
              <w:spacing w:line="240" w:lineRule="auto"/>
              <w:jc w:val="both"/>
              <w:rPr>
                <w:rFonts w:ascii="Times New Roman" w:hAnsi="Times New Roman"/>
              </w:rPr>
            </w:pPr>
            <w:r w:rsidRPr="001232B5">
              <w:rPr>
                <w:rFonts w:ascii="Times New Roman" w:hAnsi="Times New Roman"/>
              </w:rPr>
              <w:t xml:space="preserve">-знает основные способы представления и преобразования </w:t>
            </w:r>
            <w:r w:rsidRPr="001232B5">
              <w:rPr>
                <w:rStyle w:val="hl"/>
                <w:rFonts w:ascii="Times New Roman" w:hAnsi="Times New Roman"/>
              </w:rPr>
              <w:t>логических</w:t>
            </w:r>
            <w:r w:rsidRPr="001232B5">
              <w:rPr>
                <w:rFonts w:ascii="Times New Roman" w:hAnsi="Times New Roman"/>
              </w:rPr>
              <w:t xml:space="preserve"> функций в обобщенной форме;</w:t>
            </w:r>
          </w:p>
          <w:p w:rsidR="006A7D5C" w:rsidRPr="001232B5" w:rsidRDefault="006A7D5C" w:rsidP="00515D6B">
            <w:pPr>
              <w:spacing w:line="240" w:lineRule="auto"/>
              <w:jc w:val="both"/>
              <w:rPr>
                <w:rFonts w:ascii="Times New Roman" w:hAnsi="Times New Roman"/>
                <w:bCs/>
              </w:rPr>
            </w:pPr>
            <w:r w:rsidRPr="001232B5">
              <w:rPr>
                <w:rFonts w:ascii="Times New Roman" w:hAnsi="Times New Roman"/>
                <w:bCs/>
              </w:rPr>
              <w:t>-умеет проводить анализ работы контрольно-измерительных систем при выправке железнодорожного пути выправочно-подбивочно-рихтовочными машинами с выделением работы</w:t>
            </w:r>
            <w:r w:rsidRPr="001232B5">
              <w:rPr>
                <w:rFonts w:ascii="Times New Roman" w:hAnsi="Times New Roman"/>
              </w:rPr>
              <w:t xml:space="preserve"> корректирующих устройств</w:t>
            </w:r>
            <w:r w:rsidRPr="001232B5">
              <w:rPr>
                <w:rFonts w:ascii="Times New Roman" w:hAnsi="Times New Roman"/>
                <w:bCs/>
              </w:rPr>
              <w:t>.</w:t>
            </w:r>
          </w:p>
        </w:tc>
        <w:tc>
          <w:tcPr>
            <w:tcW w:w="1350" w:type="pct"/>
          </w:tcPr>
          <w:p w:rsidR="006A7D5C" w:rsidRPr="001232B5" w:rsidRDefault="006A7D5C" w:rsidP="00605E83">
            <w:pPr>
              <w:spacing w:line="240" w:lineRule="auto"/>
              <w:rPr>
                <w:rFonts w:ascii="Times New Roman" w:hAnsi="Times New Roman"/>
                <w:bCs/>
                <w:i/>
              </w:rPr>
            </w:pPr>
            <w:r w:rsidRPr="001232B5">
              <w:rPr>
                <w:rFonts w:ascii="Times New Roman" w:hAnsi="Times New Roman"/>
                <w:bCs/>
                <w:spacing w:val="-8"/>
              </w:rPr>
              <w:t>текущий контроль в форме устного опроса; практических занятий, защиты сообщений и докладов; ответов на вопросы по теоретической части</w:t>
            </w:r>
          </w:p>
        </w:tc>
      </w:tr>
    </w:tbl>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6A7D5C" w:rsidRDefault="006A7D5C" w:rsidP="002C52D5"/>
    <w:p w:rsidR="001232B5" w:rsidRDefault="001232B5">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B9002F" w:rsidRDefault="006A7D5C" w:rsidP="002C52D5">
      <w:pPr>
        <w:jc w:val="right"/>
        <w:rPr>
          <w:rFonts w:ascii="Times New Roman" w:hAnsi="Times New Roman"/>
          <w:b/>
          <w:i/>
          <w:sz w:val="24"/>
          <w:szCs w:val="24"/>
        </w:rPr>
      </w:pPr>
      <w:r w:rsidRPr="00B9002F">
        <w:rPr>
          <w:rFonts w:ascii="Times New Roman" w:hAnsi="Times New Roman"/>
          <w:b/>
          <w:i/>
          <w:sz w:val="24"/>
          <w:szCs w:val="24"/>
        </w:rPr>
        <w:lastRenderedPageBreak/>
        <w:t xml:space="preserve">Приложение </w:t>
      </w:r>
      <w:r w:rsidRPr="00B9002F">
        <w:rPr>
          <w:rFonts w:ascii="Times New Roman" w:hAnsi="Times New Roman"/>
          <w:b/>
          <w:i/>
          <w:sz w:val="24"/>
          <w:szCs w:val="24"/>
          <w:lang w:val="en-US"/>
        </w:rPr>
        <w:t>II</w:t>
      </w:r>
      <w:r w:rsidRPr="00B9002F">
        <w:rPr>
          <w:rFonts w:ascii="Times New Roman" w:hAnsi="Times New Roman"/>
          <w:b/>
          <w:i/>
          <w:sz w:val="24"/>
          <w:szCs w:val="24"/>
        </w:rPr>
        <w:t>.7</w:t>
      </w:r>
    </w:p>
    <w:p w:rsidR="006A7D5C" w:rsidRPr="0043377A" w:rsidRDefault="006A7D5C" w:rsidP="002C52D5">
      <w:pPr>
        <w:jc w:val="right"/>
        <w:rPr>
          <w:rFonts w:ascii="Times New Roman" w:hAnsi="Times New Roman"/>
          <w:i/>
          <w:sz w:val="24"/>
          <w:szCs w:val="24"/>
        </w:rPr>
      </w:pPr>
      <w:r w:rsidRPr="0043377A">
        <w:rPr>
          <w:rFonts w:ascii="Times New Roman" w:hAnsi="Times New Roman"/>
          <w:b/>
          <w:i/>
          <w:sz w:val="24"/>
          <w:szCs w:val="24"/>
        </w:rPr>
        <w:t xml:space="preserve">к ПООП </w:t>
      </w:r>
      <w:r w:rsidRPr="0043377A">
        <w:rPr>
          <w:rFonts w:ascii="Times New Roman" w:hAnsi="Times New Roman"/>
          <w:i/>
          <w:sz w:val="24"/>
          <w:szCs w:val="24"/>
        </w:rPr>
        <w:t>по специальности</w:t>
      </w:r>
    </w:p>
    <w:p w:rsidR="006A7D5C" w:rsidRPr="00A8080A" w:rsidRDefault="006A7D5C" w:rsidP="00A8080A">
      <w:pPr>
        <w:jc w:val="right"/>
        <w:rPr>
          <w:rFonts w:ascii="Times New Roman" w:hAnsi="Times New Roman"/>
          <w:i/>
          <w:sz w:val="24"/>
          <w:szCs w:val="24"/>
        </w:rPr>
      </w:pPr>
      <w:r w:rsidRPr="0043377A">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B9002F" w:rsidRDefault="006A7D5C" w:rsidP="002C52D5">
      <w:pPr>
        <w:jc w:val="right"/>
        <w:rPr>
          <w:rFonts w:ascii="Times New Roman" w:hAnsi="Times New Roman"/>
          <w:b/>
          <w:i/>
          <w:sz w:val="24"/>
          <w:szCs w:val="24"/>
        </w:rPr>
      </w:pPr>
    </w:p>
    <w:p w:rsidR="006A7D5C" w:rsidRPr="00B9002F" w:rsidRDefault="006A7D5C" w:rsidP="002C52D5">
      <w:pPr>
        <w:jc w:val="center"/>
        <w:rPr>
          <w:rFonts w:ascii="Times New Roman" w:hAnsi="Times New Roman"/>
          <w:b/>
          <w:i/>
          <w:sz w:val="24"/>
          <w:szCs w:val="24"/>
        </w:rPr>
      </w:pPr>
    </w:p>
    <w:p w:rsidR="006A7D5C" w:rsidRPr="00B9002F" w:rsidRDefault="006A7D5C" w:rsidP="002C52D5">
      <w:pPr>
        <w:jc w:val="center"/>
        <w:rPr>
          <w:rFonts w:ascii="Times New Roman" w:hAnsi="Times New Roman"/>
          <w:b/>
          <w:i/>
          <w:sz w:val="24"/>
          <w:szCs w:val="24"/>
        </w:rPr>
      </w:pPr>
    </w:p>
    <w:p w:rsidR="006A7D5C" w:rsidRPr="001232B5" w:rsidRDefault="006A7D5C" w:rsidP="002C52D5">
      <w:pPr>
        <w:jc w:val="center"/>
        <w:rPr>
          <w:rFonts w:ascii="Times New Roman" w:hAnsi="Times New Roman"/>
          <w:b/>
          <w:sz w:val="24"/>
          <w:szCs w:val="24"/>
        </w:rPr>
      </w:pPr>
      <w:r w:rsidRPr="001232B5">
        <w:rPr>
          <w:rFonts w:ascii="Times New Roman" w:hAnsi="Times New Roman"/>
          <w:b/>
          <w:sz w:val="24"/>
          <w:szCs w:val="24"/>
        </w:rPr>
        <w:t>ПРИМЕРНАЯ РАБОЧАЯ ПРОГРАММА УЧЕБНОЙ ДИСЦИПЛИНЫ</w:t>
      </w:r>
    </w:p>
    <w:p w:rsidR="006A7D5C" w:rsidRPr="00B9002F" w:rsidRDefault="006A7D5C" w:rsidP="002C52D5">
      <w:pPr>
        <w:jc w:val="center"/>
        <w:rPr>
          <w:rFonts w:ascii="Times New Roman" w:hAnsi="Times New Roman"/>
          <w:b/>
          <w:i/>
          <w:sz w:val="24"/>
          <w:szCs w:val="24"/>
          <w:u w:val="single"/>
        </w:rPr>
      </w:pPr>
    </w:p>
    <w:p w:rsidR="006A7D5C" w:rsidRPr="00B9002F" w:rsidRDefault="006A7D5C" w:rsidP="001232B5">
      <w:pPr>
        <w:pStyle w:val="1f6"/>
      </w:pPr>
      <w:r>
        <w:t xml:space="preserve"> ЕН 02. </w:t>
      </w:r>
      <w:r w:rsidRPr="00B9002F">
        <w:t>ИНФОРМАТИКА</w:t>
      </w:r>
    </w:p>
    <w:p w:rsidR="006A7D5C" w:rsidRPr="00B9002F" w:rsidRDefault="006A7D5C" w:rsidP="002C52D5">
      <w:pPr>
        <w:jc w:val="center"/>
        <w:rPr>
          <w:rFonts w:ascii="Times New Roman" w:hAnsi="Times New Roman"/>
          <w:b/>
          <w:i/>
          <w:sz w:val="24"/>
          <w:szCs w:val="24"/>
        </w:rPr>
      </w:pPr>
    </w:p>
    <w:p w:rsidR="006A7D5C" w:rsidRPr="00B9002F" w:rsidRDefault="006A7D5C" w:rsidP="002C52D5">
      <w:pPr>
        <w:jc w:val="cente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B9002F" w:rsidRDefault="006A7D5C" w:rsidP="002C52D5">
      <w:pPr>
        <w:rPr>
          <w:rFonts w:ascii="Times New Roman" w:hAnsi="Times New Roman"/>
          <w:b/>
          <w:i/>
          <w:sz w:val="24"/>
          <w:szCs w:val="24"/>
        </w:rPr>
      </w:pPr>
    </w:p>
    <w:p w:rsidR="006A7D5C" w:rsidRPr="00414C20" w:rsidRDefault="006A7D5C" w:rsidP="002C52D5">
      <w:pPr>
        <w:jc w:val="center"/>
        <w:rPr>
          <w:rFonts w:ascii="Times New Roman" w:hAnsi="Times New Roman"/>
          <w:b/>
          <w:i/>
          <w:vertAlign w:val="superscript"/>
        </w:rPr>
      </w:pPr>
      <w:r w:rsidRPr="00B9002F">
        <w:rPr>
          <w:rFonts w:ascii="Times New Roman" w:hAnsi="Times New Roman"/>
          <w:b/>
          <w:bCs/>
          <w:i/>
          <w:sz w:val="24"/>
          <w:szCs w:val="24"/>
        </w:rPr>
        <w:t>2018 г.</w:t>
      </w:r>
      <w:r w:rsidRPr="00414C20">
        <w:rPr>
          <w:rFonts w:ascii="Times New Roman" w:hAnsi="Times New Roman"/>
          <w:b/>
          <w:bCs/>
          <w:i/>
        </w:rPr>
        <w:br w:type="page"/>
      </w:r>
    </w:p>
    <w:p w:rsidR="006A7D5C" w:rsidRPr="00B9002F" w:rsidRDefault="006A7D5C" w:rsidP="002C52D5">
      <w:pPr>
        <w:jc w:val="center"/>
        <w:rPr>
          <w:rFonts w:ascii="Times New Roman" w:hAnsi="Times New Roman"/>
          <w:b/>
          <w:i/>
          <w:sz w:val="24"/>
          <w:szCs w:val="24"/>
        </w:rPr>
      </w:pPr>
      <w:r w:rsidRPr="00B9002F">
        <w:rPr>
          <w:rFonts w:ascii="Times New Roman" w:hAnsi="Times New Roman"/>
          <w:b/>
          <w:i/>
          <w:sz w:val="24"/>
          <w:szCs w:val="24"/>
        </w:rPr>
        <w:lastRenderedPageBreak/>
        <w:t>СОДЕРЖАНИЕ</w:t>
      </w:r>
    </w:p>
    <w:p w:rsidR="006A7D5C" w:rsidRPr="00B9002F" w:rsidRDefault="006A7D5C" w:rsidP="002C52D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B9002F" w:rsidTr="00605E83">
        <w:tc>
          <w:tcPr>
            <w:tcW w:w="7501" w:type="dxa"/>
          </w:tcPr>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B9002F" w:rsidRDefault="006A7D5C" w:rsidP="00605E83">
            <w:pPr>
              <w:rPr>
                <w:rFonts w:ascii="Times New Roman" w:hAnsi="Times New Roman"/>
                <w:b/>
                <w:sz w:val="24"/>
                <w:szCs w:val="24"/>
              </w:rPr>
            </w:pPr>
          </w:p>
        </w:tc>
      </w:tr>
      <w:tr w:rsidR="006A7D5C" w:rsidRPr="00B9002F" w:rsidTr="00605E83">
        <w:tc>
          <w:tcPr>
            <w:tcW w:w="7501" w:type="dxa"/>
          </w:tcPr>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2.СТРУКТУРА И СОДЕРЖАНИЕ УЧЕБНОЙ ДИСЦИПЛИНЫ</w:t>
            </w:r>
          </w:p>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3.УСЛОВИЯ РЕАЛИЗАЦИИ УЧЕБНОЙ ДИСЦИПЛИНЫ</w:t>
            </w:r>
          </w:p>
        </w:tc>
        <w:tc>
          <w:tcPr>
            <w:tcW w:w="1854" w:type="dxa"/>
          </w:tcPr>
          <w:p w:rsidR="006A7D5C" w:rsidRPr="00B9002F" w:rsidRDefault="006A7D5C" w:rsidP="00605E83">
            <w:pPr>
              <w:ind w:left="644"/>
              <w:rPr>
                <w:rFonts w:ascii="Times New Roman" w:hAnsi="Times New Roman"/>
                <w:b/>
                <w:sz w:val="24"/>
                <w:szCs w:val="24"/>
              </w:rPr>
            </w:pPr>
          </w:p>
        </w:tc>
      </w:tr>
      <w:tr w:rsidR="006A7D5C" w:rsidRPr="00B9002F" w:rsidTr="00605E83">
        <w:tc>
          <w:tcPr>
            <w:tcW w:w="7501" w:type="dxa"/>
          </w:tcPr>
          <w:p w:rsidR="006A7D5C" w:rsidRPr="00B9002F" w:rsidRDefault="006A7D5C" w:rsidP="00605E83">
            <w:pPr>
              <w:suppressAutoHyphens/>
              <w:ind w:left="284"/>
              <w:jc w:val="both"/>
              <w:rPr>
                <w:rFonts w:ascii="Times New Roman" w:hAnsi="Times New Roman"/>
                <w:b/>
                <w:sz w:val="24"/>
                <w:szCs w:val="24"/>
              </w:rPr>
            </w:pPr>
            <w:r w:rsidRPr="00B9002F">
              <w:rPr>
                <w:rFonts w:ascii="Times New Roman" w:hAnsi="Times New Roman"/>
                <w:b/>
                <w:sz w:val="24"/>
                <w:szCs w:val="24"/>
              </w:rPr>
              <w:t>4.КОНТРОЛЬ И ОЦЕНКА РЕЗУЛЬТАТОВ ОСВОЕНИЯ УЧЕБНОЙ ДИСЦИПЛИНЫ</w:t>
            </w:r>
          </w:p>
          <w:p w:rsidR="006A7D5C" w:rsidRPr="00B9002F" w:rsidRDefault="006A7D5C" w:rsidP="00605E83">
            <w:pPr>
              <w:suppressAutoHyphens/>
              <w:jc w:val="both"/>
              <w:rPr>
                <w:rFonts w:ascii="Times New Roman" w:hAnsi="Times New Roman"/>
                <w:b/>
                <w:sz w:val="24"/>
                <w:szCs w:val="24"/>
              </w:rPr>
            </w:pPr>
          </w:p>
        </w:tc>
        <w:tc>
          <w:tcPr>
            <w:tcW w:w="1854" w:type="dxa"/>
          </w:tcPr>
          <w:p w:rsidR="006A7D5C" w:rsidRPr="00B9002F" w:rsidRDefault="006A7D5C" w:rsidP="00605E83">
            <w:pPr>
              <w:rPr>
                <w:rFonts w:ascii="Times New Roman" w:hAnsi="Times New Roman"/>
                <w:b/>
                <w:sz w:val="24"/>
                <w:szCs w:val="24"/>
              </w:rPr>
            </w:pPr>
          </w:p>
        </w:tc>
      </w:tr>
    </w:tbl>
    <w:p w:rsidR="00D9275F" w:rsidRPr="0046060F" w:rsidRDefault="006A7D5C" w:rsidP="00297E84">
      <w:pPr>
        <w:numPr>
          <w:ilvl w:val="0"/>
          <w:numId w:val="74"/>
        </w:numPr>
        <w:spacing w:before="120" w:after="120" w:line="240" w:lineRule="auto"/>
        <w:rPr>
          <w:rFonts w:ascii="Times New Roman" w:hAnsi="Times New Roman"/>
          <w:b/>
          <w:sz w:val="24"/>
          <w:szCs w:val="24"/>
        </w:rPr>
      </w:pPr>
      <w:r w:rsidRPr="00414C20">
        <w:rPr>
          <w:rFonts w:ascii="Times New Roman" w:hAnsi="Times New Roman"/>
          <w:b/>
          <w:i/>
          <w:u w:val="single"/>
        </w:rPr>
        <w:br w:type="page"/>
      </w:r>
      <w:r w:rsidR="00D9275F" w:rsidRPr="0046060F">
        <w:rPr>
          <w:rFonts w:ascii="Times New Roman" w:hAnsi="Times New Roman"/>
          <w:b/>
          <w:sz w:val="24"/>
          <w:szCs w:val="24"/>
        </w:rPr>
        <w:lastRenderedPageBreak/>
        <w:t xml:space="preserve">ОБЩАЯ ХАРАКТЕРИСТИКА ПРИМЕРНОЙ РАБОЧЕЙ ПРОГРАММЫ </w:t>
      </w:r>
    </w:p>
    <w:p w:rsidR="00D9275F" w:rsidRPr="0046060F" w:rsidRDefault="00D9275F" w:rsidP="00D9275F">
      <w:pPr>
        <w:tabs>
          <w:tab w:val="left" w:pos="0"/>
        </w:tabs>
        <w:spacing w:before="120" w:after="120" w:line="240" w:lineRule="auto"/>
        <w:rPr>
          <w:rFonts w:ascii="Times New Roman" w:hAnsi="Times New Roman"/>
          <w:b/>
          <w:sz w:val="24"/>
          <w:szCs w:val="24"/>
        </w:rPr>
      </w:pPr>
      <w:r w:rsidRPr="0046060F">
        <w:rPr>
          <w:rFonts w:ascii="Times New Roman" w:hAnsi="Times New Roman"/>
          <w:b/>
          <w:sz w:val="24"/>
          <w:szCs w:val="24"/>
        </w:rPr>
        <w:t>УЧЕБНОЙ ДИСЦИПЛИНЫЕН.02 ИНФОРМАТИКА</w:t>
      </w:r>
    </w:p>
    <w:p w:rsidR="00D9275F" w:rsidRPr="0046060F" w:rsidRDefault="00D9275F" w:rsidP="00D9275F">
      <w:pPr>
        <w:rPr>
          <w:rFonts w:ascii="Times New Roman" w:hAnsi="Times New Roman"/>
        </w:rPr>
      </w:pPr>
      <w:r w:rsidRPr="0046060F">
        <w:rPr>
          <w:rFonts w:ascii="Times New Roman" w:hAnsi="Times New Roman"/>
          <w:b/>
        </w:rPr>
        <w:t xml:space="preserve">1.1. Место дисциплины в структуре основной профессиональной образовательной программы: </w:t>
      </w:r>
      <w:r w:rsidRPr="0046060F">
        <w:rPr>
          <w:rFonts w:ascii="Times New Roman" w:hAnsi="Times New Roman"/>
        </w:rPr>
        <w:t>Учебная дисциплина Информатика входит в Математический и общий естественнонаучный цикл обязательной части учебных циклов.</w:t>
      </w:r>
    </w:p>
    <w:p w:rsidR="00D9275F" w:rsidRPr="0046060F" w:rsidRDefault="00D9275F" w:rsidP="00D9275F">
      <w:pPr>
        <w:rPr>
          <w:rFonts w:ascii="Times New Roman" w:hAnsi="Times New Roman"/>
          <w:b/>
        </w:rPr>
      </w:pPr>
      <w:r w:rsidRPr="0046060F">
        <w:rPr>
          <w:rFonts w:ascii="Times New Roman" w:hAnsi="Times New Roman"/>
          <w:b/>
        </w:rPr>
        <w:t>1.2. Цель и планируемые результаты освоения дисциплины:</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795"/>
        <w:gridCol w:w="4031"/>
      </w:tblGrid>
      <w:tr w:rsidR="00951759" w:rsidRPr="0046060F" w:rsidTr="00951759">
        <w:trPr>
          <w:trHeight w:val="649"/>
        </w:trPr>
        <w:tc>
          <w:tcPr>
            <w:tcW w:w="1809" w:type="dxa"/>
            <w:hideMark/>
          </w:tcPr>
          <w:p w:rsidR="00951759" w:rsidRPr="00B9002F" w:rsidRDefault="00951759" w:rsidP="00951759">
            <w:pPr>
              <w:suppressAutoHyphens/>
              <w:spacing w:after="0" w:line="240" w:lineRule="auto"/>
              <w:jc w:val="center"/>
              <w:rPr>
                <w:rFonts w:ascii="Times New Roman" w:hAnsi="Times New Roman"/>
                <w:b/>
                <w:sz w:val="24"/>
                <w:szCs w:val="24"/>
              </w:rPr>
            </w:pPr>
            <w:r w:rsidRPr="00B9002F">
              <w:rPr>
                <w:rFonts w:ascii="Times New Roman" w:hAnsi="Times New Roman"/>
                <w:b/>
                <w:sz w:val="24"/>
                <w:szCs w:val="24"/>
              </w:rPr>
              <w:t xml:space="preserve">Код </w:t>
            </w:r>
          </w:p>
          <w:p w:rsidR="00951759" w:rsidRPr="00B9002F" w:rsidRDefault="00951759" w:rsidP="00951759">
            <w:pPr>
              <w:suppressAutoHyphens/>
              <w:spacing w:after="0" w:line="240" w:lineRule="auto"/>
              <w:jc w:val="center"/>
              <w:rPr>
                <w:rFonts w:ascii="Times New Roman" w:hAnsi="Times New Roman"/>
                <w:b/>
                <w:sz w:val="24"/>
                <w:szCs w:val="24"/>
              </w:rPr>
            </w:pPr>
            <w:r w:rsidRPr="00B9002F">
              <w:rPr>
                <w:rFonts w:ascii="Times New Roman" w:hAnsi="Times New Roman"/>
                <w:b/>
                <w:sz w:val="24"/>
                <w:szCs w:val="24"/>
              </w:rPr>
              <w:t>ПК, ОК</w:t>
            </w:r>
          </w:p>
        </w:tc>
        <w:tc>
          <w:tcPr>
            <w:tcW w:w="3795" w:type="dxa"/>
            <w:hideMark/>
          </w:tcPr>
          <w:p w:rsidR="00951759" w:rsidRPr="00B9002F" w:rsidRDefault="00951759" w:rsidP="00951759">
            <w:pPr>
              <w:suppressAutoHyphens/>
              <w:spacing w:after="0" w:line="240" w:lineRule="auto"/>
              <w:jc w:val="center"/>
              <w:rPr>
                <w:rFonts w:ascii="Times New Roman" w:hAnsi="Times New Roman"/>
                <w:b/>
                <w:sz w:val="24"/>
                <w:szCs w:val="24"/>
              </w:rPr>
            </w:pPr>
            <w:r w:rsidRPr="00B9002F">
              <w:rPr>
                <w:rFonts w:ascii="Times New Roman" w:hAnsi="Times New Roman"/>
                <w:b/>
                <w:sz w:val="24"/>
                <w:szCs w:val="24"/>
              </w:rPr>
              <w:t>Умения</w:t>
            </w:r>
          </w:p>
        </w:tc>
        <w:tc>
          <w:tcPr>
            <w:tcW w:w="4031" w:type="dxa"/>
            <w:hideMark/>
          </w:tcPr>
          <w:p w:rsidR="00951759" w:rsidRPr="00B9002F" w:rsidRDefault="00951759" w:rsidP="00951759">
            <w:pPr>
              <w:suppressAutoHyphens/>
              <w:spacing w:after="0" w:line="240" w:lineRule="auto"/>
              <w:jc w:val="center"/>
              <w:rPr>
                <w:rFonts w:ascii="Times New Roman" w:hAnsi="Times New Roman"/>
                <w:b/>
                <w:sz w:val="24"/>
                <w:szCs w:val="24"/>
              </w:rPr>
            </w:pPr>
            <w:r w:rsidRPr="00B9002F">
              <w:rPr>
                <w:rFonts w:ascii="Times New Roman" w:hAnsi="Times New Roman"/>
                <w:b/>
                <w:sz w:val="24"/>
                <w:szCs w:val="24"/>
              </w:rPr>
              <w:t>Знания</w:t>
            </w:r>
          </w:p>
        </w:tc>
      </w:tr>
      <w:tr w:rsidR="00951759" w:rsidRPr="0046060F" w:rsidTr="00951759">
        <w:trPr>
          <w:trHeight w:val="212"/>
        </w:trPr>
        <w:tc>
          <w:tcPr>
            <w:tcW w:w="1809" w:type="dxa"/>
          </w:tcPr>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01-ОК 05,</w:t>
            </w:r>
          </w:p>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09, ОК 10</w:t>
            </w:r>
          </w:p>
          <w:p w:rsidR="00951759" w:rsidRPr="00B9002F" w:rsidRDefault="00951759" w:rsidP="00951759">
            <w:pPr>
              <w:suppressAutoHyphens/>
              <w:spacing w:after="0" w:line="240" w:lineRule="auto"/>
              <w:jc w:val="both"/>
              <w:rPr>
                <w:rFonts w:ascii="Times New Roman" w:hAnsi="Times New Roman"/>
                <w:sz w:val="24"/>
                <w:szCs w:val="24"/>
                <w:lang w:eastAsia="en-US"/>
              </w:rPr>
            </w:pPr>
            <w:r>
              <w:rPr>
                <w:rFonts w:ascii="Times New Roman" w:hAnsi="Times New Roman"/>
                <w:sz w:val="24"/>
                <w:szCs w:val="24"/>
              </w:rPr>
              <w:t xml:space="preserve">ПК </w:t>
            </w:r>
            <w:r w:rsidRPr="00B9002F">
              <w:rPr>
                <w:rFonts w:ascii="Times New Roman" w:hAnsi="Times New Roman"/>
                <w:sz w:val="24"/>
                <w:szCs w:val="24"/>
              </w:rPr>
              <w:t>2.3</w:t>
            </w:r>
            <w:r w:rsidRPr="00B9002F">
              <w:rPr>
                <w:b/>
                <w:sz w:val="24"/>
                <w:szCs w:val="24"/>
              </w:rPr>
              <w:t>,</w:t>
            </w:r>
            <w:r>
              <w:rPr>
                <w:b/>
                <w:sz w:val="24"/>
                <w:szCs w:val="24"/>
              </w:rPr>
              <w:t xml:space="preserve"> </w:t>
            </w:r>
            <w:r>
              <w:rPr>
                <w:rFonts w:ascii="Times New Roman" w:hAnsi="Times New Roman"/>
                <w:sz w:val="24"/>
                <w:szCs w:val="24"/>
              </w:rPr>
              <w:t xml:space="preserve">ПК </w:t>
            </w:r>
            <w:r w:rsidRPr="00B9002F">
              <w:rPr>
                <w:rFonts w:ascii="Times New Roman" w:hAnsi="Times New Roman"/>
                <w:sz w:val="24"/>
                <w:szCs w:val="24"/>
              </w:rPr>
              <w:t>2.4,</w:t>
            </w:r>
          </w:p>
          <w:p w:rsidR="00951759" w:rsidRPr="00B9002F" w:rsidRDefault="00951759" w:rsidP="00951759">
            <w:pPr>
              <w:suppressAutoHyphens/>
              <w:rPr>
                <w:rFonts w:ascii="Times New Roman" w:hAnsi="Times New Roman"/>
                <w:sz w:val="24"/>
                <w:szCs w:val="24"/>
                <w:lang w:eastAsia="en-US"/>
              </w:rPr>
            </w:pPr>
            <w:r>
              <w:rPr>
                <w:rFonts w:ascii="Times New Roman" w:hAnsi="Times New Roman"/>
                <w:sz w:val="24"/>
                <w:szCs w:val="24"/>
              </w:rPr>
              <w:t>ПК3.1-ПК3.6</w:t>
            </w:r>
          </w:p>
          <w:p w:rsidR="00951759" w:rsidRPr="00B9002F" w:rsidRDefault="00951759" w:rsidP="00951759">
            <w:pPr>
              <w:suppressAutoHyphens/>
              <w:jc w:val="both"/>
              <w:rPr>
                <w:rFonts w:ascii="Times New Roman" w:hAnsi="Times New Roman"/>
                <w:sz w:val="24"/>
                <w:szCs w:val="24"/>
              </w:rPr>
            </w:pPr>
          </w:p>
        </w:tc>
        <w:tc>
          <w:tcPr>
            <w:tcW w:w="3795" w:type="dxa"/>
          </w:tcPr>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B9002F">
              <w:rPr>
                <w:rFonts w:ascii="Times New Roman" w:hAnsi="Times New Roman"/>
                <w:sz w:val="24"/>
                <w:szCs w:val="24"/>
              </w:rPr>
              <w:t>– использовать изученные прикладные программные средства.</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p>
        </w:tc>
        <w:tc>
          <w:tcPr>
            <w:tcW w:w="4031" w:type="dxa"/>
          </w:tcPr>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B9002F">
              <w:rPr>
                <w:rFonts w:ascii="Times New Roman" w:hAnsi="Times New Roman"/>
                <w:sz w:val="24"/>
                <w:szCs w:val="24"/>
              </w:rPr>
              <w:t>– основные понятия автоматизированной обработки информации;</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B9002F">
              <w:rPr>
                <w:rFonts w:ascii="Times New Roman" w:hAnsi="Times New Roman"/>
                <w:sz w:val="24"/>
                <w:szCs w:val="24"/>
              </w:rPr>
              <w:t>– общий состав и структуру персональных электронно-вычислительных машин (ЭВМ) и вычислительных систем;</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B9002F">
              <w:rPr>
                <w:rFonts w:ascii="Times New Roman" w:hAnsi="Times New Roman"/>
                <w:sz w:val="24"/>
                <w:szCs w:val="24"/>
              </w:rPr>
              <w:t xml:space="preserve">– базовые системные продукты и пакеты прикладных программ. </w:t>
            </w:r>
          </w:p>
        </w:tc>
      </w:tr>
    </w:tbl>
    <w:p w:rsidR="00D9275F" w:rsidRPr="0046060F" w:rsidRDefault="00D9275F" w:rsidP="00D9275F">
      <w:pPr>
        <w:rPr>
          <w:rFonts w:ascii="Times New Roman" w:hAnsi="Times New Roman"/>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951759" w:rsidRDefault="00951759" w:rsidP="00D9275F">
      <w:pPr>
        <w:spacing w:after="0"/>
        <w:rPr>
          <w:rFonts w:ascii="Times New Roman" w:hAnsi="Times New Roman"/>
          <w:b/>
          <w:sz w:val="24"/>
          <w:szCs w:val="24"/>
        </w:rPr>
      </w:pPr>
    </w:p>
    <w:p w:rsidR="00D9275F" w:rsidRDefault="00D9275F" w:rsidP="00D9275F">
      <w:pPr>
        <w:spacing w:after="0"/>
        <w:rPr>
          <w:rFonts w:ascii="Times New Roman" w:hAnsi="Times New Roman"/>
          <w:b/>
          <w:sz w:val="24"/>
          <w:szCs w:val="24"/>
        </w:rPr>
      </w:pPr>
    </w:p>
    <w:p w:rsidR="00D9275F" w:rsidRPr="0046060F" w:rsidRDefault="00D9275F" w:rsidP="00D9275F">
      <w:pPr>
        <w:spacing w:after="0"/>
        <w:rPr>
          <w:rFonts w:ascii="Times New Roman" w:hAnsi="Times New Roman"/>
          <w:b/>
          <w:sz w:val="24"/>
          <w:szCs w:val="24"/>
        </w:rPr>
      </w:pPr>
      <w:r w:rsidRPr="0046060F">
        <w:rPr>
          <w:rFonts w:ascii="Times New Roman" w:hAnsi="Times New Roman"/>
          <w:b/>
          <w:sz w:val="24"/>
          <w:szCs w:val="24"/>
        </w:rPr>
        <w:lastRenderedPageBreak/>
        <w:t>2. СТРУКТУРА И СОДЕРЖАНИЕ УЧЕБНОЙ ДИСЦИПЛИНЫ</w:t>
      </w:r>
    </w:p>
    <w:p w:rsidR="00D9275F" w:rsidRPr="0046060F" w:rsidRDefault="00D9275F" w:rsidP="00D9275F">
      <w:pPr>
        <w:spacing w:after="0"/>
        <w:rPr>
          <w:rFonts w:ascii="Times New Roman" w:hAnsi="Times New Roman"/>
          <w:b/>
          <w:sz w:val="24"/>
          <w:szCs w:val="24"/>
        </w:rPr>
      </w:pPr>
      <w:r w:rsidRPr="0046060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91"/>
        <w:gridCol w:w="1880"/>
      </w:tblGrid>
      <w:tr w:rsidR="00D9275F" w:rsidRPr="0046060F" w:rsidTr="00951759">
        <w:trPr>
          <w:trHeight w:val="282"/>
        </w:trPr>
        <w:tc>
          <w:tcPr>
            <w:tcW w:w="4018" w:type="pct"/>
            <w:vAlign w:val="center"/>
          </w:tcPr>
          <w:p w:rsidR="00D9275F" w:rsidRPr="0046060F" w:rsidRDefault="00D9275F" w:rsidP="00951759">
            <w:pPr>
              <w:spacing w:after="0"/>
              <w:rPr>
                <w:rFonts w:ascii="Times New Roman" w:hAnsi="Times New Roman"/>
                <w:b/>
                <w:sz w:val="24"/>
                <w:szCs w:val="24"/>
              </w:rPr>
            </w:pPr>
            <w:r w:rsidRPr="0046060F">
              <w:rPr>
                <w:rFonts w:ascii="Times New Roman" w:hAnsi="Times New Roman"/>
                <w:b/>
                <w:sz w:val="24"/>
                <w:szCs w:val="24"/>
              </w:rPr>
              <w:t>Вид учебной работы</w:t>
            </w:r>
          </w:p>
        </w:tc>
        <w:tc>
          <w:tcPr>
            <w:tcW w:w="982" w:type="pct"/>
            <w:vAlign w:val="center"/>
          </w:tcPr>
          <w:p w:rsidR="00D9275F" w:rsidRPr="0046060F" w:rsidRDefault="00D9275F" w:rsidP="00951759">
            <w:pPr>
              <w:spacing w:after="0"/>
              <w:rPr>
                <w:rFonts w:ascii="Times New Roman" w:hAnsi="Times New Roman"/>
                <w:b/>
                <w:iCs/>
                <w:sz w:val="24"/>
                <w:szCs w:val="24"/>
              </w:rPr>
            </w:pPr>
            <w:r w:rsidRPr="0046060F">
              <w:rPr>
                <w:rFonts w:ascii="Times New Roman" w:hAnsi="Times New Roman"/>
                <w:b/>
                <w:iCs/>
                <w:sz w:val="24"/>
                <w:szCs w:val="24"/>
              </w:rPr>
              <w:t>Объем в часах</w:t>
            </w:r>
          </w:p>
        </w:tc>
      </w:tr>
      <w:tr w:rsidR="00D9275F" w:rsidRPr="0046060F" w:rsidTr="00951759">
        <w:trPr>
          <w:trHeight w:val="304"/>
        </w:trPr>
        <w:tc>
          <w:tcPr>
            <w:tcW w:w="4018" w:type="pct"/>
            <w:vAlign w:val="center"/>
          </w:tcPr>
          <w:p w:rsidR="00D9275F" w:rsidRPr="0046060F" w:rsidRDefault="00D9275F" w:rsidP="00951759">
            <w:pPr>
              <w:spacing w:after="0"/>
              <w:rPr>
                <w:rFonts w:ascii="Times New Roman" w:hAnsi="Times New Roman"/>
                <w:b/>
                <w:sz w:val="24"/>
                <w:szCs w:val="24"/>
              </w:rPr>
            </w:pPr>
            <w:r w:rsidRPr="0046060F">
              <w:rPr>
                <w:rFonts w:ascii="Times New Roman" w:hAnsi="Times New Roman"/>
                <w:b/>
                <w:sz w:val="24"/>
                <w:szCs w:val="24"/>
              </w:rPr>
              <w:t>Обязательная учебная нагрузка</w:t>
            </w:r>
          </w:p>
        </w:tc>
        <w:tc>
          <w:tcPr>
            <w:tcW w:w="982" w:type="pct"/>
            <w:vAlign w:val="center"/>
          </w:tcPr>
          <w:p w:rsidR="00D9275F" w:rsidRPr="00B37FD2" w:rsidRDefault="00D9275F" w:rsidP="00951759">
            <w:pPr>
              <w:spacing w:after="0"/>
              <w:rPr>
                <w:rFonts w:ascii="Times New Roman" w:hAnsi="Times New Roman"/>
                <w:b/>
                <w:iCs/>
                <w:sz w:val="24"/>
                <w:szCs w:val="24"/>
              </w:rPr>
            </w:pPr>
            <w:r w:rsidRPr="00B37FD2">
              <w:rPr>
                <w:rFonts w:ascii="Times New Roman" w:hAnsi="Times New Roman"/>
                <w:b/>
                <w:iCs/>
                <w:sz w:val="24"/>
                <w:szCs w:val="24"/>
              </w:rPr>
              <w:t>54</w:t>
            </w:r>
          </w:p>
        </w:tc>
      </w:tr>
      <w:tr w:rsidR="00D9275F" w:rsidRPr="0046060F" w:rsidTr="00951759">
        <w:trPr>
          <w:trHeight w:val="152"/>
        </w:trPr>
        <w:tc>
          <w:tcPr>
            <w:tcW w:w="5000" w:type="pct"/>
            <w:gridSpan w:val="2"/>
            <w:vAlign w:val="center"/>
          </w:tcPr>
          <w:p w:rsidR="00D9275F" w:rsidRPr="0046060F" w:rsidRDefault="00D9275F" w:rsidP="00951759">
            <w:pPr>
              <w:spacing w:after="0"/>
              <w:rPr>
                <w:rFonts w:ascii="Times New Roman" w:hAnsi="Times New Roman"/>
                <w:iCs/>
                <w:sz w:val="24"/>
                <w:szCs w:val="24"/>
              </w:rPr>
            </w:pPr>
            <w:r w:rsidRPr="0046060F">
              <w:rPr>
                <w:rFonts w:ascii="Times New Roman" w:hAnsi="Times New Roman"/>
                <w:sz w:val="24"/>
                <w:szCs w:val="24"/>
              </w:rPr>
              <w:t>в том числе:</w:t>
            </w:r>
          </w:p>
        </w:tc>
      </w:tr>
      <w:tr w:rsidR="00D9275F" w:rsidRPr="0046060F" w:rsidTr="00951759">
        <w:trPr>
          <w:trHeight w:val="175"/>
        </w:trPr>
        <w:tc>
          <w:tcPr>
            <w:tcW w:w="4018" w:type="pct"/>
            <w:vAlign w:val="center"/>
          </w:tcPr>
          <w:p w:rsidR="00D9275F" w:rsidRPr="0046060F" w:rsidRDefault="00D9275F" w:rsidP="00951759">
            <w:pPr>
              <w:spacing w:after="0"/>
              <w:rPr>
                <w:rFonts w:ascii="Times New Roman" w:hAnsi="Times New Roman"/>
                <w:sz w:val="24"/>
                <w:szCs w:val="24"/>
              </w:rPr>
            </w:pPr>
            <w:r w:rsidRPr="0046060F">
              <w:rPr>
                <w:rFonts w:ascii="Times New Roman" w:hAnsi="Times New Roman"/>
                <w:sz w:val="24"/>
                <w:szCs w:val="24"/>
              </w:rPr>
              <w:t>теоретическое обучение</w:t>
            </w:r>
          </w:p>
        </w:tc>
        <w:tc>
          <w:tcPr>
            <w:tcW w:w="982" w:type="pct"/>
            <w:vAlign w:val="center"/>
          </w:tcPr>
          <w:p w:rsidR="00D9275F" w:rsidRPr="0046060F" w:rsidRDefault="00D9275F" w:rsidP="00951759">
            <w:pPr>
              <w:spacing w:after="0"/>
              <w:rPr>
                <w:rFonts w:ascii="Times New Roman" w:hAnsi="Times New Roman"/>
                <w:iCs/>
                <w:sz w:val="24"/>
                <w:szCs w:val="24"/>
              </w:rPr>
            </w:pPr>
            <w:r>
              <w:rPr>
                <w:rFonts w:ascii="Times New Roman" w:hAnsi="Times New Roman"/>
                <w:iCs/>
                <w:sz w:val="24"/>
                <w:szCs w:val="24"/>
              </w:rPr>
              <w:t>8</w:t>
            </w:r>
          </w:p>
        </w:tc>
      </w:tr>
      <w:tr w:rsidR="00D9275F" w:rsidRPr="0046060F" w:rsidTr="00951759">
        <w:trPr>
          <w:trHeight w:val="263"/>
        </w:trPr>
        <w:tc>
          <w:tcPr>
            <w:tcW w:w="4018" w:type="pct"/>
            <w:vAlign w:val="center"/>
          </w:tcPr>
          <w:p w:rsidR="00D9275F" w:rsidRPr="0046060F" w:rsidRDefault="00D9275F" w:rsidP="00951759">
            <w:pPr>
              <w:spacing w:after="0"/>
              <w:rPr>
                <w:rFonts w:ascii="Times New Roman" w:hAnsi="Times New Roman"/>
                <w:sz w:val="24"/>
                <w:szCs w:val="24"/>
              </w:rPr>
            </w:pPr>
            <w:r w:rsidRPr="0046060F">
              <w:rPr>
                <w:rFonts w:ascii="Times New Roman" w:hAnsi="Times New Roman"/>
                <w:sz w:val="24"/>
                <w:szCs w:val="24"/>
              </w:rPr>
              <w:t xml:space="preserve">практические занятия </w:t>
            </w:r>
          </w:p>
        </w:tc>
        <w:tc>
          <w:tcPr>
            <w:tcW w:w="982" w:type="pct"/>
            <w:vAlign w:val="center"/>
          </w:tcPr>
          <w:p w:rsidR="00D9275F" w:rsidRPr="0046060F" w:rsidRDefault="00D9275F" w:rsidP="00951759">
            <w:pPr>
              <w:spacing w:after="0"/>
              <w:rPr>
                <w:rFonts w:ascii="Times New Roman" w:hAnsi="Times New Roman"/>
                <w:iCs/>
                <w:sz w:val="24"/>
                <w:szCs w:val="24"/>
              </w:rPr>
            </w:pPr>
            <w:r>
              <w:rPr>
                <w:rFonts w:ascii="Times New Roman" w:hAnsi="Times New Roman"/>
                <w:iCs/>
                <w:sz w:val="24"/>
                <w:szCs w:val="24"/>
              </w:rPr>
              <w:t>44</w:t>
            </w:r>
          </w:p>
        </w:tc>
      </w:tr>
      <w:tr w:rsidR="00D9275F" w:rsidRPr="0046060F" w:rsidTr="00951759">
        <w:trPr>
          <w:trHeight w:val="210"/>
        </w:trPr>
        <w:tc>
          <w:tcPr>
            <w:tcW w:w="4018" w:type="pct"/>
            <w:vAlign w:val="center"/>
          </w:tcPr>
          <w:p w:rsidR="00D9275F" w:rsidRPr="0046060F" w:rsidRDefault="00D9275F" w:rsidP="00951759">
            <w:pPr>
              <w:spacing w:after="0"/>
              <w:rPr>
                <w:rFonts w:ascii="Times New Roman" w:hAnsi="Times New Roman"/>
                <w:sz w:val="24"/>
                <w:szCs w:val="24"/>
              </w:rPr>
            </w:pPr>
            <w:r w:rsidRPr="0046060F">
              <w:rPr>
                <w:rFonts w:ascii="Times New Roman" w:hAnsi="Times New Roman"/>
                <w:sz w:val="24"/>
                <w:szCs w:val="24"/>
              </w:rPr>
              <w:t>Самостоятельная работа</w:t>
            </w:r>
            <w:r w:rsidRPr="00B26BD5">
              <w:rPr>
                <w:rFonts w:ascii="Times New Roman" w:hAnsi="Times New Roman"/>
                <w:b/>
                <w:i/>
                <w:vertAlign w:val="superscript"/>
              </w:rPr>
              <w:footnoteReference w:id="45"/>
            </w:r>
          </w:p>
        </w:tc>
        <w:tc>
          <w:tcPr>
            <w:tcW w:w="982" w:type="pct"/>
            <w:vAlign w:val="center"/>
          </w:tcPr>
          <w:p w:rsidR="00D9275F" w:rsidRPr="0046060F" w:rsidRDefault="00D9275F" w:rsidP="00951759">
            <w:pPr>
              <w:spacing w:after="0"/>
              <w:rPr>
                <w:rFonts w:ascii="Times New Roman" w:hAnsi="Times New Roman"/>
                <w:iCs/>
                <w:sz w:val="24"/>
                <w:szCs w:val="24"/>
              </w:rPr>
            </w:pPr>
          </w:p>
        </w:tc>
      </w:tr>
      <w:tr w:rsidR="00D9275F" w:rsidRPr="0046060F" w:rsidTr="00951759">
        <w:trPr>
          <w:trHeight w:val="315"/>
        </w:trPr>
        <w:tc>
          <w:tcPr>
            <w:tcW w:w="4018" w:type="pct"/>
            <w:vAlign w:val="center"/>
          </w:tcPr>
          <w:p w:rsidR="00D9275F" w:rsidRPr="0046060F" w:rsidRDefault="00D9275F" w:rsidP="00951759">
            <w:pPr>
              <w:spacing w:after="0"/>
              <w:rPr>
                <w:rFonts w:ascii="Times New Roman" w:hAnsi="Times New Roman"/>
                <w:sz w:val="24"/>
                <w:szCs w:val="24"/>
              </w:rPr>
            </w:pPr>
            <w:r w:rsidRPr="0046060F">
              <w:rPr>
                <w:rFonts w:ascii="Times New Roman" w:hAnsi="Times New Roman"/>
                <w:b/>
                <w:iCs/>
                <w:sz w:val="24"/>
                <w:szCs w:val="24"/>
              </w:rPr>
              <w:t>Промежуточная аттестация</w:t>
            </w:r>
          </w:p>
        </w:tc>
        <w:tc>
          <w:tcPr>
            <w:tcW w:w="982" w:type="pct"/>
            <w:vAlign w:val="center"/>
          </w:tcPr>
          <w:p w:rsidR="00D9275F" w:rsidRPr="00B37FD2" w:rsidRDefault="00D9275F" w:rsidP="00951759">
            <w:pPr>
              <w:spacing w:after="0"/>
              <w:rPr>
                <w:rFonts w:ascii="Times New Roman" w:hAnsi="Times New Roman"/>
                <w:b/>
                <w:iCs/>
                <w:sz w:val="24"/>
                <w:szCs w:val="24"/>
              </w:rPr>
            </w:pPr>
            <w:r w:rsidRPr="00B37FD2">
              <w:rPr>
                <w:rFonts w:ascii="Times New Roman" w:hAnsi="Times New Roman"/>
                <w:b/>
                <w:iCs/>
                <w:sz w:val="24"/>
                <w:szCs w:val="24"/>
              </w:rPr>
              <w:t>2</w:t>
            </w:r>
          </w:p>
        </w:tc>
      </w:tr>
    </w:tbl>
    <w:p w:rsidR="00D9275F" w:rsidRPr="0046060F" w:rsidRDefault="00D9275F" w:rsidP="00D9275F">
      <w:pPr>
        <w:spacing w:after="0"/>
        <w:rPr>
          <w:rFonts w:ascii="Times New Roman" w:hAnsi="Times New Roman"/>
          <w:b/>
          <w:i/>
          <w:sz w:val="24"/>
          <w:szCs w:val="24"/>
        </w:rPr>
      </w:pPr>
    </w:p>
    <w:p w:rsidR="00D9275F" w:rsidRPr="0046060F" w:rsidRDefault="00D9275F" w:rsidP="00D9275F">
      <w:pPr>
        <w:spacing w:after="0"/>
        <w:rPr>
          <w:rFonts w:ascii="Times New Roman" w:hAnsi="Times New Roman"/>
          <w:b/>
          <w:i/>
          <w:sz w:val="24"/>
          <w:szCs w:val="24"/>
        </w:rPr>
        <w:sectPr w:rsidR="00D9275F" w:rsidRPr="0046060F" w:rsidSect="00951759">
          <w:pgSz w:w="11906" w:h="16838"/>
          <w:pgMar w:top="1134" w:right="850" w:bottom="284" w:left="1701" w:header="708" w:footer="708" w:gutter="0"/>
          <w:cols w:space="720"/>
          <w:docGrid w:linePitch="299"/>
        </w:sectPr>
      </w:pPr>
    </w:p>
    <w:p w:rsidR="00D9275F" w:rsidRPr="0046060F" w:rsidRDefault="00D9275F" w:rsidP="00D9275F">
      <w:pPr>
        <w:rPr>
          <w:rFonts w:ascii="Times New Roman" w:hAnsi="Times New Roman"/>
          <w:b/>
        </w:rPr>
      </w:pPr>
      <w:r w:rsidRPr="0046060F">
        <w:rPr>
          <w:rFonts w:ascii="Times New Roman" w:hAnsi="Times New Roman"/>
          <w:b/>
        </w:rPr>
        <w:lastRenderedPageBreak/>
        <w:t xml:space="preserve">2.2. Тематический план и содержание учебной дисциплины </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0380"/>
        <w:gridCol w:w="1265"/>
        <w:gridCol w:w="1858"/>
      </w:tblGrid>
      <w:tr w:rsidR="00D9275F" w:rsidRPr="0046060F" w:rsidTr="00951759">
        <w:trPr>
          <w:trHeight w:val="20"/>
        </w:trPr>
        <w:tc>
          <w:tcPr>
            <w:tcW w:w="582"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Наименование разделов и тем</w:t>
            </w: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Содержание учебного материала и формы организации деятельности обучающихся</w:t>
            </w:r>
          </w:p>
        </w:tc>
        <w:tc>
          <w:tcPr>
            <w:tcW w:w="414" w:type="pct"/>
          </w:tcPr>
          <w:p w:rsidR="00D9275F" w:rsidRPr="0046060F" w:rsidRDefault="00D9275F" w:rsidP="00951759">
            <w:pPr>
              <w:spacing w:after="0" w:line="240" w:lineRule="auto"/>
              <w:rPr>
                <w:rFonts w:ascii="Times New Roman" w:hAnsi="Times New Roman"/>
                <w:b/>
                <w:bCs/>
                <w:i/>
              </w:rPr>
            </w:pPr>
            <w:r w:rsidRPr="0046060F">
              <w:rPr>
                <w:rFonts w:ascii="Times New Roman" w:hAnsi="Times New Roman"/>
                <w:b/>
                <w:bCs/>
                <w:i/>
              </w:rPr>
              <w:t>Объем в часах</w:t>
            </w:r>
          </w:p>
        </w:tc>
        <w:tc>
          <w:tcPr>
            <w:tcW w:w="608" w:type="pct"/>
          </w:tcPr>
          <w:p w:rsidR="00D9275F" w:rsidRPr="004220FD" w:rsidRDefault="00D9275F" w:rsidP="00951759">
            <w:pPr>
              <w:spacing w:after="0" w:line="240" w:lineRule="auto"/>
              <w:rPr>
                <w:rFonts w:ascii="Times New Roman" w:hAnsi="Times New Roman"/>
                <w:b/>
                <w:bCs/>
                <w:i/>
              </w:rPr>
            </w:pPr>
            <w:r w:rsidRPr="004220FD">
              <w:rPr>
                <w:rFonts w:ascii="Times New Roman" w:hAnsi="Times New Roman"/>
                <w:b/>
                <w:bCs/>
                <w:i/>
              </w:rPr>
              <w:t>Осваиваемые элементы компетенций</w:t>
            </w:r>
          </w:p>
        </w:tc>
      </w:tr>
      <w:tr w:rsidR="00D9275F" w:rsidRPr="0046060F" w:rsidTr="00951759">
        <w:trPr>
          <w:trHeight w:val="20"/>
        </w:trPr>
        <w:tc>
          <w:tcPr>
            <w:tcW w:w="582" w:type="pct"/>
            <w:vMerge w:val="restar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Тема 1. Информация и</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информационные технологии.</w:t>
            </w:r>
          </w:p>
        </w:tc>
        <w:tc>
          <w:tcPr>
            <w:tcW w:w="3396" w:type="pct"/>
          </w:tcPr>
          <w:p w:rsidR="00D9275F" w:rsidRPr="0046060F" w:rsidRDefault="00D9275F" w:rsidP="00951759">
            <w:pPr>
              <w:spacing w:after="0" w:line="240" w:lineRule="auto"/>
              <w:jc w:val="center"/>
              <w:rPr>
                <w:rFonts w:ascii="Times New Roman" w:hAnsi="Times New Roman"/>
                <w:b/>
                <w:bCs/>
              </w:rPr>
            </w:pPr>
            <w:r w:rsidRPr="0046060F">
              <w:rPr>
                <w:rFonts w:ascii="Times New Roman" w:hAnsi="Times New Roman"/>
                <w:b/>
                <w:bCs/>
              </w:rPr>
              <w:t>Содержание учебного материала</w:t>
            </w:r>
          </w:p>
        </w:tc>
        <w:tc>
          <w:tcPr>
            <w:tcW w:w="414" w:type="pct"/>
            <w:vAlign w:val="center"/>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8</w:t>
            </w:r>
          </w:p>
        </w:tc>
        <w:tc>
          <w:tcPr>
            <w:tcW w:w="608" w:type="pct"/>
            <w:vMerge w:val="restart"/>
          </w:tcPr>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01-ОК 05,</w:t>
            </w:r>
          </w:p>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09, ОК 10</w:t>
            </w:r>
          </w:p>
          <w:p w:rsidR="00951759" w:rsidRPr="00B9002F" w:rsidRDefault="00951759" w:rsidP="00951759">
            <w:pPr>
              <w:suppressAutoHyphens/>
              <w:spacing w:after="0" w:line="240" w:lineRule="auto"/>
              <w:jc w:val="both"/>
              <w:rPr>
                <w:rFonts w:ascii="Times New Roman" w:hAnsi="Times New Roman"/>
                <w:sz w:val="24"/>
                <w:szCs w:val="24"/>
                <w:lang w:eastAsia="en-US"/>
              </w:rPr>
            </w:pPr>
            <w:r>
              <w:rPr>
                <w:rFonts w:ascii="Times New Roman" w:hAnsi="Times New Roman"/>
                <w:sz w:val="24"/>
                <w:szCs w:val="24"/>
              </w:rPr>
              <w:t xml:space="preserve">ПК </w:t>
            </w:r>
            <w:r w:rsidRPr="00B9002F">
              <w:rPr>
                <w:rFonts w:ascii="Times New Roman" w:hAnsi="Times New Roman"/>
                <w:sz w:val="24"/>
                <w:szCs w:val="24"/>
              </w:rPr>
              <w:t>2.3</w:t>
            </w:r>
            <w:r w:rsidRPr="00B9002F">
              <w:rPr>
                <w:b/>
                <w:sz w:val="24"/>
                <w:szCs w:val="24"/>
              </w:rPr>
              <w:t>,</w:t>
            </w:r>
            <w:r>
              <w:rPr>
                <w:b/>
                <w:sz w:val="24"/>
                <w:szCs w:val="24"/>
              </w:rPr>
              <w:t xml:space="preserve"> </w:t>
            </w:r>
            <w:r>
              <w:rPr>
                <w:rFonts w:ascii="Times New Roman" w:hAnsi="Times New Roman"/>
                <w:sz w:val="24"/>
                <w:szCs w:val="24"/>
              </w:rPr>
              <w:t xml:space="preserve">ПК </w:t>
            </w:r>
            <w:r w:rsidRPr="00B9002F">
              <w:rPr>
                <w:rFonts w:ascii="Times New Roman" w:hAnsi="Times New Roman"/>
                <w:sz w:val="24"/>
                <w:szCs w:val="24"/>
              </w:rPr>
              <w:t>2.4,</w:t>
            </w:r>
          </w:p>
          <w:p w:rsidR="00951759" w:rsidRPr="00B9002F" w:rsidRDefault="00951759" w:rsidP="00951759">
            <w:pPr>
              <w:suppressAutoHyphens/>
              <w:rPr>
                <w:rFonts w:ascii="Times New Roman" w:hAnsi="Times New Roman"/>
                <w:sz w:val="24"/>
                <w:szCs w:val="24"/>
                <w:lang w:eastAsia="en-US"/>
              </w:rPr>
            </w:pPr>
            <w:r>
              <w:rPr>
                <w:rFonts w:ascii="Times New Roman" w:hAnsi="Times New Roman"/>
                <w:sz w:val="24"/>
                <w:szCs w:val="24"/>
              </w:rPr>
              <w:t>ПК3.1-ПК3.6</w:t>
            </w:r>
          </w:p>
          <w:p w:rsidR="00D9275F" w:rsidRPr="004220FD" w:rsidRDefault="00D9275F" w:rsidP="00951759">
            <w:pPr>
              <w:spacing w:after="0" w:line="240" w:lineRule="auto"/>
              <w:jc w:val="center"/>
              <w:rPr>
                <w:rFonts w:ascii="Times New Roman" w:hAnsi="Times New Roman"/>
                <w:b/>
                <w:bCs/>
                <w:spacing w:val="-1"/>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Cs/>
              </w:rPr>
              <w:t>Введение. Представление об информационном обществе. Роль информатизации в развитии общества. Информационный потенциал общества. Информационные ресурсы. Формы представления информации. Информационные процессы. Назначение и виды информационных систем. Информационные технологии. Виды информационных технологий. Классификация ИТ по сферам применения. Принципы реализации и функционирования информационных технологий. Инструментарий информационных технологий.</w:t>
            </w:r>
          </w:p>
        </w:tc>
        <w:tc>
          <w:tcPr>
            <w:tcW w:w="414" w:type="pct"/>
            <w:vAlign w:val="center"/>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2</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D458CC"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rPr>
            </w:pPr>
            <w:r w:rsidRPr="0046060F">
              <w:rPr>
                <w:rFonts w:ascii="Times New Roman" w:hAnsi="Times New Roman"/>
                <w:b/>
                <w:bCs/>
              </w:rPr>
              <w:t xml:space="preserve">В том числе, практических занятий и лабораторных работ </w:t>
            </w:r>
          </w:p>
        </w:tc>
        <w:tc>
          <w:tcPr>
            <w:tcW w:w="414" w:type="pct"/>
            <w:vAlign w:val="center"/>
          </w:tcPr>
          <w:p w:rsidR="00D9275F" w:rsidRPr="00D458CC" w:rsidRDefault="00D9275F" w:rsidP="00951759">
            <w:pPr>
              <w:spacing w:after="0" w:line="240" w:lineRule="auto"/>
              <w:jc w:val="center"/>
              <w:rPr>
                <w:rFonts w:ascii="Times New Roman" w:hAnsi="Times New Roman"/>
                <w:i/>
              </w:rPr>
            </w:pPr>
            <w:r w:rsidRPr="00D458CC">
              <w:rPr>
                <w:rFonts w:ascii="Times New Roman" w:hAnsi="Times New Roman"/>
                <w:i/>
              </w:rPr>
              <w:t>6</w:t>
            </w:r>
          </w:p>
        </w:tc>
        <w:tc>
          <w:tcPr>
            <w:tcW w:w="608" w:type="pct"/>
            <w:vMerge/>
          </w:tcPr>
          <w:p w:rsidR="00D9275F" w:rsidRPr="004220FD" w:rsidRDefault="00D9275F" w:rsidP="00951759">
            <w:pPr>
              <w:spacing w:after="0" w:line="240" w:lineRule="auto"/>
              <w:jc w:val="center"/>
              <w:rPr>
                <w:rFonts w:ascii="Times New Roman" w:hAnsi="Times New Roman"/>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Определение программной конфигурация ВМ.</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Подключение периферийных устройств к ПК.</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Работа файлами и папками в операционной системе Windows</w:t>
            </w:r>
          </w:p>
        </w:tc>
        <w:tc>
          <w:tcPr>
            <w:tcW w:w="414" w:type="pct"/>
            <w:vAlign w:val="center"/>
          </w:tcPr>
          <w:p w:rsidR="00D9275F" w:rsidRPr="0046060F" w:rsidRDefault="00D9275F" w:rsidP="00951759">
            <w:pPr>
              <w:spacing w:after="0" w:line="240" w:lineRule="auto"/>
              <w:jc w:val="center"/>
              <w:rPr>
                <w:rFonts w:ascii="Times New Roman" w:hAnsi="Times New Roman"/>
                <w:i/>
              </w:rPr>
            </w:pPr>
            <w:r w:rsidRPr="0046060F">
              <w:rPr>
                <w:rFonts w:ascii="Times New Roman" w:hAnsi="Times New Roman"/>
                <w:i/>
              </w:rPr>
              <w:t>6</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 xml:space="preserve">Самостоятельная работа обучающихся </w:t>
            </w:r>
          </w:p>
        </w:tc>
        <w:tc>
          <w:tcPr>
            <w:tcW w:w="414" w:type="pct"/>
            <w:vAlign w:val="center"/>
          </w:tcPr>
          <w:p w:rsidR="00D9275F" w:rsidRPr="0046060F" w:rsidRDefault="00D9275F" w:rsidP="00951759">
            <w:pPr>
              <w:spacing w:after="0" w:line="240" w:lineRule="auto"/>
              <w:jc w:val="center"/>
              <w:rPr>
                <w:rFonts w:ascii="Times New Roman" w:hAnsi="Times New Roman"/>
                <w:bCs/>
                <w:i/>
              </w:rPr>
            </w:pPr>
            <w:r w:rsidRPr="0046060F">
              <w:rPr>
                <w:rFonts w:ascii="Times New Roman" w:hAnsi="Times New Roman"/>
                <w:bCs/>
                <w:i/>
              </w:rPr>
              <w:t>-</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val="restar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Тема 2. Технология</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обработки текстовой</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информации</w:t>
            </w: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Содержание учебного материала</w:t>
            </w:r>
          </w:p>
        </w:tc>
        <w:tc>
          <w:tcPr>
            <w:tcW w:w="414" w:type="pct"/>
            <w:vAlign w:val="center"/>
          </w:tcPr>
          <w:p w:rsidR="00D9275F" w:rsidRPr="0046060F" w:rsidRDefault="00D9275F" w:rsidP="00951759">
            <w:pPr>
              <w:spacing w:after="0" w:line="240" w:lineRule="auto"/>
              <w:jc w:val="center"/>
              <w:rPr>
                <w:rFonts w:ascii="Times New Roman" w:hAnsi="Times New Roman"/>
                <w:b/>
                <w:bCs/>
                <w:i/>
              </w:rPr>
            </w:pPr>
            <w:r w:rsidRPr="0046060F">
              <w:rPr>
                <w:rFonts w:ascii="Times New Roman" w:hAnsi="Times New Roman"/>
                <w:b/>
                <w:bCs/>
                <w:i/>
              </w:rPr>
              <w:t>1</w:t>
            </w:r>
            <w:r>
              <w:rPr>
                <w:rFonts w:ascii="Times New Roman" w:hAnsi="Times New Roman"/>
                <w:b/>
                <w:bCs/>
                <w:i/>
              </w:rPr>
              <w:t>2</w:t>
            </w:r>
          </w:p>
        </w:tc>
        <w:tc>
          <w:tcPr>
            <w:tcW w:w="608" w:type="pct"/>
            <w:vMerge w:val="restart"/>
          </w:tcPr>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01-ОК 05,</w:t>
            </w:r>
          </w:p>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09, ОК 10</w:t>
            </w:r>
          </w:p>
          <w:p w:rsidR="00951759" w:rsidRPr="00B9002F" w:rsidRDefault="00951759" w:rsidP="00951759">
            <w:pPr>
              <w:suppressAutoHyphens/>
              <w:spacing w:after="0" w:line="240" w:lineRule="auto"/>
              <w:jc w:val="both"/>
              <w:rPr>
                <w:rFonts w:ascii="Times New Roman" w:hAnsi="Times New Roman"/>
                <w:sz w:val="24"/>
                <w:szCs w:val="24"/>
                <w:lang w:eastAsia="en-US"/>
              </w:rPr>
            </w:pPr>
            <w:r>
              <w:rPr>
                <w:rFonts w:ascii="Times New Roman" w:hAnsi="Times New Roman"/>
                <w:sz w:val="24"/>
                <w:szCs w:val="24"/>
              </w:rPr>
              <w:t xml:space="preserve">ПК </w:t>
            </w:r>
            <w:r w:rsidRPr="00B9002F">
              <w:rPr>
                <w:rFonts w:ascii="Times New Roman" w:hAnsi="Times New Roman"/>
                <w:sz w:val="24"/>
                <w:szCs w:val="24"/>
              </w:rPr>
              <w:t>2.3</w:t>
            </w:r>
            <w:r w:rsidRPr="00B9002F">
              <w:rPr>
                <w:b/>
                <w:sz w:val="24"/>
                <w:szCs w:val="24"/>
              </w:rPr>
              <w:t>,</w:t>
            </w:r>
            <w:r>
              <w:rPr>
                <w:b/>
                <w:sz w:val="24"/>
                <w:szCs w:val="24"/>
              </w:rPr>
              <w:t xml:space="preserve"> </w:t>
            </w:r>
            <w:r>
              <w:rPr>
                <w:rFonts w:ascii="Times New Roman" w:hAnsi="Times New Roman"/>
                <w:sz w:val="24"/>
                <w:szCs w:val="24"/>
              </w:rPr>
              <w:t xml:space="preserve">ПК </w:t>
            </w:r>
            <w:r w:rsidRPr="00B9002F">
              <w:rPr>
                <w:rFonts w:ascii="Times New Roman" w:hAnsi="Times New Roman"/>
                <w:sz w:val="24"/>
                <w:szCs w:val="24"/>
              </w:rPr>
              <w:t>2.4,</w:t>
            </w:r>
          </w:p>
          <w:p w:rsidR="00951759" w:rsidRPr="00B9002F" w:rsidRDefault="00951759" w:rsidP="00951759">
            <w:pPr>
              <w:suppressAutoHyphens/>
              <w:rPr>
                <w:rFonts w:ascii="Times New Roman" w:hAnsi="Times New Roman"/>
                <w:sz w:val="24"/>
                <w:szCs w:val="24"/>
                <w:lang w:eastAsia="en-US"/>
              </w:rPr>
            </w:pPr>
            <w:r>
              <w:rPr>
                <w:rFonts w:ascii="Times New Roman" w:hAnsi="Times New Roman"/>
                <w:sz w:val="24"/>
                <w:szCs w:val="24"/>
              </w:rPr>
              <w:t>ПК3.1-ПК3.6</w:t>
            </w:r>
          </w:p>
          <w:p w:rsidR="00D9275F" w:rsidRPr="004220FD" w:rsidRDefault="00D9275F" w:rsidP="00951759">
            <w:pPr>
              <w:spacing w:after="0" w:line="240" w:lineRule="auto"/>
              <w:jc w:val="center"/>
              <w:rPr>
                <w:rFonts w:ascii="Times New Roman" w:hAnsi="Times New Roman"/>
                <w:b/>
                <w:bCs/>
                <w:spacing w:val="-1"/>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Cs/>
              </w:rPr>
              <w:t>1. Виды прикладного программного обеспечения. Классификация прикладных программ. Программная конфигурация вычислительных машин. Межпрограммный интерфейс. Системы обработки текста, их базовые возможности. Принципы создания и обработки текстовых данных. Текстовый файл. Формат файла. Основные элементы текстового документа. Текстовый процессор MicrosoftWord: назначение и функциональные возможности; интерфейс программы; работа с документом (создание, открытие, сохранение, печать); редактирование и форматирование документа.</w:t>
            </w:r>
          </w:p>
        </w:tc>
        <w:tc>
          <w:tcPr>
            <w:tcW w:w="414" w:type="pct"/>
            <w:vAlign w:val="center"/>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2</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rPr>
            </w:pPr>
            <w:r w:rsidRPr="0046060F">
              <w:rPr>
                <w:rFonts w:ascii="Times New Roman" w:hAnsi="Times New Roman"/>
                <w:b/>
                <w:bCs/>
              </w:rPr>
              <w:t xml:space="preserve">В том числе, практических занятий </w:t>
            </w:r>
          </w:p>
        </w:tc>
        <w:tc>
          <w:tcPr>
            <w:tcW w:w="414" w:type="pct"/>
            <w:vMerge w:val="restart"/>
            <w:vAlign w:val="center"/>
          </w:tcPr>
          <w:p w:rsidR="00D9275F" w:rsidRPr="00D458CC" w:rsidRDefault="00D9275F" w:rsidP="00951759">
            <w:pPr>
              <w:spacing w:after="0" w:line="240" w:lineRule="auto"/>
              <w:jc w:val="center"/>
              <w:rPr>
                <w:rFonts w:ascii="Times New Roman" w:hAnsi="Times New Roman"/>
                <w:i/>
              </w:rPr>
            </w:pPr>
            <w:r w:rsidRPr="00D458CC">
              <w:rPr>
                <w:rFonts w:ascii="Times New Roman" w:hAnsi="Times New Roman"/>
                <w:i/>
              </w:rPr>
              <w:t>10</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Установка на ПК пакета прикладных программ по профилю специальности.</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Перевод текстов. Освоение соответствующего программного обеспечения. Первичные настройки текстового процессора. Работа с фрагментом текста. Параметры страницы. Номера страниц. Колонтитул.</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Границы и заливка. Создание и форматирование таблиц. Работа со списками.</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Проверка на правописание. Печать документов.</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Вставка объектов из файлов и других приложений.</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Создание комплексного текстового документа.</w:t>
            </w:r>
          </w:p>
        </w:tc>
        <w:tc>
          <w:tcPr>
            <w:tcW w:w="414" w:type="pct"/>
            <w:vMerge/>
            <w:vAlign w:val="center"/>
          </w:tcPr>
          <w:p w:rsidR="00D9275F" w:rsidRPr="0046060F" w:rsidRDefault="00D9275F" w:rsidP="00951759">
            <w:pPr>
              <w:spacing w:after="0" w:line="240" w:lineRule="auto"/>
              <w:jc w:val="center"/>
              <w:rPr>
                <w:rFonts w:ascii="Times New Roman" w:hAnsi="Times New Roman"/>
                <w:i/>
              </w:rPr>
            </w:pP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 xml:space="preserve">Самостоятельная работа обучающихся </w:t>
            </w:r>
          </w:p>
        </w:tc>
        <w:tc>
          <w:tcPr>
            <w:tcW w:w="414" w:type="pct"/>
            <w:vAlign w:val="center"/>
          </w:tcPr>
          <w:p w:rsidR="00D9275F" w:rsidRPr="0046060F" w:rsidRDefault="00D9275F" w:rsidP="00951759">
            <w:pPr>
              <w:spacing w:after="0" w:line="240" w:lineRule="auto"/>
              <w:jc w:val="center"/>
              <w:rPr>
                <w:rFonts w:ascii="Times New Roman" w:hAnsi="Times New Roman"/>
                <w:bCs/>
                <w:i/>
              </w:rPr>
            </w:pPr>
            <w:r w:rsidRPr="0046060F">
              <w:rPr>
                <w:rFonts w:ascii="Times New Roman" w:hAnsi="Times New Roman"/>
                <w:bCs/>
                <w:i/>
              </w:rPr>
              <w:t>-</w:t>
            </w:r>
          </w:p>
        </w:tc>
        <w:tc>
          <w:tcPr>
            <w:tcW w:w="608" w:type="pct"/>
            <w:vMerge/>
          </w:tcPr>
          <w:p w:rsidR="00D9275F" w:rsidRPr="0046060F" w:rsidRDefault="00D9275F" w:rsidP="00951759">
            <w:pPr>
              <w:spacing w:after="0" w:line="240" w:lineRule="auto"/>
              <w:jc w:val="center"/>
              <w:rPr>
                <w:rFonts w:ascii="Times New Roman" w:hAnsi="Times New Roman"/>
                <w:b/>
                <w:i/>
              </w:rPr>
            </w:pPr>
          </w:p>
        </w:tc>
      </w:tr>
    </w:tbl>
    <w:p w:rsidR="00D9275F" w:rsidRPr="0046060F" w:rsidRDefault="00D9275F" w:rsidP="00D9275F">
      <w:pPr>
        <w:spacing w:after="0" w:line="240" w:lineRule="auto"/>
        <w:rPr>
          <w:rFonts w:ascii="Times New Roman" w:hAnsi="Times New Roman"/>
          <w:b/>
          <w:bCs/>
        </w:rPr>
        <w:sectPr w:rsidR="00D9275F" w:rsidRPr="0046060F" w:rsidSect="00951759">
          <w:pgSz w:w="16840" w:h="11907" w:orient="landscape"/>
          <w:pgMar w:top="851" w:right="1134" w:bottom="851" w:left="992" w:header="709" w:footer="709" w:gutter="0"/>
          <w:cols w:space="720"/>
        </w:sect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0380"/>
        <w:gridCol w:w="1265"/>
        <w:gridCol w:w="1858"/>
      </w:tblGrid>
      <w:tr w:rsidR="00D9275F" w:rsidRPr="004220FD" w:rsidTr="00951759">
        <w:trPr>
          <w:trHeight w:val="221"/>
        </w:trPr>
        <w:tc>
          <w:tcPr>
            <w:tcW w:w="582" w:type="pct"/>
            <w:vMerge w:val="restar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lastRenderedPageBreak/>
              <w:t>Тема 3. Основы работы с электронными таблицами</w:t>
            </w: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Содержание учебного материала</w:t>
            </w:r>
          </w:p>
        </w:tc>
        <w:tc>
          <w:tcPr>
            <w:tcW w:w="414" w:type="pct"/>
            <w:vAlign w:val="center"/>
          </w:tcPr>
          <w:p w:rsidR="00D9275F" w:rsidRPr="0046060F" w:rsidRDefault="00D9275F" w:rsidP="00951759">
            <w:pPr>
              <w:spacing w:after="0" w:line="240" w:lineRule="auto"/>
              <w:jc w:val="center"/>
              <w:rPr>
                <w:rFonts w:ascii="Times New Roman" w:hAnsi="Times New Roman"/>
                <w:b/>
                <w:bCs/>
                <w:i/>
              </w:rPr>
            </w:pPr>
            <w:r w:rsidRPr="0046060F">
              <w:rPr>
                <w:rFonts w:ascii="Times New Roman" w:hAnsi="Times New Roman"/>
                <w:b/>
                <w:bCs/>
                <w:i/>
              </w:rPr>
              <w:t>6</w:t>
            </w:r>
          </w:p>
        </w:tc>
        <w:tc>
          <w:tcPr>
            <w:tcW w:w="608" w:type="pct"/>
            <w:vMerge w:val="restart"/>
          </w:tcPr>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01-ОК 05,</w:t>
            </w:r>
          </w:p>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09, ОК 10</w:t>
            </w:r>
          </w:p>
          <w:p w:rsidR="00951759" w:rsidRPr="00B9002F" w:rsidRDefault="00951759" w:rsidP="00951759">
            <w:pPr>
              <w:suppressAutoHyphens/>
              <w:spacing w:after="0" w:line="240" w:lineRule="auto"/>
              <w:jc w:val="both"/>
              <w:rPr>
                <w:rFonts w:ascii="Times New Roman" w:hAnsi="Times New Roman"/>
                <w:sz w:val="24"/>
                <w:szCs w:val="24"/>
                <w:lang w:eastAsia="en-US"/>
              </w:rPr>
            </w:pPr>
            <w:r>
              <w:rPr>
                <w:rFonts w:ascii="Times New Roman" w:hAnsi="Times New Roman"/>
                <w:sz w:val="24"/>
                <w:szCs w:val="24"/>
              </w:rPr>
              <w:t xml:space="preserve">ПК </w:t>
            </w:r>
            <w:r w:rsidRPr="00B9002F">
              <w:rPr>
                <w:rFonts w:ascii="Times New Roman" w:hAnsi="Times New Roman"/>
                <w:sz w:val="24"/>
                <w:szCs w:val="24"/>
              </w:rPr>
              <w:t>2.3</w:t>
            </w:r>
            <w:r w:rsidRPr="00B9002F">
              <w:rPr>
                <w:b/>
                <w:sz w:val="24"/>
                <w:szCs w:val="24"/>
              </w:rPr>
              <w:t>,</w:t>
            </w:r>
            <w:r>
              <w:rPr>
                <w:b/>
                <w:sz w:val="24"/>
                <w:szCs w:val="24"/>
              </w:rPr>
              <w:t xml:space="preserve"> </w:t>
            </w:r>
            <w:r>
              <w:rPr>
                <w:rFonts w:ascii="Times New Roman" w:hAnsi="Times New Roman"/>
                <w:sz w:val="24"/>
                <w:szCs w:val="24"/>
              </w:rPr>
              <w:t xml:space="preserve">ПК </w:t>
            </w:r>
            <w:r w:rsidRPr="00B9002F">
              <w:rPr>
                <w:rFonts w:ascii="Times New Roman" w:hAnsi="Times New Roman"/>
                <w:sz w:val="24"/>
                <w:szCs w:val="24"/>
              </w:rPr>
              <w:t>2.4,</w:t>
            </w:r>
          </w:p>
          <w:p w:rsidR="00951759" w:rsidRPr="00B9002F" w:rsidRDefault="00951759" w:rsidP="00951759">
            <w:pPr>
              <w:suppressAutoHyphens/>
              <w:rPr>
                <w:rFonts w:ascii="Times New Roman" w:hAnsi="Times New Roman"/>
                <w:sz w:val="24"/>
                <w:szCs w:val="24"/>
                <w:lang w:eastAsia="en-US"/>
              </w:rPr>
            </w:pPr>
            <w:r>
              <w:rPr>
                <w:rFonts w:ascii="Times New Roman" w:hAnsi="Times New Roman"/>
                <w:sz w:val="24"/>
                <w:szCs w:val="24"/>
              </w:rPr>
              <w:t>ПК3.1-ПК3.6</w:t>
            </w:r>
          </w:p>
          <w:p w:rsidR="00D9275F" w:rsidRPr="004220FD" w:rsidRDefault="00D9275F" w:rsidP="00951759">
            <w:pPr>
              <w:spacing w:after="0" w:line="240" w:lineRule="auto"/>
              <w:jc w:val="center"/>
              <w:rPr>
                <w:rFonts w:ascii="Times New Roman" w:hAnsi="Times New Roman"/>
                <w:b/>
                <w:bCs/>
                <w:spacing w:val="-1"/>
              </w:rPr>
            </w:pPr>
          </w:p>
        </w:tc>
      </w:tr>
      <w:tr w:rsidR="00D9275F" w:rsidRPr="004220FD"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jc w:val="both"/>
              <w:rPr>
                <w:rFonts w:ascii="Times New Roman" w:hAnsi="Times New Roman"/>
                <w:bCs/>
              </w:rPr>
            </w:pPr>
            <w:r w:rsidRPr="0046060F">
              <w:rPr>
                <w:rFonts w:ascii="Times New Roman" w:hAnsi="Times New Roman"/>
                <w:bCs/>
              </w:rPr>
              <w:t>Введение в электронные таблицы. Электронные таблицы - назначение, возможности, загрузка. Основные компоненты ЭТ. Адресация в ячейках. Виды ссылок. Основные компоненты электронных таблиц. Типы данных в ячейках электронной таблицы. Правила записи арифметических операций.</w:t>
            </w:r>
          </w:p>
          <w:p w:rsidR="00D9275F" w:rsidRPr="0046060F" w:rsidRDefault="00D9275F" w:rsidP="00951759">
            <w:pPr>
              <w:spacing w:after="0" w:line="240" w:lineRule="auto"/>
              <w:jc w:val="both"/>
              <w:rPr>
                <w:rFonts w:ascii="Times New Roman" w:hAnsi="Times New Roman"/>
                <w:b/>
                <w:bCs/>
              </w:rPr>
            </w:pPr>
            <w:r w:rsidRPr="0046060F">
              <w:rPr>
                <w:rFonts w:ascii="Times New Roman" w:hAnsi="Times New Roman"/>
                <w:bCs/>
              </w:rPr>
              <w:t>Форматирование элементов таблицы. Формат числа.</w:t>
            </w:r>
          </w:p>
        </w:tc>
        <w:tc>
          <w:tcPr>
            <w:tcW w:w="414" w:type="pct"/>
            <w:vAlign w:val="center"/>
          </w:tcPr>
          <w:p w:rsidR="00D9275F" w:rsidRPr="0046060F" w:rsidRDefault="00D9275F" w:rsidP="00951759">
            <w:pPr>
              <w:spacing w:after="0" w:line="240" w:lineRule="auto"/>
              <w:jc w:val="center"/>
              <w:rPr>
                <w:rFonts w:ascii="Times New Roman" w:hAnsi="Times New Roman"/>
                <w:bCs/>
                <w:i/>
              </w:rPr>
            </w:pPr>
            <w:r>
              <w:rPr>
                <w:rFonts w:ascii="Times New Roman" w:hAnsi="Times New Roman"/>
                <w:bCs/>
                <w:i/>
              </w:rPr>
              <w:t>1</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220FD"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rPr>
            </w:pPr>
            <w:r w:rsidRPr="0046060F">
              <w:rPr>
                <w:rFonts w:ascii="Times New Roman" w:hAnsi="Times New Roman"/>
                <w:b/>
                <w:bCs/>
              </w:rPr>
              <w:t xml:space="preserve">В том числе, практических занятий и </w:t>
            </w:r>
          </w:p>
        </w:tc>
        <w:tc>
          <w:tcPr>
            <w:tcW w:w="414" w:type="pct"/>
            <w:vAlign w:val="center"/>
          </w:tcPr>
          <w:p w:rsidR="00D9275F" w:rsidRPr="00D458CC" w:rsidRDefault="00D9275F" w:rsidP="00951759">
            <w:pPr>
              <w:spacing w:after="0" w:line="240" w:lineRule="auto"/>
              <w:jc w:val="center"/>
              <w:rPr>
                <w:rFonts w:ascii="Times New Roman" w:hAnsi="Times New Roman"/>
                <w:i/>
              </w:rPr>
            </w:pPr>
            <w:r w:rsidRPr="00D458CC">
              <w:rPr>
                <w:rFonts w:ascii="Times New Roman" w:hAnsi="Times New Roman"/>
                <w:i/>
              </w:rPr>
              <w:t>5</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220FD"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Интерфейс MicrosoftExcel. Создание и оформление таблиц в MS Еxcel. Ввод и использование формул. Использование стандартных функций.</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Создание сложных формул с использованием стандартных функций. Построение диаграмм и графиков. Фильтрация данных. Формат ячеек.</w:t>
            </w:r>
          </w:p>
        </w:tc>
        <w:tc>
          <w:tcPr>
            <w:tcW w:w="414" w:type="pct"/>
            <w:vAlign w:val="center"/>
          </w:tcPr>
          <w:p w:rsidR="00D9275F" w:rsidRPr="0046060F" w:rsidRDefault="00D9275F" w:rsidP="00951759">
            <w:pPr>
              <w:spacing w:after="0" w:line="240" w:lineRule="auto"/>
              <w:jc w:val="center"/>
              <w:rPr>
                <w:rFonts w:ascii="Times New Roman" w:hAnsi="Times New Roman"/>
                <w:i/>
              </w:rPr>
            </w:pPr>
            <w:r>
              <w:rPr>
                <w:rFonts w:ascii="Times New Roman" w:hAnsi="Times New Roman"/>
                <w:i/>
              </w:rPr>
              <w:t>5</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220FD"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 xml:space="preserve">Самостоятельная работа обучающихся </w:t>
            </w:r>
          </w:p>
        </w:tc>
        <w:tc>
          <w:tcPr>
            <w:tcW w:w="414" w:type="pct"/>
            <w:vAlign w:val="center"/>
          </w:tcPr>
          <w:p w:rsidR="00D9275F" w:rsidRPr="0046060F" w:rsidRDefault="00D9275F" w:rsidP="00951759">
            <w:pPr>
              <w:spacing w:after="0" w:line="240" w:lineRule="auto"/>
              <w:jc w:val="center"/>
              <w:rPr>
                <w:rFonts w:ascii="Times New Roman" w:hAnsi="Times New Roman"/>
                <w:b/>
                <w:bCs/>
                <w:i/>
              </w:rPr>
            </w:pPr>
            <w:r w:rsidRPr="0046060F">
              <w:rPr>
                <w:rFonts w:ascii="Times New Roman" w:hAnsi="Times New Roman"/>
                <w:b/>
                <w:bCs/>
                <w:i/>
              </w:rPr>
              <w:t>-</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220FD" w:rsidTr="00951759">
        <w:trPr>
          <w:trHeight w:val="20"/>
        </w:trPr>
        <w:tc>
          <w:tcPr>
            <w:tcW w:w="582" w:type="pct"/>
            <w:vMerge w:val="restar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Тема 4 Основы работы с</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мультимедийной информацией. Системы компьютерной</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графики.</w:t>
            </w: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Содержание учебного материала</w:t>
            </w:r>
          </w:p>
        </w:tc>
        <w:tc>
          <w:tcPr>
            <w:tcW w:w="414" w:type="pct"/>
            <w:vAlign w:val="center"/>
          </w:tcPr>
          <w:p w:rsidR="00D9275F" w:rsidRPr="0046060F" w:rsidRDefault="00D9275F" w:rsidP="00951759">
            <w:pPr>
              <w:spacing w:after="0" w:line="240" w:lineRule="auto"/>
              <w:jc w:val="center"/>
              <w:rPr>
                <w:rFonts w:ascii="Times New Roman" w:hAnsi="Times New Roman"/>
                <w:b/>
                <w:bCs/>
                <w:i/>
              </w:rPr>
            </w:pPr>
            <w:r w:rsidRPr="0046060F">
              <w:rPr>
                <w:rFonts w:ascii="Times New Roman" w:hAnsi="Times New Roman"/>
                <w:b/>
                <w:bCs/>
                <w:i/>
              </w:rPr>
              <w:t>10</w:t>
            </w:r>
          </w:p>
        </w:tc>
        <w:tc>
          <w:tcPr>
            <w:tcW w:w="608" w:type="pct"/>
            <w:vMerge w:val="restart"/>
          </w:tcPr>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01-ОК 05,</w:t>
            </w:r>
          </w:p>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09, ОК 10</w:t>
            </w:r>
          </w:p>
          <w:p w:rsidR="00951759" w:rsidRPr="00B9002F" w:rsidRDefault="00951759" w:rsidP="00951759">
            <w:pPr>
              <w:suppressAutoHyphens/>
              <w:spacing w:after="0" w:line="240" w:lineRule="auto"/>
              <w:jc w:val="both"/>
              <w:rPr>
                <w:rFonts w:ascii="Times New Roman" w:hAnsi="Times New Roman"/>
                <w:sz w:val="24"/>
                <w:szCs w:val="24"/>
                <w:lang w:eastAsia="en-US"/>
              </w:rPr>
            </w:pPr>
            <w:r>
              <w:rPr>
                <w:rFonts w:ascii="Times New Roman" w:hAnsi="Times New Roman"/>
                <w:sz w:val="24"/>
                <w:szCs w:val="24"/>
              </w:rPr>
              <w:t xml:space="preserve">ПК </w:t>
            </w:r>
            <w:r w:rsidRPr="00B9002F">
              <w:rPr>
                <w:rFonts w:ascii="Times New Roman" w:hAnsi="Times New Roman"/>
                <w:sz w:val="24"/>
                <w:szCs w:val="24"/>
              </w:rPr>
              <w:t>2.3</w:t>
            </w:r>
            <w:r w:rsidRPr="00B9002F">
              <w:rPr>
                <w:b/>
                <w:sz w:val="24"/>
                <w:szCs w:val="24"/>
              </w:rPr>
              <w:t>,</w:t>
            </w:r>
            <w:r>
              <w:rPr>
                <w:b/>
                <w:sz w:val="24"/>
                <w:szCs w:val="24"/>
              </w:rPr>
              <w:t xml:space="preserve"> </w:t>
            </w:r>
            <w:r>
              <w:rPr>
                <w:rFonts w:ascii="Times New Roman" w:hAnsi="Times New Roman"/>
                <w:sz w:val="24"/>
                <w:szCs w:val="24"/>
              </w:rPr>
              <w:t xml:space="preserve">ПК </w:t>
            </w:r>
            <w:r w:rsidRPr="00B9002F">
              <w:rPr>
                <w:rFonts w:ascii="Times New Roman" w:hAnsi="Times New Roman"/>
                <w:sz w:val="24"/>
                <w:szCs w:val="24"/>
              </w:rPr>
              <w:t>2.4,</w:t>
            </w:r>
          </w:p>
          <w:p w:rsidR="00951759" w:rsidRPr="00B9002F" w:rsidRDefault="00951759" w:rsidP="00951759">
            <w:pPr>
              <w:suppressAutoHyphens/>
              <w:rPr>
                <w:rFonts w:ascii="Times New Roman" w:hAnsi="Times New Roman"/>
                <w:sz w:val="24"/>
                <w:szCs w:val="24"/>
                <w:lang w:eastAsia="en-US"/>
              </w:rPr>
            </w:pPr>
            <w:r>
              <w:rPr>
                <w:rFonts w:ascii="Times New Roman" w:hAnsi="Times New Roman"/>
                <w:sz w:val="24"/>
                <w:szCs w:val="24"/>
              </w:rPr>
              <w:t>ПК3.1-ПК3.6</w:t>
            </w:r>
          </w:p>
          <w:p w:rsidR="00D9275F" w:rsidRPr="004220FD" w:rsidRDefault="00D9275F" w:rsidP="00951759">
            <w:pPr>
              <w:spacing w:after="0" w:line="240" w:lineRule="auto"/>
              <w:jc w:val="center"/>
              <w:rPr>
                <w:rFonts w:ascii="Times New Roman" w:hAnsi="Times New Roman"/>
                <w:b/>
                <w:bCs/>
                <w:spacing w:val="-1"/>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Cs/>
              </w:rPr>
              <w:t>Понятие мультимедиа. Объекты мультимедиа. Мультимедийные презентации. Мультимедийные технологии. Назначение и основные возможности MS PowerPoint. Настройка презентации: анимация, наложение звука, вставка видео, гиперссылки. Растровая, векторная, трехмерная графика; форматы графических данных; средства обработки растровой графики; средства обработки векторной графики. Основы работы с AdobePhotoshop. Компьютерная и инженерная графика.</w:t>
            </w:r>
          </w:p>
        </w:tc>
        <w:tc>
          <w:tcPr>
            <w:tcW w:w="414" w:type="pct"/>
            <w:vAlign w:val="center"/>
          </w:tcPr>
          <w:p w:rsidR="00D9275F" w:rsidRPr="0046060F" w:rsidRDefault="00D9275F" w:rsidP="00951759">
            <w:pPr>
              <w:spacing w:after="0" w:line="240" w:lineRule="auto"/>
              <w:jc w:val="center"/>
              <w:rPr>
                <w:rFonts w:ascii="Times New Roman" w:hAnsi="Times New Roman"/>
                <w:bCs/>
                <w:i/>
              </w:rPr>
            </w:pPr>
            <w:r>
              <w:rPr>
                <w:rFonts w:ascii="Times New Roman" w:hAnsi="Times New Roman"/>
                <w:bCs/>
                <w:i/>
              </w:rPr>
              <w:t>1</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rPr>
            </w:pPr>
            <w:r w:rsidRPr="0046060F">
              <w:rPr>
                <w:rFonts w:ascii="Times New Roman" w:hAnsi="Times New Roman"/>
                <w:b/>
                <w:bCs/>
              </w:rPr>
              <w:t xml:space="preserve">В том числе, практических занятий </w:t>
            </w:r>
          </w:p>
        </w:tc>
        <w:tc>
          <w:tcPr>
            <w:tcW w:w="414" w:type="pct"/>
            <w:vAlign w:val="center"/>
          </w:tcPr>
          <w:p w:rsidR="00D9275F" w:rsidRPr="00D458CC" w:rsidRDefault="00D9275F" w:rsidP="00951759">
            <w:pPr>
              <w:spacing w:after="0" w:line="240" w:lineRule="auto"/>
              <w:jc w:val="center"/>
              <w:rPr>
                <w:rFonts w:ascii="Times New Roman" w:hAnsi="Times New Roman"/>
                <w:i/>
              </w:rPr>
            </w:pPr>
            <w:r w:rsidRPr="00D458CC">
              <w:rPr>
                <w:rFonts w:ascii="Times New Roman" w:hAnsi="Times New Roman"/>
                <w:i/>
              </w:rPr>
              <w:t>9</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Создание презентации средствами MS PowerPoint. Добавление звука и видео в презентации. Настройка анимации.</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Создание электронных образовательных ресурсов по профилю специальности с использованием облачных сервисов.</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Понятие объекта в CorelDraw. Создание простых фигур в CorelDraw. Основы работы с текстом. Преобразование текста в CorelDraw.</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Создание основных фигур в AdobePhotoshop. Слои. Управление цветом в AdobePhotoshop. Средства ретуши. Сканирование графических объектов.</w:t>
            </w:r>
          </w:p>
        </w:tc>
        <w:tc>
          <w:tcPr>
            <w:tcW w:w="414" w:type="pct"/>
            <w:vAlign w:val="center"/>
          </w:tcPr>
          <w:p w:rsidR="00D9275F" w:rsidRPr="0046060F" w:rsidRDefault="00D9275F" w:rsidP="00951759">
            <w:pPr>
              <w:spacing w:after="0" w:line="240" w:lineRule="auto"/>
              <w:jc w:val="center"/>
              <w:rPr>
                <w:rFonts w:ascii="Times New Roman" w:hAnsi="Times New Roman"/>
                <w:i/>
              </w:rPr>
            </w:pPr>
            <w:r>
              <w:rPr>
                <w:rFonts w:ascii="Times New Roman" w:hAnsi="Times New Roman"/>
                <w:i/>
              </w:rPr>
              <w:t>9</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396"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 xml:space="preserve">Самостоятельная работа обучающихся </w:t>
            </w:r>
          </w:p>
        </w:tc>
        <w:tc>
          <w:tcPr>
            <w:tcW w:w="414" w:type="pct"/>
            <w:vAlign w:val="center"/>
          </w:tcPr>
          <w:p w:rsidR="00D9275F" w:rsidRPr="0046060F" w:rsidRDefault="00D9275F" w:rsidP="00951759">
            <w:pPr>
              <w:spacing w:after="0" w:line="240" w:lineRule="auto"/>
              <w:jc w:val="center"/>
              <w:rPr>
                <w:rFonts w:ascii="Times New Roman" w:hAnsi="Times New Roman"/>
                <w:bCs/>
                <w:i/>
              </w:rPr>
            </w:pPr>
            <w:r w:rsidRPr="0046060F">
              <w:rPr>
                <w:rFonts w:ascii="Times New Roman" w:hAnsi="Times New Roman"/>
                <w:bCs/>
                <w:i/>
              </w:rPr>
              <w:t>-</w:t>
            </w:r>
          </w:p>
        </w:tc>
        <w:tc>
          <w:tcPr>
            <w:tcW w:w="608" w:type="pct"/>
            <w:vMerge/>
          </w:tcPr>
          <w:p w:rsidR="00D9275F" w:rsidRPr="0046060F" w:rsidRDefault="00D9275F" w:rsidP="00951759">
            <w:pPr>
              <w:spacing w:after="0" w:line="240" w:lineRule="auto"/>
              <w:jc w:val="center"/>
              <w:rPr>
                <w:rFonts w:ascii="Times New Roman" w:hAnsi="Times New Roman"/>
                <w:b/>
                <w:i/>
              </w:rPr>
            </w:pPr>
          </w:p>
        </w:tc>
      </w:tr>
    </w:tbl>
    <w:p w:rsidR="00D9275F" w:rsidRPr="0046060F" w:rsidRDefault="00D9275F" w:rsidP="00D9275F">
      <w:pPr>
        <w:spacing w:after="0" w:line="240" w:lineRule="auto"/>
        <w:rPr>
          <w:rFonts w:ascii="Times New Roman" w:hAnsi="Times New Roman"/>
          <w:b/>
          <w:bCs/>
        </w:rPr>
        <w:sectPr w:rsidR="00D9275F" w:rsidRPr="0046060F" w:rsidSect="00951759">
          <w:pgSz w:w="16840" w:h="11907" w:orient="landscape"/>
          <w:pgMar w:top="851" w:right="1134" w:bottom="851" w:left="992" w:header="709" w:footer="709" w:gutter="0"/>
          <w:cols w:space="720"/>
        </w:sect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0520"/>
        <w:gridCol w:w="1125"/>
        <w:gridCol w:w="1858"/>
      </w:tblGrid>
      <w:tr w:rsidR="00D9275F" w:rsidRPr="0046060F" w:rsidTr="00951759">
        <w:trPr>
          <w:trHeight w:val="20"/>
        </w:trPr>
        <w:tc>
          <w:tcPr>
            <w:tcW w:w="582" w:type="pct"/>
            <w:vMerge w:val="restar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lastRenderedPageBreak/>
              <w:t>Тема 5. Системы управления базами данных.</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Справочно-поисковые системы.</w:t>
            </w:r>
          </w:p>
        </w:tc>
        <w:tc>
          <w:tcPr>
            <w:tcW w:w="3442"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Содержание учебного материала</w:t>
            </w:r>
          </w:p>
        </w:tc>
        <w:tc>
          <w:tcPr>
            <w:tcW w:w="368" w:type="pct"/>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10</w:t>
            </w:r>
          </w:p>
        </w:tc>
        <w:tc>
          <w:tcPr>
            <w:tcW w:w="608" w:type="pct"/>
            <w:vMerge w:val="restart"/>
          </w:tcPr>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01-ОК 05,</w:t>
            </w:r>
          </w:p>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09, ОК 10</w:t>
            </w:r>
          </w:p>
          <w:p w:rsidR="00951759" w:rsidRPr="00B9002F" w:rsidRDefault="00951759" w:rsidP="00951759">
            <w:pPr>
              <w:suppressAutoHyphens/>
              <w:spacing w:after="0" w:line="240" w:lineRule="auto"/>
              <w:jc w:val="both"/>
              <w:rPr>
                <w:rFonts w:ascii="Times New Roman" w:hAnsi="Times New Roman"/>
                <w:sz w:val="24"/>
                <w:szCs w:val="24"/>
                <w:lang w:eastAsia="en-US"/>
              </w:rPr>
            </w:pPr>
            <w:r>
              <w:rPr>
                <w:rFonts w:ascii="Times New Roman" w:hAnsi="Times New Roman"/>
                <w:sz w:val="24"/>
                <w:szCs w:val="24"/>
              </w:rPr>
              <w:t xml:space="preserve">ПК </w:t>
            </w:r>
            <w:r w:rsidRPr="00B9002F">
              <w:rPr>
                <w:rFonts w:ascii="Times New Roman" w:hAnsi="Times New Roman"/>
                <w:sz w:val="24"/>
                <w:szCs w:val="24"/>
              </w:rPr>
              <w:t>2.3</w:t>
            </w:r>
            <w:r w:rsidRPr="00B9002F">
              <w:rPr>
                <w:b/>
                <w:sz w:val="24"/>
                <w:szCs w:val="24"/>
              </w:rPr>
              <w:t>,</w:t>
            </w:r>
            <w:r>
              <w:rPr>
                <w:b/>
                <w:sz w:val="24"/>
                <w:szCs w:val="24"/>
              </w:rPr>
              <w:t xml:space="preserve"> </w:t>
            </w:r>
            <w:r>
              <w:rPr>
                <w:rFonts w:ascii="Times New Roman" w:hAnsi="Times New Roman"/>
                <w:sz w:val="24"/>
                <w:szCs w:val="24"/>
              </w:rPr>
              <w:t xml:space="preserve">ПК </w:t>
            </w:r>
            <w:r w:rsidRPr="00B9002F">
              <w:rPr>
                <w:rFonts w:ascii="Times New Roman" w:hAnsi="Times New Roman"/>
                <w:sz w:val="24"/>
                <w:szCs w:val="24"/>
              </w:rPr>
              <w:t>2.4,</w:t>
            </w:r>
          </w:p>
          <w:p w:rsidR="00951759" w:rsidRPr="00B9002F" w:rsidRDefault="00951759" w:rsidP="00951759">
            <w:pPr>
              <w:suppressAutoHyphens/>
              <w:rPr>
                <w:rFonts w:ascii="Times New Roman" w:hAnsi="Times New Roman"/>
                <w:sz w:val="24"/>
                <w:szCs w:val="24"/>
                <w:lang w:eastAsia="en-US"/>
              </w:rPr>
            </w:pPr>
            <w:r>
              <w:rPr>
                <w:rFonts w:ascii="Times New Roman" w:hAnsi="Times New Roman"/>
                <w:sz w:val="24"/>
                <w:szCs w:val="24"/>
              </w:rPr>
              <w:t>ПК3.1-ПК3.6</w:t>
            </w:r>
          </w:p>
          <w:p w:rsidR="00D9275F" w:rsidRPr="004220FD" w:rsidRDefault="00D9275F" w:rsidP="00951759">
            <w:pPr>
              <w:spacing w:after="0" w:line="240" w:lineRule="auto"/>
              <w:jc w:val="center"/>
              <w:rPr>
                <w:rFonts w:ascii="Times New Roman" w:hAnsi="Times New Roman"/>
                <w:b/>
                <w:bCs/>
                <w:spacing w:val="-1"/>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Cs/>
              </w:rPr>
              <w:t>Понятие базы данных и информационной системы. Способы доступа к базам данных. Технологии обработки данных БД. Реляционные базы данных Проектирование однотабличной базы данных. Форматы полей. Команды выборки с параметром сортировки, команды удаления и добавления записей. Принципы работы в справочно-поисковых системах. Организация поиска информации в справочно-поисковых системах.</w:t>
            </w:r>
          </w:p>
        </w:tc>
        <w:tc>
          <w:tcPr>
            <w:tcW w:w="368" w:type="pct"/>
          </w:tcPr>
          <w:p w:rsidR="00D9275F" w:rsidRPr="0046060F" w:rsidRDefault="00D9275F" w:rsidP="00951759">
            <w:pPr>
              <w:spacing w:after="0" w:line="240" w:lineRule="auto"/>
              <w:jc w:val="center"/>
              <w:rPr>
                <w:rFonts w:ascii="Times New Roman" w:hAnsi="Times New Roman"/>
                <w:bCs/>
                <w:i/>
              </w:rPr>
            </w:pPr>
            <w:r>
              <w:rPr>
                <w:rFonts w:ascii="Times New Roman" w:hAnsi="Times New Roman"/>
                <w:bCs/>
                <w:i/>
              </w:rPr>
              <w:t>1</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rPr>
                <w:rFonts w:ascii="Times New Roman" w:hAnsi="Times New Roman"/>
                <w:b/>
              </w:rPr>
            </w:pPr>
            <w:r w:rsidRPr="0046060F">
              <w:rPr>
                <w:rFonts w:ascii="Times New Roman" w:hAnsi="Times New Roman"/>
                <w:b/>
                <w:bCs/>
              </w:rPr>
              <w:t xml:space="preserve">В том числе, практических занятий </w:t>
            </w:r>
          </w:p>
        </w:tc>
        <w:tc>
          <w:tcPr>
            <w:tcW w:w="368" w:type="pct"/>
            <w:vMerge w:val="restart"/>
          </w:tcPr>
          <w:p w:rsidR="00D9275F" w:rsidRPr="00D458CC" w:rsidRDefault="00D9275F" w:rsidP="00951759">
            <w:pPr>
              <w:spacing w:after="0" w:line="240" w:lineRule="auto"/>
              <w:jc w:val="center"/>
              <w:rPr>
                <w:rFonts w:ascii="Times New Roman" w:hAnsi="Times New Roman"/>
                <w:i/>
              </w:rPr>
            </w:pPr>
            <w:r w:rsidRPr="00D458CC">
              <w:rPr>
                <w:rFonts w:ascii="Times New Roman" w:hAnsi="Times New Roman"/>
                <w:i/>
              </w:rPr>
              <w:t>9</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jc w:val="both"/>
              <w:rPr>
                <w:rFonts w:ascii="Times New Roman" w:hAnsi="Times New Roman"/>
                <w:bCs/>
              </w:rPr>
            </w:pPr>
            <w:r w:rsidRPr="0046060F">
              <w:rPr>
                <w:rFonts w:ascii="Times New Roman" w:hAnsi="Times New Roman"/>
                <w:bCs/>
              </w:rPr>
              <w:t>Создание и заполнение базы данных. Связи между таблицами и ввод данных.</w:t>
            </w:r>
          </w:p>
          <w:p w:rsidR="00D9275F" w:rsidRPr="0046060F" w:rsidRDefault="00D9275F" w:rsidP="00951759">
            <w:pPr>
              <w:spacing w:after="0" w:line="240" w:lineRule="auto"/>
              <w:jc w:val="both"/>
              <w:rPr>
                <w:rFonts w:ascii="Times New Roman" w:hAnsi="Times New Roman"/>
                <w:bCs/>
              </w:rPr>
            </w:pPr>
            <w:r w:rsidRPr="0046060F">
              <w:rPr>
                <w:rFonts w:ascii="Times New Roman" w:hAnsi="Times New Roman"/>
                <w:bCs/>
              </w:rPr>
              <w:t>Использование мастера подстановок. Сортировка данных. Формирование отчетов.</w:t>
            </w:r>
          </w:p>
          <w:p w:rsidR="00D9275F" w:rsidRPr="0046060F" w:rsidRDefault="00D9275F" w:rsidP="00951759">
            <w:pPr>
              <w:spacing w:after="0" w:line="240" w:lineRule="auto"/>
              <w:jc w:val="both"/>
              <w:rPr>
                <w:rFonts w:ascii="Times New Roman" w:hAnsi="Times New Roman"/>
                <w:bCs/>
              </w:rPr>
            </w:pPr>
            <w:r w:rsidRPr="0046060F">
              <w:rPr>
                <w:rFonts w:ascii="Times New Roman" w:hAnsi="Times New Roman"/>
                <w:bCs/>
              </w:rPr>
              <w:t>Запросы базы данных. Принципы поиска информации в СПС Консультант Плюс.</w:t>
            </w:r>
          </w:p>
        </w:tc>
        <w:tc>
          <w:tcPr>
            <w:tcW w:w="368" w:type="pct"/>
            <w:vMerge/>
            <w:vAlign w:val="center"/>
          </w:tcPr>
          <w:p w:rsidR="00D9275F" w:rsidRPr="0046060F" w:rsidRDefault="00D9275F" w:rsidP="00951759">
            <w:pPr>
              <w:spacing w:after="0" w:line="240" w:lineRule="auto"/>
              <w:jc w:val="center"/>
              <w:rPr>
                <w:rFonts w:ascii="Times New Roman" w:hAnsi="Times New Roman"/>
                <w:i/>
              </w:rPr>
            </w:pP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 xml:space="preserve">Самостоятельная работа обучающихся примерная </w:t>
            </w:r>
          </w:p>
        </w:tc>
        <w:tc>
          <w:tcPr>
            <w:tcW w:w="368" w:type="pct"/>
            <w:vAlign w:val="center"/>
          </w:tcPr>
          <w:p w:rsidR="00D9275F" w:rsidRPr="0046060F" w:rsidRDefault="00D9275F" w:rsidP="00951759">
            <w:pPr>
              <w:spacing w:after="0" w:line="240" w:lineRule="auto"/>
              <w:jc w:val="center"/>
              <w:rPr>
                <w:rFonts w:ascii="Times New Roman" w:hAnsi="Times New Roman"/>
                <w:bCs/>
                <w:i/>
              </w:rPr>
            </w:pPr>
            <w:r w:rsidRPr="0046060F">
              <w:rPr>
                <w:rFonts w:ascii="Times New Roman" w:hAnsi="Times New Roman"/>
                <w:bCs/>
                <w:i/>
              </w:rPr>
              <w:t>-</w:t>
            </w:r>
          </w:p>
        </w:tc>
        <w:tc>
          <w:tcPr>
            <w:tcW w:w="608" w:type="pct"/>
            <w:vMerge/>
          </w:tcPr>
          <w:p w:rsidR="00D9275F" w:rsidRPr="004220FD"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val="restar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Тема 6 Структура и</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классификация систем</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автоматизированного</w:t>
            </w:r>
          </w:p>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проектирования</w:t>
            </w:r>
          </w:p>
        </w:tc>
        <w:tc>
          <w:tcPr>
            <w:tcW w:w="3442"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Содержание учебного материала</w:t>
            </w:r>
          </w:p>
        </w:tc>
        <w:tc>
          <w:tcPr>
            <w:tcW w:w="368" w:type="pct"/>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6</w:t>
            </w:r>
          </w:p>
        </w:tc>
        <w:tc>
          <w:tcPr>
            <w:tcW w:w="608" w:type="pct"/>
            <w:vMerge w:val="restart"/>
          </w:tcPr>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01-ОК 05,</w:t>
            </w:r>
          </w:p>
          <w:p w:rsidR="00951759" w:rsidRPr="00B9002F" w:rsidRDefault="00951759" w:rsidP="00951759">
            <w:pPr>
              <w:suppressAutoHyphens/>
              <w:spacing w:after="0" w:line="240" w:lineRule="auto"/>
              <w:jc w:val="center"/>
              <w:rPr>
                <w:rFonts w:ascii="Times New Roman" w:hAnsi="Times New Roman"/>
                <w:sz w:val="24"/>
                <w:szCs w:val="24"/>
              </w:rPr>
            </w:pPr>
            <w:r w:rsidRPr="00B9002F">
              <w:rPr>
                <w:rFonts w:ascii="Times New Roman" w:hAnsi="Times New Roman"/>
                <w:sz w:val="24"/>
                <w:szCs w:val="24"/>
              </w:rPr>
              <w:t>ОК 09, ОК 10</w:t>
            </w:r>
          </w:p>
          <w:p w:rsidR="00951759" w:rsidRPr="00B9002F" w:rsidRDefault="00951759" w:rsidP="00951759">
            <w:pPr>
              <w:suppressAutoHyphens/>
              <w:spacing w:after="0" w:line="240" w:lineRule="auto"/>
              <w:jc w:val="both"/>
              <w:rPr>
                <w:rFonts w:ascii="Times New Roman" w:hAnsi="Times New Roman"/>
                <w:sz w:val="24"/>
                <w:szCs w:val="24"/>
                <w:lang w:eastAsia="en-US"/>
              </w:rPr>
            </w:pPr>
            <w:r>
              <w:rPr>
                <w:rFonts w:ascii="Times New Roman" w:hAnsi="Times New Roman"/>
                <w:sz w:val="24"/>
                <w:szCs w:val="24"/>
              </w:rPr>
              <w:t xml:space="preserve">ПК </w:t>
            </w:r>
            <w:r w:rsidRPr="00B9002F">
              <w:rPr>
                <w:rFonts w:ascii="Times New Roman" w:hAnsi="Times New Roman"/>
                <w:sz w:val="24"/>
                <w:szCs w:val="24"/>
              </w:rPr>
              <w:t>2.3</w:t>
            </w:r>
            <w:r w:rsidRPr="00B9002F">
              <w:rPr>
                <w:b/>
                <w:sz w:val="24"/>
                <w:szCs w:val="24"/>
              </w:rPr>
              <w:t>,</w:t>
            </w:r>
            <w:r>
              <w:rPr>
                <w:b/>
                <w:sz w:val="24"/>
                <w:szCs w:val="24"/>
              </w:rPr>
              <w:t xml:space="preserve"> </w:t>
            </w:r>
            <w:r>
              <w:rPr>
                <w:rFonts w:ascii="Times New Roman" w:hAnsi="Times New Roman"/>
                <w:sz w:val="24"/>
                <w:szCs w:val="24"/>
              </w:rPr>
              <w:t xml:space="preserve">ПК </w:t>
            </w:r>
            <w:r w:rsidRPr="00B9002F">
              <w:rPr>
                <w:rFonts w:ascii="Times New Roman" w:hAnsi="Times New Roman"/>
                <w:sz w:val="24"/>
                <w:szCs w:val="24"/>
              </w:rPr>
              <w:t>2.4,</w:t>
            </w:r>
          </w:p>
          <w:p w:rsidR="00951759" w:rsidRPr="00B9002F" w:rsidRDefault="00951759" w:rsidP="00951759">
            <w:pPr>
              <w:suppressAutoHyphens/>
              <w:rPr>
                <w:rFonts w:ascii="Times New Roman" w:hAnsi="Times New Roman"/>
                <w:sz w:val="24"/>
                <w:szCs w:val="24"/>
                <w:lang w:eastAsia="en-US"/>
              </w:rPr>
            </w:pPr>
            <w:r>
              <w:rPr>
                <w:rFonts w:ascii="Times New Roman" w:hAnsi="Times New Roman"/>
                <w:sz w:val="24"/>
                <w:szCs w:val="24"/>
              </w:rPr>
              <w:t>ПК3.1-ПК3.6</w:t>
            </w:r>
          </w:p>
          <w:p w:rsidR="00D9275F" w:rsidRPr="004220FD" w:rsidRDefault="00D9275F" w:rsidP="00951759">
            <w:pPr>
              <w:spacing w:after="0" w:line="240" w:lineRule="auto"/>
              <w:jc w:val="center"/>
              <w:rPr>
                <w:rFonts w:ascii="Times New Roman" w:hAnsi="Times New Roman"/>
                <w:b/>
                <w:bCs/>
                <w:spacing w:val="-1"/>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jc w:val="both"/>
              <w:rPr>
                <w:rFonts w:ascii="Times New Roman" w:hAnsi="Times New Roman"/>
                <w:b/>
                <w:bCs/>
              </w:rPr>
            </w:pPr>
            <w:r w:rsidRPr="0046060F">
              <w:rPr>
                <w:rFonts w:ascii="Times New Roman" w:hAnsi="Times New Roman"/>
                <w:bCs/>
              </w:rPr>
              <w:t>Основные понятия и классификация систем автоматизированного проектирования. Структура систем автоматизированного проектирования. Виды профессиональных автоматизированных систем. Функции, характеристики и примеры CAE/CAD/CAM-систем. Комплексные автоматизированные системы КОМПAС-3D, ADEM.</w:t>
            </w:r>
          </w:p>
        </w:tc>
        <w:tc>
          <w:tcPr>
            <w:tcW w:w="368" w:type="pct"/>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1</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rPr>
                <w:rFonts w:ascii="Times New Roman" w:hAnsi="Times New Roman"/>
                <w:b/>
              </w:rPr>
            </w:pPr>
            <w:r w:rsidRPr="0046060F">
              <w:rPr>
                <w:rFonts w:ascii="Times New Roman" w:hAnsi="Times New Roman"/>
                <w:b/>
                <w:bCs/>
              </w:rPr>
              <w:t xml:space="preserve">В том числе, практических занятий </w:t>
            </w:r>
          </w:p>
        </w:tc>
        <w:tc>
          <w:tcPr>
            <w:tcW w:w="368" w:type="pct"/>
            <w:vMerge w:val="restart"/>
          </w:tcPr>
          <w:p w:rsidR="00D9275F" w:rsidRPr="00D458CC" w:rsidRDefault="00D9275F" w:rsidP="00951759">
            <w:pPr>
              <w:spacing w:after="0" w:line="240" w:lineRule="auto"/>
              <w:jc w:val="center"/>
              <w:rPr>
                <w:rFonts w:ascii="Times New Roman" w:hAnsi="Times New Roman"/>
                <w:i/>
              </w:rPr>
            </w:pPr>
            <w:r w:rsidRPr="00D458CC">
              <w:rPr>
                <w:rFonts w:ascii="Times New Roman" w:hAnsi="Times New Roman"/>
                <w:i/>
              </w:rPr>
              <w:t>5</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rPr>
                <w:rFonts w:ascii="Times New Roman" w:hAnsi="Times New Roman"/>
                <w:bCs/>
              </w:rPr>
            </w:pPr>
            <w:r w:rsidRPr="0046060F">
              <w:rPr>
                <w:rFonts w:ascii="Times New Roman" w:hAnsi="Times New Roman"/>
                <w:bCs/>
              </w:rPr>
              <w:t>Система автоматизированного проектирования Компас - 3D. Построение</w:t>
            </w:r>
          </w:p>
          <w:p w:rsidR="00D9275F" w:rsidRPr="0046060F" w:rsidRDefault="00D9275F" w:rsidP="00951759">
            <w:pPr>
              <w:spacing w:after="0" w:line="240" w:lineRule="auto"/>
              <w:rPr>
                <w:rFonts w:ascii="Times New Roman" w:hAnsi="Times New Roman"/>
                <w:bCs/>
              </w:rPr>
            </w:pPr>
            <w:r w:rsidRPr="0046060F">
              <w:rPr>
                <w:rFonts w:ascii="Times New Roman" w:hAnsi="Times New Roman"/>
                <w:bCs/>
              </w:rPr>
              <w:t>пространственной модели опора.</w:t>
            </w:r>
          </w:p>
        </w:tc>
        <w:tc>
          <w:tcPr>
            <w:tcW w:w="368" w:type="pct"/>
            <w:vMerge/>
            <w:vAlign w:val="center"/>
          </w:tcPr>
          <w:p w:rsidR="00D9275F" w:rsidRPr="0046060F" w:rsidRDefault="00D9275F" w:rsidP="00951759">
            <w:pPr>
              <w:spacing w:after="0" w:line="240" w:lineRule="auto"/>
              <w:jc w:val="center"/>
              <w:rPr>
                <w:rFonts w:ascii="Times New Roman" w:hAnsi="Times New Roman"/>
                <w:i/>
              </w:rPr>
            </w:pP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582" w:type="pct"/>
            <w:vMerge/>
          </w:tcPr>
          <w:p w:rsidR="00D9275F" w:rsidRPr="0046060F" w:rsidRDefault="00D9275F" w:rsidP="00951759">
            <w:pPr>
              <w:spacing w:after="0" w:line="240" w:lineRule="auto"/>
              <w:rPr>
                <w:rFonts w:ascii="Times New Roman" w:hAnsi="Times New Roman"/>
                <w:b/>
                <w:bCs/>
              </w:rPr>
            </w:pPr>
          </w:p>
        </w:tc>
        <w:tc>
          <w:tcPr>
            <w:tcW w:w="3442" w:type="pct"/>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 xml:space="preserve">Самостоятельная работа обучающихся примерная </w:t>
            </w:r>
          </w:p>
        </w:tc>
        <w:tc>
          <w:tcPr>
            <w:tcW w:w="368" w:type="pct"/>
            <w:vAlign w:val="center"/>
          </w:tcPr>
          <w:p w:rsidR="00D9275F" w:rsidRPr="0046060F" w:rsidRDefault="00D9275F" w:rsidP="00951759">
            <w:pPr>
              <w:spacing w:after="0" w:line="240" w:lineRule="auto"/>
              <w:jc w:val="center"/>
              <w:rPr>
                <w:rFonts w:ascii="Times New Roman" w:hAnsi="Times New Roman"/>
                <w:b/>
                <w:bCs/>
                <w:i/>
              </w:rPr>
            </w:pPr>
            <w:r w:rsidRPr="0046060F">
              <w:rPr>
                <w:rFonts w:ascii="Times New Roman" w:hAnsi="Times New Roman"/>
                <w:b/>
                <w:bCs/>
                <w:i/>
              </w:rPr>
              <w:t>-</w:t>
            </w:r>
          </w:p>
        </w:tc>
        <w:tc>
          <w:tcPr>
            <w:tcW w:w="608" w:type="pct"/>
            <w:vMerge/>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4024" w:type="pct"/>
            <w:gridSpan w:val="2"/>
          </w:tcPr>
          <w:p w:rsidR="00D9275F" w:rsidRPr="0046060F" w:rsidRDefault="00D9275F" w:rsidP="00951759">
            <w:pPr>
              <w:spacing w:after="0" w:line="240" w:lineRule="auto"/>
              <w:rPr>
                <w:rFonts w:ascii="Times New Roman" w:hAnsi="Times New Roman"/>
                <w:b/>
                <w:bCs/>
              </w:rPr>
            </w:pPr>
            <w:r>
              <w:rPr>
                <w:rFonts w:ascii="Times New Roman" w:hAnsi="Times New Roman"/>
                <w:b/>
                <w:bCs/>
              </w:rPr>
              <w:t>Промежуточная аттестация</w:t>
            </w:r>
          </w:p>
        </w:tc>
        <w:tc>
          <w:tcPr>
            <w:tcW w:w="368" w:type="pct"/>
            <w:vAlign w:val="center"/>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2</w:t>
            </w:r>
          </w:p>
        </w:tc>
        <w:tc>
          <w:tcPr>
            <w:tcW w:w="608" w:type="pct"/>
          </w:tcPr>
          <w:p w:rsidR="00D9275F" w:rsidRPr="0046060F" w:rsidRDefault="00D9275F" w:rsidP="00951759">
            <w:pPr>
              <w:spacing w:after="0" w:line="240" w:lineRule="auto"/>
              <w:jc w:val="center"/>
              <w:rPr>
                <w:rFonts w:ascii="Times New Roman" w:hAnsi="Times New Roman"/>
                <w:b/>
                <w:i/>
              </w:rPr>
            </w:pPr>
          </w:p>
        </w:tc>
      </w:tr>
      <w:tr w:rsidR="00D9275F" w:rsidRPr="0046060F" w:rsidTr="00951759">
        <w:trPr>
          <w:trHeight w:val="20"/>
        </w:trPr>
        <w:tc>
          <w:tcPr>
            <w:tcW w:w="4024" w:type="pct"/>
            <w:gridSpan w:val="2"/>
          </w:tcPr>
          <w:p w:rsidR="00D9275F" w:rsidRPr="0046060F" w:rsidRDefault="00D9275F" w:rsidP="00951759">
            <w:pPr>
              <w:spacing w:after="0" w:line="240" w:lineRule="auto"/>
              <w:rPr>
                <w:rFonts w:ascii="Times New Roman" w:hAnsi="Times New Roman"/>
                <w:b/>
                <w:bCs/>
              </w:rPr>
            </w:pPr>
            <w:r w:rsidRPr="0046060F">
              <w:rPr>
                <w:rFonts w:ascii="Times New Roman" w:hAnsi="Times New Roman"/>
                <w:b/>
                <w:bCs/>
              </w:rPr>
              <w:t>Всего:</w:t>
            </w:r>
          </w:p>
        </w:tc>
        <w:tc>
          <w:tcPr>
            <w:tcW w:w="368" w:type="pct"/>
            <w:vAlign w:val="center"/>
          </w:tcPr>
          <w:p w:rsidR="00D9275F" w:rsidRPr="0046060F" w:rsidRDefault="00D9275F" w:rsidP="00951759">
            <w:pPr>
              <w:spacing w:after="0" w:line="240" w:lineRule="auto"/>
              <w:jc w:val="center"/>
              <w:rPr>
                <w:rFonts w:ascii="Times New Roman" w:hAnsi="Times New Roman"/>
                <w:b/>
                <w:bCs/>
                <w:i/>
              </w:rPr>
            </w:pPr>
            <w:r>
              <w:rPr>
                <w:rFonts w:ascii="Times New Roman" w:hAnsi="Times New Roman"/>
                <w:b/>
                <w:bCs/>
                <w:i/>
              </w:rPr>
              <w:t>54</w:t>
            </w:r>
          </w:p>
        </w:tc>
        <w:tc>
          <w:tcPr>
            <w:tcW w:w="608" w:type="pct"/>
          </w:tcPr>
          <w:p w:rsidR="00D9275F" w:rsidRPr="0046060F" w:rsidRDefault="00D9275F" w:rsidP="00951759">
            <w:pPr>
              <w:spacing w:after="0" w:line="240" w:lineRule="auto"/>
              <w:rPr>
                <w:rFonts w:ascii="Times New Roman" w:hAnsi="Times New Roman"/>
                <w:b/>
                <w:bCs/>
                <w:i/>
              </w:rPr>
            </w:pPr>
          </w:p>
        </w:tc>
      </w:tr>
    </w:tbl>
    <w:p w:rsidR="00D9275F" w:rsidRPr="0046060F" w:rsidRDefault="00D9275F" w:rsidP="00D9275F">
      <w:pPr>
        <w:rPr>
          <w:rFonts w:ascii="Times New Roman" w:hAnsi="Times New Roman"/>
          <w:b/>
          <w:bCs/>
          <w:i/>
        </w:rPr>
      </w:pPr>
    </w:p>
    <w:p w:rsidR="00D9275F" w:rsidRPr="0046060F" w:rsidRDefault="00D9275F" w:rsidP="00D9275F">
      <w:pPr>
        <w:rPr>
          <w:rFonts w:ascii="Times New Roman" w:hAnsi="Times New Roman"/>
          <w:i/>
        </w:rPr>
        <w:sectPr w:rsidR="00D9275F" w:rsidRPr="0046060F" w:rsidSect="00951759">
          <w:pgSz w:w="16840" w:h="11907" w:orient="landscape"/>
          <w:pgMar w:top="851" w:right="1134" w:bottom="851" w:left="992" w:header="709" w:footer="709" w:gutter="0"/>
          <w:cols w:space="720"/>
        </w:sectPr>
      </w:pPr>
    </w:p>
    <w:p w:rsidR="00951759" w:rsidRPr="00B9002F" w:rsidRDefault="00951759" w:rsidP="00951759">
      <w:pPr>
        <w:ind w:left="1353"/>
        <w:rPr>
          <w:rFonts w:ascii="Times New Roman" w:hAnsi="Times New Roman"/>
          <w:b/>
          <w:bCs/>
          <w:sz w:val="24"/>
          <w:szCs w:val="24"/>
        </w:rPr>
      </w:pPr>
      <w:r w:rsidRPr="00B9002F">
        <w:rPr>
          <w:rFonts w:ascii="Times New Roman" w:hAnsi="Times New Roman"/>
          <w:b/>
          <w:bCs/>
          <w:sz w:val="24"/>
          <w:szCs w:val="24"/>
        </w:rPr>
        <w:lastRenderedPageBreak/>
        <w:t>3. УСЛОВИЯ РЕАЛИЗАЦИИ ПРОГРАММЫ УЧЕБНОЙ ДИСЦИПЛИНЫ</w:t>
      </w:r>
    </w:p>
    <w:p w:rsidR="00951759" w:rsidRPr="00B9002F" w:rsidRDefault="00951759" w:rsidP="00951759">
      <w:pPr>
        <w:suppressAutoHyphens/>
        <w:ind w:firstLine="709"/>
        <w:jc w:val="both"/>
        <w:rPr>
          <w:rFonts w:ascii="Times New Roman" w:hAnsi="Times New Roman"/>
          <w:bCs/>
          <w:sz w:val="24"/>
          <w:szCs w:val="24"/>
        </w:rPr>
      </w:pPr>
      <w:r w:rsidRPr="00B9002F">
        <w:rPr>
          <w:rFonts w:ascii="Times New Roman" w:hAnsi="Times New Roman"/>
          <w:bCs/>
          <w:sz w:val="24"/>
          <w:szCs w:val="24"/>
        </w:rPr>
        <w:t>3.1. Для реализаци</w:t>
      </w:r>
      <w:r>
        <w:rPr>
          <w:rFonts w:ascii="Times New Roman" w:hAnsi="Times New Roman"/>
          <w:bCs/>
          <w:sz w:val="24"/>
          <w:szCs w:val="24"/>
        </w:rPr>
        <w:t xml:space="preserve">и программы учебной дисциплины </w:t>
      </w:r>
      <w:r w:rsidRPr="00B9002F">
        <w:rPr>
          <w:rFonts w:ascii="Times New Roman" w:hAnsi="Times New Roman"/>
          <w:bCs/>
          <w:sz w:val="24"/>
          <w:szCs w:val="24"/>
        </w:rPr>
        <w:t>должны быть предусмотрены следующие специальные помещения:</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olor w:val="FF0000"/>
          <w:sz w:val="24"/>
          <w:szCs w:val="24"/>
        </w:rPr>
      </w:pPr>
      <w:r w:rsidRPr="00B9002F">
        <w:rPr>
          <w:rFonts w:ascii="Times New Roman" w:hAnsi="Times New Roman"/>
          <w:bCs/>
          <w:sz w:val="24"/>
          <w:szCs w:val="24"/>
        </w:rPr>
        <w:t>Учебный кабинет «И</w:t>
      </w:r>
      <w:r w:rsidRPr="00B9002F">
        <w:rPr>
          <w:rFonts w:ascii="Times New Roman" w:hAnsi="Times New Roman"/>
          <w:sz w:val="24"/>
          <w:szCs w:val="24"/>
        </w:rPr>
        <w:t xml:space="preserve">нформатика, информационные технологии в профессиональной деятельности». </w:t>
      </w:r>
    </w:p>
    <w:p w:rsidR="00951759" w:rsidRPr="00B9002F" w:rsidRDefault="00951759" w:rsidP="00951759">
      <w:pPr>
        <w:suppressAutoHyphens/>
        <w:ind w:firstLine="709"/>
        <w:jc w:val="both"/>
        <w:rPr>
          <w:rFonts w:ascii="Times New Roman" w:hAnsi="Times New Roman"/>
          <w:bCs/>
          <w:sz w:val="24"/>
          <w:szCs w:val="24"/>
        </w:rPr>
      </w:pPr>
      <w:r w:rsidRPr="00B9002F">
        <w:rPr>
          <w:rFonts w:ascii="Times New Roman" w:hAnsi="Times New Roman"/>
          <w:bCs/>
          <w:sz w:val="24"/>
          <w:szCs w:val="24"/>
        </w:rPr>
        <w:t>Оборудование кабинета:</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B9002F">
        <w:rPr>
          <w:rFonts w:ascii="Times New Roman" w:hAnsi="Times New Roman"/>
          <w:sz w:val="24"/>
          <w:szCs w:val="24"/>
        </w:rPr>
        <w:t>Оборудование учебного кабинета:</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B9002F">
        <w:rPr>
          <w:rFonts w:ascii="Times New Roman" w:hAnsi="Times New Roman"/>
          <w:sz w:val="24"/>
          <w:szCs w:val="24"/>
        </w:rPr>
        <w:t xml:space="preserve">– </w:t>
      </w:r>
      <w:r w:rsidRPr="00B9002F">
        <w:rPr>
          <w:rFonts w:ascii="Times New Roman" w:hAnsi="Times New Roman"/>
          <w:bCs/>
          <w:sz w:val="24"/>
          <w:szCs w:val="24"/>
        </w:rPr>
        <w:t>рабочее место преподавателя с персональным компьютером с лицензионным программным обеспечением;</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B9002F">
        <w:rPr>
          <w:rFonts w:ascii="Times New Roman" w:hAnsi="Times New Roman"/>
          <w:sz w:val="24"/>
          <w:szCs w:val="24"/>
        </w:rPr>
        <w:t xml:space="preserve">– </w:t>
      </w:r>
      <w:r w:rsidRPr="00B9002F">
        <w:rPr>
          <w:rFonts w:ascii="Times New Roman" w:hAnsi="Times New Roman"/>
          <w:bCs/>
          <w:sz w:val="24"/>
          <w:szCs w:val="24"/>
        </w:rPr>
        <w:t>компьютеры по количеству обучающихся;</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B9002F">
        <w:rPr>
          <w:rFonts w:ascii="Times New Roman" w:hAnsi="Times New Roman"/>
          <w:sz w:val="24"/>
          <w:szCs w:val="24"/>
        </w:rPr>
        <w:t xml:space="preserve">– </w:t>
      </w:r>
      <w:r w:rsidRPr="00B9002F">
        <w:rPr>
          <w:rFonts w:ascii="Times New Roman" w:hAnsi="Times New Roman"/>
          <w:bCs/>
          <w:sz w:val="24"/>
          <w:szCs w:val="24"/>
        </w:rPr>
        <w:t>мультимедийный проектор;</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B9002F">
        <w:rPr>
          <w:rFonts w:ascii="Times New Roman" w:hAnsi="Times New Roman"/>
          <w:sz w:val="24"/>
          <w:szCs w:val="24"/>
        </w:rPr>
        <w:t xml:space="preserve">– </w:t>
      </w:r>
      <w:r w:rsidRPr="00B9002F">
        <w:rPr>
          <w:rFonts w:ascii="Times New Roman" w:hAnsi="Times New Roman"/>
          <w:bCs/>
          <w:sz w:val="24"/>
          <w:szCs w:val="24"/>
        </w:rPr>
        <w:t>плакаты, стенды;</w:t>
      </w:r>
    </w:p>
    <w:p w:rsidR="00951759" w:rsidRPr="00B9002F"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B9002F">
        <w:rPr>
          <w:rFonts w:ascii="Times New Roman" w:hAnsi="Times New Roman"/>
          <w:sz w:val="24"/>
          <w:szCs w:val="24"/>
        </w:rPr>
        <w:t xml:space="preserve">– </w:t>
      </w:r>
      <w:r w:rsidRPr="00B9002F">
        <w:rPr>
          <w:rFonts w:ascii="Times New Roman" w:hAnsi="Times New Roman"/>
          <w:bCs/>
          <w:sz w:val="24"/>
          <w:szCs w:val="24"/>
        </w:rPr>
        <w:t>учебно-справочная литература.</w:t>
      </w:r>
    </w:p>
    <w:p w:rsidR="00951759" w:rsidRPr="00B9002F" w:rsidRDefault="00951759" w:rsidP="00951759">
      <w:pPr>
        <w:suppressAutoHyphens/>
        <w:ind w:firstLine="709"/>
        <w:jc w:val="both"/>
        <w:rPr>
          <w:rFonts w:ascii="Times New Roman" w:hAnsi="Times New Roman"/>
          <w:b/>
          <w:bCs/>
          <w:sz w:val="24"/>
          <w:szCs w:val="24"/>
        </w:rPr>
      </w:pPr>
      <w:r w:rsidRPr="00B9002F">
        <w:rPr>
          <w:rFonts w:ascii="Times New Roman" w:hAnsi="Times New Roman"/>
          <w:b/>
          <w:bCs/>
          <w:sz w:val="24"/>
          <w:szCs w:val="24"/>
        </w:rPr>
        <w:t>3.2. Информационное обеспечение реализации программы</w:t>
      </w:r>
    </w:p>
    <w:p w:rsidR="00951759" w:rsidRPr="00B9002F" w:rsidRDefault="00951759" w:rsidP="00951759">
      <w:pPr>
        <w:suppressAutoHyphens/>
        <w:ind w:firstLine="709"/>
        <w:jc w:val="both"/>
        <w:rPr>
          <w:rFonts w:ascii="Times New Roman" w:hAnsi="Times New Roman"/>
          <w:sz w:val="24"/>
          <w:szCs w:val="24"/>
        </w:rPr>
      </w:pPr>
      <w:r w:rsidRPr="00B9002F">
        <w:rPr>
          <w:rFonts w:ascii="Times New Roman" w:hAnsi="Times New Roman"/>
          <w:bCs/>
          <w:sz w:val="24"/>
          <w:szCs w:val="24"/>
        </w:rPr>
        <w:t>Для реализации программы библиотечный фонд образовательной организации должен иметь  п</w:t>
      </w:r>
      <w:r w:rsidRPr="00B9002F">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951759" w:rsidRDefault="00951759" w:rsidP="001D60D0">
      <w:pPr>
        <w:spacing w:line="360" w:lineRule="auto"/>
        <w:ind w:firstLine="567"/>
        <w:contextualSpacing/>
        <w:jc w:val="both"/>
        <w:rPr>
          <w:rFonts w:ascii="Times New Roman" w:hAnsi="Times New Roman"/>
          <w:b/>
          <w:sz w:val="24"/>
          <w:szCs w:val="24"/>
        </w:rPr>
      </w:pPr>
      <w:r w:rsidRPr="001D60D0">
        <w:rPr>
          <w:rFonts w:ascii="Times New Roman" w:hAnsi="Times New Roman"/>
          <w:b/>
          <w:sz w:val="24"/>
          <w:szCs w:val="24"/>
        </w:rPr>
        <w:t>3.2.</w:t>
      </w:r>
      <w:r w:rsidR="008D30DD">
        <w:rPr>
          <w:rFonts w:ascii="Times New Roman" w:hAnsi="Times New Roman"/>
          <w:b/>
          <w:sz w:val="24"/>
          <w:szCs w:val="24"/>
        </w:rPr>
        <w:t>1</w:t>
      </w:r>
      <w:r w:rsidRPr="001D60D0">
        <w:rPr>
          <w:rFonts w:ascii="Times New Roman" w:hAnsi="Times New Roman"/>
          <w:b/>
          <w:sz w:val="24"/>
          <w:szCs w:val="24"/>
        </w:rPr>
        <w:t>. Электронные издания (электронные ресурсы)</w:t>
      </w:r>
    </w:p>
    <w:p w:rsidR="001232B5" w:rsidRPr="001232B5" w:rsidRDefault="001232B5" w:rsidP="001232B5">
      <w:pPr>
        <w:pStyle w:val="1b"/>
        <w:numPr>
          <w:ilvl w:val="0"/>
          <w:numId w:val="40"/>
        </w:numPr>
        <w:tabs>
          <w:tab w:val="left" w:pos="851"/>
        </w:tabs>
        <w:spacing w:after="0" w:line="360" w:lineRule="auto"/>
        <w:ind w:left="0" w:firstLine="851"/>
        <w:jc w:val="both"/>
        <w:rPr>
          <w:rFonts w:ascii="Times New Roman" w:hAnsi="Times New Roman"/>
          <w:sz w:val="24"/>
          <w:szCs w:val="24"/>
        </w:rPr>
      </w:pPr>
      <w:r w:rsidRPr="001D60D0">
        <w:rPr>
          <w:rFonts w:ascii="Times New Roman" w:hAnsi="Times New Roman"/>
          <w:bCs/>
          <w:sz w:val="24"/>
          <w:szCs w:val="24"/>
        </w:rPr>
        <w:t>Пл</w:t>
      </w:r>
      <w:r w:rsidRPr="001232B5">
        <w:rPr>
          <w:rFonts w:ascii="Times New Roman" w:hAnsi="Times New Roman"/>
          <w:bCs/>
          <w:sz w:val="24"/>
          <w:szCs w:val="24"/>
        </w:rPr>
        <w:t xml:space="preserve">отникова, Н Г. Информатика и информационно-коммуникационные технологии (ИКТ) [Электронный ресурс]: учеб. пособие для ссузов / Н.Г. Плотникова. - М.: ИЦ РИОР: НИЦ ИНФРА-М., 2014. - Режим доступа:  </w:t>
      </w:r>
      <w:hyperlink r:id="rId42" w:history="1">
        <w:r w:rsidRPr="001232B5">
          <w:rPr>
            <w:rStyle w:val="ac"/>
            <w:rFonts w:ascii="Times New Roman" w:hAnsi="Times New Roman"/>
            <w:bCs/>
            <w:color w:val="auto"/>
            <w:sz w:val="24"/>
            <w:szCs w:val="24"/>
          </w:rPr>
          <w:t>http://znanium.com/</w:t>
        </w:r>
      </w:hyperlink>
      <w:r w:rsidRPr="001232B5">
        <w:rPr>
          <w:rFonts w:ascii="Times New Roman" w:hAnsi="Times New Roman"/>
          <w:bCs/>
          <w:sz w:val="24"/>
          <w:szCs w:val="24"/>
        </w:rPr>
        <w:t xml:space="preserve"> Рек. ФГАУ «ФИРО».</w:t>
      </w:r>
    </w:p>
    <w:p w:rsidR="001232B5" w:rsidRPr="001232B5" w:rsidRDefault="005B5A82" w:rsidP="001232B5">
      <w:pPr>
        <w:pStyle w:val="1b"/>
        <w:numPr>
          <w:ilvl w:val="0"/>
          <w:numId w:val="40"/>
        </w:numPr>
        <w:tabs>
          <w:tab w:val="left" w:pos="851"/>
        </w:tabs>
        <w:spacing w:after="0" w:line="360" w:lineRule="auto"/>
        <w:ind w:left="0" w:firstLine="851"/>
        <w:jc w:val="both"/>
        <w:rPr>
          <w:rFonts w:ascii="Times New Roman" w:hAnsi="Times New Roman"/>
          <w:sz w:val="24"/>
          <w:szCs w:val="24"/>
        </w:rPr>
      </w:pPr>
      <w:hyperlink r:id="rId43" w:anchor="none" w:history="1">
        <w:r w:rsidR="001232B5" w:rsidRPr="001232B5">
          <w:rPr>
            <w:rFonts w:ascii="Times New Roman" w:hAnsi="Times New Roman"/>
            <w:sz w:val="24"/>
            <w:szCs w:val="24"/>
          </w:rPr>
          <w:t>Сергеева И. И.</w:t>
        </w:r>
      </w:hyperlink>
      <w:r w:rsidR="001232B5" w:rsidRPr="001232B5">
        <w:rPr>
          <w:rFonts w:ascii="Times New Roman" w:hAnsi="Times New Roman"/>
          <w:sz w:val="24"/>
          <w:szCs w:val="24"/>
        </w:rPr>
        <w:t xml:space="preserve"> Информатика [Электронный ресурс]: учебник для ссузов / И.И. Сергеева, А.А. Музалевская, Н.В. Тарасова. - 2-e изд., перераб. и доп. - М.: ИД ФОРУМ: ИНФРА-М, 2016. - Режим доступа:  </w:t>
      </w:r>
      <w:hyperlink r:id="rId44" w:history="1">
        <w:r w:rsidR="001232B5" w:rsidRPr="001232B5">
          <w:rPr>
            <w:rStyle w:val="ac"/>
            <w:rFonts w:ascii="Times New Roman" w:hAnsi="Times New Roman"/>
            <w:color w:val="auto"/>
            <w:sz w:val="24"/>
            <w:szCs w:val="24"/>
          </w:rPr>
          <w:t>http://znanium.com/</w:t>
        </w:r>
      </w:hyperlink>
      <w:r w:rsidR="001232B5" w:rsidRPr="001232B5">
        <w:rPr>
          <w:rFonts w:ascii="Times New Roman" w:hAnsi="Times New Roman"/>
          <w:sz w:val="24"/>
          <w:szCs w:val="24"/>
        </w:rPr>
        <w:t xml:space="preserve"> Допущено Мин-вом образования РФ.</w:t>
      </w:r>
    </w:p>
    <w:p w:rsidR="00951759" w:rsidRPr="001232B5" w:rsidRDefault="001232B5" w:rsidP="001232B5">
      <w:pPr>
        <w:pStyle w:val="1b"/>
        <w:tabs>
          <w:tab w:val="left" w:pos="851"/>
        </w:tabs>
        <w:spacing w:after="0" w:line="360" w:lineRule="auto"/>
        <w:ind w:left="0" w:firstLine="851"/>
        <w:jc w:val="both"/>
        <w:rPr>
          <w:rFonts w:ascii="Times New Roman" w:hAnsi="Times New Roman"/>
          <w:bCs/>
          <w:sz w:val="24"/>
          <w:szCs w:val="24"/>
        </w:rPr>
      </w:pPr>
      <w:r w:rsidRPr="001232B5">
        <w:rPr>
          <w:rFonts w:ascii="Times New Roman" w:hAnsi="Times New Roman"/>
          <w:bCs/>
          <w:sz w:val="24"/>
          <w:szCs w:val="24"/>
        </w:rPr>
        <w:t xml:space="preserve">3. </w:t>
      </w:r>
      <w:r w:rsidR="00951759" w:rsidRPr="001232B5">
        <w:rPr>
          <w:rFonts w:ascii="Times New Roman" w:hAnsi="Times New Roman"/>
          <w:bCs/>
          <w:sz w:val="24"/>
          <w:szCs w:val="24"/>
        </w:rPr>
        <w:t>Гаврилов, М. В. Информатика и информационные те</w:t>
      </w:r>
      <w:r>
        <w:rPr>
          <w:rFonts w:ascii="Times New Roman" w:hAnsi="Times New Roman"/>
          <w:bCs/>
          <w:sz w:val="24"/>
          <w:szCs w:val="24"/>
        </w:rPr>
        <w:t xml:space="preserve">хнологии [Электронный ресурс]: </w:t>
      </w:r>
      <w:r w:rsidR="00951759" w:rsidRPr="001232B5">
        <w:rPr>
          <w:rFonts w:ascii="Times New Roman" w:hAnsi="Times New Roman"/>
          <w:bCs/>
          <w:sz w:val="24"/>
          <w:szCs w:val="24"/>
        </w:rPr>
        <w:t>учебник для СПО /</w:t>
      </w:r>
      <w:r>
        <w:rPr>
          <w:rFonts w:ascii="Times New Roman" w:hAnsi="Times New Roman"/>
          <w:bCs/>
          <w:sz w:val="24"/>
          <w:szCs w:val="24"/>
        </w:rPr>
        <w:t xml:space="preserve"> М. В. Гаврилов, В. А. Климов. </w:t>
      </w:r>
      <w:r>
        <w:rPr>
          <w:rFonts w:ascii="Times New Roman" w:hAnsi="Times New Roman"/>
          <w:bCs/>
          <w:sz w:val="24"/>
          <w:szCs w:val="24"/>
        </w:rPr>
        <w:sym w:font="Symbol" w:char="F02D"/>
      </w:r>
      <w:r w:rsidR="00951759" w:rsidRPr="001232B5">
        <w:rPr>
          <w:rFonts w:ascii="Times New Roman" w:hAnsi="Times New Roman"/>
          <w:bCs/>
          <w:sz w:val="24"/>
          <w:szCs w:val="24"/>
        </w:rPr>
        <w:t xml:space="preserve">4-е изд., перераб. и доп. — М. : Издательство Юрайт, 2017. – Режим доступа: </w:t>
      </w:r>
      <w:hyperlink r:id="rId45" w:anchor="page/1" w:history="1">
        <w:r w:rsidR="00951759" w:rsidRPr="001232B5">
          <w:rPr>
            <w:rFonts w:ascii="Times New Roman" w:hAnsi="Times New Roman"/>
            <w:bCs/>
            <w:sz w:val="24"/>
            <w:szCs w:val="24"/>
          </w:rPr>
          <w:t>https://www.biblio-online.ru/viewer/1DC33FDD-8C47-439D-98FD-8D445734B9D9#page/1</w:t>
        </w:r>
      </w:hyperlink>
      <w:r w:rsidR="00951759" w:rsidRPr="001232B5">
        <w:rPr>
          <w:rFonts w:ascii="Times New Roman" w:hAnsi="Times New Roman"/>
          <w:bCs/>
          <w:sz w:val="24"/>
          <w:szCs w:val="24"/>
        </w:rPr>
        <w:t>;</w:t>
      </w:r>
    </w:p>
    <w:p w:rsidR="00951759" w:rsidRPr="001232B5" w:rsidRDefault="001232B5" w:rsidP="001232B5">
      <w:pPr>
        <w:pStyle w:val="1b"/>
        <w:tabs>
          <w:tab w:val="left" w:pos="851"/>
        </w:tabs>
        <w:spacing w:after="0" w:line="360" w:lineRule="auto"/>
        <w:ind w:left="0" w:firstLine="851"/>
        <w:jc w:val="both"/>
        <w:rPr>
          <w:rFonts w:ascii="Times New Roman" w:hAnsi="Times New Roman"/>
          <w:bCs/>
          <w:sz w:val="24"/>
          <w:szCs w:val="24"/>
        </w:rPr>
      </w:pPr>
      <w:r>
        <w:rPr>
          <w:rFonts w:ascii="Times New Roman" w:hAnsi="Times New Roman"/>
          <w:bCs/>
          <w:sz w:val="24"/>
          <w:szCs w:val="24"/>
        </w:rPr>
        <w:lastRenderedPageBreak/>
        <w:t xml:space="preserve">4. </w:t>
      </w:r>
      <w:r w:rsidR="00951759" w:rsidRPr="001232B5">
        <w:rPr>
          <w:rFonts w:ascii="Times New Roman" w:hAnsi="Times New Roman"/>
          <w:bCs/>
          <w:sz w:val="24"/>
          <w:szCs w:val="24"/>
        </w:rPr>
        <w:t>Новожилов, О. П. Информ</w:t>
      </w:r>
      <w:r>
        <w:rPr>
          <w:rFonts w:ascii="Times New Roman" w:hAnsi="Times New Roman"/>
          <w:bCs/>
          <w:sz w:val="24"/>
          <w:szCs w:val="24"/>
        </w:rPr>
        <w:t xml:space="preserve">атика [Электронный ресурс]: </w:t>
      </w:r>
      <w:r w:rsidR="00951759" w:rsidRPr="001232B5">
        <w:rPr>
          <w:rFonts w:ascii="Times New Roman" w:hAnsi="Times New Roman"/>
          <w:bCs/>
          <w:sz w:val="24"/>
          <w:szCs w:val="24"/>
        </w:rPr>
        <w:t xml:space="preserve"> учебник для СПО / О. П. Новожилов. — 3-е изд., перераб. и доп. — М. : Издательство Юрайт, 2016. — Режим доступа: </w:t>
      </w:r>
      <w:hyperlink r:id="rId46" w:anchor="page/1" w:history="1">
        <w:r w:rsidR="00951759" w:rsidRPr="001232B5">
          <w:rPr>
            <w:rFonts w:ascii="Times New Roman" w:hAnsi="Times New Roman"/>
            <w:bCs/>
            <w:sz w:val="24"/>
            <w:szCs w:val="24"/>
          </w:rPr>
          <w:t>https://www.biblio-online.ru/viewer/38AADBA9-D1EF-4923-850E-1167BF1441C7#page/1</w:t>
        </w:r>
      </w:hyperlink>
      <w:r w:rsidR="00951759" w:rsidRPr="001232B5">
        <w:rPr>
          <w:rFonts w:ascii="Times New Roman" w:hAnsi="Times New Roman"/>
          <w:bCs/>
          <w:sz w:val="24"/>
          <w:szCs w:val="24"/>
        </w:rPr>
        <w:t>;</w:t>
      </w:r>
    </w:p>
    <w:p w:rsidR="00951759" w:rsidRPr="001232B5" w:rsidRDefault="001232B5" w:rsidP="001232B5">
      <w:pPr>
        <w:pStyle w:val="1b"/>
        <w:tabs>
          <w:tab w:val="left" w:pos="0"/>
        </w:tabs>
        <w:spacing w:after="0" w:line="360" w:lineRule="auto"/>
        <w:ind w:left="0" w:firstLine="851"/>
        <w:jc w:val="both"/>
        <w:rPr>
          <w:rFonts w:ascii="Times New Roman" w:hAnsi="Times New Roman"/>
          <w:bCs/>
          <w:sz w:val="24"/>
          <w:szCs w:val="24"/>
        </w:rPr>
      </w:pPr>
      <w:r>
        <w:rPr>
          <w:rFonts w:ascii="Times New Roman" w:hAnsi="Times New Roman"/>
          <w:bCs/>
          <w:sz w:val="24"/>
          <w:szCs w:val="24"/>
        </w:rPr>
        <w:t xml:space="preserve">5. </w:t>
      </w:r>
      <w:r w:rsidR="00951759" w:rsidRPr="001232B5">
        <w:rPr>
          <w:rFonts w:ascii="Times New Roman" w:hAnsi="Times New Roman"/>
          <w:bCs/>
          <w:sz w:val="24"/>
          <w:szCs w:val="24"/>
        </w:rPr>
        <w:t>Трофимов, В. В. Информатика в 2 т. Том 1 [Электронный ресурс]:       учебник для СПО / В. В. Трофимов ; под ред. В. В. Трофимова. — 3-е изд., перераб. и доп. — М. : Издательство Юрайт,</w:t>
      </w:r>
      <w:r w:rsidR="00951759" w:rsidRPr="001232B5">
        <w:rPr>
          <w:bCs/>
          <w:sz w:val="24"/>
          <w:szCs w:val="24"/>
        </w:rPr>
        <w:t xml:space="preserve"> </w:t>
      </w:r>
      <w:r w:rsidR="00951759" w:rsidRPr="001232B5">
        <w:rPr>
          <w:rFonts w:ascii="Times New Roman" w:hAnsi="Times New Roman"/>
          <w:bCs/>
          <w:sz w:val="24"/>
          <w:szCs w:val="24"/>
        </w:rPr>
        <w:t xml:space="preserve">2017. – Режим доступа: </w:t>
      </w:r>
      <w:hyperlink r:id="rId47" w:anchor="page/1" w:history="1">
        <w:r w:rsidR="00951759" w:rsidRPr="001232B5">
          <w:rPr>
            <w:rFonts w:ascii="Times New Roman" w:hAnsi="Times New Roman"/>
            <w:bCs/>
            <w:sz w:val="24"/>
            <w:szCs w:val="24"/>
          </w:rPr>
          <w:t>https://www.biblio-online.ru/viewer/87EC2130-3EBB-45B7-B195-1A9C561ED9D9#page/1</w:t>
        </w:r>
      </w:hyperlink>
      <w:r w:rsidR="00951759" w:rsidRPr="001232B5">
        <w:rPr>
          <w:rFonts w:ascii="Times New Roman" w:hAnsi="Times New Roman"/>
          <w:bCs/>
          <w:sz w:val="24"/>
          <w:szCs w:val="24"/>
        </w:rPr>
        <w:t>;</w:t>
      </w:r>
    </w:p>
    <w:p w:rsidR="00951759" w:rsidRPr="001232B5" w:rsidRDefault="001232B5" w:rsidP="001232B5">
      <w:pPr>
        <w:pStyle w:val="1b"/>
        <w:tabs>
          <w:tab w:val="left" w:pos="0"/>
        </w:tabs>
        <w:spacing w:after="0" w:line="360" w:lineRule="auto"/>
        <w:ind w:left="0" w:firstLine="851"/>
        <w:jc w:val="both"/>
        <w:rPr>
          <w:bCs/>
          <w:sz w:val="24"/>
          <w:szCs w:val="24"/>
        </w:rPr>
      </w:pPr>
      <w:r>
        <w:rPr>
          <w:rFonts w:ascii="Times New Roman" w:hAnsi="Times New Roman"/>
          <w:bCs/>
          <w:sz w:val="24"/>
          <w:szCs w:val="24"/>
        </w:rPr>
        <w:t xml:space="preserve">6. </w:t>
      </w:r>
      <w:r w:rsidR="00951759" w:rsidRPr="001232B5">
        <w:rPr>
          <w:rFonts w:ascii="Times New Roman" w:hAnsi="Times New Roman"/>
          <w:bCs/>
          <w:sz w:val="24"/>
          <w:szCs w:val="24"/>
        </w:rPr>
        <w:t xml:space="preserve">Трофимов, В. В. Информатика в 2 т. Том 2 [Электронный ресурс]:  учебник для СПО / В. В. Трофимов ; отв. ред. В. В. Трофимов. — 3-е изд., перераб. и доп. — М. : Издательство Юрайт, 2017. – Режим доступа: </w:t>
      </w:r>
      <w:hyperlink r:id="rId48" w:anchor="page/1" w:history="1">
        <w:r w:rsidR="00951759" w:rsidRPr="001232B5">
          <w:rPr>
            <w:rFonts w:ascii="Times New Roman" w:hAnsi="Times New Roman"/>
            <w:bCs/>
            <w:sz w:val="24"/>
            <w:szCs w:val="24"/>
          </w:rPr>
          <w:t>https://www.biblio-online.ru/viewer/14FE5928-69CF-41EC-A00B-3979EC8273C8#page/1</w:t>
        </w:r>
      </w:hyperlink>
      <w:r w:rsidR="00951759" w:rsidRPr="001232B5">
        <w:rPr>
          <w:bCs/>
          <w:sz w:val="24"/>
          <w:szCs w:val="24"/>
        </w:rPr>
        <w:t>;</w:t>
      </w:r>
    </w:p>
    <w:p w:rsidR="00951759" w:rsidRPr="001232B5" w:rsidRDefault="00951759" w:rsidP="001232B5">
      <w:pPr>
        <w:spacing w:after="0" w:line="360" w:lineRule="auto"/>
        <w:ind w:firstLine="851"/>
        <w:contextualSpacing/>
        <w:jc w:val="both"/>
        <w:rPr>
          <w:rFonts w:ascii="Times New Roman" w:hAnsi="Times New Roman"/>
          <w:bCs/>
          <w:sz w:val="24"/>
          <w:szCs w:val="24"/>
        </w:rPr>
      </w:pPr>
      <w:r w:rsidRPr="001232B5">
        <w:rPr>
          <w:rFonts w:ascii="Times New Roman" w:hAnsi="Times New Roman"/>
          <w:b/>
          <w:bCs/>
          <w:sz w:val="24"/>
          <w:szCs w:val="24"/>
        </w:rPr>
        <w:t>3.2.</w:t>
      </w:r>
      <w:r w:rsidR="008D30DD">
        <w:rPr>
          <w:rFonts w:ascii="Times New Roman" w:hAnsi="Times New Roman"/>
          <w:b/>
          <w:bCs/>
          <w:sz w:val="24"/>
          <w:szCs w:val="24"/>
        </w:rPr>
        <w:t>2</w:t>
      </w:r>
      <w:r w:rsidRPr="001232B5">
        <w:rPr>
          <w:rFonts w:ascii="Times New Roman" w:hAnsi="Times New Roman"/>
          <w:b/>
          <w:bCs/>
          <w:sz w:val="24"/>
          <w:szCs w:val="24"/>
        </w:rPr>
        <w:t>. Дополнительные источники</w:t>
      </w:r>
    </w:p>
    <w:p w:rsidR="00951759" w:rsidRPr="001232B5" w:rsidRDefault="008D30DD" w:rsidP="001232B5">
      <w:pPr>
        <w:spacing w:after="0" w:line="360" w:lineRule="auto"/>
        <w:ind w:firstLine="851"/>
        <w:jc w:val="both"/>
        <w:rPr>
          <w:rFonts w:ascii="Times New Roman" w:hAnsi="Times New Roman"/>
          <w:bCs/>
          <w:sz w:val="24"/>
          <w:szCs w:val="24"/>
        </w:rPr>
      </w:pPr>
      <w:r>
        <w:rPr>
          <w:rFonts w:ascii="Times New Roman" w:hAnsi="Times New Roman"/>
          <w:sz w:val="24"/>
          <w:szCs w:val="24"/>
        </w:rPr>
        <w:t>1</w:t>
      </w:r>
      <w:r w:rsidR="00951759" w:rsidRPr="001232B5">
        <w:rPr>
          <w:rFonts w:ascii="Times New Roman" w:hAnsi="Times New Roman"/>
          <w:sz w:val="24"/>
          <w:szCs w:val="24"/>
        </w:rPr>
        <w:t>. Гаврилов</w:t>
      </w:r>
      <w:r>
        <w:rPr>
          <w:rFonts w:ascii="Times New Roman" w:hAnsi="Times New Roman"/>
          <w:sz w:val="24"/>
          <w:szCs w:val="24"/>
        </w:rPr>
        <w:t>,</w:t>
      </w:r>
      <w:r w:rsidR="00951759" w:rsidRPr="001232B5">
        <w:rPr>
          <w:rFonts w:ascii="Times New Roman" w:hAnsi="Times New Roman"/>
          <w:sz w:val="24"/>
          <w:szCs w:val="24"/>
        </w:rPr>
        <w:t xml:space="preserve"> М.В. Информатика</w:t>
      </w:r>
      <w:r>
        <w:rPr>
          <w:rFonts w:ascii="Times New Roman" w:hAnsi="Times New Roman"/>
          <w:sz w:val="24"/>
          <w:szCs w:val="24"/>
        </w:rPr>
        <w:t xml:space="preserve"> / М.В. Гаврилов, Н.В. Спрожецкая</w:t>
      </w:r>
      <w:r w:rsidR="00951759" w:rsidRPr="001232B5">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00951759" w:rsidRPr="001232B5">
        <w:rPr>
          <w:rFonts w:ascii="Times New Roman" w:hAnsi="Times New Roman"/>
          <w:sz w:val="24"/>
          <w:szCs w:val="24"/>
        </w:rPr>
        <w:t>М.</w:t>
      </w:r>
      <w:r>
        <w:rPr>
          <w:rFonts w:ascii="Times New Roman" w:hAnsi="Times New Roman"/>
          <w:sz w:val="24"/>
          <w:szCs w:val="24"/>
        </w:rPr>
        <w:t xml:space="preserve"> </w:t>
      </w:r>
      <w:r w:rsidR="00951759" w:rsidRPr="001232B5">
        <w:rPr>
          <w:rFonts w:ascii="Times New Roman" w:hAnsi="Times New Roman"/>
          <w:sz w:val="24"/>
          <w:szCs w:val="24"/>
        </w:rPr>
        <w:t>: Гардарики, 2009.</w:t>
      </w:r>
    </w:p>
    <w:p w:rsidR="00951759" w:rsidRPr="001232B5" w:rsidRDefault="008D30DD" w:rsidP="001232B5">
      <w:pPr>
        <w:spacing w:after="0" w:line="360" w:lineRule="auto"/>
        <w:ind w:firstLine="851"/>
        <w:jc w:val="both"/>
        <w:rPr>
          <w:rFonts w:ascii="Times New Roman" w:hAnsi="Times New Roman"/>
          <w:bCs/>
          <w:sz w:val="24"/>
          <w:szCs w:val="24"/>
        </w:rPr>
      </w:pPr>
      <w:r>
        <w:rPr>
          <w:rFonts w:ascii="Times New Roman" w:hAnsi="Times New Roman"/>
          <w:bCs/>
          <w:sz w:val="24"/>
          <w:szCs w:val="24"/>
        </w:rPr>
        <w:t>2</w:t>
      </w:r>
      <w:r w:rsidR="00951759" w:rsidRPr="001232B5">
        <w:rPr>
          <w:rFonts w:ascii="Times New Roman" w:hAnsi="Times New Roman"/>
          <w:bCs/>
          <w:sz w:val="24"/>
          <w:szCs w:val="24"/>
        </w:rPr>
        <w:t>. Горбатова</w:t>
      </w:r>
      <w:r>
        <w:rPr>
          <w:rFonts w:ascii="Times New Roman" w:hAnsi="Times New Roman"/>
          <w:bCs/>
          <w:sz w:val="24"/>
          <w:szCs w:val="24"/>
        </w:rPr>
        <w:t>,</w:t>
      </w:r>
      <w:r w:rsidR="00951759" w:rsidRPr="001232B5">
        <w:rPr>
          <w:rFonts w:ascii="Times New Roman" w:hAnsi="Times New Roman"/>
          <w:bCs/>
          <w:sz w:val="24"/>
          <w:szCs w:val="24"/>
        </w:rPr>
        <w:t xml:space="preserve"> О.В. Информатика</w:t>
      </w:r>
      <w:r>
        <w:rPr>
          <w:rFonts w:ascii="Times New Roman" w:hAnsi="Times New Roman"/>
          <w:bCs/>
          <w:sz w:val="24"/>
          <w:szCs w:val="24"/>
        </w:rPr>
        <w:t xml:space="preserve"> / О.В. Горбатова.</w:t>
      </w:r>
      <w:r>
        <w:rPr>
          <w:rFonts w:ascii="Times New Roman" w:hAnsi="Times New Roman"/>
          <w:bCs/>
          <w:sz w:val="24"/>
          <w:szCs w:val="24"/>
        </w:rPr>
        <w:sym w:font="Symbol" w:char="F02D"/>
      </w:r>
      <w:r w:rsidR="00951759" w:rsidRPr="001232B5">
        <w:rPr>
          <w:rFonts w:ascii="Times New Roman" w:hAnsi="Times New Roman"/>
          <w:bCs/>
          <w:sz w:val="24"/>
          <w:szCs w:val="24"/>
        </w:rPr>
        <w:t xml:space="preserve"> М.</w:t>
      </w:r>
      <w:r>
        <w:rPr>
          <w:rFonts w:ascii="Times New Roman" w:hAnsi="Times New Roman"/>
          <w:bCs/>
          <w:sz w:val="24"/>
          <w:szCs w:val="24"/>
        </w:rPr>
        <w:t xml:space="preserve"> </w:t>
      </w:r>
      <w:r w:rsidR="00951759" w:rsidRPr="001232B5">
        <w:rPr>
          <w:rFonts w:ascii="Times New Roman" w:hAnsi="Times New Roman"/>
          <w:bCs/>
          <w:sz w:val="24"/>
          <w:szCs w:val="24"/>
        </w:rPr>
        <w:t>: ГОУ «УМЦ ЖДТ», 2008.</w:t>
      </w:r>
    </w:p>
    <w:p w:rsidR="00951759" w:rsidRPr="001232B5" w:rsidRDefault="008D30DD" w:rsidP="001232B5">
      <w:pPr>
        <w:suppressAutoHyphens/>
        <w:spacing w:after="0" w:line="360" w:lineRule="auto"/>
        <w:ind w:firstLine="851"/>
        <w:jc w:val="both"/>
        <w:rPr>
          <w:rFonts w:ascii="Times New Roman" w:hAnsi="Times New Roman"/>
          <w:sz w:val="24"/>
          <w:szCs w:val="24"/>
        </w:rPr>
      </w:pPr>
      <w:r>
        <w:rPr>
          <w:rFonts w:ascii="Times New Roman" w:hAnsi="Times New Roman"/>
          <w:bCs/>
          <w:sz w:val="24"/>
          <w:szCs w:val="24"/>
        </w:rPr>
        <w:t>3</w:t>
      </w:r>
      <w:r w:rsidR="00951759" w:rsidRPr="001232B5">
        <w:rPr>
          <w:rFonts w:ascii="Times New Roman" w:hAnsi="Times New Roman"/>
          <w:bCs/>
          <w:sz w:val="24"/>
          <w:szCs w:val="24"/>
        </w:rPr>
        <w:t>.</w:t>
      </w:r>
      <w:r w:rsidR="00951759" w:rsidRPr="001232B5">
        <w:rPr>
          <w:rFonts w:ascii="Times New Roman" w:hAnsi="Times New Roman"/>
          <w:b/>
          <w:bCs/>
          <w:sz w:val="24"/>
          <w:szCs w:val="24"/>
        </w:rPr>
        <w:t xml:space="preserve"> </w:t>
      </w:r>
      <w:r w:rsidR="00951759" w:rsidRPr="001232B5">
        <w:rPr>
          <w:rFonts w:ascii="Times New Roman" w:hAnsi="Times New Roman"/>
          <w:bCs/>
          <w:sz w:val="24"/>
          <w:szCs w:val="24"/>
        </w:rPr>
        <w:t>Залогова</w:t>
      </w:r>
      <w:r>
        <w:rPr>
          <w:rFonts w:ascii="Times New Roman" w:hAnsi="Times New Roman"/>
          <w:bCs/>
          <w:sz w:val="24"/>
          <w:szCs w:val="24"/>
        </w:rPr>
        <w:t>,</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Л</w:t>
      </w:r>
      <w:r w:rsidR="00951759" w:rsidRPr="001232B5">
        <w:rPr>
          <w:rFonts w:ascii="Times New Roman" w:hAnsi="Times New Roman"/>
          <w:sz w:val="24"/>
          <w:szCs w:val="24"/>
        </w:rPr>
        <w:t>.</w:t>
      </w:r>
      <w:r w:rsidR="00951759" w:rsidRPr="001232B5">
        <w:rPr>
          <w:rFonts w:ascii="Times New Roman" w:hAnsi="Times New Roman"/>
          <w:bCs/>
          <w:sz w:val="24"/>
          <w:szCs w:val="24"/>
        </w:rPr>
        <w:t>А</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Компьютерная</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графика</w:t>
      </w:r>
      <w:r w:rsidR="00951759" w:rsidRPr="001232B5">
        <w:rPr>
          <w:rFonts w:ascii="Times New Roman" w:hAnsi="Times New Roman"/>
          <w:sz w:val="24"/>
          <w:szCs w:val="24"/>
        </w:rPr>
        <w:t xml:space="preserve">. Элективный курс: </w:t>
      </w:r>
      <w:r>
        <w:rPr>
          <w:rFonts w:ascii="Times New Roman" w:hAnsi="Times New Roman"/>
          <w:sz w:val="24"/>
          <w:szCs w:val="24"/>
        </w:rPr>
        <w:t>у</w:t>
      </w:r>
      <w:r w:rsidR="00951759" w:rsidRPr="001232B5">
        <w:rPr>
          <w:rFonts w:ascii="Times New Roman" w:hAnsi="Times New Roman"/>
          <w:sz w:val="24"/>
          <w:szCs w:val="24"/>
        </w:rPr>
        <w:t>чеб</w:t>
      </w:r>
      <w:r>
        <w:rPr>
          <w:rFonts w:ascii="Times New Roman" w:hAnsi="Times New Roman"/>
          <w:sz w:val="24"/>
          <w:szCs w:val="24"/>
        </w:rPr>
        <w:t>.</w:t>
      </w:r>
      <w:r w:rsidR="00951759" w:rsidRPr="001232B5">
        <w:rPr>
          <w:rFonts w:ascii="Times New Roman" w:hAnsi="Times New Roman"/>
          <w:sz w:val="24"/>
          <w:szCs w:val="24"/>
        </w:rPr>
        <w:t xml:space="preserve"> пособие</w:t>
      </w:r>
      <w:r>
        <w:rPr>
          <w:rFonts w:ascii="Times New Roman" w:hAnsi="Times New Roman"/>
          <w:sz w:val="24"/>
          <w:szCs w:val="24"/>
        </w:rPr>
        <w:t xml:space="preserve"> / Л.А. Залогова.</w:t>
      </w:r>
      <w:r>
        <w:rPr>
          <w:rFonts w:ascii="Times New Roman" w:hAnsi="Times New Roman"/>
          <w:sz w:val="24"/>
          <w:szCs w:val="24"/>
        </w:rPr>
        <w:sym w:font="Symbol" w:char="F02D"/>
      </w:r>
      <w:r>
        <w:rPr>
          <w:rFonts w:ascii="Times New Roman" w:hAnsi="Times New Roman"/>
          <w:sz w:val="24"/>
          <w:szCs w:val="24"/>
        </w:rPr>
        <w:t xml:space="preserve"> </w:t>
      </w:r>
      <w:r w:rsidR="00951759" w:rsidRPr="001232B5">
        <w:rPr>
          <w:rFonts w:ascii="Times New Roman" w:hAnsi="Times New Roman"/>
          <w:sz w:val="24"/>
          <w:szCs w:val="24"/>
        </w:rPr>
        <w:t>М.: БИНОМ. Лаборатория знаний, 2005.</w:t>
      </w:r>
    </w:p>
    <w:p w:rsidR="00951759" w:rsidRPr="001232B5" w:rsidRDefault="008D30DD" w:rsidP="001232B5">
      <w:pPr>
        <w:suppressAutoHyphens/>
        <w:spacing w:after="0" w:line="360" w:lineRule="auto"/>
        <w:ind w:firstLine="851"/>
        <w:jc w:val="both"/>
        <w:rPr>
          <w:rFonts w:ascii="Times New Roman" w:hAnsi="Times New Roman"/>
          <w:sz w:val="24"/>
          <w:szCs w:val="24"/>
        </w:rPr>
      </w:pPr>
      <w:r>
        <w:rPr>
          <w:rFonts w:ascii="Times New Roman" w:hAnsi="Times New Roman"/>
          <w:bCs/>
          <w:sz w:val="24"/>
          <w:szCs w:val="24"/>
        </w:rPr>
        <w:t>4</w:t>
      </w:r>
      <w:r w:rsidR="00951759" w:rsidRPr="001232B5">
        <w:rPr>
          <w:rFonts w:ascii="Times New Roman" w:hAnsi="Times New Roman"/>
          <w:bCs/>
          <w:sz w:val="24"/>
          <w:szCs w:val="24"/>
        </w:rPr>
        <w:t>. Монахов</w:t>
      </w:r>
      <w:r>
        <w:rPr>
          <w:rFonts w:ascii="Times New Roman" w:hAnsi="Times New Roman"/>
          <w:bCs/>
          <w:sz w:val="24"/>
          <w:szCs w:val="24"/>
        </w:rPr>
        <w:t>,</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М</w:t>
      </w:r>
      <w:r w:rsidR="00951759" w:rsidRPr="001232B5">
        <w:rPr>
          <w:rFonts w:ascii="Times New Roman" w:hAnsi="Times New Roman"/>
          <w:sz w:val="24"/>
          <w:szCs w:val="24"/>
        </w:rPr>
        <w:t>.</w:t>
      </w:r>
      <w:r w:rsidR="00951759" w:rsidRPr="001232B5">
        <w:rPr>
          <w:rFonts w:ascii="Times New Roman" w:hAnsi="Times New Roman"/>
          <w:bCs/>
          <w:sz w:val="24"/>
          <w:szCs w:val="24"/>
        </w:rPr>
        <w:t>Ю</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Учимся</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проектировать</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на</w:t>
      </w:r>
      <w:r w:rsidR="00951759" w:rsidRPr="001232B5">
        <w:rPr>
          <w:rFonts w:ascii="Times New Roman" w:hAnsi="Times New Roman"/>
          <w:sz w:val="24"/>
          <w:szCs w:val="24"/>
        </w:rPr>
        <w:t xml:space="preserve"> </w:t>
      </w:r>
      <w:r w:rsidR="00951759" w:rsidRPr="001232B5">
        <w:rPr>
          <w:rFonts w:ascii="Times New Roman" w:hAnsi="Times New Roman"/>
          <w:bCs/>
          <w:sz w:val="24"/>
          <w:szCs w:val="24"/>
        </w:rPr>
        <w:t>компьютере</w:t>
      </w:r>
      <w:r w:rsidR="00951759" w:rsidRPr="001232B5">
        <w:rPr>
          <w:rFonts w:ascii="Times New Roman" w:hAnsi="Times New Roman"/>
          <w:sz w:val="24"/>
          <w:szCs w:val="24"/>
        </w:rPr>
        <w:t>. Элективный курс: Практикум</w:t>
      </w:r>
      <w:r w:rsidRPr="008D30DD">
        <w:rPr>
          <w:rFonts w:ascii="Times New Roman" w:hAnsi="Times New Roman"/>
          <w:bCs/>
          <w:sz w:val="24"/>
          <w:szCs w:val="24"/>
        </w:rPr>
        <w:t xml:space="preserve"> </w:t>
      </w:r>
      <w:r>
        <w:rPr>
          <w:rFonts w:ascii="Times New Roman" w:hAnsi="Times New Roman"/>
          <w:bCs/>
          <w:sz w:val="24"/>
          <w:szCs w:val="24"/>
        </w:rPr>
        <w:t xml:space="preserve">/ М.Ю. Монахов, С.Л. </w:t>
      </w:r>
      <w:r w:rsidRPr="001232B5">
        <w:rPr>
          <w:rFonts w:ascii="Times New Roman" w:hAnsi="Times New Roman"/>
          <w:bCs/>
          <w:sz w:val="24"/>
          <w:szCs w:val="24"/>
        </w:rPr>
        <w:t>Солодов</w:t>
      </w:r>
      <w:r w:rsidRPr="001232B5">
        <w:rPr>
          <w:rFonts w:ascii="Times New Roman" w:hAnsi="Times New Roman"/>
          <w:sz w:val="24"/>
          <w:szCs w:val="24"/>
        </w:rPr>
        <w:t xml:space="preserve">, </w:t>
      </w:r>
      <w:r>
        <w:rPr>
          <w:rFonts w:ascii="Times New Roman" w:hAnsi="Times New Roman"/>
          <w:sz w:val="24"/>
          <w:szCs w:val="24"/>
        </w:rPr>
        <w:t xml:space="preserve">Г.Е. </w:t>
      </w:r>
      <w:r w:rsidRPr="001232B5">
        <w:rPr>
          <w:rFonts w:ascii="Times New Roman" w:hAnsi="Times New Roman"/>
          <w:bCs/>
          <w:sz w:val="24"/>
          <w:szCs w:val="24"/>
        </w:rPr>
        <w:t>Монахова</w:t>
      </w:r>
      <w:r w:rsidR="00951759" w:rsidRPr="001232B5">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00951759" w:rsidRPr="001232B5">
        <w:rPr>
          <w:rFonts w:ascii="Times New Roman" w:hAnsi="Times New Roman"/>
          <w:bCs/>
          <w:sz w:val="24"/>
          <w:szCs w:val="24"/>
        </w:rPr>
        <w:t>М</w:t>
      </w:r>
      <w:r w:rsidR="00951759" w:rsidRPr="001232B5">
        <w:rPr>
          <w:rFonts w:ascii="Times New Roman" w:hAnsi="Times New Roman"/>
          <w:sz w:val="24"/>
          <w:szCs w:val="24"/>
        </w:rPr>
        <w:t xml:space="preserve">.: БИНОМ, 2005. </w:t>
      </w:r>
    </w:p>
    <w:p w:rsidR="00951759" w:rsidRPr="001232B5" w:rsidRDefault="008D30DD" w:rsidP="001232B5">
      <w:pPr>
        <w:tabs>
          <w:tab w:val="left" w:pos="1620"/>
        </w:tabs>
        <w:suppressAutoHyphens/>
        <w:spacing w:after="0" w:line="360" w:lineRule="auto"/>
        <w:ind w:firstLine="851"/>
        <w:jc w:val="both"/>
        <w:rPr>
          <w:rFonts w:ascii="Times New Roman" w:hAnsi="Times New Roman"/>
          <w:bCs/>
          <w:sz w:val="24"/>
          <w:szCs w:val="24"/>
        </w:rPr>
      </w:pPr>
      <w:r>
        <w:rPr>
          <w:rFonts w:ascii="Times New Roman" w:hAnsi="Times New Roman"/>
          <w:bCs/>
          <w:sz w:val="24"/>
          <w:szCs w:val="24"/>
        </w:rPr>
        <w:t>5</w:t>
      </w:r>
      <w:r w:rsidR="00951759" w:rsidRPr="001232B5">
        <w:rPr>
          <w:rFonts w:ascii="Times New Roman" w:hAnsi="Times New Roman"/>
          <w:bCs/>
          <w:sz w:val="24"/>
          <w:szCs w:val="24"/>
        </w:rPr>
        <w:t>. Румянцева</w:t>
      </w:r>
      <w:r>
        <w:rPr>
          <w:rFonts w:ascii="Times New Roman" w:hAnsi="Times New Roman"/>
          <w:bCs/>
          <w:sz w:val="24"/>
          <w:szCs w:val="24"/>
        </w:rPr>
        <w:t>, Е.Л.</w:t>
      </w:r>
      <w:r w:rsidR="00951759" w:rsidRPr="001232B5">
        <w:rPr>
          <w:rFonts w:ascii="Times New Roman" w:hAnsi="Times New Roman"/>
          <w:bCs/>
          <w:sz w:val="24"/>
          <w:szCs w:val="24"/>
        </w:rPr>
        <w:t xml:space="preserve"> Информационные технологии</w:t>
      </w:r>
      <w:r w:rsidRPr="008D30DD">
        <w:rPr>
          <w:rFonts w:ascii="Times New Roman" w:hAnsi="Times New Roman"/>
          <w:bCs/>
          <w:sz w:val="24"/>
          <w:szCs w:val="24"/>
        </w:rPr>
        <w:t xml:space="preserve"> </w:t>
      </w:r>
      <w:r>
        <w:rPr>
          <w:rFonts w:ascii="Times New Roman" w:hAnsi="Times New Roman"/>
          <w:bCs/>
          <w:sz w:val="24"/>
          <w:szCs w:val="24"/>
        </w:rPr>
        <w:t>/ Е. Румянцева, В. Слюсарь</w:t>
      </w:r>
      <w:r w:rsidR="00951759" w:rsidRPr="001232B5">
        <w:rPr>
          <w:rFonts w:ascii="Times New Roman" w:hAnsi="Times New Roman"/>
          <w:bCs/>
          <w:sz w:val="24"/>
          <w:szCs w:val="24"/>
        </w:rPr>
        <w:t>. М.: ИД «Форум», 2007.</w:t>
      </w:r>
    </w:p>
    <w:p w:rsidR="00951759" w:rsidRPr="001232B5" w:rsidRDefault="008D30DD" w:rsidP="001232B5">
      <w:pPr>
        <w:suppressAutoHyphens/>
        <w:spacing w:after="0" w:line="240" w:lineRule="auto"/>
        <w:ind w:firstLine="851"/>
        <w:jc w:val="both"/>
        <w:rPr>
          <w:rFonts w:ascii="Times New Roman" w:hAnsi="Times New Roman"/>
          <w:bCs/>
          <w:sz w:val="24"/>
          <w:szCs w:val="24"/>
        </w:rPr>
      </w:pPr>
      <w:r>
        <w:rPr>
          <w:rFonts w:ascii="Times New Roman" w:hAnsi="Times New Roman"/>
          <w:sz w:val="24"/>
          <w:szCs w:val="24"/>
        </w:rPr>
        <w:t>6</w:t>
      </w:r>
      <w:r w:rsidR="00951759" w:rsidRPr="001232B5">
        <w:rPr>
          <w:rFonts w:ascii="Times New Roman" w:hAnsi="Times New Roman"/>
          <w:sz w:val="24"/>
          <w:szCs w:val="24"/>
        </w:rPr>
        <w:t>. Семакин</w:t>
      </w:r>
      <w:r>
        <w:rPr>
          <w:rFonts w:ascii="Times New Roman" w:hAnsi="Times New Roman"/>
          <w:sz w:val="24"/>
          <w:szCs w:val="24"/>
        </w:rPr>
        <w:t>,</w:t>
      </w:r>
      <w:r w:rsidR="00951759" w:rsidRPr="001232B5">
        <w:rPr>
          <w:rFonts w:ascii="Times New Roman" w:hAnsi="Times New Roman"/>
          <w:sz w:val="24"/>
          <w:szCs w:val="24"/>
        </w:rPr>
        <w:t xml:space="preserve"> И.Г. </w:t>
      </w:r>
      <w:r w:rsidR="00951759" w:rsidRPr="001232B5">
        <w:rPr>
          <w:rFonts w:ascii="Times New Roman" w:hAnsi="Times New Roman"/>
          <w:bCs/>
          <w:sz w:val="24"/>
          <w:szCs w:val="24"/>
        </w:rPr>
        <w:t>Информационные системы и модели</w:t>
      </w:r>
      <w:r w:rsidRPr="008D30DD">
        <w:rPr>
          <w:rFonts w:ascii="Times New Roman" w:hAnsi="Times New Roman"/>
          <w:sz w:val="24"/>
          <w:szCs w:val="24"/>
        </w:rPr>
        <w:t xml:space="preserve"> </w:t>
      </w:r>
      <w:r>
        <w:rPr>
          <w:rFonts w:ascii="Times New Roman" w:hAnsi="Times New Roman"/>
          <w:sz w:val="24"/>
          <w:szCs w:val="24"/>
        </w:rPr>
        <w:t>/ И.Г. Семакин, Е.К. Хеннер</w:t>
      </w:r>
      <w:r w:rsidR="00951759" w:rsidRPr="001232B5">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w:t>
      </w:r>
      <w:r w:rsidR="00951759" w:rsidRPr="001232B5">
        <w:rPr>
          <w:rFonts w:ascii="Times New Roman" w:hAnsi="Times New Roman"/>
          <w:bCs/>
          <w:sz w:val="24"/>
          <w:szCs w:val="24"/>
        </w:rPr>
        <w:t>М.: БИНОМ, 2006.</w:t>
      </w:r>
    </w:p>
    <w:p w:rsidR="00951759" w:rsidRPr="001232B5" w:rsidRDefault="008D30DD" w:rsidP="001232B5">
      <w:pPr>
        <w:suppressAutoHyphens/>
        <w:spacing w:after="0" w:line="240" w:lineRule="auto"/>
        <w:ind w:firstLine="851"/>
        <w:jc w:val="both"/>
        <w:rPr>
          <w:rFonts w:ascii="Times New Roman" w:hAnsi="Times New Roman"/>
          <w:iCs/>
          <w:sz w:val="24"/>
          <w:szCs w:val="24"/>
        </w:rPr>
      </w:pPr>
      <w:r>
        <w:rPr>
          <w:rFonts w:ascii="Times New Roman" w:hAnsi="Times New Roman"/>
          <w:sz w:val="24"/>
          <w:szCs w:val="24"/>
        </w:rPr>
        <w:t>7</w:t>
      </w:r>
      <w:r w:rsidR="00951759" w:rsidRPr="001232B5">
        <w:rPr>
          <w:rFonts w:ascii="Times New Roman" w:hAnsi="Times New Roman"/>
          <w:sz w:val="24"/>
          <w:szCs w:val="24"/>
        </w:rPr>
        <w:t>. Угринович</w:t>
      </w:r>
      <w:r>
        <w:rPr>
          <w:rFonts w:ascii="Times New Roman" w:hAnsi="Times New Roman"/>
          <w:sz w:val="24"/>
          <w:szCs w:val="24"/>
        </w:rPr>
        <w:t>,</w:t>
      </w:r>
      <w:r w:rsidR="00951759" w:rsidRPr="001232B5">
        <w:rPr>
          <w:rFonts w:ascii="Times New Roman" w:hAnsi="Times New Roman"/>
          <w:sz w:val="24"/>
          <w:szCs w:val="24"/>
        </w:rPr>
        <w:t xml:space="preserve"> Н.Д. </w:t>
      </w:r>
      <w:r w:rsidR="00951759" w:rsidRPr="001232B5">
        <w:rPr>
          <w:rFonts w:ascii="Times New Roman" w:hAnsi="Times New Roman"/>
          <w:bCs/>
          <w:sz w:val="24"/>
          <w:szCs w:val="24"/>
        </w:rPr>
        <w:t>Исследование информационных моделей с использованием систем объективно-ориентированного программирования и электронных таблиц</w:t>
      </w:r>
      <w:r>
        <w:rPr>
          <w:rFonts w:ascii="Times New Roman" w:hAnsi="Times New Roman"/>
          <w:bCs/>
          <w:sz w:val="24"/>
          <w:szCs w:val="24"/>
        </w:rPr>
        <w:t xml:space="preserve"> / Н.Д. Угринович</w:t>
      </w:r>
      <w:r w:rsidR="00951759" w:rsidRPr="001232B5">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sym w:font="Symbol" w:char="F02D"/>
      </w:r>
      <w:r w:rsidR="00951759" w:rsidRPr="001232B5">
        <w:rPr>
          <w:rFonts w:ascii="Times New Roman" w:hAnsi="Times New Roman"/>
          <w:iCs/>
          <w:sz w:val="24"/>
          <w:szCs w:val="24"/>
        </w:rPr>
        <w:t xml:space="preserve"> М.: БИНОМ, 2006.</w:t>
      </w:r>
    </w:p>
    <w:p w:rsidR="00951759" w:rsidRPr="001232B5" w:rsidRDefault="008D30DD" w:rsidP="001232B5">
      <w:pPr>
        <w:suppressAutoHyphens/>
        <w:spacing w:after="0" w:line="240" w:lineRule="auto"/>
        <w:ind w:firstLine="851"/>
        <w:jc w:val="both"/>
        <w:rPr>
          <w:rFonts w:ascii="Times New Roman" w:hAnsi="Times New Roman"/>
          <w:sz w:val="24"/>
          <w:szCs w:val="24"/>
        </w:rPr>
      </w:pPr>
      <w:r>
        <w:rPr>
          <w:rFonts w:ascii="Times New Roman" w:hAnsi="Times New Roman"/>
          <w:bCs/>
          <w:sz w:val="24"/>
          <w:szCs w:val="24"/>
        </w:rPr>
        <w:t>8</w:t>
      </w:r>
      <w:r w:rsidR="00951759" w:rsidRPr="001232B5">
        <w:rPr>
          <w:rFonts w:ascii="Times New Roman" w:hAnsi="Times New Roman"/>
          <w:bCs/>
          <w:sz w:val="24"/>
          <w:szCs w:val="24"/>
        </w:rPr>
        <w:t>. Хлебников</w:t>
      </w:r>
      <w:r>
        <w:rPr>
          <w:rFonts w:ascii="Times New Roman" w:hAnsi="Times New Roman"/>
          <w:bCs/>
          <w:sz w:val="24"/>
          <w:szCs w:val="24"/>
        </w:rPr>
        <w:t>,</w:t>
      </w:r>
      <w:r w:rsidR="00951759" w:rsidRPr="001232B5">
        <w:rPr>
          <w:rFonts w:ascii="Times New Roman" w:hAnsi="Times New Roman"/>
          <w:bCs/>
          <w:sz w:val="24"/>
          <w:szCs w:val="24"/>
        </w:rPr>
        <w:t xml:space="preserve"> А.А. Информатика</w:t>
      </w:r>
      <w:r>
        <w:rPr>
          <w:rFonts w:ascii="Times New Roman" w:hAnsi="Times New Roman"/>
          <w:bCs/>
          <w:sz w:val="24"/>
          <w:szCs w:val="24"/>
        </w:rPr>
        <w:t xml:space="preserve"> </w:t>
      </w:r>
      <w:r w:rsidR="00951759" w:rsidRPr="001232B5">
        <w:rPr>
          <w:rFonts w:ascii="Times New Roman" w:hAnsi="Times New Roman"/>
          <w:sz w:val="24"/>
          <w:szCs w:val="24"/>
        </w:rPr>
        <w:t xml:space="preserve">: </w:t>
      </w:r>
      <w:r>
        <w:rPr>
          <w:rFonts w:ascii="Times New Roman" w:hAnsi="Times New Roman"/>
          <w:sz w:val="24"/>
          <w:szCs w:val="24"/>
        </w:rPr>
        <w:t>у</w:t>
      </w:r>
      <w:r w:rsidR="00951759" w:rsidRPr="001232B5">
        <w:rPr>
          <w:rFonts w:ascii="Times New Roman" w:hAnsi="Times New Roman"/>
          <w:sz w:val="24"/>
          <w:szCs w:val="24"/>
        </w:rPr>
        <w:t xml:space="preserve">чебник. — </w:t>
      </w:r>
      <w:r w:rsidR="00951759" w:rsidRPr="001232B5">
        <w:rPr>
          <w:rFonts w:ascii="Times New Roman" w:hAnsi="Times New Roman"/>
          <w:bCs/>
          <w:sz w:val="24"/>
          <w:szCs w:val="24"/>
        </w:rPr>
        <w:t>2</w:t>
      </w:r>
      <w:r w:rsidR="00951759" w:rsidRPr="001232B5">
        <w:rPr>
          <w:rFonts w:ascii="Times New Roman" w:hAnsi="Times New Roman"/>
          <w:sz w:val="24"/>
          <w:szCs w:val="24"/>
        </w:rPr>
        <w:t xml:space="preserve">-е изд., испр. и доп. </w:t>
      </w:r>
      <w:r>
        <w:rPr>
          <w:rFonts w:ascii="Times New Roman" w:hAnsi="Times New Roman"/>
          <w:sz w:val="24"/>
          <w:szCs w:val="24"/>
        </w:rPr>
        <w:sym w:font="Symbol" w:char="F02D"/>
      </w:r>
      <w:r>
        <w:rPr>
          <w:rFonts w:ascii="Times New Roman" w:hAnsi="Times New Roman"/>
          <w:sz w:val="24"/>
          <w:szCs w:val="24"/>
        </w:rPr>
        <w:t xml:space="preserve"> </w:t>
      </w:r>
      <w:r w:rsidR="00951759" w:rsidRPr="001232B5">
        <w:rPr>
          <w:rFonts w:ascii="Times New Roman" w:hAnsi="Times New Roman"/>
          <w:sz w:val="24"/>
          <w:szCs w:val="24"/>
        </w:rPr>
        <w:t xml:space="preserve">Ростов н/Д.: </w:t>
      </w:r>
      <w:r w:rsidR="00951759" w:rsidRPr="001232B5">
        <w:rPr>
          <w:rFonts w:ascii="Times New Roman" w:hAnsi="Times New Roman"/>
          <w:bCs/>
          <w:sz w:val="24"/>
          <w:szCs w:val="24"/>
        </w:rPr>
        <w:t>Феникс</w:t>
      </w:r>
      <w:r w:rsidR="00951759" w:rsidRPr="001232B5">
        <w:rPr>
          <w:rFonts w:ascii="Times New Roman" w:hAnsi="Times New Roman"/>
          <w:sz w:val="24"/>
          <w:szCs w:val="24"/>
        </w:rPr>
        <w:t>, 2010.</w:t>
      </w:r>
    </w:p>
    <w:p w:rsidR="00951759" w:rsidRPr="00414C20" w:rsidRDefault="00951759" w:rsidP="00951759">
      <w:pPr>
        <w:contextualSpacing/>
        <w:rPr>
          <w:rFonts w:ascii="Times New Roman" w:hAnsi="Times New Roman"/>
          <w:b/>
          <w:i/>
        </w:rPr>
      </w:pPr>
    </w:p>
    <w:p w:rsidR="00951759" w:rsidRDefault="00951759" w:rsidP="00951759">
      <w:pPr>
        <w:ind w:left="360"/>
        <w:contextualSpacing/>
        <w:rPr>
          <w:rFonts w:ascii="Times New Roman" w:hAnsi="Times New Roman"/>
          <w:b/>
          <w:i/>
        </w:rPr>
      </w:pPr>
    </w:p>
    <w:p w:rsidR="008D30DD" w:rsidRDefault="008D30DD">
      <w:pPr>
        <w:spacing w:after="0" w:line="240" w:lineRule="auto"/>
        <w:rPr>
          <w:rFonts w:ascii="Times New Roman" w:hAnsi="Times New Roman"/>
          <w:b/>
          <w:i/>
        </w:rPr>
      </w:pPr>
      <w:r>
        <w:rPr>
          <w:rFonts w:ascii="Times New Roman" w:hAnsi="Times New Roman"/>
          <w:b/>
          <w:i/>
        </w:rPr>
        <w:br w:type="page"/>
      </w:r>
    </w:p>
    <w:p w:rsidR="00951759" w:rsidRPr="008D30DD" w:rsidRDefault="00951759" w:rsidP="008D30DD">
      <w:pPr>
        <w:ind w:left="360"/>
        <w:contextualSpacing/>
        <w:jc w:val="center"/>
        <w:rPr>
          <w:rFonts w:ascii="Times New Roman" w:hAnsi="Times New Roman"/>
          <w:b/>
          <w:sz w:val="24"/>
        </w:rPr>
      </w:pPr>
      <w:r w:rsidRPr="008D30DD">
        <w:rPr>
          <w:rFonts w:ascii="Times New Roman" w:hAnsi="Times New Roman"/>
          <w:b/>
          <w:sz w:val="24"/>
        </w:rPr>
        <w:lastRenderedPageBreak/>
        <w:t>4. КОНТРОЛЬ И ОЦЕНКА РЕЗУЛЬТАТОВ ОСВОЕНИЯ УЧЕБНОЙ ДИСЦИПЛИНЫ</w:t>
      </w:r>
    </w:p>
    <w:p w:rsidR="00951759" w:rsidRPr="00DE1903" w:rsidRDefault="00951759" w:rsidP="00951759">
      <w:pPr>
        <w:spacing w:after="0"/>
        <w:jc w:val="both"/>
        <w:rPr>
          <w:rFonts w:ascii="Times New Roman" w:hAnsi="Times New Roman"/>
          <w:b/>
          <w:sz w:val="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3715"/>
        <w:gridCol w:w="2887"/>
      </w:tblGrid>
      <w:tr w:rsidR="00951759" w:rsidRPr="008D30DD" w:rsidTr="00951759">
        <w:tc>
          <w:tcPr>
            <w:tcW w:w="1551" w:type="pct"/>
          </w:tcPr>
          <w:p w:rsidR="00951759" w:rsidRPr="008D30DD" w:rsidRDefault="00951759" w:rsidP="00951759">
            <w:pPr>
              <w:spacing w:line="240" w:lineRule="auto"/>
              <w:jc w:val="center"/>
              <w:rPr>
                <w:rFonts w:ascii="Times New Roman" w:hAnsi="Times New Roman"/>
                <w:b/>
                <w:bCs/>
              </w:rPr>
            </w:pPr>
            <w:r w:rsidRPr="008D30DD">
              <w:rPr>
                <w:rFonts w:ascii="Times New Roman" w:hAnsi="Times New Roman"/>
                <w:b/>
                <w:bCs/>
              </w:rPr>
              <w:t>Результаты обучения</w:t>
            </w:r>
          </w:p>
        </w:tc>
        <w:tc>
          <w:tcPr>
            <w:tcW w:w="1941" w:type="pct"/>
          </w:tcPr>
          <w:p w:rsidR="00951759" w:rsidRPr="008D30DD" w:rsidRDefault="00951759" w:rsidP="00951759">
            <w:pPr>
              <w:spacing w:line="240" w:lineRule="auto"/>
              <w:jc w:val="center"/>
              <w:rPr>
                <w:rFonts w:ascii="Times New Roman" w:hAnsi="Times New Roman"/>
                <w:b/>
                <w:bCs/>
              </w:rPr>
            </w:pPr>
            <w:r w:rsidRPr="008D30DD">
              <w:rPr>
                <w:rFonts w:ascii="Times New Roman" w:hAnsi="Times New Roman"/>
                <w:b/>
                <w:bCs/>
              </w:rPr>
              <w:t>Критерии оценки</w:t>
            </w:r>
          </w:p>
        </w:tc>
        <w:tc>
          <w:tcPr>
            <w:tcW w:w="1508" w:type="pct"/>
          </w:tcPr>
          <w:p w:rsidR="00951759" w:rsidRPr="008D30DD" w:rsidRDefault="00951759" w:rsidP="00951759">
            <w:pPr>
              <w:spacing w:line="240" w:lineRule="auto"/>
              <w:jc w:val="center"/>
              <w:rPr>
                <w:rFonts w:ascii="Times New Roman" w:hAnsi="Times New Roman"/>
                <w:b/>
                <w:bCs/>
              </w:rPr>
            </w:pPr>
            <w:r w:rsidRPr="008D30DD">
              <w:rPr>
                <w:rFonts w:ascii="Times New Roman" w:hAnsi="Times New Roman"/>
                <w:b/>
                <w:bCs/>
              </w:rPr>
              <w:t>Методы оценки</w:t>
            </w:r>
          </w:p>
        </w:tc>
      </w:tr>
      <w:tr w:rsidR="00951759" w:rsidRPr="008D30DD" w:rsidTr="00951759">
        <w:trPr>
          <w:trHeight w:val="571"/>
        </w:trPr>
        <w:tc>
          <w:tcPr>
            <w:tcW w:w="1551" w:type="pct"/>
          </w:tcPr>
          <w:p w:rsidR="00951759" w:rsidRPr="008D30DD" w:rsidRDefault="00951759" w:rsidP="00951759">
            <w:pPr>
              <w:spacing w:line="240" w:lineRule="auto"/>
              <w:rPr>
                <w:rFonts w:ascii="Times New Roman" w:hAnsi="Times New Roman"/>
                <w:b/>
                <w:bCs/>
              </w:rPr>
            </w:pPr>
            <w:r w:rsidRPr="008D30DD">
              <w:rPr>
                <w:rFonts w:ascii="Times New Roman" w:hAnsi="Times New Roman"/>
                <w:b/>
                <w:bCs/>
              </w:rPr>
              <w:t>Умение</w:t>
            </w:r>
          </w:p>
        </w:tc>
        <w:tc>
          <w:tcPr>
            <w:tcW w:w="1941" w:type="pct"/>
            <w:vMerge w:val="restart"/>
          </w:tcPr>
          <w:p w:rsidR="00951759" w:rsidRPr="008D30DD" w:rsidRDefault="00951759" w:rsidP="00951759">
            <w:pPr>
              <w:spacing w:after="0" w:line="240" w:lineRule="auto"/>
              <w:rPr>
                <w:rFonts w:ascii="Times New Roman" w:hAnsi="Times New Roman"/>
                <w:bCs/>
              </w:rPr>
            </w:pPr>
            <w:r w:rsidRPr="008D30DD">
              <w:rPr>
                <w:rFonts w:ascii="Times New Roman" w:hAnsi="Times New Roman"/>
                <w:bCs/>
              </w:rPr>
              <w:t xml:space="preserve">Отлично:  работает на клавиатурном тренажере; </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использует ОС Windows для составления имен каталогов и файлов, их шаблонов к заданным файлам; применяет антивирусные программы для  лечения зараженного носителя информации и тестирование электронного носителя информации на наличие вирусов; использует ресурсы сети Интернет для передачи и получения сообщений по электронной почте;  работает с текстовым редактором MS Word, с электронным  редактором MS Excel , использует базу данных MS Access,  графический редактора.</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 xml:space="preserve">Хорошо: работает с незначительными замечаниями на клавиатурном тренажере; </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использует ОС Windows для составления имен каталогов и файлов, их шаблонов к заданным файлам; применяет антивирусные программы для  лечения зараженного носителя информации и тестирование электронного носителя информации на наличие вирусов; использует ресурсы сети Интернет для передачи и получения сообщений по электронной почте;  работает с незначительными замечаниями с текстовым редактором MS Word, с электронным  редактором MS Excel , использует базу данных MS Access,  графический редактор.</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 xml:space="preserve">Удовлетворительно: имеет представление о клавиатурном тренажере; </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 xml:space="preserve">не всегда использует ОС Windows для составления имен каталогов и файлов, их шаблонов к заданным файлам; не применяет антивирусные программы для  лечения зараженного носителя информации и тестирование электронного носителя информации на наличие вирусов; не всегда использует </w:t>
            </w:r>
            <w:r w:rsidRPr="008D30DD">
              <w:rPr>
                <w:rFonts w:ascii="Times New Roman" w:hAnsi="Times New Roman"/>
                <w:bCs/>
              </w:rPr>
              <w:lastRenderedPageBreak/>
              <w:t>ресурсы сети Интернет для передачи и получения сообщений по электронной почте;  плохо работает с текстовым редактором MS Word, с электронным  редактором MS Excel , использует базу данных MS Access,  графический редактора</w:t>
            </w:r>
          </w:p>
        </w:tc>
        <w:tc>
          <w:tcPr>
            <w:tcW w:w="1508" w:type="pct"/>
            <w:vMerge w:val="restart"/>
          </w:tcPr>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lastRenderedPageBreak/>
              <w:t>- наблюдение при работе обучающегося на ПК;</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оценка на практических занятиях;</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 выполнение индивидуальных заданий (реферат, презентации, сообщения);</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устный опрос;</w:t>
            </w:r>
          </w:p>
          <w:p w:rsidR="00951759" w:rsidRPr="008D30DD" w:rsidRDefault="00951759" w:rsidP="00951759">
            <w:pPr>
              <w:jc w:val="both"/>
              <w:rPr>
                <w:rFonts w:ascii="Times New Roman" w:hAnsi="Times New Roman"/>
                <w:bCs/>
              </w:rPr>
            </w:pPr>
            <w:r w:rsidRPr="008D30DD">
              <w:rPr>
                <w:rFonts w:ascii="Times New Roman" w:hAnsi="Times New Roman"/>
                <w:bCs/>
              </w:rPr>
              <w:t>- зачет.</w:t>
            </w:r>
          </w:p>
        </w:tc>
      </w:tr>
      <w:tr w:rsidR="00951759" w:rsidRPr="008D30DD" w:rsidTr="00951759">
        <w:trPr>
          <w:trHeight w:val="896"/>
        </w:trPr>
        <w:tc>
          <w:tcPr>
            <w:tcW w:w="1551" w:type="pct"/>
          </w:tcPr>
          <w:p w:rsidR="00951759" w:rsidRPr="008D30DD"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
                <w:bCs/>
              </w:rPr>
            </w:pPr>
            <w:r w:rsidRPr="008D30DD">
              <w:rPr>
                <w:rFonts w:ascii="Times New Roman" w:hAnsi="Times New Roman"/>
              </w:rPr>
              <w:t>использовать изученные прикладные программные средства</w:t>
            </w:r>
          </w:p>
        </w:tc>
        <w:tc>
          <w:tcPr>
            <w:tcW w:w="1941" w:type="pct"/>
            <w:vMerge/>
          </w:tcPr>
          <w:p w:rsidR="00951759" w:rsidRPr="008D30DD" w:rsidRDefault="00951759" w:rsidP="00951759">
            <w:pPr>
              <w:spacing w:line="240" w:lineRule="auto"/>
              <w:rPr>
                <w:rFonts w:ascii="Times New Roman" w:hAnsi="Times New Roman"/>
                <w:bCs/>
              </w:rPr>
            </w:pPr>
          </w:p>
        </w:tc>
        <w:tc>
          <w:tcPr>
            <w:tcW w:w="1508" w:type="pct"/>
            <w:vMerge/>
          </w:tcPr>
          <w:p w:rsidR="00951759" w:rsidRPr="008D30DD" w:rsidRDefault="00951759" w:rsidP="00951759">
            <w:pPr>
              <w:jc w:val="both"/>
              <w:rPr>
                <w:rFonts w:ascii="Times New Roman" w:hAnsi="Times New Roman"/>
                <w:bCs/>
              </w:rPr>
            </w:pPr>
          </w:p>
        </w:tc>
      </w:tr>
      <w:tr w:rsidR="00951759" w:rsidRPr="008D30DD" w:rsidTr="00951759">
        <w:trPr>
          <w:trHeight w:val="896"/>
        </w:trPr>
        <w:tc>
          <w:tcPr>
            <w:tcW w:w="1551" w:type="pct"/>
          </w:tcPr>
          <w:p w:rsidR="00951759" w:rsidRPr="008D30DD"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
              </w:rPr>
            </w:pPr>
            <w:r w:rsidRPr="008D30DD">
              <w:rPr>
                <w:rFonts w:ascii="Times New Roman" w:hAnsi="Times New Roman"/>
                <w:b/>
              </w:rPr>
              <w:t>Знания</w:t>
            </w:r>
          </w:p>
        </w:tc>
        <w:tc>
          <w:tcPr>
            <w:tcW w:w="1941" w:type="pct"/>
            <w:vMerge w:val="restart"/>
          </w:tcPr>
          <w:p w:rsidR="00951759" w:rsidRPr="008D30DD" w:rsidRDefault="00951759" w:rsidP="00951759">
            <w:pPr>
              <w:spacing w:after="0" w:line="240" w:lineRule="auto"/>
              <w:ind w:left="142"/>
              <w:rPr>
                <w:rFonts w:ascii="Times New Roman" w:hAnsi="Times New Roman"/>
              </w:rPr>
            </w:pPr>
            <w:r w:rsidRPr="008D30DD">
              <w:rPr>
                <w:rFonts w:ascii="Times New Roman" w:hAnsi="Times New Roman"/>
              </w:rPr>
              <w:t>Отлично: дает точные определения: информации, информационных процессов и информационного общества,  технологию обработки информации, управление базами данных, компьютерными телекоммуникациями.</w:t>
            </w:r>
          </w:p>
          <w:p w:rsidR="00951759" w:rsidRPr="008D30DD" w:rsidRDefault="00951759" w:rsidP="00951759">
            <w:pPr>
              <w:spacing w:after="0" w:line="240" w:lineRule="auto"/>
              <w:ind w:left="142"/>
              <w:rPr>
                <w:rFonts w:ascii="Times New Roman" w:hAnsi="Times New Roman"/>
              </w:rPr>
            </w:pPr>
            <w:r w:rsidRPr="008D30DD">
              <w:rPr>
                <w:rFonts w:ascii="Times New Roman" w:hAnsi="Times New Roman"/>
              </w:rPr>
              <w:t>Хорошо:</w:t>
            </w:r>
            <w:r w:rsidRPr="008D30DD">
              <w:rPr>
                <w:rFonts w:ascii="Times New Roman" w:hAnsi="Times New Roman"/>
                <w:bCs/>
              </w:rPr>
              <w:t xml:space="preserve"> дает с незначительными ошибками </w:t>
            </w:r>
            <w:r w:rsidRPr="008D30DD">
              <w:rPr>
                <w:rFonts w:ascii="Times New Roman" w:hAnsi="Times New Roman"/>
              </w:rPr>
              <w:t>определения: информации, информационных процессов и информационного общества,  технологию обработки информации, управление базами данных, компьютерными телекоммуникациями.</w:t>
            </w:r>
          </w:p>
          <w:p w:rsidR="00951759" w:rsidRPr="008D30DD" w:rsidRDefault="00951759" w:rsidP="00951759">
            <w:pPr>
              <w:spacing w:after="0" w:line="240" w:lineRule="auto"/>
              <w:ind w:left="142"/>
              <w:rPr>
                <w:rFonts w:ascii="Times New Roman" w:hAnsi="Times New Roman"/>
              </w:rPr>
            </w:pPr>
            <w:r w:rsidRPr="008D30DD">
              <w:rPr>
                <w:rFonts w:ascii="Times New Roman" w:hAnsi="Times New Roman"/>
                <w:bCs/>
              </w:rPr>
              <w:t xml:space="preserve">Удовлетворительно: дает неточные определения: </w:t>
            </w:r>
            <w:r w:rsidRPr="008D30DD">
              <w:rPr>
                <w:rFonts w:ascii="Times New Roman" w:hAnsi="Times New Roman"/>
              </w:rPr>
              <w:t>информации, информационных процессов и информационного общества,  технологию обработки информации, управление базами данных, компьютерными телекоммуникациями.</w:t>
            </w:r>
          </w:p>
        </w:tc>
        <w:tc>
          <w:tcPr>
            <w:tcW w:w="1508" w:type="pct"/>
            <w:vMerge w:val="restart"/>
          </w:tcPr>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xml:space="preserve">устный опрос, </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xml:space="preserve">проверка домашних заданий, </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xml:space="preserve">проведение тестового контроля, </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выполнение индивидуальных заданий (реферат, презентации, сообщения)</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зачет.</w:t>
            </w:r>
          </w:p>
        </w:tc>
      </w:tr>
      <w:tr w:rsidR="00951759" w:rsidRPr="008D30DD" w:rsidTr="00951759">
        <w:trPr>
          <w:trHeight w:val="896"/>
        </w:trPr>
        <w:tc>
          <w:tcPr>
            <w:tcW w:w="1551" w:type="pct"/>
          </w:tcPr>
          <w:p w:rsidR="00951759" w:rsidRPr="008D30DD"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Cs/>
              </w:rPr>
            </w:pPr>
            <w:r w:rsidRPr="008D30DD">
              <w:rPr>
                <w:rFonts w:ascii="Times New Roman" w:hAnsi="Times New Roman"/>
              </w:rPr>
              <w:t>основные понятия автоматизированной обработки информации</w:t>
            </w:r>
          </w:p>
        </w:tc>
        <w:tc>
          <w:tcPr>
            <w:tcW w:w="1941" w:type="pct"/>
            <w:vMerge/>
          </w:tcPr>
          <w:p w:rsidR="00951759" w:rsidRPr="008D30DD" w:rsidRDefault="00951759" w:rsidP="00951759">
            <w:pPr>
              <w:spacing w:line="240" w:lineRule="auto"/>
              <w:rPr>
                <w:rFonts w:ascii="Times New Roman" w:hAnsi="Times New Roman"/>
                <w:bCs/>
              </w:rPr>
            </w:pPr>
          </w:p>
        </w:tc>
        <w:tc>
          <w:tcPr>
            <w:tcW w:w="1508" w:type="pct"/>
            <w:vMerge/>
          </w:tcPr>
          <w:p w:rsidR="00951759" w:rsidRPr="008D30DD" w:rsidRDefault="00951759" w:rsidP="00951759">
            <w:pPr>
              <w:jc w:val="both"/>
              <w:rPr>
                <w:rFonts w:ascii="Times New Roman" w:hAnsi="Times New Roman"/>
                <w:bCs/>
              </w:rPr>
            </w:pPr>
          </w:p>
        </w:tc>
      </w:tr>
      <w:tr w:rsidR="00951759" w:rsidRPr="008D30DD" w:rsidTr="00951759">
        <w:trPr>
          <w:trHeight w:val="896"/>
        </w:trPr>
        <w:tc>
          <w:tcPr>
            <w:tcW w:w="1551" w:type="pct"/>
          </w:tcPr>
          <w:p w:rsidR="00951759" w:rsidRPr="008D30DD"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rPr>
            </w:pPr>
            <w:r w:rsidRPr="008D30DD">
              <w:rPr>
                <w:rFonts w:ascii="Times New Roman" w:hAnsi="Times New Roman"/>
                <w:spacing w:val="-4"/>
              </w:rPr>
              <w:t>общий состава и структуру персональных электронно-вычислительных машин (ЭВМ)</w:t>
            </w:r>
            <w:r w:rsidRPr="008D30DD">
              <w:rPr>
                <w:rFonts w:ascii="Times New Roman" w:hAnsi="Times New Roman"/>
              </w:rPr>
              <w:t xml:space="preserve"> и вычислительных систем</w:t>
            </w:r>
          </w:p>
        </w:tc>
        <w:tc>
          <w:tcPr>
            <w:tcW w:w="1941" w:type="pct"/>
          </w:tcPr>
          <w:p w:rsidR="00951759" w:rsidRPr="008D30DD" w:rsidRDefault="00951759" w:rsidP="00951759">
            <w:pPr>
              <w:spacing w:after="0" w:line="240" w:lineRule="auto"/>
              <w:ind w:left="142"/>
              <w:rPr>
                <w:rFonts w:ascii="Times New Roman" w:hAnsi="Times New Roman"/>
              </w:rPr>
            </w:pPr>
            <w:r w:rsidRPr="008D30DD">
              <w:rPr>
                <w:rFonts w:ascii="Times New Roman" w:hAnsi="Times New Roman"/>
              </w:rPr>
              <w:t>Отлично: перечисляет архитектуру ПК, структуру вычислительных систем, программное обеспечение ПК, операционные системы и оболочки; осуществляет работу с размещением, обработкой, поиском, хранением  и передачей информации и антивирусными средствами защиты;</w:t>
            </w:r>
          </w:p>
          <w:p w:rsidR="00951759" w:rsidRPr="008D30DD" w:rsidRDefault="00951759" w:rsidP="00951759">
            <w:pPr>
              <w:spacing w:after="0" w:line="240" w:lineRule="auto"/>
              <w:ind w:left="142"/>
              <w:rPr>
                <w:rFonts w:ascii="Times New Roman" w:hAnsi="Times New Roman"/>
              </w:rPr>
            </w:pPr>
            <w:r w:rsidRPr="008D30DD">
              <w:rPr>
                <w:rFonts w:ascii="Times New Roman" w:hAnsi="Times New Roman"/>
              </w:rPr>
              <w:t>Хорошо: перечисляет с незначительными ошибками архитектуру ПК, структуру вычислительных систем, программное обеспечение ПК, операционные системы и оболочки; осуществляет работу с размещением, обработкой, поиском, хранением  и передачей информации и антивирусными средствами защиты;</w:t>
            </w:r>
          </w:p>
          <w:p w:rsidR="00951759" w:rsidRPr="008D30DD" w:rsidRDefault="00951759" w:rsidP="00951759">
            <w:pPr>
              <w:spacing w:after="0" w:line="240" w:lineRule="auto"/>
              <w:ind w:left="142"/>
              <w:rPr>
                <w:rFonts w:ascii="Times New Roman" w:hAnsi="Times New Roman"/>
              </w:rPr>
            </w:pPr>
            <w:r w:rsidRPr="008D30DD">
              <w:rPr>
                <w:rFonts w:ascii="Times New Roman" w:hAnsi="Times New Roman"/>
              </w:rPr>
              <w:t xml:space="preserve">Удовлетворительно: </w:t>
            </w:r>
          </w:p>
          <w:p w:rsidR="00951759" w:rsidRPr="008D30DD" w:rsidRDefault="00951759" w:rsidP="00951759">
            <w:pPr>
              <w:spacing w:after="0" w:line="240" w:lineRule="auto"/>
              <w:ind w:left="142"/>
              <w:rPr>
                <w:rFonts w:ascii="Times New Roman" w:hAnsi="Times New Roman"/>
              </w:rPr>
            </w:pPr>
            <w:r w:rsidRPr="008D30DD">
              <w:rPr>
                <w:rFonts w:ascii="Times New Roman" w:hAnsi="Times New Roman"/>
              </w:rPr>
              <w:t xml:space="preserve">перечисляет с замечаниями и ошибками архитектуру ПК, структуру вычислительных систем, </w:t>
            </w:r>
            <w:r w:rsidRPr="008D30DD">
              <w:rPr>
                <w:rFonts w:ascii="Times New Roman" w:hAnsi="Times New Roman"/>
              </w:rPr>
              <w:lastRenderedPageBreak/>
              <w:t>программное обеспечение ПК, операционные системы и оболочки; осуществляет работу с размещением, обработкой, поиском, хранением  и передачей информации и антивирусными средствами защиты.</w:t>
            </w:r>
          </w:p>
        </w:tc>
        <w:tc>
          <w:tcPr>
            <w:tcW w:w="1508" w:type="pct"/>
          </w:tcPr>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lastRenderedPageBreak/>
              <w:t>устный опрос,</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xml:space="preserve"> наблюдение выполнение индивидуальных заданий (реферат, презентации, сообщения)</w:t>
            </w:r>
          </w:p>
          <w:p w:rsidR="00951759" w:rsidRPr="008D30DD" w:rsidRDefault="00951759" w:rsidP="00951759">
            <w:pPr>
              <w:jc w:val="both"/>
              <w:rPr>
                <w:rFonts w:ascii="Times New Roman" w:hAnsi="Times New Roman"/>
                <w:bCs/>
              </w:rPr>
            </w:pPr>
            <w:r w:rsidRPr="008D30DD">
              <w:rPr>
                <w:rFonts w:ascii="Times New Roman" w:hAnsi="Times New Roman"/>
                <w:bCs/>
              </w:rPr>
              <w:t>- зачет.</w:t>
            </w:r>
          </w:p>
        </w:tc>
      </w:tr>
      <w:tr w:rsidR="00951759" w:rsidRPr="008D30DD" w:rsidTr="00951759">
        <w:trPr>
          <w:trHeight w:val="896"/>
        </w:trPr>
        <w:tc>
          <w:tcPr>
            <w:tcW w:w="1551" w:type="pct"/>
          </w:tcPr>
          <w:p w:rsidR="00951759" w:rsidRPr="008D30DD" w:rsidRDefault="00951759" w:rsidP="0095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rPr>
            </w:pPr>
            <w:r w:rsidRPr="008D30DD">
              <w:rPr>
                <w:rFonts w:ascii="Times New Roman" w:hAnsi="Times New Roman"/>
              </w:rPr>
              <w:t>базовые системные продукты и пакеты прикладных программ</w:t>
            </w:r>
          </w:p>
        </w:tc>
        <w:tc>
          <w:tcPr>
            <w:tcW w:w="1941" w:type="pct"/>
          </w:tcPr>
          <w:p w:rsidR="00951759" w:rsidRPr="008D30DD" w:rsidRDefault="00951759" w:rsidP="00951759">
            <w:pPr>
              <w:spacing w:after="0" w:line="240" w:lineRule="auto"/>
              <w:rPr>
                <w:rFonts w:ascii="Times New Roman" w:hAnsi="Times New Roman"/>
                <w:bCs/>
              </w:rPr>
            </w:pPr>
            <w:r w:rsidRPr="008D30DD">
              <w:rPr>
                <w:rFonts w:ascii="Times New Roman" w:hAnsi="Times New Roman"/>
                <w:bCs/>
              </w:rPr>
              <w:t>Отлично: дает точные определения локальных и глобальных компьютерных сетей и сетевых технологий, текстового редактора, электронной таблицы, систем управления  базами данных, графических редакторов и информационно-поисковых систем, автоматизированной системы;</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Хорошо: дает определения с незначительными замечаниями  локальных и глобальных компьютерных сетей и сетевых технологий, текстового редактора, электронной таблицы, систем управления  базами данных, графических редакторов и информационно-поисковых систем, автоматизированной системы;</w:t>
            </w:r>
          </w:p>
          <w:p w:rsidR="00951759" w:rsidRPr="008D30DD" w:rsidRDefault="00951759" w:rsidP="00951759">
            <w:pPr>
              <w:spacing w:after="0" w:line="240" w:lineRule="auto"/>
              <w:rPr>
                <w:rFonts w:ascii="Times New Roman" w:hAnsi="Times New Roman"/>
                <w:bCs/>
              </w:rPr>
            </w:pPr>
            <w:r w:rsidRPr="008D30DD">
              <w:rPr>
                <w:rFonts w:ascii="Times New Roman" w:hAnsi="Times New Roman"/>
                <w:bCs/>
              </w:rPr>
              <w:t>Удовлетворительно: допускает грубые ошибки в определениях локальных и глобальных компьютерных сетей и сетевых технологий, текстового редактора, электронной таблицы, систем управления  базами данных, графических редакторов и информационно-поисковых систем, автоматизированной системы.</w:t>
            </w:r>
          </w:p>
        </w:tc>
        <w:tc>
          <w:tcPr>
            <w:tcW w:w="1508" w:type="pct"/>
          </w:tcPr>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 xml:space="preserve">оценка на практических занятиях, </w:t>
            </w:r>
          </w:p>
          <w:p w:rsidR="00951759" w:rsidRPr="008D30DD" w:rsidRDefault="00951759" w:rsidP="00951759">
            <w:pPr>
              <w:spacing w:after="0" w:line="240" w:lineRule="auto"/>
              <w:jc w:val="both"/>
              <w:rPr>
                <w:rFonts w:ascii="Times New Roman" w:hAnsi="Times New Roman"/>
                <w:bCs/>
              </w:rPr>
            </w:pPr>
            <w:r w:rsidRPr="008D30DD">
              <w:rPr>
                <w:rFonts w:ascii="Times New Roman" w:hAnsi="Times New Roman"/>
                <w:bCs/>
              </w:rPr>
              <w:t>выполнение индивидуальных заданий (реферат, презентации, сообщения)</w:t>
            </w:r>
          </w:p>
          <w:p w:rsidR="00951759" w:rsidRPr="008D30DD" w:rsidRDefault="00951759" w:rsidP="00951759">
            <w:pPr>
              <w:jc w:val="both"/>
              <w:rPr>
                <w:rFonts w:ascii="Times New Roman" w:hAnsi="Times New Roman"/>
                <w:bCs/>
              </w:rPr>
            </w:pPr>
            <w:r w:rsidRPr="008D30DD">
              <w:rPr>
                <w:rFonts w:ascii="Times New Roman" w:hAnsi="Times New Roman"/>
                <w:bCs/>
              </w:rPr>
              <w:t>- зачет.</w:t>
            </w:r>
          </w:p>
        </w:tc>
      </w:tr>
    </w:tbl>
    <w:p w:rsidR="006A7D5C" w:rsidRDefault="006A7D5C" w:rsidP="00D9275F">
      <w:pPr>
        <w:jc w:val="center"/>
      </w:pPr>
    </w:p>
    <w:p w:rsidR="006A7D5C" w:rsidRDefault="006A7D5C" w:rsidP="002C52D5"/>
    <w:p w:rsidR="006A7D5C" w:rsidRPr="00D9275F" w:rsidRDefault="006A7D5C" w:rsidP="00604DBE">
      <w:pPr>
        <w:jc w:val="right"/>
        <w:rPr>
          <w:rFonts w:ascii="Times New Roman" w:hAnsi="Times New Roman"/>
          <w:b/>
          <w:i/>
          <w:sz w:val="24"/>
          <w:szCs w:val="24"/>
        </w:rPr>
      </w:pPr>
    </w:p>
    <w:p w:rsidR="006A7D5C" w:rsidRDefault="006A7D5C" w:rsidP="009B38C8">
      <w:pPr>
        <w:jc w:val="right"/>
        <w:rPr>
          <w:rFonts w:ascii="Times New Roman" w:hAnsi="Times New Roman"/>
          <w:b/>
          <w:i/>
          <w:sz w:val="24"/>
          <w:szCs w:val="24"/>
        </w:rPr>
      </w:pPr>
    </w:p>
    <w:p w:rsidR="006A7D5C" w:rsidRDefault="006A7D5C" w:rsidP="009B38C8">
      <w:pPr>
        <w:jc w:val="right"/>
        <w:rPr>
          <w:rFonts w:ascii="Times New Roman" w:hAnsi="Times New Roman"/>
          <w:b/>
          <w:i/>
          <w:sz w:val="24"/>
          <w:szCs w:val="24"/>
        </w:rPr>
      </w:pPr>
    </w:p>
    <w:p w:rsidR="006A7D5C" w:rsidRDefault="006A7D5C" w:rsidP="009B38C8">
      <w:pPr>
        <w:jc w:val="right"/>
        <w:rPr>
          <w:rFonts w:ascii="Times New Roman" w:hAnsi="Times New Roman"/>
          <w:b/>
          <w:i/>
          <w:sz w:val="24"/>
          <w:szCs w:val="24"/>
        </w:rPr>
      </w:pPr>
    </w:p>
    <w:p w:rsidR="006A7D5C" w:rsidRDefault="006A7D5C" w:rsidP="009B38C8">
      <w:pPr>
        <w:jc w:val="right"/>
        <w:rPr>
          <w:rFonts w:ascii="Times New Roman" w:hAnsi="Times New Roman"/>
          <w:b/>
          <w:i/>
          <w:sz w:val="24"/>
          <w:szCs w:val="24"/>
        </w:rPr>
      </w:pPr>
    </w:p>
    <w:p w:rsidR="006A7D5C" w:rsidRDefault="006A7D5C" w:rsidP="009B38C8">
      <w:pPr>
        <w:jc w:val="right"/>
        <w:rPr>
          <w:rFonts w:ascii="Times New Roman" w:hAnsi="Times New Roman"/>
          <w:b/>
          <w:i/>
          <w:sz w:val="24"/>
          <w:szCs w:val="24"/>
        </w:rPr>
      </w:pPr>
    </w:p>
    <w:p w:rsidR="006A7D5C" w:rsidRDefault="006A7D5C" w:rsidP="009B38C8">
      <w:pPr>
        <w:jc w:val="right"/>
        <w:rPr>
          <w:rFonts w:ascii="Times New Roman" w:hAnsi="Times New Roman"/>
          <w:b/>
          <w:i/>
          <w:sz w:val="24"/>
          <w:szCs w:val="24"/>
        </w:rPr>
      </w:pPr>
    </w:p>
    <w:p w:rsidR="006A7D5C" w:rsidRDefault="006A7D5C" w:rsidP="009B38C8">
      <w:pPr>
        <w:jc w:val="right"/>
        <w:rPr>
          <w:rFonts w:ascii="Times New Roman" w:hAnsi="Times New Roman"/>
          <w:b/>
          <w:i/>
          <w:sz w:val="24"/>
          <w:szCs w:val="24"/>
        </w:rPr>
      </w:pPr>
    </w:p>
    <w:p w:rsidR="006A7D5C" w:rsidRPr="00B9002F" w:rsidRDefault="006A7D5C" w:rsidP="009B38C8">
      <w:pPr>
        <w:jc w:val="right"/>
        <w:rPr>
          <w:rFonts w:ascii="Times New Roman" w:hAnsi="Times New Roman"/>
          <w:b/>
          <w:i/>
          <w:sz w:val="24"/>
          <w:szCs w:val="24"/>
        </w:rPr>
      </w:pPr>
      <w:r w:rsidRPr="00B9002F">
        <w:rPr>
          <w:rFonts w:ascii="Times New Roman" w:hAnsi="Times New Roman"/>
          <w:b/>
          <w:i/>
          <w:sz w:val="24"/>
          <w:szCs w:val="24"/>
        </w:rPr>
        <w:lastRenderedPageBreak/>
        <w:t xml:space="preserve">Приложение </w:t>
      </w:r>
      <w:r w:rsidRPr="00B9002F">
        <w:rPr>
          <w:rFonts w:ascii="Times New Roman" w:hAnsi="Times New Roman"/>
          <w:b/>
          <w:i/>
          <w:sz w:val="24"/>
          <w:szCs w:val="24"/>
          <w:lang w:val="en-US"/>
        </w:rPr>
        <w:t>II</w:t>
      </w:r>
      <w:r>
        <w:rPr>
          <w:rFonts w:ascii="Times New Roman" w:hAnsi="Times New Roman"/>
          <w:b/>
          <w:i/>
          <w:sz w:val="24"/>
          <w:szCs w:val="24"/>
        </w:rPr>
        <w:t>.8</w:t>
      </w:r>
    </w:p>
    <w:p w:rsidR="006A7D5C" w:rsidRPr="00EE2BB0" w:rsidRDefault="006A7D5C" w:rsidP="00EE2BB0">
      <w:pPr>
        <w:jc w:val="right"/>
        <w:rPr>
          <w:rFonts w:ascii="Times New Roman" w:hAnsi="Times New Roman"/>
          <w:i/>
          <w:sz w:val="24"/>
          <w:szCs w:val="24"/>
        </w:rPr>
      </w:pPr>
      <w:r w:rsidRPr="00B9002F">
        <w:rPr>
          <w:rFonts w:ascii="Times New Roman" w:hAnsi="Times New Roman"/>
          <w:b/>
          <w:i/>
          <w:sz w:val="24"/>
          <w:szCs w:val="24"/>
        </w:rPr>
        <w:t>к П</w:t>
      </w:r>
      <w:r>
        <w:rPr>
          <w:rFonts w:ascii="Times New Roman" w:hAnsi="Times New Roman"/>
          <w:b/>
          <w:i/>
          <w:sz w:val="24"/>
          <w:szCs w:val="24"/>
        </w:rPr>
        <w:t xml:space="preserve">ООП </w:t>
      </w:r>
      <w:r w:rsidRPr="00EE2BB0">
        <w:rPr>
          <w:rFonts w:ascii="Times New Roman" w:hAnsi="Times New Roman"/>
          <w:i/>
          <w:sz w:val="24"/>
          <w:szCs w:val="24"/>
        </w:rPr>
        <w:t>по специальности</w:t>
      </w:r>
    </w:p>
    <w:p w:rsidR="006A7D5C" w:rsidRPr="00EE2BB0" w:rsidRDefault="006A7D5C" w:rsidP="00EE2BB0">
      <w:pPr>
        <w:jc w:val="right"/>
        <w:rPr>
          <w:rFonts w:ascii="Times New Roman" w:hAnsi="Times New Roman"/>
          <w:i/>
          <w:sz w:val="24"/>
          <w:szCs w:val="24"/>
        </w:rPr>
      </w:pPr>
      <w:r w:rsidRPr="00EE2BB0">
        <w:rPr>
          <w:rFonts w:ascii="Times New Roman" w:hAnsi="Times New Roman"/>
          <w:i/>
          <w:sz w:val="24"/>
          <w:szCs w:val="24"/>
        </w:rPr>
        <w:t>23.02.04 Техническая эксплуатация подъемно-транспортных, строительных, дорожных машин и оборудования для общестроительной отрасли</w:t>
      </w:r>
    </w:p>
    <w:p w:rsidR="006A7D5C" w:rsidRPr="00B9002F" w:rsidRDefault="006A7D5C" w:rsidP="009B38C8">
      <w:pPr>
        <w:jc w:val="right"/>
        <w:rPr>
          <w:rFonts w:ascii="Times New Roman" w:hAnsi="Times New Roman"/>
          <w:b/>
          <w:i/>
          <w:sz w:val="24"/>
          <w:szCs w:val="24"/>
        </w:rPr>
      </w:pPr>
    </w:p>
    <w:p w:rsidR="006A7D5C" w:rsidRPr="00B9002F" w:rsidRDefault="006A7D5C" w:rsidP="009B38C8">
      <w:pPr>
        <w:jc w:val="center"/>
        <w:rPr>
          <w:rFonts w:ascii="Times New Roman" w:hAnsi="Times New Roman"/>
          <w:b/>
          <w:i/>
          <w:sz w:val="24"/>
          <w:szCs w:val="24"/>
        </w:rPr>
      </w:pPr>
    </w:p>
    <w:p w:rsidR="006A7D5C" w:rsidRPr="008D30DD" w:rsidRDefault="006A7D5C" w:rsidP="009B38C8">
      <w:pPr>
        <w:jc w:val="center"/>
        <w:rPr>
          <w:rFonts w:ascii="Times New Roman" w:hAnsi="Times New Roman"/>
          <w:b/>
          <w:sz w:val="24"/>
          <w:szCs w:val="24"/>
        </w:rPr>
      </w:pPr>
    </w:p>
    <w:p w:rsidR="006A7D5C" w:rsidRPr="008D30DD" w:rsidRDefault="006A7D5C" w:rsidP="009B38C8">
      <w:pPr>
        <w:jc w:val="center"/>
        <w:rPr>
          <w:rFonts w:ascii="Times New Roman" w:hAnsi="Times New Roman"/>
          <w:b/>
          <w:sz w:val="24"/>
          <w:szCs w:val="24"/>
        </w:rPr>
      </w:pPr>
      <w:r w:rsidRPr="008D30DD">
        <w:rPr>
          <w:rFonts w:ascii="Times New Roman" w:hAnsi="Times New Roman"/>
          <w:b/>
          <w:sz w:val="24"/>
          <w:szCs w:val="24"/>
        </w:rPr>
        <w:t>ПРИМЕРНАЯ РАБОЧАЯ ПРОГРАММА УЧЕБНОЙ ДИСЦИПЛИНЫ</w:t>
      </w:r>
    </w:p>
    <w:p w:rsidR="006A7D5C" w:rsidRPr="009B38C8" w:rsidRDefault="006A7D5C" w:rsidP="008D30DD">
      <w:pPr>
        <w:pStyle w:val="1f6"/>
      </w:pPr>
      <w:r w:rsidRPr="009B38C8">
        <w:t xml:space="preserve">ЕН 03 ЭКОЛОГИЯ </w:t>
      </w:r>
    </w:p>
    <w:p w:rsidR="006A7D5C" w:rsidRPr="00B9002F" w:rsidRDefault="006A7D5C" w:rsidP="009B38C8">
      <w:pPr>
        <w:jc w:val="center"/>
        <w:rPr>
          <w:rFonts w:ascii="Times New Roman" w:hAnsi="Times New Roman"/>
          <w:b/>
          <w:i/>
          <w:sz w:val="24"/>
          <w:szCs w:val="24"/>
          <w:u w:val="single"/>
        </w:rPr>
      </w:pPr>
    </w:p>
    <w:p w:rsidR="006A7D5C" w:rsidRPr="00B9002F" w:rsidRDefault="006A7D5C" w:rsidP="009B38C8">
      <w:pPr>
        <w:jc w:val="center"/>
        <w:rPr>
          <w:rFonts w:ascii="Times New Roman" w:hAnsi="Times New Roman"/>
          <w:b/>
          <w:i/>
          <w:sz w:val="24"/>
          <w:szCs w:val="24"/>
        </w:rPr>
      </w:pPr>
    </w:p>
    <w:p w:rsidR="006A7D5C" w:rsidRDefault="006A7D5C" w:rsidP="009B38C8">
      <w:pPr>
        <w:jc w:val="center"/>
        <w:rPr>
          <w:rFonts w:ascii="Times New Roman" w:hAnsi="Times New Roman"/>
          <w:b/>
          <w:bCs/>
          <w:i/>
          <w:iCs/>
          <w:u w:val="single"/>
        </w:rPr>
      </w:pPr>
    </w:p>
    <w:p w:rsidR="006A7D5C" w:rsidRDefault="006A7D5C" w:rsidP="009B38C8">
      <w:pPr>
        <w:jc w:val="cente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6A7D5C" w:rsidRDefault="006A7D5C" w:rsidP="009B38C8">
      <w:pPr>
        <w:jc w:val="center"/>
        <w:rPr>
          <w:rFonts w:ascii="Times New Roman" w:hAnsi="Times New Roman"/>
          <w:b/>
          <w:bCs/>
          <w:i/>
          <w:iCs/>
          <w:vertAlign w:val="superscript"/>
        </w:rPr>
      </w:pPr>
      <w:r>
        <w:rPr>
          <w:rFonts w:ascii="Times New Roman" w:hAnsi="Times New Roman"/>
          <w:b/>
          <w:bCs/>
          <w:i/>
          <w:iCs/>
        </w:rPr>
        <w:t>2018 г.</w:t>
      </w:r>
      <w:r>
        <w:rPr>
          <w:rFonts w:ascii="Times New Roman" w:hAnsi="Times New Roman"/>
          <w:b/>
          <w:bCs/>
          <w:i/>
          <w:iCs/>
        </w:rPr>
        <w:br w:type="page"/>
      </w:r>
    </w:p>
    <w:p w:rsidR="006A7D5C" w:rsidRDefault="006A7D5C" w:rsidP="009B38C8">
      <w:pPr>
        <w:jc w:val="center"/>
        <w:rPr>
          <w:rFonts w:ascii="Times New Roman" w:hAnsi="Times New Roman"/>
          <w:b/>
          <w:bCs/>
          <w:i/>
          <w:iCs/>
        </w:rPr>
      </w:pPr>
      <w:r>
        <w:rPr>
          <w:rFonts w:ascii="Times New Roman" w:hAnsi="Times New Roman"/>
          <w:b/>
          <w:bCs/>
          <w:i/>
          <w:iCs/>
        </w:rPr>
        <w:lastRenderedPageBreak/>
        <w:t>СОДЕРЖАНИЕ</w:t>
      </w:r>
    </w:p>
    <w:p w:rsidR="006A7D5C" w:rsidRDefault="006A7D5C" w:rsidP="009B38C8">
      <w:pPr>
        <w:rPr>
          <w:rFonts w:ascii="Times New Roman" w:hAnsi="Times New Roman"/>
          <w:b/>
          <w:bCs/>
          <w:i/>
          <w:iCs/>
        </w:rPr>
      </w:pPr>
    </w:p>
    <w:tbl>
      <w:tblPr>
        <w:tblW w:w="0" w:type="auto"/>
        <w:tblInd w:w="108" w:type="dxa"/>
        <w:tblLook w:val="01E0" w:firstRow="1" w:lastRow="1" w:firstColumn="1" w:lastColumn="1" w:noHBand="0" w:noVBand="0"/>
      </w:tblPr>
      <w:tblGrid>
        <w:gridCol w:w="7501"/>
        <w:gridCol w:w="1854"/>
      </w:tblGrid>
      <w:tr w:rsidR="006A7D5C" w:rsidTr="002D45E9">
        <w:tc>
          <w:tcPr>
            <w:tcW w:w="7501" w:type="dxa"/>
          </w:tcPr>
          <w:p w:rsidR="006A7D5C" w:rsidRDefault="006A7D5C" w:rsidP="00586E7E">
            <w:pPr>
              <w:numPr>
                <w:ilvl w:val="0"/>
                <w:numId w:val="51"/>
              </w:numPr>
              <w:tabs>
                <w:tab w:val="num" w:pos="284"/>
              </w:tabs>
              <w:suppressAutoHyphens/>
              <w:jc w:val="both"/>
              <w:rPr>
                <w:rFonts w:ascii="Times New Roman" w:hAnsi="Times New Roman"/>
                <w:b/>
                <w:bCs/>
              </w:rPr>
            </w:pPr>
            <w:r>
              <w:rPr>
                <w:rFonts w:ascii="Times New Roman" w:hAnsi="Times New Roman"/>
                <w:b/>
                <w:bCs/>
              </w:rPr>
              <w:t>ОБЩАЯ ХАРАКТЕРИСТИКА ПРИМЕРНОЙ РАБОЧЕЙ ПРОГРАММЫ УЧЕБНОЙ ДИСЦИПЛИНЫ</w:t>
            </w:r>
          </w:p>
        </w:tc>
        <w:tc>
          <w:tcPr>
            <w:tcW w:w="1854" w:type="dxa"/>
          </w:tcPr>
          <w:p w:rsidR="006A7D5C" w:rsidRDefault="006A7D5C" w:rsidP="002D45E9">
            <w:pPr>
              <w:rPr>
                <w:rFonts w:ascii="Times New Roman" w:hAnsi="Times New Roman"/>
                <w:b/>
                <w:bCs/>
              </w:rPr>
            </w:pPr>
          </w:p>
        </w:tc>
      </w:tr>
      <w:tr w:rsidR="006A7D5C" w:rsidTr="002D45E9">
        <w:tc>
          <w:tcPr>
            <w:tcW w:w="7501" w:type="dxa"/>
          </w:tcPr>
          <w:p w:rsidR="006A7D5C" w:rsidRDefault="006A7D5C" w:rsidP="00586E7E">
            <w:pPr>
              <w:numPr>
                <w:ilvl w:val="0"/>
                <w:numId w:val="51"/>
              </w:numPr>
              <w:tabs>
                <w:tab w:val="num" w:pos="284"/>
              </w:tabs>
              <w:suppressAutoHyphens/>
              <w:jc w:val="both"/>
              <w:rPr>
                <w:rFonts w:ascii="Times New Roman" w:hAnsi="Times New Roman"/>
                <w:b/>
                <w:bCs/>
              </w:rPr>
            </w:pPr>
            <w:r>
              <w:rPr>
                <w:rFonts w:ascii="Times New Roman" w:hAnsi="Times New Roman"/>
                <w:b/>
                <w:bCs/>
              </w:rPr>
              <w:t>СТРУКТУРА И СОДЕРЖАНИЕ УЧЕБНОЙ ДИСЦИПЛИНЫ</w:t>
            </w:r>
          </w:p>
          <w:p w:rsidR="006A7D5C" w:rsidRDefault="006A7D5C" w:rsidP="00586E7E">
            <w:pPr>
              <w:numPr>
                <w:ilvl w:val="0"/>
                <w:numId w:val="51"/>
              </w:numPr>
              <w:tabs>
                <w:tab w:val="num" w:pos="284"/>
              </w:tabs>
              <w:suppressAutoHyphens/>
              <w:jc w:val="both"/>
              <w:rPr>
                <w:rFonts w:ascii="Times New Roman" w:hAnsi="Times New Roman"/>
                <w:b/>
                <w:bCs/>
              </w:rPr>
            </w:pPr>
            <w:r>
              <w:rPr>
                <w:rFonts w:ascii="Times New Roman" w:hAnsi="Times New Roman"/>
                <w:b/>
                <w:bCs/>
              </w:rPr>
              <w:t>УСЛОВИЯ РЕАЛИЗАЦИИУЧЕБНОЙ ДИСЦИПЛИНЫ</w:t>
            </w:r>
          </w:p>
        </w:tc>
        <w:tc>
          <w:tcPr>
            <w:tcW w:w="1854" w:type="dxa"/>
          </w:tcPr>
          <w:p w:rsidR="006A7D5C" w:rsidRDefault="006A7D5C" w:rsidP="002D45E9">
            <w:pPr>
              <w:ind w:left="644"/>
              <w:rPr>
                <w:rFonts w:ascii="Times New Roman" w:hAnsi="Times New Roman"/>
                <w:b/>
                <w:bCs/>
              </w:rPr>
            </w:pPr>
          </w:p>
        </w:tc>
      </w:tr>
      <w:tr w:rsidR="006A7D5C" w:rsidTr="002D45E9">
        <w:tc>
          <w:tcPr>
            <w:tcW w:w="7501" w:type="dxa"/>
          </w:tcPr>
          <w:p w:rsidR="006A7D5C" w:rsidRDefault="006A7D5C" w:rsidP="00586E7E">
            <w:pPr>
              <w:numPr>
                <w:ilvl w:val="0"/>
                <w:numId w:val="51"/>
              </w:numPr>
              <w:suppressAutoHyphens/>
              <w:jc w:val="both"/>
              <w:rPr>
                <w:rFonts w:ascii="Times New Roman" w:hAnsi="Times New Roman"/>
                <w:b/>
                <w:bCs/>
              </w:rPr>
            </w:pPr>
            <w:r>
              <w:rPr>
                <w:rFonts w:ascii="Times New Roman" w:hAnsi="Times New Roman"/>
                <w:b/>
                <w:bCs/>
              </w:rPr>
              <w:t>КОНТРОЛЬ И ОЦЕНКА РЕЗУЛЬТАТОВ ОСВОЕНИЯ УЧЕБНОЙ ДИСЦИПЛИНЫ</w:t>
            </w:r>
          </w:p>
          <w:p w:rsidR="006A7D5C" w:rsidRDefault="006A7D5C" w:rsidP="002D45E9">
            <w:pPr>
              <w:suppressAutoHyphens/>
              <w:jc w:val="both"/>
              <w:rPr>
                <w:rFonts w:ascii="Times New Roman" w:hAnsi="Times New Roman"/>
                <w:b/>
                <w:bCs/>
              </w:rPr>
            </w:pPr>
          </w:p>
        </w:tc>
        <w:tc>
          <w:tcPr>
            <w:tcW w:w="1854" w:type="dxa"/>
          </w:tcPr>
          <w:p w:rsidR="006A7D5C" w:rsidRDefault="006A7D5C" w:rsidP="002D45E9">
            <w:pPr>
              <w:rPr>
                <w:rFonts w:ascii="Times New Roman" w:hAnsi="Times New Roman"/>
                <w:b/>
                <w:bCs/>
              </w:rPr>
            </w:pPr>
          </w:p>
        </w:tc>
      </w:tr>
    </w:tbl>
    <w:p w:rsidR="006A7D5C" w:rsidRDefault="006A7D5C" w:rsidP="009B38C8">
      <w:pPr>
        <w:suppressAutoHyphens/>
        <w:spacing w:after="0"/>
        <w:rPr>
          <w:rFonts w:ascii="Times New Roman" w:hAnsi="Times New Roman"/>
          <w:b/>
          <w:bCs/>
          <w:i/>
          <w:iCs/>
        </w:rPr>
      </w:pPr>
      <w:r>
        <w:rPr>
          <w:rFonts w:ascii="Times New Roman" w:hAnsi="Times New Roman"/>
          <w:b/>
          <w:bCs/>
          <w:i/>
          <w:iCs/>
          <w:u w:val="single"/>
        </w:rPr>
        <w:br w:type="page"/>
      </w:r>
      <w:r>
        <w:rPr>
          <w:rFonts w:ascii="Times New Roman" w:hAnsi="Times New Roman"/>
          <w:b/>
          <w:bCs/>
          <w:i/>
          <w:iCs/>
        </w:rPr>
        <w:lastRenderedPageBreak/>
        <w:t>1. ОБЩАЯ ХАРАКТЕРИСТИКА ПРИМЕРНОЙ РАБОЧЕЙПРОГРАММЫ УЧЕБНОЙ ДИСЦИПЛИНЫ «ЭКОЛОГИЯ»</w:t>
      </w:r>
    </w:p>
    <w:p w:rsidR="006A7D5C" w:rsidRDefault="006A7D5C" w:rsidP="009B38C8">
      <w:pPr>
        <w:spacing w:after="0"/>
        <w:rPr>
          <w:rFonts w:ascii="Times New Roman" w:hAnsi="Times New Roman"/>
          <w:i/>
          <w:iCs/>
        </w:rPr>
      </w:pPr>
    </w:p>
    <w:p w:rsidR="006A7D5C" w:rsidRPr="002D348A" w:rsidRDefault="006A7D5C" w:rsidP="009B3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2D348A" w:rsidRDefault="006A7D5C" w:rsidP="009B3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«Экология» является обязательной частью </w:t>
      </w:r>
      <w:r>
        <w:rPr>
          <w:rFonts w:ascii="Times New Roman" w:hAnsi="Times New Roman"/>
          <w:bCs/>
          <w:sz w:val="24"/>
          <w:szCs w:val="24"/>
        </w:rPr>
        <w:t>математического и общего естественнонаучного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для </w:t>
      </w:r>
      <w:r w:rsidRPr="004E4D90">
        <w:rPr>
          <w:rFonts w:ascii="Times New Roman" w:hAnsi="Times New Roman"/>
          <w:sz w:val="24"/>
          <w:szCs w:val="24"/>
        </w:rPr>
        <w:t>общестроительной отрасли</w:t>
      </w:r>
      <w:r>
        <w:rPr>
          <w:rFonts w:ascii="Times New Roman" w:hAnsi="Times New Roman"/>
          <w:sz w:val="24"/>
          <w:szCs w:val="24"/>
        </w:rPr>
        <w:t>.</w:t>
      </w:r>
      <w:r w:rsidRPr="002D348A">
        <w:rPr>
          <w:rFonts w:ascii="Times New Roman" w:hAnsi="Times New Roman"/>
          <w:sz w:val="24"/>
          <w:szCs w:val="24"/>
        </w:rPr>
        <w:t xml:space="preserve"> </w:t>
      </w:r>
    </w:p>
    <w:p w:rsidR="006A7D5C" w:rsidRPr="002D348A" w:rsidRDefault="006A7D5C" w:rsidP="009B3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sz w:val="24"/>
          <w:szCs w:val="24"/>
        </w:rPr>
        <w:tab/>
        <w:t>Учебная дисциплина «</w:t>
      </w:r>
      <w:r>
        <w:rPr>
          <w:rFonts w:ascii="Times New Roman" w:hAnsi="Times New Roman"/>
          <w:sz w:val="24"/>
          <w:szCs w:val="24"/>
        </w:rPr>
        <w:t>Экология</w:t>
      </w:r>
      <w:r w:rsidRPr="002D348A">
        <w:rPr>
          <w:rFonts w:ascii="Times New Roman" w:hAnsi="Times New Roman"/>
          <w:sz w:val="24"/>
          <w:szCs w:val="24"/>
        </w:rPr>
        <w:t xml:space="preserve">» обеспечивает формирование </w:t>
      </w:r>
      <w:r>
        <w:rPr>
          <w:rFonts w:ascii="Times New Roman" w:hAnsi="Times New Roman"/>
          <w:sz w:val="24"/>
          <w:szCs w:val="24"/>
        </w:rPr>
        <w:t xml:space="preserve">профессиональных и </w:t>
      </w:r>
      <w:r w:rsidRPr="002D348A">
        <w:rPr>
          <w:rFonts w:ascii="Times New Roman" w:hAnsi="Times New Roman"/>
          <w:sz w:val="24"/>
          <w:szCs w:val="24"/>
        </w:rPr>
        <w:t xml:space="preserve">общих компетенций по всем </w:t>
      </w:r>
      <w:r>
        <w:rPr>
          <w:rFonts w:ascii="Times New Roman" w:hAnsi="Times New Roman"/>
          <w:sz w:val="24"/>
          <w:szCs w:val="24"/>
        </w:rPr>
        <w:t>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9B3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9B38C8">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9B38C8">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Default="006A7D5C" w:rsidP="009B38C8">
      <w:pPr>
        <w:suppressAutoHyphens/>
        <w:spacing w:after="0" w:line="240" w:lineRule="auto"/>
        <w:ind w:firstLine="567"/>
        <w:jc w:val="both"/>
        <w:rPr>
          <w:rFonts w:ascii="Times New Roman" w:hAnsi="Times New Roman"/>
          <w:sz w:val="24"/>
          <w:szCs w:val="24"/>
          <w:lang w:eastAsia="en-US"/>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A7D5C" w:rsidTr="002D45E9">
        <w:trPr>
          <w:trHeight w:val="649"/>
        </w:trPr>
        <w:tc>
          <w:tcPr>
            <w:tcW w:w="1129" w:type="dxa"/>
          </w:tcPr>
          <w:p w:rsidR="006A7D5C" w:rsidRDefault="006A7D5C" w:rsidP="002D45E9">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6A7D5C" w:rsidRDefault="006A7D5C" w:rsidP="002D45E9">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261" w:type="dxa"/>
          </w:tcPr>
          <w:p w:rsidR="006A7D5C" w:rsidRDefault="006A7D5C" w:rsidP="002D45E9">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4858" w:type="dxa"/>
          </w:tcPr>
          <w:p w:rsidR="006A7D5C" w:rsidRDefault="006A7D5C" w:rsidP="002D45E9">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A7D5C" w:rsidRPr="00101AD9" w:rsidTr="002D45E9">
        <w:trPr>
          <w:trHeight w:val="212"/>
        </w:trPr>
        <w:tc>
          <w:tcPr>
            <w:tcW w:w="1129" w:type="dxa"/>
          </w:tcPr>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 xml:space="preserve"> ПК 1.3</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 xml:space="preserve">ПК 2.1 </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ПК 2.2</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 xml:space="preserve">ПК 2.3 </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ПК 2.4</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 xml:space="preserve">ПК 2.5 </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ПК 3.1</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 xml:space="preserve">ПК 3.2 </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ПК 4.4</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ОК 1</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ОК 2</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ОК 3</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ОК 4</w:t>
            </w:r>
          </w:p>
          <w:p w:rsidR="006A7D5C" w:rsidRPr="00101AD9" w:rsidRDefault="006A7D5C" w:rsidP="002D45E9">
            <w:pPr>
              <w:suppressAutoHyphens/>
              <w:spacing w:after="0" w:line="240" w:lineRule="auto"/>
              <w:jc w:val="center"/>
              <w:rPr>
                <w:rFonts w:ascii="Times New Roman" w:hAnsi="Times New Roman"/>
                <w:sz w:val="24"/>
                <w:szCs w:val="24"/>
              </w:rPr>
            </w:pPr>
            <w:r w:rsidRPr="00101AD9">
              <w:rPr>
                <w:rFonts w:ascii="Times New Roman" w:hAnsi="Times New Roman"/>
                <w:sz w:val="24"/>
                <w:szCs w:val="24"/>
              </w:rPr>
              <w:t>ОК 6</w:t>
            </w:r>
          </w:p>
          <w:p w:rsidR="006A7D5C" w:rsidRPr="00101AD9" w:rsidRDefault="006A7D5C" w:rsidP="002D45E9">
            <w:pPr>
              <w:suppressAutoHyphens/>
              <w:spacing w:after="0" w:line="240" w:lineRule="auto"/>
              <w:jc w:val="center"/>
              <w:rPr>
                <w:rFonts w:ascii="Times New Roman" w:hAnsi="Times New Roman"/>
                <w:b/>
                <w:bCs/>
                <w:sz w:val="24"/>
                <w:szCs w:val="24"/>
              </w:rPr>
            </w:pPr>
            <w:r w:rsidRPr="00101AD9">
              <w:rPr>
                <w:rFonts w:ascii="Times New Roman" w:hAnsi="Times New Roman"/>
                <w:sz w:val="24"/>
                <w:szCs w:val="24"/>
              </w:rPr>
              <w:t>ОК 7</w:t>
            </w:r>
          </w:p>
        </w:tc>
        <w:tc>
          <w:tcPr>
            <w:tcW w:w="3261" w:type="dxa"/>
          </w:tcPr>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анализировать и прогнозировать экологические последствия различных видов производственной деятельности;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анализировать причины возникновения экологических аварий и катастроф;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выбирать методы, технологии и аппараты утилизации газовых выбросов, стоков, твердых отходов;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определять экологическую пригодность выпускаемой продукции;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оценивать состояние экологии окружающей среды на производственном объекте. </w:t>
            </w:r>
          </w:p>
          <w:p w:rsidR="006A7D5C" w:rsidRPr="00101AD9" w:rsidRDefault="006A7D5C" w:rsidP="002D45E9">
            <w:pPr>
              <w:suppressAutoHyphens/>
              <w:spacing w:after="0" w:line="240" w:lineRule="auto"/>
              <w:jc w:val="center"/>
              <w:rPr>
                <w:rFonts w:ascii="Times New Roman" w:hAnsi="Times New Roman"/>
                <w:b/>
                <w:bCs/>
                <w:sz w:val="24"/>
                <w:szCs w:val="24"/>
              </w:rPr>
            </w:pPr>
          </w:p>
        </w:tc>
        <w:tc>
          <w:tcPr>
            <w:tcW w:w="4858" w:type="dxa"/>
          </w:tcPr>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виды и классификацию природных ресурсов;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условия устойчивого состояния экосистем;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задачи охраны окружающей среды;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природоресурсный потенциал и охраняемые природные территории Российской Федерации;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основные источники и масштабы образования отходов производства на железнодорожном транспорте;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правовые основы, правила и нормы природопользования и экологической безопасности;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принципы и методы рационального природопользования, мониторинга окружающей среды, экологического контроля и экологического регулирования; </w:t>
            </w:r>
          </w:p>
          <w:p w:rsidR="006A7D5C" w:rsidRPr="00101AD9" w:rsidRDefault="006A7D5C" w:rsidP="002D45E9">
            <w:pPr>
              <w:autoSpaceDE w:val="0"/>
              <w:autoSpaceDN w:val="0"/>
              <w:adjustRightInd w:val="0"/>
              <w:spacing w:after="0"/>
              <w:jc w:val="both"/>
              <w:rPr>
                <w:rFonts w:ascii="Times New Roman" w:hAnsi="Times New Roman"/>
                <w:sz w:val="24"/>
                <w:szCs w:val="24"/>
              </w:rPr>
            </w:pPr>
            <w:r w:rsidRPr="00101AD9">
              <w:rPr>
                <w:rFonts w:ascii="Times New Roman" w:hAnsi="Times New Roman"/>
                <w:sz w:val="24"/>
                <w:szCs w:val="24"/>
              </w:rPr>
              <w:t xml:space="preserve">– принципы и правила международного сотрудничества в области </w:t>
            </w:r>
            <w:r w:rsidRPr="00101AD9">
              <w:rPr>
                <w:rFonts w:ascii="Times New Roman" w:hAnsi="Times New Roman"/>
                <w:sz w:val="24"/>
                <w:szCs w:val="24"/>
              </w:rPr>
              <w:lastRenderedPageBreak/>
              <w:t xml:space="preserve">природопользования и охраны окружающей среды. </w:t>
            </w:r>
          </w:p>
          <w:p w:rsidR="006A7D5C" w:rsidRPr="00101AD9" w:rsidRDefault="006A7D5C" w:rsidP="002D45E9">
            <w:pPr>
              <w:suppressAutoHyphens/>
              <w:spacing w:after="0" w:line="240" w:lineRule="auto"/>
              <w:jc w:val="center"/>
              <w:rPr>
                <w:rFonts w:ascii="Times New Roman" w:hAnsi="Times New Roman"/>
                <w:b/>
                <w:bCs/>
                <w:sz w:val="24"/>
                <w:szCs w:val="24"/>
              </w:rPr>
            </w:pPr>
          </w:p>
        </w:tc>
      </w:tr>
    </w:tbl>
    <w:p w:rsidR="006A7D5C" w:rsidRDefault="006A7D5C" w:rsidP="009B38C8">
      <w:pPr>
        <w:suppressAutoHyphens/>
        <w:spacing w:after="0" w:line="240" w:lineRule="auto"/>
        <w:ind w:firstLine="709"/>
        <w:jc w:val="both"/>
        <w:rPr>
          <w:rFonts w:ascii="Times New Roman" w:hAnsi="Times New Roman"/>
          <w:i/>
          <w:iCs/>
          <w:sz w:val="24"/>
          <w:szCs w:val="24"/>
        </w:rPr>
      </w:pPr>
    </w:p>
    <w:p w:rsidR="006A7D5C" w:rsidRDefault="006A7D5C" w:rsidP="009B38C8">
      <w:pPr>
        <w:suppressAutoHyphens/>
        <w:rPr>
          <w:rFonts w:ascii="Times New Roman" w:hAnsi="Times New Roman"/>
        </w:rPr>
      </w:pPr>
    </w:p>
    <w:p w:rsidR="006A7D5C" w:rsidRDefault="006A7D5C" w:rsidP="009B38C8">
      <w:pPr>
        <w:suppressAutoHyphens/>
        <w:rPr>
          <w:rFonts w:ascii="Times New Roman" w:hAnsi="Times New Roman"/>
          <w:b/>
          <w:bCs/>
        </w:rPr>
      </w:pPr>
      <w:r>
        <w:rPr>
          <w:rFonts w:ascii="Times New Roman" w:hAnsi="Times New Roman"/>
          <w:b/>
          <w:bCs/>
        </w:rPr>
        <w:t>2. СТРУКТУРА И СОДЕРЖАНИЕ УЧЕБНОЙ ДИСЦИПЛИНЫ</w:t>
      </w:r>
    </w:p>
    <w:p w:rsidR="006A7D5C" w:rsidRDefault="006A7D5C" w:rsidP="009B38C8">
      <w:pPr>
        <w:suppressAutoHyphens/>
        <w:rPr>
          <w:rFonts w:ascii="Times New Roman" w:hAnsi="Times New Roman"/>
          <w:b/>
          <w:bCs/>
        </w:rPr>
      </w:pPr>
      <w:r>
        <w:rPr>
          <w:rFonts w:ascii="Times New Roman" w:hAnsi="Times New Roman"/>
          <w:b/>
          <w:bCs/>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Tr="002D45E9">
        <w:trPr>
          <w:trHeight w:val="490"/>
        </w:trPr>
        <w:tc>
          <w:tcPr>
            <w:tcW w:w="4073" w:type="pct"/>
            <w:vAlign w:val="center"/>
          </w:tcPr>
          <w:p w:rsidR="006A7D5C" w:rsidRDefault="006A7D5C" w:rsidP="002D45E9">
            <w:pPr>
              <w:suppressAutoHyphens/>
              <w:rPr>
                <w:rFonts w:ascii="Times New Roman" w:hAnsi="Times New Roman"/>
                <w:b/>
                <w:bCs/>
              </w:rPr>
            </w:pPr>
            <w:r>
              <w:rPr>
                <w:rFonts w:ascii="Times New Roman" w:hAnsi="Times New Roman"/>
                <w:b/>
                <w:bCs/>
              </w:rPr>
              <w:t>Вид учебной работы</w:t>
            </w:r>
          </w:p>
        </w:tc>
        <w:tc>
          <w:tcPr>
            <w:tcW w:w="927" w:type="pct"/>
            <w:vAlign w:val="center"/>
          </w:tcPr>
          <w:p w:rsidR="006A7D5C" w:rsidRDefault="006A7D5C" w:rsidP="002D45E9">
            <w:pPr>
              <w:suppressAutoHyphens/>
              <w:rPr>
                <w:rFonts w:ascii="Times New Roman" w:hAnsi="Times New Roman"/>
                <w:b/>
                <w:bCs/>
              </w:rPr>
            </w:pPr>
            <w:r>
              <w:rPr>
                <w:rFonts w:ascii="Times New Roman" w:hAnsi="Times New Roman"/>
                <w:b/>
                <w:bCs/>
              </w:rPr>
              <w:t>Объем часов</w:t>
            </w:r>
          </w:p>
        </w:tc>
      </w:tr>
      <w:tr w:rsidR="006A7D5C" w:rsidTr="002D45E9">
        <w:trPr>
          <w:trHeight w:val="490"/>
        </w:trPr>
        <w:tc>
          <w:tcPr>
            <w:tcW w:w="4073" w:type="pct"/>
            <w:vAlign w:val="center"/>
          </w:tcPr>
          <w:p w:rsidR="006A7D5C" w:rsidRPr="009B38C8" w:rsidRDefault="006A7D5C" w:rsidP="002D45E9">
            <w:pPr>
              <w:suppressAutoHyphens/>
              <w:rPr>
                <w:rFonts w:ascii="Times New Roman" w:hAnsi="Times New Roman"/>
                <w:b/>
                <w:bCs/>
              </w:rPr>
            </w:pPr>
            <w:r w:rsidRPr="009B38C8">
              <w:rPr>
                <w:rFonts w:ascii="Times New Roman" w:hAnsi="Times New Roman"/>
                <w:b/>
                <w:bCs/>
              </w:rPr>
              <w:t xml:space="preserve">Объем образовательной программы </w:t>
            </w:r>
          </w:p>
        </w:tc>
        <w:tc>
          <w:tcPr>
            <w:tcW w:w="927" w:type="pct"/>
            <w:vAlign w:val="center"/>
          </w:tcPr>
          <w:p w:rsidR="006A7D5C" w:rsidRDefault="006A7D5C" w:rsidP="002D45E9">
            <w:pPr>
              <w:suppressAutoHyphens/>
              <w:rPr>
                <w:rFonts w:ascii="Times New Roman" w:hAnsi="Times New Roman"/>
              </w:rPr>
            </w:pPr>
            <w:r>
              <w:rPr>
                <w:rFonts w:ascii="Times New Roman" w:hAnsi="Times New Roman"/>
              </w:rPr>
              <w:t>36</w:t>
            </w:r>
          </w:p>
        </w:tc>
      </w:tr>
      <w:tr w:rsidR="006A7D5C" w:rsidTr="002D45E9">
        <w:trPr>
          <w:trHeight w:val="490"/>
        </w:trPr>
        <w:tc>
          <w:tcPr>
            <w:tcW w:w="5000" w:type="pct"/>
            <w:gridSpan w:val="2"/>
            <w:vAlign w:val="center"/>
          </w:tcPr>
          <w:p w:rsidR="006A7D5C" w:rsidRDefault="006A7D5C" w:rsidP="002D45E9">
            <w:pPr>
              <w:suppressAutoHyphens/>
              <w:rPr>
                <w:rFonts w:ascii="Times New Roman" w:hAnsi="Times New Roman"/>
              </w:rPr>
            </w:pPr>
            <w:r>
              <w:rPr>
                <w:rFonts w:ascii="Times New Roman" w:hAnsi="Times New Roman"/>
              </w:rPr>
              <w:t>в том числе:</w:t>
            </w:r>
          </w:p>
        </w:tc>
      </w:tr>
      <w:tr w:rsidR="006A7D5C" w:rsidTr="002D45E9">
        <w:trPr>
          <w:trHeight w:val="490"/>
        </w:trPr>
        <w:tc>
          <w:tcPr>
            <w:tcW w:w="4073" w:type="pct"/>
            <w:vAlign w:val="center"/>
          </w:tcPr>
          <w:p w:rsidR="006A7D5C" w:rsidRDefault="006A7D5C" w:rsidP="002D45E9">
            <w:pPr>
              <w:suppressAutoHyphens/>
              <w:rPr>
                <w:rFonts w:ascii="Times New Roman" w:hAnsi="Times New Roman"/>
              </w:rPr>
            </w:pPr>
            <w:r>
              <w:rPr>
                <w:rFonts w:ascii="Times New Roman" w:hAnsi="Times New Roman"/>
              </w:rPr>
              <w:t>теоретическое обучение</w:t>
            </w:r>
          </w:p>
        </w:tc>
        <w:tc>
          <w:tcPr>
            <w:tcW w:w="927" w:type="pct"/>
            <w:vAlign w:val="center"/>
          </w:tcPr>
          <w:p w:rsidR="006A7D5C" w:rsidRDefault="006A7D5C" w:rsidP="002D45E9">
            <w:pPr>
              <w:suppressAutoHyphens/>
              <w:rPr>
                <w:rFonts w:ascii="Times New Roman" w:hAnsi="Times New Roman"/>
              </w:rPr>
            </w:pPr>
            <w:r>
              <w:rPr>
                <w:rFonts w:ascii="Times New Roman" w:hAnsi="Times New Roman"/>
              </w:rPr>
              <w:t>26</w:t>
            </w:r>
          </w:p>
        </w:tc>
      </w:tr>
      <w:tr w:rsidR="006A7D5C" w:rsidTr="002D45E9">
        <w:trPr>
          <w:trHeight w:val="490"/>
        </w:trPr>
        <w:tc>
          <w:tcPr>
            <w:tcW w:w="4073" w:type="pct"/>
            <w:vAlign w:val="center"/>
          </w:tcPr>
          <w:p w:rsidR="006A7D5C" w:rsidRDefault="006A7D5C" w:rsidP="002D45E9">
            <w:pPr>
              <w:suppressAutoHyphens/>
              <w:rPr>
                <w:rFonts w:ascii="Times New Roman" w:hAnsi="Times New Roman"/>
              </w:rPr>
            </w:pPr>
            <w:r w:rsidRPr="00B26BD5">
              <w:rPr>
                <w:rFonts w:ascii="Times New Roman" w:hAnsi="Times New Roman"/>
              </w:rPr>
              <w:t>лабораторные работы</w:t>
            </w:r>
          </w:p>
        </w:tc>
        <w:tc>
          <w:tcPr>
            <w:tcW w:w="927" w:type="pct"/>
            <w:vAlign w:val="center"/>
          </w:tcPr>
          <w:p w:rsidR="006A7D5C" w:rsidRDefault="006A7D5C" w:rsidP="002D45E9">
            <w:pPr>
              <w:suppressAutoHyphens/>
              <w:rPr>
                <w:rFonts w:ascii="Times New Roman" w:hAnsi="Times New Roman"/>
              </w:rPr>
            </w:pPr>
            <w:r>
              <w:rPr>
                <w:rFonts w:ascii="Times New Roman" w:hAnsi="Times New Roman"/>
              </w:rPr>
              <w:t>*</w:t>
            </w:r>
          </w:p>
        </w:tc>
      </w:tr>
      <w:tr w:rsidR="006A7D5C" w:rsidTr="002D45E9">
        <w:trPr>
          <w:trHeight w:val="490"/>
        </w:trPr>
        <w:tc>
          <w:tcPr>
            <w:tcW w:w="4073" w:type="pct"/>
            <w:vAlign w:val="center"/>
          </w:tcPr>
          <w:p w:rsidR="006A7D5C" w:rsidRDefault="006A7D5C" w:rsidP="002D45E9">
            <w:pPr>
              <w:suppressAutoHyphens/>
              <w:rPr>
                <w:rFonts w:ascii="Times New Roman" w:hAnsi="Times New Roman"/>
              </w:rPr>
            </w:pPr>
            <w:r>
              <w:rPr>
                <w:rFonts w:ascii="Times New Roman" w:hAnsi="Times New Roman"/>
              </w:rPr>
              <w:t xml:space="preserve">практические занятия </w:t>
            </w:r>
          </w:p>
        </w:tc>
        <w:tc>
          <w:tcPr>
            <w:tcW w:w="927" w:type="pct"/>
            <w:vAlign w:val="center"/>
          </w:tcPr>
          <w:p w:rsidR="006A7D5C" w:rsidRDefault="006A7D5C" w:rsidP="002D45E9">
            <w:pPr>
              <w:suppressAutoHyphens/>
              <w:rPr>
                <w:rFonts w:ascii="Times New Roman" w:hAnsi="Times New Roman"/>
              </w:rPr>
            </w:pPr>
            <w:r>
              <w:rPr>
                <w:rFonts w:ascii="Times New Roman" w:hAnsi="Times New Roman"/>
              </w:rPr>
              <w:t>10</w:t>
            </w:r>
          </w:p>
        </w:tc>
      </w:tr>
      <w:tr w:rsidR="006A7D5C" w:rsidTr="002D45E9">
        <w:trPr>
          <w:trHeight w:val="490"/>
        </w:trPr>
        <w:tc>
          <w:tcPr>
            <w:tcW w:w="4073" w:type="pct"/>
            <w:vAlign w:val="center"/>
          </w:tcPr>
          <w:p w:rsidR="006A7D5C" w:rsidRPr="00B26BD5" w:rsidRDefault="006A7D5C" w:rsidP="00871478">
            <w:pPr>
              <w:suppressAutoHyphens/>
              <w:rPr>
                <w:rFonts w:ascii="Times New Roman" w:hAnsi="Times New Roman"/>
              </w:rPr>
            </w:pPr>
            <w:r w:rsidRPr="00B26BD5">
              <w:rPr>
                <w:rFonts w:ascii="Times New Roman" w:hAnsi="Times New Roman"/>
              </w:rPr>
              <w:t xml:space="preserve">курсовая работа (проект) </w:t>
            </w:r>
          </w:p>
        </w:tc>
        <w:tc>
          <w:tcPr>
            <w:tcW w:w="927" w:type="pct"/>
            <w:vAlign w:val="center"/>
          </w:tcPr>
          <w:p w:rsidR="006A7D5C" w:rsidRDefault="006A7D5C" w:rsidP="002D45E9">
            <w:pPr>
              <w:suppressAutoHyphens/>
              <w:rPr>
                <w:rFonts w:ascii="Times New Roman" w:hAnsi="Times New Roman"/>
              </w:rPr>
            </w:pPr>
            <w:r>
              <w:rPr>
                <w:rFonts w:ascii="Times New Roman" w:hAnsi="Times New Roman"/>
              </w:rPr>
              <w:t>*</w:t>
            </w:r>
          </w:p>
        </w:tc>
      </w:tr>
      <w:tr w:rsidR="006A7D5C" w:rsidTr="002D45E9">
        <w:trPr>
          <w:trHeight w:val="490"/>
        </w:trPr>
        <w:tc>
          <w:tcPr>
            <w:tcW w:w="4073" w:type="pct"/>
            <w:vAlign w:val="center"/>
          </w:tcPr>
          <w:p w:rsidR="006A7D5C" w:rsidRPr="00B26BD5" w:rsidRDefault="006A7D5C" w:rsidP="00871478">
            <w:pPr>
              <w:suppressAutoHyphens/>
              <w:rPr>
                <w:rFonts w:ascii="Times New Roman" w:hAnsi="Times New Roman"/>
              </w:rPr>
            </w:pPr>
            <w:r w:rsidRPr="00B26BD5">
              <w:rPr>
                <w:rFonts w:ascii="Times New Roman" w:hAnsi="Times New Roman"/>
              </w:rPr>
              <w:t>контрольная работа</w:t>
            </w:r>
            <w:r>
              <w:rPr>
                <w:rFonts w:ascii="Times New Roman" w:hAnsi="Times New Roman"/>
                <w:i/>
              </w:rPr>
              <w:t xml:space="preserve"> </w:t>
            </w:r>
          </w:p>
        </w:tc>
        <w:tc>
          <w:tcPr>
            <w:tcW w:w="927" w:type="pct"/>
            <w:vAlign w:val="center"/>
          </w:tcPr>
          <w:p w:rsidR="006A7D5C" w:rsidRDefault="006A7D5C" w:rsidP="002D45E9">
            <w:pPr>
              <w:suppressAutoHyphens/>
              <w:rPr>
                <w:rFonts w:ascii="Times New Roman" w:hAnsi="Times New Roman"/>
              </w:rPr>
            </w:pPr>
            <w:r>
              <w:rPr>
                <w:rFonts w:ascii="Times New Roman" w:hAnsi="Times New Roman"/>
              </w:rPr>
              <w:t>*</w:t>
            </w:r>
          </w:p>
        </w:tc>
      </w:tr>
      <w:tr w:rsidR="006A7D5C" w:rsidTr="002D45E9">
        <w:trPr>
          <w:trHeight w:val="490"/>
        </w:trPr>
        <w:tc>
          <w:tcPr>
            <w:tcW w:w="4073" w:type="pct"/>
            <w:vAlign w:val="center"/>
          </w:tcPr>
          <w:p w:rsidR="006A7D5C" w:rsidRDefault="006A7D5C" w:rsidP="002D45E9">
            <w:pPr>
              <w:suppressAutoHyphens/>
              <w:rPr>
                <w:rFonts w:ascii="Times New Roman" w:hAnsi="Times New Roman"/>
              </w:rPr>
            </w:pPr>
            <w:r>
              <w:rPr>
                <w:rFonts w:ascii="Times New Roman" w:hAnsi="Times New Roman"/>
              </w:rPr>
              <w:t>Самостоятельная работа</w:t>
            </w:r>
            <w:r>
              <w:rPr>
                <w:rStyle w:val="ab"/>
                <w:rFonts w:ascii="Times New Roman" w:hAnsi="Times New Roman"/>
              </w:rPr>
              <w:footnoteReference w:id="46"/>
            </w:r>
          </w:p>
        </w:tc>
        <w:tc>
          <w:tcPr>
            <w:tcW w:w="927" w:type="pct"/>
            <w:vAlign w:val="center"/>
          </w:tcPr>
          <w:p w:rsidR="006A7D5C" w:rsidRDefault="006A7D5C" w:rsidP="002D45E9">
            <w:pPr>
              <w:suppressAutoHyphens/>
              <w:rPr>
                <w:rFonts w:ascii="Times New Roman" w:hAnsi="Times New Roman"/>
              </w:rPr>
            </w:pPr>
          </w:p>
        </w:tc>
      </w:tr>
      <w:tr w:rsidR="006A7D5C" w:rsidTr="00D3041E">
        <w:trPr>
          <w:trHeight w:val="490"/>
        </w:trPr>
        <w:tc>
          <w:tcPr>
            <w:tcW w:w="4073" w:type="pct"/>
            <w:vAlign w:val="center"/>
          </w:tcPr>
          <w:p w:rsidR="006A7D5C" w:rsidRDefault="006A7D5C" w:rsidP="002D45E9">
            <w:pPr>
              <w:suppressAutoHyphens/>
              <w:rPr>
                <w:rFonts w:ascii="Times New Roman" w:hAnsi="Times New Roman"/>
                <w:b/>
                <w:bCs/>
              </w:rPr>
            </w:pPr>
            <w:r>
              <w:rPr>
                <w:rFonts w:ascii="Times New Roman" w:hAnsi="Times New Roman"/>
                <w:b/>
                <w:bCs/>
              </w:rPr>
              <w:t xml:space="preserve">Промежуточная аттестация </w:t>
            </w:r>
          </w:p>
        </w:tc>
        <w:tc>
          <w:tcPr>
            <w:tcW w:w="927" w:type="pct"/>
            <w:vAlign w:val="center"/>
          </w:tcPr>
          <w:p w:rsidR="006A7D5C" w:rsidRDefault="006A7D5C" w:rsidP="002D45E9">
            <w:pPr>
              <w:suppressAutoHyphens/>
              <w:rPr>
                <w:rFonts w:ascii="Times New Roman" w:hAnsi="Times New Roman"/>
                <w:b/>
                <w:bCs/>
              </w:rPr>
            </w:pPr>
            <w:r>
              <w:rPr>
                <w:rFonts w:ascii="Times New Roman" w:hAnsi="Times New Roman"/>
                <w:b/>
                <w:bCs/>
              </w:rPr>
              <w:t>*</w:t>
            </w:r>
          </w:p>
        </w:tc>
      </w:tr>
    </w:tbl>
    <w:p w:rsidR="006A7D5C" w:rsidRDefault="006A7D5C" w:rsidP="009B38C8">
      <w:pPr>
        <w:suppressAutoHyphens/>
        <w:rPr>
          <w:rFonts w:ascii="Times New Roman" w:hAnsi="Times New Roman"/>
          <w:b/>
          <w:bCs/>
          <w:i/>
          <w:iCs/>
        </w:rPr>
      </w:pPr>
    </w:p>
    <w:p w:rsidR="006A7D5C" w:rsidRDefault="006A7D5C" w:rsidP="009B38C8">
      <w:pPr>
        <w:spacing w:after="0"/>
        <w:rPr>
          <w:rFonts w:ascii="Times New Roman" w:hAnsi="Times New Roman"/>
          <w:b/>
          <w:bCs/>
          <w:i/>
          <w:iCs/>
        </w:rPr>
        <w:sectPr w:rsidR="006A7D5C">
          <w:footerReference w:type="even" r:id="rId49"/>
          <w:footerReference w:type="default" r:id="rId50"/>
          <w:pgSz w:w="11906" w:h="16838"/>
          <w:pgMar w:top="1134" w:right="850" w:bottom="284" w:left="1701" w:header="708" w:footer="708" w:gutter="0"/>
          <w:cols w:space="720"/>
        </w:sectPr>
      </w:pPr>
    </w:p>
    <w:p w:rsidR="006A7D5C" w:rsidRDefault="006A7D5C" w:rsidP="009B38C8">
      <w:pPr>
        <w:rPr>
          <w:rFonts w:ascii="Times New Roman" w:hAnsi="Times New Roman"/>
          <w:b/>
          <w:bCs/>
        </w:rPr>
      </w:pPr>
      <w:r>
        <w:rPr>
          <w:rFonts w:ascii="Times New Roman" w:hAnsi="Times New Roman"/>
          <w:b/>
          <w:bCs/>
        </w:rPr>
        <w:lastRenderedPageBreak/>
        <w:t xml:space="preserve">2.2. Тематический план и содержание учебной дисциплины </w:t>
      </w:r>
    </w:p>
    <w:p w:rsidR="006A7D5C" w:rsidRDefault="006A7D5C" w:rsidP="009B38C8">
      <w:pPr>
        <w:rPr>
          <w:rFonts w:ascii="Times New Roman" w:hAnsi="Times New Roman"/>
          <w:b/>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65"/>
        <w:gridCol w:w="2138"/>
        <w:gridCol w:w="1884"/>
      </w:tblGrid>
      <w:tr w:rsidR="006A7D5C" w:rsidTr="002D45E9">
        <w:trPr>
          <w:trHeight w:val="20"/>
        </w:trPr>
        <w:tc>
          <w:tcPr>
            <w:tcW w:w="751" w:type="pct"/>
          </w:tcPr>
          <w:p w:rsidR="006A7D5C" w:rsidRDefault="006A7D5C" w:rsidP="002D45E9">
            <w:pPr>
              <w:suppressAutoHyphens/>
              <w:jc w:val="center"/>
              <w:rPr>
                <w:rFonts w:ascii="Times New Roman" w:hAnsi="Times New Roman"/>
                <w:b/>
                <w:bCs/>
              </w:rPr>
            </w:pPr>
            <w:r>
              <w:rPr>
                <w:rFonts w:ascii="Times New Roman" w:hAnsi="Times New Roman"/>
                <w:b/>
                <w:bCs/>
              </w:rPr>
              <w:t>Наименование разделов и тем</w:t>
            </w:r>
          </w:p>
        </w:tc>
        <w:tc>
          <w:tcPr>
            <w:tcW w:w="2902" w:type="pct"/>
          </w:tcPr>
          <w:p w:rsidR="006A7D5C" w:rsidRDefault="006A7D5C" w:rsidP="002D45E9">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716" w:type="pct"/>
          </w:tcPr>
          <w:p w:rsidR="006A7D5C" w:rsidRDefault="006A7D5C" w:rsidP="002D45E9">
            <w:pPr>
              <w:suppressAutoHyphens/>
              <w:jc w:val="center"/>
              <w:rPr>
                <w:rFonts w:ascii="Times New Roman" w:hAnsi="Times New Roman"/>
                <w:b/>
                <w:bCs/>
              </w:rPr>
            </w:pPr>
            <w:r>
              <w:rPr>
                <w:rFonts w:ascii="Times New Roman" w:hAnsi="Times New Roman"/>
                <w:b/>
                <w:bCs/>
              </w:rPr>
              <w:t>Объем часов</w:t>
            </w:r>
          </w:p>
        </w:tc>
        <w:tc>
          <w:tcPr>
            <w:tcW w:w="631" w:type="pct"/>
          </w:tcPr>
          <w:p w:rsidR="006A7D5C" w:rsidRDefault="006A7D5C" w:rsidP="002D45E9">
            <w:pPr>
              <w:suppressAutoHyphens/>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6A7D5C" w:rsidTr="002D45E9">
        <w:trPr>
          <w:trHeight w:val="20"/>
        </w:trPr>
        <w:tc>
          <w:tcPr>
            <w:tcW w:w="751" w:type="pct"/>
          </w:tcPr>
          <w:p w:rsidR="006A7D5C" w:rsidRDefault="006A7D5C" w:rsidP="002D45E9">
            <w:pPr>
              <w:rPr>
                <w:rFonts w:ascii="Times New Roman" w:hAnsi="Times New Roman"/>
                <w:b/>
                <w:bCs/>
              </w:rPr>
            </w:pPr>
            <w:r>
              <w:rPr>
                <w:rFonts w:ascii="Times New Roman" w:hAnsi="Times New Roman"/>
                <w:b/>
                <w:bCs/>
              </w:rPr>
              <w:t>1</w:t>
            </w:r>
          </w:p>
        </w:tc>
        <w:tc>
          <w:tcPr>
            <w:tcW w:w="2902" w:type="pct"/>
          </w:tcPr>
          <w:p w:rsidR="006A7D5C" w:rsidRDefault="006A7D5C" w:rsidP="002D45E9">
            <w:pPr>
              <w:rPr>
                <w:rFonts w:ascii="Times New Roman" w:hAnsi="Times New Roman"/>
                <w:b/>
                <w:bCs/>
                <w:i/>
                <w:iCs/>
              </w:rPr>
            </w:pPr>
            <w:r>
              <w:rPr>
                <w:rFonts w:ascii="Times New Roman" w:hAnsi="Times New Roman"/>
                <w:b/>
                <w:bCs/>
                <w:i/>
                <w:iCs/>
              </w:rPr>
              <w:t>2</w:t>
            </w:r>
          </w:p>
        </w:tc>
        <w:tc>
          <w:tcPr>
            <w:tcW w:w="716" w:type="pct"/>
          </w:tcPr>
          <w:p w:rsidR="006A7D5C" w:rsidRDefault="006A7D5C" w:rsidP="002D45E9">
            <w:pPr>
              <w:rPr>
                <w:rFonts w:ascii="Times New Roman" w:hAnsi="Times New Roman"/>
                <w:b/>
                <w:bCs/>
                <w:i/>
                <w:iCs/>
              </w:rPr>
            </w:pPr>
            <w:r>
              <w:rPr>
                <w:rFonts w:ascii="Times New Roman" w:hAnsi="Times New Roman"/>
                <w:b/>
                <w:bCs/>
                <w:i/>
                <w:iCs/>
              </w:rPr>
              <w:t>3</w:t>
            </w:r>
          </w:p>
        </w:tc>
        <w:tc>
          <w:tcPr>
            <w:tcW w:w="631" w:type="pct"/>
          </w:tcPr>
          <w:p w:rsidR="006A7D5C" w:rsidRDefault="006A7D5C" w:rsidP="002D45E9">
            <w:pPr>
              <w:rPr>
                <w:rFonts w:ascii="Times New Roman" w:hAnsi="Times New Roman"/>
                <w:b/>
                <w:bCs/>
                <w:i/>
                <w:iCs/>
              </w:rPr>
            </w:pPr>
          </w:p>
        </w:tc>
      </w:tr>
      <w:tr w:rsidR="006A7D5C" w:rsidTr="002D45E9">
        <w:trPr>
          <w:trHeight w:val="1000"/>
        </w:trPr>
        <w:tc>
          <w:tcPr>
            <w:tcW w:w="751" w:type="pct"/>
          </w:tcPr>
          <w:p w:rsidR="006A7D5C" w:rsidRPr="003643F9" w:rsidRDefault="006A7D5C" w:rsidP="002D45E9">
            <w:pPr>
              <w:spacing w:after="0"/>
              <w:rPr>
                <w:rFonts w:ascii="Times New Roman" w:hAnsi="Times New Roman"/>
                <w:b/>
                <w:bCs/>
              </w:rPr>
            </w:pPr>
            <w:r w:rsidRPr="003643F9">
              <w:rPr>
                <w:rFonts w:ascii="Times New Roman" w:hAnsi="Times New Roman"/>
                <w:b/>
              </w:rPr>
              <w:t>Введение</w:t>
            </w:r>
          </w:p>
        </w:tc>
        <w:tc>
          <w:tcPr>
            <w:tcW w:w="2902" w:type="pct"/>
          </w:tcPr>
          <w:p w:rsidR="006A7D5C" w:rsidRPr="003643F9" w:rsidRDefault="006A7D5C" w:rsidP="002D45E9">
            <w:pPr>
              <w:spacing w:after="0"/>
              <w:rPr>
                <w:rFonts w:ascii="Times New Roman" w:hAnsi="Times New Roman"/>
                <w:b/>
              </w:rPr>
            </w:pPr>
            <w:r w:rsidRPr="003643F9">
              <w:rPr>
                <w:rFonts w:ascii="Times New Roman" w:hAnsi="Times New Roman"/>
                <w:b/>
              </w:rPr>
              <w:t>Содержание учебного материала</w:t>
            </w:r>
          </w:p>
          <w:p w:rsidR="006A7D5C" w:rsidRPr="003643F9" w:rsidRDefault="006A7D5C" w:rsidP="002D45E9">
            <w:pPr>
              <w:spacing w:after="0"/>
              <w:rPr>
                <w:rFonts w:ascii="Times New Roman" w:hAnsi="Times New Roman"/>
                <w:b/>
                <w:bCs/>
              </w:rPr>
            </w:pPr>
            <w:r w:rsidRPr="003643F9">
              <w:rPr>
                <w:rFonts w:ascii="Times New Roman" w:hAnsi="Times New Roman"/>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716" w:type="pct"/>
            <w:vAlign w:val="center"/>
          </w:tcPr>
          <w:p w:rsidR="006A7D5C" w:rsidRDefault="006A7D5C" w:rsidP="002D45E9">
            <w:pPr>
              <w:suppressAutoHyphens/>
              <w:jc w:val="both"/>
              <w:rPr>
                <w:rFonts w:ascii="Times New Roman" w:hAnsi="Times New Roman"/>
                <w:b/>
                <w:bCs/>
              </w:rPr>
            </w:pPr>
            <w:r>
              <w:rPr>
                <w:rFonts w:ascii="Times New Roman" w:hAnsi="Times New Roman"/>
                <w:b/>
                <w:bCs/>
              </w:rPr>
              <w:t>2</w:t>
            </w:r>
          </w:p>
        </w:tc>
        <w:tc>
          <w:tcPr>
            <w:tcW w:w="631" w:type="pct"/>
          </w:tcPr>
          <w:p w:rsidR="006A7D5C" w:rsidRPr="00B941C6" w:rsidRDefault="006A7D5C" w:rsidP="002D45E9">
            <w:pPr>
              <w:rPr>
                <w:rFonts w:ascii="Times New Roman" w:hAnsi="Times New Roman"/>
                <w:bCs/>
                <w:iCs/>
              </w:rPr>
            </w:pPr>
            <w:r w:rsidRPr="00B941C6">
              <w:rPr>
                <w:rFonts w:ascii="Times New Roman" w:hAnsi="Times New Roman"/>
                <w:bCs/>
                <w:iCs/>
              </w:rPr>
              <w:t xml:space="preserve"> ОК 1</w:t>
            </w:r>
          </w:p>
          <w:p w:rsidR="006A7D5C" w:rsidRPr="00B941C6" w:rsidRDefault="006A7D5C" w:rsidP="002D45E9">
            <w:pPr>
              <w:rPr>
                <w:rFonts w:ascii="Times New Roman" w:hAnsi="Times New Roman"/>
                <w:bCs/>
                <w:iCs/>
              </w:rPr>
            </w:pPr>
            <w:r w:rsidRPr="00B941C6">
              <w:rPr>
                <w:rFonts w:ascii="Times New Roman" w:hAnsi="Times New Roman"/>
                <w:bCs/>
                <w:iCs/>
              </w:rPr>
              <w:t xml:space="preserve"> ОК 2</w:t>
            </w:r>
          </w:p>
        </w:tc>
      </w:tr>
      <w:tr w:rsidR="006A7D5C" w:rsidTr="002D45E9">
        <w:trPr>
          <w:trHeight w:val="20"/>
        </w:trPr>
        <w:tc>
          <w:tcPr>
            <w:tcW w:w="751" w:type="pct"/>
          </w:tcPr>
          <w:p w:rsidR="006A7D5C" w:rsidRPr="00D85D2D"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D85D2D">
              <w:rPr>
                <w:rFonts w:ascii="Times New Roman" w:hAnsi="Times New Roman"/>
                <w:b/>
                <w:bCs/>
              </w:rPr>
              <w:t xml:space="preserve">Раздел 1. Природные ресурсы </w:t>
            </w:r>
          </w:p>
        </w:tc>
        <w:tc>
          <w:tcPr>
            <w:tcW w:w="2902" w:type="pct"/>
          </w:tcPr>
          <w:p w:rsidR="006A7D5C" w:rsidRDefault="006A7D5C" w:rsidP="002D45E9">
            <w:pPr>
              <w:rPr>
                <w:rFonts w:ascii="Times New Roman" w:hAnsi="Times New Roman"/>
                <w:b/>
                <w:bCs/>
              </w:rPr>
            </w:pPr>
          </w:p>
        </w:tc>
        <w:tc>
          <w:tcPr>
            <w:tcW w:w="716" w:type="pct"/>
            <w:vAlign w:val="center"/>
          </w:tcPr>
          <w:p w:rsidR="006A7D5C" w:rsidRPr="00E33125" w:rsidRDefault="006A7D5C" w:rsidP="002D45E9">
            <w:pPr>
              <w:suppressAutoHyphens/>
              <w:jc w:val="both"/>
              <w:rPr>
                <w:rFonts w:ascii="Times New Roman" w:hAnsi="Times New Roman"/>
                <w:b/>
                <w:bCs/>
              </w:rPr>
            </w:pPr>
            <w:r w:rsidRPr="00E33125">
              <w:rPr>
                <w:rFonts w:ascii="Times New Roman" w:hAnsi="Times New Roman"/>
                <w:b/>
                <w:bCs/>
              </w:rPr>
              <w:t>1</w:t>
            </w:r>
            <w:r>
              <w:rPr>
                <w:rFonts w:ascii="Times New Roman" w:hAnsi="Times New Roman"/>
                <w:b/>
                <w:bCs/>
              </w:rPr>
              <w:t>6</w:t>
            </w:r>
          </w:p>
        </w:tc>
        <w:tc>
          <w:tcPr>
            <w:tcW w:w="631" w:type="pct"/>
          </w:tcPr>
          <w:p w:rsidR="006A7D5C" w:rsidRDefault="006A7D5C" w:rsidP="002D45E9">
            <w:pPr>
              <w:rPr>
                <w:rFonts w:ascii="Times New Roman" w:hAnsi="Times New Roman"/>
                <w:b/>
                <w:bCs/>
                <w:i/>
                <w:iCs/>
              </w:rPr>
            </w:pPr>
          </w:p>
        </w:tc>
      </w:tr>
      <w:tr w:rsidR="006A7D5C" w:rsidTr="002D45E9">
        <w:trPr>
          <w:trHeight w:val="20"/>
        </w:trPr>
        <w:tc>
          <w:tcPr>
            <w:tcW w:w="751" w:type="pct"/>
            <w:vMerge w:val="restart"/>
          </w:tcPr>
          <w:p w:rsidR="006A7D5C" w:rsidRPr="003643F9" w:rsidRDefault="006A7D5C" w:rsidP="002D45E9">
            <w:pPr>
              <w:spacing w:after="0"/>
              <w:rPr>
                <w:rFonts w:ascii="Times New Roman" w:hAnsi="Times New Roman"/>
                <w:b/>
                <w:bCs/>
              </w:rPr>
            </w:pPr>
            <w:r w:rsidRPr="003643F9">
              <w:rPr>
                <w:rFonts w:ascii="Times New Roman" w:hAnsi="Times New Roman"/>
                <w:b/>
              </w:rPr>
              <w:t>Тема 1.1</w:t>
            </w:r>
            <w:r>
              <w:rPr>
                <w:rFonts w:ascii="Times New Roman" w:hAnsi="Times New Roman"/>
                <w:b/>
              </w:rPr>
              <w:t xml:space="preserve"> </w:t>
            </w:r>
            <w:r w:rsidRPr="003643F9">
              <w:rPr>
                <w:rFonts w:ascii="Times New Roman" w:hAnsi="Times New Roman"/>
              </w:rPr>
              <w:t>Понятие о природных ресурсах</w:t>
            </w:r>
          </w:p>
        </w:tc>
        <w:tc>
          <w:tcPr>
            <w:tcW w:w="2902" w:type="pct"/>
          </w:tcPr>
          <w:p w:rsidR="006A7D5C" w:rsidRPr="003643F9" w:rsidRDefault="006A7D5C" w:rsidP="002D45E9">
            <w:pPr>
              <w:spacing w:after="0"/>
              <w:rPr>
                <w:rFonts w:ascii="Times New Roman" w:hAnsi="Times New Roman"/>
                <w:b/>
                <w:bCs/>
                <w:i/>
                <w:iCs/>
              </w:rPr>
            </w:pPr>
            <w:r w:rsidRPr="003643F9">
              <w:rPr>
                <w:rFonts w:ascii="Times New Roman" w:hAnsi="Times New Roman"/>
                <w:b/>
                <w:bCs/>
              </w:rPr>
              <w:t>Содержание учебного материала</w:t>
            </w:r>
          </w:p>
          <w:p w:rsidR="006A7D5C" w:rsidRPr="003643F9" w:rsidRDefault="006A7D5C" w:rsidP="002D45E9">
            <w:pPr>
              <w:spacing w:after="0"/>
              <w:rPr>
                <w:rFonts w:ascii="Times New Roman" w:hAnsi="Times New Roman"/>
                <w:b/>
                <w:bCs/>
                <w:i/>
                <w:iCs/>
              </w:rPr>
            </w:pPr>
          </w:p>
        </w:tc>
        <w:tc>
          <w:tcPr>
            <w:tcW w:w="716" w:type="pct"/>
            <w:vMerge w:val="restart"/>
            <w:vAlign w:val="center"/>
          </w:tcPr>
          <w:p w:rsidR="006A7D5C" w:rsidRDefault="006A7D5C" w:rsidP="002D45E9">
            <w:pPr>
              <w:suppressAutoHyphens/>
              <w:jc w:val="both"/>
              <w:rPr>
                <w:rFonts w:ascii="Times New Roman" w:hAnsi="Times New Roman"/>
                <w:b/>
                <w:bCs/>
              </w:rPr>
            </w:pPr>
            <w:r>
              <w:rPr>
                <w:rFonts w:ascii="Times New Roman" w:hAnsi="Times New Roman"/>
                <w:b/>
                <w:bCs/>
              </w:rPr>
              <w:t>2</w:t>
            </w:r>
          </w:p>
        </w:tc>
        <w:tc>
          <w:tcPr>
            <w:tcW w:w="631" w:type="pct"/>
            <w:vMerge w:val="restart"/>
          </w:tcPr>
          <w:p w:rsidR="006A7D5C" w:rsidRPr="00F54191" w:rsidRDefault="006A7D5C" w:rsidP="002D45E9">
            <w:pPr>
              <w:rPr>
                <w:rFonts w:ascii="Times New Roman" w:hAnsi="Times New Roman"/>
                <w:bCs/>
                <w:iCs/>
              </w:rPr>
            </w:pPr>
            <w:r w:rsidRPr="00F54191">
              <w:rPr>
                <w:rFonts w:ascii="Times New Roman" w:hAnsi="Times New Roman"/>
                <w:bCs/>
                <w:iCs/>
              </w:rPr>
              <w:t xml:space="preserve"> ОК 7</w:t>
            </w:r>
          </w:p>
        </w:tc>
      </w:tr>
      <w:tr w:rsidR="006A7D5C" w:rsidTr="002D45E9">
        <w:trPr>
          <w:trHeight w:val="780"/>
        </w:trPr>
        <w:tc>
          <w:tcPr>
            <w:tcW w:w="0" w:type="auto"/>
            <w:vMerge/>
            <w:vAlign w:val="center"/>
          </w:tcPr>
          <w:p w:rsidR="006A7D5C" w:rsidRPr="003643F9" w:rsidRDefault="006A7D5C" w:rsidP="002D45E9">
            <w:pPr>
              <w:spacing w:after="0" w:line="240" w:lineRule="auto"/>
              <w:rPr>
                <w:rFonts w:ascii="Times New Roman" w:hAnsi="Times New Roman"/>
                <w:b/>
                <w:bCs/>
              </w:rPr>
            </w:pPr>
          </w:p>
        </w:tc>
        <w:tc>
          <w:tcPr>
            <w:tcW w:w="2902" w:type="pct"/>
          </w:tcPr>
          <w:p w:rsidR="006A7D5C" w:rsidRPr="003643F9" w:rsidRDefault="006A7D5C" w:rsidP="002D45E9">
            <w:pPr>
              <w:spacing w:after="0"/>
              <w:jc w:val="both"/>
              <w:rPr>
                <w:rFonts w:ascii="Times New Roman" w:hAnsi="Times New Roman"/>
                <w:b/>
                <w:bCs/>
              </w:rPr>
            </w:pPr>
            <w:r w:rsidRPr="003643F9">
              <w:rPr>
                <w:rFonts w:ascii="Times New Roman" w:hAnsi="Times New Roman"/>
              </w:rPr>
              <w:t>Виды и классификация природных ресурсов, условия устойчивого состояния экосистем. Учение В.И. Вернадского о биосфере и геосфере.</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i/>
                <w:iCs/>
              </w:rPr>
            </w:pPr>
          </w:p>
        </w:tc>
      </w:tr>
      <w:tr w:rsidR="006A7D5C" w:rsidTr="002D45E9">
        <w:trPr>
          <w:trHeight w:val="522"/>
        </w:trPr>
        <w:tc>
          <w:tcPr>
            <w:tcW w:w="751" w:type="pct"/>
            <w:vMerge w:val="restart"/>
          </w:tcPr>
          <w:p w:rsidR="006A7D5C" w:rsidRPr="004B502A"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4B502A">
              <w:rPr>
                <w:rFonts w:ascii="Times New Roman" w:hAnsi="Times New Roman"/>
                <w:b/>
                <w:bCs/>
              </w:rPr>
              <w:t>Тема 1.2</w:t>
            </w:r>
          </w:p>
          <w:p w:rsidR="006A7D5C" w:rsidRPr="004B502A" w:rsidRDefault="006A7D5C" w:rsidP="002D45E9">
            <w:pPr>
              <w:spacing w:after="0"/>
              <w:rPr>
                <w:rFonts w:ascii="Times New Roman" w:hAnsi="Times New Roman"/>
                <w:b/>
                <w:bCs/>
              </w:rPr>
            </w:pPr>
            <w:r w:rsidRPr="004B502A">
              <w:rPr>
                <w:rFonts w:ascii="Times New Roman" w:hAnsi="Times New Roman"/>
                <w:bCs/>
              </w:rPr>
              <w:t>Виды природопользования</w:t>
            </w:r>
          </w:p>
        </w:tc>
        <w:tc>
          <w:tcPr>
            <w:tcW w:w="2902" w:type="pct"/>
          </w:tcPr>
          <w:p w:rsidR="006A7D5C" w:rsidRPr="004B502A" w:rsidRDefault="006A7D5C" w:rsidP="002D45E9">
            <w:pPr>
              <w:spacing w:after="0"/>
              <w:rPr>
                <w:rFonts w:ascii="Times New Roman" w:hAnsi="Times New Roman"/>
                <w:b/>
                <w:bCs/>
              </w:rPr>
            </w:pPr>
            <w:r w:rsidRPr="004B502A">
              <w:rPr>
                <w:rFonts w:ascii="Times New Roman" w:hAnsi="Times New Roman"/>
                <w:b/>
                <w:bCs/>
              </w:rPr>
              <w:t xml:space="preserve">Содержание учебного материала </w:t>
            </w:r>
          </w:p>
        </w:tc>
        <w:tc>
          <w:tcPr>
            <w:tcW w:w="716" w:type="pct"/>
            <w:vMerge w:val="restart"/>
            <w:vAlign w:val="center"/>
          </w:tcPr>
          <w:p w:rsidR="006A7D5C" w:rsidRDefault="006A7D5C" w:rsidP="002D45E9">
            <w:pPr>
              <w:rPr>
                <w:rFonts w:ascii="Times New Roman" w:hAnsi="Times New Roman"/>
                <w:b/>
                <w:bCs/>
              </w:rPr>
            </w:pPr>
            <w:r>
              <w:rPr>
                <w:rFonts w:ascii="Times New Roman" w:hAnsi="Times New Roman"/>
                <w:b/>
                <w:bCs/>
              </w:rPr>
              <w:t>10</w:t>
            </w:r>
          </w:p>
          <w:p w:rsidR="006A7D5C" w:rsidRDefault="006A7D5C" w:rsidP="002D45E9">
            <w:pPr>
              <w:rPr>
                <w:rFonts w:ascii="Times New Roman" w:hAnsi="Times New Roman"/>
                <w:b/>
                <w:bCs/>
              </w:rPr>
            </w:pPr>
          </w:p>
        </w:tc>
        <w:tc>
          <w:tcPr>
            <w:tcW w:w="631" w:type="pct"/>
            <w:vMerge w:val="restart"/>
          </w:tcPr>
          <w:p w:rsidR="006A7D5C" w:rsidRPr="00033AB8" w:rsidRDefault="006A7D5C" w:rsidP="002D45E9">
            <w:pPr>
              <w:spacing w:after="0" w:line="240" w:lineRule="auto"/>
              <w:jc w:val="center"/>
              <w:rPr>
                <w:rFonts w:ascii="Times New Roman" w:hAnsi="Times New Roman"/>
                <w:bCs/>
              </w:rPr>
            </w:pPr>
            <w:r w:rsidRPr="00033AB8">
              <w:rPr>
                <w:rFonts w:ascii="Times New Roman" w:hAnsi="Times New Roman"/>
                <w:bCs/>
              </w:rPr>
              <w:t>ОК 4</w:t>
            </w:r>
          </w:p>
          <w:p w:rsidR="006A7D5C" w:rsidRPr="00033AB8" w:rsidRDefault="006A7D5C" w:rsidP="002D45E9">
            <w:pPr>
              <w:spacing w:after="0" w:line="240" w:lineRule="auto"/>
              <w:jc w:val="center"/>
              <w:rPr>
                <w:rFonts w:ascii="Times New Roman" w:hAnsi="Times New Roman"/>
                <w:bCs/>
              </w:rPr>
            </w:pPr>
            <w:r w:rsidRPr="00033AB8">
              <w:rPr>
                <w:rFonts w:ascii="Times New Roman" w:hAnsi="Times New Roman"/>
                <w:bCs/>
              </w:rPr>
              <w:t>ОК 7</w:t>
            </w:r>
          </w:p>
          <w:p w:rsidR="006A7D5C" w:rsidRPr="004B502A" w:rsidRDefault="006A7D5C" w:rsidP="002D45E9">
            <w:pPr>
              <w:jc w:val="center"/>
              <w:rPr>
                <w:rFonts w:ascii="Times New Roman" w:hAnsi="Times New Roman"/>
                <w:b/>
                <w:bCs/>
                <w:color w:val="FF0000"/>
              </w:rPr>
            </w:pPr>
            <w:r w:rsidRPr="00033AB8">
              <w:rPr>
                <w:rFonts w:ascii="Times New Roman" w:hAnsi="Times New Roman"/>
                <w:bCs/>
              </w:rPr>
              <w:t>ПК 2.1</w:t>
            </w:r>
          </w:p>
        </w:tc>
      </w:tr>
      <w:tr w:rsidR="006A7D5C" w:rsidTr="002D45E9">
        <w:trPr>
          <w:trHeight w:val="20"/>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tcPr>
          <w:p w:rsidR="006A7D5C" w:rsidRPr="004B502A" w:rsidRDefault="006A7D5C" w:rsidP="002D45E9">
            <w:pPr>
              <w:spacing w:after="0"/>
              <w:rPr>
                <w:rFonts w:ascii="Times New Roman" w:hAnsi="Times New Roman"/>
                <w:b/>
                <w:bCs/>
              </w:rPr>
            </w:pPr>
            <w:r w:rsidRPr="004B502A">
              <w:rPr>
                <w:rFonts w:ascii="Times New Roman" w:hAnsi="Times New Roman"/>
                <w:bCs/>
              </w:rPr>
              <w:t>Формы и виды природопользования. Виды органов государственного управления природопользованием.</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tcPr>
          <w:p w:rsidR="006A7D5C" w:rsidRPr="004B502A" w:rsidRDefault="006A7D5C" w:rsidP="002D45E9">
            <w:pPr>
              <w:spacing w:after="0"/>
              <w:rPr>
                <w:rFonts w:ascii="Times New Roman" w:hAnsi="Times New Roman"/>
                <w:b/>
                <w:bCs/>
              </w:rPr>
            </w:pPr>
            <w:r w:rsidRPr="004B502A">
              <w:rPr>
                <w:rFonts w:ascii="Times New Roman" w:hAnsi="Times New Roman"/>
                <w:bCs/>
              </w:rPr>
              <w:t>Эколого-экономические показатели оценки производственных процессов и предприятий</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tcPr>
          <w:p w:rsidR="006A7D5C" w:rsidRPr="004B502A" w:rsidRDefault="006A7D5C" w:rsidP="002D45E9">
            <w:pPr>
              <w:spacing w:after="0"/>
              <w:rPr>
                <w:rFonts w:ascii="Times New Roman" w:hAnsi="Times New Roman"/>
                <w:b/>
                <w:bCs/>
              </w:rPr>
            </w:pPr>
            <w:r>
              <w:rPr>
                <w:rFonts w:ascii="Times New Roman" w:hAnsi="Times New Roman"/>
                <w:b/>
                <w:bCs/>
              </w:rPr>
              <w:t>В том числе</w:t>
            </w:r>
            <w:r w:rsidRPr="004B502A">
              <w:rPr>
                <w:rFonts w:ascii="Times New Roman" w:hAnsi="Times New Roman"/>
                <w:b/>
                <w:bCs/>
              </w:rPr>
              <w:t xml:space="preserve"> практических занятий </w:t>
            </w:r>
          </w:p>
        </w:tc>
        <w:tc>
          <w:tcPr>
            <w:tcW w:w="716" w:type="pct"/>
            <w:vAlign w:val="center"/>
          </w:tcPr>
          <w:p w:rsidR="006A7D5C" w:rsidRDefault="006A7D5C" w:rsidP="002D45E9">
            <w:pPr>
              <w:rPr>
                <w:rFonts w:ascii="Times New Roman" w:hAnsi="Times New Roman"/>
                <w:b/>
                <w:bCs/>
              </w:rPr>
            </w:pPr>
            <w:r>
              <w:rPr>
                <w:rFonts w:ascii="Times New Roman" w:hAnsi="Times New Roman"/>
                <w:b/>
                <w:bCs/>
              </w:rPr>
              <w:t>6</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tcPr>
          <w:p w:rsidR="006A7D5C" w:rsidRPr="004B502A"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4B502A">
              <w:rPr>
                <w:rFonts w:ascii="Times New Roman" w:hAnsi="Times New Roman"/>
                <w:b/>
                <w:bCs/>
              </w:rPr>
              <w:t xml:space="preserve">Практическое занятие </w:t>
            </w:r>
          </w:p>
          <w:p w:rsidR="006A7D5C" w:rsidRPr="004B502A" w:rsidRDefault="006A7D5C" w:rsidP="002D45E9">
            <w:pPr>
              <w:spacing w:after="0"/>
              <w:rPr>
                <w:rFonts w:ascii="Times New Roman" w:hAnsi="Times New Roman"/>
                <w:b/>
                <w:bCs/>
              </w:rPr>
            </w:pPr>
            <w:r w:rsidRPr="004B502A">
              <w:rPr>
                <w:rFonts w:ascii="Times New Roman" w:hAnsi="Times New Roman"/>
                <w:bCs/>
              </w:rPr>
              <w:t>Расчет размеров нефтеловушки, используемой в качестве первой ступени очистки воды в оборотной системе водоснабжения промывочно-пропарочной станции.</w:t>
            </w:r>
          </w:p>
        </w:tc>
        <w:tc>
          <w:tcPr>
            <w:tcW w:w="716" w:type="pct"/>
            <w:vAlign w:val="center"/>
          </w:tcPr>
          <w:p w:rsidR="006A7D5C" w:rsidRPr="003717A2" w:rsidRDefault="006A7D5C" w:rsidP="002D45E9">
            <w:pPr>
              <w:rPr>
                <w:rFonts w:ascii="Times New Roman" w:hAnsi="Times New Roman"/>
                <w:bCs/>
                <w:i/>
              </w:rPr>
            </w:pPr>
            <w:r w:rsidRPr="003717A2">
              <w:rPr>
                <w:rFonts w:ascii="Times New Roman" w:hAnsi="Times New Roman"/>
                <w:bCs/>
                <w:i/>
              </w:rPr>
              <w:t>2</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48"/>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vAlign w:val="bottom"/>
          </w:tcPr>
          <w:p w:rsidR="006A7D5C" w:rsidRPr="004B502A" w:rsidRDefault="006A7D5C" w:rsidP="002D45E9">
            <w:pPr>
              <w:spacing w:after="0"/>
              <w:jc w:val="both"/>
              <w:rPr>
                <w:rFonts w:ascii="Times New Roman" w:hAnsi="Times New Roman"/>
              </w:rPr>
            </w:pPr>
            <w:r w:rsidRPr="004B502A">
              <w:rPr>
                <w:rFonts w:ascii="Times New Roman" w:hAnsi="Times New Roman"/>
                <w:b/>
              </w:rPr>
              <w:t>Практическое занятие</w:t>
            </w:r>
          </w:p>
          <w:p w:rsidR="006A7D5C" w:rsidRPr="004B502A" w:rsidRDefault="006A7D5C" w:rsidP="002D45E9">
            <w:pPr>
              <w:spacing w:after="0"/>
              <w:rPr>
                <w:rFonts w:ascii="Times New Roman" w:hAnsi="Times New Roman"/>
                <w:b/>
                <w:bCs/>
              </w:rPr>
            </w:pPr>
            <w:r w:rsidRPr="004B502A">
              <w:rPr>
                <w:rFonts w:ascii="Times New Roman" w:hAnsi="Times New Roman"/>
                <w:bCs/>
              </w:rPr>
              <w:t>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 Рациональное использование и охрана водных ресурсов на железнодорожном транспорте</w:t>
            </w:r>
          </w:p>
        </w:tc>
        <w:tc>
          <w:tcPr>
            <w:tcW w:w="716" w:type="pct"/>
            <w:vAlign w:val="center"/>
          </w:tcPr>
          <w:p w:rsidR="006A7D5C" w:rsidRPr="003717A2" w:rsidRDefault="006A7D5C" w:rsidP="002D45E9">
            <w:pPr>
              <w:rPr>
                <w:rFonts w:ascii="Times New Roman" w:hAnsi="Times New Roman"/>
                <w:bCs/>
                <w:i/>
              </w:rPr>
            </w:pPr>
            <w:r w:rsidRPr="003717A2">
              <w:rPr>
                <w:rFonts w:ascii="Times New Roman" w:hAnsi="Times New Roman"/>
                <w:bCs/>
                <w:i/>
              </w:rPr>
              <w:t>2</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1450"/>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vAlign w:val="bottom"/>
          </w:tcPr>
          <w:p w:rsidR="006A7D5C" w:rsidRPr="004B502A"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4B502A">
              <w:rPr>
                <w:rFonts w:ascii="Times New Roman" w:hAnsi="Times New Roman"/>
                <w:b/>
                <w:bCs/>
              </w:rPr>
              <w:t>Практическое занятие</w:t>
            </w:r>
          </w:p>
          <w:p w:rsidR="006A7D5C" w:rsidRPr="004B502A" w:rsidRDefault="006A7D5C" w:rsidP="002D45E9">
            <w:pPr>
              <w:spacing w:after="0"/>
              <w:rPr>
                <w:rFonts w:ascii="Times New Roman" w:hAnsi="Times New Roman"/>
                <w:b/>
                <w:bCs/>
              </w:rPr>
            </w:pPr>
            <w:r w:rsidRPr="004B502A">
              <w:rPr>
                <w:rFonts w:ascii="Times New Roman" w:hAnsi="Times New Roman"/>
                <w:bCs/>
              </w:rPr>
              <w:t>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 Охрана атмосферного воздуха на транспорте</w:t>
            </w:r>
          </w:p>
        </w:tc>
        <w:tc>
          <w:tcPr>
            <w:tcW w:w="716" w:type="pct"/>
            <w:vAlign w:val="center"/>
          </w:tcPr>
          <w:p w:rsidR="006A7D5C" w:rsidRPr="003717A2" w:rsidRDefault="006A7D5C" w:rsidP="002D45E9">
            <w:pPr>
              <w:rPr>
                <w:rFonts w:ascii="Times New Roman" w:hAnsi="Times New Roman"/>
                <w:bCs/>
                <w:i/>
              </w:rPr>
            </w:pPr>
            <w:r w:rsidRPr="003717A2">
              <w:rPr>
                <w:rFonts w:ascii="Times New Roman" w:hAnsi="Times New Roman"/>
                <w:bCs/>
                <w:i/>
              </w:rPr>
              <w:t>2</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751" w:type="pct"/>
            <w:vMerge w:val="restart"/>
          </w:tcPr>
          <w:p w:rsidR="006A7D5C" w:rsidRPr="004B502A"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4B502A">
              <w:rPr>
                <w:rFonts w:ascii="Times New Roman" w:hAnsi="Times New Roman"/>
                <w:b/>
                <w:bCs/>
              </w:rPr>
              <w:t>Тема 1.3</w:t>
            </w:r>
          </w:p>
          <w:p w:rsidR="006A7D5C" w:rsidRPr="004B502A"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4B502A">
              <w:rPr>
                <w:rFonts w:ascii="Times New Roman" w:hAnsi="Times New Roman"/>
                <w:bCs/>
              </w:rPr>
              <w:t>Мониторинг окружающей среды</w:t>
            </w:r>
          </w:p>
          <w:p w:rsidR="006A7D5C" w:rsidRPr="004B502A" w:rsidRDefault="006A7D5C" w:rsidP="002D45E9">
            <w:pPr>
              <w:spacing w:after="0"/>
              <w:rPr>
                <w:rFonts w:ascii="Times New Roman" w:hAnsi="Times New Roman"/>
                <w:b/>
                <w:bCs/>
              </w:rPr>
            </w:pPr>
          </w:p>
        </w:tc>
        <w:tc>
          <w:tcPr>
            <w:tcW w:w="2902" w:type="pct"/>
          </w:tcPr>
          <w:p w:rsidR="006A7D5C" w:rsidRPr="004B502A" w:rsidRDefault="006A7D5C" w:rsidP="002D45E9">
            <w:pPr>
              <w:spacing w:after="0"/>
              <w:rPr>
                <w:rFonts w:ascii="Times New Roman" w:hAnsi="Times New Roman"/>
                <w:b/>
                <w:bCs/>
              </w:rPr>
            </w:pPr>
            <w:r w:rsidRPr="004B502A">
              <w:rPr>
                <w:rFonts w:ascii="Times New Roman" w:hAnsi="Times New Roman"/>
                <w:b/>
                <w:bCs/>
              </w:rPr>
              <w:t xml:space="preserve">Содержание учебного материала </w:t>
            </w:r>
          </w:p>
        </w:tc>
        <w:tc>
          <w:tcPr>
            <w:tcW w:w="716" w:type="pct"/>
            <w:vMerge w:val="restart"/>
            <w:vAlign w:val="center"/>
          </w:tcPr>
          <w:p w:rsidR="006A7D5C" w:rsidRDefault="006A7D5C" w:rsidP="002D45E9">
            <w:pPr>
              <w:rPr>
                <w:rFonts w:ascii="Times New Roman" w:hAnsi="Times New Roman"/>
                <w:b/>
                <w:bCs/>
              </w:rPr>
            </w:pPr>
            <w:r>
              <w:rPr>
                <w:rFonts w:ascii="Times New Roman" w:hAnsi="Times New Roman"/>
                <w:b/>
                <w:bCs/>
              </w:rPr>
              <w:t>4</w:t>
            </w:r>
          </w:p>
          <w:p w:rsidR="006A7D5C" w:rsidRDefault="006A7D5C" w:rsidP="002D45E9">
            <w:pPr>
              <w:rPr>
                <w:rFonts w:ascii="Times New Roman" w:hAnsi="Times New Roman"/>
                <w:b/>
                <w:bCs/>
              </w:rPr>
            </w:pPr>
          </w:p>
        </w:tc>
        <w:tc>
          <w:tcPr>
            <w:tcW w:w="631" w:type="pct"/>
            <w:vMerge w:val="restart"/>
          </w:tcPr>
          <w:p w:rsidR="006A7D5C" w:rsidRPr="00F97EC0" w:rsidRDefault="006A7D5C" w:rsidP="002D45E9">
            <w:pPr>
              <w:spacing w:after="0" w:line="240" w:lineRule="auto"/>
              <w:jc w:val="center"/>
              <w:rPr>
                <w:rFonts w:ascii="Times New Roman" w:hAnsi="Times New Roman"/>
                <w:bCs/>
              </w:rPr>
            </w:pPr>
            <w:r w:rsidRPr="00E46040">
              <w:rPr>
                <w:rFonts w:ascii="Times New Roman" w:hAnsi="Times New Roman"/>
                <w:b/>
                <w:bCs/>
                <w:color w:val="1F497D"/>
              </w:rPr>
              <w:t xml:space="preserve"> </w:t>
            </w:r>
            <w:r w:rsidRPr="00F97EC0">
              <w:rPr>
                <w:rFonts w:ascii="Times New Roman" w:hAnsi="Times New Roman"/>
                <w:bCs/>
              </w:rPr>
              <w:t>ОК 2</w:t>
            </w:r>
          </w:p>
          <w:p w:rsidR="006A7D5C" w:rsidRPr="00F97EC0" w:rsidRDefault="006A7D5C" w:rsidP="002D45E9">
            <w:pPr>
              <w:spacing w:after="0" w:line="240" w:lineRule="auto"/>
              <w:jc w:val="center"/>
              <w:rPr>
                <w:rFonts w:ascii="Times New Roman" w:hAnsi="Times New Roman"/>
                <w:bCs/>
              </w:rPr>
            </w:pPr>
            <w:r w:rsidRPr="00F97EC0">
              <w:rPr>
                <w:rFonts w:ascii="Times New Roman" w:hAnsi="Times New Roman"/>
                <w:bCs/>
              </w:rPr>
              <w:t>ОК 4</w:t>
            </w:r>
          </w:p>
          <w:p w:rsidR="006A7D5C" w:rsidRPr="00F97EC0" w:rsidRDefault="006A7D5C" w:rsidP="002D45E9">
            <w:pPr>
              <w:spacing w:after="0" w:line="240" w:lineRule="auto"/>
              <w:jc w:val="center"/>
              <w:rPr>
                <w:rFonts w:ascii="Times New Roman" w:hAnsi="Times New Roman"/>
                <w:bCs/>
              </w:rPr>
            </w:pPr>
            <w:r w:rsidRPr="00F97EC0">
              <w:rPr>
                <w:rFonts w:ascii="Times New Roman" w:hAnsi="Times New Roman"/>
                <w:bCs/>
              </w:rPr>
              <w:t>ОК 7</w:t>
            </w:r>
          </w:p>
          <w:p w:rsidR="006A7D5C" w:rsidRPr="0023598B" w:rsidRDefault="006A7D5C" w:rsidP="002D45E9">
            <w:pPr>
              <w:rPr>
                <w:rFonts w:ascii="Times New Roman" w:hAnsi="Times New Roman"/>
                <w:b/>
                <w:bCs/>
                <w:color w:val="FF0000"/>
              </w:rPr>
            </w:pPr>
            <w:r>
              <w:rPr>
                <w:rFonts w:ascii="Times New Roman" w:hAnsi="Times New Roman"/>
                <w:bCs/>
              </w:rPr>
              <w:t xml:space="preserve">ПК 2.1 - </w:t>
            </w:r>
            <w:r w:rsidRPr="00F97EC0">
              <w:rPr>
                <w:rFonts w:ascii="Times New Roman" w:hAnsi="Times New Roman"/>
                <w:bCs/>
              </w:rPr>
              <w:t>ПК 2.5</w:t>
            </w:r>
          </w:p>
        </w:tc>
      </w:tr>
      <w:tr w:rsidR="006A7D5C" w:rsidTr="002D45E9">
        <w:trPr>
          <w:trHeight w:val="20"/>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tcPr>
          <w:p w:rsidR="006A7D5C" w:rsidRPr="004B502A" w:rsidRDefault="006A7D5C" w:rsidP="002D45E9">
            <w:pPr>
              <w:spacing w:after="0"/>
              <w:rPr>
                <w:rFonts w:ascii="Times New Roman" w:hAnsi="Times New Roman"/>
                <w:b/>
                <w:bCs/>
              </w:rPr>
            </w:pPr>
            <w:r w:rsidRPr="004B502A">
              <w:rPr>
                <w:rFonts w:ascii="Times New Roman" w:hAnsi="Times New Roman"/>
                <w:bCs/>
              </w:rPr>
              <w:t>Понятие, виды мониторинга. Мониторинг окружающей среды и экологическое прогнозирование.</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655"/>
        </w:trPr>
        <w:tc>
          <w:tcPr>
            <w:tcW w:w="0" w:type="auto"/>
            <w:vMerge/>
            <w:vAlign w:val="center"/>
          </w:tcPr>
          <w:p w:rsidR="006A7D5C" w:rsidRPr="004B502A" w:rsidRDefault="006A7D5C" w:rsidP="002D45E9">
            <w:pPr>
              <w:spacing w:after="0" w:line="240" w:lineRule="auto"/>
              <w:rPr>
                <w:rFonts w:ascii="Times New Roman" w:hAnsi="Times New Roman"/>
                <w:b/>
                <w:bCs/>
              </w:rPr>
            </w:pPr>
          </w:p>
        </w:tc>
        <w:tc>
          <w:tcPr>
            <w:tcW w:w="2902" w:type="pct"/>
          </w:tcPr>
          <w:p w:rsidR="006A7D5C" w:rsidRPr="004B502A" w:rsidRDefault="006A7D5C" w:rsidP="002D45E9">
            <w:pPr>
              <w:spacing w:after="0"/>
              <w:rPr>
                <w:rFonts w:ascii="Times New Roman" w:hAnsi="Times New Roman"/>
                <w:bCs/>
              </w:rPr>
            </w:pPr>
            <w:r w:rsidRPr="004B502A">
              <w:rPr>
                <w:rFonts w:ascii="Times New Roman" w:hAnsi="Times New Roman"/>
                <w:bCs/>
              </w:rPr>
              <w:t>Экологический контроль. Нормирование качества окружающей среды.</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751" w:type="pct"/>
          </w:tcPr>
          <w:p w:rsidR="006A7D5C" w:rsidRPr="0023598B"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23598B">
              <w:rPr>
                <w:rFonts w:ascii="Times New Roman" w:hAnsi="Times New Roman"/>
                <w:b/>
                <w:bCs/>
              </w:rPr>
              <w:t>Раздел 2.</w:t>
            </w:r>
            <w:r w:rsidRPr="0023598B">
              <w:rPr>
                <w:rFonts w:ascii="Times New Roman" w:hAnsi="Times New Roman"/>
                <w:b/>
                <w:bCs/>
                <w:i/>
              </w:rPr>
              <w:t xml:space="preserve"> </w:t>
            </w:r>
            <w:r w:rsidRPr="0023598B">
              <w:rPr>
                <w:rFonts w:ascii="Times New Roman" w:hAnsi="Times New Roman"/>
                <w:b/>
                <w:bCs/>
              </w:rPr>
              <w:t>Проблема отходов</w:t>
            </w:r>
          </w:p>
        </w:tc>
        <w:tc>
          <w:tcPr>
            <w:tcW w:w="2902" w:type="pct"/>
          </w:tcPr>
          <w:p w:rsidR="006A7D5C" w:rsidRDefault="006A7D5C" w:rsidP="002D45E9">
            <w:pPr>
              <w:rPr>
                <w:rFonts w:ascii="Times New Roman" w:hAnsi="Times New Roman"/>
                <w:b/>
                <w:bCs/>
              </w:rPr>
            </w:pPr>
          </w:p>
        </w:tc>
        <w:tc>
          <w:tcPr>
            <w:tcW w:w="716" w:type="pct"/>
            <w:vAlign w:val="center"/>
          </w:tcPr>
          <w:p w:rsidR="006A7D5C" w:rsidRDefault="006A7D5C" w:rsidP="002D45E9">
            <w:pPr>
              <w:rPr>
                <w:rFonts w:ascii="Times New Roman" w:hAnsi="Times New Roman"/>
                <w:b/>
                <w:bCs/>
              </w:rPr>
            </w:pPr>
            <w:r>
              <w:rPr>
                <w:rFonts w:ascii="Times New Roman" w:hAnsi="Times New Roman"/>
                <w:b/>
                <w:bCs/>
              </w:rPr>
              <w:t>8</w:t>
            </w:r>
          </w:p>
        </w:tc>
        <w:tc>
          <w:tcPr>
            <w:tcW w:w="631" w:type="pct"/>
          </w:tcPr>
          <w:p w:rsidR="006A7D5C" w:rsidRDefault="006A7D5C" w:rsidP="002D45E9">
            <w:pPr>
              <w:rPr>
                <w:rFonts w:ascii="Times New Roman" w:hAnsi="Times New Roman"/>
                <w:b/>
                <w:bCs/>
              </w:rPr>
            </w:pPr>
          </w:p>
        </w:tc>
      </w:tr>
      <w:tr w:rsidR="006A7D5C" w:rsidTr="002D45E9">
        <w:trPr>
          <w:trHeight w:val="20"/>
        </w:trPr>
        <w:tc>
          <w:tcPr>
            <w:tcW w:w="751" w:type="pct"/>
            <w:vMerge w:val="restart"/>
          </w:tcPr>
          <w:p w:rsidR="006A7D5C" w:rsidRPr="0023598B" w:rsidRDefault="006A7D5C" w:rsidP="002D45E9">
            <w:pPr>
              <w:spacing w:after="0"/>
              <w:rPr>
                <w:rFonts w:ascii="Times New Roman" w:hAnsi="Times New Roman"/>
                <w:b/>
                <w:bCs/>
              </w:rPr>
            </w:pPr>
            <w:r w:rsidRPr="0023598B">
              <w:rPr>
                <w:rFonts w:ascii="Times New Roman" w:hAnsi="Times New Roman"/>
                <w:b/>
                <w:bCs/>
              </w:rPr>
              <w:t xml:space="preserve">Тема 2.1 </w:t>
            </w:r>
            <w:r w:rsidRPr="0023598B">
              <w:rPr>
                <w:rFonts w:ascii="Times New Roman" w:hAnsi="Times New Roman"/>
                <w:bCs/>
              </w:rPr>
              <w:t>Общие сведения об отходах. Управление отходами</w:t>
            </w:r>
          </w:p>
        </w:tc>
        <w:tc>
          <w:tcPr>
            <w:tcW w:w="2902" w:type="pct"/>
          </w:tcPr>
          <w:p w:rsidR="006A7D5C" w:rsidRPr="0023598B" w:rsidRDefault="006A7D5C" w:rsidP="002D45E9">
            <w:pPr>
              <w:spacing w:after="0"/>
              <w:rPr>
                <w:rFonts w:ascii="Times New Roman" w:hAnsi="Times New Roman"/>
                <w:b/>
                <w:bCs/>
              </w:rPr>
            </w:pPr>
            <w:r w:rsidRPr="0023598B">
              <w:rPr>
                <w:rFonts w:ascii="Times New Roman" w:hAnsi="Times New Roman"/>
                <w:b/>
                <w:bCs/>
              </w:rPr>
              <w:t xml:space="preserve">Содержание учебного материала </w:t>
            </w:r>
          </w:p>
        </w:tc>
        <w:tc>
          <w:tcPr>
            <w:tcW w:w="716" w:type="pct"/>
            <w:vMerge w:val="restart"/>
            <w:vAlign w:val="center"/>
          </w:tcPr>
          <w:p w:rsidR="006A7D5C" w:rsidRDefault="006A7D5C" w:rsidP="002D45E9">
            <w:pPr>
              <w:rPr>
                <w:rFonts w:ascii="Times New Roman" w:hAnsi="Times New Roman"/>
                <w:b/>
                <w:bCs/>
              </w:rPr>
            </w:pPr>
            <w:r>
              <w:rPr>
                <w:rFonts w:ascii="Times New Roman" w:hAnsi="Times New Roman"/>
                <w:b/>
                <w:bCs/>
              </w:rPr>
              <w:t>8</w:t>
            </w:r>
          </w:p>
          <w:p w:rsidR="006A7D5C" w:rsidRDefault="006A7D5C" w:rsidP="002D45E9">
            <w:pPr>
              <w:rPr>
                <w:rFonts w:ascii="Times New Roman" w:hAnsi="Times New Roman"/>
                <w:b/>
                <w:bCs/>
              </w:rPr>
            </w:pPr>
          </w:p>
        </w:tc>
        <w:tc>
          <w:tcPr>
            <w:tcW w:w="631" w:type="pct"/>
            <w:vMerge w:val="restart"/>
          </w:tcPr>
          <w:p w:rsidR="006A7D5C" w:rsidRPr="00D843CA" w:rsidRDefault="006A7D5C" w:rsidP="002D45E9">
            <w:pPr>
              <w:spacing w:after="0" w:line="240" w:lineRule="auto"/>
              <w:jc w:val="center"/>
              <w:rPr>
                <w:rFonts w:ascii="Times New Roman" w:hAnsi="Times New Roman"/>
                <w:bCs/>
              </w:rPr>
            </w:pPr>
            <w:r w:rsidRPr="00D843CA">
              <w:rPr>
                <w:rFonts w:ascii="Times New Roman" w:hAnsi="Times New Roman"/>
                <w:bCs/>
              </w:rPr>
              <w:t>ОК 2</w:t>
            </w:r>
          </w:p>
          <w:p w:rsidR="006A7D5C" w:rsidRPr="00D843CA" w:rsidRDefault="006A7D5C" w:rsidP="002D45E9">
            <w:pPr>
              <w:spacing w:after="0" w:line="240" w:lineRule="auto"/>
              <w:jc w:val="center"/>
              <w:rPr>
                <w:rFonts w:ascii="Times New Roman" w:hAnsi="Times New Roman"/>
                <w:bCs/>
              </w:rPr>
            </w:pPr>
            <w:r w:rsidRPr="00D843CA">
              <w:rPr>
                <w:rFonts w:ascii="Times New Roman" w:hAnsi="Times New Roman"/>
                <w:bCs/>
              </w:rPr>
              <w:t>ОК 4</w:t>
            </w:r>
          </w:p>
          <w:p w:rsidR="006A7D5C" w:rsidRPr="00D843CA" w:rsidRDefault="006A7D5C" w:rsidP="002D45E9">
            <w:pPr>
              <w:spacing w:after="0" w:line="240" w:lineRule="auto"/>
              <w:jc w:val="center"/>
              <w:rPr>
                <w:rFonts w:ascii="Times New Roman" w:hAnsi="Times New Roman"/>
                <w:bCs/>
              </w:rPr>
            </w:pPr>
            <w:r w:rsidRPr="00D843CA">
              <w:rPr>
                <w:rFonts w:ascii="Times New Roman" w:hAnsi="Times New Roman"/>
                <w:bCs/>
              </w:rPr>
              <w:t>ОК 7</w:t>
            </w:r>
          </w:p>
          <w:p w:rsidR="006A7D5C" w:rsidRPr="00D843CA" w:rsidRDefault="006A7D5C" w:rsidP="002D45E9">
            <w:pPr>
              <w:spacing w:after="0" w:line="240" w:lineRule="auto"/>
              <w:jc w:val="center"/>
              <w:rPr>
                <w:rFonts w:ascii="Times New Roman" w:hAnsi="Times New Roman"/>
                <w:bCs/>
              </w:rPr>
            </w:pPr>
          </w:p>
          <w:p w:rsidR="006A7D5C" w:rsidRPr="00D843CA" w:rsidRDefault="006A7D5C" w:rsidP="002D45E9">
            <w:pPr>
              <w:jc w:val="center"/>
              <w:rPr>
                <w:rFonts w:ascii="Times New Roman" w:hAnsi="Times New Roman"/>
                <w:bCs/>
              </w:rPr>
            </w:pPr>
            <w:r w:rsidRPr="00D843CA">
              <w:rPr>
                <w:rFonts w:ascii="Times New Roman" w:hAnsi="Times New Roman"/>
                <w:bCs/>
              </w:rPr>
              <w:t>ПК 2.5</w:t>
            </w:r>
          </w:p>
          <w:p w:rsidR="006A7D5C" w:rsidRPr="0023598B" w:rsidRDefault="006A7D5C" w:rsidP="002D45E9">
            <w:pPr>
              <w:jc w:val="center"/>
              <w:rPr>
                <w:rFonts w:ascii="Times New Roman" w:hAnsi="Times New Roman"/>
                <w:b/>
                <w:bCs/>
                <w:color w:val="FF0000"/>
              </w:rPr>
            </w:pPr>
            <w:r w:rsidRPr="00D843CA">
              <w:rPr>
                <w:rFonts w:ascii="Times New Roman" w:hAnsi="Times New Roman"/>
                <w:bCs/>
              </w:rPr>
              <w:t>ПК 4.4</w:t>
            </w:r>
          </w:p>
        </w:tc>
      </w:tr>
      <w:tr w:rsidR="006A7D5C" w:rsidTr="002D45E9">
        <w:trPr>
          <w:trHeight w:val="20"/>
        </w:trPr>
        <w:tc>
          <w:tcPr>
            <w:tcW w:w="0" w:type="auto"/>
            <w:vMerge/>
            <w:vAlign w:val="center"/>
          </w:tcPr>
          <w:p w:rsidR="006A7D5C" w:rsidRPr="0023598B" w:rsidRDefault="006A7D5C" w:rsidP="002D45E9">
            <w:pPr>
              <w:spacing w:after="0" w:line="240" w:lineRule="auto"/>
              <w:rPr>
                <w:rFonts w:ascii="Times New Roman" w:hAnsi="Times New Roman"/>
                <w:b/>
                <w:bCs/>
              </w:rPr>
            </w:pPr>
          </w:p>
        </w:tc>
        <w:tc>
          <w:tcPr>
            <w:tcW w:w="2902" w:type="pct"/>
          </w:tcPr>
          <w:p w:rsidR="006A7D5C" w:rsidRPr="0023598B"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23598B">
              <w:rPr>
                <w:rFonts w:ascii="Times New Roman" w:hAnsi="Times New Roman"/>
                <w:bCs/>
              </w:rPr>
              <w:t>Отходы, как одна из глобальных экологических проблем человечества. Пути снижения расхода природных ресурсов на объектах транспорта.</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0" w:type="auto"/>
            <w:vMerge/>
            <w:vAlign w:val="center"/>
          </w:tcPr>
          <w:p w:rsidR="006A7D5C" w:rsidRPr="0023598B" w:rsidRDefault="006A7D5C" w:rsidP="002D45E9">
            <w:pPr>
              <w:spacing w:after="0" w:line="240" w:lineRule="auto"/>
              <w:rPr>
                <w:rFonts w:ascii="Times New Roman" w:hAnsi="Times New Roman"/>
                <w:b/>
                <w:bCs/>
              </w:rPr>
            </w:pPr>
          </w:p>
        </w:tc>
        <w:tc>
          <w:tcPr>
            <w:tcW w:w="2902" w:type="pct"/>
          </w:tcPr>
          <w:p w:rsidR="006A7D5C" w:rsidRPr="0023598B" w:rsidRDefault="006A7D5C" w:rsidP="002D45E9">
            <w:pPr>
              <w:spacing w:after="0"/>
              <w:rPr>
                <w:rFonts w:ascii="Times New Roman" w:hAnsi="Times New Roman"/>
                <w:b/>
                <w:bCs/>
              </w:rPr>
            </w:pPr>
            <w:r w:rsidRPr="0023598B">
              <w:rPr>
                <w:rFonts w:ascii="Times New Roman" w:hAnsi="Times New Roman"/>
                <w:bCs/>
              </w:rPr>
              <w:t>Защита от отходов производства и потребления</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0" w:type="auto"/>
            <w:vMerge/>
            <w:vAlign w:val="center"/>
          </w:tcPr>
          <w:p w:rsidR="006A7D5C" w:rsidRDefault="006A7D5C" w:rsidP="002D45E9">
            <w:pPr>
              <w:spacing w:after="0" w:line="240" w:lineRule="auto"/>
              <w:rPr>
                <w:rFonts w:ascii="Times New Roman" w:hAnsi="Times New Roman"/>
                <w:b/>
                <w:bCs/>
              </w:rPr>
            </w:pPr>
          </w:p>
        </w:tc>
        <w:tc>
          <w:tcPr>
            <w:tcW w:w="2902" w:type="pct"/>
          </w:tcPr>
          <w:p w:rsidR="006A7D5C" w:rsidRDefault="006A7D5C" w:rsidP="002D45E9">
            <w:pPr>
              <w:rPr>
                <w:rFonts w:ascii="Times New Roman" w:hAnsi="Times New Roman"/>
                <w:b/>
                <w:bCs/>
              </w:rPr>
            </w:pPr>
            <w:r>
              <w:rPr>
                <w:rFonts w:ascii="Times New Roman" w:hAnsi="Times New Roman"/>
                <w:b/>
                <w:bCs/>
              </w:rPr>
              <w:t xml:space="preserve">В том числе практических занятий </w:t>
            </w:r>
          </w:p>
        </w:tc>
        <w:tc>
          <w:tcPr>
            <w:tcW w:w="716" w:type="pct"/>
            <w:vAlign w:val="center"/>
          </w:tcPr>
          <w:p w:rsidR="006A7D5C" w:rsidRDefault="006A7D5C" w:rsidP="002D45E9">
            <w:pPr>
              <w:rPr>
                <w:rFonts w:ascii="Times New Roman" w:hAnsi="Times New Roman"/>
                <w:b/>
                <w:bCs/>
              </w:rPr>
            </w:pPr>
            <w:r>
              <w:rPr>
                <w:rFonts w:ascii="Times New Roman" w:hAnsi="Times New Roman"/>
                <w:b/>
                <w:bCs/>
              </w:rPr>
              <w:t>2</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1313"/>
        </w:trPr>
        <w:tc>
          <w:tcPr>
            <w:tcW w:w="0" w:type="auto"/>
            <w:vMerge/>
            <w:vAlign w:val="center"/>
          </w:tcPr>
          <w:p w:rsidR="006A7D5C" w:rsidRDefault="006A7D5C" w:rsidP="002D45E9">
            <w:pPr>
              <w:spacing w:after="0" w:line="240" w:lineRule="auto"/>
              <w:rPr>
                <w:rFonts w:ascii="Times New Roman" w:hAnsi="Times New Roman"/>
                <w:b/>
                <w:bCs/>
              </w:rPr>
            </w:pPr>
          </w:p>
        </w:tc>
        <w:tc>
          <w:tcPr>
            <w:tcW w:w="2902" w:type="pct"/>
          </w:tcPr>
          <w:p w:rsidR="006A7D5C" w:rsidRPr="0023598B"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23598B">
              <w:rPr>
                <w:rFonts w:ascii="Times New Roman" w:hAnsi="Times New Roman"/>
                <w:b/>
                <w:bCs/>
              </w:rPr>
              <w:t xml:space="preserve">Практическое занятие </w:t>
            </w:r>
          </w:p>
          <w:p w:rsidR="006A7D5C" w:rsidRPr="0023598B" w:rsidRDefault="006A7D5C" w:rsidP="002D45E9">
            <w:pPr>
              <w:spacing w:after="0"/>
              <w:jc w:val="both"/>
              <w:rPr>
                <w:rFonts w:ascii="Times New Roman" w:hAnsi="Times New Roman"/>
                <w:b/>
                <w:bCs/>
              </w:rPr>
            </w:pPr>
            <w:r w:rsidRPr="0023598B">
              <w:rPr>
                <w:rFonts w:ascii="Times New Roman" w:hAnsi="Times New Roman"/>
                <w:bCs/>
              </w:rPr>
              <w:t>Расчет массообмена основных видов сырья и готовой продукции в безотходных и малоотходных технологиях производственных процессов на объектах транспорта</w:t>
            </w:r>
          </w:p>
        </w:tc>
        <w:tc>
          <w:tcPr>
            <w:tcW w:w="716" w:type="pct"/>
            <w:vAlign w:val="center"/>
          </w:tcPr>
          <w:p w:rsidR="006A7D5C" w:rsidRPr="003717A2" w:rsidRDefault="006A7D5C" w:rsidP="002D45E9">
            <w:pPr>
              <w:rPr>
                <w:rFonts w:ascii="Times New Roman" w:hAnsi="Times New Roman"/>
                <w:bCs/>
                <w:i/>
              </w:rPr>
            </w:pPr>
            <w:r w:rsidRPr="003717A2">
              <w:rPr>
                <w:rFonts w:ascii="Times New Roman" w:hAnsi="Times New Roman"/>
                <w:bCs/>
                <w:i/>
              </w:rPr>
              <w:t>2</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751" w:type="pct"/>
          </w:tcPr>
          <w:p w:rsidR="006A7D5C" w:rsidRPr="0023598B" w:rsidRDefault="006A7D5C" w:rsidP="002D45E9">
            <w:pPr>
              <w:spacing w:after="0"/>
              <w:rPr>
                <w:rFonts w:ascii="Times New Roman" w:hAnsi="Times New Roman"/>
                <w:b/>
                <w:bCs/>
              </w:rPr>
            </w:pPr>
            <w:r w:rsidRPr="0023598B">
              <w:rPr>
                <w:rFonts w:ascii="Times New Roman" w:hAnsi="Times New Roman"/>
                <w:b/>
                <w:bCs/>
              </w:rPr>
              <w:lastRenderedPageBreak/>
              <w:t>Раздел 3. Экологическая защита и охрана окружающей среды</w:t>
            </w:r>
          </w:p>
        </w:tc>
        <w:tc>
          <w:tcPr>
            <w:tcW w:w="2902" w:type="pct"/>
          </w:tcPr>
          <w:p w:rsidR="006A7D5C" w:rsidRDefault="006A7D5C" w:rsidP="002D45E9">
            <w:pPr>
              <w:rPr>
                <w:rFonts w:ascii="Times New Roman" w:hAnsi="Times New Roman"/>
                <w:b/>
                <w:bCs/>
              </w:rPr>
            </w:pPr>
          </w:p>
        </w:tc>
        <w:tc>
          <w:tcPr>
            <w:tcW w:w="716" w:type="pct"/>
            <w:vAlign w:val="center"/>
          </w:tcPr>
          <w:p w:rsidR="006A7D5C" w:rsidRDefault="006A7D5C" w:rsidP="002D45E9">
            <w:pPr>
              <w:rPr>
                <w:rFonts w:ascii="Times New Roman" w:hAnsi="Times New Roman"/>
                <w:b/>
                <w:bCs/>
              </w:rPr>
            </w:pPr>
            <w:r>
              <w:rPr>
                <w:rFonts w:ascii="Times New Roman" w:hAnsi="Times New Roman"/>
                <w:b/>
                <w:bCs/>
              </w:rPr>
              <w:t>6</w:t>
            </w:r>
          </w:p>
        </w:tc>
        <w:tc>
          <w:tcPr>
            <w:tcW w:w="631" w:type="pct"/>
          </w:tcPr>
          <w:p w:rsidR="006A7D5C" w:rsidRPr="0023598B" w:rsidRDefault="006A7D5C" w:rsidP="002D45E9">
            <w:pPr>
              <w:rPr>
                <w:rFonts w:ascii="Times New Roman" w:hAnsi="Times New Roman"/>
                <w:b/>
                <w:bCs/>
                <w:color w:val="FF0000"/>
              </w:rPr>
            </w:pPr>
          </w:p>
        </w:tc>
      </w:tr>
      <w:tr w:rsidR="006A7D5C" w:rsidTr="002D45E9">
        <w:trPr>
          <w:trHeight w:val="20"/>
        </w:trPr>
        <w:tc>
          <w:tcPr>
            <w:tcW w:w="751" w:type="pct"/>
            <w:vMerge w:val="restart"/>
          </w:tcPr>
          <w:p w:rsidR="006A7D5C" w:rsidRPr="009D0D6A" w:rsidRDefault="006A7D5C" w:rsidP="002D45E9">
            <w:pPr>
              <w:spacing w:after="0"/>
              <w:rPr>
                <w:rFonts w:ascii="Times New Roman" w:hAnsi="Times New Roman"/>
                <w:b/>
                <w:bCs/>
              </w:rPr>
            </w:pPr>
            <w:r w:rsidRPr="009D0D6A">
              <w:rPr>
                <w:rFonts w:ascii="Times New Roman" w:hAnsi="Times New Roman"/>
                <w:b/>
                <w:bCs/>
              </w:rPr>
              <w:t xml:space="preserve">Тема 3.1 </w:t>
            </w:r>
            <w:r w:rsidRPr="009D0D6A">
              <w:rPr>
                <w:rFonts w:ascii="Times New Roman" w:hAnsi="Times New Roman"/>
                <w:bCs/>
              </w:rPr>
              <w:t>Эколого-экономическая оценка природоохранной деятельности объектов транспорта.</w:t>
            </w:r>
          </w:p>
        </w:tc>
        <w:tc>
          <w:tcPr>
            <w:tcW w:w="2902" w:type="pct"/>
          </w:tcPr>
          <w:p w:rsidR="006A7D5C" w:rsidRPr="00CF2D54" w:rsidRDefault="006A7D5C" w:rsidP="002D45E9">
            <w:pPr>
              <w:spacing w:after="0" w:line="240" w:lineRule="auto"/>
              <w:rPr>
                <w:rFonts w:ascii="Times New Roman" w:hAnsi="Times New Roman"/>
                <w:b/>
                <w:bCs/>
              </w:rPr>
            </w:pPr>
            <w:r w:rsidRPr="00CF2D54">
              <w:rPr>
                <w:rFonts w:ascii="Times New Roman" w:hAnsi="Times New Roman"/>
                <w:b/>
                <w:bCs/>
              </w:rPr>
              <w:t xml:space="preserve">Содержание учебного материала </w:t>
            </w:r>
          </w:p>
        </w:tc>
        <w:tc>
          <w:tcPr>
            <w:tcW w:w="716" w:type="pct"/>
            <w:vMerge w:val="restart"/>
            <w:vAlign w:val="center"/>
          </w:tcPr>
          <w:p w:rsidR="006A7D5C" w:rsidRDefault="006A7D5C" w:rsidP="002D45E9">
            <w:pPr>
              <w:rPr>
                <w:rFonts w:ascii="Times New Roman" w:hAnsi="Times New Roman"/>
                <w:b/>
                <w:bCs/>
              </w:rPr>
            </w:pPr>
            <w:r>
              <w:rPr>
                <w:rFonts w:ascii="Times New Roman" w:hAnsi="Times New Roman"/>
                <w:b/>
                <w:bCs/>
              </w:rPr>
              <w:t>6</w:t>
            </w:r>
          </w:p>
          <w:p w:rsidR="006A7D5C" w:rsidRDefault="006A7D5C" w:rsidP="002D45E9">
            <w:pPr>
              <w:rPr>
                <w:rFonts w:ascii="Times New Roman" w:hAnsi="Times New Roman"/>
                <w:b/>
                <w:bCs/>
              </w:rPr>
            </w:pPr>
          </w:p>
        </w:tc>
        <w:tc>
          <w:tcPr>
            <w:tcW w:w="631" w:type="pct"/>
            <w:vMerge w:val="restart"/>
          </w:tcPr>
          <w:p w:rsidR="006A7D5C" w:rsidRPr="00986616" w:rsidRDefault="006A7D5C" w:rsidP="002D45E9">
            <w:pPr>
              <w:spacing w:after="0" w:line="240" w:lineRule="auto"/>
              <w:jc w:val="center"/>
              <w:rPr>
                <w:rFonts w:ascii="Times New Roman" w:hAnsi="Times New Roman"/>
                <w:bCs/>
              </w:rPr>
            </w:pPr>
            <w:r w:rsidRPr="00986616">
              <w:rPr>
                <w:rFonts w:ascii="Times New Roman" w:hAnsi="Times New Roman"/>
                <w:bCs/>
              </w:rPr>
              <w:t>ОК 1</w:t>
            </w:r>
          </w:p>
          <w:p w:rsidR="006A7D5C" w:rsidRPr="00986616" w:rsidRDefault="006A7D5C" w:rsidP="002D45E9">
            <w:pPr>
              <w:spacing w:after="0" w:line="240" w:lineRule="auto"/>
              <w:jc w:val="center"/>
              <w:rPr>
                <w:rFonts w:ascii="Times New Roman" w:hAnsi="Times New Roman"/>
                <w:bCs/>
              </w:rPr>
            </w:pPr>
            <w:r w:rsidRPr="00986616">
              <w:rPr>
                <w:rFonts w:ascii="Times New Roman" w:hAnsi="Times New Roman"/>
                <w:bCs/>
              </w:rPr>
              <w:t>ОК 2</w:t>
            </w:r>
          </w:p>
          <w:p w:rsidR="006A7D5C" w:rsidRPr="00986616" w:rsidRDefault="006A7D5C" w:rsidP="002D45E9">
            <w:pPr>
              <w:spacing w:after="0" w:line="240" w:lineRule="auto"/>
              <w:jc w:val="center"/>
              <w:rPr>
                <w:rFonts w:ascii="Times New Roman" w:hAnsi="Times New Roman"/>
                <w:bCs/>
              </w:rPr>
            </w:pPr>
            <w:r w:rsidRPr="00986616">
              <w:rPr>
                <w:rFonts w:ascii="Times New Roman" w:hAnsi="Times New Roman"/>
                <w:bCs/>
              </w:rPr>
              <w:t>ОК 6</w:t>
            </w:r>
          </w:p>
          <w:p w:rsidR="006A7D5C" w:rsidRPr="00986616" w:rsidRDefault="006A7D5C" w:rsidP="002D45E9">
            <w:pPr>
              <w:spacing w:after="0" w:line="240" w:lineRule="auto"/>
              <w:jc w:val="center"/>
              <w:rPr>
                <w:rFonts w:ascii="Times New Roman" w:hAnsi="Times New Roman"/>
                <w:bCs/>
              </w:rPr>
            </w:pPr>
            <w:r w:rsidRPr="00986616">
              <w:rPr>
                <w:rFonts w:ascii="Times New Roman" w:hAnsi="Times New Roman"/>
                <w:bCs/>
              </w:rPr>
              <w:t>ОК 7</w:t>
            </w:r>
          </w:p>
          <w:p w:rsidR="006A7D5C" w:rsidRPr="00986616" w:rsidRDefault="006A7D5C" w:rsidP="002D45E9">
            <w:pPr>
              <w:spacing w:after="0" w:line="240" w:lineRule="auto"/>
              <w:jc w:val="center"/>
              <w:rPr>
                <w:rFonts w:ascii="Times New Roman" w:hAnsi="Times New Roman"/>
                <w:bCs/>
              </w:rPr>
            </w:pPr>
            <w:r w:rsidRPr="00986616">
              <w:rPr>
                <w:rFonts w:ascii="Times New Roman" w:hAnsi="Times New Roman"/>
                <w:bCs/>
              </w:rPr>
              <w:t>ПК 3.1</w:t>
            </w:r>
          </w:p>
          <w:p w:rsidR="006A7D5C" w:rsidRPr="00986616" w:rsidRDefault="006A7D5C" w:rsidP="002D45E9">
            <w:pPr>
              <w:spacing w:after="0" w:line="240" w:lineRule="auto"/>
              <w:jc w:val="center"/>
              <w:rPr>
                <w:rFonts w:ascii="Times New Roman" w:hAnsi="Times New Roman"/>
                <w:bCs/>
              </w:rPr>
            </w:pPr>
            <w:r w:rsidRPr="00986616">
              <w:rPr>
                <w:rFonts w:ascii="Times New Roman" w:hAnsi="Times New Roman"/>
                <w:bCs/>
              </w:rPr>
              <w:t>ПК 3.2</w:t>
            </w:r>
          </w:p>
          <w:p w:rsidR="006A7D5C" w:rsidRPr="0023598B" w:rsidRDefault="006A7D5C" w:rsidP="002D45E9">
            <w:pPr>
              <w:jc w:val="center"/>
              <w:rPr>
                <w:rFonts w:ascii="Times New Roman" w:hAnsi="Times New Roman"/>
                <w:b/>
                <w:bCs/>
                <w:color w:val="FF0000"/>
              </w:rPr>
            </w:pPr>
            <w:r w:rsidRPr="00986616">
              <w:rPr>
                <w:rFonts w:ascii="Times New Roman" w:hAnsi="Times New Roman"/>
                <w:bCs/>
              </w:rPr>
              <w:t>ПК 4.4</w:t>
            </w:r>
          </w:p>
        </w:tc>
      </w:tr>
      <w:tr w:rsidR="006A7D5C" w:rsidTr="002D45E9">
        <w:trPr>
          <w:trHeight w:val="20"/>
        </w:trPr>
        <w:tc>
          <w:tcPr>
            <w:tcW w:w="0" w:type="auto"/>
            <w:vMerge/>
            <w:vAlign w:val="center"/>
          </w:tcPr>
          <w:p w:rsidR="006A7D5C" w:rsidRDefault="006A7D5C" w:rsidP="002D45E9">
            <w:pPr>
              <w:spacing w:after="0" w:line="240" w:lineRule="auto"/>
              <w:rPr>
                <w:rFonts w:ascii="Times New Roman" w:hAnsi="Times New Roman"/>
                <w:b/>
                <w:bCs/>
              </w:rPr>
            </w:pPr>
          </w:p>
        </w:tc>
        <w:tc>
          <w:tcPr>
            <w:tcW w:w="2902" w:type="pct"/>
          </w:tcPr>
          <w:p w:rsidR="006A7D5C" w:rsidRDefault="006A7D5C" w:rsidP="002D45E9">
            <w:pPr>
              <w:spacing w:after="0" w:line="240" w:lineRule="auto"/>
              <w:rPr>
                <w:rFonts w:ascii="Times New Roman" w:hAnsi="Times New Roman"/>
                <w:bCs/>
              </w:rPr>
            </w:pPr>
            <w:r w:rsidRPr="00CF2D54">
              <w:rPr>
                <w:rFonts w:ascii="Times New Roman" w:hAnsi="Times New Roman"/>
                <w:bCs/>
              </w:rPr>
              <w:t>Экономический механизм охраны окружающей природной среды.</w:t>
            </w:r>
          </w:p>
          <w:p w:rsidR="006A7D5C" w:rsidRPr="00CF2D54"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0" w:type="auto"/>
            <w:vMerge/>
            <w:vAlign w:val="center"/>
          </w:tcPr>
          <w:p w:rsidR="006A7D5C" w:rsidRDefault="006A7D5C" w:rsidP="002D45E9">
            <w:pPr>
              <w:spacing w:after="0" w:line="240" w:lineRule="auto"/>
              <w:rPr>
                <w:rFonts w:ascii="Times New Roman" w:hAnsi="Times New Roman"/>
                <w:b/>
                <w:bCs/>
              </w:rPr>
            </w:pPr>
          </w:p>
        </w:tc>
        <w:tc>
          <w:tcPr>
            <w:tcW w:w="2902" w:type="pct"/>
          </w:tcPr>
          <w:p w:rsidR="006A7D5C" w:rsidRPr="00CF2D54" w:rsidRDefault="006A7D5C" w:rsidP="002D45E9">
            <w:pPr>
              <w:spacing w:after="0" w:line="240" w:lineRule="auto"/>
              <w:rPr>
                <w:rFonts w:ascii="Times New Roman" w:hAnsi="Times New Roman"/>
                <w:b/>
                <w:bCs/>
              </w:rPr>
            </w:pPr>
            <w:r w:rsidRPr="00CF2D54">
              <w:rPr>
                <w:rFonts w:ascii="Times New Roman" w:hAnsi="Times New Roman"/>
              </w:rPr>
              <w:t>Природоохранные мероприятия и их эффективность.</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0" w:type="auto"/>
            <w:vMerge/>
            <w:vAlign w:val="center"/>
          </w:tcPr>
          <w:p w:rsidR="006A7D5C" w:rsidRDefault="006A7D5C" w:rsidP="002D45E9">
            <w:pPr>
              <w:spacing w:after="0" w:line="240" w:lineRule="auto"/>
              <w:rPr>
                <w:rFonts w:ascii="Times New Roman" w:hAnsi="Times New Roman"/>
                <w:b/>
                <w:bCs/>
              </w:rPr>
            </w:pPr>
          </w:p>
        </w:tc>
        <w:tc>
          <w:tcPr>
            <w:tcW w:w="2902" w:type="pct"/>
          </w:tcPr>
          <w:p w:rsidR="006A7D5C" w:rsidRPr="00CF2D54" w:rsidRDefault="006A7D5C" w:rsidP="002D45E9">
            <w:pPr>
              <w:spacing w:after="0" w:line="240" w:lineRule="auto"/>
              <w:rPr>
                <w:rFonts w:ascii="Times New Roman" w:hAnsi="Times New Roman"/>
                <w:b/>
                <w:bCs/>
              </w:rPr>
            </w:pPr>
            <w:r>
              <w:rPr>
                <w:rFonts w:ascii="Times New Roman" w:hAnsi="Times New Roman"/>
                <w:b/>
                <w:bCs/>
              </w:rPr>
              <w:t>В том числе</w:t>
            </w:r>
            <w:r w:rsidRPr="00CF2D54">
              <w:rPr>
                <w:rFonts w:ascii="Times New Roman" w:hAnsi="Times New Roman"/>
                <w:b/>
                <w:bCs/>
              </w:rPr>
              <w:t xml:space="preserve"> практических занятий </w:t>
            </w:r>
          </w:p>
        </w:tc>
        <w:tc>
          <w:tcPr>
            <w:tcW w:w="716" w:type="pct"/>
            <w:vAlign w:val="center"/>
          </w:tcPr>
          <w:p w:rsidR="006A7D5C" w:rsidRDefault="006A7D5C" w:rsidP="002D45E9">
            <w:pPr>
              <w:rPr>
                <w:rFonts w:ascii="Times New Roman" w:hAnsi="Times New Roman"/>
                <w:b/>
                <w:bCs/>
              </w:rPr>
            </w:pPr>
            <w:r>
              <w:rPr>
                <w:rFonts w:ascii="Times New Roman" w:hAnsi="Times New Roman"/>
                <w:b/>
                <w:bCs/>
              </w:rPr>
              <w:t>2</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962"/>
        </w:trPr>
        <w:tc>
          <w:tcPr>
            <w:tcW w:w="0" w:type="auto"/>
            <w:vMerge/>
            <w:vAlign w:val="center"/>
          </w:tcPr>
          <w:p w:rsidR="006A7D5C" w:rsidRDefault="006A7D5C" w:rsidP="002D45E9">
            <w:pPr>
              <w:spacing w:after="0" w:line="240" w:lineRule="auto"/>
              <w:rPr>
                <w:rFonts w:ascii="Times New Roman" w:hAnsi="Times New Roman"/>
                <w:b/>
                <w:bCs/>
              </w:rPr>
            </w:pPr>
          </w:p>
        </w:tc>
        <w:tc>
          <w:tcPr>
            <w:tcW w:w="2902" w:type="pct"/>
          </w:tcPr>
          <w:p w:rsidR="006A7D5C" w:rsidRPr="00CF2D54"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CF2D54">
              <w:rPr>
                <w:rFonts w:ascii="Times New Roman" w:hAnsi="Times New Roman"/>
                <w:b/>
                <w:bCs/>
              </w:rPr>
              <w:t xml:space="preserve">Практическое занятие </w:t>
            </w:r>
          </w:p>
          <w:p w:rsidR="006A7D5C" w:rsidRPr="00CF2D54" w:rsidRDefault="006A7D5C" w:rsidP="002D45E9">
            <w:pPr>
              <w:spacing w:after="0" w:line="240" w:lineRule="auto"/>
              <w:rPr>
                <w:rFonts w:ascii="Times New Roman" w:hAnsi="Times New Roman"/>
                <w:b/>
                <w:bCs/>
              </w:rPr>
            </w:pPr>
            <w:r w:rsidRPr="00CF2D54">
              <w:rPr>
                <w:rFonts w:ascii="Times New Roman" w:hAnsi="Times New Roman"/>
                <w:bCs/>
              </w:rPr>
              <w:t>Расчет платежей за загрязнение атмосферы передвижными источниками.</w:t>
            </w:r>
          </w:p>
        </w:tc>
        <w:tc>
          <w:tcPr>
            <w:tcW w:w="716" w:type="pct"/>
            <w:vAlign w:val="center"/>
          </w:tcPr>
          <w:p w:rsidR="006A7D5C" w:rsidRPr="003717A2" w:rsidRDefault="006A7D5C" w:rsidP="002D45E9">
            <w:pPr>
              <w:rPr>
                <w:rFonts w:ascii="Times New Roman" w:hAnsi="Times New Roman"/>
                <w:bCs/>
                <w:i/>
              </w:rPr>
            </w:pPr>
            <w:r w:rsidRPr="003717A2">
              <w:rPr>
                <w:rFonts w:ascii="Times New Roman" w:hAnsi="Times New Roman"/>
                <w:bCs/>
                <w:i/>
              </w:rPr>
              <w:t>2</w:t>
            </w: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RPr="0076155D" w:rsidTr="002D45E9">
        <w:trPr>
          <w:trHeight w:val="20"/>
        </w:trPr>
        <w:tc>
          <w:tcPr>
            <w:tcW w:w="751" w:type="pct"/>
          </w:tcPr>
          <w:p w:rsidR="006A7D5C" w:rsidRPr="0076155D" w:rsidRDefault="006A7D5C" w:rsidP="002D45E9">
            <w:pPr>
              <w:rPr>
                <w:rFonts w:ascii="Times New Roman" w:hAnsi="Times New Roman"/>
                <w:b/>
                <w:bCs/>
              </w:rPr>
            </w:pPr>
            <w:r w:rsidRPr="0076155D">
              <w:rPr>
                <w:rFonts w:ascii="Times New Roman" w:hAnsi="Times New Roman"/>
                <w:b/>
                <w:bCs/>
              </w:rPr>
              <w:t>Раздел 4. Экологическая безопасность</w:t>
            </w:r>
          </w:p>
        </w:tc>
        <w:tc>
          <w:tcPr>
            <w:tcW w:w="2902" w:type="pct"/>
          </w:tcPr>
          <w:p w:rsidR="006A7D5C" w:rsidRPr="0076155D" w:rsidRDefault="006A7D5C" w:rsidP="002D45E9">
            <w:pPr>
              <w:rPr>
                <w:rFonts w:ascii="Times New Roman" w:hAnsi="Times New Roman"/>
                <w:b/>
                <w:bCs/>
              </w:rPr>
            </w:pPr>
          </w:p>
        </w:tc>
        <w:tc>
          <w:tcPr>
            <w:tcW w:w="716" w:type="pct"/>
            <w:vAlign w:val="center"/>
          </w:tcPr>
          <w:p w:rsidR="006A7D5C" w:rsidRPr="0076155D" w:rsidRDefault="006A7D5C" w:rsidP="002D45E9">
            <w:pPr>
              <w:rPr>
                <w:rFonts w:ascii="Times New Roman" w:hAnsi="Times New Roman"/>
                <w:b/>
                <w:bCs/>
              </w:rPr>
            </w:pPr>
            <w:r>
              <w:rPr>
                <w:rFonts w:ascii="Times New Roman" w:hAnsi="Times New Roman"/>
                <w:b/>
                <w:bCs/>
              </w:rPr>
              <w:t>4</w:t>
            </w:r>
          </w:p>
        </w:tc>
        <w:tc>
          <w:tcPr>
            <w:tcW w:w="631" w:type="pct"/>
          </w:tcPr>
          <w:p w:rsidR="006A7D5C" w:rsidRPr="0076155D" w:rsidRDefault="006A7D5C" w:rsidP="002D45E9">
            <w:pPr>
              <w:rPr>
                <w:rFonts w:ascii="Times New Roman" w:hAnsi="Times New Roman"/>
                <w:b/>
                <w:bCs/>
                <w:color w:val="FF0000"/>
              </w:rPr>
            </w:pPr>
          </w:p>
        </w:tc>
      </w:tr>
      <w:tr w:rsidR="006A7D5C" w:rsidTr="002D45E9">
        <w:trPr>
          <w:trHeight w:val="20"/>
        </w:trPr>
        <w:tc>
          <w:tcPr>
            <w:tcW w:w="751" w:type="pct"/>
            <w:vMerge w:val="restart"/>
          </w:tcPr>
          <w:p w:rsidR="006A7D5C" w:rsidRPr="00CF2D54"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CF2D54">
              <w:rPr>
                <w:rFonts w:ascii="Times New Roman" w:hAnsi="Times New Roman"/>
                <w:b/>
                <w:bCs/>
              </w:rPr>
              <w:t xml:space="preserve">Тема 4.1 </w:t>
            </w:r>
            <w:r w:rsidRPr="00CF2D54">
              <w:rPr>
                <w:rFonts w:ascii="Times New Roman" w:hAnsi="Times New Roman"/>
                <w:bCs/>
              </w:rPr>
              <w:t>Международное сотрудничество в области охраны окружающей среды.</w:t>
            </w:r>
          </w:p>
          <w:p w:rsidR="006A7D5C" w:rsidRPr="00CF2D54" w:rsidRDefault="006A7D5C" w:rsidP="002D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p>
          <w:p w:rsidR="006A7D5C" w:rsidRPr="00CF2D54" w:rsidRDefault="006A7D5C" w:rsidP="002D45E9">
            <w:pPr>
              <w:spacing w:after="0"/>
              <w:rPr>
                <w:rFonts w:ascii="Times New Roman" w:hAnsi="Times New Roman"/>
                <w:b/>
                <w:bCs/>
              </w:rPr>
            </w:pPr>
          </w:p>
        </w:tc>
        <w:tc>
          <w:tcPr>
            <w:tcW w:w="2902" w:type="pct"/>
          </w:tcPr>
          <w:p w:rsidR="006A7D5C" w:rsidRPr="00CF2D54" w:rsidRDefault="006A7D5C" w:rsidP="002D45E9">
            <w:pPr>
              <w:spacing w:after="0"/>
              <w:rPr>
                <w:rFonts w:ascii="Times New Roman" w:hAnsi="Times New Roman"/>
                <w:b/>
                <w:bCs/>
              </w:rPr>
            </w:pPr>
            <w:r w:rsidRPr="00CF2D54">
              <w:rPr>
                <w:rFonts w:ascii="Times New Roman" w:hAnsi="Times New Roman"/>
                <w:b/>
                <w:bCs/>
              </w:rPr>
              <w:t xml:space="preserve">Содержание учебного материала </w:t>
            </w:r>
          </w:p>
        </w:tc>
        <w:tc>
          <w:tcPr>
            <w:tcW w:w="716" w:type="pct"/>
            <w:vMerge w:val="restart"/>
            <w:vAlign w:val="center"/>
          </w:tcPr>
          <w:p w:rsidR="006A7D5C" w:rsidRDefault="006A7D5C" w:rsidP="002D45E9">
            <w:pPr>
              <w:rPr>
                <w:rFonts w:ascii="Times New Roman" w:hAnsi="Times New Roman"/>
                <w:b/>
                <w:bCs/>
              </w:rPr>
            </w:pPr>
            <w:r>
              <w:rPr>
                <w:rFonts w:ascii="Times New Roman" w:hAnsi="Times New Roman"/>
                <w:b/>
                <w:bCs/>
              </w:rPr>
              <w:t>4</w:t>
            </w:r>
          </w:p>
          <w:p w:rsidR="006A7D5C" w:rsidRDefault="006A7D5C" w:rsidP="002D45E9">
            <w:pPr>
              <w:rPr>
                <w:rFonts w:ascii="Times New Roman" w:hAnsi="Times New Roman"/>
                <w:b/>
                <w:bCs/>
              </w:rPr>
            </w:pPr>
          </w:p>
        </w:tc>
        <w:tc>
          <w:tcPr>
            <w:tcW w:w="631" w:type="pct"/>
            <w:vMerge w:val="restart"/>
          </w:tcPr>
          <w:p w:rsidR="006A7D5C" w:rsidRPr="0076155D" w:rsidRDefault="006A7D5C" w:rsidP="002D45E9">
            <w:pPr>
              <w:spacing w:after="0" w:line="240" w:lineRule="auto"/>
              <w:jc w:val="center"/>
              <w:rPr>
                <w:rFonts w:ascii="Times New Roman" w:hAnsi="Times New Roman"/>
                <w:bCs/>
              </w:rPr>
            </w:pPr>
            <w:r w:rsidRPr="0076155D">
              <w:rPr>
                <w:rFonts w:ascii="Times New Roman" w:hAnsi="Times New Roman"/>
                <w:bCs/>
              </w:rPr>
              <w:t>ОК 1</w:t>
            </w:r>
          </w:p>
          <w:p w:rsidR="006A7D5C" w:rsidRPr="0076155D" w:rsidRDefault="006A7D5C" w:rsidP="002D45E9">
            <w:pPr>
              <w:spacing w:after="0" w:line="240" w:lineRule="auto"/>
              <w:jc w:val="center"/>
              <w:rPr>
                <w:rFonts w:ascii="Times New Roman" w:hAnsi="Times New Roman"/>
                <w:bCs/>
              </w:rPr>
            </w:pPr>
            <w:r w:rsidRPr="0076155D">
              <w:rPr>
                <w:rFonts w:ascii="Times New Roman" w:hAnsi="Times New Roman"/>
                <w:bCs/>
              </w:rPr>
              <w:t>ОК 6</w:t>
            </w:r>
          </w:p>
          <w:p w:rsidR="006A7D5C" w:rsidRPr="009D0D6A" w:rsidRDefault="006A7D5C" w:rsidP="002D45E9">
            <w:pPr>
              <w:jc w:val="center"/>
              <w:rPr>
                <w:rFonts w:ascii="Times New Roman" w:hAnsi="Times New Roman"/>
                <w:b/>
                <w:bCs/>
                <w:color w:val="FF0000"/>
              </w:rPr>
            </w:pPr>
            <w:r w:rsidRPr="0076155D">
              <w:rPr>
                <w:rFonts w:ascii="Times New Roman" w:hAnsi="Times New Roman"/>
                <w:bCs/>
              </w:rPr>
              <w:t>ОК 4</w:t>
            </w:r>
          </w:p>
        </w:tc>
      </w:tr>
      <w:tr w:rsidR="006A7D5C" w:rsidTr="002D45E9">
        <w:trPr>
          <w:trHeight w:val="20"/>
        </w:trPr>
        <w:tc>
          <w:tcPr>
            <w:tcW w:w="0" w:type="auto"/>
            <w:vMerge/>
            <w:vAlign w:val="center"/>
          </w:tcPr>
          <w:p w:rsidR="006A7D5C" w:rsidRPr="00CF2D54" w:rsidRDefault="006A7D5C" w:rsidP="002D45E9">
            <w:pPr>
              <w:spacing w:after="0" w:line="240" w:lineRule="auto"/>
              <w:rPr>
                <w:rFonts w:ascii="Times New Roman" w:hAnsi="Times New Roman"/>
                <w:b/>
                <w:bCs/>
              </w:rPr>
            </w:pPr>
          </w:p>
        </w:tc>
        <w:tc>
          <w:tcPr>
            <w:tcW w:w="2902" w:type="pct"/>
          </w:tcPr>
          <w:p w:rsidR="006A7D5C" w:rsidRPr="00CF2D54" w:rsidRDefault="006A7D5C" w:rsidP="002D45E9">
            <w:pPr>
              <w:spacing w:after="0"/>
              <w:rPr>
                <w:rFonts w:ascii="Times New Roman" w:hAnsi="Times New Roman"/>
                <w:b/>
                <w:bCs/>
              </w:rPr>
            </w:pPr>
            <w:r w:rsidRPr="00CF2D54">
              <w:rPr>
                <w:rFonts w:ascii="Times New Roman" w:hAnsi="Times New Roman"/>
                <w:bCs/>
              </w:rPr>
              <w:t>Принципы и правила международного сотрудничества в области природопользования и охраны окружающей среды.</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1068"/>
        </w:trPr>
        <w:tc>
          <w:tcPr>
            <w:tcW w:w="0" w:type="auto"/>
            <w:vMerge/>
            <w:vAlign w:val="center"/>
          </w:tcPr>
          <w:p w:rsidR="006A7D5C" w:rsidRPr="00CF2D54" w:rsidRDefault="006A7D5C" w:rsidP="002D45E9">
            <w:pPr>
              <w:spacing w:after="0" w:line="240" w:lineRule="auto"/>
              <w:rPr>
                <w:rFonts w:ascii="Times New Roman" w:hAnsi="Times New Roman"/>
                <w:b/>
                <w:bCs/>
              </w:rPr>
            </w:pPr>
          </w:p>
        </w:tc>
        <w:tc>
          <w:tcPr>
            <w:tcW w:w="2902" w:type="pct"/>
          </w:tcPr>
          <w:p w:rsidR="006A7D5C" w:rsidRPr="00CF2D54" w:rsidRDefault="006A7D5C" w:rsidP="002D45E9">
            <w:pPr>
              <w:spacing w:after="0"/>
              <w:rPr>
                <w:rFonts w:ascii="Times New Roman" w:hAnsi="Times New Roman"/>
                <w:b/>
                <w:bCs/>
              </w:rPr>
            </w:pPr>
            <w:r w:rsidRPr="00CF2D54">
              <w:rPr>
                <w:rFonts w:ascii="Times New Roman" w:hAnsi="Times New Roman"/>
                <w:bCs/>
              </w:rPr>
              <w:t>Международные организации, договоры и инициативы в области природопользования и охраны окружающей среды.</w:t>
            </w:r>
          </w:p>
        </w:tc>
        <w:tc>
          <w:tcPr>
            <w:tcW w:w="0" w:type="auto"/>
            <w:vMerge/>
            <w:vAlign w:val="center"/>
          </w:tcPr>
          <w:p w:rsidR="006A7D5C" w:rsidRDefault="006A7D5C" w:rsidP="002D45E9">
            <w:pPr>
              <w:spacing w:after="0" w:line="240" w:lineRule="auto"/>
              <w:rPr>
                <w:rFonts w:ascii="Times New Roman" w:hAnsi="Times New Roman"/>
                <w:b/>
                <w:bCs/>
              </w:rPr>
            </w:pPr>
          </w:p>
        </w:tc>
        <w:tc>
          <w:tcPr>
            <w:tcW w:w="0" w:type="auto"/>
            <w:vMerge/>
            <w:vAlign w:val="center"/>
          </w:tcPr>
          <w:p w:rsidR="006A7D5C" w:rsidRDefault="006A7D5C" w:rsidP="002D45E9">
            <w:pPr>
              <w:spacing w:after="0" w:line="240" w:lineRule="auto"/>
              <w:rPr>
                <w:rFonts w:ascii="Times New Roman" w:hAnsi="Times New Roman"/>
                <w:b/>
                <w:bCs/>
              </w:rPr>
            </w:pPr>
          </w:p>
        </w:tc>
      </w:tr>
      <w:tr w:rsidR="006A7D5C" w:rsidTr="002D45E9">
        <w:trPr>
          <w:trHeight w:val="20"/>
        </w:trPr>
        <w:tc>
          <w:tcPr>
            <w:tcW w:w="3653" w:type="pct"/>
            <w:gridSpan w:val="2"/>
          </w:tcPr>
          <w:p w:rsidR="006A7D5C" w:rsidRDefault="006A7D5C" w:rsidP="002D45E9">
            <w:pPr>
              <w:rPr>
                <w:rFonts w:ascii="Times New Roman" w:hAnsi="Times New Roman"/>
                <w:b/>
                <w:bCs/>
              </w:rPr>
            </w:pPr>
            <w:r w:rsidRPr="00057AFA">
              <w:rPr>
                <w:rFonts w:ascii="Times New Roman" w:hAnsi="Times New Roman"/>
                <w:b/>
                <w:bCs/>
                <w:sz w:val="24"/>
                <w:szCs w:val="24"/>
                <w:lang w:eastAsia="en-US"/>
              </w:rPr>
              <w:t>Промежуточная аттестация</w:t>
            </w:r>
            <w:r w:rsidRPr="00057AFA">
              <w:rPr>
                <w:rStyle w:val="ab"/>
                <w:rFonts w:ascii="Times New Roman" w:hAnsi="Times New Roman"/>
                <w:b/>
                <w:bCs/>
                <w:sz w:val="24"/>
                <w:szCs w:val="24"/>
                <w:lang w:eastAsia="en-US"/>
              </w:rPr>
              <w:footnoteReference w:id="47"/>
            </w:r>
          </w:p>
        </w:tc>
        <w:tc>
          <w:tcPr>
            <w:tcW w:w="716" w:type="pct"/>
            <w:vAlign w:val="center"/>
          </w:tcPr>
          <w:p w:rsidR="006A7D5C" w:rsidRPr="00E33125" w:rsidRDefault="006A7D5C" w:rsidP="002D45E9">
            <w:pPr>
              <w:rPr>
                <w:rFonts w:ascii="Times New Roman" w:hAnsi="Times New Roman"/>
                <w:b/>
                <w:bCs/>
                <w:iCs/>
              </w:rPr>
            </w:pPr>
          </w:p>
        </w:tc>
        <w:tc>
          <w:tcPr>
            <w:tcW w:w="631" w:type="pct"/>
          </w:tcPr>
          <w:p w:rsidR="006A7D5C" w:rsidRDefault="006A7D5C" w:rsidP="002D45E9">
            <w:pPr>
              <w:rPr>
                <w:rFonts w:ascii="Times New Roman" w:hAnsi="Times New Roman"/>
                <w:b/>
                <w:bCs/>
                <w:i/>
                <w:iCs/>
              </w:rPr>
            </w:pPr>
          </w:p>
        </w:tc>
      </w:tr>
      <w:tr w:rsidR="006A7D5C" w:rsidTr="002D45E9">
        <w:trPr>
          <w:trHeight w:val="20"/>
        </w:trPr>
        <w:tc>
          <w:tcPr>
            <w:tcW w:w="3653" w:type="pct"/>
            <w:gridSpan w:val="2"/>
          </w:tcPr>
          <w:p w:rsidR="006A7D5C" w:rsidRDefault="006A7D5C" w:rsidP="002D45E9">
            <w:pPr>
              <w:rPr>
                <w:rFonts w:ascii="Times New Roman" w:hAnsi="Times New Roman"/>
                <w:b/>
                <w:bCs/>
              </w:rPr>
            </w:pPr>
            <w:r>
              <w:rPr>
                <w:rFonts w:ascii="Times New Roman" w:hAnsi="Times New Roman"/>
                <w:b/>
                <w:bCs/>
              </w:rPr>
              <w:t>Всего</w:t>
            </w:r>
          </w:p>
        </w:tc>
        <w:tc>
          <w:tcPr>
            <w:tcW w:w="716" w:type="pct"/>
            <w:vAlign w:val="center"/>
          </w:tcPr>
          <w:p w:rsidR="006A7D5C" w:rsidRPr="00E33125" w:rsidRDefault="006A7D5C" w:rsidP="002D45E9">
            <w:pPr>
              <w:rPr>
                <w:rFonts w:ascii="Times New Roman" w:hAnsi="Times New Roman"/>
                <w:b/>
                <w:bCs/>
                <w:iCs/>
              </w:rPr>
            </w:pPr>
            <w:r w:rsidRPr="00E33125">
              <w:rPr>
                <w:rFonts w:ascii="Times New Roman" w:hAnsi="Times New Roman"/>
                <w:b/>
                <w:bCs/>
                <w:iCs/>
              </w:rPr>
              <w:t>36</w:t>
            </w:r>
          </w:p>
        </w:tc>
        <w:tc>
          <w:tcPr>
            <w:tcW w:w="631" w:type="pct"/>
          </w:tcPr>
          <w:p w:rsidR="006A7D5C" w:rsidRDefault="006A7D5C" w:rsidP="002D45E9">
            <w:pPr>
              <w:rPr>
                <w:rFonts w:ascii="Times New Roman" w:hAnsi="Times New Roman"/>
                <w:b/>
                <w:bCs/>
                <w:i/>
                <w:iCs/>
              </w:rPr>
            </w:pPr>
          </w:p>
        </w:tc>
      </w:tr>
    </w:tbl>
    <w:p w:rsidR="006A7D5C" w:rsidRDefault="006A7D5C" w:rsidP="009B38C8">
      <w:pPr>
        <w:rPr>
          <w:rFonts w:ascii="Times New Roman" w:hAnsi="Times New Roman"/>
          <w:b/>
          <w:bCs/>
          <w:i/>
          <w:iCs/>
        </w:rPr>
      </w:pPr>
    </w:p>
    <w:p w:rsidR="006A7D5C" w:rsidRDefault="006A7D5C" w:rsidP="009B38C8">
      <w:pPr>
        <w:pStyle w:val="ad"/>
        <w:ind w:left="709"/>
        <w:rPr>
          <w:i/>
          <w:iCs/>
        </w:rPr>
      </w:pPr>
      <w:r>
        <w:rPr>
          <w:i/>
          <w:iCs/>
        </w:rPr>
        <w:t>.</w:t>
      </w:r>
    </w:p>
    <w:p w:rsidR="006A7D5C" w:rsidRDefault="006A7D5C" w:rsidP="009B38C8">
      <w:pPr>
        <w:spacing w:after="0"/>
        <w:rPr>
          <w:rFonts w:ascii="Times New Roman" w:hAnsi="Times New Roman"/>
          <w:i/>
          <w:iCs/>
        </w:rPr>
        <w:sectPr w:rsidR="006A7D5C">
          <w:pgSz w:w="16840" w:h="11907" w:orient="landscape"/>
          <w:pgMar w:top="851" w:right="1134" w:bottom="851" w:left="992" w:header="709" w:footer="709" w:gutter="0"/>
          <w:cols w:space="720"/>
        </w:sectPr>
      </w:pPr>
    </w:p>
    <w:p w:rsidR="006A7D5C" w:rsidRDefault="006A7D5C" w:rsidP="009B38C8">
      <w:pPr>
        <w:ind w:left="1353"/>
        <w:rPr>
          <w:rFonts w:ascii="Times New Roman" w:hAnsi="Times New Roman"/>
          <w:b/>
          <w:bCs/>
        </w:rPr>
      </w:pPr>
      <w:r>
        <w:rPr>
          <w:rFonts w:ascii="Times New Roman" w:hAnsi="Times New Roman"/>
          <w:b/>
          <w:bCs/>
        </w:rPr>
        <w:lastRenderedPageBreak/>
        <w:t>3. УСЛОВИЯ РЕАЛИЗАЦИИ ПРОГРАММЫ УЧЕБНОЙ ДИСЦИПЛИНЫ</w:t>
      </w:r>
    </w:p>
    <w:p w:rsidR="006A7D5C" w:rsidRPr="000F28AC" w:rsidRDefault="006A7D5C" w:rsidP="009B38C8">
      <w:pPr>
        <w:suppressAutoHyphens/>
        <w:ind w:firstLine="709"/>
        <w:jc w:val="both"/>
        <w:rPr>
          <w:rFonts w:ascii="Times New Roman" w:hAnsi="Times New Roman"/>
        </w:rPr>
      </w:pPr>
      <w:r w:rsidRPr="000F28AC">
        <w:rPr>
          <w:rFonts w:ascii="Times New Roman" w:hAnsi="Times New Roman"/>
        </w:rPr>
        <w:t>3.1. Для реализаци</w:t>
      </w:r>
      <w:r>
        <w:rPr>
          <w:rFonts w:ascii="Times New Roman" w:hAnsi="Times New Roman"/>
        </w:rPr>
        <w:t xml:space="preserve">и программы учебной дисциплины </w:t>
      </w:r>
      <w:r w:rsidRPr="000F28AC">
        <w:rPr>
          <w:rFonts w:ascii="Times New Roman" w:hAnsi="Times New Roman"/>
        </w:rPr>
        <w:t>должны быть предусмотрены следующие специальные помещения:</w:t>
      </w:r>
    </w:p>
    <w:p w:rsidR="006A7D5C" w:rsidRPr="000F28AC" w:rsidRDefault="006A7D5C" w:rsidP="009B38C8">
      <w:pPr>
        <w:pStyle w:val="a4"/>
        <w:ind w:firstLine="567"/>
        <w:jc w:val="both"/>
        <w:rPr>
          <w:sz w:val="22"/>
          <w:szCs w:val="22"/>
          <w:lang w:eastAsia="en-US"/>
        </w:rPr>
      </w:pPr>
      <w:r w:rsidRPr="000F28AC">
        <w:rPr>
          <w:sz w:val="22"/>
          <w:szCs w:val="22"/>
        </w:rPr>
        <w:t>Кабинет</w:t>
      </w:r>
      <w:r w:rsidRPr="000F28AC">
        <w:rPr>
          <w:i/>
          <w:iCs/>
          <w:sz w:val="22"/>
          <w:szCs w:val="22"/>
        </w:rPr>
        <w:t xml:space="preserve"> </w:t>
      </w:r>
      <w:r w:rsidRPr="000F28AC">
        <w:rPr>
          <w:color w:val="000000"/>
          <w:sz w:val="22"/>
          <w:szCs w:val="22"/>
        </w:rPr>
        <w:t xml:space="preserve">«Экология», </w:t>
      </w:r>
      <w:r w:rsidRPr="000F28AC">
        <w:rPr>
          <w:sz w:val="22"/>
          <w:szCs w:val="22"/>
          <w:lang w:eastAsia="en-US"/>
        </w:rPr>
        <w:t xml:space="preserve">оснащенный </w:t>
      </w:r>
      <w:r w:rsidRPr="004E48F3">
        <w:rPr>
          <w:i/>
          <w:sz w:val="22"/>
          <w:szCs w:val="22"/>
          <w:lang w:eastAsia="en-US"/>
        </w:rPr>
        <w:t>оборудованием:</w:t>
      </w:r>
      <w:r w:rsidRPr="000F28AC">
        <w:rPr>
          <w:sz w:val="22"/>
          <w:szCs w:val="22"/>
          <w:lang w:eastAsia="en-US"/>
        </w:rPr>
        <w:t xml:space="preserve"> </w:t>
      </w:r>
    </w:p>
    <w:p w:rsidR="006A7D5C" w:rsidRPr="000F28AC" w:rsidRDefault="006A7D5C" w:rsidP="009B38C8">
      <w:pPr>
        <w:spacing w:after="0"/>
        <w:jc w:val="both"/>
        <w:rPr>
          <w:rFonts w:ascii="Times New Roman" w:hAnsi="Times New Roman"/>
          <w:color w:val="000000"/>
        </w:rPr>
      </w:pPr>
      <w:r w:rsidRPr="000F28AC">
        <w:rPr>
          <w:rFonts w:ascii="Times New Roman" w:hAnsi="Times New Roman"/>
          <w:color w:val="000000"/>
        </w:rPr>
        <w:t xml:space="preserve">– посадочные места по количеству обучающихся; </w:t>
      </w:r>
    </w:p>
    <w:p w:rsidR="006A7D5C" w:rsidRPr="000F28AC" w:rsidRDefault="006A7D5C" w:rsidP="009B38C8">
      <w:pPr>
        <w:spacing w:after="0"/>
        <w:jc w:val="both"/>
        <w:rPr>
          <w:rFonts w:ascii="Times New Roman" w:hAnsi="Times New Roman"/>
          <w:color w:val="000000"/>
        </w:rPr>
      </w:pPr>
      <w:r w:rsidRPr="000F28AC">
        <w:rPr>
          <w:rFonts w:ascii="Times New Roman" w:hAnsi="Times New Roman"/>
          <w:color w:val="000000"/>
        </w:rPr>
        <w:t xml:space="preserve">– рабочее место преподавателя; </w:t>
      </w:r>
    </w:p>
    <w:p w:rsidR="006A7D5C" w:rsidRPr="000F28AC" w:rsidRDefault="006A7D5C" w:rsidP="009B38C8">
      <w:pPr>
        <w:spacing w:after="0"/>
        <w:jc w:val="both"/>
        <w:rPr>
          <w:rFonts w:ascii="Times New Roman" w:hAnsi="Times New Roman"/>
          <w:color w:val="000000"/>
        </w:rPr>
      </w:pPr>
      <w:r w:rsidRPr="000F28AC">
        <w:rPr>
          <w:rFonts w:ascii="Times New Roman" w:hAnsi="Times New Roman"/>
          <w:color w:val="000000"/>
        </w:rPr>
        <w:t xml:space="preserve">– комплект учебно-наглядных пособий и плакатов; </w:t>
      </w:r>
    </w:p>
    <w:p w:rsidR="006A7D5C" w:rsidRPr="000F28AC" w:rsidRDefault="006A7D5C" w:rsidP="009B38C8">
      <w:pPr>
        <w:spacing w:after="0"/>
        <w:jc w:val="both"/>
        <w:rPr>
          <w:rFonts w:ascii="Times New Roman" w:hAnsi="Times New Roman"/>
          <w:color w:val="000000"/>
        </w:rPr>
      </w:pPr>
      <w:r w:rsidRPr="000F28AC">
        <w:rPr>
          <w:rFonts w:ascii="Times New Roman" w:hAnsi="Times New Roman"/>
          <w:color w:val="000000"/>
        </w:rPr>
        <w:t xml:space="preserve">– раздаточный материал: первоисточники и основные нормативно-правовые акты. </w:t>
      </w:r>
    </w:p>
    <w:p w:rsidR="006A7D5C" w:rsidRPr="004E48F3" w:rsidRDefault="006A7D5C" w:rsidP="009B38C8">
      <w:pPr>
        <w:suppressAutoHyphens/>
        <w:spacing w:after="0"/>
        <w:ind w:firstLine="709"/>
        <w:jc w:val="both"/>
        <w:rPr>
          <w:rFonts w:ascii="Times New Roman" w:hAnsi="Times New Roman"/>
          <w:i/>
          <w:lang w:eastAsia="en-US"/>
        </w:rPr>
      </w:pPr>
      <w:r w:rsidRPr="004E48F3">
        <w:rPr>
          <w:rFonts w:ascii="Times New Roman" w:hAnsi="Times New Roman"/>
          <w:i/>
          <w:lang w:eastAsia="en-US"/>
        </w:rPr>
        <w:t xml:space="preserve">техническими средствами обучения: </w:t>
      </w:r>
    </w:p>
    <w:p w:rsidR="006A7D5C" w:rsidRPr="000F28AC" w:rsidRDefault="006A7D5C" w:rsidP="009B38C8">
      <w:pPr>
        <w:spacing w:after="0"/>
        <w:jc w:val="both"/>
        <w:rPr>
          <w:rFonts w:ascii="Times New Roman" w:hAnsi="Times New Roman"/>
          <w:color w:val="000000"/>
        </w:rPr>
      </w:pPr>
      <w:r w:rsidRPr="000F28AC">
        <w:rPr>
          <w:rFonts w:ascii="Times New Roman" w:hAnsi="Times New Roman"/>
          <w:color w:val="000000"/>
        </w:rPr>
        <w:t xml:space="preserve">– многофункциональное устройство (ПК, сканер, принтер, копир); </w:t>
      </w:r>
    </w:p>
    <w:p w:rsidR="006A7D5C" w:rsidRPr="000F28AC" w:rsidRDefault="006A7D5C" w:rsidP="009B38C8">
      <w:pPr>
        <w:spacing w:after="0"/>
        <w:jc w:val="both"/>
        <w:rPr>
          <w:rFonts w:ascii="Times New Roman" w:hAnsi="Times New Roman"/>
          <w:color w:val="000000"/>
        </w:rPr>
      </w:pPr>
      <w:r w:rsidRPr="000F28AC">
        <w:rPr>
          <w:rFonts w:ascii="Times New Roman" w:hAnsi="Times New Roman"/>
          <w:color w:val="000000"/>
        </w:rPr>
        <w:t xml:space="preserve">– компьютер с лицензионным программным обеспечением; </w:t>
      </w:r>
    </w:p>
    <w:p w:rsidR="006A7D5C" w:rsidRPr="000F28AC" w:rsidRDefault="006A7D5C" w:rsidP="009B38C8">
      <w:pPr>
        <w:spacing w:after="0"/>
        <w:jc w:val="both"/>
        <w:rPr>
          <w:rFonts w:ascii="Times New Roman" w:hAnsi="Times New Roman"/>
          <w:color w:val="000000"/>
        </w:rPr>
      </w:pPr>
      <w:r w:rsidRPr="000F28AC">
        <w:rPr>
          <w:rFonts w:ascii="Times New Roman" w:hAnsi="Times New Roman"/>
          <w:color w:val="000000"/>
        </w:rPr>
        <w:t xml:space="preserve">– мультимедийный проектор. </w:t>
      </w:r>
    </w:p>
    <w:p w:rsidR="006A7D5C" w:rsidRDefault="006A7D5C" w:rsidP="009B38C8">
      <w:pPr>
        <w:suppressAutoHyphens/>
        <w:jc w:val="both"/>
        <w:rPr>
          <w:rFonts w:ascii="Times New Roman" w:hAnsi="Times New Roman"/>
        </w:rPr>
      </w:pPr>
    </w:p>
    <w:p w:rsidR="006A7D5C" w:rsidRDefault="006A7D5C" w:rsidP="009B38C8">
      <w:pPr>
        <w:suppressAutoHyphens/>
        <w:ind w:firstLine="709"/>
        <w:jc w:val="both"/>
        <w:rPr>
          <w:rFonts w:ascii="Times New Roman" w:hAnsi="Times New Roman"/>
          <w:b/>
          <w:bCs/>
        </w:rPr>
      </w:pPr>
      <w:r>
        <w:rPr>
          <w:rFonts w:ascii="Times New Roman" w:hAnsi="Times New Roman"/>
          <w:b/>
          <w:bCs/>
        </w:rPr>
        <w:t>3.2. Информационное обеспечение реализации программы</w:t>
      </w:r>
    </w:p>
    <w:p w:rsidR="006A7D5C" w:rsidRPr="008D30DD" w:rsidRDefault="006A7D5C" w:rsidP="008D30DD">
      <w:pPr>
        <w:spacing w:after="0"/>
        <w:contextualSpacing/>
        <w:jc w:val="both"/>
        <w:rPr>
          <w:rFonts w:ascii="Times New Roman" w:hAnsi="Times New Roman"/>
          <w:b/>
          <w:sz w:val="24"/>
          <w:szCs w:val="24"/>
        </w:rPr>
      </w:pPr>
      <w:r w:rsidRPr="008D30DD">
        <w:rPr>
          <w:rFonts w:ascii="Times New Roman" w:hAnsi="Times New Roman"/>
          <w:b/>
          <w:sz w:val="24"/>
          <w:szCs w:val="24"/>
        </w:rPr>
        <w:t>3.2.1. Печатные издания</w:t>
      </w:r>
      <w:r w:rsidRPr="008D30DD">
        <w:rPr>
          <w:rStyle w:val="ab"/>
          <w:b/>
          <w:sz w:val="24"/>
          <w:szCs w:val="24"/>
        </w:rPr>
        <w:footnoteReference w:id="48"/>
      </w:r>
    </w:p>
    <w:p w:rsidR="006A7D5C" w:rsidRPr="008D30DD" w:rsidRDefault="008D30DD" w:rsidP="008D30DD">
      <w:pPr>
        <w:spacing w:after="0"/>
        <w:jc w:val="both"/>
        <w:rPr>
          <w:rFonts w:ascii="Times New Roman" w:hAnsi="Times New Roman"/>
          <w:bCs/>
          <w:sz w:val="24"/>
          <w:szCs w:val="24"/>
        </w:rPr>
      </w:pPr>
      <w:r>
        <w:rPr>
          <w:rFonts w:ascii="Times New Roman" w:hAnsi="Times New Roman"/>
          <w:bCs/>
          <w:sz w:val="24"/>
          <w:szCs w:val="24"/>
        </w:rPr>
        <w:t>1</w:t>
      </w:r>
      <w:r w:rsidR="006A7D5C" w:rsidRPr="008D30DD">
        <w:rPr>
          <w:rFonts w:ascii="Times New Roman" w:hAnsi="Times New Roman"/>
          <w:bCs/>
          <w:sz w:val="24"/>
          <w:szCs w:val="24"/>
        </w:rPr>
        <w:t>. Клочкова</w:t>
      </w:r>
      <w:r>
        <w:rPr>
          <w:rFonts w:ascii="Times New Roman" w:hAnsi="Times New Roman"/>
          <w:bCs/>
          <w:sz w:val="24"/>
          <w:szCs w:val="24"/>
        </w:rPr>
        <w:t>,</w:t>
      </w:r>
      <w:r w:rsidR="006A7D5C" w:rsidRPr="008D30DD">
        <w:rPr>
          <w:rFonts w:ascii="Times New Roman" w:hAnsi="Times New Roman"/>
          <w:bCs/>
          <w:sz w:val="24"/>
          <w:szCs w:val="24"/>
        </w:rPr>
        <w:t xml:space="preserve"> Е.А. Промышленная, пожарная и экологическая безопасность </w:t>
      </w:r>
      <w:r>
        <w:rPr>
          <w:rFonts w:ascii="Times New Roman" w:hAnsi="Times New Roman"/>
          <w:bCs/>
          <w:sz w:val="24"/>
          <w:szCs w:val="24"/>
        </w:rPr>
        <w:t xml:space="preserve">на железнодорожном транспорте. </w:t>
      </w:r>
      <w:r w:rsidR="006A7D5C" w:rsidRPr="008D30DD">
        <w:rPr>
          <w:rFonts w:ascii="Times New Roman" w:hAnsi="Times New Roman"/>
          <w:bCs/>
          <w:sz w:val="24"/>
          <w:szCs w:val="24"/>
        </w:rPr>
        <w:t>М.: ГОУ "УМЦ", 2007.</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2</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 xml:space="preserve">Маслов Н.Н. </w:t>
      </w:r>
      <w:r w:rsidR="006A7D5C" w:rsidRPr="008D30DD">
        <w:rPr>
          <w:rFonts w:ascii="Times New Roman" w:hAnsi="Times New Roman"/>
          <w:sz w:val="24"/>
          <w:szCs w:val="24"/>
        </w:rPr>
        <w:t xml:space="preserve">Охрана окружающей среды и железнодорожный транспорт. М.: Транспорт, 1996. </w:t>
      </w:r>
    </w:p>
    <w:p w:rsidR="006A7D5C" w:rsidRPr="008D30DD" w:rsidRDefault="008D30DD" w:rsidP="008D30DD">
      <w:pPr>
        <w:spacing w:after="0"/>
        <w:jc w:val="both"/>
        <w:rPr>
          <w:rFonts w:ascii="Times New Roman" w:hAnsi="Times New Roman"/>
          <w:bCs/>
          <w:sz w:val="24"/>
          <w:szCs w:val="24"/>
        </w:rPr>
      </w:pPr>
      <w:r>
        <w:rPr>
          <w:rFonts w:ascii="Times New Roman" w:hAnsi="Times New Roman"/>
          <w:bCs/>
          <w:sz w:val="24"/>
          <w:szCs w:val="24"/>
        </w:rPr>
        <w:t>3</w:t>
      </w:r>
      <w:r w:rsidR="006A7D5C" w:rsidRPr="008D30DD">
        <w:rPr>
          <w:rFonts w:ascii="Times New Roman" w:hAnsi="Times New Roman"/>
          <w:bCs/>
          <w:sz w:val="24"/>
          <w:szCs w:val="24"/>
        </w:rPr>
        <w:t>. Наблюдение и оценка состояния окружающей среды на железнодорожном транспорте. / Под ред. В.И. Купаева  М.: Маршрут, 2006.</w:t>
      </w:r>
    </w:p>
    <w:p w:rsidR="006A7D5C" w:rsidRPr="008D30DD" w:rsidRDefault="008D30DD" w:rsidP="008D30DD">
      <w:pPr>
        <w:spacing w:after="0"/>
        <w:jc w:val="both"/>
        <w:rPr>
          <w:rFonts w:ascii="Times New Roman" w:hAnsi="Times New Roman"/>
          <w:sz w:val="24"/>
          <w:szCs w:val="24"/>
        </w:rPr>
      </w:pPr>
      <w:r>
        <w:rPr>
          <w:rFonts w:ascii="Times New Roman" w:hAnsi="Times New Roman"/>
          <w:bCs/>
          <w:sz w:val="24"/>
          <w:szCs w:val="24"/>
        </w:rPr>
        <w:t>4</w:t>
      </w:r>
      <w:r w:rsidR="006A7D5C" w:rsidRPr="008D30DD">
        <w:rPr>
          <w:rFonts w:ascii="Times New Roman" w:hAnsi="Times New Roman"/>
          <w:bCs/>
          <w:sz w:val="24"/>
          <w:szCs w:val="24"/>
        </w:rPr>
        <w:t>. Охрана окружающей среды и экологическая безопасност</w:t>
      </w:r>
      <w:r>
        <w:rPr>
          <w:rFonts w:ascii="Times New Roman" w:hAnsi="Times New Roman"/>
          <w:bCs/>
          <w:sz w:val="24"/>
          <w:szCs w:val="24"/>
        </w:rPr>
        <w:t>ь на железнодорожном транспорте:</w:t>
      </w:r>
      <w:r w:rsidR="006A7D5C" w:rsidRPr="008D30DD">
        <w:rPr>
          <w:rFonts w:ascii="Times New Roman" w:hAnsi="Times New Roman"/>
          <w:bCs/>
          <w:sz w:val="24"/>
          <w:szCs w:val="24"/>
        </w:rPr>
        <w:t xml:space="preserve"> </w:t>
      </w:r>
      <w:r>
        <w:rPr>
          <w:rFonts w:ascii="Times New Roman" w:hAnsi="Times New Roman"/>
          <w:bCs/>
          <w:sz w:val="24"/>
          <w:szCs w:val="24"/>
        </w:rPr>
        <w:t>у</w:t>
      </w:r>
      <w:r w:rsidR="006A7D5C" w:rsidRPr="008D30DD">
        <w:rPr>
          <w:rFonts w:ascii="Times New Roman" w:hAnsi="Times New Roman"/>
          <w:bCs/>
          <w:sz w:val="24"/>
          <w:szCs w:val="24"/>
        </w:rPr>
        <w:t>чеб</w:t>
      </w:r>
      <w:r>
        <w:rPr>
          <w:rFonts w:ascii="Times New Roman" w:hAnsi="Times New Roman"/>
          <w:bCs/>
          <w:sz w:val="24"/>
          <w:szCs w:val="24"/>
        </w:rPr>
        <w:t>.</w:t>
      </w:r>
      <w:r w:rsidR="006A7D5C" w:rsidRPr="008D30DD">
        <w:rPr>
          <w:rFonts w:ascii="Times New Roman" w:hAnsi="Times New Roman"/>
          <w:bCs/>
          <w:sz w:val="24"/>
          <w:szCs w:val="24"/>
        </w:rPr>
        <w:t xml:space="preserve"> пособие / </w:t>
      </w:r>
      <w:r>
        <w:rPr>
          <w:rFonts w:ascii="Times New Roman" w:hAnsi="Times New Roman"/>
          <w:bCs/>
          <w:sz w:val="24"/>
          <w:szCs w:val="24"/>
        </w:rPr>
        <w:t>п</w:t>
      </w:r>
      <w:r w:rsidR="006A7D5C" w:rsidRPr="008D30DD">
        <w:rPr>
          <w:rFonts w:ascii="Times New Roman" w:hAnsi="Times New Roman"/>
          <w:bCs/>
          <w:sz w:val="24"/>
          <w:szCs w:val="24"/>
        </w:rPr>
        <w:t>од ред. Н.И. Зубрева / М.: УМК МПС, 1999.</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5</w:t>
      </w:r>
      <w:r w:rsidR="006A7D5C" w:rsidRPr="008D30DD">
        <w:rPr>
          <w:rFonts w:ascii="Times New Roman" w:hAnsi="Times New Roman"/>
          <w:sz w:val="24"/>
          <w:szCs w:val="24"/>
        </w:rPr>
        <w:t>. Павлова Е.П. Экология транспорта. М.: Высшая школа, 2010.</w:t>
      </w:r>
    </w:p>
    <w:p w:rsidR="006A7D5C" w:rsidRPr="008D30DD" w:rsidRDefault="008D30DD" w:rsidP="008D30DD">
      <w:pPr>
        <w:spacing w:after="0"/>
        <w:jc w:val="both"/>
        <w:rPr>
          <w:rFonts w:ascii="Times New Roman" w:hAnsi="Times New Roman"/>
          <w:bCs/>
          <w:sz w:val="24"/>
          <w:szCs w:val="24"/>
        </w:rPr>
      </w:pPr>
      <w:r>
        <w:rPr>
          <w:rFonts w:ascii="Times New Roman" w:hAnsi="Times New Roman"/>
          <w:bCs/>
          <w:sz w:val="24"/>
          <w:szCs w:val="24"/>
        </w:rPr>
        <w:t>6</w:t>
      </w:r>
      <w:r w:rsidR="006A7D5C" w:rsidRPr="008D30DD">
        <w:rPr>
          <w:rFonts w:ascii="Times New Roman" w:hAnsi="Times New Roman"/>
          <w:bCs/>
          <w:sz w:val="24"/>
          <w:szCs w:val="24"/>
        </w:rPr>
        <w:t>. Свинцов</w:t>
      </w:r>
      <w:r>
        <w:rPr>
          <w:rFonts w:ascii="Times New Roman" w:hAnsi="Times New Roman"/>
          <w:bCs/>
          <w:sz w:val="24"/>
          <w:szCs w:val="24"/>
        </w:rPr>
        <w:t>, Е.С.</w:t>
      </w:r>
      <w:r w:rsidR="006A7D5C" w:rsidRPr="008D30DD">
        <w:rPr>
          <w:rFonts w:ascii="Times New Roman" w:hAnsi="Times New Roman"/>
          <w:bCs/>
          <w:sz w:val="24"/>
          <w:szCs w:val="24"/>
        </w:rPr>
        <w:t xml:space="preserve"> Экологическое обоснование проектных решений</w:t>
      </w:r>
      <w:r w:rsidRPr="008D30DD">
        <w:rPr>
          <w:rFonts w:ascii="Times New Roman" w:hAnsi="Times New Roman"/>
          <w:bCs/>
          <w:sz w:val="24"/>
          <w:szCs w:val="24"/>
        </w:rPr>
        <w:t xml:space="preserve"> </w:t>
      </w:r>
      <w:r>
        <w:rPr>
          <w:rFonts w:ascii="Times New Roman" w:hAnsi="Times New Roman"/>
          <w:bCs/>
          <w:sz w:val="24"/>
          <w:szCs w:val="24"/>
        </w:rPr>
        <w:t>/ Е.С. Свинцов, О.Б. Суровцева,</w:t>
      </w:r>
      <w:r w:rsidRPr="008D30DD">
        <w:rPr>
          <w:rFonts w:ascii="Times New Roman" w:hAnsi="Times New Roman"/>
          <w:bCs/>
          <w:sz w:val="24"/>
          <w:szCs w:val="24"/>
        </w:rPr>
        <w:t xml:space="preserve"> </w:t>
      </w:r>
      <w:r>
        <w:rPr>
          <w:rFonts w:ascii="Times New Roman" w:hAnsi="Times New Roman"/>
          <w:bCs/>
          <w:sz w:val="24"/>
          <w:szCs w:val="24"/>
        </w:rPr>
        <w:t xml:space="preserve">М.В. Тишкина. </w:t>
      </w:r>
      <w:r>
        <w:rPr>
          <w:rFonts w:ascii="Times New Roman" w:hAnsi="Times New Roman"/>
          <w:bCs/>
          <w:sz w:val="24"/>
          <w:szCs w:val="24"/>
        </w:rPr>
        <w:sym w:font="Symbol" w:char="F02D"/>
      </w:r>
      <w:r>
        <w:rPr>
          <w:rFonts w:ascii="Times New Roman" w:hAnsi="Times New Roman"/>
          <w:bCs/>
          <w:sz w:val="24"/>
          <w:szCs w:val="24"/>
        </w:rPr>
        <w:t xml:space="preserve"> </w:t>
      </w:r>
      <w:r w:rsidR="006A7D5C" w:rsidRPr="008D30DD">
        <w:rPr>
          <w:rFonts w:ascii="Times New Roman" w:hAnsi="Times New Roman"/>
          <w:bCs/>
          <w:sz w:val="24"/>
          <w:szCs w:val="24"/>
        </w:rPr>
        <w:t>М.: Маршрут, 2006.</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7</w:t>
      </w:r>
      <w:r w:rsidR="006A7D5C" w:rsidRPr="008D30DD">
        <w:rPr>
          <w:rFonts w:ascii="Times New Roman" w:hAnsi="Times New Roman"/>
          <w:sz w:val="24"/>
          <w:szCs w:val="24"/>
        </w:rPr>
        <w:t>. Чернова</w:t>
      </w:r>
      <w:r>
        <w:rPr>
          <w:rFonts w:ascii="Times New Roman" w:hAnsi="Times New Roman"/>
          <w:sz w:val="24"/>
          <w:szCs w:val="24"/>
        </w:rPr>
        <w:t>,</w:t>
      </w:r>
      <w:r w:rsidR="006A7D5C" w:rsidRPr="008D30DD">
        <w:rPr>
          <w:rFonts w:ascii="Times New Roman" w:hAnsi="Times New Roman"/>
          <w:sz w:val="24"/>
          <w:szCs w:val="24"/>
        </w:rPr>
        <w:t xml:space="preserve"> Н.М. Общая экология: </w:t>
      </w:r>
      <w:r>
        <w:rPr>
          <w:rFonts w:ascii="Times New Roman" w:hAnsi="Times New Roman"/>
          <w:sz w:val="24"/>
          <w:szCs w:val="24"/>
        </w:rPr>
        <w:t>у</w:t>
      </w:r>
      <w:r w:rsidR="006A7D5C" w:rsidRPr="008D30DD">
        <w:rPr>
          <w:rFonts w:ascii="Times New Roman" w:hAnsi="Times New Roman"/>
          <w:sz w:val="24"/>
          <w:szCs w:val="24"/>
        </w:rPr>
        <w:t>чебник для студентов педагогических вузов</w:t>
      </w:r>
      <w:r>
        <w:rPr>
          <w:rFonts w:ascii="Times New Roman" w:hAnsi="Times New Roman"/>
          <w:sz w:val="24"/>
          <w:szCs w:val="24"/>
        </w:rPr>
        <w:t xml:space="preserve"> </w:t>
      </w:r>
      <w:r w:rsidR="006A7D5C" w:rsidRPr="008D30DD">
        <w:rPr>
          <w:rFonts w:ascii="Times New Roman" w:hAnsi="Times New Roman"/>
          <w:sz w:val="24"/>
          <w:szCs w:val="24"/>
        </w:rPr>
        <w:t xml:space="preserve">/ Н.М.Чернова, А.М.Былова. </w:t>
      </w:r>
      <w:r>
        <w:rPr>
          <w:rFonts w:ascii="Times New Roman" w:hAnsi="Times New Roman"/>
          <w:sz w:val="24"/>
          <w:szCs w:val="24"/>
        </w:rPr>
        <w:sym w:font="Symbol" w:char="F02D"/>
      </w:r>
      <w:r w:rsidR="006A7D5C" w:rsidRPr="008D30DD">
        <w:rPr>
          <w:rFonts w:ascii="Times New Roman" w:hAnsi="Times New Roman"/>
          <w:sz w:val="24"/>
          <w:szCs w:val="24"/>
        </w:rPr>
        <w:t xml:space="preserve"> М.: Дрофа, 2008.</w:t>
      </w:r>
    </w:p>
    <w:p w:rsidR="006A7D5C" w:rsidRPr="008D30DD" w:rsidRDefault="008D30DD" w:rsidP="008D30DD">
      <w:pPr>
        <w:pStyle w:val="aa"/>
        <w:jc w:val="both"/>
        <w:rPr>
          <w:sz w:val="24"/>
          <w:szCs w:val="24"/>
          <w:lang w:val="ru-RU"/>
        </w:rPr>
      </w:pPr>
      <w:r>
        <w:rPr>
          <w:sz w:val="24"/>
          <w:szCs w:val="24"/>
          <w:lang w:val="ru-RU"/>
        </w:rPr>
        <w:t>8. Экологическое право России:</w:t>
      </w:r>
      <w:r w:rsidR="006A7D5C" w:rsidRPr="008D30DD">
        <w:rPr>
          <w:sz w:val="24"/>
          <w:szCs w:val="24"/>
          <w:lang w:val="ru-RU"/>
        </w:rPr>
        <w:t xml:space="preserve"> </w:t>
      </w:r>
      <w:r>
        <w:rPr>
          <w:sz w:val="24"/>
          <w:szCs w:val="24"/>
          <w:lang w:val="ru-RU"/>
        </w:rPr>
        <w:t>у</w:t>
      </w:r>
      <w:r w:rsidR="006A7D5C" w:rsidRPr="008D30DD">
        <w:rPr>
          <w:sz w:val="24"/>
          <w:szCs w:val="24"/>
          <w:lang w:val="ru-RU"/>
        </w:rPr>
        <w:t>чебник. / Под. Ред. Ермакова В.Д. Сухарева А.Я. М.: Институт международного права и экономики. Изд-во "Триада, ЛТД". 1997.</w:t>
      </w:r>
    </w:p>
    <w:p w:rsidR="006A7D5C" w:rsidRPr="008D30DD" w:rsidRDefault="006A7D5C" w:rsidP="008D30DD">
      <w:pPr>
        <w:spacing w:after="0"/>
        <w:jc w:val="both"/>
        <w:rPr>
          <w:rFonts w:ascii="Times New Roman" w:hAnsi="Times New Roman"/>
          <w:b/>
          <w:bCs/>
          <w:sz w:val="24"/>
          <w:szCs w:val="24"/>
        </w:rPr>
      </w:pPr>
    </w:p>
    <w:p w:rsidR="006A7D5C" w:rsidRPr="008D30DD" w:rsidRDefault="006A7D5C" w:rsidP="008D30DD">
      <w:pPr>
        <w:spacing w:after="0"/>
        <w:jc w:val="both"/>
        <w:rPr>
          <w:rFonts w:ascii="Times New Roman" w:hAnsi="Times New Roman"/>
          <w:b/>
          <w:bCs/>
          <w:sz w:val="24"/>
          <w:szCs w:val="24"/>
        </w:rPr>
      </w:pPr>
      <w:r w:rsidRPr="008D30DD">
        <w:rPr>
          <w:rFonts w:ascii="Times New Roman" w:hAnsi="Times New Roman"/>
          <w:b/>
          <w:bCs/>
          <w:sz w:val="24"/>
          <w:szCs w:val="24"/>
        </w:rPr>
        <w:t>3.2.2. Электронные издания (электронные ресурсы)</w:t>
      </w:r>
    </w:p>
    <w:p w:rsidR="006A7D5C" w:rsidRPr="008D30DD" w:rsidRDefault="008D30DD" w:rsidP="008D30DD">
      <w:pPr>
        <w:spacing w:after="0" w:line="240" w:lineRule="auto"/>
        <w:jc w:val="both"/>
        <w:rPr>
          <w:sz w:val="24"/>
          <w:szCs w:val="24"/>
        </w:rPr>
      </w:pPr>
      <w:r>
        <w:rPr>
          <w:rFonts w:ascii="Times New Roman" w:hAnsi="Times New Roman"/>
          <w:sz w:val="24"/>
          <w:szCs w:val="24"/>
        </w:rPr>
        <w:t>1</w:t>
      </w:r>
      <w:r w:rsidR="006A7D5C" w:rsidRPr="008D30DD">
        <w:rPr>
          <w:rFonts w:ascii="Times New Roman" w:hAnsi="Times New Roman"/>
          <w:sz w:val="24"/>
          <w:szCs w:val="24"/>
        </w:rPr>
        <w:t xml:space="preserve">. Медведева, В.М. Организация природоохранной работы на предприятиях железнодорожного транспорта [Электронный ресурс] : учеб. пособие / В.М. Медведева, Н.И. Зубрев. - М.: УМЦ ЖДТ, 2014. — 425 с. Режим доступа: </w:t>
      </w:r>
      <w:hyperlink r:id="rId51" w:history="1">
        <w:r w:rsidR="006A7D5C" w:rsidRPr="008D30DD">
          <w:rPr>
            <w:rStyle w:val="ac"/>
            <w:rFonts w:ascii="Times New Roman" w:hAnsi="Times New Roman"/>
            <w:color w:val="auto"/>
            <w:sz w:val="24"/>
            <w:szCs w:val="24"/>
            <w:u w:val="none"/>
          </w:rPr>
          <w:t>http://e.lanbook.com/books/element.php?pl1_id=55394</w:t>
        </w:r>
      </w:hyperlink>
    </w:p>
    <w:p w:rsidR="006A7D5C" w:rsidRPr="008D30DD" w:rsidRDefault="008D30DD" w:rsidP="008D30DD">
      <w:pPr>
        <w:spacing w:after="0" w:line="240" w:lineRule="auto"/>
        <w:jc w:val="both"/>
        <w:rPr>
          <w:rFonts w:ascii="Times New Roman" w:hAnsi="Times New Roman"/>
          <w:sz w:val="24"/>
          <w:szCs w:val="24"/>
        </w:rPr>
      </w:pPr>
      <w:r>
        <w:rPr>
          <w:rFonts w:ascii="Times New Roman" w:hAnsi="Times New Roman"/>
          <w:sz w:val="24"/>
          <w:szCs w:val="24"/>
        </w:rPr>
        <w:t>2</w:t>
      </w:r>
      <w:r w:rsidR="006A7D5C" w:rsidRPr="008D30DD">
        <w:rPr>
          <w:rFonts w:ascii="Times New Roman" w:hAnsi="Times New Roman"/>
          <w:sz w:val="24"/>
          <w:szCs w:val="24"/>
        </w:rPr>
        <w:t>. Павлова</w:t>
      </w:r>
      <w:r>
        <w:rPr>
          <w:rFonts w:ascii="Times New Roman" w:hAnsi="Times New Roman"/>
          <w:sz w:val="24"/>
          <w:szCs w:val="24"/>
        </w:rPr>
        <w:t>,</w:t>
      </w:r>
      <w:r w:rsidR="006A7D5C" w:rsidRPr="008D30DD">
        <w:rPr>
          <w:rFonts w:ascii="Times New Roman" w:hAnsi="Times New Roman"/>
          <w:sz w:val="24"/>
          <w:szCs w:val="24"/>
        </w:rPr>
        <w:t xml:space="preserve"> Е.И., Новиков В.К Общая экология и экология транспорта: </w:t>
      </w:r>
      <w:r>
        <w:rPr>
          <w:rFonts w:ascii="Times New Roman" w:hAnsi="Times New Roman"/>
          <w:sz w:val="24"/>
          <w:szCs w:val="24"/>
        </w:rPr>
        <w:t>у</w:t>
      </w:r>
      <w:r w:rsidR="006A7D5C" w:rsidRPr="008D30DD">
        <w:rPr>
          <w:rFonts w:ascii="Times New Roman" w:hAnsi="Times New Roman"/>
          <w:sz w:val="24"/>
          <w:szCs w:val="24"/>
        </w:rPr>
        <w:t xml:space="preserve">чебник и практикум для СПО.- 5-е изд., пер. и доп. .-М.: ЮРАЙТ, 2016 -480 с. Режим доступа: </w:t>
      </w:r>
    </w:p>
    <w:p w:rsidR="006A7D5C" w:rsidRPr="008D30DD" w:rsidRDefault="005B5A82" w:rsidP="008D30DD">
      <w:pPr>
        <w:spacing w:after="0" w:line="240" w:lineRule="auto"/>
        <w:jc w:val="both"/>
        <w:rPr>
          <w:rFonts w:ascii="Times New Roman" w:hAnsi="Times New Roman"/>
          <w:sz w:val="24"/>
          <w:szCs w:val="24"/>
        </w:rPr>
      </w:pPr>
      <w:hyperlink r:id="rId52" w:anchor="/" w:history="1">
        <w:r w:rsidR="006A7D5C" w:rsidRPr="008D30DD">
          <w:rPr>
            <w:rStyle w:val="ac"/>
            <w:rFonts w:ascii="Times New Roman" w:hAnsi="Times New Roman"/>
            <w:color w:val="auto"/>
            <w:sz w:val="24"/>
            <w:szCs w:val="24"/>
            <w:u w:val="none"/>
          </w:rPr>
          <w:t>https://www.biblio-online.ru/viewer/4DB9045B-C9B7-4363-8FE6-7</w:t>
        </w:r>
        <w:r w:rsidR="006A7D5C" w:rsidRPr="008D30DD">
          <w:rPr>
            <w:rStyle w:val="ac"/>
            <w:rFonts w:ascii="Times New Roman" w:hAnsi="Times New Roman"/>
            <w:color w:val="auto"/>
            <w:sz w:val="24"/>
            <w:szCs w:val="24"/>
            <w:u w:val="none"/>
            <w:lang w:val="en-US"/>
          </w:rPr>
          <w:t>BA</w:t>
        </w:r>
        <w:r w:rsidR="006A7D5C" w:rsidRPr="008D30DD">
          <w:rPr>
            <w:rStyle w:val="ac"/>
            <w:rFonts w:ascii="Times New Roman" w:hAnsi="Times New Roman"/>
            <w:color w:val="auto"/>
            <w:sz w:val="24"/>
            <w:szCs w:val="24"/>
            <w:u w:val="none"/>
          </w:rPr>
          <w:t>7</w:t>
        </w:r>
        <w:r w:rsidR="006A7D5C" w:rsidRPr="008D30DD">
          <w:rPr>
            <w:rStyle w:val="ac"/>
            <w:rFonts w:ascii="Times New Roman" w:hAnsi="Times New Roman"/>
            <w:color w:val="auto"/>
            <w:sz w:val="24"/>
            <w:szCs w:val="24"/>
            <w:u w:val="none"/>
            <w:lang w:val="en-US"/>
          </w:rPr>
          <w:t>ACDF</w:t>
        </w:r>
        <w:r w:rsidR="006A7D5C" w:rsidRPr="008D30DD">
          <w:rPr>
            <w:rStyle w:val="ac"/>
            <w:rFonts w:ascii="Times New Roman" w:hAnsi="Times New Roman"/>
            <w:color w:val="auto"/>
            <w:sz w:val="24"/>
            <w:szCs w:val="24"/>
            <w:u w:val="none"/>
          </w:rPr>
          <w:t>7</w:t>
        </w:r>
        <w:r w:rsidR="006A7D5C" w:rsidRPr="008D30DD">
          <w:rPr>
            <w:rStyle w:val="ac"/>
            <w:rFonts w:ascii="Times New Roman" w:hAnsi="Times New Roman"/>
            <w:color w:val="auto"/>
            <w:sz w:val="24"/>
            <w:szCs w:val="24"/>
            <w:u w:val="none"/>
            <w:lang w:val="en-US"/>
          </w:rPr>
          <w:t>EE</w:t>
        </w:r>
        <w:r w:rsidR="006A7D5C" w:rsidRPr="008D30DD">
          <w:rPr>
            <w:rStyle w:val="ac"/>
            <w:rFonts w:ascii="Times New Roman" w:hAnsi="Times New Roman"/>
            <w:color w:val="auto"/>
            <w:sz w:val="24"/>
            <w:szCs w:val="24"/>
            <w:u w:val="none"/>
          </w:rPr>
          <w:t>3#/</w:t>
        </w:r>
      </w:hyperlink>
      <w:r w:rsidR="006A7D5C" w:rsidRPr="008D30DD">
        <w:rPr>
          <w:rFonts w:ascii="Times New Roman" w:hAnsi="Times New Roman"/>
          <w:sz w:val="24"/>
          <w:szCs w:val="24"/>
        </w:rPr>
        <w:t xml:space="preserve"> </w:t>
      </w:r>
    </w:p>
    <w:p w:rsidR="006A7D5C" w:rsidRPr="008D30DD" w:rsidRDefault="008D30DD" w:rsidP="008D30DD">
      <w:pPr>
        <w:spacing w:after="0" w:line="240" w:lineRule="auto"/>
        <w:jc w:val="both"/>
        <w:rPr>
          <w:sz w:val="24"/>
          <w:szCs w:val="24"/>
        </w:rPr>
      </w:pPr>
      <w:r>
        <w:rPr>
          <w:rFonts w:ascii="Times New Roman" w:hAnsi="Times New Roman"/>
          <w:sz w:val="24"/>
          <w:szCs w:val="24"/>
        </w:rPr>
        <w:t>3</w:t>
      </w:r>
      <w:r w:rsidR="006A7D5C" w:rsidRPr="008D30DD">
        <w:rPr>
          <w:rFonts w:ascii="Times New Roman" w:hAnsi="Times New Roman"/>
          <w:sz w:val="24"/>
          <w:szCs w:val="24"/>
        </w:rPr>
        <w:t xml:space="preserve">. Сидоров, Ю.П. Защита атмосферы от выбросов пыли на предприятиях железнодорожного транспорта [Электронный ресурс] : учеб. пособие / Ю.П. Сидоров, Е.В. Тимошенкова, Т.В. Гаранина. — М.: УМЦ ЖДТ, 2013. — 128 с.  Режим доступа: </w:t>
      </w:r>
      <w:hyperlink r:id="rId53" w:history="1">
        <w:r w:rsidR="006A7D5C" w:rsidRPr="008D30DD">
          <w:rPr>
            <w:rStyle w:val="ac"/>
            <w:rFonts w:ascii="Times New Roman" w:hAnsi="Times New Roman"/>
            <w:color w:val="auto"/>
            <w:sz w:val="24"/>
            <w:szCs w:val="24"/>
            <w:u w:val="none"/>
          </w:rPr>
          <w:t>http://e.lanbook.com/books/element.php?pl1_id=59203</w:t>
        </w:r>
      </w:hyperlink>
    </w:p>
    <w:p w:rsidR="006A7D5C" w:rsidRPr="008D30DD" w:rsidRDefault="008D30DD" w:rsidP="008D30DD">
      <w:pPr>
        <w:spacing w:after="0" w:line="240" w:lineRule="auto"/>
        <w:jc w:val="both"/>
        <w:rPr>
          <w:rFonts w:ascii="Times New Roman" w:hAnsi="Times New Roman"/>
          <w:sz w:val="24"/>
          <w:szCs w:val="24"/>
        </w:rPr>
      </w:pPr>
      <w:r>
        <w:rPr>
          <w:rFonts w:ascii="Times New Roman" w:hAnsi="Times New Roman"/>
          <w:sz w:val="24"/>
          <w:szCs w:val="24"/>
        </w:rPr>
        <w:t>4</w:t>
      </w:r>
      <w:r w:rsidR="006A7D5C" w:rsidRPr="008D30DD">
        <w:rPr>
          <w:rFonts w:ascii="Times New Roman" w:hAnsi="Times New Roman"/>
          <w:sz w:val="24"/>
          <w:szCs w:val="24"/>
        </w:rPr>
        <w:t>. Сидоров</w:t>
      </w:r>
      <w:r>
        <w:rPr>
          <w:rFonts w:ascii="Times New Roman" w:hAnsi="Times New Roman"/>
          <w:sz w:val="24"/>
          <w:szCs w:val="24"/>
        </w:rPr>
        <w:t>,</w:t>
      </w:r>
      <w:r w:rsidR="006A7D5C" w:rsidRPr="008D30DD">
        <w:rPr>
          <w:rFonts w:ascii="Times New Roman" w:hAnsi="Times New Roman"/>
          <w:sz w:val="24"/>
          <w:szCs w:val="24"/>
        </w:rPr>
        <w:t xml:space="preserve"> Ю.П., Гаранина Т.В. Практическая экология на железнодорожном транспорте. </w:t>
      </w:r>
      <w:r>
        <w:rPr>
          <w:rFonts w:ascii="Times New Roman" w:hAnsi="Times New Roman"/>
          <w:sz w:val="24"/>
          <w:szCs w:val="24"/>
        </w:rPr>
        <w:t>М : УМЦ ЖДТ</w:t>
      </w:r>
      <w:r w:rsidR="006A7D5C" w:rsidRPr="008D30DD">
        <w:rPr>
          <w:rFonts w:ascii="Times New Roman" w:hAnsi="Times New Roman"/>
          <w:sz w:val="24"/>
          <w:szCs w:val="24"/>
        </w:rPr>
        <w:t>,</w:t>
      </w:r>
      <w:r>
        <w:rPr>
          <w:rFonts w:ascii="Times New Roman" w:hAnsi="Times New Roman"/>
          <w:sz w:val="24"/>
          <w:szCs w:val="24"/>
        </w:rPr>
        <w:t xml:space="preserve"> </w:t>
      </w:r>
      <w:r w:rsidR="006A7D5C" w:rsidRPr="008D30DD">
        <w:rPr>
          <w:rFonts w:ascii="Times New Roman" w:hAnsi="Times New Roman"/>
          <w:sz w:val="24"/>
          <w:szCs w:val="24"/>
        </w:rPr>
        <w:t>2013.</w:t>
      </w:r>
      <w:r>
        <w:rPr>
          <w:rFonts w:ascii="Times New Roman" w:hAnsi="Times New Roman"/>
          <w:sz w:val="24"/>
          <w:szCs w:val="24"/>
        </w:rPr>
        <w:t xml:space="preserve"> </w:t>
      </w:r>
      <w:r>
        <w:rPr>
          <w:rFonts w:ascii="Times New Roman" w:hAnsi="Times New Roman"/>
          <w:sz w:val="24"/>
          <w:szCs w:val="24"/>
        </w:rPr>
        <w:sym w:font="Symbol" w:char="F02D"/>
      </w:r>
      <w:r w:rsidR="006A7D5C" w:rsidRPr="008D30DD">
        <w:rPr>
          <w:rFonts w:ascii="Times New Roman" w:hAnsi="Times New Roman"/>
          <w:sz w:val="24"/>
          <w:szCs w:val="24"/>
        </w:rPr>
        <w:t xml:space="preserve"> 228 с. </w:t>
      </w:r>
      <w:r w:rsidR="006A7D5C" w:rsidRPr="008D30DD">
        <w:rPr>
          <w:rFonts w:ascii="Times New Roman" w:hAnsi="Times New Roman"/>
          <w:sz w:val="24"/>
          <w:szCs w:val="24"/>
          <w:lang w:val="en-US"/>
        </w:rPr>
        <w:t>Powered</w:t>
      </w:r>
      <w:r w:rsidR="006A7D5C" w:rsidRPr="008D30DD">
        <w:rPr>
          <w:rFonts w:ascii="Times New Roman" w:hAnsi="Times New Roman"/>
          <w:sz w:val="24"/>
          <w:szCs w:val="24"/>
        </w:rPr>
        <w:t xml:space="preserve"> </w:t>
      </w:r>
      <w:r w:rsidR="006A7D5C" w:rsidRPr="008D30DD">
        <w:rPr>
          <w:rFonts w:ascii="Times New Roman" w:hAnsi="Times New Roman"/>
          <w:sz w:val="24"/>
          <w:szCs w:val="24"/>
          <w:lang w:val="en-US"/>
        </w:rPr>
        <w:t>by</w:t>
      </w:r>
      <w:r w:rsidR="006A7D5C" w:rsidRPr="008D30DD">
        <w:rPr>
          <w:rFonts w:ascii="Times New Roman" w:hAnsi="Times New Roman"/>
          <w:sz w:val="24"/>
          <w:szCs w:val="24"/>
        </w:rPr>
        <w:t xml:space="preserve"> </w:t>
      </w:r>
      <w:r w:rsidR="006A7D5C" w:rsidRPr="008D30DD">
        <w:rPr>
          <w:rFonts w:ascii="Times New Roman" w:hAnsi="Times New Roman"/>
          <w:sz w:val="24"/>
          <w:szCs w:val="24"/>
          <w:lang w:val="en-US"/>
        </w:rPr>
        <w:t>TCPDF</w:t>
      </w:r>
      <w:r w:rsidRPr="008D30DD">
        <w:rPr>
          <w:rFonts w:ascii="Times New Roman" w:hAnsi="Times New Roman"/>
          <w:sz w:val="24"/>
          <w:szCs w:val="24"/>
        </w:rPr>
        <w:t xml:space="preserve">. – </w:t>
      </w:r>
      <w:r>
        <w:rPr>
          <w:rFonts w:ascii="Times New Roman" w:hAnsi="Times New Roman"/>
          <w:sz w:val="24"/>
          <w:szCs w:val="24"/>
        </w:rPr>
        <w:t>Режим</w:t>
      </w:r>
      <w:r w:rsidRPr="008D30DD">
        <w:rPr>
          <w:rFonts w:ascii="Times New Roman" w:hAnsi="Times New Roman"/>
          <w:sz w:val="24"/>
          <w:szCs w:val="24"/>
        </w:rPr>
        <w:t xml:space="preserve"> </w:t>
      </w:r>
      <w:r>
        <w:rPr>
          <w:rFonts w:ascii="Times New Roman" w:hAnsi="Times New Roman"/>
          <w:sz w:val="24"/>
          <w:szCs w:val="24"/>
        </w:rPr>
        <w:t>доступа</w:t>
      </w:r>
      <w:r w:rsidRPr="008D30DD">
        <w:rPr>
          <w:rFonts w:ascii="Times New Roman" w:hAnsi="Times New Roman"/>
          <w:sz w:val="24"/>
          <w:szCs w:val="24"/>
        </w:rPr>
        <w:t>:</w:t>
      </w:r>
      <w:r w:rsidR="006A7D5C" w:rsidRPr="008D30DD">
        <w:rPr>
          <w:rFonts w:ascii="Times New Roman" w:hAnsi="Times New Roman"/>
          <w:sz w:val="24"/>
          <w:szCs w:val="24"/>
        </w:rPr>
        <w:t xml:space="preserve"> </w:t>
      </w:r>
      <w:hyperlink r:id="rId54" w:history="1">
        <w:r w:rsidR="006A7D5C" w:rsidRPr="008D30DD">
          <w:rPr>
            <w:rStyle w:val="ac"/>
            <w:rFonts w:ascii="Times New Roman" w:hAnsi="Times New Roman"/>
            <w:color w:val="auto"/>
            <w:sz w:val="24"/>
            <w:szCs w:val="24"/>
            <w:u w:val="none"/>
            <w:lang w:val="en-US"/>
          </w:rPr>
          <w:t>http</w:t>
        </w:r>
        <w:r w:rsidR="006A7D5C" w:rsidRPr="008D30DD">
          <w:rPr>
            <w:rStyle w:val="ac"/>
            <w:rFonts w:ascii="Times New Roman" w:hAnsi="Times New Roman"/>
            <w:color w:val="auto"/>
            <w:sz w:val="24"/>
            <w:szCs w:val="24"/>
            <w:u w:val="none"/>
          </w:rPr>
          <w:t>://</w:t>
        </w:r>
        <w:r w:rsidR="006A7D5C" w:rsidRPr="008D30DD">
          <w:rPr>
            <w:rStyle w:val="ac"/>
            <w:rFonts w:ascii="Times New Roman" w:hAnsi="Times New Roman"/>
            <w:color w:val="auto"/>
            <w:sz w:val="24"/>
            <w:szCs w:val="24"/>
            <w:u w:val="none"/>
            <w:lang w:val="en-US"/>
          </w:rPr>
          <w:t>e</w:t>
        </w:r>
        <w:r w:rsidR="006A7D5C" w:rsidRPr="008D30DD">
          <w:rPr>
            <w:rStyle w:val="ac"/>
            <w:rFonts w:ascii="Times New Roman" w:hAnsi="Times New Roman"/>
            <w:color w:val="auto"/>
            <w:sz w:val="24"/>
            <w:szCs w:val="24"/>
            <w:u w:val="none"/>
          </w:rPr>
          <w:t>.</w:t>
        </w:r>
        <w:r w:rsidR="006A7D5C" w:rsidRPr="008D30DD">
          <w:rPr>
            <w:rStyle w:val="ac"/>
            <w:rFonts w:ascii="Times New Roman" w:hAnsi="Times New Roman"/>
            <w:color w:val="auto"/>
            <w:sz w:val="24"/>
            <w:szCs w:val="24"/>
            <w:u w:val="none"/>
            <w:lang w:val="en-US"/>
          </w:rPr>
          <w:t>lanbook</w:t>
        </w:r>
        <w:r w:rsidR="006A7D5C" w:rsidRPr="008D30DD">
          <w:rPr>
            <w:rStyle w:val="ac"/>
            <w:rFonts w:ascii="Times New Roman" w:hAnsi="Times New Roman"/>
            <w:color w:val="auto"/>
            <w:sz w:val="24"/>
            <w:szCs w:val="24"/>
            <w:u w:val="none"/>
          </w:rPr>
          <w:t>.</w:t>
        </w:r>
        <w:r w:rsidR="006A7D5C" w:rsidRPr="008D30DD">
          <w:rPr>
            <w:rStyle w:val="ac"/>
            <w:rFonts w:ascii="Times New Roman" w:hAnsi="Times New Roman"/>
            <w:color w:val="auto"/>
            <w:sz w:val="24"/>
            <w:szCs w:val="24"/>
            <w:u w:val="none"/>
            <w:lang w:val="en-US"/>
          </w:rPr>
          <w:t>com</w:t>
        </w:r>
        <w:r w:rsidR="006A7D5C" w:rsidRPr="008D30DD">
          <w:rPr>
            <w:rStyle w:val="ac"/>
            <w:rFonts w:ascii="Times New Roman" w:hAnsi="Times New Roman"/>
            <w:color w:val="auto"/>
            <w:sz w:val="24"/>
            <w:szCs w:val="24"/>
            <w:u w:val="none"/>
          </w:rPr>
          <w:t>/</w:t>
        </w:r>
        <w:r w:rsidR="006A7D5C" w:rsidRPr="008D30DD">
          <w:rPr>
            <w:rStyle w:val="ac"/>
            <w:rFonts w:ascii="Times New Roman" w:hAnsi="Times New Roman"/>
            <w:color w:val="auto"/>
            <w:sz w:val="24"/>
            <w:szCs w:val="24"/>
            <w:u w:val="none"/>
            <w:lang w:val="en-US"/>
          </w:rPr>
          <w:t>view</w:t>
        </w:r>
        <w:r w:rsidR="006A7D5C" w:rsidRPr="008D30DD">
          <w:rPr>
            <w:rStyle w:val="ac"/>
            <w:rFonts w:ascii="Times New Roman" w:hAnsi="Times New Roman"/>
            <w:color w:val="auto"/>
            <w:sz w:val="24"/>
            <w:szCs w:val="24"/>
            <w:u w:val="none"/>
          </w:rPr>
          <w:t>/</w:t>
        </w:r>
        <w:r w:rsidR="006A7D5C" w:rsidRPr="008D30DD">
          <w:rPr>
            <w:rStyle w:val="ac"/>
            <w:rFonts w:ascii="Times New Roman" w:hAnsi="Times New Roman"/>
            <w:color w:val="auto"/>
            <w:sz w:val="24"/>
            <w:szCs w:val="24"/>
            <w:u w:val="none"/>
            <w:lang w:val="en-US"/>
          </w:rPr>
          <w:t>book</w:t>
        </w:r>
        <w:r w:rsidR="006A7D5C" w:rsidRPr="008D30DD">
          <w:rPr>
            <w:rStyle w:val="ac"/>
            <w:rFonts w:ascii="Times New Roman" w:hAnsi="Times New Roman"/>
            <w:color w:val="auto"/>
            <w:sz w:val="24"/>
            <w:szCs w:val="24"/>
            <w:u w:val="none"/>
          </w:rPr>
          <w:t>/35825/</w:t>
        </w:r>
      </w:hyperlink>
    </w:p>
    <w:p w:rsidR="006A7D5C" w:rsidRPr="008D30DD" w:rsidRDefault="006A7D5C" w:rsidP="008D30DD">
      <w:pPr>
        <w:spacing w:after="0"/>
        <w:jc w:val="both"/>
        <w:rPr>
          <w:rFonts w:ascii="Times New Roman" w:hAnsi="Times New Roman"/>
          <w:b/>
          <w:bCs/>
          <w:iCs/>
          <w:sz w:val="24"/>
          <w:szCs w:val="24"/>
        </w:rPr>
      </w:pPr>
    </w:p>
    <w:p w:rsidR="006A7D5C" w:rsidRPr="008D30DD" w:rsidRDefault="006A7D5C" w:rsidP="008D30DD">
      <w:pPr>
        <w:spacing w:after="0"/>
        <w:jc w:val="both"/>
        <w:rPr>
          <w:rFonts w:ascii="Times New Roman" w:hAnsi="Times New Roman"/>
          <w:iCs/>
          <w:sz w:val="24"/>
          <w:szCs w:val="24"/>
        </w:rPr>
      </w:pPr>
      <w:r w:rsidRPr="008D30DD">
        <w:rPr>
          <w:rFonts w:ascii="Times New Roman" w:hAnsi="Times New Roman"/>
          <w:b/>
          <w:bCs/>
          <w:sz w:val="24"/>
          <w:szCs w:val="24"/>
        </w:rPr>
        <w:t xml:space="preserve">3.2.3. Дополнительные источники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1</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Арустамов</w:t>
      </w:r>
      <w:r>
        <w:rPr>
          <w:rFonts w:ascii="Times New Roman" w:hAnsi="Times New Roman"/>
          <w:iCs/>
          <w:sz w:val="24"/>
          <w:szCs w:val="24"/>
        </w:rPr>
        <w:t>,</w:t>
      </w:r>
      <w:r w:rsidR="006A7D5C" w:rsidRPr="008D30DD">
        <w:rPr>
          <w:rFonts w:ascii="Times New Roman" w:hAnsi="Times New Roman"/>
          <w:iCs/>
          <w:sz w:val="24"/>
          <w:szCs w:val="24"/>
        </w:rPr>
        <w:t xml:space="preserve"> Э.А., Левакова И.В., Баркалова И.В. </w:t>
      </w:r>
      <w:r w:rsidR="006A7D5C" w:rsidRPr="008D30DD">
        <w:rPr>
          <w:rFonts w:ascii="Times New Roman" w:hAnsi="Times New Roman"/>
          <w:sz w:val="24"/>
          <w:szCs w:val="24"/>
        </w:rPr>
        <w:t xml:space="preserve">Экологические основы природопользования. М.: Изд-во Дашков и К, 2008.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2</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Винокурова</w:t>
      </w:r>
      <w:r>
        <w:rPr>
          <w:rFonts w:ascii="Times New Roman" w:hAnsi="Times New Roman"/>
          <w:iCs/>
          <w:sz w:val="24"/>
          <w:szCs w:val="24"/>
        </w:rPr>
        <w:t>,</w:t>
      </w:r>
      <w:r w:rsidR="006A7D5C" w:rsidRPr="008D30DD">
        <w:rPr>
          <w:rFonts w:ascii="Times New Roman" w:hAnsi="Times New Roman"/>
          <w:iCs/>
          <w:sz w:val="24"/>
          <w:szCs w:val="24"/>
        </w:rPr>
        <w:t xml:space="preserve"> Н.Ф. </w:t>
      </w:r>
      <w:r w:rsidR="006A7D5C" w:rsidRPr="008D30DD">
        <w:rPr>
          <w:rFonts w:ascii="Times New Roman" w:hAnsi="Times New Roman"/>
          <w:sz w:val="24"/>
          <w:szCs w:val="24"/>
        </w:rPr>
        <w:t xml:space="preserve">Глобальная экология. М.: Дрофа, 2009.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3</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Гальперин</w:t>
      </w:r>
      <w:r>
        <w:rPr>
          <w:rFonts w:ascii="Times New Roman" w:hAnsi="Times New Roman"/>
          <w:iCs/>
          <w:sz w:val="24"/>
          <w:szCs w:val="24"/>
        </w:rPr>
        <w:t>,</w:t>
      </w:r>
      <w:r w:rsidR="006A7D5C" w:rsidRPr="008D30DD">
        <w:rPr>
          <w:rFonts w:ascii="Times New Roman" w:hAnsi="Times New Roman"/>
          <w:iCs/>
          <w:sz w:val="24"/>
          <w:szCs w:val="24"/>
        </w:rPr>
        <w:t xml:space="preserve"> М.В. </w:t>
      </w:r>
      <w:r w:rsidR="006A7D5C" w:rsidRPr="008D30DD">
        <w:rPr>
          <w:rFonts w:ascii="Times New Roman" w:hAnsi="Times New Roman"/>
          <w:sz w:val="24"/>
          <w:szCs w:val="24"/>
        </w:rPr>
        <w:t xml:space="preserve">Экологические основы природопользования. М.: ФОРУМ-ИНФА-М, 2007.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4</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Колесников</w:t>
      </w:r>
      <w:r>
        <w:rPr>
          <w:rFonts w:ascii="Times New Roman" w:hAnsi="Times New Roman"/>
          <w:iCs/>
          <w:sz w:val="24"/>
          <w:szCs w:val="24"/>
        </w:rPr>
        <w:t>,</w:t>
      </w:r>
      <w:r w:rsidR="006A7D5C" w:rsidRPr="008D30DD">
        <w:rPr>
          <w:rFonts w:ascii="Times New Roman" w:hAnsi="Times New Roman"/>
          <w:iCs/>
          <w:sz w:val="24"/>
          <w:szCs w:val="24"/>
        </w:rPr>
        <w:t xml:space="preserve"> С.И. </w:t>
      </w:r>
      <w:r w:rsidR="006A7D5C" w:rsidRPr="008D30DD">
        <w:rPr>
          <w:rFonts w:ascii="Times New Roman" w:hAnsi="Times New Roman"/>
          <w:sz w:val="24"/>
          <w:szCs w:val="24"/>
        </w:rPr>
        <w:t xml:space="preserve">Экологические основы природопользования. М.: Дашков и К, 2008.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5</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Криксунов</w:t>
      </w:r>
      <w:r>
        <w:rPr>
          <w:rFonts w:ascii="Times New Roman" w:hAnsi="Times New Roman"/>
          <w:iCs/>
          <w:sz w:val="24"/>
          <w:szCs w:val="24"/>
        </w:rPr>
        <w:t>,</w:t>
      </w:r>
      <w:r w:rsidR="006A7D5C" w:rsidRPr="008D30DD">
        <w:rPr>
          <w:rFonts w:ascii="Times New Roman" w:hAnsi="Times New Roman"/>
          <w:iCs/>
          <w:sz w:val="24"/>
          <w:szCs w:val="24"/>
        </w:rPr>
        <w:t xml:space="preserve"> Е.А. </w:t>
      </w:r>
      <w:r w:rsidR="006A7D5C" w:rsidRPr="008D30DD">
        <w:rPr>
          <w:rFonts w:ascii="Times New Roman" w:hAnsi="Times New Roman"/>
          <w:sz w:val="24"/>
          <w:szCs w:val="24"/>
        </w:rPr>
        <w:t xml:space="preserve">Экология. М.: Дрофа, 2009.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6</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Трушина</w:t>
      </w:r>
      <w:r>
        <w:rPr>
          <w:rFonts w:ascii="Times New Roman" w:hAnsi="Times New Roman"/>
          <w:iCs/>
          <w:sz w:val="24"/>
          <w:szCs w:val="24"/>
        </w:rPr>
        <w:t>,</w:t>
      </w:r>
      <w:r w:rsidR="006A7D5C" w:rsidRPr="008D30DD">
        <w:rPr>
          <w:rFonts w:ascii="Times New Roman" w:hAnsi="Times New Roman"/>
          <w:iCs/>
          <w:sz w:val="24"/>
          <w:szCs w:val="24"/>
        </w:rPr>
        <w:t xml:space="preserve"> Т.П. </w:t>
      </w:r>
      <w:r w:rsidR="006A7D5C" w:rsidRPr="008D30DD">
        <w:rPr>
          <w:rFonts w:ascii="Times New Roman" w:hAnsi="Times New Roman"/>
          <w:sz w:val="24"/>
          <w:szCs w:val="24"/>
        </w:rPr>
        <w:t xml:space="preserve">Экологические основы природопользования. Ростов н/Д.: Феникс, 2009.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7</w:t>
      </w:r>
      <w:r w:rsidR="006A7D5C" w:rsidRPr="008D30DD">
        <w:rPr>
          <w:rFonts w:ascii="Times New Roman" w:hAnsi="Times New Roman"/>
          <w:sz w:val="24"/>
          <w:szCs w:val="24"/>
        </w:rPr>
        <w:t xml:space="preserve">. </w:t>
      </w:r>
      <w:r w:rsidR="006A7D5C" w:rsidRPr="008D30DD">
        <w:rPr>
          <w:rFonts w:ascii="Times New Roman" w:hAnsi="Times New Roman"/>
          <w:iCs/>
          <w:sz w:val="24"/>
          <w:szCs w:val="24"/>
        </w:rPr>
        <w:t>Трушина</w:t>
      </w:r>
      <w:r>
        <w:rPr>
          <w:rFonts w:ascii="Times New Roman" w:hAnsi="Times New Roman"/>
          <w:iCs/>
          <w:sz w:val="24"/>
          <w:szCs w:val="24"/>
        </w:rPr>
        <w:t>,</w:t>
      </w:r>
      <w:r w:rsidR="006A7D5C" w:rsidRPr="008D30DD">
        <w:rPr>
          <w:rFonts w:ascii="Times New Roman" w:hAnsi="Times New Roman"/>
          <w:iCs/>
          <w:sz w:val="24"/>
          <w:szCs w:val="24"/>
        </w:rPr>
        <w:t xml:space="preserve"> Т.П. </w:t>
      </w:r>
      <w:r w:rsidR="006A7D5C" w:rsidRPr="008D30DD">
        <w:rPr>
          <w:rFonts w:ascii="Times New Roman" w:hAnsi="Times New Roman"/>
          <w:sz w:val="24"/>
          <w:szCs w:val="24"/>
        </w:rPr>
        <w:t xml:space="preserve">Экологические основы природопользования. М.: Просвещение, 2010. </w:t>
      </w:r>
    </w:p>
    <w:p w:rsidR="006A7D5C" w:rsidRPr="008D30DD" w:rsidRDefault="008D30DD" w:rsidP="008D30DD">
      <w:pPr>
        <w:spacing w:after="0"/>
        <w:jc w:val="both"/>
        <w:rPr>
          <w:rFonts w:ascii="Times New Roman" w:hAnsi="Times New Roman"/>
          <w:sz w:val="24"/>
          <w:szCs w:val="24"/>
        </w:rPr>
      </w:pPr>
      <w:r>
        <w:rPr>
          <w:rFonts w:ascii="Times New Roman" w:hAnsi="Times New Roman"/>
          <w:sz w:val="24"/>
          <w:szCs w:val="24"/>
        </w:rPr>
        <w:t>8</w:t>
      </w:r>
      <w:r w:rsidR="006A7D5C" w:rsidRPr="008D30DD">
        <w:rPr>
          <w:rFonts w:ascii="Times New Roman" w:hAnsi="Times New Roman"/>
          <w:sz w:val="24"/>
          <w:szCs w:val="24"/>
        </w:rPr>
        <w:t>. Чугурова</w:t>
      </w:r>
      <w:r>
        <w:rPr>
          <w:rFonts w:ascii="Times New Roman" w:hAnsi="Times New Roman"/>
          <w:sz w:val="24"/>
          <w:szCs w:val="24"/>
        </w:rPr>
        <w:t>,</w:t>
      </w:r>
      <w:r w:rsidR="006A7D5C" w:rsidRPr="008D30DD">
        <w:rPr>
          <w:rFonts w:ascii="Times New Roman" w:hAnsi="Times New Roman"/>
          <w:sz w:val="24"/>
          <w:szCs w:val="24"/>
        </w:rPr>
        <w:t xml:space="preserve"> Я.С. Фонд оценочных средств дисциплины </w:t>
      </w:r>
      <w:r>
        <w:rPr>
          <w:rFonts w:ascii="Times New Roman" w:hAnsi="Times New Roman"/>
          <w:sz w:val="24"/>
          <w:szCs w:val="24"/>
        </w:rPr>
        <w:t>«</w:t>
      </w:r>
      <w:r w:rsidR="006A7D5C" w:rsidRPr="008D30DD">
        <w:rPr>
          <w:rFonts w:ascii="Times New Roman" w:hAnsi="Times New Roman"/>
          <w:sz w:val="24"/>
          <w:szCs w:val="24"/>
        </w:rPr>
        <w:t>Экология на железнодорожном транспорте (вариативная часть)</w:t>
      </w:r>
      <w:r>
        <w:rPr>
          <w:rFonts w:ascii="Times New Roman" w:hAnsi="Times New Roman"/>
          <w:sz w:val="24"/>
          <w:szCs w:val="24"/>
        </w:rPr>
        <w:t>» / Я.С. Чугурова</w:t>
      </w:r>
      <w:r w:rsidR="006A7D5C" w:rsidRPr="008D30DD">
        <w:rPr>
          <w:rFonts w:ascii="Times New Roman" w:hAnsi="Times New Roman"/>
          <w:sz w:val="24"/>
          <w:szCs w:val="24"/>
        </w:rPr>
        <w:t>,</w:t>
      </w:r>
      <w:r>
        <w:rPr>
          <w:rFonts w:ascii="Times New Roman" w:hAnsi="Times New Roman"/>
          <w:sz w:val="24"/>
          <w:szCs w:val="24"/>
        </w:rPr>
        <w:t xml:space="preserve"> </w:t>
      </w:r>
      <w:r w:rsidR="006A7D5C" w:rsidRPr="008D30DD">
        <w:rPr>
          <w:rFonts w:ascii="Times New Roman" w:hAnsi="Times New Roman"/>
          <w:sz w:val="24"/>
          <w:szCs w:val="24"/>
        </w:rPr>
        <w:t>2017</w:t>
      </w:r>
    </w:p>
    <w:p w:rsidR="006A7D5C" w:rsidRPr="008D30DD" w:rsidRDefault="008D30DD" w:rsidP="008D30DD">
      <w:pPr>
        <w:spacing w:after="0" w:line="256" w:lineRule="auto"/>
        <w:jc w:val="both"/>
        <w:rPr>
          <w:rFonts w:ascii="Times New Roman" w:hAnsi="Times New Roman"/>
          <w:sz w:val="24"/>
          <w:szCs w:val="24"/>
          <w:lang w:eastAsia="en-US"/>
        </w:rPr>
      </w:pPr>
      <w:r>
        <w:rPr>
          <w:rFonts w:ascii="Times New Roman" w:hAnsi="Times New Roman"/>
          <w:sz w:val="24"/>
          <w:szCs w:val="24"/>
          <w:lang w:eastAsia="en-US"/>
        </w:rPr>
        <w:t>9</w:t>
      </w:r>
      <w:r w:rsidR="006A7D5C" w:rsidRPr="008D30DD">
        <w:rPr>
          <w:rFonts w:ascii="Times New Roman" w:hAnsi="Times New Roman"/>
          <w:sz w:val="24"/>
          <w:szCs w:val="24"/>
          <w:lang w:eastAsia="en-US"/>
        </w:rPr>
        <w:t>. Чугурова</w:t>
      </w:r>
      <w:r>
        <w:rPr>
          <w:rFonts w:ascii="Times New Roman" w:hAnsi="Times New Roman"/>
          <w:sz w:val="24"/>
          <w:szCs w:val="24"/>
          <w:lang w:eastAsia="en-US"/>
        </w:rPr>
        <w:t>,</w:t>
      </w:r>
      <w:r w:rsidR="006A7D5C" w:rsidRPr="008D30DD">
        <w:rPr>
          <w:rFonts w:ascii="Times New Roman" w:hAnsi="Times New Roman"/>
          <w:sz w:val="24"/>
          <w:szCs w:val="24"/>
          <w:lang w:eastAsia="en-US"/>
        </w:rPr>
        <w:t xml:space="preserve"> Я.С. Методическое пособие Организация самостоятельной работы для обучающихся очной формы обучения образовательных организаций среднего</w:t>
      </w:r>
      <w:r>
        <w:rPr>
          <w:rFonts w:ascii="Times New Roman" w:hAnsi="Times New Roman"/>
          <w:sz w:val="24"/>
          <w:szCs w:val="24"/>
          <w:lang w:eastAsia="en-US"/>
        </w:rPr>
        <w:t xml:space="preserve"> профессионального образования </w:t>
      </w:r>
      <w:r w:rsidR="006A7D5C" w:rsidRPr="008D30DD">
        <w:rPr>
          <w:rFonts w:ascii="Times New Roman" w:hAnsi="Times New Roman"/>
          <w:sz w:val="24"/>
          <w:szCs w:val="24"/>
          <w:lang w:eastAsia="en-US"/>
        </w:rPr>
        <w:t>Экология на железнодорожном транспорте (вариативная часть),</w:t>
      </w:r>
      <w:r>
        <w:rPr>
          <w:rFonts w:ascii="Times New Roman" w:hAnsi="Times New Roman"/>
          <w:sz w:val="24"/>
          <w:szCs w:val="24"/>
          <w:lang w:eastAsia="en-US"/>
        </w:rPr>
        <w:t xml:space="preserve"> </w:t>
      </w:r>
      <w:r w:rsidR="006A7D5C" w:rsidRPr="008D30DD">
        <w:rPr>
          <w:rFonts w:ascii="Times New Roman" w:hAnsi="Times New Roman"/>
          <w:sz w:val="24"/>
          <w:szCs w:val="24"/>
          <w:lang w:eastAsia="en-US"/>
        </w:rPr>
        <w:t>2018.</w:t>
      </w:r>
    </w:p>
    <w:p w:rsidR="006A7D5C" w:rsidRDefault="006A7D5C" w:rsidP="009B38C8">
      <w:pPr>
        <w:rPr>
          <w:rFonts w:ascii="Times New Roman" w:hAnsi="Times New Roman"/>
          <w:b/>
          <w:bCs/>
          <w:i/>
          <w:iCs/>
        </w:rPr>
      </w:pPr>
    </w:p>
    <w:p w:rsidR="006A7D5C" w:rsidRDefault="006A7D5C" w:rsidP="009B38C8">
      <w:pPr>
        <w:rPr>
          <w:rFonts w:ascii="Times New Roman" w:hAnsi="Times New Roman"/>
          <w:b/>
          <w:bCs/>
          <w:i/>
          <w:iCs/>
        </w:rPr>
      </w:pPr>
    </w:p>
    <w:p w:rsidR="008D30DD" w:rsidRDefault="008D30DD">
      <w:pPr>
        <w:spacing w:after="0" w:line="240" w:lineRule="auto"/>
        <w:rPr>
          <w:rFonts w:ascii="Times New Roman" w:hAnsi="Times New Roman"/>
          <w:b/>
          <w:bCs/>
          <w:i/>
          <w:iCs/>
        </w:rPr>
      </w:pPr>
      <w:r>
        <w:rPr>
          <w:rFonts w:ascii="Times New Roman" w:hAnsi="Times New Roman"/>
          <w:b/>
          <w:bCs/>
          <w:i/>
          <w:iCs/>
        </w:rPr>
        <w:br w:type="page"/>
      </w:r>
    </w:p>
    <w:p w:rsidR="006A7D5C" w:rsidRPr="008D30DD" w:rsidRDefault="006A7D5C" w:rsidP="008D30DD">
      <w:pPr>
        <w:ind w:left="284"/>
        <w:jc w:val="center"/>
        <w:rPr>
          <w:rFonts w:ascii="Times New Roman" w:hAnsi="Times New Roman"/>
          <w:b/>
          <w:bCs/>
          <w:iCs/>
        </w:rPr>
      </w:pPr>
      <w:r w:rsidRPr="008D30DD">
        <w:rPr>
          <w:rFonts w:ascii="Times New Roman" w:hAnsi="Times New Roman"/>
          <w:b/>
          <w:bCs/>
          <w:iCs/>
        </w:rPr>
        <w:lastRenderedPageBreak/>
        <w:t>4.КОНТРОЛЬ И ОЦЕНКА РЕЗУЛЬТАТОВ ОСВОЕНИЯ УЧЕБНОЙ ДИСЦИПЛИНЫ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4841"/>
        <w:gridCol w:w="1870"/>
      </w:tblGrid>
      <w:tr w:rsidR="006A7D5C" w:rsidRPr="008D30DD" w:rsidTr="002D45E9">
        <w:tc>
          <w:tcPr>
            <w:tcW w:w="1494" w:type="pct"/>
          </w:tcPr>
          <w:p w:rsidR="006A7D5C" w:rsidRPr="008D30DD" w:rsidRDefault="006A7D5C" w:rsidP="002D45E9">
            <w:pPr>
              <w:spacing w:line="240" w:lineRule="auto"/>
              <w:jc w:val="center"/>
              <w:rPr>
                <w:rFonts w:ascii="Times New Roman" w:hAnsi="Times New Roman"/>
                <w:b/>
                <w:bCs/>
                <w:i/>
                <w:iCs/>
              </w:rPr>
            </w:pPr>
            <w:r w:rsidRPr="008D30DD">
              <w:rPr>
                <w:rFonts w:ascii="Times New Roman" w:hAnsi="Times New Roman"/>
                <w:b/>
                <w:bCs/>
                <w:i/>
                <w:iCs/>
              </w:rPr>
              <w:t>Результаты обучения</w:t>
            </w:r>
          </w:p>
        </w:tc>
        <w:tc>
          <w:tcPr>
            <w:tcW w:w="2528" w:type="pct"/>
          </w:tcPr>
          <w:p w:rsidR="006A7D5C" w:rsidRPr="008D30DD" w:rsidRDefault="006A7D5C" w:rsidP="002D45E9">
            <w:pPr>
              <w:spacing w:line="240" w:lineRule="auto"/>
              <w:jc w:val="center"/>
              <w:rPr>
                <w:rFonts w:ascii="Times New Roman" w:hAnsi="Times New Roman"/>
                <w:b/>
                <w:bCs/>
                <w:i/>
                <w:iCs/>
              </w:rPr>
            </w:pPr>
            <w:r w:rsidRPr="008D30DD">
              <w:rPr>
                <w:rFonts w:ascii="Times New Roman" w:hAnsi="Times New Roman"/>
                <w:b/>
                <w:bCs/>
                <w:i/>
                <w:iCs/>
              </w:rPr>
              <w:t>Критерии оценки</w:t>
            </w:r>
          </w:p>
          <w:p w:rsidR="006A7D5C" w:rsidRPr="008D30DD" w:rsidRDefault="006A7D5C" w:rsidP="002D45E9">
            <w:pPr>
              <w:spacing w:line="240" w:lineRule="auto"/>
              <w:jc w:val="center"/>
              <w:rPr>
                <w:rFonts w:ascii="Times New Roman" w:hAnsi="Times New Roman"/>
                <w:b/>
                <w:bCs/>
                <w:i/>
                <w:iCs/>
              </w:rPr>
            </w:pPr>
          </w:p>
        </w:tc>
        <w:tc>
          <w:tcPr>
            <w:tcW w:w="977" w:type="pct"/>
          </w:tcPr>
          <w:p w:rsidR="006A7D5C" w:rsidRPr="008D30DD" w:rsidRDefault="006A7D5C" w:rsidP="002D45E9">
            <w:pPr>
              <w:spacing w:line="240" w:lineRule="auto"/>
              <w:jc w:val="center"/>
              <w:rPr>
                <w:rFonts w:ascii="Times New Roman" w:hAnsi="Times New Roman"/>
                <w:b/>
                <w:bCs/>
                <w:i/>
                <w:iCs/>
              </w:rPr>
            </w:pPr>
            <w:r w:rsidRPr="008D30DD">
              <w:rPr>
                <w:rFonts w:ascii="Times New Roman" w:hAnsi="Times New Roman"/>
                <w:b/>
                <w:bCs/>
                <w:i/>
                <w:iCs/>
              </w:rPr>
              <w:t>Методы оценки</w:t>
            </w:r>
          </w:p>
        </w:tc>
      </w:tr>
      <w:tr w:rsidR="006A7D5C" w:rsidRPr="008D30DD" w:rsidTr="002D45E9">
        <w:tc>
          <w:tcPr>
            <w:tcW w:w="1494" w:type="pct"/>
          </w:tcPr>
          <w:p w:rsidR="006A7D5C" w:rsidRPr="008D30DD" w:rsidRDefault="006A7D5C" w:rsidP="002D45E9">
            <w:pPr>
              <w:spacing w:after="0" w:line="240" w:lineRule="auto"/>
              <w:rPr>
                <w:rFonts w:ascii="Times New Roman" w:hAnsi="Times New Roman"/>
                <w:i/>
                <w:iCs/>
              </w:rPr>
            </w:pPr>
            <w:r w:rsidRPr="008D30DD">
              <w:rPr>
                <w:rFonts w:ascii="Times New Roman" w:hAnsi="Times New Roman"/>
                <w:i/>
                <w:iCs/>
              </w:rPr>
              <w:t>Перечень знаний, осваиваемых в рамках дисциплины</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видов и классификации природных ресурсов; </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условий устойчивого состояния экосистем;</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 задач охраны окружающей среды;</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природоресурсного потенциала и охраняемых природных территорий Российской Федерации; </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основных источников и масштабов образования отходов производства;</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основных источников техногенного воздействия на окружающую среду; способов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 </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правовых основ, правил и норм природопользования и экологической безопасности; </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принципов и методов рационального </w:t>
            </w:r>
            <w:r w:rsidRPr="008D30DD">
              <w:rPr>
                <w:rFonts w:ascii="Times New Roman" w:hAnsi="Times New Roman"/>
              </w:rPr>
              <w:lastRenderedPageBreak/>
              <w:t xml:space="preserve">природопользования, мониторинга окружающей среды, экологического контроля и экологического регулирования; </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line="240" w:lineRule="auto"/>
              <w:rPr>
                <w:rFonts w:ascii="Times New Roman" w:hAnsi="Times New Roman"/>
                <w:i/>
                <w:iCs/>
              </w:rPr>
            </w:pPr>
            <w:r w:rsidRPr="008D30DD">
              <w:rPr>
                <w:rFonts w:ascii="Times New Roman" w:hAnsi="Times New Roman"/>
              </w:rPr>
              <w:t>- принципов и правил международного сотрудничества в области природопользования и охраны окружающей среды</w:t>
            </w:r>
          </w:p>
        </w:tc>
        <w:tc>
          <w:tcPr>
            <w:tcW w:w="2528" w:type="pct"/>
          </w:tcPr>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
              </w:rPr>
              <w:lastRenderedPageBreak/>
              <w:t>Тестирование</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rPr>
              <w:t>Оценка «5» ставится, если обучающийся набрал от 100-90 % правильных ответов.</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rPr>
              <w:t>Оценка «4» ставится, если обучающийся набрал от 89-70 % правильных ответов.</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rPr>
              <w:t>Оценка «3» ставится, если обучающийся набрал от 69-50 % правильных ответов.</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rPr>
              <w:t>Оценка «2 » ставится, если обучающийся набрал от 49% -  и менее правильных ответов.</w:t>
            </w:r>
          </w:p>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
              </w:rPr>
              <w:t>Реферат</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«5» ставится</w:t>
            </w:r>
            <w:r w:rsidRPr="008D30DD">
              <w:rPr>
                <w:rFonts w:ascii="Times New Roman" w:hAnsi="Times New Roman"/>
              </w:rPr>
              <w:t>, если обучающийся выполнил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«4» ставится</w:t>
            </w:r>
            <w:r w:rsidRPr="008D30DD">
              <w:rPr>
                <w:rFonts w:ascii="Times New Roman" w:hAnsi="Times New Roman"/>
              </w:rPr>
              <w:t>, если обучающийся выполнил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«3» ставится</w:t>
            </w:r>
            <w:r w:rsidRPr="008D30DD">
              <w:rPr>
                <w:rFonts w:ascii="Times New Roman" w:hAnsi="Times New Roman"/>
              </w:rPr>
              <w:t>, если у обучающегося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«2» ставится</w:t>
            </w:r>
            <w:r w:rsidRPr="008D30DD">
              <w:rPr>
                <w:rFonts w:ascii="Times New Roman" w:hAnsi="Times New Roman"/>
              </w:rPr>
              <w:t>, если у обучающегося тема реферата не раскрыта, обнаруживается существенное непонимание проблемы.</w:t>
            </w:r>
          </w:p>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
              </w:rPr>
              <w:t>Эссе</w:t>
            </w:r>
          </w:p>
          <w:p w:rsidR="006A7D5C" w:rsidRPr="008D30DD" w:rsidRDefault="006A7D5C" w:rsidP="002D45E9">
            <w:pPr>
              <w:tabs>
                <w:tab w:val="left" w:pos="546"/>
              </w:tabs>
              <w:spacing w:after="0" w:line="240" w:lineRule="auto"/>
              <w:jc w:val="both"/>
              <w:rPr>
                <w:rFonts w:ascii="Times New Roman" w:hAnsi="Times New Roman"/>
              </w:rPr>
            </w:pPr>
            <w:r w:rsidRPr="008D30DD">
              <w:rPr>
                <w:rFonts w:ascii="Times New Roman" w:hAnsi="Times New Roman"/>
                <w:bCs/>
              </w:rPr>
              <w:t>Оценка «5» ставится</w:t>
            </w:r>
            <w:r w:rsidRPr="008D30DD">
              <w:rPr>
                <w:rFonts w:ascii="Times New Roman" w:hAnsi="Times New Roman"/>
              </w:rPr>
              <w:t>, если у обучающегося эссе написано в соответствии с требованиями, в полном объеме и защищено.</w:t>
            </w:r>
          </w:p>
          <w:p w:rsidR="006A7D5C" w:rsidRPr="008D30DD" w:rsidRDefault="006A7D5C" w:rsidP="002D45E9">
            <w:pPr>
              <w:tabs>
                <w:tab w:val="left" w:pos="546"/>
              </w:tabs>
              <w:spacing w:after="0" w:line="240" w:lineRule="auto"/>
              <w:jc w:val="both"/>
              <w:rPr>
                <w:rFonts w:ascii="Times New Roman" w:hAnsi="Times New Roman"/>
              </w:rPr>
            </w:pPr>
            <w:r w:rsidRPr="008D30DD">
              <w:rPr>
                <w:rFonts w:ascii="Times New Roman" w:hAnsi="Times New Roman"/>
                <w:bCs/>
              </w:rPr>
              <w:t>Оценка «4» ставится</w:t>
            </w:r>
            <w:r w:rsidRPr="008D30DD">
              <w:rPr>
                <w:rFonts w:ascii="Times New Roman" w:hAnsi="Times New Roman"/>
              </w:rPr>
              <w:t xml:space="preserve">, если у обучающегося эссе написано и защищено, но не выдержаны требования по объёму. </w:t>
            </w:r>
          </w:p>
          <w:p w:rsidR="006A7D5C" w:rsidRPr="008D30DD" w:rsidRDefault="006A7D5C" w:rsidP="002D45E9">
            <w:pPr>
              <w:tabs>
                <w:tab w:val="left" w:pos="546"/>
              </w:tabs>
              <w:spacing w:after="0" w:line="240" w:lineRule="auto"/>
              <w:jc w:val="both"/>
              <w:rPr>
                <w:rFonts w:ascii="Times New Roman" w:hAnsi="Times New Roman"/>
              </w:rPr>
            </w:pPr>
            <w:r w:rsidRPr="008D30DD">
              <w:rPr>
                <w:rFonts w:ascii="Times New Roman" w:hAnsi="Times New Roman"/>
                <w:bCs/>
              </w:rPr>
              <w:t>Оценка «3» ставится</w:t>
            </w:r>
            <w:r w:rsidRPr="008D30DD">
              <w:rPr>
                <w:rFonts w:ascii="Times New Roman" w:hAnsi="Times New Roman"/>
              </w:rPr>
              <w:t>, если у обучающегося эссе написано, но не защищено.</w:t>
            </w:r>
          </w:p>
          <w:p w:rsidR="006A7D5C" w:rsidRPr="008D30DD" w:rsidRDefault="006A7D5C" w:rsidP="002D45E9">
            <w:pPr>
              <w:tabs>
                <w:tab w:val="left" w:pos="546"/>
              </w:tabs>
              <w:spacing w:after="0" w:line="240" w:lineRule="auto"/>
              <w:jc w:val="both"/>
              <w:rPr>
                <w:rFonts w:ascii="Times New Roman" w:hAnsi="Times New Roman"/>
              </w:rPr>
            </w:pPr>
            <w:r w:rsidRPr="008D30DD">
              <w:rPr>
                <w:rFonts w:ascii="Times New Roman" w:hAnsi="Times New Roman"/>
                <w:bCs/>
              </w:rPr>
              <w:t xml:space="preserve">Оценка «2» </w:t>
            </w:r>
            <w:r w:rsidRPr="008D30DD">
              <w:rPr>
                <w:rFonts w:ascii="Times New Roman" w:hAnsi="Times New Roman"/>
              </w:rPr>
              <w:t xml:space="preserve">не выставляется, так как это дополнительное творческое задание. </w:t>
            </w:r>
          </w:p>
          <w:p w:rsidR="006A7D5C" w:rsidRPr="008D30DD" w:rsidRDefault="006A7D5C" w:rsidP="002D45E9">
            <w:pPr>
              <w:spacing w:after="0" w:line="240" w:lineRule="auto"/>
              <w:jc w:val="both"/>
              <w:rPr>
                <w:rFonts w:ascii="Times New Roman" w:hAnsi="Times New Roman"/>
                <w:b/>
                <w:bCs/>
              </w:rPr>
            </w:pPr>
            <w:r w:rsidRPr="008D30DD">
              <w:rPr>
                <w:rFonts w:ascii="Times New Roman" w:hAnsi="Times New Roman"/>
                <w:b/>
                <w:bCs/>
              </w:rPr>
              <w:lastRenderedPageBreak/>
              <w:t>Расчетное задание</w:t>
            </w:r>
          </w:p>
          <w:p w:rsidR="006A7D5C" w:rsidRPr="008D30DD" w:rsidRDefault="006A7D5C" w:rsidP="002D45E9">
            <w:pPr>
              <w:spacing w:after="0" w:line="240" w:lineRule="auto"/>
              <w:jc w:val="both"/>
              <w:rPr>
                <w:rFonts w:ascii="Times New Roman" w:hAnsi="Times New Roman"/>
                <w:b/>
                <w:bCs/>
              </w:rPr>
            </w:pPr>
            <w:r w:rsidRPr="008D30DD">
              <w:rPr>
                <w:rFonts w:ascii="Times New Roman" w:hAnsi="Times New Roman"/>
                <w:bCs/>
              </w:rPr>
              <w:t>Оценка «5» ставится</w:t>
            </w:r>
            <w:r w:rsidRPr="008D30DD">
              <w:rPr>
                <w:rFonts w:ascii="Times New Roman" w:hAnsi="Times New Roman"/>
              </w:rPr>
              <w:t>, если обучающийся составил правильный алгоритм решения задания, в логическом рассуждении, в выборе формул и решении нет ошибок, получен верный ответ, расчетное задание решено рациональным способом.</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«4» ставится</w:t>
            </w:r>
            <w:r w:rsidRPr="008D30DD">
              <w:rPr>
                <w:rFonts w:ascii="Times New Roman" w:hAnsi="Times New Roman"/>
              </w:rPr>
              <w:t>, если обучающийся составил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«3» ставится</w:t>
            </w:r>
            <w:r w:rsidRPr="008D30DD">
              <w:rPr>
                <w:rFonts w:ascii="Times New Roman" w:hAnsi="Times New Roman"/>
              </w:rPr>
              <w:t>, если обучающийся задание понял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«2» ставится</w:t>
            </w:r>
            <w:r w:rsidRPr="008D30DD">
              <w:rPr>
                <w:rFonts w:ascii="Times New Roman" w:hAnsi="Times New Roman"/>
              </w:rPr>
              <w:t>, если обучающийся расчетное задание выполнил неправильно.</w:t>
            </w:r>
          </w:p>
          <w:p w:rsidR="006A7D5C" w:rsidRPr="008D30DD" w:rsidRDefault="006A7D5C" w:rsidP="002D45E9">
            <w:pPr>
              <w:spacing w:after="0" w:line="240" w:lineRule="auto"/>
              <w:rPr>
                <w:rFonts w:ascii="Times New Roman" w:hAnsi="Times New Roman"/>
                <w:b/>
              </w:rPr>
            </w:pPr>
            <w:r w:rsidRPr="008D30DD">
              <w:rPr>
                <w:rFonts w:ascii="Times New Roman" w:hAnsi="Times New Roman"/>
                <w:b/>
              </w:rPr>
              <w:t>Проверочная работа</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«5» ставится</w:t>
            </w:r>
            <w:r w:rsidRPr="008D30DD">
              <w:rPr>
                <w:rFonts w:ascii="Times New Roman" w:hAnsi="Times New Roman"/>
              </w:rPr>
              <w:t>, если обучающийся набрал от 12-11 баллов.</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«4» ставится</w:t>
            </w:r>
            <w:r w:rsidRPr="008D30DD">
              <w:rPr>
                <w:rFonts w:ascii="Times New Roman" w:hAnsi="Times New Roman"/>
              </w:rPr>
              <w:t>, если обучающийся набрал от 10-7 баллов.</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«3» ставится</w:t>
            </w:r>
            <w:r w:rsidRPr="008D30DD">
              <w:rPr>
                <w:rFonts w:ascii="Times New Roman" w:hAnsi="Times New Roman"/>
              </w:rPr>
              <w:t xml:space="preserve">, если обучающийся набрал от 6-4 баллов. </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«2» ставится</w:t>
            </w:r>
            <w:r w:rsidRPr="008D30DD">
              <w:rPr>
                <w:rFonts w:ascii="Times New Roman" w:hAnsi="Times New Roman"/>
              </w:rPr>
              <w:t>, если обучающийся набрал менее 3-х баллов.</w:t>
            </w:r>
          </w:p>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
              </w:rPr>
              <w:t>Зачет по отдельной теме, разделу</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«5» ставится</w:t>
            </w:r>
            <w:r w:rsidRPr="008D30DD">
              <w:rPr>
                <w:rFonts w:ascii="Times New Roman" w:hAnsi="Times New Roman"/>
              </w:rPr>
              <w:t xml:space="preserve">, если обучающийся правильно и полностью раскрыл содержание материала в пределах программы, чётко и правильно дал определения и раскрыл содержание понятий, точно использовал научные и технические термины, в ответе использовал ранее приобретённые теоретические знания, сделал необходимые выводы и обобщения. </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«4» ставится</w:t>
            </w:r>
            <w:r w:rsidRPr="008D30DD">
              <w:rPr>
                <w:rFonts w:ascii="Times New Roman" w:hAnsi="Times New Roman"/>
              </w:rPr>
              <w:t xml:space="preserve">, если обучающийся раскрыл основное содержание материала в пределах программы, дал определения и раскрыл содержание понятий, в ответе использованы ранее приобретённые теоретические знания, сделал необходимые выводы и обобщения, но присутствуют незначительные нарушения в последовательности изложения, имеются одна-две неточности в содержании ответа. </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«3» ставится</w:t>
            </w:r>
            <w:r w:rsidRPr="008D30DD">
              <w:rPr>
                <w:rFonts w:ascii="Times New Roman" w:hAnsi="Times New Roman"/>
              </w:rPr>
              <w:t xml:space="preserve">, если обучающийся содержание учебного материала изложил фрагментарно, не всегда последовательно, не </w:t>
            </w:r>
            <w:r w:rsidRPr="008D30DD">
              <w:rPr>
                <w:rFonts w:ascii="Times New Roman" w:hAnsi="Times New Roman"/>
              </w:rPr>
              <w:lastRenderedPageBreak/>
              <w:t xml:space="preserve">дал определения, не раскрыл содержание понятий, или они изложены с ошибками, допускаются ошибки и неточности в использовании научной терминологии, отсутствуют выводы и обобщения из предыдущего материала, или возможны ошибки в их изложении. </w:t>
            </w:r>
          </w:p>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Cs/>
              </w:rPr>
              <w:t>Оценка «2» ставится</w:t>
            </w:r>
            <w:r w:rsidRPr="008D30DD">
              <w:rPr>
                <w:rFonts w:ascii="Times New Roman" w:hAnsi="Times New Roman"/>
              </w:rPr>
              <w:t>, если обучающийся</w:t>
            </w:r>
            <w:r w:rsidRPr="008D30DD">
              <w:rPr>
                <w:rFonts w:ascii="Times New Roman" w:hAnsi="Times New Roman"/>
                <w:b/>
              </w:rPr>
              <w:t xml:space="preserve"> </w:t>
            </w:r>
            <w:r w:rsidRPr="008D30DD">
              <w:rPr>
                <w:rFonts w:ascii="Times New Roman" w:hAnsi="Times New Roman"/>
              </w:rPr>
              <w:t xml:space="preserve">основное содержание учебного материала не раскрыл, не дал ответы на основные вопросы, допустил грубые ошибки в определении понятий, в использовании терминологии, отсутствуют выводы и обобщения. </w:t>
            </w:r>
          </w:p>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
              </w:rPr>
              <w:t>Практическое занятие</w:t>
            </w:r>
          </w:p>
          <w:p w:rsidR="006A7D5C" w:rsidRPr="008D30DD" w:rsidRDefault="006A7D5C" w:rsidP="002D45E9">
            <w:pPr>
              <w:pStyle w:val="a9"/>
              <w:jc w:val="both"/>
              <w:rPr>
                <w:sz w:val="22"/>
                <w:szCs w:val="22"/>
                <w:lang w:val="ru-RU"/>
              </w:rPr>
            </w:pPr>
            <w:r w:rsidRPr="008D30DD">
              <w:rPr>
                <w:rStyle w:val="affffff2"/>
                <w:b w:val="0"/>
                <w:sz w:val="22"/>
                <w:szCs w:val="22"/>
                <w:lang w:val="ru-RU"/>
              </w:rPr>
              <w:t>Оценка «5»</w:t>
            </w:r>
            <w:r w:rsidRPr="008D30DD">
              <w:rPr>
                <w:sz w:val="22"/>
                <w:szCs w:val="22"/>
                <w:lang w:val="ru-RU"/>
              </w:rPr>
              <w:t xml:space="preserve"> ставится, если обучающийся выполнил работу в полном объеме с соблюдением необходимой последовательности действий; в ответе правильно и аккуратно выполняет все записи и вычисления; правильно выполняет анализ ошибок.</w:t>
            </w:r>
          </w:p>
          <w:p w:rsidR="006A7D5C" w:rsidRPr="008D30DD" w:rsidRDefault="006A7D5C" w:rsidP="002D45E9">
            <w:pPr>
              <w:pStyle w:val="a9"/>
              <w:jc w:val="both"/>
              <w:rPr>
                <w:sz w:val="22"/>
                <w:szCs w:val="22"/>
                <w:lang w:val="ru-RU"/>
              </w:rPr>
            </w:pPr>
            <w:r w:rsidRPr="008D30DD">
              <w:rPr>
                <w:rStyle w:val="affffff2"/>
                <w:b w:val="0"/>
                <w:sz w:val="22"/>
                <w:szCs w:val="22"/>
                <w:lang w:val="ru-RU"/>
              </w:rPr>
              <w:t>Оценка «4»</w:t>
            </w:r>
            <w:r w:rsidRPr="008D30DD">
              <w:rPr>
                <w:sz w:val="22"/>
                <w:szCs w:val="22"/>
                <w:lang w:val="ru-RU"/>
              </w:rPr>
              <w:t xml:space="preserve"> ставится, если с обучающийся выполнил требования к оценке «отлично», но допущены 2-3 недочета.</w:t>
            </w:r>
          </w:p>
          <w:p w:rsidR="006A7D5C" w:rsidRPr="008D30DD" w:rsidRDefault="006A7D5C" w:rsidP="002D45E9">
            <w:pPr>
              <w:pStyle w:val="a9"/>
              <w:jc w:val="both"/>
              <w:rPr>
                <w:sz w:val="22"/>
                <w:szCs w:val="22"/>
                <w:lang w:val="ru-RU"/>
              </w:rPr>
            </w:pPr>
            <w:r w:rsidRPr="008D30DD">
              <w:rPr>
                <w:rStyle w:val="affffff2"/>
                <w:b w:val="0"/>
                <w:sz w:val="22"/>
                <w:szCs w:val="22"/>
                <w:lang w:val="ru-RU"/>
              </w:rPr>
              <w:t>Оценка «3»</w:t>
            </w:r>
            <w:r w:rsidRPr="008D30DD">
              <w:rPr>
                <w:b/>
                <w:sz w:val="22"/>
                <w:szCs w:val="22"/>
                <w:lang w:val="ru-RU"/>
              </w:rPr>
              <w:t xml:space="preserve"> </w:t>
            </w:r>
            <w:r w:rsidRPr="008D30DD">
              <w:rPr>
                <w:sz w:val="22"/>
                <w:szCs w:val="22"/>
                <w:lang w:val="ru-RU"/>
              </w:rPr>
              <w:t>ставится, если обучающийся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6A7D5C" w:rsidRPr="008D30DD" w:rsidRDefault="006A7D5C" w:rsidP="002D45E9">
            <w:pPr>
              <w:spacing w:after="0" w:line="240" w:lineRule="auto"/>
              <w:jc w:val="both"/>
              <w:rPr>
                <w:rFonts w:ascii="Times New Roman" w:hAnsi="Times New Roman"/>
                <w:b/>
              </w:rPr>
            </w:pPr>
            <w:r w:rsidRPr="008D30DD">
              <w:rPr>
                <w:rStyle w:val="affffff2"/>
                <w:rFonts w:ascii="Times New Roman" w:hAnsi="Times New Roman"/>
                <w:b w:val="0"/>
              </w:rPr>
              <w:t>Оценка «2»</w:t>
            </w:r>
            <w:r w:rsidRPr="008D30DD">
              <w:rPr>
                <w:rFonts w:ascii="Times New Roman" w:hAnsi="Times New Roman"/>
              </w:rPr>
              <w:t xml:space="preserve"> ставится, если обучающийся выполнил работу не полностью или объем выполненной части работы не позволяет сделать правильных выводов.</w:t>
            </w:r>
          </w:p>
        </w:tc>
        <w:tc>
          <w:tcPr>
            <w:tcW w:w="977" w:type="pct"/>
          </w:tcPr>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88" w:lineRule="auto"/>
              <w:jc w:val="both"/>
              <w:rPr>
                <w:rFonts w:ascii="Times New Roman" w:hAnsi="Times New Roman"/>
                <w:bCs/>
                <w:iCs/>
              </w:rPr>
            </w:pPr>
            <w:r w:rsidRPr="008D30DD">
              <w:rPr>
                <w:rFonts w:ascii="Times New Roman" w:hAnsi="Times New Roman"/>
                <w:bCs/>
                <w:iCs/>
              </w:rPr>
              <w:t>текущий контроль в форме тестирования;</w:t>
            </w:r>
          </w:p>
          <w:p w:rsidR="006A7D5C" w:rsidRPr="008D30DD" w:rsidRDefault="006A7D5C" w:rsidP="002D45E9">
            <w:pPr>
              <w:spacing w:after="0" w:line="288" w:lineRule="auto"/>
              <w:jc w:val="both"/>
              <w:rPr>
                <w:rFonts w:ascii="Times New Roman" w:hAnsi="Times New Roman"/>
                <w:bCs/>
                <w:iCs/>
              </w:rPr>
            </w:pPr>
            <w:r w:rsidRPr="008D30DD">
              <w:rPr>
                <w:rFonts w:ascii="Times New Roman" w:hAnsi="Times New Roman"/>
                <w:bCs/>
                <w:iCs/>
              </w:rPr>
              <w:t>подготовки рефератов;</w:t>
            </w:r>
          </w:p>
          <w:p w:rsidR="006A7D5C" w:rsidRPr="008D30DD" w:rsidRDefault="006A7D5C" w:rsidP="002D45E9">
            <w:pPr>
              <w:spacing w:after="0" w:line="288" w:lineRule="auto"/>
              <w:jc w:val="both"/>
              <w:rPr>
                <w:rFonts w:ascii="Times New Roman" w:hAnsi="Times New Roman"/>
                <w:bCs/>
                <w:iCs/>
              </w:rPr>
            </w:pPr>
            <w:r w:rsidRPr="008D30DD">
              <w:rPr>
                <w:rFonts w:ascii="Times New Roman" w:hAnsi="Times New Roman"/>
                <w:bCs/>
                <w:iCs/>
              </w:rPr>
              <w:t xml:space="preserve">написания эссе; </w:t>
            </w:r>
          </w:p>
          <w:p w:rsidR="006A7D5C" w:rsidRPr="008D30DD" w:rsidRDefault="006A7D5C" w:rsidP="002D45E9">
            <w:pPr>
              <w:spacing w:after="0" w:line="288" w:lineRule="auto"/>
              <w:jc w:val="both"/>
              <w:rPr>
                <w:rFonts w:ascii="Times New Roman" w:hAnsi="Times New Roman"/>
                <w:bCs/>
                <w:iCs/>
              </w:rPr>
            </w:pPr>
            <w:r w:rsidRPr="008D30DD">
              <w:rPr>
                <w:rFonts w:ascii="Times New Roman" w:hAnsi="Times New Roman"/>
                <w:bCs/>
                <w:iCs/>
              </w:rPr>
              <w:t>выполнения расчетного задания;</w:t>
            </w:r>
          </w:p>
          <w:p w:rsidR="006A7D5C" w:rsidRPr="008D30DD" w:rsidRDefault="006A7D5C" w:rsidP="002D45E9">
            <w:pPr>
              <w:spacing w:after="0" w:line="288" w:lineRule="auto"/>
              <w:jc w:val="both"/>
              <w:rPr>
                <w:rFonts w:ascii="Times New Roman" w:hAnsi="Times New Roman"/>
                <w:bCs/>
                <w:iCs/>
              </w:rPr>
            </w:pPr>
            <w:r w:rsidRPr="008D30DD">
              <w:rPr>
                <w:rFonts w:ascii="Times New Roman" w:hAnsi="Times New Roman"/>
                <w:bCs/>
                <w:iCs/>
              </w:rPr>
              <w:t>проверочной работы;</w:t>
            </w:r>
          </w:p>
          <w:p w:rsidR="006A7D5C" w:rsidRPr="008D30DD" w:rsidRDefault="006A7D5C" w:rsidP="002D45E9">
            <w:pPr>
              <w:spacing w:after="0" w:line="288" w:lineRule="auto"/>
              <w:jc w:val="both"/>
              <w:rPr>
                <w:rFonts w:ascii="Times New Roman" w:hAnsi="Times New Roman"/>
                <w:bCs/>
                <w:iCs/>
              </w:rPr>
            </w:pPr>
            <w:r w:rsidRPr="008D30DD">
              <w:rPr>
                <w:rFonts w:ascii="Times New Roman" w:hAnsi="Times New Roman"/>
                <w:bCs/>
                <w:iCs/>
              </w:rPr>
              <w:t>зачета по отдельной теме, разделу;</w:t>
            </w:r>
          </w:p>
          <w:p w:rsidR="006A7D5C" w:rsidRPr="008D30DD" w:rsidRDefault="006A7D5C" w:rsidP="002D45E9">
            <w:pPr>
              <w:spacing w:after="0" w:line="288" w:lineRule="auto"/>
              <w:jc w:val="both"/>
              <w:rPr>
                <w:rFonts w:ascii="Times New Roman" w:hAnsi="Times New Roman"/>
                <w:bCs/>
                <w:iCs/>
              </w:rPr>
            </w:pPr>
            <w:r w:rsidRPr="008D30DD">
              <w:rPr>
                <w:rFonts w:ascii="Times New Roman" w:hAnsi="Times New Roman"/>
                <w:bCs/>
                <w:iCs/>
              </w:rPr>
              <w:t>выполнение практического занятия</w:t>
            </w:r>
          </w:p>
          <w:p w:rsidR="006A7D5C" w:rsidRPr="008D30DD" w:rsidRDefault="006A7D5C" w:rsidP="002D45E9">
            <w:pPr>
              <w:spacing w:after="0" w:line="288" w:lineRule="auto"/>
              <w:jc w:val="both"/>
              <w:rPr>
                <w:rFonts w:ascii="Times New Roman" w:hAnsi="Times New Roman"/>
                <w:bCs/>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40" w:lineRule="auto"/>
              <w:rPr>
                <w:rFonts w:ascii="Times New Roman" w:hAnsi="Times New Roman"/>
                <w:i/>
                <w:iCs/>
              </w:rPr>
            </w:pPr>
          </w:p>
          <w:p w:rsidR="006A7D5C" w:rsidRPr="008D30DD" w:rsidRDefault="006A7D5C" w:rsidP="002D45E9">
            <w:pPr>
              <w:spacing w:after="0" w:line="288" w:lineRule="auto"/>
              <w:jc w:val="both"/>
              <w:rPr>
                <w:rFonts w:ascii="Times New Roman" w:hAnsi="Times New Roman"/>
                <w:i/>
                <w:iCs/>
              </w:rPr>
            </w:pPr>
          </w:p>
        </w:tc>
      </w:tr>
      <w:tr w:rsidR="006A7D5C" w:rsidRPr="008D30DD" w:rsidTr="002D45E9">
        <w:trPr>
          <w:trHeight w:val="896"/>
        </w:trPr>
        <w:tc>
          <w:tcPr>
            <w:tcW w:w="1494" w:type="pct"/>
          </w:tcPr>
          <w:p w:rsidR="006A7D5C" w:rsidRPr="008D30DD" w:rsidRDefault="006A7D5C" w:rsidP="002D45E9">
            <w:pPr>
              <w:spacing w:after="0" w:line="240" w:lineRule="auto"/>
              <w:rPr>
                <w:rFonts w:ascii="Times New Roman" w:hAnsi="Times New Roman"/>
                <w:i/>
                <w:iCs/>
              </w:rPr>
            </w:pPr>
            <w:r w:rsidRPr="008D30DD">
              <w:rPr>
                <w:rFonts w:ascii="Times New Roman" w:hAnsi="Times New Roman"/>
                <w:i/>
                <w:iCs/>
              </w:rPr>
              <w:lastRenderedPageBreak/>
              <w:t>Перечень умений, осваиваемых в рамках дисциплины</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анализировать и прогнозировать экологические последствия различных видов производственной деятельности на транспорте; </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анализировать причины возникновения экологических аварий и катастроф; </w:t>
            </w:r>
          </w:p>
          <w:p w:rsidR="006A7D5C" w:rsidRPr="008D30DD" w:rsidRDefault="006A7D5C" w:rsidP="002D45E9">
            <w:pPr>
              <w:spacing w:after="0"/>
              <w:jc w:val="both"/>
              <w:rPr>
                <w:rFonts w:ascii="Times New Roman" w:hAnsi="Times New Roman"/>
              </w:rPr>
            </w:pPr>
          </w:p>
          <w:p w:rsidR="006A7D5C" w:rsidRPr="008D30DD" w:rsidRDefault="006A7D5C" w:rsidP="002D45E9">
            <w:pPr>
              <w:spacing w:after="0"/>
              <w:jc w:val="both"/>
              <w:rPr>
                <w:rFonts w:ascii="Times New Roman" w:hAnsi="Times New Roman"/>
              </w:rPr>
            </w:pPr>
            <w:r w:rsidRPr="008D30DD">
              <w:rPr>
                <w:rFonts w:ascii="Times New Roman" w:hAnsi="Times New Roman"/>
              </w:rPr>
              <w:t xml:space="preserve">- выбирать методы, технологии и аппараты утилизации газовых </w:t>
            </w:r>
            <w:r w:rsidRPr="008D30DD">
              <w:rPr>
                <w:rFonts w:ascii="Times New Roman" w:hAnsi="Times New Roman"/>
              </w:rPr>
              <w:lastRenderedPageBreak/>
              <w:t xml:space="preserve">выбросов, стоков, твердых отходов; </w:t>
            </w:r>
          </w:p>
          <w:p w:rsidR="006A7D5C" w:rsidRPr="008D30DD" w:rsidRDefault="006A7D5C" w:rsidP="002D45E9">
            <w:pPr>
              <w:spacing w:after="0" w:line="240" w:lineRule="auto"/>
              <w:rPr>
                <w:rFonts w:ascii="Times New Roman" w:hAnsi="Times New Roman"/>
                <w:i/>
                <w:iCs/>
              </w:rPr>
            </w:pPr>
            <w:r w:rsidRPr="008D30DD">
              <w:rPr>
                <w:rFonts w:ascii="Times New Roman" w:hAnsi="Times New Roman"/>
              </w:rPr>
              <w:t>- оценивать состояние экологии окружающей среды на производственном объекте</w:t>
            </w:r>
          </w:p>
        </w:tc>
        <w:tc>
          <w:tcPr>
            <w:tcW w:w="2528" w:type="pct"/>
          </w:tcPr>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
              </w:rPr>
              <w:lastRenderedPageBreak/>
              <w:t>Практическое занятие</w:t>
            </w:r>
          </w:p>
          <w:p w:rsidR="006A7D5C" w:rsidRPr="008D30DD" w:rsidRDefault="006A7D5C" w:rsidP="002D45E9">
            <w:pPr>
              <w:pStyle w:val="a9"/>
              <w:jc w:val="both"/>
              <w:rPr>
                <w:sz w:val="22"/>
                <w:szCs w:val="22"/>
                <w:lang w:val="ru-RU"/>
              </w:rPr>
            </w:pPr>
            <w:r w:rsidRPr="008D30DD">
              <w:rPr>
                <w:rStyle w:val="affffff2"/>
                <w:b w:val="0"/>
                <w:sz w:val="22"/>
                <w:szCs w:val="22"/>
                <w:lang w:val="ru-RU"/>
              </w:rPr>
              <w:t>Оценка «5»</w:t>
            </w:r>
            <w:r w:rsidRPr="008D30DD">
              <w:rPr>
                <w:sz w:val="22"/>
                <w:szCs w:val="22"/>
                <w:lang w:val="ru-RU"/>
              </w:rPr>
              <w:t xml:space="preserve"> ставится, если обучающийся выполнил работу в полном объеме с соблюдением необходимой последовательности действий; в ответе правильно и аккуратно выполняет все записи и вычисления; правильно выполняет анализ ошибок.</w:t>
            </w:r>
          </w:p>
          <w:p w:rsidR="006A7D5C" w:rsidRPr="008D30DD" w:rsidRDefault="006A7D5C" w:rsidP="002D45E9">
            <w:pPr>
              <w:pStyle w:val="a9"/>
              <w:jc w:val="both"/>
              <w:rPr>
                <w:sz w:val="22"/>
                <w:szCs w:val="22"/>
                <w:lang w:val="ru-RU"/>
              </w:rPr>
            </w:pPr>
            <w:r w:rsidRPr="008D30DD">
              <w:rPr>
                <w:rStyle w:val="affffff2"/>
                <w:b w:val="0"/>
                <w:sz w:val="22"/>
                <w:szCs w:val="22"/>
                <w:lang w:val="ru-RU"/>
              </w:rPr>
              <w:t>Оценка «4»</w:t>
            </w:r>
            <w:r w:rsidRPr="008D30DD">
              <w:rPr>
                <w:sz w:val="22"/>
                <w:szCs w:val="22"/>
                <w:lang w:val="ru-RU"/>
              </w:rPr>
              <w:t xml:space="preserve"> ставится, если с обучающийся выполнил требования к оценке «отлично», но допущены 2-3 недочета.</w:t>
            </w:r>
          </w:p>
          <w:p w:rsidR="006A7D5C" w:rsidRPr="008D30DD" w:rsidRDefault="006A7D5C" w:rsidP="002D45E9">
            <w:pPr>
              <w:pStyle w:val="a9"/>
              <w:jc w:val="both"/>
              <w:rPr>
                <w:sz w:val="22"/>
                <w:szCs w:val="22"/>
                <w:lang w:val="ru-RU"/>
              </w:rPr>
            </w:pPr>
            <w:r w:rsidRPr="008D30DD">
              <w:rPr>
                <w:rStyle w:val="affffff2"/>
                <w:b w:val="0"/>
                <w:sz w:val="22"/>
                <w:szCs w:val="22"/>
                <w:lang w:val="ru-RU"/>
              </w:rPr>
              <w:t>Оценка «3»</w:t>
            </w:r>
            <w:r w:rsidRPr="008D30DD">
              <w:rPr>
                <w:b/>
                <w:sz w:val="22"/>
                <w:szCs w:val="22"/>
                <w:lang w:val="ru-RU"/>
              </w:rPr>
              <w:t xml:space="preserve"> </w:t>
            </w:r>
            <w:r w:rsidRPr="008D30DD">
              <w:rPr>
                <w:sz w:val="22"/>
                <w:szCs w:val="22"/>
                <w:lang w:val="ru-RU"/>
              </w:rPr>
              <w:t>ставится, если обучающийся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6A7D5C" w:rsidRPr="008D30DD" w:rsidRDefault="006A7D5C" w:rsidP="002D45E9">
            <w:pPr>
              <w:spacing w:after="0" w:line="240" w:lineRule="auto"/>
              <w:jc w:val="both"/>
              <w:rPr>
                <w:rFonts w:ascii="Times New Roman" w:hAnsi="Times New Roman"/>
                <w:b/>
              </w:rPr>
            </w:pPr>
            <w:r w:rsidRPr="008D30DD">
              <w:rPr>
                <w:rStyle w:val="affffff2"/>
                <w:rFonts w:ascii="Times New Roman" w:hAnsi="Times New Roman"/>
                <w:b w:val="0"/>
              </w:rPr>
              <w:t>Оценка «2»</w:t>
            </w:r>
            <w:r w:rsidRPr="008D30DD">
              <w:rPr>
                <w:rFonts w:ascii="Times New Roman" w:hAnsi="Times New Roman"/>
              </w:rPr>
              <w:t xml:space="preserve"> ставится, если обучающийся выполнил работу не полностью или объем выполненной части работы не позволяет сделать правильных выводов.</w:t>
            </w:r>
          </w:p>
          <w:p w:rsidR="006A7D5C" w:rsidRPr="008D30DD" w:rsidRDefault="006A7D5C" w:rsidP="002D45E9">
            <w:pPr>
              <w:spacing w:after="0" w:line="240" w:lineRule="auto"/>
              <w:jc w:val="both"/>
              <w:rPr>
                <w:rFonts w:ascii="Times New Roman" w:hAnsi="Times New Roman"/>
                <w:b/>
                <w:iCs/>
              </w:rPr>
            </w:pPr>
            <w:r w:rsidRPr="008D30DD">
              <w:rPr>
                <w:rFonts w:ascii="Times New Roman" w:hAnsi="Times New Roman"/>
                <w:b/>
                <w:iCs/>
              </w:rPr>
              <w:t>Кейс-задача</w:t>
            </w:r>
          </w:p>
          <w:p w:rsidR="006A7D5C" w:rsidRPr="008D30DD" w:rsidRDefault="006A7D5C" w:rsidP="002D45E9">
            <w:pPr>
              <w:pStyle w:val="c1"/>
              <w:spacing w:before="0" w:beforeAutospacing="0" w:after="0" w:afterAutospacing="0"/>
              <w:jc w:val="both"/>
              <w:rPr>
                <w:sz w:val="22"/>
                <w:szCs w:val="22"/>
              </w:rPr>
            </w:pPr>
            <w:r w:rsidRPr="008D30DD">
              <w:rPr>
                <w:rStyle w:val="c0"/>
                <w:sz w:val="22"/>
                <w:szCs w:val="22"/>
              </w:rPr>
              <w:t xml:space="preserve">Оценка «5» ставится, если обучающийся </w:t>
            </w:r>
            <w:r w:rsidRPr="008D30DD">
              <w:rPr>
                <w:rStyle w:val="c0"/>
                <w:sz w:val="22"/>
                <w:szCs w:val="22"/>
              </w:rPr>
              <w:lastRenderedPageBreak/>
              <w:t>осознанно излагает и оценивает суть данной ситуации, с аргументацией своей точки зрения, умеет анализировать, обобщать и предлагает верные пути решения складывающейся ситуации.</w:t>
            </w:r>
          </w:p>
          <w:p w:rsidR="006A7D5C" w:rsidRPr="008D30DD" w:rsidRDefault="006A7D5C" w:rsidP="002D45E9">
            <w:pPr>
              <w:pStyle w:val="c1"/>
              <w:spacing w:before="0" w:beforeAutospacing="0" w:after="0" w:afterAutospacing="0"/>
              <w:jc w:val="both"/>
              <w:rPr>
                <w:rStyle w:val="c0"/>
                <w:sz w:val="22"/>
                <w:szCs w:val="22"/>
              </w:rPr>
            </w:pPr>
            <w:r w:rsidRPr="008D30DD">
              <w:rPr>
                <w:rStyle w:val="c0"/>
                <w:sz w:val="22"/>
                <w:szCs w:val="22"/>
              </w:rPr>
              <w:t>Оценка «4»</w:t>
            </w:r>
            <w:r w:rsidRPr="008D30DD">
              <w:rPr>
                <w:rStyle w:val="c0"/>
                <w:b/>
                <w:sz w:val="22"/>
                <w:szCs w:val="22"/>
              </w:rPr>
              <w:t xml:space="preserve"> </w:t>
            </w:r>
            <w:r w:rsidRPr="008D30DD">
              <w:rPr>
                <w:rStyle w:val="c0"/>
                <w:sz w:val="22"/>
                <w:szCs w:val="22"/>
              </w:rPr>
              <w:t xml:space="preserve">ставится, если обучающийся понимает суть ситуации, логично строит свой ответ, но допускает незначительные неточности при определении путей решения. </w:t>
            </w:r>
          </w:p>
          <w:p w:rsidR="006A7D5C" w:rsidRPr="008D30DD" w:rsidRDefault="006A7D5C" w:rsidP="002D45E9">
            <w:pPr>
              <w:pStyle w:val="c1"/>
              <w:spacing w:before="0" w:beforeAutospacing="0" w:after="0" w:afterAutospacing="0"/>
              <w:jc w:val="both"/>
              <w:rPr>
                <w:sz w:val="22"/>
                <w:szCs w:val="22"/>
              </w:rPr>
            </w:pPr>
            <w:r w:rsidRPr="008D30DD">
              <w:rPr>
                <w:rStyle w:val="c0"/>
                <w:sz w:val="22"/>
                <w:szCs w:val="22"/>
              </w:rPr>
              <w:t>Оценка «3» ставится, если обучающийся ориентируется в сущности складывающейся ситуации, но нуждается в наводящих вопросах, не умеет анализировать и не совсем верно намечает пути решения ситуации.</w:t>
            </w:r>
          </w:p>
          <w:p w:rsidR="006A7D5C" w:rsidRPr="008D30DD" w:rsidRDefault="006A7D5C" w:rsidP="002D45E9">
            <w:pPr>
              <w:pStyle w:val="c1"/>
              <w:spacing w:before="0" w:beforeAutospacing="0" w:after="0" w:afterAutospacing="0"/>
              <w:jc w:val="both"/>
              <w:rPr>
                <w:sz w:val="22"/>
                <w:szCs w:val="22"/>
              </w:rPr>
            </w:pPr>
            <w:r w:rsidRPr="008D30DD">
              <w:rPr>
                <w:rStyle w:val="c0"/>
                <w:sz w:val="22"/>
                <w:szCs w:val="22"/>
              </w:rPr>
              <w:t>Оценка «</w:t>
            </w:r>
            <w:r w:rsidRPr="008D30DD">
              <w:rPr>
                <w:rStyle w:val="affffff2"/>
                <w:b w:val="0"/>
                <w:sz w:val="22"/>
                <w:szCs w:val="22"/>
              </w:rPr>
              <w:t>2</w:t>
            </w:r>
            <w:r w:rsidRPr="008D30DD">
              <w:rPr>
                <w:rStyle w:val="c0"/>
                <w:b/>
                <w:sz w:val="22"/>
                <w:szCs w:val="22"/>
              </w:rPr>
              <w:t>»</w:t>
            </w:r>
            <w:r w:rsidRPr="008D30DD">
              <w:rPr>
                <w:rStyle w:val="c0"/>
                <w:sz w:val="22"/>
                <w:szCs w:val="22"/>
              </w:rPr>
              <w:t xml:space="preserve"> ставится, если обучающийся не ориентируется и не понимает суть данной ситуации, не может предложить путей ее решения, либо допускает грубые ошибки.     </w:t>
            </w:r>
          </w:p>
          <w:p w:rsidR="006A7D5C" w:rsidRPr="008D30DD" w:rsidRDefault="006A7D5C" w:rsidP="002D45E9">
            <w:pPr>
              <w:spacing w:after="0" w:line="240" w:lineRule="auto"/>
              <w:jc w:val="both"/>
              <w:rPr>
                <w:rFonts w:ascii="Times New Roman" w:hAnsi="Times New Roman"/>
                <w:b/>
              </w:rPr>
            </w:pPr>
            <w:r w:rsidRPr="008D30DD">
              <w:rPr>
                <w:rFonts w:ascii="Times New Roman" w:hAnsi="Times New Roman"/>
                <w:b/>
              </w:rPr>
              <w:t>Проверочная работа</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«5» ставится</w:t>
            </w:r>
            <w:r w:rsidRPr="008D30DD">
              <w:rPr>
                <w:rFonts w:ascii="Times New Roman" w:hAnsi="Times New Roman"/>
              </w:rPr>
              <w:t>, если обучающийся набрал от 12-11 баллов</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«4» ставится</w:t>
            </w:r>
            <w:r w:rsidRPr="008D30DD">
              <w:rPr>
                <w:rFonts w:ascii="Times New Roman" w:hAnsi="Times New Roman"/>
              </w:rPr>
              <w:t>, если обучающийся набрал от 10-7 баллов</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«3» ставится</w:t>
            </w:r>
            <w:r w:rsidRPr="008D30DD">
              <w:rPr>
                <w:rFonts w:ascii="Times New Roman" w:hAnsi="Times New Roman"/>
              </w:rPr>
              <w:t xml:space="preserve">, если обучающийся набрал от 6-4 баллов </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«2» ставится</w:t>
            </w:r>
            <w:r w:rsidRPr="008D30DD">
              <w:rPr>
                <w:rFonts w:ascii="Times New Roman" w:hAnsi="Times New Roman"/>
              </w:rPr>
              <w:t xml:space="preserve">, если обучающийся набрал менее 3-х баллов </w:t>
            </w:r>
          </w:p>
          <w:p w:rsidR="006A7D5C" w:rsidRPr="008D30DD" w:rsidRDefault="006A7D5C" w:rsidP="002D45E9">
            <w:pPr>
              <w:spacing w:after="0" w:line="240" w:lineRule="auto"/>
              <w:rPr>
                <w:rFonts w:ascii="Times New Roman" w:hAnsi="Times New Roman"/>
                <w:b/>
              </w:rPr>
            </w:pPr>
            <w:r w:rsidRPr="008D30DD">
              <w:rPr>
                <w:rFonts w:ascii="Times New Roman" w:hAnsi="Times New Roman"/>
                <w:b/>
              </w:rPr>
              <w:t>Расчетное задание</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«5» ставится</w:t>
            </w:r>
            <w:r w:rsidRPr="008D30DD">
              <w:rPr>
                <w:rFonts w:ascii="Times New Roman" w:hAnsi="Times New Roman"/>
              </w:rPr>
              <w:t>, если обучающийся составил правильный алгоритм решения задания, в логическом рассуждении, в выборе формул и решении нет ошибок, получен верный ответ, расчетное задание решено рациональным способом.</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«4» ставится</w:t>
            </w:r>
            <w:r w:rsidRPr="008D30DD">
              <w:rPr>
                <w:rFonts w:ascii="Times New Roman" w:hAnsi="Times New Roman"/>
              </w:rPr>
              <w:t>, если обучающийся составил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«3» ставится</w:t>
            </w:r>
            <w:r w:rsidRPr="008D30DD">
              <w:rPr>
                <w:rFonts w:ascii="Times New Roman" w:hAnsi="Times New Roman"/>
              </w:rPr>
              <w:t>, если обучающийся задание понял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p w:rsidR="006A7D5C" w:rsidRPr="008D30DD" w:rsidRDefault="006A7D5C" w:rsidP="002D45E9">
            <w:pPr>
              <w:spacing w:after="0" w:line="240" w:lineRule="auto"/>
              <w:jc w:val="both"/>
              <w:rPr>
                <w:rFonts w:ascii="Times New Roman" w:hAnsi="Times New Roman"/>
              </w:rPr>
            </w:pPr>
            <w:r w:rsidRPr="008D30DD">
              <w:rPr>
                <w:rFonts w:ascii="Times New Roman" w:hAnsi="Times New Roman"/>
                <w:bCs/>
              </w:rPr>
              <w:t>Оценка «2» ставится</w:t>
            </w:r>
            <w:r w:rsidRPr="008D30DD">
              <w:rPr>
                <w:rFonts w:ascii="Times New Roman" w:hAnsi="Times New Roman"/>
              </w:rPr>
              <w:t>, если обучающийся расчетное задание выполнил неправильно</w:t>
            </w:r>
          </w:p>
          <w:p w:rsidR="006A7D5C" w:rsidRPr="008D30DD" w:rsidRDefault="006A7D5C" w:rsidP="002D45E9">
            <w:pPr>
              <w:spacing w:after="0" w:line="240" w:lineRule="auto"/>
              <w:jc w:val="both"/>
              <w:rPr>
                <w:rFonts w:ascii="Times New Roman" w:hAnsi="Times New Roman"/>
                <w:i/>
                <w:iCs/>
              </w:rPr>
            </w:pPr>
          </w:p>
        </w:tc>
        <w:tc>
          <w:tcPr>
            <w:tcW w:w="977" w:type="pct"/>
          </w:tcPr>
          <w:p w:rsidR="006A7D5C" w:rsidRPr="008D30DD" w:rsidRDefault="006A7D5C" w:rsidP="002D45E9">
            <w:pPr>
              <w:spacing w:after="0" w:line="240" w:lineRule="auto"/>
              <w:jc w:val="both"/>
              <w:rPr>
                <w:rFonts w:ascii="Times New Roman" w:hAnsi="Times New Roman"/>
                <w:iCs/>
              </w:rPr>
            </w:pPr>
          </w:p>
          <w:p w:rsidR="006A7D5C" w:rsidRPr="008D30DD" w:rsidRDefault="006A7D5C" w:rsidP="002D45E9">
            <w:pPr>
              <w:spacing w:after="0" w:line="240" w:lineRule="auto"/>
              <w:jc w:val="both"/>
              <w:rPr>
                <w:rFonts w:ascii="Times New Roman" w:hAnsi="Times New Roman"/>
                <w:iCs/>
              </w:rPr>
            </w:pPr>
            <w:r w:rsidRPr="008D30DD">
              <w:rPr>
                <w:rFonts w:ascii="Times New Roman" w:hAnsi="Times New Roman"/>
                <w:iCs/>
              </w:rPr>
              <w:t xml:space="preserve">Оценка результатов выполнения </w:t>
            </w:r>
          </w:p>
          <w:p w:rsidR="006A7D5C" w:rsidRPr="008D30DD" w:rsidRDefault="006A7D5C" w:rsidP="002D45E9">
            <w:pPr>
              <w:spacing w:after="0" w:line="240" w:lineRule="auto"/>
              <w:jc w:val="both"/>
              <w:rPr>
                <w:rFonts w:ascii="Times New Roman" w:hAnsi="Times New Roman"/>
                <w:iCs/>
              </w:rPr>
            </w:pPr>
            <w:r w:rsidRPr="008D30DD">
              <w:rPr>
                <w:rFonts w:ascii="Times New Roman" w:hAnsi="Times New Roman"/>
                <w:iCs/>
              </w:rPr>
              <w:t>практического занятия;</w:t>
            </w:r>
          </w:p>
          <w:p w:rsidR="006A7D5C" w:rsidRPr="008D30DD" w:rsidRDefault="006A7D5C" w:rsidP="002D45E9">
            <w:pPr>
              <w:spacing w:after="0" w:line="240" w:lineRule="auto"/>
              <w:jc w:val="both"/>
              <w:rPr>
                <w:rFonts w:ascii="Times New Roman" w:hAnsi="Times New Roman"/>
                <w:iCs/>
              </w:rPr>
            </w:pPr>
          </w:p>
          <w:p w:rsidR="006A7D5C" w:rsidRPr="008D30DD" w:rsidRDefault="006A7D5C" w:rsidP="002D45E9">
            <w:pPr>
              <w:spacing w:after="0" w:line="240" w:lineRule="auto"/>
              <w:jc w:val="both"/>
              <w:rPr>
                <w:rFonts w:ascii="Times New Roman" w:hAnsi="Times New Roman"/>
                <w:iCs/>
              </w:rPr>
            </w:pPr>
            <w:r w:rsidRPr="008D30DD">
              <w:rPr>
                <w:rFonts w:ascii="Times New Roman" w:hAnsi="Times New Roman"/>
                <w:iCs/>
              </w:rPr>
              <w:t xml:space="preserve"> кейс-задачи;</w:t>
            </w:r>
          </w:p>
          <w:p w:rsidR="006A7D5C" w:rsidRPr="008D30DD" w:rsidRDefault="006A7D5C" w:rsidP="002D45E9">
            <w:pPr>
              <w:spacing w:after="0" w:line="288" w:lineRule="auto"/>
              <w:jc w:val="both"/>
              <w:rPr>
                <w:rFonts w:ascii="Times New Roman" w:hAnsi="Times New Roman"/>
                <w:i/>
                <w:iCs/>
              </w:rPr>
            </w:pPr>
          </w:p>
          <w:p w:rsidR="006A7D5C" w:rsidRPr="008D30DD" w:rsidRDefault="006A7D5C" w:rsidP="002D45E9">
            <w:pPr>
              <w:spacing w:after="0" w:line="240" w:lineRule="auto"/>
              <w:jc w:val="both"/>
              <w:rPr>
                <w:rFonts w:ascii="Times New Roman" w:hAnsi="Times New Roman"/>
                <w:iCs/>
              </w:rPr>
            </w:pPr>
            <w:r w:rsidRPr="008D30DD">
              <w:rPr>
                <w:rFonts w:ascii="Times New Roman" w:hAnsi="Times New Roman"/>
                <w:iCs/>
              </w:rPr>
              <w:t xml:space="preserve"> проверочной работы; </w:t>
            </w:r>
          </w:p>
          <w:p w:rsidR="006A7D5C" w:rsidRPr="008D30DD" w:rsidRDefault="006A7D5C" w:rsidP="002D45E9">
            <w:pPr>
              <w:spacing w:after="0" w:line="240" w:lineRule="auto"/>
              <w:jc w:val="both"/>
              <w:rPr>
                <w:rFonts w:ascii="Times New Roman" w:hAnsi="Times New Roman"/>
                <w:iCs/>
              </w:rPr>
            </w:pPr>
          </w:p>
          <w:p w:rsidR="006A7D5C" w:rsidRPr="008D30DD" w:rsidRDefault="006A7D5C" w:rsidP="002D45E9">
            <w:pPr>
              <w:spacing w:after="0" w:line="240" w:lineRule="auto"/>
              <w:jc w:val="both"/>
              <w:rPr>
                <w:rFonts w:ascii="Times New Roman" w:hAnsi="Times New Roman"/>
                <w:iCs/>
              </w:rPr>
            </w:pPr>
            <w:r w:rsidRPr="008D30DD">
              <w:rPr>
                <w:rFonts w:ascii="Times New Roman" w:hAnsi="Times New Roman"/>
                <w:iCs/>
              </w:rPr>
              <w:t xml:space="preserve"> расчетного задания </w:t>
            </w:r>
          </w:p>
          <w:p w:rsidR="006A7D5C" w:rsidRPr="008D30DD" w:rsidRDefault="006A7D5C" w:rsidP="002D45E9">
            <w:pPr>
              <w:spacing w:after="0" w:line="288" w:lineRule="auto"/>
              <w:jc w:val="both"/>
              <w:rPr>
                <w:rFonts w:ascii="Times New Roman" w:hAnsi="Times New Roman"/>
                <w:i/>
                <w:iCs/>
              </w:rPr>
            </w:pPr>
          </w:p>
          <w:p w:rsidR="006A7D5C" w:rsidRPr="008D30DD" w:rsidRDefault="006A7D5C" w:rsidP="002D45E9">
            <w:pPr>
              <w:spacing w:after="0" w:line="288" w:lineRule="auto"/>
              <w:jc w:val="both"/>
              <w:rPr>
                <w:rFonts w:ascii="Times New Roman" w:hAnsi="Times New Roman"/>
                <w:i/>
                <w:iCs/>
              </w:rPr>
            </w:pPr>
          </w:p>
          <w:p w:rsidR="006A7D5C" w:rsidRPr="008D30DD" w:rsidRDefault="006A7D5C" w:rsidP="002D45E9">
            <w:pPr>
              <w:spacing w:after="0" w:line="288" w:lineRule="auto"/>
              <w:jc w:val="both"/>
              <w:rPr>
                <w:rFonts w:ascii="Times New Roman" w:hAnsi="Times New Roman"/>
                <w:i/>
                <w:iCs/>
              </w:rPr>
            </w:pPr>
          </w:p>
          <w:p w:rsidR="006A7D5C" w:rsidRPr="008D30DD" w:rsidRDefault="006A7D5C" w:rsidP="002D45E9">
            <w:pPr>
              <w:spacing w:after="0" w:line="240" w:lineRule="auto"/>
              <w:jc w:val="both"/>
              <w:rPr>
                <w:rFonts w:ascii="Times New Roman" w:hAnsi="Times New Roman"/>
                <w:iCs/>
              </w:rPr>
            </w:pPr>
            <w:r w:rsidRPr="008D30DD">
              <w:rPr>
                <w:rFonts w:ascii="Times New Roman" w:hAnsi="Times New Roman"/>
                <w:iCs/>
              </w:rPr>
              <w:t xml:space="preserve"> </w:t>
            </w:r>
          </w:p>
        </w:tc>
      </w:tr>
    </w:tbl>
    <w:p w:rsidR="006A7D5C" w:rsidRDefault="006A7D5C" w:rsidP="009B38C8">
      <w:pPr>
        <w:jc w:val="right"/>
        <w:rPr>
          <w:rFonts w:ascii="Times New Roman" w:hAnsi="Times New Roman"/>
          <w:b/>
          <w:bCs/>
          <w:i/>
          <w:iCs/>
        </w:rPr>
      </w:pPr>
    </w:p>
    <w:p w:rsidR="006A7D5C" w:rsidRDefault="006A7D5C" w:rsidP="009B38C8">
      <w:pPr>
        <w:jc w:val="right"/>
        <w:rPr>
          <w:rFonts w:ascii="Times New Roman" w:hAnsi="Times New Roman"/>
          <w:b/>
          <w:bCs/>
          <w:i/>
          <w:iCs/>
        </w:rPr>
      </w:pPr>
    </w:p>
    <w:p w:rsidR="006A7D5C" w:rsidRDefault="006A7D5C" w:rsidP="00604DBE">
      <w:pPr>
        <w:jc w:val="right"/>
        <w:rPr>
          <w:rFonts w:ascii="Times New Roman" w:hAnsi="Times New Roman"/>
          <w:b/>
          <w:i/>
          <w:sz w:val="24"/>
          <w:szCs w:val="24"/>
        </w:rPr>
      </w:pPr>
    </w:p>
    <w:p w:rsidR="006A7D5C" w:rsidRDefault="006A7D5C" w:rsidP="00604DBE">
      <w:pPr>
        <w:jc w:val="right"/>
        <w:rPr>
          <w:rFonts w:ascii="Times New Roman" w:hAnsi="Times New Roman"/>
          <w:b/>
          <w:i/>
          <w:sz w:val="24"/>
          <w:szCs w:val="24"/>
        </w:rPr>
      </w:pPr>
    </w:p>
    <w:p w:rsidR="006A7D5C" w:rsidRDefault="006A7D5C" w:rsidP="00604DBE">
      <w:pPr>
        <w:jc w:val="right"/>
        <w:rPr>
          <w:rFonts w:ascii="Times New Roman" w:hAnsi="Times New Roman"/>
          <w:b/>
          <w:i/>
          <w:sz w:val="24"/>
          <w:szCs w:val="24"/>
        </w:rPr>
      </w:pPr>
    </w:p>
    <w:p w:rsidR="006A7D5C" w:rsidRDefault="006A7D5C" w:rsidP="00604DBE">
      <w:pPr>
        <w:jc w:val="right"/>
        <w:rPr>
          <w:rFonts w:ascii="Times New Roman" w:hAnsi="Times New Roman"/>
          <w:b/>
          <w:i/>
          <w:sz w:val="24"/>
          <w:szCs w:val="24"/>
        </w:rPr>
      </w:pPr>
    </w:p>
    <w:p w:rsidR="006A7D5C" w:rsidRDefault="006A7D5C" w:rsidP="00604DBE">
      <w:pPr>
        <w:jc w:val="right"/>
        <w:rPr>
          <w:rFonts w:ascii="Times New Roman" w:hAnsi="Times New Roman"/>
          <w:b/>
          <w:i/>
          <w:sz w:val="24"/>
          <w:szCs w:val="24"/>
        </w:rPr>
      </w:pPr>
    </w:p>
    <w:p w:rsidR="006A7D5C" w:rsidRPr="00B9002F" w:rsidRDefault="006A7D5C" w:rsidP="00604DBE">
      <w:pPr>
        <w:jc w:val="right"/>
        <w:rPr>
          <w:rFonts w:ascii="Times New Roman" w:hAnsi="Times New Roman"/>
          <w:b/>
          <w:i/>
          <w:sz w:val="24"/>
          <w:szCs w:val="24"/>
        </w:rPr>
      </w:pPr>
      <w:r w:rsidRPr="00B9002F">
        <w:rPr>
          <w:rFonts w:ascii="Times New Roman" w:hAnsi="Times New Roman"/>
          <w:b/>
          <w:i/>
          <w:sz w:val="24"/>
          <w:szCs w:val="24"/>
        </w:rPr>
        <w:t xml:space="preserve">Приложение </w:t>
      </w:r>
      <w:r w:rsidRPr="00B9002F">
        <w:rPr>
          <w:rFonts w:ascii="Times New Roman" w:hAnsi="Times New Roman"/>
          <w:b/>
          <w:i/>
          <w:sz w:val="24"/>
          <w:szCs w:val="24"/>
          <w:lang w:val="en-US"/>
        </w:rPr>
        <w:t>II</w:t>
      </w:r>
      <w:r>
        <w:rPr>
          <w:rFonts w:ascii="Times New Roman" w:hAnsi="Times New Roman"/>
          <w:b/>
          <w:i/>
          <w:sz w:val="24"/>
          <w:szCs w:val="24"/>
        </w:rPr>
        <w:t>.9</w:t>
      </w:r>
    </w:p>
    <w:p w:rsidR="006A7D5C" w:rsidRPr="0043377A" w:rsidRDefault="006A7D5C" w:rsidP="00604DBE">
      <w:pPr>
        <w:jc w:val="right"/>
        <w:rPr>
          <w:rFonts w:ascii="Times New Roman" w:hAnsi="Times New Roman"/>
          <w:i/>
          <w:sz w:val="24"/>
          <w:szCs w:val="24"/>
        </w:rPr>
      </w:pPr>
      <w:r w:rsidRPr="0043377A">
        <w:rPr>
          <w:rFonts w:ascii="Times New Roman" w:hAnsi="Times New Roman"/>
          <w:b/>
          <w:i/>
          <w:sz w:val="24"/>
          <w:szCs w:val="24"/>
        </w:rPr>
        <w:t xml:space="preserve">к ПООП </w:t>
      </w:r>
      <w:r w:rsidRPr="0043377A">
        <w:rPr>
          <w:rFonts w:ascii="Times New Roman" w:hAnsi="Times New Roman"/>
          <w:i/>
          <w:sz w:val="24"/>
          <w:szCs w:val="24"/>
        </w:rPr>
        <w:t>по специальности</w:t>
      </w:r>
    </w:p>
    <w:p w:rsidR="006A7D5C" w:rsidRPr="00EE2BB0" w:rsidRDefault="006A7D5C" w:rsidP="00EE2BB0">
      <w:pPr>
        <w:jc w:val="right"/>
        <w:rPr>
          <w:rFonts w:ascii="Times New Roman" w:hAnsi="Times New Roman"/>
          <w:i/>
          <w:sz w:val="24"/>
          <w:szCs w:val="24"/>
        </w:rPr>
      </w:pPr>
      <w:r w:rsidRPr="0043377A">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B9002F" w:rsidRDefault="006A7D5C" w:rsidP="00604DBE">
      <w:pPr>
        <w:jc w:val="right"/>
        <w:rPr>
          <w:rFonts w:ascii="Times New Roman" w:hAnsi="Times New Roman"/>
          <w:b/>
          <w:i/>
          <w:sz w:val="24"/>
          <w:szCs w:val="24"/>
        </w:rPr>
      </w:pPr>
    </w:p>
    <w:p w:rsidR="006A7D5C" w:rsidRPr="00B9002F" w:rsidRDefault="006A7D5C" w:rsidP="00604DBE">
      <w:pPr>
        <w:jc w:val="center"/>
        <w:rPr>
          <w:rFonts w:ascii="Times New Roman" w:hAnsi="Times New Roman"/>
          <w:b/>
          <w:i/>
          <w:sz w:val="24"/>
          <w:szCs w:val="24"/>
        </w:rPr>
      </w:pPr>
    </w:p>
    <w:p w:rsidR="006A7D5C" w:rsidRPr="00B9002F" w:rsidRDefault="006A7D5C" w:rsidP="00604DBE">
      <w:pPr>
        <w:jc w:val="center"/>
        <w:rPr>
          <w:rFonts w:ascii="Times New Roman" w:hAnsi="Times New Roman"/>
          <w:b/>
          <w:i/>
          <w:sz w:val="24"/>
          <w:szCs w:val="24"/>
        </w:rPr>
      </w:pPr>
    </w:p>
    <w:p w:rsidR="006A7D5C" w:rsidRPr="00B9002F" w:rsidRDefault="006A7D5C" w:rsidP="00604DBE">
      <w:pPr>
        <w:jc w:val="center"/>
        <w:rPr>
          <w:rFonts w:ascii="Times New Roman" w:hAnsi="Times New Roman"/>
          <w:b/>
          <w:i/>
          <w:sz w:val="24"/>
          <w:szCs w:val="24"/>
        </w:rPr>
      </w:pPr>
      <w:r w:rsidRPr="00B9002F">
        <w:rPr>
          <w:rFonts w:ascii="Times New Roman" w:hAnsi="Times New Roman"/>
          <w:b/>
          <w:i/>
          <w:sz w:val="24"/>
          <w:szCs w:val="24"/>
        </w:rPr>
        <w:t>ПРИМЕРНАЯ РАБОЧАЯ ПРОГРАММА УЧЕБНОЙ ДИСЦИПЛИНЫ</w:t>
      </w:r>
    </w:p>
    <w:p w:rsidR="006A7D5C" w:rsidRPr="00B9002F" w:rsidRDefault="006A7D5C" w:rsidP="00604DBE">
      <w:pPr>
        <w:jc w:val="center"/>
        <w:rPr>
          <w:rFonts w:ascii="Times New Roman" w:hAnsi="Times New Roman"/>
          <w:b/>
          <w:i/>
          <w:sz w:val="24"/>
          <w:szCs w:val="24"/>
          <w:u w:val="single"/>
        </w:rPr>
      </w:pPr>
    </w:p>
    <w:p w:rsidR="006A7D5C" w:rsidRPr="00B9002F" w:rsidRDefault="006A7D5C" w:rsidP="008D30DD">
      <w:pPr>
        <w:pStyle w:val="1f6"/>
      </w:pPr>
      <w:r>
        <w:t xml:space="preserve">ОП 01 </w:t>
      </w:r>
      <w:r w:rsidRPr="00B9002F">
        <w:t>ИНЖЕНЕРНАЯ ГРАФИКА</w:t>
      </w:r>
    </w:p>
    <w:p w:rsidR="006A7D5C" w:rsidRPr="00B9002F" w:rsidRDefault="006A7D5C" w:rsidP="00604DBE">
      <w:pPr>
        <w:jc w:val="center"/>
        <w:rPr>
          <w:rFonts w:ascii="Times New Roman" w:hAnsi="Times New Roman"/>
          <w:b/>
          <w:i/>
          <w:sz w:val="24"/>
          <w:szCs w:val="24"/>
        </w:rPr>
      </w:pPr>
    </w:p>
    <w:p w:rsidR="006A7D5C" w:rsidRPr="00B9002F" w:rsidRDefault="006A7D5C" w:rsidP="00604DBE">
      <w:pPr>
        <w:jc w:val="cente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B9002F" w:rsidRDefault="006A7D5C" w:rsidP="00604DBE">
      <w:pPr>
        <w:rPr>
          <w:rFonts w:ascii="Times New Roman" w:hAnsi="Times New Roman"/>
          <w:b/>
          <w:i/>
          <w:sz w:val="24"/>
          <w:szCs w:val="24"/>
        </w:rPr>
      </w:pPr>
    </w:p>
    <w:p w:rsidR="006A7D5C" w:rsidRPr="00414C20" w:rsidRDefault="006A7D5C" w:rsidP="00604DBE">
      <w:pPr>
        <w:jc w:val="center"/>
        <w:rPr>
          <w:rFonts w:ascii="Times New Roman" w:hAnsi="Times New Roman"/>
          <w:b/>
          <w:i/>
          <w:vertAlign w:val="superscript"/>
        </w:rPr>
      </w:pPr>
      <w:r w:rsidRPr="00B9002F">
        <w:rPr>
          <w:rFonts w:ascii="Times New Roman" w:hAnsi="Times New Roman"/>
          <w:b/>
          <w:bCs/>
          <w:i/>
          <w:sz w:val="24"/>
          <w:szCs w:val="24"/>
        </w:rPr>
        <w:t>2018 г.</w:t>
      </w:r>
      <w:r w:rsidRPr="00414C20">
        <w:rPr>
          <w:rFonts w:ascii="Times New Roman" w:hAnsi="Times New Roman"/>
          <w:b/>
          <w:bCs/>
          <w:i/>
        </w:rPr>
        <w:br w:type="page"/>
      </w:r>
    </w:p>
    <w:p w:rsidR="006A7D5C" w:rsidRPr="00B9002F" w:rsidRDefault="006A7D5C" w:rsidP="00604DBE">
      <w:pPr>
        <w:jc w:val="center"/>
        <w:rPr>
          <w:rFonts w:ascii="Times New Roman" w:hAnsi="Times New Roman"/>
          <w:b/>
          <w:i/>
          <w:sz w:val="24"/>
          <w:szCs w:val="24"/>
        </w:rPr>
      </w:pPr>
      <w:r w:rsidRPr="00B9002F">
        <w:rPr>
          <w:rFonts w:ascii="Times New Roman" w:hAnsi="Times New Roman"/>
          <w:b/>
          <w:i/>
          <w:sz w:val="24"/>
          <w:szCs w:val="24"/>
        </w:rPr>
        <w:lastRenderedPageBreak/>
        <w:t>СОДЕРЖАНИЕ</w:t>
      </w:r>
    </w:p>
    <w:p w:rsidR="006A7D5C" w:rsidRPr="00B9002F"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B9002F" w:rsidTr="009936FA">
        <w:tc>
          <w:tcPr>
            <w:tcW w:w="7501" w:type="dxa"/>
          </w:tcPr>
          <w:p w:rsidR="006A7D5C" w:rsidRPr="00B9002F" w:rsidRDefault="006A7D5C" w:rsidP="009936FA">
            <w:pPr>
              <w:suppressAutoHyphens/>
              <w:ind w:left="284"/>
              <w:jc w:val="both"/>
              <w:rPr>
                <w:rFonts w:ascii="Times New Roman" w:hAnsi="Times New Roman"/>
                <w:b/>
                <w:sz w:val="24"/>
                <w:szCs w:val="24"/>
              </w:rPr>
            </w:pPr>
            <w:r w:rsidRPr="00B9002F">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B9002F" w:rsidRDefault="006A7D5C" w:rsidP="009936FA">
            <w:pPr>
              <w:rPr>
                <w:rFonts w:ascii="Times New Roman" w:hAnsi="Times New Roman"/>
                <w:b/>
                <w:sz w:val="24"/>
                <w:szCs w:val="24"/>
              </w:rPr>
            </w:pPr>
          </w:p>
        </w:tc>
      </w:tr>
      <w:tr w:rsidR="006A7D5C" w:rsidRPr="00B9002F" w:rsidTr="009936FA">
        <w:tc>
          <w:tcPr>
            <w:tcW w:w="7501" w:type="dxa"/>
          </w:tcPr>
          <w:p w:rsidR="006A7D5C" w:rsidRPr="00B9002F" w:rsidRDefault="006A7D5C" w:rsidP="009936FA">
            <w:pPr>
              <w:suppressAutoHyphens/>
              <w:ind w:left="284"/>
              <w:jc w:val="both"/>
              <w:rPr>
                <w:rFonts w:ascii="Times New Roman" w:hAnsi="Times New Roman"/>
                <w:b/>
                <w:sz w:val="24"/>
                <w:szCs w:val="24"/>
              </w:rPr>
            </w:pPr>
            <w:r w:rsidRPr="00B9002F">
              <w:rPr>
                <w:rFonts w:ascii="Times New Roman" w:hAnsi="Times New Roman"/>
                <w:b/>
                <w:sz w:val="24"/>
                <w:szCs w:val="24"/>
              </w:rPr>
              <w:t>2.СТРУКТУРА И СОДЕРЖАНИЕ УЧЕБНОЙ ДИСЦИПЛИНЫ</w:t>
            </w:r>
          </w:p>
          <w:p w:rsidR="006A7D5C" w:rsidRPr="00B9002F" w:rsidRDefault="006A7D5C" w:rsidP="009936FA">
            <w:pPr>
              <w:suppressAutoHyphens/>
              <w:ind w:left="284"/>
              <w:jc w:val="both"/>
              <w:rPr>
                <w:rFonts w:ascii="Times New Roman" w:hAnsi="Times New Roman"/>
                <w:b/>
                <w:sz w:val="24"/>
                <w:szCs w:val="24"/>
              </w:rPr>
            </w:pPr>
            <w:r w:rsidRPr="00B9002F">
              <w:rPr>
                <w:rFonts w:ascii="Times New Roman" w:hAnsi="Times New Roman"/>
                <w:b/>
                <w:sz w:val="24"/>
                <w:szCs w:val="24"/>
              </w:rPr>
              <w:t>3.УСЛОВИЯ РЕАЛИЗАЦИИ УЧЕБНОЙ ДИСЦИПЛИНЫ</w:t>
            </w:r>
          </w:p>
        </w:tc>
        <w:tc>
          <w:tcPr>
            <w:tcW w:w="1854" w:type="dxa"/>
          </w:tcPr>
          <w:p w:rsidR="006A7D5C" w:rsidRPr="00B9002F" w:rsidRDefault="006A7D5C" w:rsidP="009936FA">
            <w:pPr>
              <w:ind w:left="644"/>
              <w:rPr>
                <w:rFonts w:ascii="Times New Roman" w:hAnsi="Times New Roman"/>
                <w:b/>
                <w:sz w:val="24"/>
                <w:szCs w:val="24"/>
              </w:rPr>
            </w:pPr>
          </w:p>
        </w:tc>
      </w:tr>
      <w:tr w:rsidR="006A7D5C" w:rsidRPr="00B9002F" w:rsidTr="009936FA">
        <w:tc>
          <w:tcPr>
            <w:tcW w:w="7501" w:type="dxa"/>
          </w:tcPr>
          <w:p w:rsidR="006A7D5C" w:rsidRPr="00B9002F" w:rsidRDefault="006A7D5C" w:rsidP="009936FA">
            <w:pPr>
              <w:suppressAutoHyphens/>
              <w:ind w:left="284"/>
              <w:jc w:val="both"/>
              <w:rPr>
                <w:rFonts w:ascii="Times New Roman" w:hAnsi="Times New Roman"/>
                <w:b/>
                <w:sz w:val="24"/>
                <w:szCs w:val="24"/>
              </w:rPr>
            </w:pPr>
            <w:r w:rsidRPr="00B9002F">
              <w:rPr>
                <w:rFonts w:ascii="Times New Roman" w:hAnsi="Times New Roman"/>
                <w:b/>
                <w:sz w:val="24"/>
                <w:szCs w:val="24"/>
              </w:rPr>
              <w:t>4.КОНТРОЛЬ И ОЦЕНКА РЕЗУЛЬТАТОВ ОСВОЕНИЯ УЧЕБНОЙ ДИСЦИПЛИНЫ</w:t>
            </w:r>
          </w:p>
          <w:p w:rsidR="006A7D5C" w:rsidRPr="00B9002F" w:rsidRDefault="006A7D5C" w:rsidP="009936FA">
            <w:pPr>
              <w:suppressAutoHyphens/>
              <w:jc w:val="both"/>
              <w:rPr>
                <w:rFonts w:ascii="Times New Roman" w:hAnsi="Times New Roman"/>
                <w:b/>
                <w:sz w:val="24"/>
                <w:szCs w:val="24"/>
              </w:rPr>
            </w:pPr>
          </w:p>
        </w:tc>
        <w:tc>
          <w:tcPr>
            <w:tcW w:w="1854" w:type="dxa"/>
          </w:tcPr>
          <w:p w:rsidR="006A7D5C" w:rsidRPr="00B9002F" w:rsidRDefault="006A7D5C" w:rsidP="009936FA">
            <w:pPr>
              <w:rPr>
                <w:rFonts w:ascii="Times New Roman" w:hAnsi="Times New Roman"/>
                <w:b/>
                <w:sz w:val="24"/>
                <w:szCs w:val="24"/>
              </w:rPr>
            </w:pPr>
          </w:p>
        </w:tc>
      </w:tr>
    </w:tbl>
    <w:p w:rsidR="006A7D5C" w:rsidRPr="008D30DD" w:rsidRDefault="006A7D5C" w:rsidP="00604DBE">
      <w:pPr>
        <w:jc w:val="center"/>
        <w:rPr>
          <w:rFonts w:ascii="Times New Roman" w:hAnsi="Times New Roman"/>
          <w:b/>
          <w:sz w:val="24"/>
          <w:szCs w:val="24"/>
        </w:rPr>
      </w:pPr>
      <w:r w:rsidRPr="00414C20">
        <w:rPr>
          <w:rFonts w:ascii="Times New Roman" w:hAnsi="Times New Roman"/>
          <w:b/>
          <w:i/>
          <w:u w:val="single"/>
        </w:rPr>
        <w:br w:type="page"/>
      </w:r>
      <w:r w:rsidRPr="008D30DD">
        <w:rPr>
          <w:rFonts w:ascii="Times New Roman" w:hAnsi="Times New Roman"/>
          <w:b/>
          <w:sz w:val="24"/>
          <w:szCs w:val="24"/>
        </w:rPr>
        <w:lastRenderedPageBreak/>
        <w:t>1. ОБЩАЯ ХАРАКТЕРИСТИКА ПРИМЕРНОЙ РАБОЧЕЙ ПРОГРАММЫ УЧЕБНОЙ ДИСЦИПЛИНЫ ИНЖЕНЕРНАЯ ГРАФИКА</w:t>
      </w:r>
    </w:p>
    <w:p w:rsidR="006A7D5C" w:rsidRPr="002D348A"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43377A"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«Инженерная графика» является обязательной частью </w:t>
      </w:r>
      <w:r>
        <w:rPr>
          <w:rFonts w:ascii="Times New Roman" w:hAnsi="Times New Roman"/>
          <w:bCs/>
          <w:sz w:val="24"/>
          <w:szCs w:val="24"/>
        </w:rPr>
        <w:t xml:space="preserve">профессионального </w:t>
      </w:r>
      <w:r w:rsidRPr="00B9002F">
        <w:rPr>
          <w:rFonts w:ascii="Times New Roman" w:hAnsi="Times New Roman"/>
          <w:bCs/>
          <w:sz w:val="24"/>
          <w:szCs w:val="24"/>
        </w:rPr>
        <w:t>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43377A">
        <w:rPr>
          <w:rFonts w:ascii="Times New Roman" w:hAnsi="Times New Roman"/>
          <w:sz w:val="24"/>
          <w:szCs w:val="24"/>
        </w:rPr>
        <w:t xml:space="preserve">для общестроительной отрасли. </w:t>
      </w:r>
    </w:p>
    <w:p w:rsidR="006A7D5C" w:rsidRPr="002D348A"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3377A">
        <w:rPr>
          <w:rFonts w:ascii="Times New Roman" w:hAnsi="Times New Roman"/>
          <w:sz w:val="24"/>
          <w:szCs w:val="24"/>
        </w:rPr>
        <w:tab/>
        <w:t>Учебная дисциплина «Инженерная графика»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77142E">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77142E">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B9002F" w:rsidRDefault="006A7D5C" w:rsidP="00604DBE">
      <w:pPr>
        <w:suppressAutoHyphens/>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8"/>
        <w:gridCol w:w="2970"/>
        <w:gridCol w:w="2870"/>
      </w:tblGrid>
      <w:tr w:rsidR="006A7D5C" w:rsidRPr="005628F3" w:rsidTr="00274147">
        <w:trPr>
          <w:trHeight w:val="649"/>
        </w:trPr>
        <w:tc>
          <w:tcPr>
            <w:tcW w:w="3408" w:type="dxa"/>
          </w:tcPr>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 xml:space="preserve">Код </w:t>
            </w:r>
          </w:p>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ОК</w:t>
            </w:r>
            <w:r>
              <w:rPr>
                <w:rFonts w:ascii="Times New Roman" w:hAnsi="Times New Roman"/>
                <w:b/>
                <w:sz w:val="24"/>
                <w:szCs w:val="24"/>
              </w:rPr>
              <w:t xml:space="preserve">, </w:t>
            </w:r>
            <w:r w:rsidRPr="000104FB">
              <w:rPr>
                <w:rFonts w:ascii="Times New Roman" w:hAnsi="Times New Roman"/>
                <w:b/>
                <w:sz w:val="24"/>
                <w:szCs w:val="24"/>
              </w:rPr>
              <w:t>ПК</w:t>
            </w:r>
          </w:p>
        </w:tc>
        <w:tc>
          <w:tcPr>
            <w:tcW w:w="2970" w:type="dxa"/>
          </w:tcPr>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Умения</w:t>
            </w:r>
          </w:p>
        </w:tc>
        <w:tc>
          <w:tcPr>
            <w:tcW w:w="2870" w:type="dxa"/>
          </w:tcPr>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Знания</w:t>
            </w:r>
          </w:p>
        </w:tc>
      </w:tr>
      <w:tr w:rsidR="006A7D5C" w:rsidRPr="005628F3" w:rsidTr="00274147">
        <w:trPr>
          <w:trHeight w:val="3942"/>
        </w:trPr>
        <w:tc>
          <w:tcPr>
            <w:tcW w:w="3408" w:type="dxa"/>
          </w:tcPr>
          <w:p w:rsidR="006A7D5C" w:rsidRDefault="006A7D5C" w:rsidP="004F4E3B">
            <w:pPr>
              <w:suppressAutoHyphens/>
              <w:spacing w:after="0" w:line="240" w:lineRule="auto"/>
              <w:rPr>
                <w:rFonts w:ascii="Times New Roman" w:hAnsi="Times New Roman"/>
                <w:sz w:val="24"/>
                <w:szCs w:val="24"/>
              </w:rPr>
            </w:pPr>
            <w:r w:rsidRPr="00094737">
              <w:rPr>
                <w:rFonts w:ascii="Times New Roman" w:hAnsi="Times New Roman"/>
                <w:sz w:val="24"/>
                <w:szCs w:val="24"/>
              </w:rPr>
              <w:t>ОК2</w:t>
            </w:r>
            <w:r>
              <w:rPr>
                <w:rFonts w:ascii="Times New Roman" w:hAnsi="Times New Roman"/>
                <w:sz w:val="24"/>
                <w:szCs w:val="24"/>
              </w:rPr>
              <w:t>-ОК5, ОК7, ОК9</w:t>
            </w:r>
          </w:p>
          <w:p w:rsidR="006A7D5C" w:rsidRDefault="006A7D5C" w:rsidP="001D6D41">
            <w:pPr>
              <w:suppressAutoHyphens/>
              <w:rPr>
                <w:b/>
              </w:rPr>
            </w:pPr>
            <w:r>
              <w:rPr>
                <w:rFonts w:ascii="Times New Roman" w:hAnsi="Times New Roman"/>
                <w:sz w:val="24"/>
                <w:szCs w:val="24"/>
              </w:rPr>
              <w:t xml:space="preserve">ПК 1.3, ПК 2.4, </w:t>
            </w:r>
            <w:r w:rsidRPr="000104FB">
              <w:rPr>
                <w:rFonts w:ascii="Times New Roman" w:hAnsi="Times New Roman"/>
                <w:sz w:val="24"/>
                <w:szCs w:val="24"/>
              </w:rPr>
              <w:t>ПК 2.3</w:t>
            </w:r>
            <w:r>
              <w:rPr>
                <w:rFonts w:ascii="Times New Roman" w:hAnsi="Times New Roman"/>
                <w:sz w:val="24"/>
                <w:szCs w:val="24"/>
              </w:rPr>
              <w:t>,</w:t>
            </w:r>
            <w:r>
              <w:rPr>
                <w:b/>
              </w:rPr>
              <w:t xml:space="preserve"> </w:t>
            </w:r>
          </w:p>
          <w:p w:rsidR="006A7D5C" w:rsidRPr="001D6D41" w:rsidRDefault="006A7D5C" w:rsidP="001D6D41">
            <w:pPr>
              <w:suppressAutoHyphens/>
              <w:rPr>
                <w:rFonts w:ascii="Times New Roman" w:hAnsi="Times New Roman"/>
                <w:b/>
              </w:rPr>
            </w:pPr>
            <w:r w:rsidRPr="00B125C3">
              <w:rPr>
                <w:rFonts w:ascii="Times New Roman" w:hAnsi="Times New Roman"/>
                <w:sz w:val="24"/>
                <w:szCs w:val="24"/>
              </w:rPr>
              <w:t>ПК 3.3</w:t>
            </w:r>
            <w:r>
              <w:rPr>
                <w:rFonts w:ascii="Times New Roman" w:hAnsi="Times New Roman"/>
                <w:sz w:val="24"/>
                <w:szCs w:val="24"/>
              </w:rPr>
              <w:t>-ПК 3.5,</w:t>
            </w:r>
            <w:r w:rsidRPr="001A592A">
              <w:rPr>
                <w:i/>
              </w:rPr>
              <w:t xml:space="preserve"> </w:t>
            </w:r>
            <w:r>
              <w:rPr>
                <w:rFonts w:ascii="Times New Roman" w:hAnsi="Times New Roman"/>
                <w:sz w:val="24"/>
                <w:szCs w:val="24"/>
              </w:rPr>
              <w:t>ПК 3.8</w:t>
            </w:r>
            <w:r w:rsidRPr="001A592A">
              <w:rPr>
                <w:i/>
              </w:rPr>
              <w:t xml:space="preserve"> </w:t>
            </w:r>
          </w:p>
        </w:tc>
        <w:tc>
          <w:tcPr>
            <w:tcW w:w="2970" w:type="dxa"/>
          </w:tcPr>
          <w:p w:rsidR="006A7D5C" w:rsidRPr="00DE3ED1" w:rsidRDefault="006A7D5C" w:rsidP="00D4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3ED1">
              <w:rPr>
                <w:rFonts w:ascii="Times New Roman" w:hAnsi="Times New Roman"/>
                <w:sz w:val="24"/>
                <w:szCs w:val="24"/>
              </w:rPr>
              <w:t>–</w:t>
            </w:r>
            <w:r>
              <w:rPr>
                <w:rFonts w:ascii="Times New Roman" w:hAnsi="Times New Roman"/>
                <w:sz w:val="24"/>
                <w:szCs w:val="24"/>
              </w:rPr>
              <w:t xml:space="preserve"> читать технические чертежи,</w:t>
            </w:r>
            <w:r w:rsidRPr="00DE3ED1">
              <w:rPr>
                <w:rFonts w:ascii="Times New Roman" w:hAnsi="Times New Roman"/>
                <w:sz w:val="24"/>
                <w:szCs w:val="24"/>
              </w:rPr>
              <w:t xml:space="preserve"> выполнять эскизы деталей и </w:t>
            </w:r>
            <w:r>
              <w:rPr>
                <w:rFonts w:ascii="Times New Roman" w:hAnsi="Times New Roman"/>
                <w:sz w:val="24"/>
                <w:szCs w:val="24"/>
              </w:rPr>
              <w:t xml:space="preserve">простейших </w:t>
            </w:r>
            <w:r w:rsidRPr="00DE3ED1">
              <w:rPr>
                <w:rFonts w:ascii="Times New Roman" w:hAnsi="Times New Roman"/>
                <w:sz w:val="24"/>
                <w:szCs w:val="24"/>
              </w:rPr>
              <w:t xml:space="preserve">сборочных единиц; </w:t>
            </w:r>
          </w:p>
          <w:p w:rsidR="006A7D5C" w:rsidRPr="00DE3ED1" w:rsidRDefault="006A7D5C" w:rsidP="00D431D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3ED1">
              <w:rPr>
                <w:rFonts w:ascii="Times New Roman" w:hAnsi="Times New Roman"/>
                <w:sz w:val="24"/>
                <w:szCs w:val="24"/>
              </w:rPr>
              <w:t>– оформлять технологическую и другую техническую документацию в соответствии с требованиями стандартов.</w:t>
            </w:r>
          </w:p>
          <w:p w:rsidR="006A7D5C" w:rsidRPr="00AE3BD3" w:rsidRDefault="006A7D5C" w:rsidP="009936FA">
            <w:pPr>
              <w:suppressAutoHyphens/>
              <w:jc w:val="center"/>
              <w:rPr>
                <w:rFonts w:ascii="Times New Roman" w:hAnsi="Times New Roman"/>
                <w:sz w:val="24"/>
                <w:szCs w:val="24"/>
              </w:rPr>
            </w:pPr>
          </w:p>
        </w:tc>
        <w:tc>
          <w:tcPr>
            <w:tcW w:w="2870" w:type="dxa"/>
          </w:tcPr>
          <w:p w:rsidR="006A7D5C" w:rsidRPr="00DE3ED1" w:rsidRDefault="006A7D5C" w:rsidP="00D431D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3ED1">
              <w:rPr>
                <w:rFonts w:ascii="Times New Roman" w:hAnsi="Times New Roman"/>
                <w:sz w:val="24"/>
                <w:szCs w:val="24"/>
              </w:rPr>
              <w:t>– основы проекционного черчения;</w:t>
            </w:r>
          </w:p>
          <w:p w:rsidR="006A7D5C" w:rsidRPr="00DE3ED1" w:rsidRDefault="006A7D5C" w:rsidP="00D431D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3ED1">
              <w:rPr>
                <w:rFonts w:ascii="Times New Roman" w:hAnsi="Times New Roman"/>
                <w:sz w:val="24"/>
                <w:szCs w:val="24"/>
              </w:rPr>
              <w:t>– правила выполнения чертежей, схем и эскизов по профилю специальности;</w:t>
            </w:r>
          </w:p>
          <w:p w:rsidR="006A7D5C" w:rsidRDefault="006A7D5C" w:rsidP="00D431D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3ED1">
              <w:rPr>
                <w:rFonts w:ascii="Times New Roman" w:hAnsi="Times New Roman"/>
                <w:sz w:val="24"/>
                <w:szCs w:val="24"/>
              </w:rPr>
              <w:t>– структуру и оформление конструкторской, технологической документации в соответствии с требованиями стандартов.</w:t>
            </w:r>
          </w:p>
          <w:p w:rsidR="006A7D5C" w:rsidRPr="00AE3BD3" w:rsidRDefault="006A7D5C" w:rsidP="009936FA">
            <w:pPr>
              <w:suppressAutoHyphens/>
              <w:jc w:val="center"/>
              <w:rPr>
                <w:rFonts w:ascii="Times New Roman" w:hAnsi="Times New Roman"/>
                <w:sz w:val="24"/>
                <w:szCs w:val="24"/>
              </w:rPr>
            </w:pPr>
          </w:p>
        </w:tc>
      </w:tr>
    </w:tbl>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Pr="00B9002F" w:rsidRDefault="006A7D5C" w:rsidP="008D30DD">
      <w:pPr>
        <w:suppressAutoHyphens/>
        <w:jc w:val="center"/>
        <w:rPr>
          <w:rFonts w:ascii="Times New Roman" w:hAnsi="Times New Roman"/>
          <w:b/>
          <w:sz w:val="24"/>
          <w:szCs w:val="24"/>
        </w:rPr>
      </w:pPr>
      <w:r w:rsidRPr="00B9002F">
        <w:rPr>
          <w:rFonts w:ascii="Times New Roman" w:hAnsi="Times New Roman"/>
          <w:b/>
          <w:sz w:val="24"/>
          <w:szCs w:val="24"/>
        </w:rPr>
        <w:lastRenderedPageBreak/>
        <w:t>2. СТРУКТУРА И СОДЕРЖАНИЕ УЧЕБНОЙ ДИСЦИПЛИНЫ</w:t>
      </w:r>
    </w:p>
    <w:p w:rsidR="006A7D5C" w:rsidRPr="00B9002F" w:rsidRDefault="006A7D5C" w:rsidP="00604DBE">
      <w:pPr>
        <w:suppressAutoHyphens/>
        <w:rPr>
          <w:rFonts w:ascii="Times New Roman" w:hAnsi="Times New Roman"/>
          <w:b/>
          <w:sz w:val="24"/>
          <w:szCs w:val="24"/>
        </w:rPr>
      </w:pPr>
      <w:r w:rsidRPr="00B9002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B9002F" w:rsidTr="009936FA">
        <w:trPr>
          <w:trHeight w:val="490"/>
        </w:trPr>
        <w:tc>
          <w:tcPr>
            <w:tcW w:w="4073" w:type="pct"/>
            <w:vAlign w:val="center"/>
          </w:tcPr>
          <w:p w:rsidR="006A7D5C" w:rsidRPr="00B9002F" w:rsidRDefault="006A7D5C" w:rsidP="009936FA">
            <w:pPr>
              <w:suppressAutoHyphens/>
              <w:rPr>
                <w:rFonts w:ascii="Times New Roman" w:hAnsi="Times New Roman"/>
                <w:b/>
                <w:sz w:val="24"/>
                <w:szCs w:val="24"/>
              </w:rPr>
            </w:pPr>
            <w:r w:rsidRPr="00B9002F">
              <w:rPr>
                <w:rFonts w:ascii="Times New Roman" w:hAnsi="Times New Roman"/>
                <w:b/>
                <w:sz w:val="24"/>
                <w:szCs w:val="24"/>
              </w:rPr>
              <w:t>Вид учебной работы</w:t>
            </w:r>
          </w:p>
        </w:tc>
        <w:tc>
          <w:tcPr>
            <w:tcW w:w="927" w:type="pct"/>
            <w:vAlign w:val="center"/>
          </w:tcPr>
          <w:p w:rsidR="006A7D5C" w:rsidRPr="00B9002F" w:rsidRDefault="006A7D5C" w:rsidP="009936FA">
            <w:pPr>
              <w:suppressAutoHyphens/>
              <w:rPr>
                <w:rFonts w:ascii="Times New Roman" w:hAnsi="Times New Roman"/>
                <w:b/>
                <w:iCs/>
                <w:sz w:val="24"/>
                <w:szCs w:val="24"/>
              </w:rPr>
            </w:pPr>
            <w:r w:rsidRPr="00B9002F">
              <w:rPr>
                <w:rFonts w:ascii="Times New Roman" w:hAnsi="Times New Roman"/>
                <w:b/>
                <w:iCs/>
                <w:sz w:val="24"/>
                <w:szCs w:val="24"/>
              </w:rPr>
              <w:t>Объем часов</w:t>
            </w:r>
          </w:p>
        </w:tc>
      </w:tr>
      <w:tr w:rsidR="006A7D5C" w:rsidRPr="00B9002F" w:rsidTr="009936FA">
        <w:trPr>
          <w:trHeight w:val="490"/>
        </w:trPr>
        <w:tc>
          <w:tcPr>
            <w:tcW w:w="4073" w:type="pct"/>
            <w:vAlign w:val="center"/>
          </w:tcPr>
          <w:p w:rsidR="006A7D5C" w:rsidRPr="00B9002F" w:rsidRDefault="006A7D5C" w:rsidP="009936FA">
            <w:pPr>
              <w:suppressAutoHyphens/>
              <w:rPr>
                <w:rFonts w:ascii="Times New Roman" w:hAnsi="Times New Roman"/>
                <w:b/>
                <w:sz w:val="24"/>
                <w:szCs w:val="24"/>
              </w:rPr>
            </w:pPr>
            <w:r w:rsidRPr="00B9002F">
              <w:rPr>
                <w:rFonts w:ascii="Times New Roman" w:hAnsi="Times New Roman"/>
                <w:b/>
                <w:bCs/>
                <w:sz w:val="24"/>
                <w:szCs w:val="24"/>
              </w:rPr>
              <w:t>Объем образовательной программы учебной дисциплины</w:t>
            </w:r>
          </w:p>
        </w:tc>
        <w:tc>
          <w:tcPr>
            <w:tcW w:w="927" w:type="pct"/>
            <w:vAlign w:val="center"/>
          </w:tcPr>
          <w:p w:rsidR="006A7D5C" w:rsidRPr="00B9002F" w:rsidRDefault="006A7D5C" w:rsidP="009936FA">
            <w:pPr>
              <w:suppressAutoHyphens/>
              <w:rPr>
                <w:rFonts w:ascii="Times New Roman" w:hAnsi="Times New Roman"/>
                <w:iCs/>
                <w:sz w:val="24"/>
                <w:szCs w:val="24"/>
              </w:rPr>
            </w:pPr>
            <w:r w:rsidRPr="00B9002F">
              <w:rPr>
                <w:rFonts w:ascii="Times New Roman" w:hAnsi="Times New Roman"/>
                <w:iCs/>
                <w:sz w:val="24"/>
                <w:szCs w:val="24"/>
              </w:rPr>
              <w:t>72</w:t>
            </w:r>
          </w:p>
        </w:tc>
      </w:tr>
      <w:tr w:rsidR="006A7D5C" w:rsidRPr="00B9002F" w:rsidTr="009936FA">
        <w:trPr>
          <w:trHeight w:val="490"/>
        </w:trPr>
        <w:tc>
          <w:tcPr>
            <w:tcW w:w="5000" w:type="pct"/>
            <w:gridSpan w:val="2"/>
            <w:vAlign w:val="center"/>
          </w:tcPr>
          <w:p w:rsidR="006A7D5C" w:rsidRPr="00B9002F" w:rsidRDefault="006A7D5C" w:rsidP="009936FA">
            <w:pPr>
              <w:suppressAutoHyphens/>
              <w:rPr>
                <w:rFonts w:ascii="Times New Roman" w:hAnsi="Times New Roman"/>
                <w:iCs/>
                <w:sz w:val="24"/>
                <w:szCs w:val="24"/>
              </w:rPr>
            </w:pPr>
            <w:r w:rsidRPr="00B9002F">
              <w:rPr>
                <w:rFonts w:ascii="Times New Roman" w:hAnsi="Times New Roman"/>
                <w:sz w:val="24"/>
                <w:szCs w:val="24"/>
              </w:rPr>
              <w:t>в том числе:</w:t>
            </w:r>
          </w:p>
        </w:tc>
      </w:tr>
      <w:tr w:rsidR="006A7D5C" w:rsidRPr="00B9002F" w:rsidTr="009936FA">
        <w:trPr>
          <w:trHeight w:val="490"/>
        </w:trPr>
        <w:tc>
          <w:tcPr>
            <w:tcW w:w="4073" w:type="pct"/>
            <w:vAlign w:val="center"/>
          </w:tcPr>
          <w:p w:rsidR="006A7D5C" w:rsidRPr="00B9002F" w:rsidRDefault="006A7D5C" w:rsidP="009936FA">
            <w:pPr>
              <w:suppressAutoHyphens/>
              <w:rPr>
                <w:rFonts w:ascii="Times New Roman" w:hAnsi="Times New Roman"/>
                <w:sz w:val="24"/>
                <w:szCs w:val="24"/>
              </w:rPr>
            </w:pPr>
            <w:r w:rsidRPr="00B9002F">
              <w:rPr>
                <w:rFonts w:ascii="Times New Roman" w:hAnsi="Times New Roman"/>
                <w:sz w:val="24"/>
                <w:szCs w:val="24"/>
              </w:rPr>
              <w:t>теоретическое обучение</w:t>
            </w:r>
          </w:p>
        </w:tc>
        <w:tc>
          <w:tcPr>
            <w:tcW w:w="927" w:type="pct"/>
            <w:vAlign w:val="center"/>
          </w:tcPr>
          <w:p w:rsidR="006A7D5C" w:rsidRPr="00B9002F" w:rsidRDefault="006A7D5C" w:rsidP="009936FA">
            <w:pPr>
              <w:suppressAutoHyphens/>
              <w:rPr>
                <w:rFonts w:ascii="Times New Roman" w:hAnsi="Times New Roman"/>
                <w:iCs/>
                <w:sz w:val="24"/>
                <w:szCs w:val="24"/>
              </w:rPr>
            </w:pPr>
            <w:r w:rsidRPr="00B9002F">
              <w:rPr>
                <w:rFonts w:ascii="Times New Roman" w:hAnsi="Times New Roman"/>
                <w:iCs/>
                <w:sz w:val="24"/>
                <w:szCs w:val="24"/>
              </w:rPr>
              <w:t>6</w:t>
            </w:r>
          </w:p>
        </w:tc>
      </w:tr>
      <w:tr w:rsidR="006A7D5C" w:rsidRPr="00B9002F" w:rsidTr="009936FA">
        <w:trPr>
          <w:trHeight w:val="490"/>
        </w:trPr>
        <w:tc>
          <w:tcPr>
            <w:tcW w:w="4073" w:type="pct"/>
            <w:vAlign w:val="center"/>
          </w:tcPr>
          <w:p w:rsidR="006A7D5C" w:rsidRPr="00B9002F" w:rsidRDefault="006A7D5C" w:rsidP="009936FA">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Pr="00B9002F"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B9002F" w:rsidTr="009936FA">
        <w:trPr>
          <w:trHeight w:val="490"/>
        </w:trPr>
        <w:tc>
          <w:tcPr>
            <w:tcW w:w="4073" w:type="pct"/>
            <w:vAlign w:val="center"/>
          </w:tcPr>
          <w:p w:rsidR="006A7D5C" w:rsidRPr="00B9002F" w:rsidRDefault="006A7D5C" w:rsidP="009936FA">
            <w:pPr>
              <w:suppressAutoHyphens/>
              <w:rPr>
                <w:rFonts w:ascii="Times New Roman" w:hAnsi="Times New Roman"/>
                <w:sz w:val="24"/>
                <w:szCs w:val="24"/>
              </w:rPr>
            </w:pPr>
            <w:r w:rsidRPr="00B9002F">
              <w:rPr>
                <w:rFonts w:ascii="Times New Roman" w:hAnsi="Times New Roman"/>
                <w:sz w:val="24"/>
                <w:szCs w:val="24"/>
              </w:rPr>
              <w:t xml:space="preserve">практические занятия </w:t>
            </w:r>
          </w:p>
        </w:tc>
        <w:tc>
          <w:tcPr>
            <w:tcW w:w="927" w:type="pct"/>
            <w:vAlign w:val="center"/>
          </w:tcPr>
          <w:p w:rsidR="006A7D5C" w:rsidRPr="00B9002F" w:rsidRDefault="006A7D5C" w:rsidP="009936FA">
            <w:pPr>
              <w:suppressAutoHyphens/>
              <w:rPr>
                <w:rFonts w:ascii="Times New Roman" w:hAnsi="Times New Roman"/>
                <w:iCs/>
                <w:sz w:val="24"/>
                <w:szCs w:val="24"/>
              </w:rPr>
            </w:pPr>
            <w:r w:rsidRPr="00B9002F">
              <w:rPr>
                <w:rFonts w:ascii="Times New Roman" w:hAnsi="Times New Roman"/>
                <w:iCs/>
                <w:sz w:val="24"/>
                <w:szCs w:val="24"/>
              </w:rPr>
              <w:t>62</w:t>
            </w:r>
          </w:p>
        </w:tc>
      </w:tr>
      <w:tr w:rsidR="006A7D5C" w:rsidRPr="00B9002F" w:rsidTr="009936FA">
        <w:trPr>
          <w:trHeight w:val="490"/>
        </w:trPr>
        <w:tc>
          <w:tcPr>
            <w:tcW w:w="4073" w:type="pct"/>
            <w:vAlign w:val="center"/>
          </w:tcPr>
          <w:p w:rsidR="006A7D5C" w:rsidRPr="00B9002F" w:rsidRDefault="006A7D5C" w:rsidP="009936FA">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Pr="00B9002F"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B9002F" w:rsidTr="009936FA">
        <w:trPr>
          <w:trHeight w:val="490"/>
        </w:trPr>
        <w:tc>
          <w:tcPr>
            <w:tcW w:w="4073" w:type="pct"/>
            <w:vAlign w:val="center"/>
          </w:tcPr>
          <w:p w:rsidR="006A7D5C" w:rsidRPr="00B9002F" w:rsidRDefault="006A7D5C" w:rsidP="009936FA">
            <w:pPr>
              <w:suppressAutoHyphens/>
              <w:rPr>
                <w:rFonts w:ascii="Times New Roman" w:hAnsi="Times New Roman"/>
                <w:sz w:val="24"/>
                <w:szCs w:val="24"/>
              </w:rPr>
            </w:pPr>
            <w:r w:rsidRPr="00B9002F">
              <w:rPr>
                <w:rFonts w:ascii="Times New Roman" w:hAnsi="Times New Roman"/>
                <w:sz w:val="24"/>
                <w:szCs w:val="24"/>
              </w:rPr>
              <w:t>контрольные работы</w:t>
            </w:r>
          </w:p>
        </w:tc>
        <w:tc>
          <w:tcPr>
            <w:tcW w:w="927" w:type="pct"/>
            <w:vAlign w:val="center"/>
          </w:tcPr>
          <w:p w:rsidR="006A7D5C" w:rsidRPr="00B9002F" w:rsidRDefault="006A7D5C" w:rsidP="009936FA">
            <w:pPr>
              <w:suppressAutoHyphens/>
              <w:rPr>
                <w:rFonts w:ascii="Times New Roman" w:hAnsi="Times New Roman"/>
                <w:iCs/>
                <w:sz w:val="24"/>
                <w:szCs w:val="24"/>
              </w:rPr>
            </w:pPr>
            <w:r w:rsidRPr="00B9002F">
              <w:rPr>
                <w:rFonts w:ascii="Times New Roman" w:hAnsi="Times New Roman"/>
                <w:iCs/>
                <w:sz w:val="24"/>
                <w:szCs w:val="24"/>
              </w:rPr>
              <w:t>4</w:t>
            </w:r>
          </w:p>
        </w:tc>
      </w:tr>
      <w:tr w:rsidR="006A7D5C" w:rsidRPr="00B9002F" w:rsidTr="009936FA">
        <w:trPr>
          <w:trHeight w:val="490"/>
        </w:trPr>
        <w:tc>
          <w:tcPr>
            <w:tcW w:w="4073" w:type="pct"/>
            <w:vAlign w:val="center"/>
          </w:tcPr>
          <w:p w:rsidR="006A7D5C" w:rsidRPr="0043377A" w:rsidRDefault="006A7D5C" w:rsidP="009936FA">
            <w:pPr>
              <w:suppressAutoHyphens/>
              <w:rPr>
                <w:rFonts w:ascii="Times New Roman" w:hAnsi="Times New Roman"/>
                <w:sz w:val="24"/>
                <w:szCs w:val="24"/>
              </w:rPr>
            </w:pPr>
            <w:r w:rsidRPr="0043377A">
              <w:rPr>
                <w:rFonts w:ascii="Times New Roman" w:hAnsi="Times New Roman"/>
                <w:sz w:val="24"/>
                <w:szCs w:val="24"/>
              </w:rPr>
              <w:t>Самостоятельная работа</w:t>
            </w:r>
            <w:r w:rsidRPr="0043377A">
              <w:rPr>
                <w:rStyle w:val="ab"/>
                <w:rFonts w:ascii="Times New Roman" w:hAnsi="Times New Roman"/>
                <w:sz w:val="24"/>
                <w:szCs w:val="24"/>
              </w:rPr>
              <w:footnoteReference w:id="49"/>
            </w:r>
          </w:p>
        </w:tc>
        <w:tc>
          <w:tcPr>
            <w:tcW w:w="927" w:type="pct"/>
            <w:vAlign w:val="center"/>
          </w:tcPr>
          <w:p w:rsidR="006A7D5C" w:rsidRPr="00B9002F" w:rsidRDefault="006A7D5C" w:rsidP="009936FA">
            <w:pPr>
              <w:suppressAutoHyphens/>
              <w:rPr>
                <w:rFonts w:ascii="Times New Roman" w:hAnsi="Times New Roman"/>
                <w:iCs/>
                <w:sz w:val="24"/>
                <w:szCs w:val="24"/>
              </w:rPr>
            </w:pPr>
          </w:p>
        </w:tc>
      </w:tr>
      <w:tr w:rsidR="006A7D5C" w:rsidRPr="00B9002F" w:rsidTr="00C641F5">
        <w:trPr>
          <w:trHeight w:val="490"/>
        </w:trPr>
        <w:tc>
          <w:tcPr>
            <w:tcW w:w="4073" w:type="pct"/>
            <w:vAlign w:val="center"/>
          </w:tcPr>
          <w:p w:rsidR="006A7D5C" w:rsidRPr="00B9002F" w:rsidRDefault="006A7D5C" w:rsidP="009936FA">
            <w:pPr>
              <w:suppressAutoHyphens/>
              <w:rPr>
                <w:rFonts w:ascii="Times New Roman" w:hAnsi="Times New Roman"/>
                <w:b/>
                <w:iCs/>
                <w:sz w:val="24"/>
                <w:szCs w:val="24"/>
              </w:rPr>
            </w:pPr>
            <w:r w:rsidRPr="00B9002F">
              <w:rPr>
                <w:rFonts w:ascii="Times New Roman" w:hAnsi="Times New Roman"/>
                <w:b/>
                <w:iCs/>
                <w:sz w:val="24"/>
                <w:szCs w:val="24"/>
              </w:rPr>
              <w:t xml:space="preserve">Промежуточная аттестация </w:t>
            </w:r>
          </w:p>
        </w:tc>
        <w:tc>
          <w:tcPr>
            <w:tcW w:w="927" w:type="pct"/>
            <w:vAlign w:val="center"/>
          </w:tcPr>
          <w:p w:rsidR="006A7D5C" w:rsidRPr="00B9002F" w:rsidRDefault="006A7D5C" w:rsidP="009936FA">
            <w:pPr>
              <w:suppressAutoHyphens/>
              <w:rPr>
                <w:rFonts w:ascii="Times New Roman" w:hAnsi="Times New Roman"/>
                <w:b/>
                <w:iCs/>
                <w:sz w:val="24"/>
                <w:szCs w:val="24"/>
              </w:rPr>
            </w:pPr>
            <w:r>
              <w:rPr>
                <w:rFonts w:ascii="Times New Roman" w:hAnsi="Times New Roman"/>
                <w:b/>
                <w:iCs/>
                <w:sz w:val="24"/>
                <w:szCs w:val="24"/>
              </w:rPr>
              <w:t>*</w:t>
            </w:r>
          </w:p>
        </w:tc>
      </w:tr>
    </w:tbl>
    <w:p w:rsidR="006A7D5C" w:rsidRPr="00414C20" w:rsidRDefault="006A7D5C" w:rsidP="00604DBE">
      <w:pPr>
        <w:rPr>
          <w:rFonts w:ascii="Times New Roman" w:hAnsi="Times New Roman"/>
          <w:b/>
          <w:i/>
        </w:rPr>
        <w:sectPr w:rsidR="006A7D5C" w:rsidRPr="00414C20" w:rsidSect="005E3EFF">
          <w:footerReference w:type="even" r:id="rId55"/>
          <w:footerReference w:type="default" r:id="rId56"/>
          <w:pgSz w:w="11906" w:h="16838"/>
          <w:pgMar w:top="1134" w:right="850" w:bottom="284" w:left="1701" w:header="708" w:footer="708" w:gutter="0"/>
          <w:cols w:space="720"/>
          <w:docGrid w:linePitch="299"/>
        </w:sectPr>
      </w:pPr>
    </w:p>
    <w:p w:rsidR="006A7D5C" w:rsidRPr="001E2104" w:rsidRDefault="006A7D5C" w:rsidP="00604DBE">
      <w:pPr>
        <w:rPr>
          <w:rFonts w:ascii="Times New Roman" w:hAnsi="Times New Roman"/>
          <w:b/>
          <w:bCs/>
        </w:rPr>
      </w:pPr>
      <w:r w:rsidRPr="001E2104">
        <w:rPr>
          <w:rFonts w:ascii="Times New Roman" w:hAnsi="Times New Roman"/>
          <w:b/>
        </w:rPr>
        <w:lastRenderedPageBreak/>
        <w:t xml:space="preserve">2.2. Тематический план и содержание учебной дисциплины </w:t>
      </w:r>
    </w:p>
    <w:p w:rsidR="006A7D5C" w:rsidRPr="001E3D27" w:rsidRDefault="006A7D5C" w:rsidP="00604DBE">
      <w:pPr>
        <w:rPr>
          <w:rFonts w:ascii="Times New Roman" w:hAnsi="Times New Roman"/>
          <w:b/>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493"/>
        <w:gridCol w:w="1311"/>
        <w:gridCol w:w="1901"/>
      </w:tblGrid>
      <w:tr w:rsidR="006A7D5C" w:rsidRPr="000C129E" w:rsidTr="006B14DD">
        <w:tc>
          <w:tcPr>
            <w:tcW w:w="2793" w:type="dxa"/>
          </w:tcPr>
          <w:p w:rsidR="006A7D5C" w:rsidRPr="00FB39A7" w:rsidRDefault="006A7D5C" w:rsidP="00FB39A7">
            <w:pPr>
              <w:jc w:val="center"/>
              <w:rPr>
                <w:rFonts w:ascii="Times New Roman" w:hAnsi="Times New Roman"/>
                <w:b/>
                <w:sz w:val="24"/>
                <w:szCs w:val="24"/>
              </w:rPr>
            </w:pPr>
            <w:r w:rsidRPr="00FB39A7">
              <w:rPr>
                <w:rFonts w:ascii="Times New Roman" w:hAnsi="Times New Roman"/>
                <w:b/>
                <w:sz w:val="24"/>
                <w:szCs w:val="24"/>
              </w:rPr>
              <w:t>Наименование</w:t>
            </w:r>
          </w:p>
          <w:p w:rsidR="006A7D5C" w:rsidRPr="00FB39A7" w:rsidRDefault="006A7D5C" w:rsidP="00FB39A7">
            <w:pPr>
              <w:jc w:val="center"/>
              <w:rPr>
                <w:rFonts w:ascii="Times New Roman" w:hAnsi="Times New Roman"/>
                <w:b/>
                <w:sz w:val="24"/>
                <w:szCs w:val="24"/>
              </w:rPr>
            </w:pPr>
            <w:r w:rsidRPr="00FB39A7">
              <w:rPr>
                <w:rFonts w:ascii="Times New Roman" w:hAnsi="Times New Roman"/>
                <w:b/>
                <w:sz w:val="24"/>
                <w:szCs w:val="24"/>
              </w:rPr>
              <w:t xml:space="preserve"> разделов и тем</w:t>
            </w:r>
          </w:p>
        </w:tc>
        <w:tc>
          <w:tcPr>
            <w:tcW w:w="8493" w:type="dxa"/>
          </w:tcPr>
          <w:p w:rsidR="006A7D5C" w:rsidRPr="00FB39A7" w:rsidRDefault="006A7D5C" w:rsidP="00FB39A7">
            <w:pPr>
              <w:jc w:val="center"/>
              <w:rPr>
                <w:rFonts w:ascii="Times New Roman" w:hAnsi="Times New Roman"/>
                <w:b/>
                <w:sz w:val="24"/>
                <w:szCs w:val="24"/>
              </w:rPr>
            </w:pPr>
            <w:r w:rsidRPr="00FB39A7">
              <w:rPr>
                <w:rFonts w:ascii="Times New Roman" w:hAnsi="Times New Roman"/>
                <w:b/>
                <w:bCs/>
                <w:sz w:val="24"/>
                <w:szCs w:val="24"/>
              </w:rPr>
              <w:t>Содержание учебного материала и формы организации деятельности обучающихся</w:t>
            </w:r>
          </w:p>
        </w:tc>
        <w:tc>
          <w:tcPr>
            <w:tcW w:w="1311" w:type="dxa"/>
          </w:tcPr>
          <w:p w:rsidR="006A7D5C" w:rsidRPr="00FB39A7" w:rsidRDefault="006A7D5C" w:rsidP="00FB39A7">
            <w:pPr>
              <w:jc w:val="center"/>
              <w:rPr>
                <w:rFonts w:ascii="Times New Roman" w:hAnsi="Times New Roman"/>
                <w:b/>
                <w:sz w:val="24"/>
                <w:szCs w:val="24"/>
              </w:rPr>
            </w:pPr>
            <w:r w:rsidRPr="00FB39A7">
              <w:rPr>
                <w:rFonts w:ascii="Times New Roman" w:hAnsi="Times New Roman"/>
                <w:b/>
                <w:sz w:val="24"/>
                <w:szCs w:val="24"/>
              </w:rPr>
              <w:t>Объем часов</w:t>
            </w:r>
          </w:p>
        </w:tc>
        <w:tc>
          <w:tcPr>
            <w:tcW w:w="1901" w:type="dxa"/>
          </w:tcPr>
          <w:p w:rsidR="006A7D5C" w:rsidRPr="004F4E3B" w:rsidRDefault="006A7D5C" w:rsidP="00FB39A7">
            <w:pPr>
              <w:jc w:val="center"/>
              <w:rPr>
                <w:rFonts w:ascii="Times New Roman" w:hAnsi="Times New Roman"/>
                <w:b/>
                <w:sz w:val="24"/>
                <w:szCs w:val="24"/>
              </w:rPr>
            </w:pPr>
            <w:r w:rsidRPr="004F4E3B">
              <w:rPr>
                <w:rFonts w:ascii="Times New Roman" w:hAnsi="Times New Roman"/>
                <w:b/>
                <w:bCs/>
                <w:sz w:val="24"/>
                <w:szCs w:val="24"/>
              </w:rPr>
              <w:t>Коды компетенций, формированию которых способствует элемент программы</w:t>
            </w:r>
          </w:p>
        </w:tc>
      </w:tr>
      <w:tr w:rsidR="006A7D5C" w:rsidRPr="000C129E" w:rsidTr="006B14DD">
        <w:tc>
          <w:tcPr>
            <w:tcW w:w="2793" w:type="dxa"/>
          </w:tcPr>
          <w:p w:rsidR="006A7D5C" w:rsidRPr="00FB39A7" w:rsidRDefault="006A7D5C" w:rsidP="00FB39A7">
            <w:pPr>
              <w:spacing w:line="240" w:lineRule="auto"/>
              <w:jc w:val="center"/>
              <w:rPr>
                <w:rFonts w:ascii="Times New Roman" w:hAnsi="Times New Roman"/>
                <w:b/>
                <w:sz w:val="24"/>
                <w:szCs w:val="24"/>
              </w:rPr>
            </w:pPr>
            <w:r w:rsidRPr="00FB39A7">
              <w:rPr>
                <w:rFonts w:ascii="Times New Roman" w:hAnsi="Times New Roman"/>
                <w:b/>
                <w:sz w:val="24"/>
                <w:szCs w:val="24"/>
              </w:rPr>
              <w:t>1</w:t>
            </w:r>
          </w:p>
        </w:tc>
        <w:tc>
          <w:tcPr>
            <w:tcW w:w="8493" w:type="dxa"/>
          </w:tcPr>
          <w:p w:rsidR="006A7D5C" w:rsidRPr="00FB39A7" w:rsidRDefault="006A7D5C" w:rsidP="00FB39A7">
            <w:pPr>
              <w:spacing w:line="240" w:lineRule="auto"/>
              <w:jc w:val="center"/>
              <w:rPr>
                <w:rFonts w:ascii="Times New Roman" w:hAnsi="Times New Roman"/>
                <w:b/>
                <w:sz w:val="24"/>
                <w:szCs w:val="24"/>
              </w:rPr>
            </w:pPr>
            <w:r w:rsidRPr="00FB39A7">
              <w:rPr>
                <w:rFonts w:ascii="Times New Roman" w:hAnsi="Times New Roman"/>
                <w:b/>
                <w:sz w:val="24"/>
                <w:szCs w:val="24"/>
              </w:rPr>
              <w:t>2</w:t>
            </w:r>
          </w:p>
        </w:tc>
        <w:tc>
          <w:tcPr>
            <w:tcW w:w="1311" w:type="dxa"/>
          </w:tcPr>
          <w:p w:rsidR="006A7D5C" w:rsidRPr="00FB39A7" w:rsidRDefault="006A7D5C" w:rsidP="00FB39A7">
            <w:pPr>
              <w:spacing w:line="240" w:lineRule="auto"/>
              <w:jc w:val="center"/>
              <w:rPr>
                <w:rFonts w:ascii="Times New Roman" w:hAnsi="Times New Roman"/>
                <w:b/>
                <w:sz w:val="24"/>
                <w:szCs w:val="24"/>
              </w:rPr>
            </w:pPr>
            <w:r w:rsidRPr="00FB39A7">
              <w:rPr>
                <w:rFonts w:ascii="Times New Roman" w:hAnsi="Times New Roman"/>
                <w:b/>
                <w:sz w:val="24"/>
                <w:szCs w:val="24"/>
              </w:rPr>
              <w:t>3</w:t>
            </w:r>
          </w:p>
        </w:tc>
        <w:tc>
          <w:tcPr>
            <w:tcW w:w="1901" w:type="dxa"/>
          </w:tcPr>
          <w:p w:rsidR="006A7D5C" w:rsidRPr="00FB39A7" w:rsidRDefault="006A7D5C" w:rsidP="00FB39A7">
            <w:pPr>
              <w:spacing w:line="240" w:lineRule="auto"/>
              <w:jc w:val="center"/>
              <w:rPr>
                <w:rFonts w:ascii="Times New Roman" w:hAnsi="Times New Roman"/>
                <w:sz w:val="24"/>
                <w:szCs w:val="24"/>
              </w:rPr>
            </w:pPr>
            <w:r w:rsidRPr="00FB39A7">
              <w:rPr>
                <w:rFonts w:ascii="Times New Roman" w:hAnsi="Times New Roman"/>
                <w:sz w:val="24"/>
                <w:szCs w:val="24"/>
              </w:rPr>
              <w:t>4</w:t>
            </w:r>
          </w:p>
        </w:tc>
      </w:tr>
      <w:tr w:rsidR="006A7D5C" w:rsidRPr="000C129E" w:rsidTr="006B14DD">
        <w:tc>
          <w:tcPr>
            <w:tcW w:w="2793" w:type="dxa"/>
          </w:tcPr>
          <w:p w:rsidR="006A7D5C" w:rsidRPr="00FB39A7" w:rsidRDefault="006A7D5C" w:rsidP="00FB39A7">
            <w:pPr>
              <w:spacing w:line="240" w:lineRule="auto"/>
              <w:rPr>
                <w:rFonts w:ascii="Times New Roman" w:hAnsi="Times New Roman"/>
                <w:b/>
                <w:sz w:val="24"/>
                <w:szCs w:val="24"/>
              </w:rPr>
            </w:pPr>
            <w:r w:rsidRPr="00FB39A7">
              <w:rPr>
                <w:rFonts w:ascii="Times New Roman" w:hAnsi="Times New Roman"/>
                <w:b/>
                <w:spacing w:val="-2"/>
                <w:sz w:val="24"/>
                <w:szCs w:val="24"/>
              </w:rPr>
              <w:t>Раздел 1. Графическое офор</w:t>
            </w:r>
            <w:r w:rsidRPr="00FB39A7">
              <w:rPr>
                <w:rFonts w:ascii="Times New Roman" w:hAnsi="Times New Roman"/>
                <w:b/>
                <w:sz w:val="24"/>
                <w:szCs w:val="24"/>
              </w:rPr>
              <w:t>мление чертежей</w:t>
            </w: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c>
          <w:tcPr>
            <w:tcW w:w="1311" w:type="dxa"/>
          </w:tcPr>
          <w:p w:rsidR="006A7D5C" w:rsidRPr="00FB39A7" w:rsidRDefault="006A7D5C" w:rsidP="00FB39A7">
            <w:pPr>
              <w:spacing w:line="240" w:lineRule="auto"/>
              <w:jc w:val="center"/>
              <w:rPr>
                <w:rFonts w:ascii="Times New Roman" w:hAnsi="Times New Roman"/>
                <w:b/>
                <w:sz w:val="24"/>
                <w:szCs w:val="24"/>
              </w:rPr>
            </w:pPr>
            <w:r>
              <w:rPr>
                <w:rFonts w:ascii="Times New Roman" w:hAnsi="Times New Roman"/>
                <w:b/>
                <w:sz w:val="24"/>
                <w:szCs w:val="24"/>
              </w:rPr>
              <w:t>7</w:t>
            </w:r>
          </w:p>
          <w:p w:rsidR="006A7D5C" w:rsidRPr="00FB39A7" w:rsidRDefault="006A7D5C" w:rsidP="00FB39A7">
            <w:pPr>
              <w:spacing w:line="240" w:lineRule="auto"/>
              <w:jc w:val="center"/>
              <w:rPr>
                <w:rFonts w:ascii="Times New Roman" w:hAnsi="Times New Roman"/>
                <w:b/>
                <w:sz w:val="24"/>
                <w:szCs w:val="24"/>
              </w:rPr>
            </w:pPr>
            <w:r w:rsidRPr="00FB39A7">
              <w:rPr>
                <w:rFonts w:ascii="Times New Roman" w:hAnsi="Times New Roman"/>
                <w:b/>
                <w:sz w:val="24"/>
                <w:szCs w:val="24"/>
              </w:rPr>
              <w:t xml:space="preserve">                                                                                                                                                                                                                                                                                                                                                                                                                                                                                                                                                                                                 </w:t>
            </w:r>
          </w:p>
        </w:tc>
        <w:tc>
          <w:tcPr>
            <w:tcW w:w="1901" w:type="dxa"/>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6B14DD">
        <w:trPr>
          <w:trHeight w:val="699"/>
        </w:trPr>
        <w:tc>
          <w:tcPr>
            <w:tcW w:w="2793"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b/>
                <w:bCs/>
                <w:sz w:val="24"/>
                <w:szCs w:val="24"/>
              </w:rPr>
              <w:t xml:space="preserve">Тема 1.1. </w:t>
            </w:r>
            <w:r w:rsidRPr="00FB39A7">
              <w:rPr>
                <w:rFonts w:ascii="Times New Roman" w:hAnsi="Times New Roman"/>
                <w:b/>
                <w:sz w:val="24"/>
                <w:szCs w:val="24"/>
              </w:rPr>
              <w:t>Основные сведения по оформлению чертежей</w:t>
            </w: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1311" w:type="dxa"/>
            <w:vMerge w:val="restart"/>
          </w:tcPr>
          <w:p w:rsidR="006A7D5C" w:rsidRPr="006B14DD" w:rsidRDefault="006A7D5C" w:rsidP="00FB39A7">
            <w:pPr>
              <w:spacing w:line="240" w:lineRule="auto"/>
              <w:jc w:val="center"/>
              <w:rPr>
                <w:rFonts w:ascii="Times New Roman" w:hAnsi="Times New Roman"/>
                <w:b/>
                <w:sz w:val="24"/>
                <w:szCs w:val="24"/>
              </w:rPr>
            </w:pPr>
            <w:r w:rsidRPr="006B14DD">
              <w:rPr>
                <w:rFonts w:ascii="Times New Roman" w:hAnsi="Times New Roman"/>
                <w:b/>
                <w:sz w:val="24"/>
                <w:szCs w:val="24"/>
              </w:rPr>
              <w:t>7</w:t>
            </w:r>
          </w:p>
        </w:tc>
        <w:tc>
          <w:tcPr>
            <w:tcW w:w="1901" w:type="dxa"/>
            <w:vMerge w:val="restart"/>
          </w:tcPr>
          <w:p w:rsidR="006A7D5C" w:rsidRPr="00FB39A7" w:rsidRDefault="006A7D5C" w:rsidP="00FB39A7">
            <w:pPr>
              <w:spacing w:line="240" w:lineRule="auto"/>
              <w:jc w:val="center"/>
              <w:rPr>
                <w:rFonts w:ascii="Times New Roman" w:hAnsi="Times New Roman"/>
                <w:sz w:val="24"/>
                <w:szCs w:val="24"/>
              </w:rPr>
            </w:pPr>
            <w:r w:rsidRPr="00FB39A7">
              <w:rPr>
                <w:rFonts w:ascii="Times New Roman" w:hAnsi="Times New Roman"/>
                <w:sz w:val="24"/>
                <w:szCs w:val="24"/>
              </w:rPr>
              <w:t>ОК2; ОК4; ОК5; ОК9</w:t>
            </w:r>
          </w:p>
          <w:p w:rsidR="006A7D5C" w:rsidRPr="00FB39A7" w:rsidRDefault="006A7D5C" w:rsidP="00FB39A7">
            <w:pPr>
              <w:spacing w:line="240" w:lineRule="auto"/>
              <w:jc w:val="center"/>
              <w:rPr>
                <w:rFonts w:ascii="Times New Roman" w:hAnsi="Times New Roman"/>
                <w:sz w:val="24"/>
                <w:szCs w:val="24"/>
              </w:rPr>
            </w:pPr>
            <w:r w:rsidRPr="00FB39A7">
              <w:rPr>
                <w:rFonts w:ascii="Times New Roman" w:hAnsi="Times New Roman"/>
                <w:color w:val="FF0000"/>
                <w:sz w:val="24"/>
                <w:szCs w:val="24"/>
              </w:rPr>
              <w:t xml:space="preserve">  </w:t>
            </w:r>
            <w:r w:rsidRPr="00FB39A7">
              <w:rPr>
                <w:rFonts w:ascii="Times New Roman" w:hAnsi="Times New Roman"/>
                <w:sz w:val="24"/>
                <w:szCs w:val="24"/>
              </w:rPr>
              <w:t>ПК 3.3</w:t>
            </w:r>
          </w:p>
        </w:tc>
      </w:tr>
      <w:tr w:rsidR="006A7D5C" w:rsidRPr="000C129E" w:rsidTr="006B14DD">
        <w:trPr>
          <w:trHeight w:val="156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6B14DD">
            <w:pPr>
              <w:spacing w:line="240" w:lineRule="auto"/>
              <w:rPr>
                <w:rFonts w:ascii="Times New Roman" w:hAnsi="Times New Roman"/>
                <w:sz w:val="24"/>
                <w:szCs w:val="24"/>
              </w:rPr>
            </w:pPr>
            <w:r w:rsidRPr="00FB39A7">
              <w:rPr>
                <w:rFonts w:ascii="Times New Roman" w:hAnsi="Times New Roman"/>
                <w:sz w:val="24"/>
                <w:szCs w:val="24"/>
              </w:rPr>
              <w:t>Общие сведения о графических изображениях. Правила оформления чертежей (форматы, масштабы, линии чертежа). Основные надписи.</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sz w:val="24"/>
                <w:szCs w:val="24"/>
              </w:rPr>
              <w:t>Сведения о стандартных шрифтах, начертание букв и цифр.</w:t>
            </w:r>
          </w:p>
          <w:p w:rsidR="006A7D5C" w:rsidRPr="00FB39A7" w:rsidRDefault="006A7D5C" w:rsidP="006B14DD">
            <w:pPr>
              <w:spacing w:line="240" w:lineRule="auto"/>
              <w:rPr>
                <w:rFonts w:ascii="Times New Roman" w:hAnsi="Times New Roman"/>
                <w:sz w:val="24"/>
                <w:szCs w:val="24"/>
              </w:rPr>
            </w:pPr>
            <w:r w:rsidRPr="00FB39A7">
              <w:rPr>
                <w:rFonts w:ascii="Times New Roman" w:hAnsi="Times New Roman"/>
                <w:sz w:val="24"/>
                <w:szCs w:val="24"/>
              </w:rPr>
              <w:t>Правила выполнения надписей на чертежах.</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Деление окружности на равные части. Сопряжение. </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sz w:val="24"/>
                <w:szCs w:val="24"/>
              </w:rPr>
              <w:t>Уклон и конусность. Правила нанесения размеров</w:t>
            </w:r>
          </w:p>
        </w:tc>
        <w:tc>
          <w:tcPr>
            <w:tcW w:w="1311" w:type="dxa"/>
            <w:vMerge/>
          </w:tcPr>
          <w:p w:rsidR="006A7D5C" w:rsidRPr="00FB39A7" w:rsidRDefault="006A7D5C" w:rsidP="00FB39A7">
            <w:pPr>
              <w:spacing w:line="240" w:lineRule="auto"/>
              <w:jc w:val="center"/>
              <w:rPr>
                <w:rFonts w:ascii="Times New Roman" w:hAnsi="Times New Roman"/>
                <w:sz w:val="24"/>
                <w:szCs w:val="24"/>
              </w:rPr>
            </w:pPr>
          </w:p>
        </w:tc>
        <w:tc>
          <w:tcPr>
            <w:tcW w:w="1901" w:type="dxa"/>
            <w:vMerge/>
          </w:tcPr>
          <w:p w:rsidR="006A7D5C" w:rsidRPr="00FB39A7" w:rsidRDefault="006A7D5C" w:rsidP="00FB39A7">
            <w:pPr>
              <w:spacing w:line="240" w:lineRule="auto"/>
              <w:jc w:val="center"/>
              <w:rPr>
                <w:rFonts w:ascii="Times New Roman" w:hAnsi="Times New Roman"/>
                <w:sz w:val="24"/>
                <w:szCs w:val="24"/>
              </w:rPr>
            </w:pPr>
          </w:p>
        </w:tc>
      </w:tr>
      <w:tr w:rsidR="006A7D5C" w:rsidRPr="000C129E" w:rsidTr="006B14DD">
        <w:trPr>
          <w:trHeight w:val="477"/>
        </w:trPr>
        <w:tc>
          <w:tcPr>
            <w:tcW w:w="2793" w:type="dxa"/>
            <w:vMerge/>
          </w:tcPr>
          <w:p w:rsidR="006A7D5C" w:rsidRPr="00FB39A7" w:rsidRDefault="006A7D5C" w:rsidP="00FB39A7">
            <w:pPr>
              <w:spacing w:line="240" w:lineRule="auto"/>
              <w:rPr>
                <w:rFonts w:ascii="Times New Roman" w:hAnsi="Times New Roman"/>
                <w:b/>
                <w:sz w:val="24"/>
                <w:szCs w:val="24"/>
              </w:rPr>
            </w:pPr>
          </w:p>
        </w:tc>
        <w:tc>
          <w:tcPr>
            <w:tcW w:w="8493" w:type="dxa"/>
          </w:tcPr>
          <w:p w:rsidR="006A7D5C" w:rsidRPr="002C1645" w:rsidRDefault="006A7D5C" w:rsidP="002C1645">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tc>
        <w:tc>
          <w:tcPr>
            <w:tcW w:w="1311" w:type="dxa"/>
          </w:tcPr>
          <w:p w:rsidR="006A7D5C" w:rsidRPr="005B22FB" w:rsidRDefault="006A7D5C" w:rsidP="00FB39A7">
            <w:pPr>
              <w:spacing w:line="240" w:lineRule="auto"/>
              <w:jc w:val="center"/>
              <w:rPr>
                <w:rFonts w:ascii="Times New Roman" w:hAnsi="Times New Roman"/>
                <w:b/>
                <w:sz w:val="24"/>
                <w:szCs w:val="24"/>
              </w:rPr>
            </w:pPr>
            <w:r w:rsidRPr="005B22FB">
              <w:rPr>
                <w:rFonts w:ascii="Times New Roman" w:hAnsi="Times New Roman"/>
                <w:b/>
                <w:sz w:val="24"/>
                <w:szCs w:val="24"/>
              </w:rPr>
              <w:t>6</w:t>
            </w:r>
          </w:p>
        </w:tc>
        <w:tc>
          <w:tcPr>
            <w:tcW w:w="1901"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6B14DD">
        <w:trPr>
          <w:trHeight w:val="476"/>
        </w:trPr>
        <w:tc>
          <w:tcPr>
            <w:tcW w:w="2793" w:type="dxa"/>
            <w:vMerge/>
          </w:tcPr>
          <w:p w:rsidR="006A7D5C" w:rsidRPr="00FB39A7" w:rsidRDefault="006A7D5C" w:rsidP="00FB39A7">
            <w:pPr>
              <w:spacing w:line="240" w:lineRule="auto"/>
              <w:rPr>
                <w:rFonts w:ascii="Times New Roman" w:hAnsi="Times New Roman"/>
                <w:b/>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Отработка практических навыков вычерчивания линий чертежа.</w:t>
            </w:r>
          </w:p>
        </w:tc>
        <w:tc>
          <w:tcPr>
            <w:tcW w:w="1311" w:type="dxa"/>
          </w:tcPr>
          <w:p w:rsidR="006A7D5C" w:rsidRPr="006B14DD" w:rsidRDefault="006A7D5C" w:rsidP="00FB39A7">
            <w:pPr>
              <w:spacing w:line="240" w:lineRule="auto"/>
              <w:jc w:val="center"/>
              <w:rPr>
                <w:rFonts w:ascii="Times New Roman" w:hAnsi="Times New Roman"/>
                <w:i/>
                <w:sz w:val="24"/>
                <w:szCs w:val="24"/>
              </w:rPr>
            </w:pPr>
            <w:r w:rsidRPr="006B14DD">
              <w:rPr>
                <w:rFonts w:ascii="Times New Roman" w:hAnsi="Times New Roman"/>
                <w:i/>
                <w:sz w:val="24"/>
                <w:szCs w:val="24"/>
              </w:rPr>
              <w:t>2</w:t>
            </w:r>
          </w:p>
        </w:tc>
        <w:tc>
          <w:tcPr>
            <w:tcW w:w="1901"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6B14DD">
        <w:trPr>
          <w:trHeight w:val="476"/>
        </w:trPr>
        <w:tc>
          <w:tcPr>
            <w:tcW w:w="2793" w:type="dxa"/>
            <w:vMerge/>
          </w:tcPr>
          <w:p w:rsidR="006A7D5C" w:rsidRPr="00FB39A7" w:rsidRDefault="006A7D5C" w:rsidP="00FB39A7">
            <w:pPr>
              <w:spacing w:line="240" w:lineRule="auto"/>
              <w:rPr>
                <w:rFonts w:ascii="Times New Roman" w:hAnsi="Times New Roman"/>
                <w:b/>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Выполнение надписей чертежным шрифтом.</w:t>
            </w:r>
          </w:p>
        </w:tc>
        <w:tc>
          <w:tcPr>
            <w:tcW w:w="1311" w:type="dxa"/>
          </w:tcPr>
          <w:p w:rsidR="006A7D5C" w:rsidRPr="006B14DD" w:rsidRDefault="006A7D5C" w:rsidP="00FB39A7">
            <w:pPr>
              <w:spacing w:line="240" w:lineRule="auto"/>
              <w:jc w:val="center"/>
              <w:rPr>
                <w:rFonts w:ascii="Times New Roman" w:hAnsi="Times New Roman"/>
                <w:i/>
                <w:sz w:val="24"/>
                <w:szCs w:val="24"/>
              </w:rPr>
            </w:pPr>
            <w:r w:rsidRPr="006B14DD">
              <w:rPr>
                <w:rFonts w:ascii="Times New Roman" w:hAnsi="Times New Roman"/>
                <w:i/>
                <w:sz w:val="24"/>
                <w:szCs w:val="24"/>
              </w:rPr>
              <w:t>2</w:t>
            </w:r>
          </w:p>
        </w:tc>
        <w:tc>
          <w:tcPr>
            <w:tcW w:w="1901"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6B14DD">
        <w:trPr>
          <w:trHeight w:val="490"/>
        </w:trPr>
        <w:tc>
          <w:tcPr>
            <w:tcW w:w="2793" w:type="dxa"/>
            <w:vMerge/>
          </w:tcPr>
          <w:p w:rsidR="006A7D5C" w:rsidRPr="00FB39A7" w:rsidRDefault="006A7D5C" w:rsidP="00FB39A7">
            <w:pPr>
              <w:spacing w:line="240" w:lineRule="auto"/>
              <w:rPr>
                <w:rFonts w:ascii="Times New Roman" w:hAnsi="Times New Roman"/>
                <w:b/>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FF0000"/>
                <w:sz w:val="24"/>
                <w:szCs w:val="24"/>
              </w:rPr>
            </w:pPr>
            <w:r w:rsidRPr="00FB39A7">
              <w:rPr>
                <w:rFonts w:ascii="Times New Roman" w:hAnsi="Times New Roman"/>
                <w:sz w:val="24"/>
                <w:szCs w:val="24"/>
              </w:rPr>
              <w:t>Вычерчивание контура детали</w:t>
            </w:r>
          </w:p>
        </w:tc>
        <w:tc>
          <w:tcPr>
            <w:tcW w:w="1311" w:type="dxa"/>
          </w:tcPr>
          <w:p w:rsidR="006A7D5C" w:rsidRPr="006B14DD" w:rsidRDefault="006A7D5C" w:rsidP="00FB39A7">
            <w:pPr>
              <w:spacing w:line="240" w:lineRule="auto"/>
              <w:jc w:val="center"/>
              <w:rPr>
                <w:rFonts w:ascii="Times New Roman" w:hAnsi="Times New Roman"/>
                <w:i/>
                <w:sz w:val="24"/>
                <w:szCs w:val="24"/>
              </w:rPr>
            </w:pPr>
            <w:r w:rsidRPr="006B14DD">
              <w:rPr>
                <w:rFonts w:ascii="Times New Roman" w:hAnsi="Times New Roman"/>
                <w:i/>
                <w:sz w:val="24"/>
                <w:szCs w:val="24"/>
              </w:rPr>
              <w:t>2</w:t>
            </w:r>
          </w:p>
        </w:tc>
        <w:tc>
          <w:tcPr>
            <w:tcW w:w="1901"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6B14DD">
        <w:trPr>
          <w:trHeight w:val="847"/>
        </w:trPr>
        <w:tc>
          <w:tcPr>
            <w:tcW w:w="27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b/>
                <w:sz w:val="24"/>
                <w:szCs w:val="24"/>
              </w:rPr>
              <w:t>Раздел 2.</w:t>
            </w:r>
            <w:r w:rsidRPr="00FB39A7">
              <w:rPr>
                <w:rFonts w:ascii="Times New Roman" w:hAnsi="Times New Roman"/>
                <w:sz w:val="24"/>
                <w:szCs w:val="24"/>
              </w:rPr>
              <w:t xml:space="preserve"> </w:t>
            </w:r>
            <w:r w:rsidRPr="00FB39A7">
              <w:rPr>
                <w:rFonts w:ascii="Times New Roman" w:hAnsi="Times New Roman"/>
                <w:b/>
                <w:bCs/>
                <w:sz w:val="24"/>
                <w:szCs w:val="24"/>
              </w:rPr>
              <w:t>Виды проецирования и элементы технического рисования</w:t>
            </w:r>
          </w:p>
        </w:tc>
        <w:tc>
          <w:tcPr>
            <w:tcW w:w="8493" w:type="dxa"/>
          </w:tcPr>
          <w:p w:rsidR="006A7D5C" w:rsidRPr="00FB39A7" w:rsidRDefault="006A7D5C" w:rsidP="00FB39A7">
            <w:pPr>
              <w:spacing w:line="240" w:lineRule="auto"/>
              <w:rPr>
                <w:rFonts w:ascii="Times New Roman" w:hAnsi="Times New Roman"/>
                <w:sz w:val="24"/>
                <w:szCs w:val="24"/>
              </w:rPr>
            </w:pPr>
            <w:r w:rsidRPr="00FB39A7">
              <w:rPr>
                <w:rFonts w:ascii="Times New Roman" w:hAnsi="Times New Roman"/>
                <w:sz w:val="24"/>
                <w:szCs w:val="24"/>
              </w:rPr>
              <w:t xml:space="preserve">      </w:t>
            </w:r>
          </w:p>
        </w:tc>
        <w:tc>
          <w:tcPr>
            <w:tcW w:w="1311"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20</w:t>
            </w:r>
          </w:p>
        </w:tc>
        <w:tc>
          <w:tcPr>
            <w:tcW w:w="1901" w:type="dxa"/>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6B14DD">
        <w:trPr>
          <w:trHeight w:val="984"/>
        </w:trPr>
        <w:tc>
          <w:tcPr>
            <w:tcW w:w="2793"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b/>
                <w:bCs/>
                <w:sz w:val="24"/>
                <w:szCs w:val="24"/>
              </w:rPr>
              <w:t>Тема 2.1</w:t>
            </w:r>
            <w:r w:rsidRPr="00FB39A7">
              <w:rPr>
                <w:rFonts w:ascii="Times New Roman" w:hAnsi="Times New Roman"/>
                <w:sz w:val="24"/>
                <w:szCs w:val="24"/>
              </w:rPr>
              <w:t xml:space="preserve">. </w:t>
            </w:r>
            <w:r w:rsidRPr="00FB39A7">
              <w:rPr>
                <w:rFonts w:ascii="Times New Roman" w:hAnsi="Times New Roman"/>
                <w:b/>
                <w:sz w:val="24"/>
                <w:szCs w:val="24"/>
              </w:rPr>
              <w:t>Методы и приемы проекционного черчения и техническое рисование</w:t>
            </w:r>
          </w:p>
        </w:tc>
        <w:tc>
          <w:tcPr>
            <w:tcW w:w="8493" w:type="dxa"/>
          </w:tcPr>
          <w:p w:rsidR="006A7D5C"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b/>
                <w:bCs/>
                <w:sz w:val="24"/>
                <w:szCs w:val="24"/>
              </w:rPr>
              <w:t>Содержание учебного материала</w:t>
            </w:r>
          </w:p>
          <w:p w:rsidR="006A7D5C" w:rsidRPr="006B14DD" w:rsidRDefault="006A7D5C" w:rsidP="006B14DD">
            <w:pPr>
              <w:rPr>
                <w:rFonts w:ascii="Times New Roman" w:hAnsi="Times New Roman"/>
                <w:sz w:val="24"/>
                <w:szCs w:val="24"/>
              </w:rPr>
            </w:pPr>
          </w:p>
        </w:tc>
        <w:tc>
          <w:tcPr>
            <w:tcW w:w="1311" w:type="dxa"/>
            <w:vMerge w:val="restart"/>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6B14DD">
              <w:rPr>
                <w:rFonts w:ascii="Times New Roman" w:hAnsi="Times New Roman"/>
                <w:b/>
                <w:bCs/>
                <w:sz w:val="24"/>
                <w:szCs w:val="24"/>
              </w:rPr>
              <w:t>20</w:t>
            </w:r>
          </w:p>
        </w:tc>
        <w:tc>
          <w:tcPr>
            <w:tcW w:w="1901" w:type="dxa"/>
            <w:vMerge w:val="restart"/>
          </w:tcPr>
          <w:p w:rsidR="006A7D5C" w:rsidRPr="00FB39A7" w:rsidRDefault="006A7D5C" w:rsidP="00FB39A7">
            <w:pPr>
              <w:spacing w:line="240" w:lineRule="auto"/>
              <w:jc w:val="center"/>
              <w:rPr>
                <w:rFonts w:ascii="Times New Roman" w:hAnsi="Times New Roman"/>
                <w:sz w:val="24"/>
                <w:szCs w:val="24"/>
              </w:rPr>
            </w:pPr>
            <w:r w:rsidRPr="00FB39A7">
              <w:rPr>
                <w:rFonts w:ascii="Times New Roman" w:hAnsi="Times New Roman"/>
                <w:sz w:val="24"/>
                <w:szCs w:val="24"/>
              </w:rPr>
              <w:t xml:space="preserve">ОК2; ОК4; ОК5; </w:t>
            </w:r>
          </w:p>
          <w:p w:rsidR="006A7D5C" w:rsidRPr="00FB39A7" w:rsidRDefault="006A7D5C" w:rsidP="00FB39A7">
            <w:pPr>
              <w:spacing w:line="240" w:lineRule="auto"/>
              <w:jc w:val="center"/>
              <w:rPr>
                <w:rFonts w:ascii="Times New Roman" w:hAnsi="Times New Roman"/>
                <w:sz w:val="24"/>
                <w:szCs w:val="24"/>
              </w:rPr>
            </w:pPr>
            <w:r>
              <w:rPr>
                <w:rFonts w:ascii="Times New Roman" w:hAnsi="Times New Roman"/>
                <w:sz w:val="24"/>
                <w:szCs w:val="24"/>
              </w:rPr>
              <w:t>ПК 3.3; ПК 3.4</w:t>
            </w:r>
          </w:p>
        </w:tc>
      </w:tr>
      <w:tr w:rsidR="006A7D5C" w:rsidRPr="000C129E" w:rsidTr="006B14DD">
        <w:trPr>
          <w:trHeight w:val="172"/>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Проецирование точки, прямой, плоскости, геометрических тел. </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sz w:val="24"/>
                <w:szCs w:val="24"/>
              </w:rPr>
              <w:t>Построение аксонометрических проекций точки, прямой, плоскости, геометрических тел.</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sz w:val="24"/>
                <w:szCs w:val="24"/>
              </w:rPr>
              <w:t>Комплексный чертеж модели. Чтение чертежей моделей.</w:t>
            </w:r>
          </w:p>
          <w:p w:rsidR="006A7D5C" w:rsidRPr="00FB39A7" w:rsidRDefault="006A7D5C" w:rsidP="006B14DD">
            <w:pPr>
              <w:spacing w:line="240" w:lineRule="auto"/>
              <w:rPr>
                <w:rFonts w:ascii="Times New Roman" w:hAnsi="Times New Roman"/>
                <w:sz w:val="24"/>
                <w:szCs w:val="24"/>
              </w:rPr>
            </w:pPr>
            <w:r w:rsidRPr="00FB39A7">
              <w:rPr>
                <w:rFonts w:ascii="Times New Roman" w:hAnsi="Times New Roman"/>
                <w:sz w:val="24"/>
                <w:szCs w:val="24"/>
              </w:rPr>
              <w:t>Проецирование  модели.</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Сечение геометрических тел плоскостью. </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sz w:val="24"/>
                <w:szCs w:val="24"/>
              </w:rPr>
              <w:t>Пересечение геометрических тел.</w:t>
            </w:r>
          </w:p>
          <w:p w:rsidR="006A7D5C" w:rsidRPr="00FB39A7" w:rsidRDefault="006A7D5C" w:rsidP="006B14DD">
            <w:pPr>
              <w:spacing w:line="240" w:lineRule="auto"/>
              <w:rPr>
                <w:rFonts w:ascii="Times New Roman" w:hAnsi="Times New Roman"/>
                <w:sz w:val="24"/>
                <w:szCs w:val="24"/>
              </w:rPr>
            </w:pPr>
            <w:r w:rsidRPr="00FB39A7">
              <w:rPr>
                <w:rFonts w:ascii="Times New Roman" w:hAnsi="Times New Roman"/>
                <w:sz w:val="24"/>
                <w:szCs w:val="24"/>
              </w:rPr>
              <w:t>Построение комплексных чертежей пересекающихся тел.</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Назначение технического рисунка. </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sz w:val="24"/>
                <w:szCs w:val="24"/>
              </w:rPr>
              <w:t>Технические рисунки плоских фигур и геометрических тел</w:t>
            </w:r>
          </w:p>
        </w:tc>
        <w:tc>
          <w:tcPr>
            <w:tcW w:w="1311"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901" w:type="dxa"/>
            <w:vMerge/>
          </w:tcPr>
          <w:p w:rsidR="006A7D5C" w:rsidRPr="00FB39A7" w:rsidRDefault="006A7D5C" w:rsidP="00FB39A7">
            <w:pPr>
              <w:spacing w:line="240" w:lineRule="auto"/>
              <w:jc w:val="center"/>
              <w:rPr>
                <w:rFonts w:ascii="Times New Roman" w:hAnsi="Times New Roman"/>
                <w:sz w:val="24"/>
                <w:szCs w:val="24"/>
              </w:rPr>
            </w:pPr>
          </w:p>
        </w:tc>
      </w:tr>
    </w:tbl>
    <w:p w:rsidR="006A7D5C" w:rsidRPr="000C129E" w:rsidRDefault="006A7D5C" w:rsidP="00604DBE">
      <w:pPr>
        <w:jc w:val="right"/>
        <w:rPr>
          <w:rFonts w:ascii="Times New Roman" w:hAnsi="Times New Roman"/>
          <w:b/>
          <w:i/>
          <w:sz w:val="24"/>
          <w:szCs w:val="24"/>
        </w:rPr>
      </w:pPr>
      <w:r w:rsidRPr="000C129E">
        <w:rPr>
          <w:rFonts w:ascii="Times New Roman" w:hAnsi="Times New Roman"/>
          <w:sz w:val="24"/>
          <w:szCs w:val="24"/>
        </w:rPr>
        <w:br w:type="page"/>
      </w:r>
      <w:r w:rsidRPr="000C129E">
        <w:rPr>
          <w:rFonts w:ascii="Times New Roman" w:hAnsi="Times New Roman"/>
          <w:i/>
          <w:sz w:val="24"/>
          <w:szCs w:val="24"/>
        </w:rPr>
        <w:lastRenderedPageBreak/>
        <w:t>Продолжение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493"/>
        <w:gridCol w:w="1311"/>
        <w:gridCol w:w="1983"/>
      </w:tblGrid>
      <w:tr w:rsidR="006A7D5C" w:rsidRPr="000C129E" w:rsidTr="00FB39A7">
        <w:tc>
          <w:tcPr>
            <w:tcW w:w="27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FB39A7">
              <w:rPr>
                <w:rFonts w:ascii="Times New Roman" w:hAnsi="Times New Roman"/>
                <w:b/>
                <w:bCs/>
                <w:sz w:val="24"/>
                <w:szCs w:val="24"/>
              </w:rPr>
              <w:t>1</w:t>
            </w: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FB39A7">
              <w:rPr>
                <w:rFonts w:ascii="Times New Roman" w:hAnsi="Times New Roman"/>
                <w:b/>
                <w:bCs/>
                <w:sz w:val="24"/>
                <w:szCs w:val="24"/>
              </w:rPr>
              <w:t>2</w:t>
            </w:r>
          </w:p>
        </w:tc>
        <w:tc>
          <w:tcPr>
            <w:tcW w:w="1311"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FB39A7">
              <w:rPr>
                <w:rFonts w:ascii="Times New Roman" w:hAnsi="Times New Roman"/>
                <w:b/>
                <w:bCs/>
                <w:sz w:val="24"/>
                <w:szCs w:val="24"/>
              </w:rPr>
              <w:t>3</w:t>
            </w:r>
          </w:p>
        </w:tc>
        <w:tc>
          <w:tcPr>
            <w:tcW w:w="1983" w:type="dxa"/>
          </w:tcPr>
          <w:p w:rsidR="006A7D5C" w:rsidRPr="00FB39A7" w:rsidRDefault="006A7D5C" w:rsidP="00FB39A7">
            <w:pPr>
              <w:spacing w:line="240" w:lineRule="auto"/>
              <w:jc w:val="center"/>
              <w:rPr>
                <w:rFonts w:ascii="Times New Roman" w:hAnsi="Times New Roman"/>
                <w:b/>
                <w:sz w:val="24"/>
                <w:szCs w:val="24"/>
              </w:rPr>
            </w:pPr>
            <w:r w:rsidRPr="00FB39A7">
              <w:rPr>
                <w:rFonts w:ascii="Times New Roman" w:hAnsi="Times New Roman"/>
                <w:b/>
                <w:sz w:val="24"/>
                <w:szCs w:val="24"/>
              </w:rPr>
              <w:t>4</w:t>
            </w:r>
          </w:p>
        </w:tc>
      </w:tr>
      <w:tr w:rsidR="006A7D5C" w:rsidRPr="000C129E" w:rsidTr="002C1645">
        <w:trPr>
          <w:trHeight w:val="603"/>
        </w:trPr>
        <w:tc>
          <w:tcPr>
            <w:tcW w:w="2793"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2C1645" w:rsidRDefault="006A7D5C" w:rsidP="002C1645">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tc>
        <w:tc>
          <w:tcPr>
            <w:tcW w:w="1311" w:type="dxa"/>
          </w:tcPr>
          <w:p w:rsidR="006A7D5C" w:rsidRPr="005B22F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5B22FB">
              <w:rPr>
                <w:rFonts w:ascii="Times New Roman" w:hAnsi="Times New Roman"/>
                <w:b/>
                <w:bCs/>
                <w:sz w:val="24"/>
                <w:szCs w:val="24"/>
              </w:rPr>
              <w:t>18</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983" w:type="dxa"/>
            <w:vMerge w:val="restart"/>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55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 Выполнение комплексного чертежа геометрических тел  и проекций точек, лежащих на них.</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55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Построение третьей проекции модели по двум заданным. Аксонометрическая проекция модели.</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55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Построение комплексного чертежа модели.</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4</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55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FF0000"/>
                <w:sz w:val="24"/>
                <w:szCs w:val="24"/>
              </w:rPr>
            </w:pPr>
            <w:r w:rsidRPr="00FB39A7">
              <w:rPr>
                <w:rFonts w:ascii="Times New Roman" w:hAnsi="Times New Roman"/>
                <w:sz w:val="24"/>
                <w:szCs w:val="24"/>
              </w:rPr>
              <w:t xml:space="preserve"> Выполнение комплексного чертежа пересекающихся тел.</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4</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55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 Построение сечения геометрических тел плоскостью.</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4</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447859">
        <w:trPr>
          <w:trHeight w:val="640"/>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FF0000"/>
                <w:sz w:val="24"/>
                <w:szCs w:val="24"/>
              </w:rPr>
            </w:pPr>
            <w:r w:rsidRPr="00FB39A7">
              <w:rPr>
                <w:rFonts w:ascii="Times New Roman" w:hAnsi="Times New Roman"/>
                <w:sz w:val="24"/>
                <w:szCs w:val="24"/>
              </w:rPr>
              <w:t xml:space="preserve"> Выполнение технического рисунка модели</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c>
          <w:tcPr>
            <w:tcW w:w="27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b/>
                <w:sz w:val="24"/>
                <w:szCs w:val="24"/>
              </w:rPr>
              <w:t>Раздел 3.</w:t>
            </w:r>
            <w:r w:rsidRPr="00FB39A7">
              <w:rPr>
                <w:rFonts w:ascii="Times New Roman" w:hAnsi="Times New Roman"/>
                <w:sz w:val="24"/>
                <w:szCs w:val="24"/>
              </w:rPr>
              <w:t xml:space="preserve"> </w:t>
            </w:r>
            <w:r w:rsidRPr="00FB39A7">
              <w:rPr>
                <w:rFonts w:ascii="Times New Roman" w:hAnsi="Times New Roman"/>
                <w:b/>
                <w:sz w:val="24"/>
                <w:szCs w:val="24"/>
              </w:rPr>
              <w:t>Машиностроительное черчение, чертежи и схемы по специальности, элементы строительного черчения</w:t>
            </w: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c>
          <w:tcPr>
            <w:tcW w:w="1311"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34</w:t>
            </w:r>
          </w:p>
        </w:tc>
        <w:tc>
          <w:tcPr>
            <w:tcW w:w="1983" w:type="dxa"/>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6B14DD">
        <w:trPr>
          <w:trHeight w:val="891"/>
        </w:trPr>
        <w:tc>
          <w:tcPr>
            <w:tcW w:w="2793"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b/>
                <w:bCs/>
                <w:sz w:val="24"/>
                <w:szCs w:val="24"/>
              </w:rPr>
              <w:t>Тема 3.1</w:t>
            </w:r>
            <w:r w:rsidRPr="00FB39A7">
              <w:rPr>
                <w:rFonts w:ascii="Times New Roman" w:hAnsi="Times New Roman"/>
                <w:sz w:val="24"/>
                <w:szCs w:val="24"/>
              </w:rPr>
              <w:t xml:space="preserve"> </w:t>
            </w:r>
            <w:r w:rsidRPr="00FB39A7">
              <w:rPr>
                <w:rFonts w:ascii="Times New Roman" w:hAnsi="Times New Roman"/>
                <w:b/>
                <w:sz w:val="24"/>
                <w:szCs w:val="24"/>
              </w:rPr>
              <w:t xml:space="preserve">Машиностроительное </w:t>
            </w:r>
            <w:r w:rsidRPr="00FB39A7">
              <w:rPr>
                <w:rFonts w:ascii="Times New Roman" w:hAnsi="Times New Roman"/>
                <w:b/>
                <w:sz w:val="24"/>
                <w:szCs w:val="24"/>
              </w:rPr>
              <w:lastRenderedPageBreak/>
              <w:t>черчение</w:t>
            </w:r>
          </w:p>
        </w:tc>
        <w:tc>
          <w:tcPr>
            <w:tcW w:w="8493"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b/>
                <w:bCs/>
                <w:sz w:val="24"/>
                <w:szCs w:val="24"/>
              </w:rPr>
              <w:lastRenderedPageBreak/>
              <w:t>Содержание учебного материала</w:t>
            </w:r>
          </w:p>
        </w:tc>
        <w:tc>
          <w:tcPr>
            <w:tcW w:w="1311" w:type="dxa"/>
            <w:vMerge w:val="restart"/>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34</w:t>
            </w:r>
          </w:p>
        </w:tc>
        <w:tc>
          <w:tcPr>
            <w:tcW w:w="1983" w:type="dxa"/>
            <w:vMerge w:val="restart"/>
          </w:tcPr>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t>ОК2;</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t xml:space="preserve"> ОК3;</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t xml:space="preserve">ОК4; </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lastRenderedPageBreak/>
              <w:t>ОК5;</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t xml:space="preserve"> ОК9;</w:t>
            </w:r>
          </w:p>
          <w:p w:rsidR="006A7D5C" w:rsidRPr="00091D69" w:rsidRDefault="006A7D5C" w:rsidP="00FB39A7">
            <w:pPr>
              <w:spacing w:line="240" w:lineRule="auto"/>
              <w:jc w:val="center"/>
              <w:rPr>
                <w:rFonts w:ascii="Times New Roman" w:hAnsi="Times New Roman"/>
                <w:sz w:val="24"/>
                <w:szCs w:val="24"/>
              </w:rPr>
            </w:pPr>
            <w:r w:rsidRPr="00FB39A7">
              <w:rPr>
                <w:rFonts w:ascii="Times New Roman" w:hAnsi="Times New Roman"/>
                <w:sz w:val="24"/>
                <w:szCs w:val="24"/>
              </w:rPr>
              <w:t>ПК 3</w:t>
            </w:r>
            <w:r>
              <w:rPr>
                <w:rFonts w:ascii="Times New Roman" w:hAnsi="Times New Roman"/>
                <w:sz w:val="24"/>
                <w:szCs w:val="24"/>
              </w:rPr>
              <w:t>.3; ПК 3.4</w:t>
            </w:r>
          </w:p>
        </w:tc>
      </w:tr>
      <w:tr w:rsidR="006A7D5C" w:rsidRPr="000C129E" w:rsidTr="006B14DD">
        <w:trPr>
          <w:trHeight w:val="4462"/>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Виды сечений и разрезов.</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Назначение, изображение и обозначение резьбы.</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sz w:val="24"/>
                <w:szCs w:val="24"/>
              </w:rPr>
              <w:t>Виды и типы резьб.</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Технические требования к чертежам и эскизам  деталей.</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Назначение рабочего чертежа и эскиза детали, этапы их выполнения. </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Виды соединений.</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sz w:val="24"/>
                <w:szCs w:val="24"/>
              </w:rPr>
              <w:t>Изображение резьбовых соединений.</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pacing w:val="-4"/>
                <w:sz w:val="24"/>
                <w:szCs w:val="24"/>
              </w:rPr>
            </w:pPr>
            <w:r w:rsidRPr="00FB39A7">
              <w:rPr>
                <w:rFonts w:ascii="Times New Roman" w:hAnsi="Times New Roman"/>
                <w:spacing w:val="-4"/>
                <w:sz w:val="24"/>
                <w:szCs w:val="24"/>
              </w:rPr>
              <w:t xml:space="preserve">Чертеж общего вида.  </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pacing w:val="-4"/>
                <w:sz w:val="24"/>
                <w:szCs w:val="24"/>
              </w:rPr>
            </w:pPr>
            <w:r w:rsidRPr="00FB39A7">
              <w:rPr>
                <w:rFonts w:ascii="Times New Roman" w:hAnsi="Times New Roman"/>
                <w:spacing w:val="-4"/>
                <w:sz w:val="24"/>
                <w:szCs w:val="24"/>
              </w:rPr>
              <w:t xml:space="preserve">Сборочный чертеж,  его назначение. Последовательность выполнения сборочного чертежа. </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pacing w:val="-4"/>
                <w:sz w:val="24"/>
                <w:szCs w:val="24"/>
              </w:rPr>
            </w:pPr>
            <w:r w:rsidRPr="00FB39A7">
              <w:rPr>
                <w:rFonts w:ascii="Times New Roman" w:hAnsi="Times New Roman"/>
                <w:spacing w:val="-4"/>
                <w:sz w:val="24"/>
                <w:szCs w:val="24"/>
              </w:rPr>
              <w:t>Порядок составления спецификаций.</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bCs/>
                <w:sz w:val="24"/>
                <w:szCs w:val="24"/>
              </w:rPr>
              <w:t>Назначение и содержание сборочного чертежа</w:t>
            </w:r>
            <w:r w:rsidRPr="00FB39A7">
              <w:rPr>
                <w:rFonts w:ascii="Times New Roman" w:hAnsi="Times New Roman"/>
                <w:spacing w:val="-4"/>
                <w:sz w:val="24"/>
                <w:szCs w:val="24"/>
              </w:rPr>
              <w:t>.</w:t>
            </w:r>
            <w:r w:rsidRPr="00FB39A7">
              <w:rPr>
                <w:rFonts w:ascii="Times New Roman" w:hAnsi="Times New Roman"/>
                <w:bCs/>
                <w:sz w:val="24"/>
                <w:szCs w:val="24"/>
              </w:rPr>
              <w:t xml:space="preserve"> Порядок чтения сборочного чертежа и его деталирование.</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Виды и типы схем. Условные графические  обозначения элементов  схем.  Перечень элементов.</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sz w:val="24"/>
                <w:szCs w:val="24"/>
              </w:rPr>
              <w:t>Правила выполнения, оформления  и чтения схем.</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Чертежи зданий и сооружений, их чтение и выполнение по СНиП.</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bCs/>
                <w:sz w:val="24"/>
                <w:szCs w:val="24"/>
              </w:rPr>
              <w:t>Условные обозначения элементов плана.</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sz w:val="24"/>
                <w:szCs w:val="24"/>
              </w:rPr>
              <w:t>Чтение архитектурно-строительных чертежей</w:t>
            </w:r>
          </w:p>
        </w:tc>
        <w:tc>
          <w:tcPr>
            <w:tcW w:w="1311"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983" w:type="dxa"/>
            <w:vMerge/>
          </w:tcPr>
          <w:p w:rsidR="006A7D5C" w:rsidRPr="00FB39A7" w:rsidRDefault="006A7D5C" w:rsidP="00FB39A7">
            <w:pPr>
              <w:spacing w:after="0" w:line="240" w:lineRule="auto"/>
              <w:jc w:val="center"/>
              <w:rPr>
                <w:rFonts w:ascii="Times New Roman" w:hAnsi="Times New Roman"/>
                <w:sz w:val="24"/>
                <w:szCs w:val="24"/>
              </w:rPr>
            </w:pPr>
          </w:p>
        </w:tc>
      </w:tr>
    </w:tbl>
    <w:p w:rsidR="006A7D5C" w:rsidRPr="000C129E" w:rsidRDefault="006A7D5C" w:rsidP="00604DBE">
      <w:pPr>
        <w:jc w:val="right"/>
        <w:rPr>
          <w:rFonts w:ascii="Times New Roman" w:hAnsi="Times New Roman"/>
          <w:b/>
          <w:i/>
          <w:sz w:val="24"/>
          <w:szCs w:val="24"/>
        </w:rPr>
      </w:pPr>
      <w:r w:rsidRPr="000C129E">
        <w:rPr>
          <w:rFonts w:ascii="Times New Roman" w:hAnsi="Times New Roman"/>
          <w:sz w:val="24"/>
          <w:szCs w:val="24"/>
        </w:rPr>
        <w:br w:type="page"/>
      </w:r>
      <w:r w:rsidRPr="000C129E">
        <w:rPr>
          <w:rFonts w:ascii="Times New Roman" w:hAnsi="Times New Roman"/>
          <w:i/>
          <w:sz w:val="24"/>
          <w:szCs w:val="24"/>
        </w:rPr>
        <w:lastRenderedPageBreak/>
        <w:t>Продолжение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493"/>
        <w:gridCol w:w="1311"/>
        <w:gridCol w:w="1983"/>
      </w:tblGrid>
      <w:tr w:rsidR="006A7D5C" w:rsidRPr="000C129E" w:rsidTr="00FB39A7">
        <w:tc>
          <w:tcPr>
            <w:tcW w:w="27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FB39A7">
              <w:rPr>
                <w:rFonts w:ascii="Times New Roman" w:hAnsi="Times New Roman"/>
                <w:b/>
                <w:bCs/>
                <w:sz w:val="24"/>
                <w:szCs w:val="24"/>
              </w:rPr>
              <w:t>1</w:t>
            </w: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FB39A7">
              <w:rPr>
                <w:rFonts w:ascii="Times New Roman" w:hAnsi="Times New Roman"/>
                <w:b/>
                <w:bCs/>
                <w:sz w:val="24"/>
                <w:szCs w:val="24"/>
              </w:rPr>
              <w:t>2</w:t>
            </w:r>
          </w:p>
        </w:tc>
        <w:tc>
          <w:tcPr>
            <w:tcW w:w="1311"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FB39A7">
              <w:rPr>
                <w:rFonts w:ascii="Times New Roman" w:hAnsi="Times New Roman"/>
                <w:b/>
                <w:bCs/>
                <w:sz w:val="24"/>
                <w:szCs w:val="24"/>
              </w:rPr>
              <w:t>3</w:t>
            </w:r>
          </w:p>
        </w:tc>
        <w:tc>
          <w:tcPr>
            <w:tcW w:w="1983" w:type="dxa"/>
          </w:tcPr>
          <w:p w:rsidR="006A7D5C" w:rsidRPr="00FB39A7" w:rsidRDefault="006A7D5C" w:rsidP="00FB39A7">
            <w:pPr>
              <w:spacing w:line="240" w:lineRule="auto"/>
              <w:jc w:val="center"/>
              <w:rPr>
                <w:rFonts w:ascii="Times New Roman" w:hAnsi="Times New Roman"/>
                <w:b/>
                <w:sz w:val="24"/>
                <w:szCs w:val="24"/>
              </w:rPr>
            </w:pPr>
            <w:r w:rsidRPr="00FB39A7">
              <w:rPr>
                <w:rFonts w:ascii="Times New Roman" w:hAnsi="Times New Roman"/>
                <w:b/>
                <w:sz w:val="24"/>
                <w:szCs w:val="24"/>
              </w:rPr>
              <w:t>4</w:t>
            </w:r>
          </w:p>
        </w:tc>
      </w:tr>
      <w:tr w:rsidR="006A7D5C" w:rsidRPr="000C129E" w:rsidTr="00FB39A7">
        <w:trPr>
          <w:trHeight w:val="643"/>
        </w:trPr>
        <w:tc>
          <w:tcPr>
            <w:tcW w:w="2793"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2C1645" w:rsidRDefault="006A7D5C" w:rsidP="002C1645">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tc>
        <w:tc>
          <w:tcPr>
            <w:tcW w:w="1311" w:type="dxa"/>
          </w:tcPr>
          <w:p w:rsidR="006A7D5C" w:rsidRPr="005B22F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5B22FB">
              <w:rPr>
                <w:rFonts w:ascii="Times New Roman" w:hAnsi="Times New Roman"/>
                <w:b/>
                <w:bCs/>
                <w:sz w:val="24"/>
                <w:szCs w:val="24"/>
              </w:rPr>
              <w:t>30</w:t>
            </w:r>
          </w:p>
        </w:tc>
        <w:tc>
          <w:tcPr>
            <w:tcW w:w="1983" w:type="dxa"/>
            <w:vMerge w:val="restart"/>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Выполнение простого разреза модели.</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sz w:val="24"/>
                <w:szCs w:val="24"/>
              </w:rPr>
              <w:t>Выполнение аксонометрии детали с вырезом четвертой части.</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46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Выполнение сечений, сложных  разрезов деталей </w:t>
            </w:r>
            <w:r w:rsidR="004678D7">
              <w:rPr>
                <w:rFonts w:ascii="Times New Roman" w:hAnsi="Times New Roman"/>
                <w:sz w:val="24"/>
                <w:szCs w:val="24"/>
              </w:rPr>
              <w:t>автомобилей или дорожных машин.</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4</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46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Выполнение эскизов деталей подвижного состава </w:t>
            </w:r>
            <w:r w:rsidR="004678D7">
              <w:rPr>
                <w:rFonts w:ascii="Times New Roman" w:hAnsi="Times New Roman"/>
                <w:sz w:val="24"/>
                <w:szCs w:val="24"/>
              </w:rPr>
              <w:t>автомобильного</w:t>
            </w:r>
            <w:r w:rsidRPr="00FB39A7">
              <w:rPr>
                <w:rFonts w:ascii="Times New Roman" w:hAnsi="Times New Roman"/>
                <w:sz w:val="24"/>
                <w:szCs w:val="24"/>
              </w:rPr>
              <w:t xml:space="preserve"> транспорта.</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Выполнение чертежа резьбового соединения.</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spacing w:val="-4"/>
                <w:sz w:val="24"/>
                <w:szCs w:val="24"/>
              </w:rPr>
              <w:t xml:space="preserve">Выполнение эскизов деталей к сборочному узлу </w:t>
            </w:r>
            <w:r w:rsidR="004678D7">
              <w:rPr>
                <w:rFonts w:ascii="Times New Roman" w:hAnsi="Times New Roman"/>
                <w:sz w:val="24"/>
                <w:szCs w:val="24"/>
              </w:rPr>
              <w:t>автомобилей или дорожных машин</w:t>
            </w:r>
            <w:r w:rsidRPr="00FB39A7">
              <w:rPr>
                <w:rFonts w:ascii="Times New Roman" w:hAnsi="Times New Roman"/>
                <w:sz w:val="24"/>
                <w:szCs w:val="24"/>
              </w:rPr>
              <w:t>.</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4</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46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pacing w:val="-4"/>
                <w:sz w:val="24"/>
                <w:szCs w:val="24"/>
              </w:rPr>
            </w:pPr>
            <w:r w:rsidRPr="00FB39A7">
              <w:rPr>
                <w:rFonts w:ascii="Times New Roman" w:hAnsi="Times New Roman"/>
                <w:spacing w:val="-4"/>
                <w:sz w:val="24"/>
                <w:szCs w:val="24"/>
              </w:rPr>
              <w:t xml:space="preserve">Выполнение эскиза сборочного узла технических средств </w:t>
            </w:r>
            <w:r w:rsidR="004678D7">
              <w:rPr>
                <w:rFonts w:ascii="Times New Roman" w:hAnsi="Times New Roman"/>
                <w:spacing w:val="-4"/>
                <w:sz w:val="24"/>
                <w:szCs w:val="24"/>
              </w:rPr>
              <w:t>автомобильного транспорта</w:t>
            </w:r>
            <w:r w:rsidRPr="00FB39A7">
              <w:rPr>
                <w:rFonts w:ascii="Times New Roman" w:hAnsi="Times New Roman"/>
                <w:spacing w:val="-4"/>
                <w:sz w:val="24"/>
                <w:szCs w:val="24"/>
              </w:rPr>
              <w:t>.</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4</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pacing w:val="-4"/>
                <w:sz w:val="24"/>
                <w:szCs w:val="24"/>
              </w:rPr>
            </w:pPr>
            <w:r w:rsidRPr="00FB39A7">
              <w:rPr>
                <w:rFonts w:ascii="Times New Roman" w:hAnsi="Times New Roman"/>
                <w:spacing w:val="-4"/>
                <w:sz w:val="24"/>
                <w:szCs w:val="24"/>
              </w:rPr>
              <w:t>Оформление спецификации.</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Выполнение эскизов деталей сборочной  </w:t>
            </w:r>
            <w:r w:rsidRPr="00FB39A7">
              <w:rPr>
                <w:rFonts w:ascii="Times New Roman" w:hAnsi="Times New Roman"/>
                <w:bCs/>
                <w:sz w:val="24"/>
                <w:szCs w:val="24"/>
              </w:rPr>
              <w:t xml:space="preserve">единицы. </w:t>
            </w:r>
            <w:r w:rsidRPr="00FB39A7">
              <w:rPr>
                <w:rFonts w:ascii="Times New Roman" w:hAnsi="Times New Roman"/>
                <w:sz w:val="24"/>
                <w:szCs w:val="24"/>
              </w:rPr>
              <w:t xml:space="preserve"> Выполнение рабочих чертежей деталей </w:t>
            </w:r>
            <w:r w:rsidR="00D24296">
              <w:rPr>
                <w:rFonts w:ascii="Times New Roman" w:hAnsi="Times New Roman"/>
                <w:sz w:val="24"/>
                <w:szCs w:val="24"/>
              </w:rPr>
              <w:t>автомобилей или дорожных машин</w:t>
            </w:r>
            <w:r w:rsidRPr="00FB39A7">
              <w:rPr>
                <w:rFonts w:ascii="Times New Roman" w:hAnsi="Times New Roman"/>
                <w:sz w:val="24"/>
                <w:szCs w:val="24"/>
              </w:rPr>
              <w:t>.</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4</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Выполнение схем узлов деталей </w:t>
            </w:r>
            <w:r w:rsidR="00D24296">
              <w:rPr>
                <w:rFonts w:ascii="Times New Roman" w:hAnsi="Times New Roman"/>
                <w:sz w:val="24"/>
                <w:szCs w:val="24"/>
              </w:rPr>
              <w:t>автомобилей или дорожных машин.</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rPr>
          <w:trHeight w:val="637"/>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FF0000"/>
                <w:sz w:val="24"/>
                <w:szCs w:val="24"/>
              </w:rPr>
            </w:pPr>
            <w:r w:rsidRPr="00FB39A7">
              <w:rPr>
                <w:rFonts w:ascii="Times New Roman" w:hAnsi="Times New Roman"/>
                <w:sz w:val="24"/>
                <w:szCs w:val="24"/>
              </w:rPr>
              <w:t>Чтение архитектурно-строительных чертежей</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2C1645">
        <w:trPr>
          <w:trHeight w:val="2920"/>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b/>
                <w:bCs/>
                <w:sz w:val="24"/>
                <w:szCs w:val="24"/>
              </w:rPr>
              <w:t xml:space="preserve">Контрольная работа </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1. Выполнение комплексного чертежа и аксонометрической проекции группы геометрических тел (призма, пирамида, цилиндр, конус).</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 xml:space="preserve">2. Выполнение комплексного чертежа модели с построением простого разреза. </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 xml:space="preserve">3. Выполнение чертежа аксонометрической проекции модели с вырезом четверти. </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3. Выполнение чертежа модели с разрезом</w:t>
            </w:r>
          </w:p>
        </w:tc>
        <w:tc>
          <w:tcPr>
            <w:tcW w:w="1311"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FB39A7">
              <w:rPr>
                <w:rFonts w:ascii="Times New Roman" w:hAnsi="Times New Roman"/>
                <w:bCs/>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FB39A7">
        <w:tc>
          <w:tcPr>
            <w:tcW w:w="27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color w:val="FF0000"/>
                <w:spacing w:val="-6"/>
                <w:sz w:val="24"/>
                <w:szCs w:val="24"/>
              </w:rPr>
            </w:pPr>
            <w:r w:rsidRPr="00FB39A7">
              <w:rPr>
                <w:rFonts w:ascii="Times New Roman" w:hAnsi="Times New Roman"/>
                <w:b/>
                <w:spacing w:val="-6"/>
                <w:sz w:val="24"/>
                <w:szCs w:val="24"/>
              </w:rPr>
              <w:t xml:space="preserve">Раздел </w:t>
            </w:r>
            <w:r w:rsidRPr="00FB39A7">
              <w:rPr>
                <w:rFonts w:ascii="Times New Roman" w:hAnsi="Times New Roman"/>
                <w:b/>
                <w:color w:val="000000"/>
                <w:spacing w:val="-6"/>
                <w:sz w:val="24"/>
                <w:szCs w:val="24"/>
              </w:rPr>
              <w:t xml:space="preserve">4. </w:t>
            </w:r>
            <w:r w:rsidRPr="00FB39A7">
              <w:rPr>
                <w:rFonts w:ascii="Times New Roman" w:hAnsi="Times New Roman"/>
                <w:b/>
                <w:spacing w:val="-6"/>
                <w:sz w:val="24"/>
                <w:szCs w:val="24"/>
              </w:rPr>
              <w:t>Машинная графика</w:t>
            </w: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c>
          <w:tcPr>
            <w:tcW w:w="1311"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11</w:t>
            </w:r>
          </w:p>
        </w:tc>
        <w:tc>
          <w:tcPr>
            <w:tcW w:w="1983" w:type="dxa"/>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6B14DD">
        <w:trPr>
          <w:trHeight w:val="855"/>
        </w:trPr>
        <w:tc>
          <w:tcPr>
            <w:tcW w:w="2793"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b/>
                <w:bCs/>
                <w:sz w:val="24"/>
                <w:szCs w:val="24"/>
              </w:rPr>
              <w:t xml:space="preserve">Тема 4.1 </w:t>
            </w:r>
            <w:r w:rsidRPr="00FB39A7">
              <w:rPr>
                <w:rFonts w:ascii="Times New Roman" w:hAnsi="Times New Roman"/>
                <w:b/>
                <w:sz w:val="24"/>
                <w:szCs w:val="24"/>
              </w:rPr>
              <w:t xml:space="preserve">Общие сведения о САПРе </w:t>
            </w:r>
            <w:r w:rsidRPr="00FB39A7">
              <w:rPr>
                <w:rFonts w:ascii="Times New Roman" w:eastAsia="Arial Unicode MS" w:hAnsi="Times New Roman"/>
                <w:sz w:val="24"/>
                <w:szCs w:val="24"/>
              </w:rPr>
              <w:t xml:space="preserve">— </w:t>
            </w:r>
            <w:r w:rsidRPr="00FB39A7">
              <w:rPr>
                <w:rFonts w:ascii="Times New Roman" w:hAnsi="Times New Roman"/>
                <w:b/>
                <w:sz w:val="24"/>
                <w:szCs w:val="24"/>
              </w:rPr>
              <w:t>системе автоматизированного проектирования</w:t>
            </w: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tc>
        <w:tc>
          <w:tcPr>
            <w:tcW w:w="1311" w:type="dxa"/>
            <w:vMerge w:val="restart"/>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rPr>
            </w:pPr>
            <w:r w:rsidRPr="006B14DD">
              <w:rPr>
                <w:rFonts w:ascii="Times New Roman" w:hAnsi="Times New Roman"/>
                <w:b/>
                <w:sz w:val="24"/>
                <w:szCs w:val="24"/>
              </w:rPr>
              <w:t>11</w:t>
            </w:r>
          </w:p>
        </w:tc>
        <w:tc>
          <w:tcPr>
            <w:tcW w:w="1983" w:type="dxa"/>
            <w:vMerge w:val="restart"/>
          </w:tcPr>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t>ОК2;</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t xml:space="preserve">ОК4; </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sz w:val="24"/>
                <w:szCs w:val="24"/>
              </w:rPr>
              <w:t>ОК5;</w:t>
            </w:r>
          </w:p>
          <w:p w:rsidR="006A7D5C" w:rsidRPr="00FB39A7" w:rsidRDefault="006A7D5C" w:rsidP="00FB39A7">
            <w:pPr>
              <w:spacing w:after="0" w:line="240" w:lineRule="auto"/>
              <w:jc w:val="center"/>
              <w:rPr>
                <w:b/>
              </w:rPr>
            </w:pPr>
            <w:r w:rsidRPr="00FB39A7">
              <w:rPr>
                <w:rFonts w:ascii="Times New Roman" w:hAnsi="Times New Roman"/>
                <w:sz w:val="24"/>
                <w:szCs w:val="24"/>
              </w:rPr>
              <w:t>ПК 2.3</w:t>
            </w:r>
            <w:r w:rsidRPr="00FB39A7">
              <w:rPr>
                <w:b/>
              </w:rPr>
              <w:t>;</w:t>
            </w:r>
          </w:p>
          <w:p w:rsidR="006A7D5C" w:rsidRPr="00FB39A7" w:rsidRDefault="006A7D5C" w:rsidP="00FB39A7">
            <w:pPr>
              <w:spacing w:line="240" w:lineRule="auto"/>
              <w:jc w:val="center"/>
              <w:rPr>
                <w:rFonts w:ascii="Times New Roman" w:hAnsi="Times New Roman"/>
                <w:b/>
                <w:sz w:val="24"/>
                <w:szCs w:val="24"/>
              </w:rPr>
            </w:pPr>
            <w:r>
              <w:rPr>
                <w:rFonts w:ascii="Times New Roman" w:hAnsi="Times New Roman"/>
                <w:sz w:val="24"/>
                <w:szCs w:val="24"/>
              </w:rPr>
              <w:t>ПК 3.4</w:t>
            </w:r>
          </w:p>
        </w:tc>
      </w:tr>
      <w:tr w:rsidR="006A7D5C" w:rsidRPr="000C129E" w:rsidTr="006B14DD">
        <w:trPr>
          <w:trHeight w:val="85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sidRPr="00FB39A7">
              <w:rPr>
                <w:rFonts w:ascii="Times New Roman" w:hAnsi="Times New Roman"/>
                <w:sz w:val="24"/>
                <w:szCs w:val="24"/>
              </w:rPr>
              <w:t>Основные принципы работы программы автоматизированного проектирования (САПР). Знакомство с интерфейс-программой.</w:t>
            </w:r>
          </w:p>
          <w:p w:rsidR="006A7D5C" w:rsidRPr="00FB39A7" w:rsidRDefault="006A7D5C" w:rsidP="006B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sz w:val="24"/>
                <w:szCs w:val="24"/>
              </w:rPr>
              <w:t>Построение комплексного  чертежа в САПРе</w:t>
            </w:r>
          </w:p>
        </w:tc>
        <w:tc>
          <w:tcPr>
            <w:tcW w:w="1311"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983" w:type="dxa"/>
            <w:vMerge/>
          </w:tcPr>
          <w:p w:rsidR="006A7D5C" w:rsidRPr="00FB39A7" w:rsidRDefault="006A7D5C" w:rsidP="00FB39A7">
            <w:pPr>
              <w:spacing w:after="0" w:line="240" w:lineRule="auto"/>
              <w:jc w:val="center"/>
              <w:rPr>
                <w:rFonts w:ascii="Times New Roman" w:hAnsi="Times New Roman"/>
                <w:sz w:val="24"/>
                <w:szCs w:val="24"/>
              </w:rPr>
            </w:pPr>
          </w:p>
        </w:tc>
      </w:tr>
      <w:tr w:rsidR="006A7D5C" w:rsidRPr="000C129E" w:rsidTr="00FB39A7">
        <w:trPr>
          <w:trHeight w:val="531"/>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2C1645" w:rsidRDefault="006A7D5C" w:rsidP="002C1645">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tc>
        <w:tc>
          <w:tcPr>
            <w:tcW w:w="1311" w:type="dxa"/>
          </w:tcPr>
          <w:p w:rsidR="006A7D5C" w:rsidRPr="005B22F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5B22FB">
              <w:rPr>
                <w:rFonts w:ascii="Times New Roman" w:hAnsi="Times New Roman"/>
                <w:b/>
                <w:bCs/>
                <w:sz w:val="24"/>
                <w:szCs w:val="24"/>
              </w:rPr>
              <w:t>8</w:t>
            </w:r>
          </w:p>
        </w:tc>
        <w:tc>
          <w:tcPr>
            <w:tcW w:w="1983"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FB39A7">
        <w:trPr>
          <w:trHeight w:val="531"/>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Построение плоских изображений в САПРе. </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FB39A7">
        <w:trPr>
          <w:trHeight w:val="531"/>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Построение комплексного  чертежа геометрических тел в САПРе. </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FB39A7">
        <w:trPr>
          <w:trHeight w:val="531"/>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FB39A7">
              <w:rPr>
                <w:rFonts w:ascii="Times New Roman" w:hAnsi="Times New Roman"/>
                <w:sz w:val="24"/>
                <w:szCs w:val="24"/>
              </w:rPr>
              <w:t xml:space="preserve">Выполнение рабочего чертежа  детали  вагонов или погрузочно-разгрузочных машин железнодорожного транспорта в САПРе. </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FB39A7">
        <w:trPr>
          <w:trHeight w:val="531"/>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FF0000"/>
                <w:sz w:val="24"/>
                <w:szCs w:val="24"/>
              </w:rPr>
            </w:pPr>
            <w:r w:rsidRPr="00FB39A7">
              <w:rPr>
                <w:rFonts w:ascii="Times New Roman" w:hAnsi="Times New Roman"/>
                <w:sz w:val="24"/>
                <w:szCs w:val="24"/>
              </w:rPr>
              <w:t>Выполнение схемы железнодорожной станции в САПРе</w:t>
            </w:r>
          </w:p>
        </w:tc>
        <w:tc>
          <w:tcPr>
            <w:tcW w:w="1311" w:type="dxa"/>
          </w:tcPr>
          <w:p w:rsidR="006A7D5C" w:rsidRPr="006B14D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6B14DD">
              <w:rPr>
                <w:rFonts w:ascii="Times New Roman" w:hAnsi="Times New Roman"/>
                <w:bCs/>
                <w:i/>
                <w:sz w:val="24"/>
                <w:szCs w:val="24"/>
              </w:rPr>
              <w:t>2</w:t>
            </w:r>
          </w:p>
        </w:tc>
        <w:tc>
          <w:tcPr>
            <w:tcW w:w="1983" w:type="dxa"/>
            <w:vMerge/>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5816BA">
        <w:trPr>
          <w:trHeight w:val="2921"/>
        </w:trPr>
        <w:tc>
          <w:tcPr>
            <w:tcW w:w="2793"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b/>
                <w:bCs/>
                <w:sz w:val="24"/>
                <w:szCs w:val="24"/>
              </w:rPr>
              <w:t xml:space="preserve">Контрольная работа  </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1. Выполнение эскиза детали средней сложности с резьбой с применением простого разреза.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2. Изображение резьбовых соединений с помощью стандартных крепежных деталей (болт, шпилька, винт).</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FB39A7">
              <w:rPr>
                <w:rFonts w:ascii="Times New Roman" w:hAnsi="Times New Roman"/>
                <w:bCs/>
                <w:sz w:val="24"/>
                <w:szCs w:val="24"/>
              </w:rPr>
              <w:t>3. Выполнение чертежа цилиндрической передачи. Составление спецификации.</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bCs/>
                <w:sz w:val="24"/>
                <w:szCs w:val="24"/>
              </w:rPr>
              <w:t>4.</w:t>
            </w:r>
            <w:r w:rsidRPr="00FB39A7">
              <w:rPr>
                <w:rFonts w:ascii="Times New Roman" w:hAnsi="Times New Roman"/>
                <w:sz w:val="24"/>
                <w:szCs w:val="24"/>
              </w:rPr>
              <w:t xml:space="preserve"> Построения плоских изображений в САПРе</w:t>
            </w:r>
          </w:p>
        </w:tc>
        <w:tc>
          <w:tcPr>
            <w:tcW w:w="1311"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FB39A7">
              <w:rPr>
                <w:rFonts w:ascii="Times New Roman" w:hAnsi="Times New Roman"/>
                <w:bCs/>
                <w:sz w:val="24"/>
                <w:szCs w:val="24"/>
              </w:rPr>
              <w:t>2</w:t>
            </w:r>
          </w:p>
        </w:tc>
        <w:tc>
          <w:tcPr>
            <w:tcW w:w="1983" w:type="dxa"/>
            <w:shd w:val="clear" w:color="auto" w:fill="B3B3B3"/>
          </w:tcPr>
          <w:p w:rsidR="006A7D5C" w:rsidRPr="00FB39A7" w:rsidRDefault="006A7D5C" w:rsidP="00FB39A7">
            <w:pPr>
              <w:spacing w:line="240" w:lineRule="auto"/>
              <w:jc w:val="center"/>
              <w:rPr>
                <w:rFonts w:ascii="Times New Roman" w:hAnsi="Times New Roman"/>
                <w:sz w:val="24"/>
                <w:szCs w:val="24"/>
              </w:rPr>
            </w:pPr>
          </w:p>
        </w:tc>
      </w:tr>
      <w:tr w:rsidR="006A7D5C" w:rsidRPr="000C129E" w:rsidTr="0037133E">
        <w:trPr>
          <w:trHeight w:val="23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37133E"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37133E">
              <w:rPr>
                <w:rFonts w:ascii="Times New Roman" w:hAnsi="Times New Roman"/>
                <w:b/>
                <w:bCs/>
                <w:sz w:val="24"/>
                <w:szCs w:val="24"/>
                <w:lang w:eastAsia="en-US"/>
              </w:rPr>
              <w:t>Промежуточная аттестация</w:t>
            </w:r>
            <w:r w:rsidRPr="0037133E">
              <w:rPr>
                <w:rStyle w:val="ab"/>
                <w:rFonts w:ascii="Times New Roman" w:hAnsi="Times New Roman"/>
                <w:b/>
                <w:bCs/>
                <w:sz w:val="24"/>
                <w:szCs w:val="24"/>
                <w:lang w:eastAsia="en-US"/>
              </w:rPr>
              <w:footnoteReference w:id="50"/>
            </w:r>
          </w:p>
        </w:tc>
        <w:tc>
          <w:tcPr>
            <w:tcW w:w="1311" w:type="dxa"/>
          </w:tcPr>
          <w:p w:rsidR="006A7D5C" w:rsidRPr="00447859"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1983" w:type="dxa"/>
            <w:vMerge w:val="restart"/>
            <w:shd w:val="clear" w:color="auto" w:fill="B3B3B3"/>
          </w:tcPr>
          <w:p w:rsidR="006A7D5C" w:rsidRPr="00FB39A7" w:rsidRDefault="006A7D5C" w:rsidP="00FB39A7">
            <w:pPr>
              <w:spacing w:line="240" w:lineRule="auto"/>
              <w:jc w:val="center"/>
              <w:rPr>
                <w:rFonts w:ascii="Times New Roman" w:hAnsi="Times New Roman"/>
                <w:b/>
                <w:sz w:val="24"/>
                <w:szCs w:val="24"/>
              </w:rPr>
            </w:pPr>
          </w:p>
        </w:tc>
      </w:tr>
      <w:tr w:rsidR="006A7D5C" w:rsidRPr="000C129E" w:rsidTr="0037133E">
        <w:trPr>
          <w:trHeight w:val="235"/>
        </w:trPr>
        <w:tc>
          <w:tcPr>
            <w:tcW w:w="2793"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p>
        </w:tc>
        <w:tc>
          <w:tcPr>
            <w:tcW w:w="8493"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FB39A7">
              <w:rPr>
                <w:rFonts w:ascii="Times New Roman" w:hAnsi="Times New Roman"/>
                <w:b/>
                <w:bCs/>
                <w:sz w:val="24"/>
                <w:szCs w:val="24"/>
              </w:rPr>
              <w:t>Всего</w:t>
            </w:r>
          </w:p>
        </w:tc>
        <w:tc>
          <w:tcPr>
            <w:tcW w:w="1311" w:type="dxa"/>
          </w:tcPr>
          <w:p w:rsidR="006A7D5C" w:rsidRPr="00447859"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72</w:t>
            </w:r>
          </w:p>
        </w:tc>
        <w:tc>
          <w:tcPr>
            <w:tcW w:w="1983" w:type="dxa"/>
            <w:vMerge/>
            <w:shd w:val="clear" w:color="auto" w:fill="B3B3B3"/>
          </w:tcPr>
          <w:p w:rsidR="006A7D5C" w:rsidRPr="00FB39A7" w:rsidRDefault="006A7D5C" w:rsidP="00FB39A7">
            <w:pPr>
              <w:spacing w:line="240" w:lineRule="auto"/>
              <w:jc w:val="center"/>
              <w:rPr>
                <w:rFonts w:ascii="Times New Roman" w:hAnsi="Times New Roman"/>
                <w:b/>
                <w:sz w:val="24"/>
                <w:szCs w:val="24"/>
              </w:rPr>
            </w:pPr>
          </w:p>
        </w:tc>
      </w:tr>
    </w:tbl>
    <w:p w:rsidR="006A7D5C" w:rsidRPr="000C129E" w:rsidRDefault="006A7D5C" w:rsidP="00604DBE">
      <w:pPr>
        <w:rPr>
          <w:rFonts w:ascii="Times New Roman" w:hAnsi="Times New Roman"/>
          <w:sz w:val="24"/>
          <w:szCs w:val="24"/>
        </w:rPr>
      </w:pPr>
    </w:p>
    <w:p w:rsidR="006A7D5C" w:rsidRPr="003057B0" w:rsidRDefault="006A7D5C" w:rsidP="00604D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sz w:val="24"/>
          <w:szCs w:val="24"/>
        </w:rPr>
      </w:pPr>
    </w:p>
    <w:p w:rsidR="006A7D5C" w:rsidRPr="00834A40" w:rsidRDefault="006A7D5C" w:rsidP="00604D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sz w:val="24"/>
          <w:szCs w:val="24"/>
        </w:rPr>
        <w:sectPr w:rsidR="006A7D5C" w:rsidRPr="00834A40">
          <w:pgSz w:w="16840" w:h="11907" w:orient="landscape"/>
          <w:pgMar w:top="851" w:right="1134" w:bottom="851" w:left="992" w:header="709" w:footer="709" w:gutter="0"/>
          <w:cols w:space="720"/>
        </w:sectPr>
      </w:pPr>
    </w:p>
    <w:p w:rsidR="006A7D5C" w:rsidRPr="00B9002F" w:rsidRDefault="006A7D5C" w:rsidP="008D30DD">
      <w:pPr>
        <w:ind w:left="1353"/>
        <w:jc w:val="center"/>
        <w:rPr>
          <w:rFonts w:ascii="Times New Roman" w:hAnsi="Times New Roman"/>
          <w:b/>
          <w:bCs/>
          <w:sz w:val="24"/>
          <w:szCs w:val="24"/>
        </w:rPr>
      </w:pPr>
      <w:r w:rsidRPr="00B9002F">
        <w:rPr>
          <w:rFonts w:ascii="Times New Roman" w:hAnsi="Times New Roman"/>
          <w:b/>
          <w:bCs/>
          <w:sz w:val="24"/>
          <w:szCs w:val="24"/>
        </w:rPr>
        <w:lastRenderedPageBreak/>
        <w:t>3. УСЛОВИЯ РЕАЛИЗАЦИИ ПРОГРАММЫ УЧЕБНОЙ ДИСЦИПЛИНЫ</w:t>
      </w:r>
    </w:p>
    <w:p w:rsidR="006A7D5C" w:rsidRPr="00B9002F" w:rsidRDefault="006A7D5C" w:rsidP="00604DBE">
      <w:pPr>
        <w:suppressAutoHyphens/>
        <w:ind w:firstLine="709"/>
        <w:jc w:val="both"/>
        <w:rPr>
          <w:rFonts w:ascii="Times New Roman" w:hAnsi="Times New Roman"/>
          <w:bCs/>
          <w:sz w:val="24"/>
          <w:szCs w:val="24"/>
        </w:rPr>
      </w:pPr>
      <w:r w:rsidRPr="00B9002F">
        <w:rPr>
          <w:rFonts w:ascii="Times New Roman" w:hAnsi="Times New Roman"/>
          <w:bCs/>
          <w:sz w:val="24"/>
          <w:szCs w:val="24"/>
        </w:rPr>
        <w:t>3.1. Для реализаци</w:t>
      </w:r>
      <w:r>
        <w:rPr>
          <w:rFonts w:ascii="Times New Roman" w:hAnsi="Times New Roman"/>
          <w:bCs/>
          <w:sz w:val="24"/>
          <w:szCs w:val="24"/>
        </w:rPr>
        <w:t xml:space="preserve">и программы учебной дисциплины </w:t>
      </w:r>
      <w:r w:rsidRPr="00B9002F">
        <w:rPr>
          <w:rFonts w:ascii="Times New Roman" w:hAnsi="Times New Roman"/>
          <w:bCs/>
          <w:sz w:val="24"/>
          <w:szCs w:val="24"/>
        </w:rPr>
        <w:t>должны быть предусмотрены следующие специальные помещения:</w:t>
      </w:r>
    </w:p>
    <w:p w:rsidR="006A7D5C" w:rsidRPr="0037133E"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i/>
          <w:color w:val="FF0000"/>
          <w:sz w:val="24"/>
          <w:szCs w:val="24"/>
        </w:rPr>
      </w:pPr>
      <w:r>
        <w:rPr>
          <w:rFonts w:ascii="Times New Roman" w:hAnsi="Times New Roman"/>
          <w:bCs/>
          <w:sz w:val="24"/>
          <w:szCs w:val="24"/>
        </w:rPr>
        <w:t>К</w:t>
      </w:r>
      <w:r w:rsidRPr="00B9002F">
        <w:rPr>
          <w:rFonts w:ascii="Times New Roman" w:hAnsi="Times New Roman"/>
          <w:bCs/>
          <w:sz w:val="24"/>
          <w:szCs w:val="24"/>
        </w:rPr>
        <w:t>абинет «Инженерная графика</w:t>
      </w:r>
      <w:r>
        <w:rPr>
          <w:rFonts w:ascii="Times New Roman" w:hAnsi="Times New Roman"/>
          <w:sz w:val="24"/>
          <w:szCs w:val="24"/>
        </w:rPr>
        <w:t xml:space="preserve">», оснащенный </w:t>
      </w:r>
      <w:r w:rsidRPr="0037133E">
        <w:rPr>
          <w:rFonts w:ascii="Times New Roman" w:hAnsi="Times New Roman"/>
          <w:i/>
          <w:sz w:val="24"/>
          <w:szCs w:val="24"/>
        </w:rPr>
        <w:t>оборудованием:</w:t>
      </w:r>
    </w:p>
    <w:p w:rsidR="006A7D5C" w:rsidRPr="00B9002F" w:rsidRDefault="006A7D5C" w:rsidP="00604D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bCs/>
          <w:sz w:val="24"/>
          <w:szCs w:val="24"/>
        </w:rPr>
      </w:pPr>
      <w:r w:rsidRPr="00B9002F">
        <w:rPr>
          <w:rFonts w:ascii="Times New Roman" w:hAnsi="Times New Roman"/>
          <w:bCs/>
          <w:sz w:val="24"/>
          <w:szCs w:val="24"/>
        </w:rPr>
        <w:t>– рабочее место обучающегося (по количеству обучающихся);</w:t>
      </w:r>
    </w:p>
    <w:p w:rsidR="006A7D5C" w:rsidRPr="00B9002F" w:rsidRDefault="006A7D5C" w:rsidP="00604D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bCs/>
          <w:sz w:val="24"/>
          <w:szCs w:val="24"/>
        </w:rPr>
      </w:pPr>
      <w:r w:rsidRPr="00B9002F">
        <w:rPr>
          <w:rFonts w:ascii="Times New Roman" w:hAnsi="Times New Roman"/>
          <w:bCs/>
          <w:sz w:val="24"/>
          <w:szCs w:val="24"/>
        </w:rPr>
        <w:t>– рабочее место преподавателя;</w:t>
      </w:r>
    </w:p>
    <w:p w:rsidR="006A7D5C" w:rsidRPr="00B9002F" w:rsidRDefault="006A7D5C" w:rsidP="00604D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bCs/>
          <w:color w:val="000000"/>
          <w:sz w:val="24"/>
          <w:szCs w:val="24"/>
        </w:rPr>
      </w:pPr>
      <w:r w:rsidRPr="00B9002F">
        <w:rPr>
          <w:rFonts w:ascii="Times New Roman" w:hAnsi="Times New Roman"/>
          <w:bCs/>
          <w:sz w:val="24"/>
          <w:szCs w:val="24"/>
        </w:rPr>
        <w:t>– учебно-наглядные пособия:</w:t>
      </w:r>
      <w:r w:rsidRPr="00B9002F">
        <w:rPr>
          <w:rFonts w:ascii="Times New Roman" w:hAnsi="Times New Roman"/>
          <w:color w:val="333333"/>
          <w:sz w:val="24"/>
          <w:szCs w:val="24"/>
        </w:rPr>
        <w:t xml:space="preserve"> альбом заданий для выполнения сборочных чертежей; комплекты электронных и учебных плакатов по инженерной графике:</w:t>
      </w:r>
      <w:r w:rsidRPr="00B9002F">
        <w:rPr>
          <w:rFonts w:ascii="Times New Roman" w:hAnsi="Times New Roman"/>
          <w:bCs/>
          <w:color w:val="000000"/>
          <w:sz w:val="24"/>
          <w:szCs w:val="24"/>
        </w:rPr>
        <w:t xml:space="preserve"> «Основные надписи и линии чертежа», «Построение аксонометрических проекций геометрических тел и моделей», «Резьба и резьбовые соединения», «Сборочный чертеж»;</w:t>
      </w:r>
    </w:p>
    <w:p w:rsidR="006A7D5C" w:rsidRPr="00B9002F" w:rsidRDefault="006A7D5C" w:rsidP="00604D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bCs/>
          <w:sz w:val="24"/>
          <w:szCs w:val="24"/>
        </w:rPr>
      </w:pPr>
      <w:r w:rsidRPr="00B9002F">
        <w:rPr>
          <w:rFonts w:ascii="Times New Roman" w:hAnsi="Times New Roman"/>
          <w:bCs/>
          <w:sz w:val="24"/>
          <w:szCs w:val="24"/>
        </w:rPr>
        <w:t>– комплект моделей, деталей, нату</w:t>
      </w:r>
      <w:r>
        <w:rPr>
          <w:rFonts w:ascii="Times New Roman" w:hAnsi="Times New Roman"/>
          <w:bCs/>
          <w:sz w:val="24"/>
          <w:szCs w:val="24"/>
        </w:rPr>
        <w:t>рных образцов, сборочных единиц;</w:t>
      </w:r>
    </w:p>
    <w:p w:rsidR="006A7D5C" w:rsidRPr="0037133E" w:rsidRDefault="006A7D5C" w:rsidP="00604D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40" w:lineRule="auto"/>
        <w:rPr>
          <w:rFonts w:ascii="Times New Roman" w:hAnsi="Times New Roman"/>
          <w:bCs/>
          <w:i/>
          <w:sz w:val="24"/>
          <w:szCs w:val="24"/>
        </w:rPr>
      </w:pPr>
      <w:r w:rsidRPr="0037133E">
        <w:rPr>
          <w:rFonts w:ascii="Times New Roman" w:hAnsi="Times New Roman"/>
          <w:bCs/>
          <w:i/>
          <w:sz w:val="24"/>
          <w:szCs w:val="24"/>
        </w:rPr>
        <w:t xml:space="preserve">техническими средствами обучения: </w:t>
      </w:r>
    </w:p>
    <w:p w:rsidR="006A7D5C" w:rsidRPr="00B9002F" w:rsidRDefault="006A7D5C" w:rsidP="00604D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sz w:val="24"/>
          <w:szCs w:val="24"/>
        </w:rPr>
      </w:pPr>
      <w:r w:rsidRPr="00B9002F">
        <w:rPr>
          <w:rFonts w:ascii="Times New Roman" w:hAnsi="Times New Roman"/>
          <w:bCs/>
          <w:sz w:val="24"/>
          <w:szCs w:val="24"/>
        </w:rPr>
        <w:t xml:space="preserve">– компьютеры с программой </w:t>
      </w:r>
      <w:r w:rsidRPr="00B9002F">
        <w:rPr>
          <w:rFonts w:ascii="Times New Roman" w:hAnsi="Times New Roman"/>
          <w:sz w:val="24"/>
          <w:szCs w:val="24"/>
        </w:rPr>
        <w:t>САПР и другим лицензионным программным обеспечением;</w:t>
      </w:r>
    </w:p>
    <w:p w:rsidR="006A7D5C" w:rsidRPr="00B9002F" w:rsidRDefault="006A7D5C" w:rsidP="00604D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sz w:val="24"/>
          <w:szCs w:val="24"/>
        </w:rPr>
      </w:pPr>
      <w:r w:rsidRPr="00B9002F">
        <w:rPr>
          <w:rFonts w:ascii="Times New Roman" w:hAnsi="Times New Roman"/>
          <w:sz w:val="24"/>
          <w:szCs w:val="24"/>
        </w:rPr>
        <w:t>– мультимедийный проектор.</w:t>
      </w:r>
    </w:p>
    <w:p w:rsidR="006A7D5C" w:rsidRPr="00B9002F" w:rsidRDefault="006A7D5C" w:rsidP="00604DBE">
      <w:pPr>
        <w:suppressAutoHyphens/>
        <w:ind w:firstLine="709"/>
        <w:jc w:val="both"/>
        <w:rPr>
          <w:rFonts w:ascii="Times New Roman" w:hAnsi="Times New Roman"/>
          <w:b/>
          <w:bCs/>
          <w:sz w:val="24"/>
          <w:szCs w:val="24"/>
        </w:rPr>
      </w:pPr>
      <w:r w:rsidRPr="00B9002F">
        <w:rPr>
          <w:rFonts w:ascii="Times New Roman" w:hAnsi="Times New Roman"/>
          <w:b/>
          <w:bCs/>
          <w:sz w:val="24"/>
          <w:szCs w:val="24"/>
        </w:rPr>
        <w:t>3.2. Информационное обеспечение реализации программы</w:t>
      </w:r>
    </w:p>
    <w:p w:rsidR="006A7D5C" w:rsidRPr="00B9002F" w:rsidRDefault="006A7D5C" w:rsidP="00604DBE">
      <w:pPr>
        <w:suppressAutoHyphens/>
        <w:ind w:firstLine="709"/>
        <w:jc w:val="both"/>
        <w:rPr>
          <w:rFonts w:ascii="Times New Roman" w:hAnsi="Times New Roman"/>
          <w:sz w:val="24"/>
          <w:szCs w:val="24"/>
        </w:rPr>
      </w:pPr>
      <w:r w:rsidRPr="00B9002F">
        <w:rPr>
          <w:rFonts w:ascii="Times New Roman" w:hAnsi="Times New Roman"/>
          <w:bCs/>
          <w:sz w:val="24"/>
          <w:szCs w:val="24"/>
        </w:rPr>
        <w:t>Для реализации программы библиотечный фонд образовательной организации должен иметь  п</w:t>
      </w:r>
      <w:r w:rsidRPr="00B9002F">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AB65F1" w:rsidRDefault="006A7D5C" w:rsidP="00AB65F1">
      <w:pPr>
        <w:ind w:left="360"/>
        <w:contextualSpacing/>
        <w:rPr>
          <w:rFonts w:ascii="Times New Roman" w:hAnsi="Times New Roman"/>
          <w:b/>
          <w:sz w:val="24"/>
          <w:szCs w:val="24"/>
        </w:rPr>
      </w:pPr>
      <w:r w:rsidRPr="00AB65F1">
        <w:rPr>
          <w:rFonts w:ascii="Times New Roman" w:hAnsi="Times New Roman"/>
          <w:b/>
          <w:sz w:val="24"/>
          <w:szCs w:val="24"/>
        </w:rPr>
        <w:t>3.2.1. Печатные издания</w:t>
      </w:r>
      <w:r w:rsidRPr="00AB65F1">
        <w:rPr>
          <w:rStyle w:val="ab"/>
          <w:b/>
          <w:sz w:val="24"/>
          <w:szCs w:val="24"/>
        </w:rPr>
        <w:footnoteReference w:id="51"/>
      </w:r>
    </w:p>
    <w:p w:rsidR="006A7D5C" w:rsidRPr="00907F1B" w:rsidRDefault="00907F1B" w:rsidP="00907F1B">
      <w:pPr>
        <w:spacing w:after="0"/>
        <w:ind w:left="284" w:firstLine="709"/>
        <w:jc w:val="both"/>
        <w:rPr>
          <w:rFonts w:ascii="Times New Roman" w:hAnsi="Times New Roman"/>
          <w:sz w:val="24"/>
          <w:szCs w:val="24"/>
        </w:rPr>
      </w:pPr>
      <w:r w:rsidRPr="00907F1B">
        <w:rPr>
          <w:rFonts w:ascii="Times New Roman" w:hAnsi="Times New Roman"/>
          <w:sz w:val="24"/>
          <w:szCs w:val="24"/>
        </w:rPr>
        <w:t>1</w:t>
      </w:r>
      <w:r w:rsidR="006A7D5C" w:rsidRPr="00907F1B">
        <w:rPr>
          <w:rFonts w:ascii="Times New Roman" w:hAnsi="Times New Roman"/>
          <w:sz w:val="24"/>
          <w:szCs w:val="24"/>
        </w:rPr>
        <w:t xml:space="preserve">.Чекмарев, А. А. Инженерная графика: учебник для СПО / А. А. Чекмарев. — 12-е изд., испр. и доп. — М. Издательство Юрайт, 2017. </w:t>
      </w:r>
    </w:p>
    <w:p w:rsidR="006A7D5C" w:rsidRPr="00907F1B" w:rsidRDefault="006A7D5C" w:rsidP="00907F1B">
      <w:pPr>
        <w:spacing w:after="0"/>
        <w:ind w:left="284" w:firstLine="709"/>
        <w:contextualSpacing/>
        <w:jc w:val="both"/>
        <w:rPr>
          <w:rFonts w:ascii="Times New Roman" w:hAnsi="Times New Roman"/>
          <w:b/>
          <w:color w:val="FF0000"/>
          <w:sz w:val="24"/>
          <w:szCs w:val="24"/>
        </w:rPr>
      </w:pPr>
    </w:p>
    <w:p w:rsidR="006A7D5C" w:rsidRPr="00907F1B" w:rsidRDefault="006A7D5C" w:rsidP="00907F1B">
      <w:pPr>
        <w:spacing w:after="0"/>
        <w:ind w:left="284" w:firstLine="709"/>
        <w:contextualSpacing/>
        <w:jc w:val="both"/>
        <w:rPr>
          <w:rFonts w:ascii="Times New Roman" w:hAnsi="Times New Roman"/>
          <w:b/>
          <w:sz w:val="24"/>
          <w:szCs w:val="24"/>
        </w:rPr>
      </w:pPr>
      <w:r w:rsidRPr="00907F1B">
        <w:rPr>
          <w:rFonts w:ascii="Times New Roman" w:hAnsi="Times New Roman"/>
          <w:b/>
          <w:sz w:val="24"/>
          <w:szCs w:val="24"/>
        </w:rPr>
        <w:t>3.2.2. Электронные издания (электронные ресурсы)</w:t>
      </w:r>
    </w:p>
    <w:p w:rsidR="006A7D5C" w:rsidRPr="00907F1B" w:rsidRDefault="00907F1B" w:rsidP="00907F1B">
      <w:pPr>
        <w:spacing w:after="0" w:line="240" w:lineRule="auto"/>
        <w:ind w:left="284" w:firstLine="709"/>
        <w:jc w:val="both"/>
        <w:rPr>
          <w:rFonts w:ascii="Times New Roman" w:hAnsi="Times New Roman"/>
          <w:sz w:val="24"/>
          <w:szCs w:val="24"/>
          <w:lang w:eastAsia="en-US"/>
        </w:rPr>
      </w:pPr>
      <w:r>
        <w:rPr>
          <w:rFonts w:ascii="Times New Roman" w:hAnsi="Times New Roman"/>
          <w:sz w:val="24"/>
          <w:szCs w:val="24"/>
          <w:lang w:eastAsia="en-US"/>
        </w:rPr>
        <w:t>1</w:t>
      </w:r>
      <w:r w:rsidR="006A7D5C" w:rsidRPr="00907F1B">
        <w:rPr>
          <w:rFonts w:ascii="Times New Roman" w:hAnsi="Times New Roman"/>
          <w:sz w:val="24"/>
          <w:szCs w:val="24"/>
          <w:lang w:eastAsia="en-US"/>
        </w:rPr>
        <w:t>. Куликов, В.П. Инженерная графика [Электронный ресурс]: учебник / Куликов. В.П., Кузин А.В., - 5-е изд. - М.:</w:t>
      </w:r>
      <w:r>
        <w:rPr>
          <w:rFonts w:ascii="Times New Roman" w:hAnsi="Times New Roman"/>
          <w:sz w:val="24"/>
          <w:szCs w:val="24"/>
          <w:lang w:eastAsia="en-US"/>
        </w:rPr>
        <w:t xml:space="preserve"> </w:t>
      </w:r>
      <w:r w:rsidR="006A7D5C" w:rsidRPr="00907F1B">
        <w:rPr>
          <w:rFonts w:ascii="Times New Roman" w:hAnsi="Times New Roman"/>
          <w:sz w:val="24"/>
          <w:szCs w:val="24"/>
          <w:lang w:eastAsia="en-US"/>
        </w:rPr>
        <w:t xml:space="preserve">Форум, НИЦ ИНФРА-М, 2016. </w:t>
      </w:r>
    </w:p>
    <w:p w:rsidR="006A7D5C" w:rsidRPr="00907F1B" w:rsidRDefault="00907F1B" w:rsidP="00907F1B">
      <w:pPr>
        <w:spacing w:after="0" w:line="240" w:lineRule="auto"/>
        <w:ind w:left="284" w:firstLine="709"/>
        <w:jc w:val="both"/>
        <w:rPr>
          <w:rFonts w:ascii="Times New Roman" w:hAnsi="Times New Roman"/>
          <w:sz w:val="24"/>
          <w:szCs w:val="24"/>
          <w:lang w:eastAsia="en-US"/>
        </w:rPr>
      </w:pPr>
      <w:r>
        <w:rPr>
          <w:rFonts w:ascii="Times New Roman" w:hAnsi="Times New Roman"/>
          <w:sz w:val="24"/>
          <w:szCs w:val="24"/>
          <w:lang w:eastAsia="en-US"/>
        </w:rPr>
        <w:t>2</w:t>
      </w:r>
      <w:r w:rsidR="006A7D5C" w:rsidRPr="00907F1B">
        <w:rPr>
          <w:rFonts w:ascii="Times New Roman" w:hAnsi="Times New Roman"/>
          <w:sz w:val="24"/>
          <w:szCs w:val="24"/>
          <w:lang w:eastAsia="en-US"/>
        </w:rPr>
        <w:t xml:space="preserve">. Чекмарёв, А. А. Инженерная графика [Электронный ресурс]: учебник для СПО/ А. А. Чекмарёв. — 12-е изд., испр. и доп. — М.: Издательство Юрайт, 2017. — </w:t>
      </w:r>
      <w:r w:rsidR="006A7D5C" w:rsidRPr="00907F1B">
        <w:rPr>
          <w:rFonts w:ascii="Times New Roman" w:hAnsi="Times New Roman"/>
          <w:color w:val="000000"/>
          <w:sz w:val="24"/>
          <w:szCs w:val="24"/>
          <w:lang w:eastAsia="en-US"/>
        </w:rPr>
        <w:t>Режим доступа:</w:t>
      </w:r>
      <w:r>
        <w:rPr>
          <w:rFonts w:ascii="Times New Roman" w:hAnsi="Times New Roman"/>
          <w:color w:val="000000"/>
          <w:sz w:val="24"/>
          <w:szCs w:val="24"/>
          <w:lang w:eastAsia="en-US"/>
        </w:rPr>
        <w:t xml:space="preserve"> </w:t>
      </w:r>
      <w:hyperlink r:id="rId57" w:anchor="page/2" w:history="1">
        <w:r w:rsidR="006A7D5C" w:rsidRPr="00907F1B">
          <w:rPr>
            <w:rFonts w:ascii="Times New Roman" w:hAnsi="Times New Roman"/>
            <w:sz w:val="24"/>
            <w:szCs w:val="24"/>
            <w:lang w:eastAsia="en-US"/>
          </w:rPr>
          <w:t>http://www.biblio-online.ru/viewer/A209EA97-D2DF-4913-A621 115E3ADE347D#page/2</w:t>
        </w:r>
      </w:hyperlink>
    </w:p>
    <w:p w:rsidR="006A7D5C" w:rsidRPr="00907F1B" w:rsidRDefault="006A7D5C" w:rsidP="00907F1B">
      <w:pPr>
        <w:spacing w:after="0"/>
        <w:ind w:left="284" w:firstLine="709"/>
        <w:contextualSpacing/>
        <w:jc w:val="both"/>
        <w:rPr>
          <w:rFonts w:ascii="Times New Roman" w:hAnsi="Times New Roman"/>
          <w:b/>
          <w:bCs/>
          <w:sz w:val="24"/>
          <w:szCs w:val="24"/>
        </w:rPr>
      </w:pPr>
    </w:p>
    <w:p w:rsidR="006A7D5C" w:rsidRPr="00907F1B" w:rsidRDefault="006A7D5C" w:rsidP="00907F1B">
      <w:pPr>
        <w:spacing w:after="0"/>
        <w:ind w:left="284" w:firstLine="709"/>
        <w:contextualSpacing/>
        <w:jc w:val="both"/>
        <w:rPr>
          <w:rFonts w:ascii="Times New Roman" w:hAnsi="Times New Roman"/>
          <w:bCs/>
          <w:sz w:val="24"/>
          <w:szCs w:val="24"/>
        </w:rPr>
      </w:pPr>
      <w:r w:rsidRPr="00907F1B">
        <w:rPr>
          <w:rFonts w:ascii="Times New Roman" w:hAnsi="Times New Roman"/>
          <w:b/>
          <w:bCs/>
          <w:sz w:val="24"/>
          <w:szCs w:val="24"/>
        </w:rPr>
        <w:t xml:space="preserve">3.2.3. Дополнительные источники </w:t>
      </w:r>
    </w:p>
    <w:p w:rsidR="006A7D5C" w:rsidRPr="00907F1B" w:rsidRDefault="006A7D5C" w:rsidP="00907F1B">
      <w:pPr>
        <w:tabs>
          <w:tab w:val="num" w:pos="2112"/>
        </w:tabs>
        <w:spacing w:after="0" w:line="254" w:lineRule="auto"/>
        <w:ind w:left="284" w:firstLine="709"/>
        <w:jc w:val="both"/>
        <w:rPr>
          <w:rFonts w:ascii="Times New Roman" w:hAnsi="Times New Roman"/>
          <w:sz w:val="24"/>
          <w:szCs w:val="24"/>
          <w:lang w:eastAsia="en-US"/>
        </w:rPr>
      </w:pPr>
      <w:r w:rsidRPr="00907F1B">
        <w:rPr>
          <w:rFonts w:ascii="Times New Roman" w:hAnsi="Times New Roman"/>
          <w:sz w:val="24"/>
          <w:szCs w:val="24"/>
          <w:lang w:eastAsia="en-US"/>
        </w:rPr>
        <w:lastRenderedPageBreak/>
        <w:t>1. Гречишникова</w:t>
      </w:r>
      <w:r w:rsidR="00907F1B">
        <w:rPr>
          <w:rFonts w:ascii="Times New Roman" w:hAnsi="Times New Roman"/>
          <w:sz w:val="24"/>
          <w:szCs w:val="24"/>
          <w:lang w:eastAsia="en-US"/>
        </w:rPr>
        <w:t xml:space="preserve">, И.В. </w:t>
      </w:r>
      <w:r w:rsidRPr="00907F1B">
        <w:rPr>
          <w:rFonts w:ascii="Times New Roman" w:hAnsi="Times New Roman"/>
          <w:sz w:val="24"/>
          <w:szCs w:val="24"/>
          <w:lang w:eastAsia="en-US"/>
        </w:rPr>
        <w:t>Методическое пособие по организации самостоятельной работы для обуч</w:t>
      </w:r>
      <w:r w:rsidR="00907F1B">
        <w:rPr>
          <w:rFonts w:ascii="Times New Roman" w:hAnsi="Times New Roman"/>
          <w:sz w:val="24"/>
          <w:szCs w:val="24"/>
          <w:lang w:eastAsia="en-US"/>
        </w:rPr>
        <w:t xml:space="preserve">ающихся заочной формы обучения </w:t>
      </w:r>
      <w:r w:rsidRPr="00907F1B">
        <w:rPr>
          <w:rFonts w:ascii="Times New Roman" w:hAnsi="Times New Roman"/>
          <w:sz w:val="24"/>
          <w:szCs w:val="24"/>
          <w:lang w:eastAsia="en-US"/>
        </w:rPr>
        <w:t>ОП 01  Инженерная графика</w:t>
      </w:r>
      <w:r w:rsidR="00907F1B">
        <w:rPr>
          <w:rFonts w:ascii="Times New Roman" w:hAnsi="Times New Roman"/>
          <w:sz w:val="24"/>
          <w:szCs w:val="24"/>
          <w:lang w:eastAsia="en-US"/>
        </w:rPr>
        <w:t xml:space="preserve"> / И.В. Гречишникова, Г.В. Мезенева</w:t>
      </w:r>
      <w:r w:rsidRPr="00907F1B">
        <w:rPr>
          <w:rFonts w:ascii="Times New Roman" w:hAnsi="Times New Roman"/>
          <w:sz w:val="24"/>
          <w:szCs w:val="24"/>
          <w:lang w:eastAsia="en-US"/>
        </w:rPr>
        <w:t xml:space="preserve">. </w:t>
      </w:r>
      <w:r w:rsidR="00907F1B">
        <w:rPr>
          <w:rFonts w:ascii="Times New Roman" w:hAnsi="Times New Roman"/>
          <w:sz w:val="24"/>
          <w:szCs w:val="24"/>
          <w:lang w:eastAsia="en-US"/>
        </w:rPr>
        <w:sym w:font="Symbol" w:char="F02D"/>
      </w:r>
      <w:r w:rsidR="00907F1B">
        <w:rPr>
          <w:rFonts w:ascii="Times New Roman" w:hAnsi="Times New Roman"/>
          <w:sz w:val="24"/>
          <w:szCs w:val="24"/>
          <w:lang w:eastAsia="en-US"/>
        </w:rPr>
        <w:t xml:space="preserve"> М. : </w:t>
      </w:r>
      <w:r w:rsidRPr="00907F1B">
        <w:rPr>
          <w:rFonts w:ascii="Times New Roman" w:hAnsi="Times New Roman"/>
          <w:sz w:val="24"/>
          <w:szCs w:val="24"/>
          <w:lang w:eastAsia="en-US"/>
        </w:rPr>
        <w:t>ФГБУ ДПО «УМЦ ЖДТ», 2017.</w:t>
      </w:r>
    </w:p>
    <w:p w:rsidR="006A7D5C" w:rsidRPr="00907F1B" w:rsidRDefault="006A7D5C" w:rsidP="00907F1B">
      <w:pPr>
        <w:tabs>
          <w:tab w:val="num" w:pos="2112"/>
        </w:tabs>
        <w:spacing w:after="0" w:line="254" w:lineRule="auto"/>
        <w:ind w:left="284" w:firstLine="709"/>
        <w:jc w:val="both"/>
        <w:rPr>
          <w:rFonts w:ascii="Times New Roman" w:hAnsi="Times New Roman"/>
          <w:sz w:val="24"/>
          <w:szCs w:val="24"/>
          <w:lang w:eastAsia="en-US"/>
        </w:rPr>
      </w:pPr>
      <w:r w:rsidRPr="00907F1B">
        <w:rPr>
          <w:rFonts w:ascii="Times New Roman" w:hAnsi="Times New Roman"/>
          <w:sz w:val="24"/>
          <w:szCs w:val="24"/>
          <w:lang w:eastAsia="en-US"/>
        </w:rPr>
        <w:t>2. Гречишникова</w:t>
      </w:r>
      <w:r w:rsidR="00907F1B">
        <w:rPr>
          <w:rFonts w:ascii="Times New Roman" w:hAnsi="Times New Roman"/>
          <w:sz w:val="24"/>
          <w:szCs w:val="24"/>
          <w:lang w:eastAsia="en-US"/>
        </w:rPr>
        <w:t>,</w:t>
      </w:r>
      <w:r w:rsidRPr="00907F1B">
        <w:rPr>
          <w:rFonts w:ascii="Times New Roman" w:hAnsi="Times New Roman"/>
          <w:sz w:val="24"/>
          <w:szCs w:val="24"/>
          <w:lang w:eastAsia="en-US"/>
        </w:rPr>
        <w:t xml:space="preserve"> И.В., Мезенева Г.В. Фонд оценочных средст</w:t>
      </w:r>
      <w:r w:rsidR="00907F1B">
        <w:rPr>
          <w:rFonts w:ascii="Times New Roman" w:hAnsi="Times New Roman"/>
          <w:sz w:val="24"/>
          <w:szCs w:val="24"/>
          <w:lang w:eastAsia="en-US"/>
        </w:rPr>
        <w:t xml:space="preserve">в дисциплины ОП 01 </w:t>
      </w:r>
      <w:r w:rsidRPr="00907F1B">
        <w:rPr>
          <w:rFonts w:ascii="Times New Roman" w:hAnsi="Times New Roman"/>
          <w:sz w:val="24"/>
          <w:szCs w:val="24"/>
          <w:lang w:eastAsia="en-US"/>
        </w:rPr>
        <w:t xml:space="preserve">Инженерная графика. </w:t>
      </w:r>
      <w:r w:rsidR="00907F1B">
        <w:rPr>
          <w:rFonts w:ascii="Times New Roman" w:hAnsi="Times New Roman"/>
          <w:sz w:val="24"/>
          <w:szCs w:val="24"/>
          <w:lang w:eastAsia="en-US"/>
        </w:rPr>
        <w:sym w:font="Symbol" w:char="F02D"/>
      </w:r>
      <w:r w:rsidR="00907F1B">
        <w:rPr>
          <w:rFonts w:ascii="Times New Roman" w:hAnsi="Times New Roman"/>
          <w:sz w:val="24"/>
          <w:szCs w:val="24"/>
          <w:lang w:eastAsia="en-US"/>
        </w:rPr>
        <w:t xml:space="preserve"> М. : </w:t>
      </w:r>
      <w:r w:rsidRPr="00907F1B">
        <w:rPr>
          <w:rFonts w:ascii="Times New Roman" w:hAnsi="Times New Roman"/>
          <w:sz w:val="24"/>
          <w:szCs w:val="24"/>
          <w:lang w:eastAsia="en-US"/>
        </w:rPr>
        <w:t>ФГБУ ДПО «УМЦ ЖДТ», 2017.</w:t>
      </w:r>
    </w:p>
    <w:p w:rsidR="006A7D5C" w:rsidRPr="00907F1B" w:rsidRDefault="006A7D5C" w:rsidP="00907F1B">
      <w:pPr>
        <w:spacing w:after="0"/>
        <w:ind w:left="284" w:firstLine="709"/>
        <w:jc w:val="both"/>
        <w:rPr>
          <w:rFonts w:ascii="Times New Roman" w:hAnsi="Times New Roman"/>
          <w:sz w:val="24"/>
          <w:szCs w:val="24"/>
        </w:rPr>
      </w:pPr>
      <w:r w:rsidRPr="00907F1B">
        <w:rPr>
          <w:rFonts w:ascii="Times New Roman" w:hAnsi="Times New Roman"/>
          <w:sz w:val="24"/>
          <w:szCs w:val="24"/>
        </w:rPr>
        <w:t>3. Доржиева</w:t>
      </w:r>
      <w:r w:rsidR="00907F1B">
        <w:rPr>
          <w:rFonts w:ascii="Times New Roman" w:hAnsi="Times New Roman"/>
          <w:sz w:val="24"/>
          <w:szCs w:val="24"/>
        </w:rPr>
        <w:t>,</w:t>
      </w:r>
      <w:r w:rsidRPr="00907F1B">
        <w:rPr>
          <w:rFonts w:ascii="Times New Roman" w:hAnsi="Times New Roman"/>
          <w:sz w:val="24"/>
          <w:szCs w:val="24"/>
        </w:rPr>
        <w:t xml:space="preserve"> Ч.Д. Методическое пособие по проведению практических занятий</w:t>
      </w:r>
      <w:r w:rsidR="00907F1B">
        <w:rPr>
          <w:rFonts w:ascii="Times New Roman" w:hAnsi="Times New Roman"/>
          <w:sz w:val="24"/>
          <w:szCs w:val="24"/>
        </w:rPr>
        <w:t xml:space="preserve"> по дисциплине </w:t>
      </w:r>
      <w:r w:rsidRPr="00907F1B">
        <w:rPr>
          <w:rFonts w:ascii="Times New Roman" w:hAnsi="Times New Roman"/>
          <w:sz w:val="24"/>
          <w:szCs w:val="24"/>
        </w:rPr>
        <w:t>ОП.01. Инженерная графика.</w:t>
      </w:r>
      <w:r w:rsidR="00907F1B">
        <w:rPr>
          <w:rFonts w:ascii="Times New Roman" w:hAnsi="Times New Roman"/>
          <w:sz w:val="24"/>
          <w:szCs w:val="24"/>
        </w:rPr>
        <w:sym w:font="Symbol" w:char="F02D"/>
      </w:r>
      <w:r w:rsidR="00907F1B">
        <w:rPr>
          <w:rFonts w:ascii="Times New Roman" w:hAnsi="Times New Roman"/>
          <w:sz w:val="24"/>
          <w:szCs w:val="24"/>
        </w:rPr>
        <w:t xml:space="preserve"> М. :</w:t>
      </w:r>
      <w:r w:rsidRPr="00907F1B">
        <w:rPr>
          <w:rFonts w:ascii="Times New Roman" w:hAnsi="Times New Roman"/>
          <w:sz w:val="24"/>
          <w:szCs w:val="24"/>
        </w:rPr>
        <w:t xml:space="preserve"> </w:t>
      </w:r>
      <w:r w:rsidRPr="00907F1B">
        <w:rPr>
          <w:rFonts w:ascii="Times New Roman" w:hAnsi="Times New Roman"/>
          <w:sz w:val="24"/>
          <w:szCs w:val="24"/>
          <w:lang w:eastAsia="en-US"/>
        </w:rPr>
        <w:t xml:space="preserve">ФГБУ ДПО «УМЦ ЖДТ», </w:t>
      </w:r>
      <w:r w:rsidRPr="00907F1B">
        <w:rPr>
          <w:rFonts w:ascii="Times New Roman" w:hAnsi="Times New Roman"/>
          <w:sz w:val="24"/>
          <w:szCs w:val="24"/>
        </w:rPr>
        <w:t>2016.</w:t>
      </w:r>
    </w:p>
    <w:p w:rsidR="006A7D5C" w:rsidRPr="00907F1B" w:rsidRDefault="006A7D5C" w:rsidP="00907F1B">
      <w:pPr>
        <w:spacing w:after="0" w:line="240" w:lineRule="auto"/>
        <w:ind w:left="284" w:firstLine="709"/>
        <w:jc w:val="both"/>
        <w:rPr>
          <w:rFonts w:ascii="Times New Roman" w:hAnsi="Times New Roman"/>
          <w:bCs/>
          <w:sz w:val="24"/>
          <w:szCs w:val="24"/>
        </w:rPr>
      </w:pPr>
      <w:r w:rsidRPr="00907F1B">
        <w:rPr>
          <w:rFonts w:ascii="Times New Roman" w:hAnsi="Times New Roman"/>
          <w:noProof/>
          <w:color w:val="000000"/>
          <w:sz w:val="24"/>
          <w:szCs w:val="24"/>
        </w:rPr>
        <w:t xml:space="preserve">4. </w:t>
      </w:r>
      <w:r w:rsidRPr="00907F1B">
        <w:rPr>
          <w:rFonts w:ascii="Times New Roman" w:hAnsi="Times New Roman"/>
          <w:sz w:val="24"/>
          <w:szCs w:val="24"/>
        </w:rPr>
        <w:t xml:space="preserve">Куликов, В.П. Инженерная графика </w:t>
      </w:r>
      <w:r w:rsidRPr="00907F1B">
        <w:rPr>
          <w:rFonts w:ascii="Times New Roman" w:hAnsi="Times New Roman"/>
          <w:bCs/>
          <w:sz w:val="24"/>
          <w:szCs w:val="24"/>
        </w:rPr>
        <w:t>[Текст]: учебник / В. П. Куликов, А. В. Кузин. – 5-е изд. – М.: ФОРУМ</w:t>
      </w:r>
      <w:r w:rsidR="00907F1B">
        <w:rPr>
          <w:rFonts w:ascii="Times New Roman" w:hAnsi="Times New Roman"/>
          <w:bCs/>
          <w:sz w:val="24"/>
          <w:szCs w:val="24"/>
        </w:rPr>
        <w:t xml:space="preserve"> </w:t>
      </w:r>
      <w:r w:rsidRPr="00907F1B">
        <w:rPr>
          <w:rFonts w:ascii="Times New Roman" w:hAnsi="Times New Roman"/>
          <w:bCs/>
          <w:sz w:val="24"/>
          <w:szCs w:val="24"/>
        </w:rPr>
        <w:t xml:space="preserve">: ИНФРА-М, 2014. </w:t>
      </w:r>
    </w:p>
    <w:p w:rsidR="006A7D5C" w:rsidRPr="00907F1B" w:rsidRDefault="00907F1B" w:rsidP="00907F1B">
      <w:pPr>
        <w:spacing w:after="0"/>
        <w:ind w:left="284" w:firstLine="709"/>
        <w:jc w:val="both"/>
        <w:rPr>
          <w:rFonts w:ascii="Times New Roman" w:hAnsi="Times New Roman"/>
          <w:color w:val="000000"/>
          <w:sz w:val="24"/>
          <w:szCs w:val="24"/>
        </w:rPr>
      </w:pPr>
      <w:r>
        <w:rPr>
          <w:rFonts w:ascii="Times New Roman" w:hAnsi="Times New Roman"/>
          <w:bCs/>
          <w:sz w:val="24"/>
          <w:szCs w:val="24"/>
        </w:rPr>
        <w:t>5</w:t>
      </w:r>
      <w:r w:rsidR="006A7D5C" w:rsidRPr="00907F1B">
        <w:rPr>
          <w:rFonts w:ascii="Times New Roman" w:hAnsi="Times New Roman"/>
          <w:bCs/>
          <w:sz w:val="24"/>
          <w:szCs w:val="24"/>
        </w:rPr>
        <w:t xml:space="preserve">. </w:t>
      </w:r>
      <w:r w:rsidR="006A7D5C" w:rsidRPr="00907F1B">
        <w:rPr>
          <w:rFonts w:ascii="Times New Roman" w:hAnsi="Times New Roman"/>
          <w:sz w:val="24"/>
          <w:szCs w:val="24"/>
        </w:rPr>
        <w:t xml:space="preserve">Лысак В.М. ОП. 01. Инженерная графика. </w:t>
      </w:r>
      <w:r w:rsidR="006A7D5C" w:rsidRPr="00907F1B">
        <w:rPr>
          <w:rFonts w:ascii="Times New Roman" w:hAnsi="Times New Roman"/>
          <w:color w:val="000000"/>
          <w:sz w:val="24"/>
          <w:szCs w:val="24"/>
        </w:rPr>
        <w:t>Методические указания и контрольные задания для студентов заочной формы обучения</w:t>
      </w:r>
      <w:r>
        <w:rPr>
          <w:rFonts w:ascii="Times New Roman" w:hAnsi="Times New Roman"/>
          <w:sz w:val="24"/>
          <w:szCs w:val="24"/>
        </w:rPr>
        <w:t xml:space="preserve"> / В. М. Лысак, Т.А.  Лабина</w:t>
      </w:r>
      <w:r w:rsidR="006A7D5C" w:rsidRPr="00907F1B">
        <w:rPr>
          <w:rFonts w:ascii="Times New Roman" w:hAnsi="Times New Roman"/>
          <w:color w:val="000000"/>
          <w:sz w:val="24"/>
          <w:szCs w:val="24"/>
        </w:rPr>
        <w:t xml:space="preserve">. </w:t>
      </w:r>
      <w:r>
        <w:rPr>
          <w:rFonts w:ascii="Times New Roman" w:hAnsi="Times New Roman"/>
          <w:color w:val="000000"/>
          <w:sz w:val="24"/>
          <w:szCs w:val="24"/>
        </w:rPr>
        <w:sym w:font="Symbol" w:char="F02D"/>
      </w:r>
      <w:r>
        <w:rPr>
          <w:rFonts w:ascii="Times New Roman" w:hAnsi="Times New Roman"/>
          <w:color w:val="000000"/>
          <w:sz w:val="24"/>
          <w:szCs w:val="24"/>
        </w:rPr>
        <w:t xml:space="preserve"> М. : </w:t>
      </w:r>
      <w:r w:rsidR="006A7D5C" w:rsidRPr="00907F1B">
        <w:rPr>
          <w:rFonts w:ascii="Times New Roman" w:hAnsi="Times New Roman"/>
          <w:sz w:val="24"/>
          <w:szCs w:val="24"/>
        </w:rPr>
        <w:t xml:space="preserve">ФГБОУ «УМЦ ЖДТ», </w:t>
      </w:r>
      <w:r w:rsidR="006A7D5C" w:rsidRPr="00907F1B">
        <w:rPr>
          <w:rFonts w:ascii="Times New Roman" w:hAnsi="Times New Roman"/>
          <w:color w:val="000000"/>
          <w:sz w:val="24"/>
          <w:szCs w:val="24"/>
        </w:rPr>
        <w:t>2015.</w:t>
      </w:r>
    </w:p>
    <w:p w:rsidR="006A7D5C" w:rsidRPr="00907F1B" w:rsidRDefault="006A7D5C" w:rsidP="00907F1B">
      <w:pPr>
        <w:spacing w:after="0"/>
        <w:ind w:left="284" w:firstLine="709"/>
        <w:jc w:val="both"/>
        <w:rPr>
          <w:rFonts w:ascii="Times New Roman" w:hAnsi="Times New Roman"/>
          <w:b/>
          <w:noProof/>
          <w:sz w:val="24"/>
          <w:szCs w:val="24"/>
        </w:rPr>
      </w:pPr>
      <w:r w:rsidRPr="00907F1B">
        <w:rPr>
          <w:rFonts w:ascii="Times New Roman" w:hAnsi="Times New Roman"/>
          <w:b/>
          <w:noProof/>
          <w:sz w:val="24"/>
          <w:szCs w:val="24"/>
        </w:rPr>
        <w:t>3.2.4. Учебные иллюстрированные пособия (альбомы):</w:t>
      </w:r>
    </w:p>
    <w:p w:rsidR="006A7D5C" w:rsidRPr="00907F1B" w:rsidRDefault="006A7D5C" w:rsidP="00907F1B">
      <w:pPr>
        <w:numPr>
          <w:ilvl w:val="0"/>
          <w:numId w:val="42"/>
        </w:numPr>
        <w:tabs>
          <w:tab w:val="clear" w:pos="580"/>
          <w:tab w:val="left" w:pos="567"/>
          <w:tab w:val="left" w:pos="851"/>
          <w:tab w:val="left" w:pos="1560"/>
        </w:tabs>
        <w:spacing w:after="0" w:line="240" w:lineRule="auto"/>
        <w:ind w:left="284" w:right="125" w:firstLine="709"/>
        <w:jc w:val="both"/>
        <w:rPr>
          <w:rFonts w:ascii="Times New Roman" w:hAnsi="Times New Roman"/>
          <w:sz w:val="24"/>
          <w:szCs w:val="24"/>
        </w:rPr>
      </w:pPr>
      <w:r w:rsidRPr="00907F1B">
        <w:rPr>
          <w:rFonts w:ascii="Times New Roman" w:hAnsi="Times New Roman"/>
          <w:sz w:val="24"/>
          <w:szCs w:val="24"/>
        </w:rPr>
        <w:t xml:space="preserve">Свиридова Т.А. Инженерная графика. Ч. </w:t>
      </w:r>
      <w:r w:rsidRPr="00907F1B">
        <w:rPr>
          <w:rFonts w:ascii="Times New Roman" w:hAnsi="Times New Roman"/>
          <w:sz w:val="24"/>
          <w:szCs w:val="24"/>
          <w:lang w:val="en-US"/>
        </w:rPr>
        <w:t>I</w:t>
      </w:r>
      <w:r w:rsidRPr="00907F1B">
        <w:rPr>
          <w:rFonts w:ascii="Times New Roman" w:hAnsi="Times New Roman"/>
          <w:sz w:val="24"/>
          <w:szCs w:val="24"/>
        </w:rPr>
        <w:t>. М.: УМК МПС России, 2003.</w:t>
      </w:r>
    </w:p>
    <w:p w:rsidR="006A7D5C" w:rsidRPr="00907F1B" w:rsidRDefault="006A7D5C" w:rsidP="00907F1B">
      <w:pPr>
        <w:numPr>
          <w:ilvl w:val="0"/>
          <w:numId w:val="42"/>
        </w:numPr>
        <w:tabs>
          <w:tab w:val="clear" w:pos="580"/>
          <w:tab w:val="left" w:pos="567"/>
          <w:tab w:val="left" w:pos="851"/>
          <w:tab w:val="left" w:pos="1560"/>
          <w:tab w:val="num" w:pos="2804"/>
        </w:tabs>
        <w:spacing w:after="0" w:line="240" w:lineRule="auto"/>
        <w:ind w:left="284" w:right="125" w:firstLine="709"/>
        <w:jc w:val="both"/>
        <w:rPr>
          <w:rFonts w:ascii="Times New Roman" w:hAnsi="Times New Roman"/>
          <w:sz w:val="24"/>
          <w:szCs w:val="24"/>
        </w:rPr>
      </w:pPr>
      <w:r w:rsidRPr="00907F1B">
        <w:rPr>
          <w:rFonts w:ascii="Times New Roman" w:hAnsi="Times New Roman"/>
          <w:sz w:val="24"/>
          <w:szCs w:val="24"/>
        </w:rPr>
        <w:t xml:space="preserve">Свиридова Т.А. Инженерная графика Ч. </w:t>
      </w:r>
      <w:r w:rsidRPr="00907F1B">
        <w:rPr>
          <w:rFonts w:ascii="Times New Roman" w:hAnsi="Times New Roman"/>
          <w:sz w:val="24"/>
          <w:szCs w:val="24"/>
          <w:lang w:val="en-US"/>
        </w:rPr>
        <w:t>II</w:t>
      </w:r>
      <w:r w:rsidRPr="00907F1B">
        <w:rPr>
          <w:rFonts w:ascii="Times New Roman" w:hAnsi="Times New Roman"/>
          <w:sz w:val="24"/>
          <w:szCs w:val="24"/>
        </w:rPr>
        <w:t>. М.: ГОУ «УМЦ ЖДТ», 2005.</w:t>
      </w:r>
    </w:p>
    <w:p w:rsidR="006A7D5C" w:rsidRPr="00907F1B" w:rsidRDefault="006A7D5C" w:rsidP="00907F1B">
      <w:pPr>
        <w:numPr>
          <w:ilvl w:val="0"/>
          <w:numId w:val="42"/>
        </w:numPr>
        <w:tabs>
          <w:tab w:val="clear" w:pos="580"/>
          <w:tab w:val="left" w:pos="567"/>
          <w:tab w:val="left" w:pos="851"/>
          <w:tab w:val="left" w:pos="1560"/>
        </w:tabs>
        <w:spacing w:after="0" w:line="20" w:lineRule="atLeast"/>
        <w:ind w:left="284" w:right="-81" w:firstLine="709"/>
        <w:jc w:val="both"/>
        <w:rPr>
          <w:rFonts w:ascii="Times New Roman" w:hAnsi="Times New Roman"/>
          <w:sz w:val="24"/>
          <w:szCs w:val="24"/>
        </w:rPr>
      </w:pPr>
      <w:r w:rsidRPr="00907F1B">
        <w:rPr>
          <w:rFonts w:ascii="Times New Roman" w:hAnsi="Times New Roman"/>
          <w:sz w:val="24"/>
          <w:szCs w:val="24"/>
        </w:rPr>
        <w:t xml:space="preserve">Свиридова Т.А. Инженерная графика. Ч. </w:t>
      </w:r>
      <w:r w:rsidRPr="00907F1B">
        <w:rPr>
          <w:rFonts w:ascii="Times New Roman" w:hAnsi="Times New Roman"/>
          <w:sz w:val="24"/>
          <w:szCs w:val="24"/>
          <w:lang w:val="en-US"/>
        </w:rPr>
        <w:t>III</w:t>
      </w:r>
      <w:r w:rsidRPr="00907F1B">
        <w:rPr>
          <w:rFonts w:ascii="Times New Roman" w:hAnsi="Times New Roman"/>
          <w:sz w:val="24"/>
          <w:szCs w:val="24"/>
        </w:rPr>
        <w:t>. Элементы строительного черчения. М.: ГОУ «УМЦ ЖДТ», 2006.</w:t>
      </w:r>
    </w:p>
    <w:p w:rsidR="006A7D5C" w:rsidRPr="00907F1B" w:rsidRDefault="006A7D5C" w:rsidP="00907F1B">
      <w:pPr>
        <w:numPr>
          <w:ilvl w:val="0"/>
          <w:numId w:val="42"/>
        </w:numPr>
        <w:tabs>
          <w:tab w:val="clear" w:pos="580"/>
          <w:tab w:val="left" w:pos="567"/>
          <w:tab w:val="left" w:pos="851"/>
          <w:tab w:val="left" w:pos="1560"/>
        </w:tabs>
        <w:spacing w:after="0" w:line="20" w:lineRule="atLeast"/>
        <w:ind w:left="284" w:right="-81" w:firstLine="709"/>
        <w:jc w:val="both"/>
        <w:rPr>
          <w:rFonts w:ascii="Times New Roman" w:hAnsi="Times New Roman"/>
          <w:sz w:val="24"/>
          <w:szCs w:val="24"/>
        </w:rPr>
      </w:pPr>
      <w:r w:rsidRPr="00907F1B">
        <w:rPr>
          <w:rFonts w:ascii="Times New Roman" w:hAnsi="Times New Roman"/>
          <w:sz w:val="24"/>
          <w:szCs w:val="24"/>
        </w:rPr>
        <w:t xml:space="preserve">Свиридова Т.А. Инженерная графика. Ч. </w:t>
      </w:r>
      <w:r w:rsidRPr="00907F1B">
        <w:rPr>
          <w:rFonts w:ascii="Times New Roman" w:hAnsi="Times New Roman"/>
          <w:sz w:val="24"/>
          <w:szCs w:val="24"/>
          <w:lang w:val="en-US"/>
        </w:rPr>
        <w:t>IV</w:t>
      </w:r>
      <w:r w:rsidRPr="00907F1B">
        <w:rPr>
          <w:rFonts w:ascii="Times New Roman" w:hAnsi="Times New Roman"/>
          <w:sz w:val="24"/>
          <w:szCs w:val="24"/>
        </w:rPr>
        <w:t>. Основы машиностроительного черчения. М.: ГОУ «УМЦ ЖДТ», 2006.</w:t>
      </w:r>
    </w:p>
    <w:p w:rsidR="006A7D5C" w:rsidRPr="00907F1B" w:rsidRDefault="006A7D5C" w:rsidP="00907F1B">
      <w:pPr>
        <w:numPr>
          <w:ilvl w:val="0"/>
          <w:numId w:val="42"/>
        </w:numPr>
        <w:tabs>
          <w:tab w:val="clear" w:pos="580"/>
          <w:tab w:val="left" w:pos="567"/>
          <w:tab w:val="left" w:pos="851"/>
          <w:tab w:val="left" w:pos="1560"/>
          <w:tab w:val="num" w:pos="2804"/>
        </w:tabs>
        <w:spacing w:after="0" w:line="240" w:lineRule="auto"/>
        <w:ind w:left="284" w:right="125" w:firstLine="709"/>
        <w:jc w:val="both"/>
        <w:rPr>
          <w:rFonts w:ascii="Times New Roman" w:hAnsi="Times New Roman"/>
          <w:noProof/>
          <w:sz w:val="24"/>
          <w:szCs w:val="24"/>
        </w:rPr>
      </w:pPr>
      <w:r w:rsidRPr="00907F1B">
        <w:rPr>
          <w:rFonts w:ascii="Times New Roman" w:hAnsi="Times New Roman"/>
          <w:sz w:val="24"/>
          <w:szCs w:val="24"/>
        </w:rPr>
        <w:t xml:space="preserve">Свиридова Т.А. Инженерная графика Ч. </w:t>
      </w:r>
      <w:r w:rsidRPr="00907F1B">
        <w:rPr>
          <w:rFonts w:ascii="Times New Roman" w:hAnsi="Times New Roman"/>
          <w:sz w:val="24"/>
          <w:szCs w:val="24"/>
          <w:lang w:val="en-US"/>
        </w:rPr>
        <w:t>V</w:t>
      </w:r>
      <w:r w:rsidRPr="00907F1B">
        <w:rPr>
          <w:rFonts w:ascii="Times New Roman" w:hAnsi="Times New Roman"/>
          <w:sz w:val="24"/>
          <w:szCs w:val="24"/>
        </w:rPr>
        <w:t>. Теория изображений. М.: ГОУ «УМЦ ЖДТ», 2009.</w:t>
      </w:r>
    </w:p>
    <w:p w:rsidR="006A7D5C" w:rsidRPr="00907F1B" w:rsidRDefault="006A7D5C" w:rsidP="00907F1B">
      <w:pPr>
        <w:keepNext/>
        <w:keepLines/>
        <w:widowControl w:val="0"/>
        <w:numPr>
          <w:ilvl w:val="0"/>
          <w:numId w:val="42"/>
        </w:numPr>
        <w:tabs>
          <w:tab w:val="left" w:pos="142"/>
          <w:tab w:val="left" w:pos="851"/>
          <w:tab w:val="left" w:pos="916"/>
          <w:tab w:val="left" w:pos="993"/>
          <w:tab w:val="left" w:pos="1134"/>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84" w:firstLine="709"/>
        <w:jc w:val="both"/>
        <w:rPr>
          <w:rFonts w:ascii="Times New Roman" w:hAnsi="Times New Roman"/>
          <w:sz w:val="24"/>
          <w:szCs w:val="24"/>
        </w:rPr>
      </w:pPr>
      <w:r w:rsidRPr="00907F1B">
        <w:rPr>
          <w:rFonts w:ascii="Times New Roman" w:hAnsi="Times New Roman"/>
          <w:sz w:val="24"/>
          <w:szCs w:val="24"/>
        </w:rPr>
        <w:t>Свиридова Т.А. Инженерная графика. Часть VI М.: учебное иллюстрированное пособие. — М.: ФГБОУ «УМЦ ЖДТ», 2013.</w:t>
      </w:r>
    </w:p>
    <w:p w:rsidR="006A7D5C" w:rsidRPr="00907F1B" w:rsidRDefault="006A7D5C" w:rsidP="00907F1B">
      <w:pPr>
        <w:pStyle w:val="ad"/>
        <w:numPr>
          <w:ilvl w:val="0"/>
          <w:numId w:val="42"/>
        </w:numPr>
        <w:tabs>
          <w:tab w:val="left" w:pos="142"/>
          <w:tab w:val="left" w:pos="851"/>
          <w:tab w:val="left" w:pos="1560"/>
        </w:tabs>
        <w:spacing w:before="0" w:after="0"/>
        <w:ind w:left="284" w:firstLine="709"/>
        <w:jc w:val="both"/>
        <w:rPr>
          <w:rFonts w:ascii="Times New Roman" w:hAnsi="Times New Roman"/>
          <w:szCs w:val="24"/>
        </w:rPr>
      </w:pPr>
      <w:r w:rsidRPr="00907F1B">
        <w:rPr>
          <w:rFonts w:ascii="Times New Roman" w:hAnsi="Times New Roman"/>
          <w:szCs w:val="24"/>
        </w:rPr>
        <w:t xml:space="preserve">Свиридова Т.А. Инженерная графика. Часть VII. Графическое изображение элементов и схем гидро- и пневмосистем: учебное иллюстрированное пособие. </w:t>
      </w:r>
      <w:r w:rsidR="00907F1B">
        <w:rPr>
          <w:rFonts w:ascii="Times New Roman" w:hAnsi="Times New Roman"/>
          <w:szCs w:val="24"/>
        </w:rPr>
        <w:sym w:font="Symbol" w:char="F02D"/>
      </w:r>
      <w:r w:rsidRPr="00907F1B">
        <w:rPr>
          <w:rFonts w:ascii="Times New Roman" w:hAnsi="Times New Roman"/>
          <w:szCs w:val="24"/>
        </w:rPr>
        <w:t xml:space="preserve"> М.: ФГБОУ «УМЦ ЖДТ», 2014. </w:t>
      </w:r>
    </w:p>
    <w:p w:rsidR="006A7D5C" w:rsidRPr="00907F1B" w:rsidRDefault="006A7D5C" w:rsidP="00907F1B">
      <w:pPr>
        <w:spacing w:after="0" w:line="240" w:lineRule="auto"/>
        <w:ind w:left="284" w:right="125" w:firstLine="709"/>
        <w:jc w:val="both"/>
        <w:rPr>
          <w:rFonts w:ascii="Times New Roman" w:hAnsi="Times New Roman"/>
          <w:noProof/>
          <w:sz w:val="24"/>
          <w:szCs w:val="24"/>
        </w:rPr>
      </w:pPr>
    </w:p>
    <w:p w:rsidR="006A7D5C" w:rsidRDefault="006A7D5C" w:rsidP="00604DBE">
      <w:pPr>
        <w:contextualSpacing/>
        <w:rPr>
          <w:rFonts w:ascii="Times New Roman" w:hAnsi="Times New Roman"/>
        </w:rPr>
      </w:pPr>
    </w:p>
    <w:p w:rsidR="006A7D5C" w:rsidRDefault="006A7D5C" w:rsidP="00604DBE">
      <w:pPr>
        <w:contextualSpacing/>
        <w:rPr>
          <w:rFonts w:ascii="Times New Roman" w:hAnsi="Times New Roman"/>
        </w:rPr>
      </w:pPr>
    </w:p>
    <w:p w:rsidR="006A7D5C" w:rsidRDefault="006A7D5C" w:rsidP="00604DBE">
      <w:pPr>
        <w:contextualSpacing/>
        <w:rPr>
          <w:rFonts w:ascii="Times New Roman" w:hAnsi="Times New Roman"/>
        </w:rPr>
      </w:pPr>
    </w:p>
    <w:p w:rsidR="006A7D5C" w:rsidRDefault="006A7D5C" w:rsidP="00604DBE">
      <w:pPr>
        <w:contextualSpacing/>
        <w:rPr>
          <w:rFonts w:ascii="Times New Roman" w:hAnsi="Times New Roman"/>
        </w:rPr>
      </w:pPr>
    </w:p>
    <w:p w:rsidR="006A7D5C" w:rsidRPr="00EF2971" w:rsidRDefault="006A7D5C" w:rsidP="00604DBE">
      <w:pPr>
        <w:contextualSpacing/>
        <w:rPr>
          <w:rFonts w:ascii="Times New Roman" w:hAnsi="Times New Roman"/>
        </w:rPr>
      </w:pPr>
    </w:p>
    <w:p w:rsidR="006A7D5C" w:rsidRPr="00414C20" w:rsidRDefault="006A7D5C" w:rsidP="00604DBE">
      <w:pPr>
        <w:contextualSpacing/>
        <w:rPr>
          <w:rFonts w:ascii="Times New Roman" w:hAnsi="Times New Roman"/>
          <w:b/>
          <w:i/>
        </w:rPr>
      </w:pPr>
    </w:p>
    <w:p w:rsidR="00907F1B" w:rsidRDefault="00907F1B">
      <w:pPr>
        <w:spacing w:after="0" w:line="240" w:lineRule="auto"/>
        <w:rPr>
          <w:rFonts w:ascii="Times New Roman" w:hAnsi="Times New Roman"/>
          <w:b/>
          <w:i/>
        </w:rPr>
      </w:pPr>
      <w:r>
        <w:rPr>
          <w:rFonts w:ascii="Times New Roman" w:hAnsi="Times New Roman"/>
          <w:b/>
          <w:i/>
        </w:rPr>
        <w:br w:type="page"/>
      </w:r>
    </w:p>
    <w:p w:rsidR="006A7D5C" w:rsidRPr="00907F1B" w:rsidRDefault="006A7D5C" w:rsidP="00AE50CA">
      <w:pPr>
        <w:ind w:left="360"/>
        <w:contextualSpacing/>
        <w:rPr>
          <w:rFonts w:ascii="Times New Roman" w:hAnsi="Times New Roman"/>
          <w:b/>
          <w:sz w:val="24"/>
        </w:rPr>
      </w:pPr>
      <w:r w:rsidRPr="00907F1B">
        <w:rPr>
          <w:rFonts w:ascii="Times New Roman" w:hAnsi="Times New Roman"/>
          <w:b/>
          <w:sz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4621"/>
        <w:gridCol w:w="2312"/>
      </w:tblGrid>
      <w:tr w:rsidR="006A7D5C" w:rsidRPr="00B9002F" w:rsidTr="00AE50CA">
        <w:tc>
          <w:tcPr>
            <w:tcW w:w="1378" w:type="pct"/>
          </w:tcPr>
          <w:p w:rsidR="006A7D5C" w:rsidRPr="00B9002F" w:rsidRDefault="006A7D5C" w:rsidP="00AE50CA">
            <w:pPr>
              <w:spacing w:line="240" w:lineRule="auto"/>
              <w:jc w:val="center"/>
              <w:rPr>
                <w:rFonts w:ascii="Times New Roman" w:hAnsi="Times New Roman"/>
                <w:b/>
                <w:bCs/>
                <w:i/>
                <w:sz w:val="24"/>
                <w:szCs w:val="24"/>
              </w:rPr>
            </w:pPr>
            <w:r w:rsidRPr="00B9002F">
              <w:rPr>
                <w:rFonts w:ascii="Times New Roman" w:hAnsi="Times New Roman"/>
                <w:b/>
                <w:bCs/>
                <w:i/>
                <w:sz w:val="24"/>
                <w:szCs w:val="24"/>
              </w:rPr>
              <w:t>Результаты обучения</w:t>
            </w:r>
          </w:p>
        </w:tc>
        <w:tc>
          <w:tcPr>
            <w:tcW w:w="2414" w:type="pct"/>
          </w:tcPr>
          <w:p w:rsidR="006A7D5C" w:rsidRPr="00B9002F" w:rsidRDefault="006A7D5C" w:rsidP="00AE50CA">
            <w:pPr>
              <w:spacing w:line="240" w:lineRule="auto"/>
              <w:jc w:val="center"/>
              <w:rPr>
                <w:rFonts w:ascii="Times New Roman" w:hAnsi="Times New Roman"/>
                <w:b/>
                <w:bCs/>
                <w:i/>
                <w:sz w:val="24"/>
                <w:szCs w:val="24"/>
              </w:rPr>
            </w:pPr>
            <w:r w:rsidRPr="00B9002F">
              <w:rPr>
                <w:rFonts w:ascii="Times New Roman" w:hAnsi="Times New Roman"/>
                <w:b/>
                <w:bCs/>
                <w:i/>
                <w:sz w:val="24"/>
                <w:szCs w:val="24"/>
              </w:rPr>
              <w:t>Критерии оценки</w:t>
            </w:r>
          </w:p>
        </w:tc>
        <w:tc>
          <w:tcPr>
            <w:tcW w:w="1208" w:type="pct"/>
          </w:tcPr>
          <w:p w:rsidR="006A7D5C" w:rsidRPr="00B9002F" w:rsidRDefault="006A7D5C" w:rsidP="00AE50CA">
            <w:pPr>
              <w:spacing w:line="240" w:lineRule="auto"/>
              <w:jc w:val="center"/>
              <w:rPr>
                <w:rFonts w:ascii="Times New Roman" w:hAnsi="Times New Roman"/>
                <w:b/>
                <w:bCs/>
                <w:i/>
                <w:sz w:val="24"/>
                <w:szCs w:val="24"/>
              </w:rPr>
            </w:pPr>
            <w:r w:rsidRPr="00B9002F">
              <w:rPr>
                <w:rFonts w:ascii="Times New Roman" w:hAnsi="Times New Roman"/>
                <w:b/>
                <w:bCs/>
                <w:i/>
                <w:sz w:val="24"/>
                <w:szCs w:val="24"/>
              </w:rPr>
              <w:t>Методы оценки</w:t>
            </w:r>
          </w:p>
        </w:tc>
      </w:tr>
      <w:tr w:rsidR="006A7D5C" w:rsidRPr="00322D18" w:rsidTr="00AE50CA">
        <w:trPr>
          <w:trHeight w:val="595"/>
        </w:trPr>
        <w:tc>
          <w:tcPr>
            <w:tcW w:w="5000" w:type="pct"/>
            <w:gridSpan w:val="3"/>
          </w:tcPr>
          <w:p w:rsidR="006A7D5C" w:rsidRPr="00322D18" w:rsidRDefault="006A7D5C" w:rsidP="00AE50CA">
            <w:pPr>
              <w:rPr>
                <w:rFonts w:ascii="Times New Roman" w:hAnsi="Times New Roman"/>
                <w:bCs/>
              </w:rPr>
            </w:pPr>
            <w:r w:rsidRPr="00F238C5">
              <w:rPr>
                <w:rFonts w:ascii="Times New Roman" w:hAnsi="Times New Roman"/>
                <w:b/>
                <w:sz w:val="24"/>
              </w:rPr>
              <w:t>Умения</w:t>
            </w:r>
          </w:p>
        </w:tc>
      </w:tr>
      <w:tr w:rsidR="006A7D5C" w:rsidRPr="00322D18" w:rsidTr="00AE50CA">
        <w:trPr>
          <w:trHeight w:val="896"/>
        </w:trPr>
        <w:tc>
          <w:tcPr>
            <w:tcW w:w="1378" w:type="pct"/>
          </w:tcPr>
          <w:p w:rsidR="006A7D5C" w:rsidRPr="005F1E8F" w:rsidRDefault="006A7D5C" w:rsidP="00AE50CA">
            <w:pPr>
              <w:spacing w:after="0" w:line="240" w:lineRule="auto"/>
              <w:ind w:firstLine="142"/>
              <w:jc w:val="both"/>
              <w:rPr>
                <w:rFonts w:ascii="Times New Roman" w:hAnsi="Times New Roman"/>
                <w:bCs/>
                <w:sz w:val="24"/>
                <w:szCs w:val="24"/>
              </w:rPr>
            </w:pPr>
            <w:r w:rsidRPr="005F1E8F">
              <w:rPr>
                <w:rFonts w:ascii="Times New Roman" w:hAnsi="Times New Roman"/>
                <w:bCs/>
                <w:sz w:val="24"/>
                <w:szCs w:val="24"/>
              </w:rPr>
              <w:t>Читать технические чер</w:t>
            </w:r>
            <w:r>
              <w:rPr>
                <w:rFonts w:ascii="Times New Roman" w:hAnsi="Times New Roman"/>
                <w:bCs/>
                <w:sz w:val="24"/>
                <w:szCs w:val="24"/>
              </w:rPr>
              <w:t>тежи</w:t>
            </w:r>
          </w:p>
          <w:p w:rsidR="006A7D5C" w:rsidRPr="00322D18" w:rsidRDefault="006A7D5C" w:rsidP="00AE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
                <w:bCs/>
                <w:sz w:val="24"/>
                <w:szCs w:val="24"/>
              </w:rPr>
            </w:pPr>
          </w:p>
        </w:tc>
        <w:tc>
          <w:tcPr>
            <w:tcW w:w="2414" w:type="pct"/>
          </w:tcPr>
          <w:p w:rsidR="006A7D5C" w:rsidRPr="005F1E8F" w:rsidRDefault="006A7D5C" w:rsidP="00AE50CA">
            <w:pPr>
              <w:spacing w:after="0"/>
              <w:ind w:firstLine="26"/>
              <w:rPr>
                <w:rFonts w:ascii="Times New Roman" w:hAnsi="Times New Roman"/>
                <w:color w:val="000000"/>
                <w:sz w:val="24"/>
                <w:szCs w:val="24"/>
              </w:rPr>
            </w:pPr>
            <w:r w:rsidRPr="00582D7C">
              <w:rPr>
                <w:rFonts w:ascii="Times New Roman" w:hAnsi="Times New Roman"/>
                <w:i/>
                <w:iCs/>
                <w:sz w:val="24"/>
                <w:szCs w:val="24"/>
              </w:rPr>
              <w:t>Отлично:</w:t>
            </w:r>
            <w:r>
              <w:rPr>
                <w:rFonts w:ascii="Times New Roman" w:hAnsi="Times New Roman"/>
                <w:i/>
                <w:iCs/>
                <w:sz w:val="24"/>
                <w:szCs w:val="24"/>
              </w:rPr>
              <w:t xml:space="preserve"> </w:t>
            </w:r>
            <w:r w:rsidRPr="005F1E8F">
              <w:rPr>
                <w:rFonts w:ascii="Times New Roman" w:hAnsi="Times New Roman"/>
                <w:color w:val="000000"/>
                <w:sz w:val="24"/>
                <w:szCs w:val="24"/>
              </w:rPr>
              <w:t>полностью овладел программным материалом, тщательно выполняет и свободно читает чертежи, ясно пространственно представляет себе формы предме</w:t>
            </w:r>
            <w:r>
              <w:rPr>
                <w:rFonts w:ascii="Times New Roman" w:hAnsi="Times New Roman"/>
                <w:color w:val="000000"/>
                <w:sz w:val="24"/>
                <w:szCs w:val="24"/>
              </w:rPr>
              <w:t>тов по их изображениям.</w:t>
            </w:r>
          </w:p>
          <w:p w:rsidR="006A7D5C" w:rsidRDefault="006A7D5C" w:rsidP="00AE50CA">
            <w:pPr>
              <w:spacing w:after="0" w:line="240" w:lineRule="auto"/>
              <w:ind w:firstLine="26"/>
              <w:jc w:val="both"/>
              <w:rPr>
                <w:rFonts w:ascii="Times New Roman" w:hAnsi="Times New Roman"/>
                <w:color w:val="000000"/>
                <w:sz w:val="24"/>
                <w:szCs w:val="24"/>
              </w:rPr>
            </w:pPr>
            <w:r w:rsidRPr="005F1E8F">
              <w:rPr>
                <w:rFonts w:ascii="Times New Roman" w:hAnsi="Times New Roman"/>
                <w:b/>
                <w:color w:val="000000"/>
                <w:sz w:val="24"/>
                <w:szCs w:val="24"/>
              </w:rPr>
              <w:t xml:space="preserve"> </w:t>
            </w:r>
            <w:r>
              <w:rPr>
                <w:rFonts w:ascii="Times New Roman" w:hAnsi="Times New Roman"/>
                <w:bCs/>
                <w:i/>
                <w:sz w:val="24"/>
                <w:szCs w:val="24"/>
              </w:rPr>
              <w:t xml:space="preserve">Хорошо: </w:t>
            </w:r>
            <w:r w:rsidRPr="006D3605">
              <w:rPr>
                <w:rFonts w:ascii="Times New Roman" w:hAnsi="Times New Roman"/>
                <w:color w:val="000000"/>
                <w:sz w:val="24"/>
                <w:szCs w:val="24"/>
              </w:rPr>
              <w:t>полностью овладел программным материалом, но чертежи выполняет и читает с небольшими затруднениями вследствие недостаточно развитого еще пространственного представления</w:t>
            </w:r>
            <w:r>
              <w:rPr>
                <w:rFonts w:ascii="Times New Roman" w:hAnsi="Times New Roman"/>
                <w:color w:val="000000"/>
                <w:sz w:val="24"/>
                <w:szCs w:val="24"/>
              </w:rPr>
              <w:t>.</w:t>
            </w:r>
          </w:p>
          <w:p w:rsidR="006A7D5C" w:rsidRPr="00AE50CA" w:rsidRDefault="006A7D5C" w:rsidP="00AE50CA">
            <w:pPr>
              <w:spacing w:after="0"/>
              <w:ind w:firstLine="26"/>
              <w:rPr>
                <w:rFonts w:ascii="Times New Roman" w:hAnsi="Times New Roman"/>
                <w:color w:val="000000"/>
                <w:sz w:val="24"/>
                <w:szCs w:val="24"/>
              </w:rPr>
            </w:pPr>
            <w:r w:rsidRPr="009F6454">
              <w:rPr>
                <w:rFonts w:ascii="Times New Roman" w:hAnsi="Times New Roman"/>
                <w:bCs/>
                <w:i/>
                <w:sz w:val="24"/>
                <w:szCs w:val="24"/>
              </w:rPr>
              <w:t>Удовлетворительно:</w:t>
            </w:r>
            <w:r w:rsidRPr="00F32404">
              <w:rPr>
                <w:rFonts w:ascii="Times New Roman" w:hAnsi="Times New Roman"/>
                <w:b/>
                <w:color w:val="000000"/>
                <w:sz w:val="28"/>
                <w:szCs w:val="28"/>
              </w:rPr>
              <w:t xml:space="preserve"> </w:t>
            </w:r>
            <w:r w:rsidRPr="0026740C">
              <w:rPr>
                <w:rFonts w:ascii="Times New Roman" w:hAnsi="Times New Roman"/>
                <w:color w:val="000000"/>
                <w:sz w:val="24"/>
                <w:szCs w:val="24"/>
              </w:rPr>
              <w:t>знает основной материал твердо, чертежи читает и выполняет неуверенно, требует постоянной помощи преподавателя и частично применение форм нагляд</w:t>
            </w:r>
            <w:r>
              <w:rPr>
                <w:rFonts w:ascii="Times New Roman" w:hAnsi="Times New Roman"/>
                <w:color w:val="000000"/>
                <w:sz w:val="24"/>
                <w:szCs w:val="24"/>
              </w:rPr>
              <w:t xml:space="preserve">ности; </w:t>
            </w:r>
            <w:r w:rsidRPr="0026740C">
              <w:rPr>
                <w:rFonts w:ascii="Times New Roman" w:hAnsi="Times New Roman"/>
                <w:color w:val="000000"/>
                <w:sz w:val="24"/>
                <w:szCs w:val="24"/>
              </w:rPr>
              <w:t>в процессе графической деятельности допускает в отдельных случаях грубые ошибки.</w:t>
            </w:r>
          </w:p>
        </w:tc>
        <w:tc>
          <w:tcPr>
            <w:tcW w:w="1208" w:type="pct"/>
          </w:tcPr>
          <w:p w:rsidR="006A7D5C" w:rsidRPr="00322D18" w:rsidRDefault="006A7D5C" w:rsidP="00AE50CA">
            <w:pPr>
              <w:spacing w:after="0" w:line="240" w:lineRule="auto"/>
              <w:rPr>
                <w:rFonts w:ascii="Times New Roman" w:hAnsi="Times New Roman"/>
                <w:bCs/>
              </w:rPr>
            </w:pPr>
            <w:r w:rsidRPr="00322D18">
              <w:rPr>
                <w:rFonts w:ascii="Times New Roman" w:hAnsi="Times New Roman"/>
                <w:bCs/>
              </w:rPr>
              <w:t>Тестирование</w:t>
            </w:r>
          </w:p>
          <w:p w:rsidR="006A7D5C" w:rsidRPr="00322D18" w:rsidRDefault="006A7D5C" w:rsidP="00AE50CA">
            <w:pPr>
              <w:tabs>
                <w:tab w:val="left" w:pos="330"/>
              </w:tabs>
              <w:spacing w:after="0" w:line="240" w:lineRule="auto"/>
              <w:contextualSpacing/>
              <w:jc w:val="both"/>
              <w:rPr>
                <w:rFonts w:ascii="Times New Roman" w:hAnsi="Times New Roman"/>
                <w:bCs/>
                <w:sz w:val="24"/>
                <w:szCs w:val="24"/>
              </w:rPr>
            </w:pPr>
            <w:r w:rsidRPr="00322D18">
              <w:rPr>
                <w:rFonts w:ascii="Times New Roman" w:hAnsi="Times New Roman"/>
                <w:sz w:val="24"/>
                <w:szCs w:val="24"/>
              </w:rPr>
              <w:t>кроссворды</w:t>
            </w:r>
          </w:p>
          <w:p w:rsidR="006A7D5C" w:rsidRPr="00322D18" w:rsidRDefault="006A7D5C" w:rsidP="00AE50CA">
            <w:pPr>
              <w:spacing w:line="240" w:lineRule="auto"/>
              <w:rPr>
                <w:rFonts w:ascii="Times New Roman" w:hAnsi="Times New Roman"/>
                <w:bCs/>
              </w:rPr>
            </w:pPr>
            <w:r w:rsidRPr="00322D18">
              <w:rPr>
                <w:rFonts w:ascii="Times New Roman" w:hAnsi="Times New Roman"/>
                <w:bCs/>
                <w:sz w:val="24"/>
                <w:szCs w:val="24"/>
              </w:rPr>
              <w:t>дифференцированный зачет</w:t>
            </w:r>
          </w:p>
        </w:tc>
      </w:tr>
      <w:tr w:rsidR="006A7D5C" w:rsidRPr="00322D18" w:rsidTr="00AE50CA">
        <w:trPr>
          <w:trHeight w:val="4101"/>
        </w:trPr>
        <w:tc>
          <w:tcPr>
            <w:tcW w:w="1378" w:type="pct"/>
          </w:tcPr>
          <w:p w:rsidR="006A7D5C" w:rsidRPr="00821ADF" w:rsidRDefault="006A7D5C" w:rsidP="00AE50CA">
            <w:pPr>
              <w:spacing w:after="0" w:line="240" w:lineRule="auto"/>
              <w:ind w:firstLine="142"/>
              <w:jc w:val="both"/>
              <w:rPr>
                <w:rFonts w:ascii="Times New Roman" w:hAnsi="Times New Roman"/>
                <w:bCs/>
                <w:sz w:val="24"/>
                <w:szCs w:val="24"/>
              </w:rPr>
            </w:pPr>
            <w:r>
              <w:br w:type="page"/>
            </w:r>
            <w:r w:rsidRPr="00821ADF">
              <w:rPr>
                <w:rFonts w:ascii="Times New Roman" w:hAnsi="Times New Roman"/>
                <w:bCs/>
                <w:sz w:val="24"/>
                <w:szCs w:val="24"/>
              </w:rPr>
              <w:t>В</w:t>
            </w:r>
            <w:r w:rsidRPr="005F1E8F">
              <w:rPr>
                <w:rFonts w:ascii="Times New Roman" w:hAnsi="Times New Roman"/>
                <w:bCs/>
                <w:sz w:val="24"/>
                <w:szCs w:val="24"/>
              </w:rPr>
              <w:t>ыполнять эскизы деталей и сборочных единиц</w:t>
            </w:r>
          </w:p>
        </w:tc>
        <w:tc>
          <w:tcPr>
            <w:tcW w:w="2414" w:type="pct"/>
          </w:tcPr>
          <w:p w:rsidR="006A7D5C" w:rsidRPr="00F778F9" w:rsidRDefault="006A7D5C" w:rsidP="00AE50CA">
            <w:pPr>
              <w:spacing w:after="0" w:line="240" w:lineRule="auto"/>
              <w:jc w:val="both"/>
              <w:rPr>
                <w:rFonts w:ascii="Times New Roman" w:hAnsi="Times New Roman"/>
                <w:sz w:val="24"/>
                <w:szCs w:val="24"/>
              </w:rPr>
            </w:pPr>
            <w:r w:rsidRPr="00F778F9">
              <w:rPr>
                <w:rFonts w:ascii="Times New Roman" w:hAnsi="Times New Roman"/>
                <w:i/>
                <w:iCs/>
                <w:sz w:val="24"/>
                <w:szCs w:val="24"/>
              </w:rPr>
              <w:t>Отлично:</w:t>
            </w:r>
            <w:r w:rsidRPr="00F778F9">
              <w:rPr>
                <w:rFonts w:ascii="Times New Roman" w:hAnsi="Times New Roman"/>
                <w:sz w:val="24"/>
                <w:szCs w:val="24"/>
              </w:rPr>
              <w:t xml:space="preserve"> твердо знает все изученные условные изображения и обозначения, при необходимости умело пользуется справочным материалом;</w:t>
            </w:r>
          </w:p>
          <w:p w:rsidR="006A7D5C" w:rsidRPr="00F778F9" w:rsidRDefault="006A7D5C" w:rsidP="00AE50CA">
            <w:pPr>
              <w:spacing w:after="0" w:line="240" w:lineRule="auto"/>
              <w:jc w:val="both"/>
              <w:rPr>
                <w:rFonts w:ascii="Times New Roman" w:hAnsi="Times New Roman"/>
                <w:sz w:val="24"/>
                <w:szCs w:val="24"/>
              </w:rPr>
            </w:pPr>
            <w:r w:rsidRPr="00F778F9">
              <w:rPr>
                <w:rFonts w:ascii="Times New Roman" w:hAnsi="Times New Roman"/>
                <w:bCs/>
                <w:i/>
                <w:sz w:val="24"/>
                <w:szCs w:val="24"/>
              </w:rPr>
              <w:t>Хорошо:</w:t>
            </w:r>
            <w:r w:rsidRPr="00F778F9">
              <w:rPr>
                <w:sz w:val="28"/>
                <w:szCs w:val="28"/>
              </w:rPr>
              <w:t xml:space="preserve"> </w:t>
            </w:r>
            <w:r w:rsidRPr="00F778F9">
              <w:rPr>
                <w:rFonts w:ascii="Times New Roman" w:hAnsi="Times New Roman"/>
                <w:sz w:val="24"/>
                <w:szCs w:val="24"/>
              </w:rPr>
              <w:t>знает правила изображения и условные обозначения, справочными материалами пользуется не систематически и ориентируется в них с трудом, выполняет обязательные практические задания;</w:t>
            </w:r>
          </w:p>
          <w:p w:rsidR="006A7D5C" w:rsidRPr="00F778F9" w:rsidRDefault="006A7D5C" w:rsidP="00AE50CA">
            <w:pPr>
              <w:ind w:firstLine="26"/>
              <w:rPr>
                <w:rFonts w:ascii="Times New Roman" w:hAnsi="Times New Roman"/>
                <w:sz w:val="24"/>
                <w:szCs w:val="24"/>
              </w:rPr>
            </w:pPr>
            <w:r w:rsidRPr="00F778F9">
              <w:rPr>
                <w:rFonts w:ascii="Times New Roman" w:hAnsi="Times New Roman"/>
                <w:bCs/>
                <w:i/>
                <w:sz w:val="24"/>
                <w:szCs w:val="24"/>
              </w:rPr>
              <w:t>Удовлетворительно:</w:t>
            </w:r>
            <w:r w:rsidRPr="00F778F9">
              <w:rPr>
                <w:rFonts w:ascii="Times New Roman" w:hAnsi="Times New Roman"/>
                <w:b/>
                <w:sz w:val="28"/>
                <w:szCs w:val="28"/>
              </w:rPr>
              <w:t xml:space="preserve"> </w:t>
            </w:r>
            <w:r w:rsidRPr="00F778F9">
              <w:rPr>
                <w:rFonts w:ascii="Times New Roman" w:hAnsi="Times New Roman"/>
                <w:sz w:val="24"/>
                <w:szCs w:val="24"/>
              </w:rPr>
              <w:t xml:space="preserve">знает большинство изученных условных изображений и обозначений, не всегда своевременно выполняет обязательные работы, предусмотренные программой. </w:t>
            </w:r>
          </w:p>
        </w:tc>
        <w:tc>
          <w:tcPr>
            <w:tcW w:w="1208" w:type="pct"/>
          </w:tcPr>
          <w:p w:rsidR="006A7D5C" w:rsidRPr="00322D18" w:rsidRDefault="006A7D5C" w:rsidP="00AE50CA">
            <w:pPr>
              <w:spacing w:after="0" w:line="240" w:lineRule="auto"/>
              <w:rPr>
                <w:rFonts w:ascii="Times New Roman" w:hAnsi="Times New Roman"/>
                <w:bCs/>
              </w:rPr>
            </w:pPr>
          </w:p>
        </w:tc>
      </w:tr>
      <w:tr w:rsidR="006A7D5C" w:rsidRPr="00322D18" w:rsidTr="00AE50CA">
        <w:trPr>
          <w:trHeight w:val="896"/>
        </w:trPr>
        <w:tc>
          <w:tcPr>
            <w:tcW w:w="1378" w:type="pct"/>
          </w:tcPr>
          <w:p w:rsidR="006A7D5C" w:rsidRPr="00A26DE8" w:rsidRDefault="006A7D5C" w:rsidP="00AE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bCs/>
                <w:i/>
                <w:sz w:val="24"/>
                <w:szCs w:val="24"/>
              </w:rPr>
            </w:pPr>
            <w:r w:rsidRPr="00A26DE8">
              <w:rPr>
                <w:rFonts w:ascii="Times New Roman" w:hAnsi="Times New Roman"/>
                <w:bCs/>
                <w:sz w:val="24"/>
                <w:szCs w:val="24"/>
              </w:rPr>
              <w:t xml:space="preserve">Оформлять проектно-конструкторскую, технологическую и техническую документацию в соответствие с </w:t>
            </w:r>
            <w:r w:rsidRPr="00A26DE8">
              <w:rPr>
                <w:rFonts w:ascii="Times New Roman" w:hAnsi="Times New Roman"/>
                <w:bCs/>
                <w:sz w:val="24"/>
                <w:szCs w:val="24"/>
              </w:rPr>
              <w:lastRenderedPageBreak/>
              <w:t>требованиями стандартов.</w:t>
            </w:r>
          </w:p>
        </w:tc>
        <w:tc>
          <w:tcPr>
            <w:tcW w:w="2414" w:type="pct"/>
          </w:tcPr>
          <w:p w:rsidR="006A7D5C" w:rsidRPr="00F778F9" w:rsidRDefault="006A7D5C" w:rsidP="00AE50CA">
            <w:pPr>
              <w:spacing w:after="0" w:line="240" w:lineRule="auto"/>
              <w:jc w:val="both"/>
              <w:rPr>
                <w:rFonts w:ascii="Times New Roman" w:hAnsi="Times New Roman"/>
                <w:b/>
                <w:sz w:val="24"/>
                <w:szCs w:val="24"/>
              </w:rPr>
            </w:pPr>
            <w:r w:rsidRPr="00F778F9">
              <w:rPr>
                <w:rFonts w:ascii="Times New Roman" w:hAnsi="Times New Roman"/>
                <w:i/>
                <w:iCs/>
                <w:sz w:val="24"/>
                <w:szCs w:val="24"/>
              </w:rPr>
              <w:lastRenderedPageBreak/>
              <w:t xml:space="preserve">Отлично: </w:t>
            </w:r>
            <w:r w:rsidRPr="00F778F9">
              <w:rPr>
                <w:rFonts w:ascii="Times New Roman" w:hAnsi="Times New Roman"/>
                <w:sz w:val="24"/>
                <w:szCs w:val="24"/>
              </w:rPr>
              <w:t>своевременно выполняет все обязательные практические задания;</w:t>
            </w:r>
          </w:p>
          <w:p w:rsidR="006A7D5C" w:rsidRPr="00F778F9" w:rsidRDefault="006A7D5C" w:rsidP="00AE50CA">
            <w:pPr>
              <w:spacing w:after="0" w:line="240" w:lineRule="auto"/>
              <w:rPr>
                <w:rFonts w:ascii="Times New Roman" w:hAnsi="Times New Roman"/>
                <w:sz w:val="24"/>
                <w:szCs w:val="24"/>
              </w:rPr>
            </w:pPr>
            <w:r w:rsidRPr="00F778F9">
              <w:rPr>
                <w:rFonts w:ascii="Times New Roman" w:hAnsi="Times New Roman"/>
                <w:sz w:val="24"/>
                <w:szCs w:val="24"/>
              </w:rPr>
              <w:t>не делает ошибок, но допускает неточности при устном опросе, при чтении чертежей, которые легко исправляет с помощью преподавателя.</w:t>
            </w:r>
          </w:p>
          <w:p w:rsidR="006A7D5C" w:rsidRPr="00F778F9" w:rsidRDefault="006A7D5C" w:rsidP="00AE50CA">
            <w:pPr>
              <w:spacing w:after="0"/>
              <w:ind w:firstLine="26"/>
              <w:rPr>
                <w:rFonts w:ascii="Times New Roman" w:hAnsi="Times New Roman"/>
                <w:sz w:val="24"/>
                <w:szCs w:val="24"/>
              </w:rPr>
            </w:pPr>
            <w:r w:rsidRPr="00F778F9">
              <w:rPr>
                <w:rFonts w:ascii="Times New Roman" w:hAnsi="Times New Roman"/>
                <w:bCs/>
                <w:i/>
                <w:sz w:val="24"/>
                <w:szCs w:val="24"/>
              </w:rPr>
              <w:t>Хорошо:</w:t>
            </w:r>
            <w:r w:rsidRPr="00F778F9">
              <w:rPr>
                <w:rFonts w:ascii="Times New Roman" w:hAnsi="Times New Roman"/>
                <w:sz w:val="28"/>
                <w:szCs w:val="28"/>
              </w:rPr>
              <w:t xml:space="preserve"> </w:t>
            </w:r>
            <w:r w:rsidRPr="00F778F9">
              <w:rPr>
                <w:rFonts w:ascii="Times New Roman" w:hAnsi="Times New Roman"/>
                <w:sz w:val="24"/>
                <w:szCs w:val="24"/>
              </w:rPr>
              <w:t xml:space="preserve">при чтении и выполнении </w:t>
            </w:r>
            <w:r w:rsidRPr="00F778F9">
              <w:rPr>
                <w:rFonts w:ascii="Times New Roman" w:hAnsi="Times New Roman"/>
                <w:sz w:val="24"/>
                <w:szCs w:val="24"/>
              </w:rPr>
              <w:lastRenderedPageBreak/>
              <w:t>чертежей допускает ошибки второстепенного характера, исправление которых осуществляет с некоторой помощью преподавателя.</w:t>
            </w:r>
          </w:p>
          <w:p w:rsidR="006A7D5C" w:rsidRPr="00F778F9" w:rsidRDefault="006A7D5C" w:rsidP="00AE50CA">
            <w:pPr>
              <w:spacing w:after="0"/>
              <w:ind w:firstLine="26"/>
              <w:rPr>
                <w:rFonts w:ascii="Times New Roman" w:hAnsi="Times New Roman"/>
                <w:bCs/>
                <w:i/>
                <w:sz w:val="24"/>
                <w:szCs w:val="24"/>
              </w:rPr>
            </w:pPr>
            <w:r w:rsidRPr="00F778F9">
              <w:rPr>
                <w:rFonts w:ascii="Times New Roman" w:hAnsi="Times New Roman"/>
                <w:bCs/>
                <w:i/>
                <w:sz w:val="24"/>
                <w:szCs w:val="24"/>
              </w:rPr>
              <w:t>Удовлетворительно:</w:t>
            </w:r>
          </w:p>
          <w:p w:rsidR="006A7D5C" w:rsidRPr="00F778F9" w:rsidRDefault="006A7D5C" w:rsidP="00AE50CA">
            <w:pPr>
              <w:ind w:firstLine="26"/>
              <w:rPr>
                <w:rFonts w:ascii="Times New Roman" w:hAnsi="Times New Roman"/>
                <w:bCs/>
                <w:i/>
                <w:sz w:val="24"/>
                <w:szCs w:val="24"/>
              </w:rPr>
            </w:pPr>
            <w:r w:rsidRPr="00F778F9">
              <w:rPr>
                <w:rFonts w:ascii="Times New Roman" w:hAnsi="Times New Roman"/>
                <w:sz w:val="24"/>
                <w:szCs w:val="24"/>
              </w:rPr>
              <w:t>в процессе графической деятельности допускает в отдельных случаях грубые ошибки.</w:t>
            </w:r>
          </w:p>
        </w:tc>
        <w:tc>
          <w:tcPr>
            <w:tcW w:w="1208" w:type="pct"/>
            <w:vAlign w:val="center"/>
          </w:tcPr>
          <w:p w:rsidR="006A7D5C" w:rsidRPr="00322D18" w:rsidRDefault="006A7D5C" w:rsidP="00AE50CA">
            <w:pPr>
              <w:spacing w:line="240" w:lineRule="auto"/>
              <w:rPr>
                <w:rFonts w:ascii="Times New Roman" w:hAnsi="Times New Roman"/>
                <w:bCs/>
                <w:sz w:val="24"/>
                <w:szCs w:val="24"/>
              </w:rPr>
            </w:pPr>
            <w:r w:rsidRPr="00322D18">
              <w:rPr>
                <w:rFonts w:ascii="Times New Roman" w:hAnsi="Times New Roman"/>
                <w:bCs/>
                <w:sz w:val="24"/>
                <w:szCs w:val="24"/>
              </w:rPr>
              <w:lastRenderedPageBreak/>
              <w:t>Оценка результатов выполнения практической работы</w:t>
            </w:r>
          </w:p>
          <w:p w:rsidR="006A7D5C" w:rsidRPr="00947383" w:rsidRDefault="006A7D5C" w:rsidP="00AE50CA">
            <w:pPr>
              <w:pStyle w:val="1b"/>
              <w:tabs>
                <w:tab w:val="left" w:pos="330"/>
              </w:tabs>
              <w:ind w:left="0"/>
              <w:rPr>
                <w:rFonts w:ascii="Times New Roman" w:hAnsi="Times New Roman"/>
                <w:bCs/>
                <w:sz w:val="24"/>
                <w:szCs w:val="24"/>
              </w:rPr>
            </w:pPr>
            <w:r w:rsidRPr="00947383">
              <w:rPr>
                <w:rFonts w:ascii="Times New Roman" w:hAnsi="Times New Roman"/>
                <w:bCs/>
                <w:sz w:val="24"/>
                <w:szCs w:val="24"/>
              </w:rPr>
              <w:t>устный опрос;</w:t>
            </w:r>
          </w:p>
          <w:p w:rsidR="006A7D5C" w:rsidRPr="00947383" w:rsidRDefault="006A7D5C" w:rsidP="00AE50CA">
            <w:pPr>
              <w:pStyle w:val="1b"/>
              <w:tabs>
                <w:tab w:val="left" w:pos="330"/>
              </w:tabs>
              <w:ind w:left="0"/>
              <w:rPr>
                <w:rFonts w:ascii="Times New Roman" w:hAnsi="Times New Roman"/>
                <w:bCs/>
                <w:sz w:val="24"/>
                <w:szCs w:val="24"/>
              </w:rPr>
            </w:pPr>
            <w:r w:rsidRPr="00947383">
              <w:rPr>
                <w:rFonts w:ascii="Times New Roman" w:hAnsi="Times New Roman"/>
                <w:sz w:val="24"/>
                <w:szCs w:val="24"/>
              </w:rPr>
              <w:t xml:space="preserve">практические </w:t>
            </w:r>
            <w:r w:rsidRPr="00947383">
              <w:rPr>
                <w:rFonts w:ascii="Times New Roman" w:hAnsi="Times New Roman"/>
                <w:sz w:val="24"/>
                <w:szCs w:val="24"/>
              </w:rPr>
              <w:lastRenderedPageBreak/>
              <w:t>занятия</w:t>
            </w:r>
            <w:r w:rsidRPr="00947383">
              <w:rPr>
                <w:rFonts w:ascii="Times New Roman" w:hAnsi="Times New Roman"/>
                <w:bCs/>
                <w:sz w:val="24"/>
                <w:szCs w:val="24"/>
              </w:rPr>
              <w:t>;</w:t>
            </w:r>
          </w:p>
          <w:p w:rsidR="006A7D5C" w:rsidRPr="00322D18" w:rsidRDefault="006A7D5C" w:rsidP="00AE50CA">
            <w:pPr>
              <w:spacing w:line="240" w:lineRule="auto"/>
              <w:rPr>
                <w:rFonts w:ascii="Times New Roman" w:hAnsi="Times New Roman"/>
                <w:bCs/>
                <w:i/>
                <w:sz w:val="24"/>
                <w:szCs w:val="24"/>
              </w:rPr>
            </w:pPr>
          </w:p>
        </w:tc>
      </w:tr>
      <w:tr w:rsidR="006A7D5C" w:rsidRPr="00322D18" w:rsidTr="00AE50CA">
        <w:trPr>
          <w:trHeight w:val="896"/>
        </w:trPr>
        <w:tc>
          <w:tcPr>
            <w:tcW w:w="5000" w:type="pct"/>
            <w:gridSpan w:val="3"/>
          </w:tcPr>
          <w:p w:rsidR="006A7D5C" w:rsidRPr="00F778F9" w:rsidRDefault="006A7D5C" w:rsidP="00AE50CA">
            <w:pPr>
              <w:keepNext/>
              <w:keepLines/>
              <w:widowControl w:val="0"/>
              <w:suppressAutoHyphens/>
              <w:rPr>
                <w:rFonts w:ascii="Times New Roman" w:hAnsi="Times New Roman"/>
                <w:b/>
                <w:sz w:val="24"/>
              </w:rPr>
            </w:pPr>
            <w:r w:rsidRPr="00F778F9">
              <w:rPr>
                <w:rFonts w:ascii="Times New Roman" w:hAnsi="Times New Roman"/>
                <w:b/>
                <w:sz w:val="24"/>
              </w:rPr>
              <w:lastRenderedPageBreak/>
              <w:t>Знания</w:t>
            </w:r>
          </w:p>
        </w:tc>
      </w:tr>
      <w:tr w:rsidR="006A7D5C" w:rsidRPr="00322D18" w:rsidTr="00AE50CA">
        <w:trPr>
          <w:trHeight w:val="896"/>
        </w:trPr>
        <w:tc>
          <w:tcPr>
            <w:tcW w:w="1378" w:type="pct"/>
          </w:tcPr>
          <w:p w:rsidR="006A7D5C" w:rsidRPr="00322D18" w:rsidRDefault="006A7D5C" w:rsidP="00AE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322D18">
              <w:rPr>
                <w:rFonts w:ascii="Times New Roman" w:hAnsi="Times New Roman"/>
                <w:sz w:val="24"/>
              </w:rPr>
              <w:t>основ проекционного черчения</w:t>
            </w:r>
          </w:p>
        </w:tc>
        <w:tc>
          <w:tcPr>
            <w:tcW w:w="2414" w:type="pct"/>
          </w:tcPr>
          <w:p w:rsidR="006A7D5C" w:rsidRPr="00F778F9" w:rsidRDefault="006A7D5C" w:rsidP="00AE50CA">
            <w:pPr>
              <w:tabs>
                <w:tab w:val="left" w:pos="307"/>
              </w:tabs>
              <w:spacing w:after="0" w:line="240" w:lineRule="auto"/>
              <w:ind w:left="23"/>
              <w:contextualSpacing/>
              <w:jc w:val="both"/>
              <w:rPr>
                <w:rFonts w:ascii="Times New Roman" w:hAnsi="Times New Roman"/>
                <w:iCs/>
                <w:sz w:val="24"/>
                <w:szCs w:val="24"/>
              </w:rPr>
            </w:pPr>
            <w:r w:rsidRPr="00F778F9">
              <w:rPr>
                <w:rFonts w:ascii="Times New Roman" w:hAnsi="Times New Roman"/>
                <w:i/>
                <w:iCs/>
                <w:sz w:val="24"/>
                <w:szCs w:val="24"/>
              </w:rPr>
              <w:t>Отлично:</w:t>
            </w:r>
            <w:r w:rsidRPr="00F778F9">
              <w:rPr>
                <w:rFonts w:ascii="Times New Roman" w:hAnsi="Times New Roman"/>
                <w:iCs/>
                <w:sz w:val="24"/>
                <w:szCs w:val="24"/>
              </w:rPr>
              <w:t xml:space="preserve"> выполняет правила чтения чертежей и приемы построений основных сопряжений;</w:t>
            </w:r>
          </w:p>
          <w:p w:rsidR="006A7D5C" w:rsidRPr="00F778F9" w:rsidRDefault="006A7D5C" w:rsidP="00AE50CA">
            <w:pPr>
              <w:tabs>
                <w:tab w:val="left" w:pos="307"/>
              </w:tabs>
              <w:spacing w:after="0" w:line="240" w:lineRule="auto"/>
              <w:ind w:left="23"/>
              <w:contextualSpacing/>
              <w:jc w:val="both"/>
              <w:rPr>
                <w:rFonts w:ascii="Times New Roman" w:hAnsi="Times New Roman"/>
                <w:iCs/>
                <w:sz w:val="24"/>
                <w:szCs w:val="24"/>
              </w:rPr>
            </w:pPr>
            <w:r w:rsidRPr="00F778F9">
              <w:rPr>
                <w:rFonts w:ascii="Times New Roman" w:hAnsi="Times New Roman"/>
                <w:iCs/>
                <w:sz w:val="24"/>
                <w:szCs w:val="24"/>
              </w:rPr>
              <w:t>основы прямоугольного проецирования на одну, две и три взаимно перпендикулярные плоскости;</w:t>
            </w:r>
          </w:p>
          <w:p w:rsidR="006A7D5C" w:rsidRPr="00F778F9" w:rsidRDefault="006A7D5C" w:rsidP="00AE50CA">
            <w:pPr>
              <w:spacing w:after="0"/>
              <w:rPr>
                <w:rFonts w:ascii="Times New Roman" w:hAnsi="Times New Roman"/>
                <w:iCs/>
                <w:sz w:val="24"/>
                <w:szCs w:val="24"/>
              </w:rPr>
            </w:pPr>
            <w:r w:rsidRPr="00F778F9">
              <w:rPr>
                <w:rFonts w:ascii="Times New Roman" w:hAnsi="Times New Roman"/>
                <w:iCs/>
                <w:sz w:val="24"/>
                <w:szCs w:val="24"/>
              </w:rPr>
              <w:t>способы построения несложных аксонометрических изображений.</w:t>
            </w:r>
          </w:p>
          <w:p w:rsidR="006A7D5C" w:rsidRPr="00F778F9" w:rsidRDefault="006A7D5C" w:rsidP="00AE50CA">
            <w:pPr>
              <w:tabs>
                <w:tab w:val="left" w:pos="307"/>
              </w:tabs>
              <w:spacing w:after="0" w:line="240" w:lineRule="auto"/>
              <w:ind w:left="23"/>
              <w:contextualSpacing/>
              <w:jc w:val="both"/>
              <w:rPr>
                <w:rFonts w:ascii="Times New Roman" w:hAnsi="Times New Roman"/>
                <w:iCs/>
                <w:sz w:val="24"/>
                <w:szCs w:val="24"/>
              </w:rPr>
            </w:pPr>
            <w:r w:rsidRPr="00F778F9">
              <w:rPr>
                <w:rFonts w:ascii="Times New Roman" w:hAnsi="Times New Roman"/>
                <w:bCs/>
                <w:i/>
                <w:iCs/>
                <w:sz w:val="24"/>
                <w:szCs w:val="24"/>
              </w:rPr>
              <w:t>Хорошо:</w:t>
            </w:r>
            <w:r w:rsidRPr="00F778F9">
              <w:rPr>
                <w:rFonts w:ascii="Times New Roman" w:hAnsi="Times New Roman"/>
                <w:bCs/>
                <w:iCs/>
                <w:sz w:val="24"/>
                <w:szCs w:val="24"/>
              </w:rPr>
              <w:t xml:space="preserve"> с незначительными замечаниями </w:t>
            </w:r>
            <w:r w:rsidRPr="00F778F9">
              <w:rPr>
                <w:rFonts w:ascii="Times New Roman" w:hAnsi="Times New Roman"/>
                <w:iCs/>
                <w:sz w:val="24"/>
                <w:szCs w:val="24"/>
              </w:rPr>
              <w:t>выполняет правила чтения чертежей и приемы построений основных сопряжений;</w:t>
            </w:r>
          </w:p>
          <w:p w:rsidR="006A7D5C" w:rsidRPr="00F778F9" w:rsidRDefault="006A7D5C" w:rsidP="00AE50CA">
            <w:pPr>
              <w:tabs>
                <w:tab w:val="left" w:pos="307"/>
              </w:tabs>
              <w:spacing w:after="0" w:line="240" w:lineRule="auto"/>
              <w:ind w:left="23"/>
              <w:contextualSpacing/>
              <w:jc w:val="both"/>
              <w:rPr>
                <w:rFonts w:ascii="Times New Roman" w:hAnsi="Times New Roman"/>
                <w:iCs/>
                <w:sz w:val="24"/>
                <w:szCs w:val="24"/>
              </w:rPr>
            </w:pPr>
            <w:r w:rsidRPr="00F778F9">
              <w:rPr>
                <w:rFonts w:ascii="Times New Roman" w:hAnsi="Times New Roman"/>
                <w:iCs/>
                <w:sz w:val="24"/>
                <w:szCs w:val="24"/>
              </w:rPr>
              <w:t>основы прямоугольного проецирования на одну, две и три взаимно перпендикулярные плоскости;</w:t>
            </w:r>
          </w:p>
          <w:p w:rsidR="006A7D5C" w:rsidRPr="00F778F9" w:rsidRDefault="006A7D5C" w:rsidP="00AE50CA">
            <w:pPr>
              <w:spacing w:after="0"/>
              <w:rPr>
                <w:rFonts w:ascii="Times New Roman" w:hAnsi="Times New Roman"/>
                <w:iCs/>
                <w:sz w:val="24"/>
                <w:szCs w:val="24"/>
              </w:rPr>
            </w:pPr>
            <w:r w:rsidRPr="00F778F9">
              <w:rPr>
                <w:rFonts w:ascii="Times New Roman" w:hAnsi="Times New Roman"/>
                <w:iCs/>
                <w:sz w:val="24"/>
                <w:szCs w:val="24"/>
              </w:rPr>
              <w:t>способы построения несложных аксонометрических изображений.</w:t>
            </w:r>
          </w:p>
          <w:p w:rsidR="006A7D5C" w:rsidRPr="00F778F9" w:rsidRDefault="006A7D5C" w:rsidP="00AE50CA">
            <w:pPr>
              <w:tabs>
                <w:tab w:val="left" w:pos="307"/>
              </w:tabs>
              <w:spacing w:after="0" w:line="240" w:lineRule="auto"/>
              <w:ind w:left="23"/>
              <w:contextualSpacing/>
              <w:jc w:val="both"/>
              <w:rPr>
                <w:rFonts w:ascii="Times New Roman" w:hAnsi="Times New Roman"/>
                <w:iCs/>
                <w:sz w:val="24"/>
                <w:szCs w:val="24"/>
              </w:rPr>
            </w:pPr>
            <w:r w:rsidRPr="00F778F9">
              <w:rPr>
                <w:rFonts w:ascii="Times New Roman" w:hAnsi="Times New Roman"/>
                <w:bCs/>
                <w:i/>
                <w:iCs/>
                <w:sz w:val="24"/>
                <w:szCs w:val="24"/>
              </w:rPr>
              <w:t>Удовлетворительно:</w:t>
            </w:r>
            <w:r w:rsidRPr="00F778F9">
              <w:rPr>
                <w:rFonts w:ascii="Times New Roman" w:hAnsi="Times New Roman"/>
                <w:bCs/>
                <w:iCs/>
                <w:sz w:val="24"/>
                <w:szCs w:val="24"/>
              </w:rPr>
              <w:t xml:space="preserve"> </w:t>
            </w:r>
            <w:r w:rsidRPr="00F778F9">
              <w:rPr>
                <w:rFonts w:ascii="Times New Roman" w:hAnsi="Times New Roman"/>
                <w:iCs/>
                <w:sz w:val="24"/>
                <w:szCs w:val="24"/>
              </w:rPr>
              <w:t>с посторонней помощью выполняет правила чтения чертежей и приемы построений основных сопряжений;</w:t>
            </w:r>
          </w:p>
          <w:p w:rsidR="006A7D5C" w:rsidRPr="00F778F9" w:rsidRDefault="006A7D5C" w:rsidP="00AE50CA">
            <w:pPr>
              <w:tabs>
                <w:tab w:val="left" w:pos="307"/>
              </w:tabs>
              <w:spacing w:after="0" w:line="240" w:lineRule="auto"/>
              <w:ind w:left="23"/>
              <w:contextualSpacing/>
              <w:jc w:val="both"/>
              <w:rPr>
                <w:rFonts w:ascii="Times New Roman" w:hAnsi="Times New Roman"/>
                <w:iCs/>
                <w:sz w:val="24"/>
                <w:szCs w:val="24"/>
              </w:rPr>
            </w:pPr>
            <w:r w:rsidRPr="00F778F9">
              <w:rPr>
                <w:rFonts w:ascii="Times New Roman" w:hAnsi="Times New Roman"/>
                <w:iCs/>
                <w:sz w:val="24"/>
                <w:szCs w:val="24"/>
              </w:rPr>
              <w:t>основы прямоугольного проецирования на одну, две и три взаимно перпендикулярные плоскости;</w:t>
            </w:r>
          </w:p>
          <w:p w:rsidR="006A7D5C" w:rsidRPr="00F778F9" w:rsidRDefault="006A7D5C" w:rsidP="00AE50CA">
            <w:pPr>
              <w:spacing w:after="0"/>
              <w:rPr>
                <w:rFonts w:ascii="Times New Roman" w:hAnsi="Times New Roman"/>
                <w:iCs/>
                <w:sz w:val="24"/>
                <w:szCs w:val="24"/>
              </w:rPr>
            </w:pPr>
            <w:r w:rsidRPr="00F778F9">
              <w:rPr>
                <w:rFonts w:ascii="Times New Roman" w:hAnsi="Times New Roman"/>
                <w:iCs/>
                <w:sz w:val="24"/>
                <w:szCs w:val="24"/>
              </w:rPr>
              <w:t>способы построения несложных аксонометрических изображений.</w:t>
            </w:r>
          </w:p>
        </w:tc>
        <w:tc>
          <w:tcPr>
            <w:tcW w:w="1208" w:type="pct"/>
          </w:tcPr>
          <w:p w:rsidR="006A7D5C" w:rsidRPr="00322D18" w:rsidRDefault="006A7D5C" w:rsidP="00AE50CA">
            <w:pPr>
              <w:keepNext/>
              <w:keepLines/>
              <w:widowControl w:val="0"/>
              <w:suppressAutoHyphens/>
              <w:rPr>
                <w:rFonts w:ascii="Times New Roman" w:hAnsi="Times New Roman"/>
                <w:bCs/>
                <w:sz w:val="24"/>
              </w:rPr>
            </w:pPr>
            <w:r w:rsidRPr="00322D18">
              <w:rPr>
                <w:rFonts w:ascii="Times New Roman" w:hAnsi="Times New Roman"/>
                <w:bCs/>
                <w:sz w:val="24"/>
              </w:rPr>
              <w:t>экспертное наблюдение на практических занятиях, оценка выполнения графических и контрольных работ, устный опрос</w:t>
            </w:r>
          </w:p>
        </w:tc>
      </w:tr>
    </w:tbl>
    <w:p w:rsidR="006A7D5C" w:rsidRDefault="006A7D5C" w:rsidP="00AE50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4621"/>
        <w:gridCol w:w="2312"/>
      </w:tblGrid>
      <w:tr w:rsidR="006A7D5C" w:rsidRPr="00322D18" w:rsidTr="00AE50CA">
        <w:trPr>
          <w:trHeight w:val="896"/>
        </w:trPr>
        <w:tc>
          <w:tcPr>
            <w:tcW w:w="1378" w:type="pct"/>
          </w:tcPr>
          <w:p w:rsidR="006A7D5C" w:rsidRPr="00322D18" w:rsidRDefault="006A7D5C" w:rsidP="00AE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lastRenderedPageBreak/>
              <w:br w:type="page"/>
            </w:r>
            <w:r w:rsidRPr="00322D18">
              <w:rPr>
                <w:rFonts w:ascii="Times New Roman" w:hAnsi="Times New Roman"/>
                <w:sz w:val="24"/>
              </w:rPr>
              <w:t>правил выполнения чертежей, схем и эскизов по специальности</w:t>
            </w:r>
          </w:p>
        </w:tc>
        <w:tc>
          <w:tcPr>
            <w:tcW w:w="2414" w:type="pct"/>
          </w:tcPr>
          <w:p w:rsidR="006A7D5C" w:rsidRPr="00F778F9" w:rsidRDefault="006A7D5C" w:rsidP="00B162BB">
            <w:pPr>
              <w:pStyle w:val="1b"/>
              <w:tabs>
                <w:tab w:val="left" w:pos="0"/>
              </w:tabs>
              <w:spacing w:after="0" w:line="240" w:lineRule="auto"/>
              <w:ind w:left="0"/>
              <w:jc w:val="both"/>
              <w:rPr>
                <w:rFonts w:ascii="Times New Roman" w:hAnsi="Times New Roman"/>
                <w:iCs/>
                <w:sz w:val="24"/>
                <w:szCs w:val="24"/>
              </w:rPr>
            </w:pPr>
            <w:r w:rsidRPr="00F778F9">
              <w:rPr>
                <w:rFonts w:ascii="Times New Roman" w:hAnsi="Times New Roman"/>
                <w:i/>
                <w:sz w:val="24"/>
                <w:szCs w:val="24"/>
              </w:rPr>
              <w:t>Отлично:</w:t>
            </w:r>
            <w:r w:rsidRPr="00F778F9">
              <w:rPr>
                <w:rFonts w:ascii="Times New Roman" w:hAnsi="Times New Roman"/>
                <w:sz w:val="24"/>
                <w:szCs w:val="24"/>
              </w:rPr>
              <w:t xml:space="preserve"> выполняет основные правила и обозначения сечений и разрезов, условные изображения и обозначения резьбы, </w:t>
            </w:r>
          </w:p>
          <w:p w:rsidR="006A7D5C" w:rsidRPr="00F778F9" w:rsidRDefault="006A7D5C" w:rsidP="00AE50CA">
            <w:pPr>
              <w:tabs>
                <w:tab w:val="left" w:pos="0"/>
                <w:tab w:val="left" w:pos="318"/>
              </w:tabs>
              <w:spacing w:after="0" w:line="240" w:lineRule="auto"/>
              <w:contextualSpacing/>
              <w:jc w:val="both"/>
              <w:rPr>
                <w:rFonts w:ascii="Times New Roman" w:hAnsi="Times New Roman"/>
                <w:sz w:val="24"/>
                <w:szCs w:val="24"/>
              </w:rPr>
            </w:pPr>
            <w:r w:rsidRPr="00F778F9">
              <w:rPr>
                <w:rFonts w:ascii="Times New Roman" w:hAnsi="Times New Roman"/>
                <w:sz w:val="24"/>
                <w:szCs w:val="24"/>
              </w:rPr>
              <w:t>последовательность выполнения эскизов,</w:t>
            </w:r>
          </w:p>
          <w:p w:rsidR="006A7D5C" w:rsidRPr="00F778F9" w:rsidRDefault="006A7D5C" w:rsidP="00AE50CA">
            <w:pPr>
              <w:pStyle w:val="1b"/>
              <w:tabs>
                <w:tab w:val="left" w:pos="0"/>
                <w:tab w:val="left" w:pos="307"/>
              </w:tabs>
              <w:spacing w:after="0"/>
              <w:ind w:left="0"/>
              <w:rPr>
                <w:rFonts w:ascii="Times New Roman" w:hAnsi="Times New Roman"/>
                <w:sz w:val="24"/>
                <w:szCs w:val="24"/>
                <w:lang w:eastAsia="ru-RU"/>
              </w:rPr>
            </w:pPr>
            <w:r w:rsidRPr="00F778F9">
              <w:rPr>
                <w:rFonts w:ascii="Times New Roman" w:hAnsi="Times New Roman"/>
                <w:sz w:val="24"/>
                <w:szCs w:val="24"/>
                <w:lang w:eastAsia="ru-RU"/>
              </w:rPr>
              <w:t>типы, виды и правила выполнения схем.</w:t>
            </w:r>
          </w:p>
          <w:p w:rsidR="006A7D5C" w:rsidRPr="00F778F9" w:rsidRDefault="006A7D5C" w:rsidP="00AE50CA">
            <w:pPr>
              <w:pStyle w:val="1b"/>
              <w:tabs>
                <w:tab w:val="left" w:pos="0"/>
              </w:tabs>
              <w:spacing w:after="0" w:line="240" w:lineRule="auto"/>
              <w:ind w:left="0"/>
              <w:jc w:val="both"/>
              <w:rPr>
                <w:rFonts w:ascii="Times New Roman" w:hAnsi="Times New Roman"/>
                <w:iCs/>
                <w:sz w:val="24"/>
                <w:szCs w:val="24"/>
              </w:rPr>
            </w:pPr>
            <w:r w:rsidRPr="00F778F9">
              <w:rPr>
                <w:rFonts w:ascii="Times New Roman" w:hAnsi="Times New Roman"/>
                <w:bCs/>
                <w:i/>
                <w:iCs/>
                <w:sz w:val="24"/>
                <w:szCs w:val="24"/>
              </w:rPr>
              <w:t>Хорошо:</w:t>
            </w:r>
            <w:r w:rsidRPr="00F778F9">
              <w:rPr>
                <w:rFonts w:ascii="Times New Roman" w:hAnsi="Times New Roman"/>
                <w:bCs/>
                <w:iCs/>
                <w:sz w:val="24"/>
                <w:szCs w:val="24"/>
              </w:rPr>
              <w:t xml:space="preserve"> с незначительными замечаниями </w:t>
            </w:r>
            <w:r w:rsidRPr="00F778F9">
              <w:rPr>
                <w:rFonts w:ascii="Times New Roman" w:hAnsi="Times New Roman"/>
                <w:iCs/>
                <w:sz w:val="24"/>
                <w:szCs w:val="24"/>
              </w:rPr>
              <w:t>выполняет основные правила и обозначения сечений и разрезов,</w:t>
            </w:r>
          </w:p>
          <w:p w:rsidR="006A7D5C" w:rsidRPr="00F778F9" w:rsidRDefault="006A7D5C" w:rsidP="00B162BB">
            <w:pPr>
              <w:tabs>
                <w:tab w:val="left" w:pos="0"/>
                <w:tab w:val="left" w:pos="318"/>
              </w:tabs>
              <w:spacing w:after="0" w:line="240" w:lineRule="auto"/>
              <w:contextualSpacing/>
              <w:jc w:val="both"/>
              <w:rPr>
                <w:rFonts w:ascii="Times New Roman" w:hAnsi="Times New Roman"/>
                <w:sz w:val="24"/>
                <w:szCs w:val="24"/>
              </w:rPr>
            </w:pPr>
            <w:r w:rsidRPr="00F778F9">
              <w:rPr>
                <w:rFonts w:ascii="Times New Roman" w:hAnsi="Times New Roman"/>
                <w:sz w:val="24"/>
                <w:szCs w:val="24"/>
              </w:rPr>
              <w:t>условные изображения и обозначения резьбы, последовательность выполнения эскизов, типы, виды и правила выполнения схем.</w:t>
            </w:r>
          </w:p>
          <w:p w:rsidR="006A7D5C" w:rsidRPr="00F778F9" w:rsidRDefault="006A7D5C" w:rsidP="00AE50CA">
            <w:pPr>
              <w:pStyle w:val="1b"/>
              <w:tabs>
                <w:tab w:val="left" w:pos="0"/>
              </w:tabs>
              <w:spacing w:after="0" w:line="240" w:lineRule="auto"/>
              <w:ind w:left="0"/>
              <w:jc w:val="both"/>
              <w:rPr>
                <w:rFonts w:ascii="Times New Roman" w:hAnsi="Times New Roman"/>
                <w:iCs/>
                <w:sz w:val="24"/>
                <w:szCs w:val="24"/>
              </w:rPr>
            </w:pPr>
            <w:r w:rsidRPr="00F778F9">
              <w:rPr>
                <w:rFonts w:ascii="Times New Roman" w:hAnsi="Times New Roman"/>
                <w:bCs/>
                <w:i/>
                <w:iCs/>
                <w:sz w:val="24"/>
                <w:szCs w:val="24"/>
              </w:rPr>
              <w:t>Удовлетворительно:</w:t>
            </w:r>
            <w:r w:rsidRPr="00F778F9">
              <w:rPr>
                <w:rFonts w:ascii="Times New Roman" w:hAnsi="Times New Roman"/>
                <w:bCs/>
                <w:iCs/>
                <w:sz w:val="24"/>
                <w:szCs w:val="24"/>
              </w:rPr>
              <w:t xml:space="preserve"> </w:t>
            </w:r>
            <w:r w:rsidRPr="00F778F9">
              <w:rPr>
                <w:rFonts w:ascii="Times New Roman" w:hAnsi="Times New Roman"/>
                <w:iCs/>
                <w:sz w:val="24"/>
                <w:szCs w:val="24"/>
              </w:rPr>
              <w:t>с посторонней помощью выполняет основные правила и обозначения сечений и разрезов,</w:t>
            </w:r>
          </w:p>
          <w:p w:rsidR="006A7D5C" w:rsidRPr="00F778F9" w:rsidRDefault="006A7D5C" w:rsidP="00B162BB">
            <w:pPr>
              <w:tabs>
                <w:tab w:val="left" w:pos="0"/>
                <w:tab w:val="left" w:pos="318"/>
              </w:tabs>
              <w:spacing w:after="0" w:line="240" w:lineRule="auto"/>
              <w:contextualSpacing/>
              <w:jc w:val="both"/>
              <w:rPr>
                <w:rFonts w:ascii="Times New Roman" w:hAnsi="Times New Roman"/>
                <w:sz w:val="24"/>
                <w:szCs w:val="24"/>
              </w:rPr>
            </w:pPr>
            <w:r w:rsidRPr="00F778F9">
              <w:rPr>
                <w:rFonts w:ascii="Times New Roman" w:hAnsi="Times New Roman"/>
                <w:sz w:val="24"/>
                <w:szCs w:val="24"/>
              </w:rPr>
              <w:t>условные изображения и обозначения резьбы, последовательность выполнения эскизов, типы, виды и правила выполнения схем.</w:t>
            </w:r>
          </w:p>
        </w:tc>
        <w:tc>
          <w:tcPr>
            <w:tcW w:w="1208" w:type="pct"/>
          </w:tcPr>
          <w:p w:rsidR="006A7D5C" w:rsidRPr="00322D18" w:rsidRDefault="006A7D5C" w:rsidP="00AE50CA">
            <w:pPr>
              <w:keepNext/>
              <w:keepLines/>
              <w:widowControl w:val="0"/>
              <w:suppressAutoHyphens/>
              <w:spacing w:line="240" w:lineRule="auto"/>
              <w:rPr>
                <w:rFonts w:ascii="Times New Roman" w:hAnsi="Times New Roman"/>
                <w:bCs/>
                <w:i/>
                <w:sz w:val="24"/>
              </w:rPr>
            </w:pPr>
            <w:r w:rsidRPr="00322D18">
              <w:rPr>
                <w:rFonts w:ascii="Times New Roman" w:hAnsi="Times New Roman"/>
                <w:bCs/>
                <w:sz w:val="24"/>
              </w:rPr>
              <w:t>экспертное наблюдение на практических занятиях, оценка выполнения графических и контрольных работ, устный опрос</w:t>
            </w:r>
          </w:p>
        </w:tc>
      </w:tr>
      <w:tr w:rsidR="006A7D5C" w:rsidRPr="00322D18" w:rsidTr="00AE50CA">
        <w:trPr>
          <w:trHeight w:val="896"/>
        </w:trPr>
        <w:tc>
          <w:tcPr>
            <w:tcW w:w="1378" w:type="pct"/>
          </w:tcPr>
          <w:p w:rsidR="006A7D5C" w:rsidRPr="00322D18" w:rsidRDefault="006A7D5C" w:rsidP="00AE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322D18">
              <w:rPr>
                <w:rFonts w:ascii="Times New Roman" w:hAnsi="Times New Roman"/>
                <w:sz w:val="24"/>
              </w:rPr>
              <w:t>структуры и оформления конструкторской, технологической документации в соответствии с требованиями стандартов</w:t>
            </w:r>
          </w:p>
        </w:tc>
        <w:tc>
          <w:tcPr>
            <w:tcW w:w="2414" w:type="pct"/>
          </w:tcPr>
          <w:p w:rsidR="006A7D5C" w:rsidRPr="00B162BB" w:rsidRDefault="006A7D5C" w:rsidP="00AE50CA">
            <w:pPr>
              <w:pStyle w:val="1b"/>
              <w:tabs>
                <w:tab w:val="left" w:pos="307"/>
              </w:tabs>
              <w:spacing w:after="0" w:line="240" w:lineRule="auto"/>
              <w:ind w:left="0"/>
              <w:jc w:val="both"/>
              <w:rPr>
                <w:rFonts w:ascii="Times New Roman" w:hAnsi="Times New Roman"/>
                <w:sz w:val="24"/>
                <w:szCs w:val="24"/>
              </w:rPr>
            </w:pPr>
            <w:r w:rsidRPr="00B162BB">
              <w:rPr>
                <w:rFonts w:ascii="Times New Roman" w:hAnsi="Times New Roman"/>
                <w:i/>
                <w:iCs/>
                <w:sz w:val="24"/>
                <w:szCs w:val="24"/>
              </w:rPr>
              <w:t>Отлично:</w:t>
            </w:r>
            <w:r w:rsidRPr="00B162BB">
              <w:rPr>
                <w:rFonts w:ascii="Times New Roman" w:hAnsi="Times New Roman"/>
                <w:iCs/>
                <w:sz w:val="24"/>
                <w:szCs w:val="24"/>
              </w:rPr>
              <w:t xml:space="preserve"> выполняет </w:t>
            </w:r>
            <w:r w:rsidRPr="00B162BB">
              <w:rPr>
                <w:rFonts w:ascii="Times New Roman" w:hAnsi="Times New Roman"/>
                <w:sz w:val="24"/>
                <w:szCs w:val="24"/>
              </w:rPr>
              <w:t>последователь</w:t>
            </w:r>
            <w:r>
              <w:rPr>
                <w:rFonts w:ascii="Times New Roman" w:hAnsi="Times New Roman"/>
                <w:sz w:val="24"/>
                <w:szCs w:val="24"/>
              </w:rPr>
              <w:t>ность чтения сборочных чертежей,</w:t>
            </w:r>
          </w:p>
          <w:p w:rsidR="006A7D5C" w:rsidRPr="00B162BB" w:rsidRDefault="006A7D5C" w:rsidP="00B162BB">
            <w:pPr>
              <w:tabs>
                <w:tab w:val="left" w:pos="307"/>
              </w:tabs>
              <w:spacing w:after="0" w:line="240" w:lineRule="auto"/>
              <w:contextualSpacing/>
              <w:jc w:val="both"/>
              <w:rPr>
                <w:rFonts w:ascii="Times New Roman" w:hAnsi="Times New Roman"/>
                <w:sz w:val="24"/>
                <w:szCs w:val="24"/>
              </w:rPr>
            </w:pPr>
            <w:r w:rsidRPr="00B162BB">
              <w:rPr>
                <w:rFonts w:ascii="Times New Roman" w:hAnsi="Times New Roman"/>
                <w:sz w:val="24"/>
                <w:szCs w:val="24"/>
              </w:rPr>
              <w:t>условное изображение и обозначе</w:t>
            </w:r>
            <w:r>
              <w:rPr>
                <w:rFonts w:ascii="Times New Roman" w:hAnsi="Times New Roman"/>
                <w:sz w:val="24"/>
                <w:szCs w:val="24"/>
              </w:rPr>
              <w:t xml:space="preserve">ние резьбы, </w:t>
            </w:r>
            <w:r w:rsidRPr="00B162BB">
              <w:rPr>
                <w:rFonts w:ascii="Times New Roman" w:hAnsi="Times New Roman"/>
                <w:sz w:val="24"/>
                <w:szCs w:val="24"/>
              </w:rPr>
              <w:t>различные виды графической документации на изделие.</w:t>
            </w:r>
          </w:p>
          <w:p w:rsidR="006A7D5C" w:rsidRPr="00B162BB" w:rsidRDefault="006A7D5C" w:rsidP="00AE50CA">
            <w:pPr>
              <w:pStyle w:val="1b"/>
              <w:tabs>
                <w:tab w:val="left" w:pos="307"/>
              </w:tabs>
              <w:spacing w:after="0" w:line="240" w:lineRule="auto"/>
              <w:ind w:left="0"/>
              <w:jc w:val="both"/>
              <w:rPr>
                <w:rFonts w:ascii="Times New Roman" w:hAnsi="Times New Roman"/>
                <w:sz w:val="24"/>
                <w:szCs w:val="24"/>
              </w:rPr>
            </w:pPr>
            <w:r w:rsidRPr="00B162BB">
              <w:rPr>
                <w:rFonts w:ascii="Times New Roman" w:hAnsi="Times New Roman"/>
                <w:bCs/>
                <w:i/>
                <w:iCs/>
                <w:sz w:val="24"/>
                <w:szCs w:val="24"/>
              </w:rPr>
              <w:t>Хорошо:</w:t>
            </w:r>
            <w:r w:rsidRPr="00B162BB">
              <w:rPr>
                <w:rFonts w:ascii="Times New Roman" w:hAnsi="Times New Roman"/>
                <w:bCs/>
                <w:iCs/>
                <w:sz w:val="24"/>
                <w:szCs w:val="24"/>
              </w:rPr>
              <w:t xml:space="preserve"> с незначительными замечаниями </w:t>
            </w:r>
            <w:r w:rsidRPr="00B162BB">
              <w:rPr>
                <w:rFonts w:ascii="Times New Roman" w:hAnsi="Times New Roman"/>
                <w:iCs/>
                <w:sz w:val="24"/>
                <w:szCs w:val="24"/>
              </w:rPr>
              <w:t>выполняет</w:t>
            </w:r>
            <w:r w:rsidRPr="00B162BB">
              <w:rPr>
                <w:rFonts w:ascii="Times New Roman" w:hAnsi="Times New Roman"/>
                <w:sz w:val="24"/>
                <w:szCs w:val="24"/>
              </w:rPr>
              <w:t xml:space="preserve"> последователь</w:t>
            </w:r>
            <w:r>
              <w:rPr>
                <w:rFonts w:ascii="Times New Roman" w:hAnsi="Times New Roman"/>
                <w:sz w:val="24"/>
                <w:szCs w:val="24"/>
              </w:rPr>
              <w:t>ность чтения сборочных чертежей,</w:t>
            </w:r>
            <w:r w:rsidRPr="00B162BB">
              <w:rPr>
                <w:rFonts w:ascii="Times New Roman" w:hAnsi="Times New Roman"/>
                <w:sz w:val="24"/>
                <w:szCs w:val="24"/>
              </w:rPr>
              <w:t xml:space="preserve"> условное изображение и обозначение резь</w:t>
            </w:r>
            <w:r>
              <w:rPr>
                <w:rFonts w:ascii="Times New Roman" w:hAnsi="Times New Roman"/>
                <w:sz w:val="24"/>
                <w:szCs w:val="24"/>
              </w:rPr>
              <w:t>бы,</w:t>
            </w:r>
          </w:p>
          <w:p w:rsidR="006A7D5C" w:rsidRPr="00B162BB" w:rsidRDefault="006A7D5C" w:rsidP="00AE50CA">
            <w:pPr>
              <w:spacing w:after="0" w:line="240" w:lineRule="auto"/>
              <w:rPr>
                <w:rFonts w:ascii="Times New Roman" w:hAnsi="Times New Roman"/>
                <w:sz w:val="24"/>
                <w:szCs w:val="24"/>
              </w:rPr>
            </w:pPr>
            <w:r w:rsidRPr="00B162BB">
              <w:rPr>
                <w:rFonts w:ascii="Times New Roman" w:hAnsi="Times New Roman"/>
                <w:sz w:val="24"/>
                <w:szCs w:val="24"/>
              </w:rPr>
              <w:t>различные виды графической документации на изделие.</w:t>
            </w:r>
          </w:p>
          <w:p w:rsidR="006A7D5C" w:rsidRPr="00B162BB" w:rsidRDefault="006A7D5C" w:rsidP="00B162BB">
            <w:pPr>
              <w:pStyle w:val="1b"/>
              <w:tabs>
                <w:tab w:val="left" w:pos="307"/>
              </w:tabs>
              <w:spacing w:after="0" w:line="240" w:lineRule="auto"/>
              <w:ind w:left="0"/>
              <w:jc w:val="both"/>
              <w:rPr>
                <w:rFonts w:ascii="Times New Roman" w:hAnsi="Times New Roman"/>
                <w:sz w:val="24"/>
                <w:szCs w:val="24"/>
              </w:rPr>
            </w:pPr>
            <w:r w:rsidRPr="00B162BB">
              <w:rPr>
                <w:iCs/>
                <w:sz w:val="24"/>
                <w:szCs w:val="24"/>
              </w:rPr>
              <w:t xml:space="preserve"> </w:t>
            </w:r>
            <w:r w:rsidRPr="00B162BB">
              <w:rPr>
                <w:rFonts w:ascii="Times New Roman" w:hAnsi="Times New Roman"/>
                <w:bCs/>
                <w:i/>
                <w:iCs/>
                <w:sz w:val="24"/>
                <w:szCs w:val="24"/>
              </w:rPr>
              <w:t>Удовлетворительно:</w:t>
            </w:r>
            <w:r w:rsidRPr="00B162BB">
              <w:rPr>
                <w:rFonts w:ascii="Times New Roman" w:hAnsi="Times New Roman"/>
                <w:bCs/>
                <w:iCs/>
                <w:sz w:val="24"/>
                <w:szCs w:val="24"/>
              </w:rPr>
              <w:t xml:space="preserve"> </w:t>
            </w:r>
            <w:r w:rsidRPr="00B162BB">
              <w:rPr>
                <w:rFonts w:ascii="Times New Roman" w:hAnsi="Times New Roman"/>
                <w:iCs/>
                <w:sz w:val="24"/>
                <w:szCs w:val="24"/>
              </w:rPr>
              <w:t>с посторонней помощью выполняет</w:t>
            </w:r>
            <w:r w:rsidRPr="00B162BB">
              <w:rPr>
                <w:rFonts w:ascii="Times New Roman" w:hAnsi="Times New Roman"/>
                <w:sz w:val="24"/>
                <w:szCs w:val="24"/>
              </w:rPr>
              <w:t xml:space="preserve"> последовательность чтения сборочных чертежей, условное изображение и обозначение резьбы, различные виды графической документации на изделие.</w:t>
            </w:r>
            <w:r w:rsidRPr="00B162BB">
              <w:rPr>
                <w:rFonts w:ascii="Times New Roman" w:hAnsi="Times New Roman"/>
                <w:iCs/>
                <w:sz w:val="24"/>
                <w:szCs w:val="24"/>
              </w:rPr>
              <w:t xml:space="preserve"> </w:t>
            </w:r>
          </w:p>
        </w:tc>
        <w:tc>
          <w:tcPr>
            <w:tcW w:w="1208" w:type="pct"/>
          </w:tcPr>
          <w:p w:rsidR="006A7D5C" w:rsidRPr="00322D18" w:rsidRDefault="006A7D5C" w:rsidP="00AE50CA">
            <w:pPr>
              <w:keepNext/>
              <w:keepLines/>
              <w:widowControl w:val="0"/>
              <w:suppressAutoHyphens/>
              <w:spacing w:line="240" w:lineRule="auto"/>
              <w:rPr>
                <w:rFonts w:ascii="Times New Roman" w:hAnsi="Times New Roman"/>
                <w:bCs/>
                <w:i/>
                <w:sz w:val="24"/>
              </w:rPr>
            </w:pPr>
            <w:r w:rsidRPr="00322D18">
              <w:rPr>
                <w:rFonts w:ascii="Times New Roman" w:hAnsi="Times New Roman"/>
                <w:bCs/>
                <w:sz w:val="24"/>
              </w:rPr>
              <w:t>экспертное наблюдение на практических занятиях, оценка выполнения графических и контрольных работ, устный опрос</w:t>
            </w:r>
          </w:p>
        </w:tc>
      </w:tr>
    </w:tbl>
    <w:p w:rsidR="006A7D5C" w:rsidRDefault="006A7D5C" w:rsidP="00AE50CA"/>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Pr="0051242B" w:rsidRDefault="006A7D5C" w:rsidP="00604DBE"/>
    <w:p w:rsidR="006A7D5C" w:rsidRPr="00B9002F" w:rsidRDefault="006A7D5C" w:rsidP="00604DBE">
      <w:pPr>
        <w:jc w:val="right"/>
        <w:rPr>
          <w:rFonts w:ascii="Times New Roman" w:hAnsi="Times New Roman"/>
          <w:b/>
          <w:i/>
          <w:sz w:val="24"/>
          <w:szCs w:val="24"/>
        </w:rPr>
      </w:pPr>
      <w:r w:rsidRPr="00B9002F">
        <w:rPr>
          <w:rFonts w:ascii="Times New Roman" w:hAnsi="Times New Roman"/>
          <w:b/>
          <w:i/>
          <w:sz w:val="24"/>
          <w:szCs w:val="24"/>
        </w:rPr>
        <w:lastRenderedPageBreak/>
        <w:t xml:space="preserve">Приложение </w:t>
      </w:r>
      <w:r w:rsidRPr="00B9002F">
        <w:rPr>
          <w:rFonts w:ascii="Times New Roman" w:hAnsi="Times New Roman"/>
          <w:b/>
          <w:i/>
          <w:sz w:val="24"/>
          <w:szCs w:val="24"/>
          <w:lang w:val="en-US"/>
        </w:rPr>
        <w:t>II</w:t>
      </w:r>
      <w:r>
        <w:rPr>
          <w:rFonts w:ascii="Times New Roman" w:hAnsi="Times New Roman"/>
          <w:b/>
          <w:i/>
          <w:sz w:val="24"/>
          <w:szCs w:val="24"/>
        </w:rPr>
        <w:t>.10</w:t>
      </w:r>
    </w:p>
    <w:p w:rsidR="006A7D5C" w:rsidRPr="00EE2BB0" w:rsidRDefault="006A7D5C" w:rsidP="00EE2BB0">
      <w:pPr>
        <w:jc w:val="right"/>
        <w:rPr>
          <w:rFonts w:ascii="Times New Roman" w:hAnsi="Times New Roman"/>
          <w:i/>
          <w:sz w:val="24"/>
          <w:szCs w:val="24"/>
        </w:rPr>
      </w:pPr>
      <w:r w:rsidRPr="00B9002F">
        <w:rPr>
          <w:rFonts w:ascii="Times New Roman" w:hAnsi="Times New Roman"/>
          <w:b/>
          <w:i/>
          <w:sz w:val="24"/>
          <w:szCs w:val="24"/>
        </w:rPr>
        <w:t>к П</w:t>
      </w:r>
      <w:r>
        <w:rPr>
          <w:rFonts w:ascii="Times New Roman" w:hAnsi="Times New Roman"/>
          <w:b/>
          <w:i/>
          <w:sz w:val="24"/>
          <w:szCs w:val="24"/>
        </w:rPr>
        <w:t>О</w:t>
      </w:r>
      <w:r w:rsidRPr="00B9002F">
        <w:rPr>
          <w:rFonts w:ascii="Times New Roman" w:hAnsi="Times New Roman"/>
          <w:b/>
          <w:i/>
          <w:sz w:val="24"/>
          <w:szCs w:val="24"/>
        </w:rPr>
        <w:t>О</w:t>
      </w:r>
      <w:r>
        <w:rPr>
          <w:rFonts w:ascii="Times New Roman" w:hAnsi="Times New Roman"/>
          <w:b/>
          <w:i/>
          <w:sz w:val="24"/>
          <w:szCs w:val="24"/>
        </w:rPr>
        <w:t xml:space="preserve">П </w:t>
      </w:r>
      <w:r w:rsidRPr="00EE2BB0">
        <w:rPr>
          <w:rFonts w:ascii="Times New Roman" w:hAnsi="Times New Roman"/>
          <w:i/>
          <w:sz w:val="24"/>
          <w:szCs w:val="24"/>
        </w:rPr>
        <w:t>по специальности</w:t>
      </w:r>
    </w:p>
    <w:p w:rsidR="006A7D5C" w:rsidRPr="00EE2BB0" w:rsidRDefault="006A7D5C" w:rsidP="00EE2BB0">
      <w:pPr>
        <w:jc w:val="right"/>
        <w:rPr>
          <w:rFonts w:ascii="Times New Roman" w:hAnsi="Times New Roman"/>
          <w:i/>
          <w:sz w:val="24"/>
          <w:szCs w:val="24"/>
        </w:rPr>
      </w:pPr>
      <w:r w:rsidRPr="00EE2BB0">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B9002F" w:rsidRDefault="006A7D5C" w:rsidP="00604DBE">
      <w:pPr>
        <w:jc w:val="right"/>
        <w:rPr>
          <w:rFonts w:ascii="Times New Roman" w:hAnsi="Times New Roman"/>
          <w:b/>
          <w:i/>
          <w:sz w:val="24"/>
          <w:szCs w:val="24"/>
        </w:rPr>
      </w:pPr>
    </w:p>
    <w:p w:rsidR="006A7D5C" w:rsidRPr="00B9002F" w:rsidRDefault="006A7D5C" w:rsidP="00604DBE">
      <w:pPr>
        <w:jc w:val="center"/>
        <w:rPr>
          <w:rFonts w:ascii="Times New Roman" w:hAnsi="Times New Roman"/>
          <w:b/>
          <w:i/>
          <w:sz w:val="24"/>
          <w:szCs w:val="24"/>
        </w:rPr>
      </w:pPr>
    </w:p>
    <w:p w:rsidR="006A7D5C" w:rsidRPr="00B9002F" w:rsidRDefault="006A7D5C" w:rsidP="00604DBE">
      <w:pPr>
        <w:jc w:val="center"/>
        <w:rPr>
          <w:rFonts w:ascii="Times New Roman" w:hAnsi="Times New Roman"/>
          <w:b/>
          <w:i/>
          <w:sz w:val="24"/>
          <w:szCs w:val="24"/>
        </w:rPr>
      </w:pPr>
    </w:p>
    <w:p w:rsidR="006A7D5C" w:rsidRPr="00B9002F" w:rsidRDefault="006A7D5C" w:rsidP="00604DBE">
      <w:pPr>
        <w:jc w:val="center"/>
        <w:rPr>
          <w:rFonts w:ascii="Times New Roman" w:hAnsi="Times New Roman"/>
          <w:b/>
          <w:i/>
          <w:sz w:val="24"/>
          <w:szCs w:val="24"/>
        </w:rPr>
      </w:pPr>
      <w:r w:rsidRPr="00B9002F">
        <w:rPr>
          <w:rFonts w:ascii="Times New Roman" w:hAnsi="Times New Roman"/>
          <w:b/>
          <w:i/>
          <w:sz w:val="24"/>
          <w:szCs w:val="24"/>
        </w:rPr>
        <w:t>ПРИМЕРНАЯ РАБОЧАЯ ПРОГРАММА УЧЕБНОЙ ДИСЦИПЛИНЫ</w:t>
      </w:r>
    </w:p>
    <w:p w:rsidR="006A7D5C" w:rsidRPr="00B9002F" w:rsidRDefault="006A7D5C" w:rsidP="00604DBE">
      <w:pPr>
        <w:jc w:val="center"/>
        <w:rPr>
          <w:rFonts w:ascii="Times New Roman" w:hAnsi="Times New Roman"/>
          <w:b/>
          <w:i/>
          <w:sz w:val="24"/>
          <w:szCs w:val="24"/>
          <w:u w:val="single"/>
        </w:rPr>
      </w:pPr>
    </w:p>
    <w:p w:rsidR="006A7D5C" w:rsidRPr="00B9002F" w:rsidRDefault="006A7D5C" w:rsidP="00907F1B">
      <w:pPr>
        <w:pStyle w:val="1f6"/>
      </w:pPr>
      <w:r>
        <w:t xml:space="preserve">ОП 02. </w:t>
      </w:r>
      <w:r w:rsidRPr="00B9002F">
        <w:t>ТЕХНИЧЕСКАЯ МЕХАНИКА</w:t>
      </w:r>
    </w:p>
    <w:p w:rsidR="006A7D5C" w:rsidRPr="00B9002F" w:rsidRDefault="006A7D5C" w:rsidP="00604DBE">
      <w:pPr>
        <w:jc w:val="center"/>
        <w:rPr>
          <w:rFonts w:ascii="Times New Roman" w:hAnsi="Times New Roman"/>
          <w:b/>
          <w:i/>
          <w:sz w:val="24"/>
          <w:szCs w:val="24"/>
        </w:rPr>
      </w:pPr>
    </w:p>
    <w:p w:rsidR="006A7D5C" w:rsidRPr="00414C20" w:rsidRDefault="006A7D5C" w:rsidP="00604DBE">
      <w:pPr>
        <w:jc w:val="center"/>
        <w:rPr>
          <w:rFonts w:ascii="Times New Roman" w:hAnsi="Times New Roman"/>
          <w:b/>
          <w:i/>
        </w:rPr>
      </w:pPr>
    </w:p>
    <w:p w:rsidR="006A7D5C" w:rsidRPr="00414C20"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Pr="00B9002F" w:rsidRDefault="006A7D5C" w:rsidP="00604DBE">
      <w:pPr>
        <w:jc w:val="center"/>
        <w:rPr>
          <w:rFonts w:ascii="Times New Roman" w:hAnsi="Times New Roman"/>
          <w:b/>
          <w:i/>
          <w:sz w:val="24"/>
          <w:szCs w:val="24"/>
          <w:vertAlign w:val="superscript"/>
        </w:rPr>
      </w:pPr>
      <w:r w:rsidRPr="00B9002F">
        <w:rPr>
          <w:rFonts w:ascii="Times New Roman" w:hAnsi="Times New Roman"/>
          <w:b/>
          <w:bCs/>
          <w:i/>
          <w:sz w:val="24"/>
          <w:szCs w:val="24"/>
        </w:rPr>
        <w:t>2018 г.</w:t>
      </w:r>
      <w:r w:rsidRPr="00B9002F">
        <w:rPr>
          <w:rFonts w:ascii="Times New Roman" w:hAnsi="Times New Roman"/>
          <w:b/>
          <w:bCs/>
          <w:i/>
          <w:sz w:val="24"/>
          <w:szCs w:val="24"/>
        </w:rPr>
        <w:br w:type="page"/>
      </w:r>
    </w:p>
    <w:p w:rsidR="006A7D5C" w:rsidRPr="00B9002F" w:rsidRDefault="006A7D5C" w:rsidP="00604DBE">
      <w:pPr>
        <w:jc w:val="center"/>
        <w:rPr>
          <w:rFonts w:ascii="Times New Roman" w:hAnsi="Times New Roman"/>
          <w:b/>
          <w:i/>
          <w:sz w:val="24"/>
          <w:szCs w:val="24"/>
        </w:rPr>
      </w:pPr>
      <w:r w:rsidRPr="00B9002F">
        <w:rPr>
          <w:rFonts w:ascii="Times New Roman" w:hAnsi="Times New Roman"/>
          <w:b/>
          <w:i/>
          <w:sz w:val="24"/>
          <w:szCs w:val="24"/>
        </w:rPr>
        <w:lastRenderedPageBreak/>
        <w:t>СОДЕРЖАНИЕ</w:t>
      </w:r>
    </w:p>
    <w:p w:rsidR="006A7D5C" w:rsidRPr="00B9002F"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B9002F" w:rsidTr="009936FA">
        <w:tc>
          <w:tcPr>
            <w:tcW w:w="7501" w:type="dxa"/>
          </w:tcPr>
          <w:p w:rsidR="006A7D5C" w:rsidRPr="00B9002F" w:rsidRDefault="006A7D5C" w:rsidP="00604DBE">
            <w:pPr>
              <w:numPr>
                <w:ilvl w:val="0"/>
                <w:numId w:val="12"/>
              </w:numPr>
              <w:tabs>
                <w:tab w:val="num" w:pos="284"/>
              </w:tabs>
              <w:suppressAutoHyphens/>
              <w:jc w:val="both"/>
              <w:rPr>
                <w:rFonts w:ascii="Times New Roman" w:hAnsi="Times New Roman"/>
                <w:b/>
                <w:sz w:val="24"/>
                <w:szCs w:val="24"/>
              </w:rPr>
            </w:pPr>
            <w:r w:rsidRPr="00B9002F">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6A7D5C" w:rsidRPr="00B9002F" w:rsidRDefault="006A7D5C" w:rsidP="009936FA">
            <w:pPr>
              <w:rPr>
                <w:rFonts w:ascii="Times New Roman" w:hAnsi="Times New Roman"/>
                <w:b/>
                <w:sz w:val="24"/>
                <w:szCs w:val="24"/>
              </w:rPr>
            </w:pPr>
          </w:p>
        </w:tc>
      </w:tr>
      <w:tr w:rsidR="006A7D5C" w:rsidRPr="00B9002F" w:rsidTr="009936FA">
        <w:tc>
          <w:tcPr>
            <w:tcW w:w="7501" w:type="dxa"/>
          </w:tcPr>
          <w:p w:rsidR="006A7D5C" w:rsidRPr="00B9002F" w:rsidRDefault="006A7D5C" w:rsidP="00604DBE">
            <w:pPr>
              <w:numPr>
                <w:ilvl w:val="0"/>
                <w:numId w:val="12"/>
              </w:numPr>
              <w:tabs>
                <w:tab w:val="num" w:pos="284"/>
              </w:tabs>
              <w:suppressAutoHyphens/>
              <w:jc w:val="both"/>
              <w:rPr>
                <w:rFonts w:ascii="Times New Roman" w:hAnsi="Times New Roman"/>
                <w:b/>
                <w:sz w:val="24"/>
                <w:szCs w:val="24"/>
              </w:rPr>
            </w:pPr>
            <w:r w:rsidRPr="00B9002F">
              <w:rPr>
                <w:rFonts w:ascii="Times New Roman" w:hAnsi="Times New Roman"/>
                <w:b/>
                <w:sz w:val="24"/>
                <w:szCs w:val="24"/>
              </w:rPr>
              <w:t>СТРУКТУРА И СОДЕРЖАНИЕ УЧЕБНОЙ ДИСЦИПЛИНЫ</w:t>
            </w:r>
          </w:p>
          <w:p w:rsidR="006A7D5C" w:rsidRPr="00B9002F" w:rsidRDefault="006A7D5C" w:rsidP="00604DBE">
            <w:pPr>
              <w:numPr>
                <w:ilvl w:val="0"/>
                <w:numId w:val="12"/>
              </w:numPr>
              <w:tabs>
                <w:tab w:val="num" w:pos="284"/>
              </w:tabs>
              <w:suppressAutoHyphens/>
              <w:jc w:val="both"/>
              <w:rPr>
                <w:rFonts w:ascii="Times New Roman" w:hAnsi="Times New Roman"/>
                <w:b/>
                <w:sz w:val="24"/>
                <w:szCs w:val="24"/>
              </w:rPr>
            </w:pPr>
            <w:r w:rsidRPr="00B9002F">
              <w:rPr>
                <w:rFonts w:ascii="Times New Roman" w:hAnsi="Times New Roman"/>
                <w:b/>
                <w:sz w:val="24"/>
                <w:szCs w:val="24"/>
              </w:rPr>
              <w:t>УСЛОВИЯ РЕАЛИЗАЦИИ УЧЕБНОЙ ДИСЦИПЛИНЫ</w:t>
            </w:r>
          </w:p>
        </w:tc>
        <w:tc>
          <w:tcPr>
            <w:tcW w:w="1854" w:type="dxa"/>
          </w:tcPr>
          <w:p w:rsidR="006A7D5C" w:rsidRPr="00B9002F" w:rsidRDefault="006A7D5C" w:rsidP="009936FA">
            <w:pPr>
              <w:ind w:left="644"/>
              <w:rPr>
                <w:rFonts w:ascii="Times New Roman" w:hAnsi="Times New Roman"/>
                <w:b/>
                <w:sz w:val="24"/>
                <w:szCs w:val="24"/>
              </w:rPr>
            </w:pPr>
          </w:p>
        </w:tc>
      </w:tr>
      <w:tr w:rsidR="006A7D5C" w:rsidRPr="00B9002F" w:rsidTr="009936FA">
        <w:tc>
          <w:tcPr>
            <w:tcW w:w="7501" w:type="dxa"/>
          </w:tcPr>
          <w:p w:rsidR="006A7D5C" w:rsidRPr="00B9002F" w:rsidRDefault="006A7D5C" w:rsidP="009936FA">
            <w:pPr>
              <w:numPr>
                <w:ilvl w:val="0"/>
                <w:numId w:val="12"/>
              </w:numPr>
              <w:suppressAutoHyphens/>
              <w:jc w:val="both"/>
              <w:rPr>
                <w:rFonts w:ascii="Times New Roman" w:hAnsi="Times New Roman"/>
                <w:b/>
                <w:sz w:val="24"/>
                <w:szCs w:val="24"/>
              </w:rPr>
            </w:pPr>
            <w:r w:rsidRPr="00B9002F">
              <w:rPr>
                <w:rFonts w:ascii="Times New Roman" w:hAnsi="Times New Roman"/>
                <w:b/>
                <w:sz w:val="24"/>
                <w:szCs w:val="24"/>
              </w:rPr>
              <w:t>КОНТРОЛЬ И ОЦЕНКА РЕЗУЛЬТАТОВ ОСВОЕНИЯ УЧЕБНОЙ ДИСЦИПЛИНЫ</w:t>
            </w:r>
          </w:p>
          <w:p w:rsidR="006A7D5C" w:rsidRPr="00B9002F" w:rsidRDefault="006A7D5C" w:rsidP="009936FA">
            <w:pPr>
              <w:suppressAutoHyphens/>
              <w:jc w:val="both"/>
              <w:rPr>
                <w:rFonts w:ascii="Times New Roman" w:hAnsi="Times New Roman"/>
                <w:b/>
                <w:sz w:val="24"/>
                <w:szCs w:val="24"/>
              </w:rPr>
            </w:pPr>
          </w:p>
        </w:tc>
        <w:tc>
          <w:tcPr>
            <w:tcW w:w="1854" w:type="dxa"/>
          </w:tcPr>
          <w:p w:rsidR="006A7D5C" w:rsidRPr="00B9002F" w:rsidRDefault="006A7D5C" w:rsidP="009936FA">
            <w:pPr>
              <w:rPr>
                <w:rFonts w:ascii="Times New Roman" w:hAnsi="Times New Roman"/>
                <w:b/>
                <w:sz w:val="24"/>
                <w:szCs w:val="24"/>
              </w:rPr>
            </w:pPr>
          </w:p>
        </w:tc>
      </w:tr>
    </w:tbl>
    <w:p w:rsidR="006A7D5C" w:rsidRPr="00907F1B" w:rsidRDefault="006A7D5C" w:rsidP="0077142E">
      <w:pPr>
        <w:jc w:val="center"/>
        <w:rPr>
          <w:rFonts w:ascii="Times New Roman" w:hAnsi="Times New Roman"/>
          <w:b/>
          <w:sz w:val="24"/>
          <w:szCs w:val="24"/>
        </w:rPr>
      </w:pPr>
      <w:r w:rsidRPr="00414C20">
        <w:rPr>
          <w:rFonts w:ascii="Times New Roman" w:hAnsi="Times New Roman"/>
          <w:b/>
          <w:i/>
          <w:u w:val="single"/>
        </w:rPr>
        <w:br w:type="page"/>
      </w:r>
      <w:r w:rsidRPr="00907F1B">
        <w:rPr>
          <w:rFonts w:ascii="Times New Roman" w:hAnsi="Times New Roman"/>
          <w:b/>
          <w:sz w:val="24"/>
          <w:szCs w:val="24"/>
        </w:rPr>
        <w:lastRenderedPageBreak/>
        <w:t>1. ОБЩАЯ ХАРАКТЕРИСТИКА ПРИМЕРНОЙ РАБОЧЕЙ ПРОГРАММЫ УЧЕБНОЙ ДИСЦИПЛИНЫ ТЕХНИЧЕСКАЯ МЕХАНИКА</w:t>
      </w:r>
    </w:p>
    <w:p w:rsidR="006A7D5C" w:rsidRPr="00B9002F" w:rsidRDefault="006A7D5C" w:rsidP="00604DBE">
      <w:pPr>
        <w:spacing w:after="0"/>
        <w:rPr>
          <w:rFonts w:ascii="Times New Roman" w:hAnsi="Times New Roman"/>
          <w:i/>
          <w:sz w:val="24"/>
          <w:szCs w:val="24"/>
        </w:rPr>
      </w:pPr>
    </w:p>
    <w:p w:rsidR="006A7D5C" w:rsidRPr="002D348A"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8428E6"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«Техническая механика»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8428E6">
        <w:rPr>
          <w:rFonts w:ascii="Times New Roman" w:hAnsi="Times New Roman"/>
          <w:sz w:val="24"/>
          <w:szCs w:val="24"/>
        </w:rPr>
        <w:t xml:space="preserve">для общестроительной отрасли. </w:t>
      </w:r>
    </w:p>
    <w:p w:rsidR="006A7D5C" w:rsidRPr="002D348A" w:rsidRDefault="006A7D5C" w:rsidP="007714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428E6">
        <w:rPr>
          <w:rFonts w:ascii="Times New Roman" w:hAnsi="Times New Roman"/>
          <w:sz w:val="24"/>
          <w:szCs w:val="24"/>
        </w:rPr>
        <w:tab/>
        <w:t>Учебная дисциплина «Техническая механика»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77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77142E">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77142E">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604DBE">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3410"/>
        <w:gridCol w:w="3310"/>
      </w:tblGrid>
      <w:tr w:rsidR="006A7D5C" w:rsidRPr="005628F3" w:rsidTr="00274147">
        <w:trPr>
          <w:trHeight w:val="649"/>
        </w:trPr>
        <w:tc>
          <w:tcPr>
            <w:tcW w:w="2528" w:type="dxa"/>
          </w:tcPr>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 xml:space="preserve">Код </w:t>
            </w:r>
          </w:p>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ПК, ОК</w:t>
            </w:r>
          </w:p>
        </w:tc>
        <w:tc>
          <w:tcPr>
            <w:tcW w:w="3410" w:type="dxa"/>
          </w:tcPr>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Умения</w:t>
            </w:r>
          </w:p>
        </w:tc>
        <w:tc>
          <w:tcPr>
            <w:tcW w:w="3310" w:type="dxa"/>
          </w:tcPr>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Знания</w:t>
            </w:r>
          </w:p>
        </w:tc>
      </w:tr>
      <w:tr w:rsidR="006A7D5C" w:rsidRPr="005628F3" w:rsidTr="00274147">
        <w:trPr>
          <w:trHeight w:val="2146"/>
        </w:trPr>
        <w:tc>
          <w:tcPr>
            <w:tcW w:w="2528" w:type="dxa"/>
          </w:tcPr>
          <w:p w:rsidR="006A7D5C" w:rsidRDefault="006A7D5C" w:rsidP="00274147">
            <w:pPr>
              <w:suppressAutoHyphens/>
              <w:rPr>
                <w:rFonts w:ascii="Times New Roman" w:hAnsi="Times New Roman"/>
                <w:iCs/>
                <w:sz w:val="24"/>
                <w:szCs w:val="24"/>
              </w:rPr>
            </w:pPr>
            <w:r w:rsidRPr="00C92945">
              <w:rPr>
                <w:rFonts w:ascii="Times New Roman" w:hAnsi="Times New Roman"/>
                <w:iCs/>
                <w:sz w:val="24"/>
                <w:szCs w:val="24"/>
              </w:rPr>
              <w:t>ОК 01</w:t>
            </w:r>
            <w:r>
              <w:rPr>
                <w:rFonts w:ascii="Times New Roman" w:hAnsi="Times New Roman"/>
                <w:iCs/>
                <w:sz w:val="24"/>
                <w:szCs w:val="24"/>
              </w:rPr>
              <w:t>-ОК 11</w:t>
            </w:r>
            <w:r w:rsidRPr="00C92945">
              <w:rPr>
                <w:rFonts w:ascii="Times New Roman" w:hAnsi="Times New Roman"/>
                <w:iCs/>
                <w:sz w:val="24"/>
                <w:szCs w:val="24"/>
              </w:rPr>
              <w:t xml:space="preserve"> </w:t>
            </w:r>
          </w:p>
          <w:p w:rsidR="006A7D5C" w:rsidRPr="00274147" w:rsidRDefault="006A7D5C" w:rsidP="00274147">
            <w:pPr>
              <w:suppressAutoHyphens/>
              <w:rPr>
                <w:rFonts w:ascii="Times New Roman" w:hAnsi="Times New Roman"/>
                <w:sz w:val="24"/>
                <w:szCs w:val="24"/>
              </w:rPr>
            </w:pPr>
            <w:r>
              <w:rPr>
                <w:rFonts w:ascii="Times New Roman" w:hAnsi="Times New Roman"/>
                <w:iCs/>
                <w:sz w:val="24"/>
                <w:szCs w:val="24"/>
              </w:rPr>
              <w:t>ПК 1.2, ПК 1.3</w:t>
            </w:r>
          </w:p>
          <w:p w:rsidR="006A7D5C" w:rsidRDefault="006A7D5C" w:rsidP="00274147">
            <w:pPr>
              <w:suppressAutoHyphens/>
              <w:spacing w:after="0" w:line="240" w:lineRule="auto"/>
              <w:rPr>
                <w:rFonts w:ascii="Times New Roman" w:hAnsi="Times New Roman"/>
                <w:sz w:val="24"/>
                <w:szCs w:val="24"/>
              </w:rPr>
            </w:pPr>
            <w:r>
              <w:rPr>
                <w:rFonts w:ascii="Times New Roman" w:hAnsi="Times New Roman"/>
                <w:sz w:val="24"/>
                <w:szCs w:val="24"/>
              </w:rPr>
              <w:t>ПК 2.1</w:t>
            </w:r>
            <w:r>
              <w:rPr>
                <w:rFonts w:ascii="Times New Roman" w:hAnsi="Times New Roman"/>
                <w:b/>
                <w:sz w:val="24"/>
                <w:szCs w:val="24"/>
              </w:rPr>
              <w:t>-</w:t>
            </w:r>
            <w:r w:rsidRPr="00F15852">
              <w:rPr>
                <w:rFonts w:ascii="Times New Roman" w:hAnsi="Times New Roman"/>
                <w:sz w:val="24"/>
                <w:szCs w:val="24"/>
              </w:rPr>
              <w:t xml:space="preserve">ПК 2.4 </w:t>
            </w:r>
          </w:p>
          <w:p w:rsidR="006A7D5C" w:rsidRDefault="006A7D5C" w:rsidP="00274147">
            <w:pPr>
              <w:suppressAutoHyphens/>
              <w:spacing w:after="0" w:line="240" w:lineRule="auto"/>
              <w:rPr>
                <w:rFonts w:ascii="Times New Roman" w:hAnsi="Times New Roman"/>
                <w:sz w:val="24"/>
                <w:szCs w:val="24"/>
              </w:rPr>
            </w:pPr>
            <w:r w:rsidRPr="001D6D41">
              <w:rPr>
                <w:rFonts w:ascii="Times New Roman" w:hAnsi="Times New Roman"/>
                <w:sz w:val="24"/>
                <w:szCs w:val="24"/>
                <w:lang w:eastAsia="en-US"/>
              </w:rPr>
              <w:t>ПК 3.2</w:t>
            </w:r>
            <w:r>
              <w:rPr>
                <w:rFonts w:ascii="Times New Roman" w:hAnsi="Times New Roman"/>
                <w:sz w:val="24"/>
                <w:szCs w:val="24"/>
                <w:lang w:eastAsia="en-US"/>
              </w:rPr>
              <w:t>-</w:t>
            </w:r>
            <w:r>
              <w:rPr>
                <w:rFonts w:ascii="Times New Roman" w:hAnsi="Times New Roman"/>
                <w:sz w:val="24"/>
                <w:szCs w:val="24"/>
              </w:rPr>
              <w:t>ПК 3.5,</w:t>
            </w:r>
            <w:r w:rsidRPr="001D6D41">
              <w:rPr>
                <w:rFonts w:ascii="Times New Roman" w:hAnsi="Times New Roman"/>
                <w:sz w:val="24"/>
                <w:szCs w:val="24"/>
              </w:rPr>
              <w:t xml:space="preserve"> </w:t>
            </w:r>
          </w:p>
          <w:p w:rsidR="006A7D5C" w:rsidRPr="00274147" w:rsidRDefault="006A7D5C" w:rsidP="00274147">
            <w:pPr>
              <w:suppressAutoHyphens/>
              <w:spacing w:after="0" w:line="240" w:lineRule="auto"/>
              <w:rPr>
                <w:rFonts w:ascii="Times New Roman" w:hAnsi="Times New Roman"/>
                <w:sz w:val="24"/>
                <w:szCs w:val="24"/>
              </w:rPr>
            </w:pPr>
            <w:r>
              <w:rPr>
                <w:rFonts w:ascii="Times New Roman" w:hAnsi="Times New Roman"/>
                <w:sz w:val="24"/>
                <w:szCs w:val="24"/>
                <w:lang w:eastAsia="en-US"/>
              </w:rPr>
              <w:t xml:space="preserve">ПК 3.7, </w:t>
            </w:r>
            <w:r>
              <w:rPr>
                <w:rFonts w:ascii="Times New Roman" w:hAnsi="Times New Roman"/>
                <w:sz w:val="24"/>
                <w:szCs w:val="24"/>
              </w:rPr>
              <w:t>ПК 3.8</w:t>
            </w:r>
            <w:r w:rsidRPr="00F15852">
              <w:rPr>
                <w:rFonts w:ascii="Times New Roman" w:hAnsi="Times New Roman"/>
                <w:sz w:val="24"/>
                <w:szCs w:val="24"/>
              </w:rPr>
              <w:t xml:space="preserve"> </w:t>
            </w:r>
          </w:p>
        </w:tc>
        <w:tc>
          <w:tcPr>
            <w:tcW w:w="3410" w:type="dxa"/>
          </w:tcPr>
          <w:p w:rsidR="006A7D5C" w:rsidRDefault="006A7D5C" w:rsidP="00C92945">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выполнять основные расчеты по технической механике;</w:t>
            </w:r>
          </w:p>
          <w:p w:rsidR="006A7D5C" w:rsidRDefault="006A7D5C" w:rsidP="00C92945">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выбирать материалы, детали и узлы, на основе анализа их свойств, для конкретного применения;</w:t>
            </w:r>
          </w:p>
          <w:p w:rsidR="006A7D5C" w:rsidRPr="00232CE7" w:rsidRDefault="006A7D5C" w:rsidP="009936FA">
            <w:pPr>
              <w:suppressAutoHyphens/>
              <w:jc w:val="both"/>
              <w:rPr>
                <w:rFonts w:ascii="Times New Roman" w:hAnsi="Times New Roman"/>
                <w:b/>
                <w:iCs/>
                <w:sz w:val="24"/>
                <w:szCs w:val="24"/>
              </w:rPr>
            </w:pPr>
          </w:p>
        </w:tc>
        <w:tc>
          <w:tcPr>
            <w:tcW w:w="3310" w:type="dxa"/>
          </w:tcPr>
          <w:p w:rsidR="006A7D5C" w:rsidRDefault="006A7D5C" w:rsidP="00C92945">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основы теоретической механики, сопротивления материалов, деталей машин;</w:t>
            </w:r>
          </w:p>
          <w:p w:rsidR="006A7D5C" w:rsidRDefault="006A7D5C" w:rsidP="00C92945">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основные положения и аксиомы статики, кинематики, динамики и деталей машин;</w:t>
            </w:r>
          </w:p>
          <w:p w:rsidR="006A7D5C" w:rsidRDefault="006A7D5C" w:rsidP="00027C8F">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элементы конструкций механизмов и машин;</w:t>
            </w:r>
          </w:p>
          <w:p w:rsidR="006A7D5C" w:rsidRDefault="006A7D5C" w:rsidP="006B6DEC">
            <w:pPr>
              <w:suppressAutoHyphens/>
              <w:spacing w:after="0" w:line="240" w:lineRule="auto"/>
              <w:jc w:val="both"/>
              <w:rPr>
                <w:rFonts w:ascii="Times New Roman" w:hAnsi="Times New Roman"/>
                <w:sz w:val="24"/>
                <w:szCs w:val="24"/>
              </w:rPr>
            </w:pPr>
            <w:r>
              <w:rPr>
                <w:rFonts w:ascii="Times New Roman" w:hAnsi="Times New Roman"/>
                <w:sz w:val="24"/>
                <w:szCs w:val="24"/>
              </w:rPr>
              <w:t>- характеристики механизмов и машин</w:t>
            </w:r>
          </w:p>
          <w:p w:rsidR="006A7D5C" w:rsidRPr="000104FB" w:rsidRDefault="006A7D5C" w:rsidP="006B6DEC">
            <w:pPr>
              <w:suppressAutoHyphens/>
              <w:jc w:val="both"/>
              <w:rPr>
                <w:rFonts w:ascii="Times New Roman" w:hAnsi="Times New Roman"/>
                <w:sz w:val="24"/>
                <w:szCs w:val="24"/>
              </w:rPr>
            </w:pPr>
          </w:p>
        </w:tc>
      </w:tr>
    </w:tbl>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 СТРУКТУРА И СОДЕРЖАНИЕ УЧЕБНОЙ ДИСЦИПЛИНЫ</w:t>
      </w: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b/>
                <w:szCs w:val="24"/>
              </w:rPr>
            </w:pPr>
            <w:r w:rsidRPr="00907F1B">
              <w:rPr>
                <w:rFonts w:ascii="Times New Roman" w:hAnsi="Times New Roman"/>
                <w:b/>
                <w:szCs w:val="24"/>
              </w:rPr>
              <w:t>Вид учебной работы</w:t>
            </w:r>
          </w:p>
        </w:tc>
        <w:tc>
          <w:tcPr>
            <w:tcW w:w="927" w:type="pct"/>
            <w:vAlign w:val="center"/>
          </w:tcPr>
          <w:p w:rsidR="006A7D5C" w:rsidRPr="00907F1B" w:rsidRDefault="006A7D5C" w:rsidP="009936FA">
            <w:pPr>
              <w:suppressAutoHyphens/>
              <w:rPr>
                <w:rFonts w:ascii="Times New Roman" w:hAnsi="Times New Roman"/>
                <w:b/>
                <w:iCs/>
                <w:szCs w:val="24"/>
              </w:rPr>
            </w:pPr>
            <w:r w:rsidRPr="00907F1B">
              <w:rPr>
                <w:rFonts w:ascii="Times New Roman" w:hAnsi="Times New Roman"/>
                <w:b/>
                <w:iCs/>
                <w:szCs w:val="24"/>
              </w:rPr>
              <w:t>Объем часов</w:t>
            </w:r>
          </w:p>
        </w:tc>
      </w:tr>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b/>
                <w:szCs w:val="24"/>
              </w:rPr>
            </w:pPr>
            <w:r w:rsidRPr="00907F1B">
              <w:rPr>
                <w:rFonts w:ascii="Times New Roman" w:hAnsi="Times New Roman"/>
                <w:b/>
                <w:bCs/>
                <w:szCs w:val="24"/>
              </w:rPr>
              <w:t>Объем образовательной программы учебной дисциплины</w:t>
            </w:r>
          </w:p>
        </w:tc>
        <w:tc>
          <w:tcPr>
            <w:tcW w:w="927" w:type="pct"/>
            <w:vAlign w:val="center"/>
          </w:tcPr>
          <w:p w:rsidR="006A7D5C" w:rsidRPr="00907F1B" w:rsidRDefault="006A7D5C" w:rsidP="002C2E95">
            <w:pPr>
              <w:suppressAutoHyphens/>
              <w:rPr>
                <w:rFonts w:ascii="Times New Roman" w:hAnsi="Times New Roman"/>
                <w:iCs/>
                <w:szCs w:val="24"/>
              </w:rPr>
            </w:pPr>
            <w:r w:rsidRPr="00907F1B">
              <w:rPr>
                <w:rFonts w:ascii="Times New Roman" w:hAnsi="Times New Roman"/>
                <w:iCs/>
                <w:szCs w:val="24"/>
              </w:rPr>
              <w:t xml:space="preserve"> 1</w:t>
            </w:r>
            <w:r w:rsidR="002C2E95" w:rsidRPr="00907F1B">
              <w:rPr>
                <w:rFonts w:ascii="Times New Roman" w:hAnsi="Times New Roman"/>
                <w:iCs/>
                <w:szCs w:val="24"/>
              </w:rPr>
              <w:t>5</w:t>
            </w:r>
            <w:r w:rsidRPr="00907F1B">
              <w:rPr>
                <w:rFonts w:ascii="Times New Roman" w:hAnsi="Times New Roman"/>
                <w:iCs/>
                <w:szCs w:val="24"/>
              </w:rPr>
              <w:t>0</w:t>
            </w:r>
          </w:p>
        </w:tc>
      </w:tr>
      <w:tr w:rsidR="006A7D5C" w:rsidRPr="00907F1B" w:rsidTr="009936FA">
        <w:trPr>
          <w:trHeight w:val="490"/>
        </w:trPr>
        <w:tc>
          <w:tcPr>
            <w:tcW w:w="5000" w:type="pct"/>
            <w:gridSpan w:val="2"/>
            <w:vAlign w:val="center"/>
          </w:tcPr>
          <w:p w:rsidR="006A7D5C" w:rsidRPr="00907F1B" w:rsidRDefault="006A7D5C" w:rsidP="009936FA">
            <w:pPr>
              <w:suppressAutoHyphens/>
              <w:rPr>
                <w:rFonts w:ascii="Times New Roman" w:hAnsi="Times New Roman"/>
                <w:iCs/>
                <w:szCs w:val="24"/>
              </w:rPr>
            </w:pPr>
            <w:r w:rsidRPr="00907F1B">
              <w:rPr>
                <w:rFonts w:ascii="Times New Roman" w:hAnsi="Times New Roman"/>
                <w:szCs w:val="24"/>
              </w:rPr>
              <w:t>в том числе:</w:t>
            </w:r>
          </w:p>
        </w:tc>
      </w:tr>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szCs w:val="24"/>
              </w:rPr>
            </w:pPr>
            <w:r w:rsidRPr="00907F1B">
              <w:rPr>
                <w:rFonts w:ascii="Times New Roman" w:hAnsi="Times New Roman"/>
                <w:szCs w:val="24"/>
              </w:rPr>
              <w:t>теоретическое обучение</w:t>
            </w:r>
          </w:p>
        </w:tc>
        <w:tc>
          <w:tcPr>
            <w:tcW w:w="927" w:type="pct"/>
            <w:vAlign w:val="center"/>
          </w:tcPr>
          <w:p w:rsidR="006A7D5C" w:rsidRPr="00907F1B" w:rsidRDefault="00212CEF" w:rsidP="00212CEF">
            <w:pPr>
              <w:suppressAutoHyphens/>
              <w:rPr>
                <w:rFonts w:ascii="Times New Roman" w:hAnsi="Times New Roman"/>
                <w:iCs/>
                <w:szCs w:val="24"/>
              </w:rPr>
            </w:pPr>
            <w:r w:rsidRPr="00907F1B">
              <w:rPr>
                <w:rFonts w:ascii="Times New Roman" w:hAnsi="Times New Roman"/>
                <w:iCs/>
                <w:szCs w:val="24"/>
              </w:rPr>
              <w:t>82</w:t>
            </w:r>
          </w:p>
        </w:tc>
      </w:tr>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szCs w:val="24"/>
              </w:rPr>
            </w:pPr>
            <w:r w:rsidRPr="00907F1B">
              <w:rPr>
                <w:rFonts w:ascii="Times New Roman" w:hAnsi="Times New Roman"/>
              </w:rPr>
              <w:t>лабораторные работы</w:t>
            </w:r>
          </w:p>
        </w:tc>
        <w:tc>
          <w:tcPr>
            <w:tcW w:w="927" w:type="pct"/>
            <w:vAlign w:val="center"/>
          </w:tcPr>
          <w:p w:rsidR="006A7D5C" w:rsidRPr="00907F1B" w:rsidRDefault="006A7D5C" w:rsidP="009936FA">
            <w:pPr>
              <w:suppressAutoHyphens/>
              <w:rPr>
                <w:rFonts w:ascii="Times New Roman" w:hAnsi="Times New Roman"/>
                <w:iCs/>
                <w:szCs w:val="24"/>
              </w:rPr>
            </w:pPr>
            <w:r w:rsidRPr="00907F1B">
              <w:rPr>
                <w:rFonts w:ascii="Times New Roman" w:hAnsi="Times New Roman"/>
                <w:iCs/>
                <w:szCs w:val="24"/>
              </w:rPr>
              <w:t>*</w:t>
            </w:r>
          </w:p>
        </w:tc>
      </w:tr>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szCs w:val="24"/>
              </w:rPr>
            </w:pPr>
            <w:r w:rsidRPr="00907F1B">
              <w:rPr>
                <w:rFonts w:ascii="Times New Roman" w:hAnsi="Times New Roman"/>
                <w:szCs w:val="24"/>
              </w:rPr>
              <w:t xml:space="preserve">практические занятия </w:t>
            </w:r>
          </w:p>
        </w:tc>
        <w:tc>
          <w:tcPr>
            <w:tcW w:w="927" w:type="pct"/>
            <w:vAlign w:val="center"/>
          </w:tcPr>
          <w:p w:rsidR="006A7D5C" w:rsidRPr="00907F1B" w:rsidRDefault="006A7D5C" w:rsidP="009936FA">
            <w:pPr>
              <w:suppressAutoHyphens/>
              <w:rPr>
                <w:rFonts w:ascii="Times New Roman" w:hAnsi="Times New Roman"/>
                <w:iCs/>
                <w:szCs w:val="24"/>
              </w:rPr>
            </w:pPr>
            <w:r w:rsidRPr="00907F1B">
              <w:rPr>
                <w:rFonts w:ascii="Times New Roman" w:hAnsi="Times New Roman"/>
                <w:iCs/>
                <w:szCs w:val="24"/>
              </w:rPr>
              <w:t xml:space="preserve">26 </w:t>
            </w:r>
          </w:p>
        </w:tc>
      </w:tr>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szCs w:val="24"/>
              </w:rPr>
            </w:pPr>
            <w:r w:rsidRPr="00907F1B">
              <w:rPr>
                <w:rFonts w:ascii="Times New Roman" w:hAnsi="Times New Roman"/>
              </w:rPr>
              <w:t>курсовая работа (проект)</w:t>
            </w:r>
          </w:p>
        </w:tc>
        <w:tc>
          <w:tcPr>
            <w:tcW w:w="927" w:type="pct"/>
            <w:vAlign w:val="center"/>
          </w:tcPr>
          <w:p w:rsidR="006A7D5C" w:rsidRPr="00907F1B" w:rsidRDefault="006A7D5C" w:rsidP="009936FA">
            <w:pPr>
              <w:suppressAutoHyphens/>
              <w:rPr>
                <w:rFonts w:ascii="Times New Roman" w:hAnsi="Times New Roman"/>
                <w:iCs/>
                <w:szCs w:val="24"/>
              </w:rPr>
            </w:pPr>
            <w:r w:rsidRPr="00907F1B">
              <w:rPr>
                <w:rFonts w:ascii="Times New Roman" w:hAnsi="Times New Roman"/>
                <w:iCs/>
                <w:szCs w:val="24"/>
              </w:rPr>
              <w:t>*</w:t>
            </w:r>
          </w:p>
        </w:tc>
      </w:tr>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szCs w:val="24"/>
              </w:rPr>
            </w:pPr>
            <w:r w:rsidRPr="00907F1B">
              <w:rPr>
                <w:rFonts w:ascii="Times New Roman" w:hAnsi="Times New Roman"/>
                <w:szCs w:val="24"/>
              </w:rPr>
              <w:t>контрольная работа</w:t>
            </w:r>
          </w:p>
        </w:tc>
        <w:tc>
          <w:tcPr>
            <w:tcW w:w="927" w:type="pct"/>
            <w:vAlign w:val="center"/>
          </w:tcPr>
          <w:p w:rsidR="006A7D5C" w:rsidRPr="00907F1B" w:rsidRDefault="006A7D5C" w:rsidP="009936FA">
            <w:pPr>
              <w:suppressAutoHyphens/>
              <w:rPr>
                <w:rFonts w:ascii="Times New Roman" w:hAnsi="Times New Roman"/>
                <w:iCs/>
                <w:szCs w:val="24"/>
              </w:rPr>
            </w:pPr>
            <w:r w:rsidRPr="00907F1B">
              <w:rPr>
                <w:rFonts w:ascii="Times New Roman" w:hAnsi="Times New Roman"/>
                <w:iCs/>
                <w:szCs w:val="24"/>
              </w:rPr>
              <w:t>2</w:t>
            </w:r>
          </w:p>
        </w:tc>
      </w:tr>
      <w:tr w:rsidR="006A7D5C" w:rsidRPr="00907F1B" w:rsidTr="009936FA">
        <w:trPr>
          <w:trHeight w:val="490"/>
        </w:trPr>
        <w:tc>
          <w:tcPr>
            <w:tcW w:w="4073" w:type="pct"/>
            <w:vAlign w:val="center"/>
          </w:tcPr>
          <w:p w:rsidR="006A7D5C" w:rsidRPr="00907F1B" w:rsidRDefault="006A7D5C" w:rsidP="009936FA">
            <w:pPr>
              <w:suppressAutoHyphens/>
              <w:rPr>
                <w:rFonts w:ascii="Times New Roman" w:hAnsi="Times New Roman"/>
                <w:szCs w:val="24"/>
              </w:rPr>
            </w:pPr>
            <w:r w:rsidRPr="00907F1B">
              <w:rPr>
                <w:rFonts w:ascii="Times New Roman" w:hAnsi="Times New Roman"/>
                <w:szCs w:val="24"/>
              </w:rPr>
              <w:t>Самостоятельная работа</w:t>
            </w:r>
            <w:r w:rsidRPr="00907F1B">
              <w:rPr>
                <w:rStyle w:val="ab"/>
                <w:rFonts w:ascii="Times New Roman" w:hAnsi="Times New Roman"/>
                <w:szCs w:val="24"/>
              </w:rPr>
              <w:footnoteReference w:id="52"/>
            </w:r>
          </w:p>
        </w:tc>
        <w:tc>
          <w:tcPr>
            <w:tcW w:w="927" w:type="pct"/>
            <w:vAlign w:val="center"/>
          </w:tcPr>
          <w:p w:rsidR="006A7D5C" w:rsidRPr="00907F1B" w:rsidRDefault="006A7D5C" w:rsidP="009936FA">
            <w:pPr>
              <w:suppressAutoHyphens/>
              <w:rPr>
                <w:rFonts w:ascii="Times New Roman" w:hAnsi="Times New Roman"/>
                <w:iCs/>
                <w:szCs w:val="24"/>
              </w:rPr>
            </w:pPr>
          </w:p>
        </w:tc>
      </w:tr>
      <w:tr w:rsidR="006A7D5C" w:rsidRPr="00907F1B" w:rsidTr="008428E6">
        <w:trPr>
          <w:trHeight w:val="490"/>
        </w:trPr>
        <w:tc>
          <w:tcPr>
            <w:tcW w:w="4073" w:type="pct"/>
            <w:vAlign w:val="center"/>
          </w:tcPr>
          <w:p w:rsidR="006A7D5C" w:rsidRPr="00907F1B" w:rsidRDefault="006A7D5C" w:rsidP="009936FA">
            <w:pPr>
              <w:suppressAutoHyphens/>
              <w:rPr>
                <w:rFonts w:ascii="Times New Roman" w:hAnsi="Times New Roman"/>
                <w:b/>
                <w:iCs/>
                <w:szCs w:val="24"/>
              </w:rPr>
            </w:pPr>
            <w:r w:rsidRPr="00907F1B">
              <w:rPr>
                <w:rFonts w:ascii="Times New Roman" w:hAnsi="Times New Roman"/>
                <w:b/>
                <w:iCs/>
                <w:szCs w:val="24"/>
              </w:rPr>
              <w:t xml:space="preserve">Промежуточная аттестация </w:t>
            </w:r>
          </w:p>
        </w:tc>
        <w:tc>
          <w:tcPr>
            <w:tcW w:w="927" w:type="pct"/>
            <w:vAlign w:val="center"/>
          </w:tcPr>
          <w:p w:rsidR="006A7D5C" w:rsidRPr="00907F1B" w:rsidRDefault="006A7D5C" w:rsidP="009936FA">
            <w:pPr>
              <w:suppressAutoHyphens/>
              <w:rPr>
                <w:rFonts w:ascii="Times New Roman" w:hAnsi="Times New Roman"/>
                <w:b/>
                <w:iCs/>
                <w:szCs w:val="24"/>
              </w:rPr>
            </w:pPr>
            <w:r w:rsidRPr="00907F1B">
              <w:rPr>
                <w:rFonts w:ascii="Times New Roman" w:hAnsi="Times New Roman"/>
                <w:b/>
                <w:iCs/>
                <w:szCs w:val="24"/>
              </w:rPr>
              <w:t>*</w:t>
            </w:r>
          </w:p>
        </w:tc>
      </w:tr>
    </w:tbl>
    <w:p w:rsidR="006A7D5C" w:rsidRPr="00414C20" w:rsidRDefault="006A7D5C" w:rsidP="00604DBE">
      <w:pPr>
        <w:rPr>
          <w:rFonts w:ascii="Times New Roman" w:hAnsi="Times New Roman"/>
          <w:b/>
          <w:i/>
        </w:rPr>
        <w:sectPr w:rsidR="006A7D5C" w:rsidRPr="00414C20" w:rsidSect="00CE7F0C">
          <w:footerReference w:type="even" r:id="rId58"/>
          <w:footerReference w:type="default" r:id="rId59"/>
          <w:pgSz w:w="11906" w:h="16838"/>
          <w:pgMar w:top="1134" w:right="850" w:bottom="284" w:left="1701" w:header="708" w:footer="708" w:gutter="0"/>
          <w:cols w:space="720"/>
          <w:docGrid w:linePitch="299"/>
        </w:sectPr>
      </w:pPr>
    </w:p>
    <w:p w:rsidR="006A7D5C" w:rsidRPr="00047E9E" w:rsidRDefault="006A7D5C" w:rsidP="00604DBE">
      <w:pPr>
        <w:rPr>
          <w:rFonts w:ascii="Times New Roman" w:hAnsi="Times New Roman"/>
          <w:b/>
          <w:bCs/>
        </w:rPr>
      </w:pPr>
      <w:r w:rsidRPr="00047E9E">
        <w:rPr>
          <w:rFonts w:ascii="Times New Roman" w:hAnsi="Times New Roman"/>
          <w:b/>
        </w:rPr>
        <w:lastRenderedPageBreak/>
        <w:t xml:space="preserve">2.2. Тематический план и содержание учебной дисциплины </w:t>
      </w:r>
    </w:p>
    <w:tbl>
      <w:tblPr>
        <w:tblW w:w="1474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67"/>
        <w:gridCol w:w="8863"/>
        <w:gridCol w:w="1430"/>
        <w:gridCol w:w="1980"/>
      </w:tblGrid>
      <w:tr w:rsidR="006A7D5C" w:rsidRPr="0031664B" w:rsidTr="00494441">
        <w:trPr>
          <w:trHeight w:val="575"/>
        </w:trPr>
        <w:tc>
          <w:tcPr>
            <w:tcW w:w="2467" w:type="dxa"/>
            <w:shd w:val="clear" w:color="auto" w:fill="FFFFFF"/>
          </w:tcPr>
          <w:p w:rsidR="006A7D5C" w:rsidRPr="0031664B" w:rsidRDefault="006A7D5C" w:rsidP="00F92716">
            <w:pPr>
              <w:shd w:val="clear" w:color="auto" w:fill="FFFFFF"/>
              <w:spacing w:line="230" w:lineRule="exact"/>
              <w:ind w:left="463" w:right="446"/>
              <w:rPr>
                <w:rFonts w:ascii="Times New Roman" w:hAnsi="Times New Roman"/>
                <w:sz w:val="24"/>
                <w:szCs w:val="24"/>
              </w:rPr>
            </w:pPr>
            <w:r w:rsidRPr="0031664B">
              <w:rPr>
                <w:rFonts w:ascii="Times New Roman" w:hAnsi="Times New Roman"/>
                <w:b/>
                <w:bCs/>
                <w:color w:val="000000"/>
                <w:spacing w:val="-3"/>
                <w:sz w:val="24"/>
                <w:szCs w:val="24"/>
              </w:rPr>
              <w:t xml:space="preserve">Наименование </w:t>
            </w:r>
            <w:r w:rsidRPr="0031664B">
              <w:rPr>
                <w:rFonts w:ascii="Times New Roman" w:hAnsi="Times New Roman"/>
                <w:b/>
                <w:bCs/>
                <w:color w:val="000000"/>
                <w:spacing w:val="-2"/>
                <w:sz w:val="24"/>
                <w:szCs w:val="24"/>
              </w:rPr>
              <w:t>разделов и тем</w:t>
            </w:r>
          </w:p>
        </w:tc>
        <w:tc>
          <w:tcPr>
            <w:tcW w:w="8863" w:type="dxa"/>
            <w:shd w:val="clear" w:color="auto" w:fill="FFFFFF"/>
          </w:tcPr>
          <w:p w:rsidR="006A7D5C" w:rsidRPr="0031664B" w:rsidRDefault="006A7D5C" w:rsidP="00F92716">
            <w:pPr>
              <w:shd w:val="clear" w:color="auto" w:fill="FFFFFF"/>
              <w:spacing w:line="228" w:lineRule="exact"/>
              <w:ind w:left="1082" w:right="1099"/>
              <w:jc w:val="center"/>
              <w:rPr>
                <w:rFonts w:ascii="Times New Roman" w:hAnsi="Times New Roman"/>
                <w:sz w:val="24"/>
                <w:szCs w:val="24"/>
              </w:rPr>
            </w:pPr>
            <w:r w:rsidRPr="00823A11">
              <w:rPr>
                <w:rFonts w:ascii="Times New Roman" w:hAnsi="Times New Roman"/>
                <w:b/>
                <w:bCs/>
              </w:rPr>
              <w:t>Содержание учебного материала и формы организации деятельности обучающихся</w:t>
            </w:r>
          </w:p>
        </w:tc>
        <w:tc>
          <w:tcPr>
            <w:tcW w:w="1430" w:type="dxa"/>
            <w:shd w:val="clear" w:color="auto" w:fill="FFFFFF"/>
          </w:tcPr>
          <w:p w:rsidR="006A7D5C" w:rsidRDefault="006A7D5C" w:rsidP="00F92716">
            <w:pPr>
              <w:shd w:val="clear" w:color="auto" w:fill="FFFFFF"/>
              <w:jc w:val="center"/>
              <w:rPr>
                <w:rFonts w:ascii="Times New Roman" w:hAnsi="Times New Roman"/>
                <w:b/>
                <w:bCs/>
                <w:color w:val="000000"/>
                <w:spacing w:val="-3"/>
                <w:sz w:val="24"/>
                <w:szCs w:val="24"/>
              </w:rPr>
            </w:pPr>
            <w:r w:rsidRPr="0031664B">
              <w:rPr>
                <w:rFonts w:ascii="Times New Roman" w:hAnsi="Times New Roman"/>
                <w:b/>
                <w:bCs/>
                <w:color w:val="000000"/>
                <w:spacing w:val="-3"/>
                <w:sz w:val="24"/>
                <w:szCs w:val="24"/>
              </w:rPr>
              <w:t xml:space="preserve">Объем </w:t>
            </w:r>
          </w:p>
          <w:p w:rsidR="006A7D5C" w:rsidRPr="0031664B" w:rsidRDefault="006A7D5C" w:rsidP="00F92716">
            <w:pPr>
              <w:shd w:val="clear" w:color="auto" w:fill="FFFFFF"/>
              <w:jc w:val="center"/>
              <w:rPr>
                <w:rFonts w:ascii="Times New Roman" w:hAnsi="Times New Roman"/>
                <w:sz w:val="24"/>
                <w:szCs w:val="24"/>
              </w:rPr>
            </w:pPr>
            <w:r w:rsidRPr="0031664B">
              <w:rPr>
                <w:rFonts w:ascii="Times New Roman" w:hAnsi="Times New Roman"/>
                <w:b/>
                <w:bCs/>
                <w:color w:val="000000"/>
                <w:spacing w:val="-3"/>
                <w:sz w:val="24"/>
                <w:szCs w:val="24"/>
              </w:rPr>
              <w:t>часов</w:t>
            </w:r>
          </w:p>
        </w:tc>
        <w:tc>
          <w:tcPr>
            <w:tcW w:w="1980" w:type="dxa"/>
            <w:shd w:val="clear" w:color="auto" w:fill="FFFFFF"/>
          </w:tcPr>
          <w:p w:rsidR="006A7D5C" w:rsidRPr="00E019BC" w:rsidRDefault="006A7D5C" w:rsidP="00F92716">
            <w:pPr>
              <w:shd w:val="clear" w:color="auto" w:fill="FFFFFF"/>
              <w:spacing w:line="230" w:lineRule="exact"/>
              <w:ind w:left="161" w:right="180"/>
              <w:jc w:val="center"/>
              <w:rPr>
                <w:rFonts w:ascii="Times New Roman" w:hAnsi="Times New Roman"/>
                <w:sz w:val="24"/>
                <w:szCs w:val="24"/>
              </w:rPr>
            </w:pPr>
            <w:r w:rsidRPr="00E019BC">
              <w:rPr>
                <w:rFonts w:ascii="Times New Roman" w:hAnsi="Times New Roman"/>
                <w:b/>
                <w:bCs/>
              </w:rPr>
              <w:t>Коды компетенций, формированию которых способствует элемент программы</w:t>
            </w:r>
          </w:p>
        </w:tc>
      </w:tr>
      <w:tr w:rsidR="006A7D5C" w:rsidRPr="0031664B" w:rsidTr="00494441">
        <w:trPr>
          <w:trHeight w:hRule="exact" w:val="301"/>
        </w:trPr>
        <w:tc>
          <w:tcPr>
            <w:tcW w:w="2467" w:type="dxa"/>
            <w:shd w:val="clear" w:color="auto" w:fill="FFFFFF"/>
          </w:tcPr>
          <w:p w:rsidR="006A7D5C" w:rsidRPr="0031664B" w:rsidRDefault="006A7D5C" w:rsidP="00F92716">
            <w:pPr>
              <w:shd w:val="clear" w:color="auto" w:fill="FFFFFF"/>
              <w:ind w:left="1094"/>
              <w:rPr>
                <w:rFonts w:ascii="Times New Roman" w:hAnsi="Times New Roman"/>
                <w:sz w:val="24"/>
                <w:szCs w:val="24"/>
              </w:rPr>
            </w:pPr>
            <w:r w:rsidRPr="0031664B">
              <w:rPr>
                <w:rFonts w:ascii="Times New Roman" w:hAnsi="Times New Roman"/>
                <w:b/>
                <w:bCs/>
                <w:color w:val="000000"/>
                <w:sz w:val="24"/>
                <w:szCs w:val="24"/>
              </w:rPr>
              <w:t>1</w:t>
            </w:r>
          </w:p>
        </w:tc>
        <w:tc>
          <w:tcPr>
            <w:tcW w:w="8863" w:type="dxa"/>
            <w:shd w:val="clear" w:color="auto" w:fill="FFFFFF"/>
          </w:tcPr>
          <w:p w:rsidR="006A7D5C" w:rsidRPr="0031664B" w:rsidRDefault="006A7D5C" w:rsidP="00F92716">
            <w:pPr>
              <w:shd w:val="clear" w:color="auto" w:fill="FFFFFF"/>
              <w:ind w:left="3624"/>
              <w:rPr>
                <w:rFonts w:ascii="Times New Roman" w:hAnsi="Times New Roman"/>
                <w:sz w:val="24"/>
                <w:szCs w:val="24"/>
              </w:rPr>
            </w:pPr>
            <w:r w:rsidRPr="0031664B">
              <w:rPr>
                <w:rFonts w:ascii="Times New Roman" w:hAnsi="Times New Roman"/>
                <w:b/>
                <w:bCs/>
                <w:color w:val="000000"/>
                <w:sz w:val="24"/>
                <w:szCs w:val="24"/>
              </w:rPr>
              <w:t>2</w:t>
            </w:r>
          </w:p>
        </w:tc>
        <w:tc>
          <w:tcPr>
            <w:tcW w:w="1430" w:type="dxa"/>
            <w:shd w:val="clear" w:color="auto" w:fill="FFFFFF"/>
          </w:tcPr>
          <w:p w:rsidR="006A7D5C" w:rsidRPr="0031664B" w:rsidRDefault="006A7D5C" w:rsidP="00F92716">
            <w:pPr>
              <w:shd w:val="clear" w:color="auto" w:fill="FFFFFF"/>
              <w:jc w:val="center"/>
              <w:rPr>
                <w:rFonts w:ascii="Times New Roman" w:hAnsi="Times New Roman"/>
                <w:sz w:val="24"/>
                <w:szCs w:val="24"/>
              </w:rPr>
            </w:pPr>
            <w:r w:rsidRPr="0031664B">
              <w:rPr>
                <w:rFonts w:ascii="Times New Roman" w:hAnsi="Times New Roman"/>
                <w:b/>
                <w:bCs/>
                <w:color w:val="000000"/>
                <w:sz w:val="24"/>
                <w:szCs w:val="24"/>
              </w:rPr>
              <w:t>3</w:t>
            </w:r>
          </w:p>
        </w:tc>
        <w:tc>
          <w:tcPr>
            <w:tcW w:w="1980" w:type="dxa"/>
            <w:shd w:val="clear" w:color="auto" w:fill="FFFFFF"/>
          </w:tcPr>
          <w:p w:rsidR="006A7D5C" w:rsidRPr="0031664B" w:rsidRDefault="006A7D5C" w:rsidP="00F92716">
            <w:pPr>
              <w:shd w:val="clear" w:color="auto" w:fill="FFFFFF"/>
              <w:jc w:val="center"/>
              <w:rPr>
                <w:rFonts w:ascii="Times New Roman" w:hAnsi="Times New Roman"/>
                <w:sz w:val="24"/>
                <w:szCs w:val="24"/>
              </w:rPr>
            </w:pPr>
            <w:r w:rsidRPr="0031664B">
              <w:rPr>
                <w:rFonts w:ascii="Times New Roman" w:hAnsi="Times New Roman"/>
                <w:b/>
                <w:bCs/>
                <w:color w:val="000000"/>
                <w:sz w:val="24"/>
                <w:szCs w:val="24"/>
              </w:rPr>
              <w:t>4</w:t>
            </w:r>
          </w:p>
        </w:tc>
      </w:tr>
      <w:tr w:rsidR="006A7D5C" w:rsidRPr="0031664B" w:rsidTr="00494441">
        <w:trPr>
          <w:trHeight w:hRule="exact" w:val="736"/>
        </w:trPr>
        <w:tc>
          <w:tcPr>
            <w:tcW w:w="2467" w:type="dxa"/>
            <w:tcBorders>
              <w:bottom w:val="single" w:sz="4" w:space="0" w:color="auto"/>
            </w:tcBorders>
            <w:shd w:val="clear" w:color="auto" w:fill="FFFFFF"/>
          </w:tcPr>
          <w:p w:rsidR="006A7D5C" w:rsidRPr="0031664B" w:rsidRDefault="006A7D5C" w:rsidP="00F92716">
            <w:pPr>
              <w:shd w:val="clear" w:color="auto" w:fill="FFFFFF"/>
              <w:spacing w:line="235" w:lineRule="exact"/>
              <w:ind w:left="102" w:right="34"/>
              <w:rPr>
                <w:rFonts w:ascii="Times New Roman" w:hAnsi="Times New Roman"/>
                <w:sz w:val="24"/>
                <w:szCs w:val="24"/>
              </w:rPr>
            </w:pPr>
            <w:r w:rsidRPr="0031664B">
              <w:rPr>
                <w:rFonts w:ascii="Times New Roman" w:hAnsi="Times New Roman"/>
                <w:b/>
                <w:bCs/>
                <w:color w:val="000000"/>
                <w:spacing w:val="-2"/>
                <w:sz w:val="24"/>
                <w:szCs w:val="24"/>
              </w:rPr>
              <w:t>Раздел 1. Теоретическая механика</w:t>
            </w:r>
          </w:p>
        </w:tc>
        <w:tc>
          <w:tcPr>
            <w:tcW w:w="8863" w:type="dxa"/>
            <w:shd w:val="clear" w:color="auto" w:fill="FFFFFF"/>
          </w:tcPr>
          <w:p w:rsidR="006A7D5C" w:rsidRPr="0031664B" w:rsidRDefault="006A7D5C" w:rsidP="00F92716">
            <w:pPr>
              <w:shd w:val="clear" w:color="auto" w:fill="FFFFFF"/>
              <w:ind w:left="45"/>
              <w:rPr>
                <w:rFonts w:ascii="Times New Roman" w:hAnsi="Times New Roman"/>
                <w:sz w:val="24"/>
                <w:szCs w:val="24"/>
              </w:rPr>
            </w:pPr>
          </w:p>
        </w:tc>
        <w:tc>
          <w:tcPr>
            <w:tcW w:w="1430" w:type="dxa"/>
            <w:shd w:val="clear" w:color="auto" w:fill="FFFFFF"/>
          </w:tcPr>
          <w:p w:rsidR="006A7D5C" w:rsidRPr="001767B8" w:rsidRDefault="002C2E95" w:rsidP="00F92716">
            <w:pPr>
              <w:shd w:val="clear" w:color="auto" w:fill="FFFFFF"/>
              <w:jc w:val="center"/>
              <w:rPr>
                <w:rFonts w:ascii="Times New Roman" w:hAnsi="Times New Roman"/>
                <w:b/>
                <w:sz w:val="24"/>
                <w:szCs w:val="24"/>
              </w:rPr>
            </w:pPr>
            <w:r>
              <w:rPr>
                <w:rFonts w:ascii="Times New Roman" w:hAnsi="Times New Roman"/>
                <w:b/>
                <w:sz w:val="24"/>
                <w:szCs w:val="24"/>
              </w:rPr>
              <w:t>44</w:t>
            </w:r>
          </w:p>
        </w:tc>
        <w:tc>
          <w:tcPr>
            <w:tcW w:w="1980" w:type="dxa"/>
            <w:shd w:val="clear" w:color="auto" w:fill="C0C0C0"/>
          </w:tcPr>
          <w:p w:rsidR="006A7D5C" w:rsidRPr="0031664B" w:rsidRDefault="006A7D5C" w:rsidP="00F92716">
            <w:pPr>
              <w:shd w:val="clear" w:color="auto" w:fill="C0C0C0"/>
              <w:jc w:val="center"/>
              <w:rPr>
                <w:rFonts w:ascii="Times New Roman" w:hAnsi="Times New Roman"/>
                <w:sz w:val="24"/>
                <w:szCs w:val="24"/>
              </w:rPr>
            </w:pPr>
          </w:p>
        </w:tc>
      </w:tr>
      <w:tr w:rsidR="006A7D5C" w:rsidRPr="0031664B" w:rsidTr="00494441">
        <w:trPr>
          <w:trHeight w:hRule="exact" w:val="308"/>
        </w:trPr>
        <w:tc>
          <w:tcPr>
            <w:tcW w:w="2467" w:type="dxa"/>
            <w:tcBorders>
              <w:top w:val="single" w:sz="4" w:space="0" w:color="auto"/>
            </w:tcBorders>
            <w:shd w:val="clear" w:color="auto" w:fill="FFFFFF"/>
          </w:tcPr>
          <w:p w:rsidR="006A7D5C" w:rsidRPr="0031664B" w:rsidRDefault="006A7D5C" w:rsidP="00F92716">
            <w:pPr>
              <w:shd w:val="clear" w:color="auto" w:fill="FFFFFF"/>
              <w:ind w:left="102"/>
              <w:rPr>
                <w:rFonts w:ascii="Times New Roman" w:hAnsi="Times New Roman"/>
                <w:sz w:val="24"/>
                <w:szCs w:val="24"/>
              </w:rPr>
            </w:pPr>
            <w:r w:rsidRPr="0031664B">
              <w:rPr>
                <w:rFonts w:ascii="Times New Roman" w:hAnsi="Times New Roman"/>
                <w:b/>
                <w:bCs/>
                <w:color w:val="000000"/>
                <w:spacing w:val="-3"/>
                <w:sz w:val="24"/>
                <w:szCs w:val="24"/>
              </w:rPr>
              <w:t>Введение</w:t>
            </w:r>
          </w:p>
        </w:tc>
        <w:tc>
          <w:tcPr>
            <w:tcW w:w="8863" w:type="dxa"/>
            <w:shd w:val="clear" w:color="auto" w:fill="FFFFFF"/>
          </w:tcPr>
          <w:p w:rsidR="006A7D5C" w:rsidRPr="0031664B" w:rsidRDefault="006A7D5C" w:rsidP="00F92716">
            <w:pPr>
              <w:shd w:val="clear" w:color="auto" w:fill="FFFFFF"/>
              <w:ind w:left="45"/>
              <w:rPr>
                <w:rFonts w:ascii="Times New Roman" w:hAnsi="Times New Roman"/>
                <w:sz w:val="24"/>
                <w:szCs w:val="24"/>
              </w:rPr>
            </w:pPr>
            <w:r w:rsidRPr="0031664B">
              <w:rPr>
                <w:rFonts w:ascii="Times New Roman" w:hAnsi="Times New Roman"/>
                <w:b/>
                <w:bCs/>
                <w:color w:val="000000"/>
                <w:spacing w:val="-1"/>
                <w:sz w:val="24"/>
                <w:szCs w:val="24"/>
              </w:rPr>
              <w:t>Содержание дисциплины, ее роль и значение в технике</w:t>
            </w:r>
          </w:p>
        </w:tc>
        <w:tc>
          <w:tcPr>
            <w:tcW w:w="1430" w:type="dxa"/>
            <w:shd w:val="clear" w:color="auto" w:fill="FFFFFF"/>
          </w:tcPr>
          <w:p w:rsidR="006A7D5C" w:rsidRPr="001767B8" w:rsidRDefault="006A7D5C" w:rsidP="00F92716">
            <w:pPr>
              <w:shd w:val="clear" w:color="auto" w:fill="FFFFFF"/>
              <w:jc w:val="center"/>
              <w:rPr>
                <w:rFonts w:ascii="Times New Roman" w:hAnsi="Times New Roman"/>
                <w:b/>
                <w:sz w:val="24"/>
                <w:szCs w:val="24"/>
              </w:rPr>
            </w:pPr>
            <w:r w:rsidRPr="001767B8">
              <w:rPr>
                <w:rFonts w:ascii="Times New Roman" w:hAnsi="Times New Roman"/>
                <w:b/>
                <w:color w:val="000000"/>
                <w:sz w:val="24"/>
                <w:szCs w:val="24"/>
              </w:rPr>
              <w:t>2</w:t>
            </w:r>
          </w:p>
        </w:tc>
        <w:tc>
          <w:tcPr>
            <w:tcW w:w="1980" w:type="dxa"/>
            <w:shd w:val="clear" w:color="auto" w:fill="FFFFFF"/>
          </w:tcPr>
          <w:p w:rsidR="006A7D5C" w:rsidRPr="0031664B" w:rsidRDefault="006A7D5C" w:rsidP="00F92716">
            <w:pPr>
              <w:shd w:val="clear" w:color="auto" w:fill="FFFFFF"/>
              <w:jc w:val="center"/>
              <w:rPr>
                <w:rFonts w:ascii="Times New Roman" w:hAnsi="Times New Roman"/>
                <w:sz w:val="24"/>
                <w:szCs w:val="24"/>
              </w:rPr>
            </w:pPr>
          </w:p>
        </w:tc>
      </w:tr>
      <w:tr w:rsidR="006A7D5C" w:rsidRPr="0031664B" w:rsidTr="00494441">
        <w:trPr>
          <w:trHeight w:val="493"/>
        </w:trPr>
        <w:tc>
          <w:tcPr>
            <w:tcW w:w="2467" w:type="dxa"/>
            <w:vMerge w:val="restart"/>
            <w:shd w:val="clear" w:color="auto" w:fill="FFFFFF"/>
          </w:tcPr>
          <w:p w:rsidR="006A7D5C" w:rsidRPr="0031664B" w:rsidRDefault="006A7D5C" w:rsidP="00F92716">
            <w:pPr>
              <w:shd w:val="clear" w:color="auto" w:fill="FFFFFF"/>
              <w:ind w:left="102"/>
              <w:rPr>
                <w:rFonts w:ascii="Times New Roman" w:hAnsi="Times New Roman"/>
                <w:sz w:val="24"/>
                <w:szCs w:val="24"/>
              </w:rPr>
            </w:pPr>
            <w:r w:rsidRPr="0031664B">
              <w:rPr>
                <w:rFonts w:ascii="Times New Roman" w:hAnsi="Times New Roman"/>
                <w:b/>
                <w:bCs/>
                <w:color w:val="000000"/>
                <w:spacing w:val="-2"/>
                <w:sz w:val="24"/>
                <w:szCs w:val="24"/>
              </w:rPr>
              <w:t>Тема 1.1. Статика</w:t>
            </w:r>
          </w:p>
          <w:p w:rsidR="006A7D5C" w:rsidRPr="0031664B" w:rsidRDefault="006A7D5C" w:rsidP="00F92716">
            <w:pPr>
              <w:rPr>
                <w:rFonts w:ascii="Times New Roman" w:hAnsi="Times New Roman"/>
                <w:sz w:val="24"/>
                <w:szCs w:val="24"/>
              </w:rPr>
            </w:pPr>
          </w:p>
          <w:p w:rsidR="006A7D5C" w:rsidRPr="0031664B" w:rsidRDefault="006A7D5C" w:rsidP="00F92716">
            <w:pPr>
              <w:rPr>
                <w:rFonts w:ascii="Times New Roman" w:hAnsi="Times New Roman"/>
                <w:sz w:val="24"/>
                <w:szCs w:val="24"/>
              </w:rPr>
            </w:pPr>
          </w:p>
          <w:p w:rsidR="006A7D5C" w:rsidRPr="0031664B" w:rsidRDefault="006A7D5C" w:rsidP="00F92716">
            <w:pPr>
              <w:rPr>
                <w:rFonts w:ascii="Times New Roman" w:hAnsi="Times New Roman"/>
                <w:sz w:val="24"/>
                <w:szCs w:val="24"/>
              </w:rPr>
            </w:pPr>
          </w:p>
          <w:p w:rsidR="006A7D5C" w:rsidRPr="0031664B" w:rsidRDefault="006A7D5C" w:rsidP="00F92716">
            <w:pPr>
              <w:rPr>
                <w:rFonts w:ascii="Times New Roman" w:hAnsi="Times New Roman"/>
                <w:sz w:val="24"/>
                <w:szCs w:val="24"/>
              </w:rPr>
            </w:pPr>
          </w:p>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ind w:left="4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tc>
        <w:tc>
          <w:tcPr>
            <w:tcW w:w="1430" w:type="dxa"/>
            <w:vMerge w:val="restart"/>
            <w:shd w:val="clear" w:color="auto" w:fill="FFFFFF"/>
          </w:tcPr>
          <w:p w:rsidR="006A7D5C" w:rsidRPr="001767B8" w:rsidRDefault="002C2E95" w:rsidP="00F92716">
            <w:pPr>
              <w:shd w:val="clear" w:color="auto" w:fill="FFFFFF"/>
              <w:jc w:val="center"/>
              <w:rPr>
                <w:rFonts w:ascii="Times New Roman" w:hAnsi="Times New Roman"/>
                <w:b/>
                <w:sz w:val="24"/>
                <w:szCs w:val="24"/>
              </w:rPr>
            </w:pPr>
            <w:r>
              <w:rPr>
                <w:rFonts w:ascii="Times New Roman" w:hAnsi="Times New Roman"/>
                <w:b/>
                <w:sz w:val="24"/>
                <w:szCs w:val="24"/>
              </w:rPr>
              <w:t>24</w:t>
            </w:r>
          </w:p>
        </w:tc>
        <w:tc>
          <w:tcPr>
            <w:tcW w:w="1980" w:type="dxa"/>
            <w:vMerge w:val="restart"/>
            <w:shd w:val="clear" w:color="auto" w:fill="FFFFFF"/>
          </w:tcPr>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 ОК 02               </w:t>
            </w:r>
            <w:r w:rsidRPr="00D46AD2">
              <w:rPr>
                <w:rFonts w:ascii="Times New Roman" w:hAnsi="Times New Roman"/>
                <w:b w:val="0"/>
                <w:bCs w:val="0"/>
                <w:sz w:val="24"/>
                <w:szCs w:val="24"/>
              </w:rPr>
              <w:t>ОК 03,ОК 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D46AD2">
              <w:rPr>
                <w:rFonts w:ascii="Times New Roman" w:hAnsi="Times New Roman"/>
                <w:b w:val="0"/>
                <w:bCs w:val="0"/>
                <w:sz w:val="24"/>
                <w:szCs w:val="24"/>
              </w:rPr>
              <w:t xml:space="preserve">  ОК 05,ОК 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r w:rsidRPr="00D46AD2">
              <w:rPr>
                <w:rFonts w:ascii="Times New Roman" w:hAnsi="Times New Roman"/>
                <w:b w:val="0"/>
                <w:bCs w:val="0"/>
                <w:sz w:val="24"/>
                <w:szCs w:val="24"/>
              </w:rPr>
              <w:t xml:space="preserve">  ОК 08,ОК 09</w:t>
            </w:r>
          </w:p>
          <w:p w:rsidR="006A7D5C" w:rsidRPr="00E019BC" w:rsidRDefault="006A7D5C" w:rsidP="00F92716">
            <w:pPr>
              <w:spacing w:after="0" w:line="240" w:lineRule="auto"/>
              <w:jc w:val="center"/>
              <w:rPr>
                <w:rFonts w:ascii="Times New Roman" w:hAnsi="Times New Roman"/>
                <w:sz w:val="24"/>
                <w:szCs w:val="24"/>
              </w:rPr>
            </w:pPr>
            <w:r w:rsidRPr="00E019BC">
              <w:rPr>
                <w:rFonts w:ascii="Times New Roman" w:hAnsi="Times New Roman"/>
                <w:bCs/>
                <w:sz w:val="24"/>
                <w:szCs w:val="24"/>
              </w:rPr>
              <w:t>ОК 10,</w:t>
            </w:r>
            <w:r w:rsidRPr="00D46AD2">
              <w:rPr>
                <w:rFonts w:ascii="Times New Roman" w:hAnsi="Times New Roman"/>
                <w:b/>
                <w:sz w:val="24"/>
                <w:szCs w:val="24"/>
              </w:rPr>
              <w:t xml:space="preserve"> </w:t>
            </w:r>
            <w:r w:rsidRPr="00F96B76">
              <w:rPr>
                <w:rFonts w:ascii="Times New Roman" w:hAnsi="Times New Roman"/>
                <w:sz w:val="24"/>
                <w:szCs w:val="24"/>
              </w:rPr>
              <w:t>ПК 2.3</w:t>
            </w:r>
            <w:r w:rsidRPr="00E60318">
              <w:rPr>
                <w:rFonts w:ascii="Times New Roman" w:hAnsi="Times New Roman"/>
                <w:color w:val="FF0000"/>
                <w:sz w:val="24"/>
                <w:szCs w:val="24"/>
              </w:rPr>
              <w:t xml:space="preserve"> </w:t>
            </w:r>
            <w:r w:rsidRPr="00E019BC">
              <w:rPr>
                <w:rFonts w:ascii="Times New Roman" w:hAnsi="Times New Roman"/>
                <w:sz w:val="24"/>
                <w:szCs w:val="24"/>
              </w:rPr>
              <w:t>ПК 2.4</w:t>
            </w:r>
          </w:p>
          <w:p w:rsidR="006A7D5C" w:rsidRPr="00E019BC" w:rsidRDefault="006A7D5C" w:rsidP="00F92716">
            <w:pPr>
              <w:spacing w:after="0" w:line="240" w:lineRule="auto"/>
              <w:jc w:val="center"/>
              <w:rPr>
                <w:rFonts w:ascii="Times New Roman" w:hAnsi="Times New Roman"/>
                <w:sz w:val="24"/>
                <w:szCs w:val="24"/>
              </w:rPr>
            </w:pPr>
            <w:r w:rsidRPr="00E019BC">
              <w:rPr>
                <w:rFonts w:ascii="Times New Roman" w:hAnsi="Times New Roman"/>
                <w:sz w:val="24"/>
                <w:szCs w:val="24"/>
                <w:lang w:eastAsia="en-US"/>
              </w:rPr>
              <w:t>ПК 3.2</w:t>
            </w:r>
            <w:r w:rsidRPr="00E019BC">
              <w:rPr>
                <w:rFonts w:ascii="Times New Roman" w:hAnsi="Times New Roman"/>
                <w:sz w:val="24"/>
                <w:szCs w:val="24"/>
              </w:rPr>
              <w:t xml:space="preserve"> ПК 3.3</w:t>
            </w:r>
          </w:p>
          <w:p w:rsidR="006A7D5C" w:rsidRPr="00E019BC" w:rsidRDefault="006A7D5C" w:rsidP="00F9271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3.8</w:t>
            </w:r>
            <w:r w:rsidRPr="00E019BC">
              <w:rPr>
                <w:rFonts w:ascii="Times New Roman" w:hAnsi="Times New Roman"/>
                <w:sz w:val="24"/>
                <w:szCs w:val="24"/>
                <w:lang w:eastAsia="en-US"/>
              </w:rPr>
              <w:t xml:space="preserve"> ПК 3.5</w:t>
            </w:r>
          </w:p>
          <w:p w:rsidR="006A7D5C" w:rsidRPr="00E019BC" w:rsidRDefault="006A7D5C" w:rsidP="00F92716">
            <w:pPr>
              <w:spacing w:after="0" w:line="240" w:lineRule="auto"/>
              <w:jc w:val="center"/>
              <w:rPr>
                <w:rFonts w:ascii="Times New Roman" w:hAnsi="Times New Roman"/>
                <w:sz w:val="24"/>
                <w:szCs w:val="24"/>
                <w:lang w:eastAsia="en-US"/>
              </w:rPr>
            </w:pPr>
            <w:r w:rsidRPr="00E019BC">
              <w:rPr>
                <w:rFonts w:ascii="Times New Roman" w:hAnsi="Times New Roman"/>
                <w:sz w:val="24"/>
                <w:szCs w:val="24"/>
                <w:lang w:eastAsia="en-US"/>
              </w:rPr>
              <w:t>ПК 3.7</w:t>
            </w:r>
          </w:p>
          <w:p w:rsidR="006A7D5C" w:rsidRPr="0031664B" w:rsidRDefault="006A7D5C" w:rsidP="00F92716">
            <w:pPr>
              <w:shd w:val="clear" w:color="auto" w:fill="FFFFFF"/>
              <w:jc w:val="center"/>
              <w:rPr>
                <w:rFonts w:ascii="Times New Roman" w:hAnsi="Times New Roman"/>
                <w:sz w:val="24"/>
                <w:szCs w:val="24"/>
              </w:rPr>
            </w:pPr>
          </w:p>
        </w:tc>
      </w:tr>
      <w:tr w:rsidR="006A7D5C" w:rsidRPr="0031664B" w:rsidTr="00494441">
        <w:trPr>
          <w:trHeight w:val="937"/>
        </w:trPr>
        <w:tc>
          <w:tcPr>
            <w:tcW w:w="2467" w:type="dxa"/>
            <w:vMerge/>
            <w:shd w:val="clear" w:color="auto" w:fill="FFFFFF"/>
          </w:tcPr>
          <w:p w:rsidR="006A7D5C" w:rsidRPr="0031664B" w:rsidRDefault="006A7D5C" w:rsidP="00F92716">
            <w:pPr>
              <w:shd w:val="clear" w:color="auto" w:fill="FFFFFF"/>
              <w:ind w:left="102"/>
              <w:rPr>
                <w:rFonts w:ascii="Times New Roman" w:hAnsi="Times New Roman"/>
                <w:b/>
                <w:bCs/>
                <w:color w:val="000000"/>
                <w:spacing w:val="-2"/>
                <w:sz w:val="24"/>
                <w:szCs w:val="24"/>
              </w:rPr>
            </w:pPr>
          </w:p>
        </w:tc>
        <w:tc>
          <w:tcPr>
            <w:tcW w:w="8863" w:type="dxa"/>
            <w:shd w:val="clear" w:color="auto" w:fill="FFFFFF"/>
          </w:tcPr>
          <w:p w:rsidR="006A7D5C" w:rsidRPr="0031664B" w:rsidRDefault="006A7D5C" w:rsidP="00F92716">
            <w:pPr>
              <w:shd w:val="clear" w:color="auto" w:fill="FFFFFF"/>
              <w:ind w:left="45" w:right="70" w:firstLine="2"/>
              <w:rPr>
                <w:rFonts w:ascii="Times New Roman" w:hAnsi="Times New Roman"/>
                <w:i/>
                <w:iCs/>
                <w:color w:val="000000"/>
                <w:sz w:val="24"/>
                <w:szCs w:val="24"/>
              </w:rPr>
            </w:pPr>
            <w:r w:rsidRPr="0031664B">
              <w:rPr>
                <w:rFonts w:ascii="Times New Roman" w:hAnsi="Times New Roman"/>
                <w:i/>
                <w:iCs/>
                <w:color w:val="000000"/>
                <w:sz w:val="24"/>
                <w:szCs w:val="24"/>
              </w:rPr>
              <w:t xml:space="preserve">Основные понятия и аксиомы статики </w:t>
            </w:r>
          </w:p>
          <w:p w:rsidR="006A7D5C" w:rsidRPr="0031664B" w:rsidRDefault="006A7D5C" w:rsidP="00F92716">
            <w:pPr>
              <w:shd w:val="clear" w:color="auto" w:fill="FFFFFF"/>
              <w:ind w:left="45"/>
              <w:rPr>
                <w:rFonts w:ascii="Times New Roman" w:hAnsi="Times New Roman"/>
                <w:b/>
                <w:bCs/>
                <w:color w:val="000000"/>
                <w:sz w:val="24"/>
                <w:szCs w:val="24"/>
              </w:rPr>
            </w:pPr>
            <w:r w:rsidRPr="0031664B">
              <w:rPr>
                <w:rFonts w:ascii="Times New Roman" w:hAnsi="Times New Roman"/>
                <w:color w:val="000000"/>
                <w:spacing w:val="-1"/>
                <w:sz w:val="24"/>
                <w:szCs w:val="24"/>
              </w:rPr>
              <w:t xml:space="preserve">Материальная точка. Сила. Система сил. Равнодействующая сила. Аксиомы статики. </w:t>
            </w:r>
            <w:r w:rsidRPr="0031664B">
              <w:rPr>
                <w:rFonts w:ascii="Times New Roman" w:hAnsi="Times New Roman"/>
                <w:color w:val="000000"/>
                <w:sz w:val="24"/>
                <w:szCs w:val="24"/>
              </w:rPr>
              <w:t>Свободное и несвободное тело. Связи и их реакции</w:t>
            </w:r>
          </w:p>
        </w:tc>
        <w:tc>
          <w:tcPr>
            <w:tcW w:w="1430" w:type="dxa"/>
            <w:vMerge/>
            <w:shd w:val="clear" w:color="auto" w:fill="FFFFFF"/>
          </w:tcPr>
          <w:p w:rsidR="006A7D5C" w:rsidRPr="0031664B" w:rsidRDefault="006A7D5C" w:rsidP="00F92716">
            <w:pPr>
              <w:shd w:val="clear" w:color="auto" w:fill="FFFFFF"/>
              <w:jc w:val="center"/>
              <w:rPr>
                <w:rFonts w:ascii="Times New Roman" w:hAnsi="Times New Roman"/>
                <w:color w:val="000000"/>
                <w:sz w:val="24"/>
                <w:szCs w:val="24"/>
              </w:rPr>
            </w:pPr>
          </w:p>
        </w:tc>
        <w:tc>
          <w:tcPr>
            <w:tcW w:w="1980" w:type="dxa"/>
            <w:vMerge/>
            <w:shd w:val="clear" w:color="auto" w:fill="FFFFFF"/>
          </w:tcPr>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center"/>
              <w:rPr>
                <w:rFonts w:ascii="Times New Roman" w:hAnsi="Times New Roman"/>
                <w:b w:val="0"/>
                <w:bCs w:val="0"/>
                <w:sz w:val="24"/>
                <w:szCs w:val="24"/>
              </w:rPr>
            </w:pPr>
          </w:p>
        </w:tc>
      </w:tr>
      <w:tr w:rsidR="006A7D5C" w:rsidRPr="0031664B" w:rsidTr="00494441">
        <w:trPr>
          <w:trHeight w:hRule="exact" w:val="973"/>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spacing w:after="0" w:line="240" w:lineRule="auto"/>
              <w:ind w:left="45" w:right="91" w:hanging="11"/>
              <w:rPr>
                <w:rFonts w:ascii="Times New Roman" w:hAnsi="Times New Roman"/>
                <w:i/>
                <w:iCs/>
                <w:color w:val="000000"/>
                <w:sz w:val="24"/>
                <w:szCs w:val="24"/>
              </w:rPr>
            </w:pPr>
            <w:r w:rsidRPr="0031664B">
              <w:rPr>
                <w:rFonts w:ascii="Times New Roman" w:hAnsi="Times New Roman"/>
                <w:i/>
                <w:iCs/>
                <w:color w:val="000000"/>
                <w:sz w:val="24"/>
                <w:szCs w:val="24"/>
              </w:rPr>
              <w:t>Плоская система сил</w:t>
            </w:r>
          </w:p>
          <w:p w:rsidR="006A7D5C" w:rsidRPr="0031664B" w:rsidRDefault="006A7D5C" w:rsidP="00F92716">
            <w:pPr>
              <w:shd w:val="clear" w:color="auto" w:fill="FFFFFF"/>
              <w:spacing w:after="0" w:line="240" w:lineRule="auto"/>
              <w:ind w:left="45" w:right="91" w:hanging="11"/>
              <w:rPr>
                <w:rFonts w:ascii="Times New Roman" w:hAnsi="Times New Roman"/>
                <w:sz w:val="24"/>
                <w:szCs w:val="24"/>
              </w:rPr>
            </w:pPr>
            <w:r w:rsidRPr="0031664B">
              <w:rPr>
                <w:rFonts w:ascii="Times New Roman" w:hAnsi="Times New Roman"/>
                <w:color w:val="000000"/>
                <w:spacing w:val="-1"/>
                <w:sz w:val="24"/>
                <w:szCs w:val="24"/>
              </w:rPr>
              <w:t>Сходящаяся система сил. Геометрическое и аналитическое определение равнодейст</w:t>
            </w:r>
            <w:r w:rsidRPr="0031664B">
              <w:rPr>
                <w:rFonts w:ascii="Times New Roman" w:hAnsi="Times New Roman"/>
                <w:color w:val="000000"/>
                <w:sz w:val="24"/>
                <w:szCs w:val="24"/>
              </w:rPr>
              <w:t>вующей силы. Условие и уравнение равновесия</w:t>
            </w:r>
          </w:p>
        </w:tc>
        <w:tc>
          <w:tcPr>
            <w:tcW w:w="1430" w:type="dxa"/>
            <w:vMerge/>
            <w:shd w:val="clear" w:color="auto" w:fill="FFFFFF"/>
          </w:tcPr>
          <w:p w:rsidR="006A7D5C" w:rsidRPr="0031664B" w:rsidRDefault="006A7D5C" w:rsidP="00F92716">
            <w:pPr>
              <w:shd w:val="clear" w:color="auto" w:fill="FFFFFF"/>
              <w:jc w:val="center"/>
              <w:rPr>
                <w:rFonts w:ascii="Times New Roman" w:hAnsi="Times New Roman"/>
                <w:sz w:val="24"/>
                <w:szCs w:val="24"/>
              </w:rPr>
            </w:pPr>
          </w:p>
        </w:tc>
        <w:tc>
          <w:tcPr>
            <w:tcW w:w="1980" w:type="dxa"/>
            <w:vMerge/>
          </w:tcPr>
          <w:p w:rsidR="006A7D5C" w:rsidRPr="0031664B" w:rsidRDefault="006A7D5C" w:rsidP="00F92716">
            <w:pPr>
              <w:shd w:val="clear" w:color="auto" w:fill="FFFFFF"/>
              <w:jc w:val="center"/>
              <w:rPr>
                <w:rFonts w:ascii="Times New Roman" w:hAnsi="Times New Roman"/>
                <w:sz w:val="24"/>
                <w:szCs w:val="24"/>
              </w:rPr>
            </w:pPr>
          </w:p>
        </w:tc>
      </w:tr>
      <w:tr w:rsidR="006A7D5C" w:rsidRPr="0031664B" w:rsidTr="00494441">
        <w:trPr>
          <w:trHeight w:hRule="exact" w:val="1046"/>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Default="006A7D5C" w:rsidP="00F92716">
            <w:pPr>
              <w:shd w:val="clear" w:color="auto" w:fill="FFFFFF"/>
              <w:ind w:left="45" w:right="89" w:firstLine="2"/>
              <w:rPr>
                <w:rFonts w:ascii="Times New Roman" w:hAnsi="Times New Roman"/>
                <w:color w:val="000000"/>
                <w:spacing w:val="-1"/>
                <w:sz w:val="24"/>
                <w:szCs w:val="24"/>
              </w:rPr>
            </w:pPr>
            <w:r w:rsidRPr="0031664B">
              <w:rPr>
                <w:rFonts w:ascii="Times New Roman" w:hAnsi="Times New Roman"/>
                <w:color w:val="000000"/>
                <w:sz w:val="24"/>
                <w:szCs w:val="24"/>
              </w:rPr>
              <w:t xml:space="preserve">Пара сил. Момент силы относительно точки. Приведение силы к точке. </w:t>
            </w:r>
            <w:r w:rsidRPr="0031664B">
              <w:rPr>
                <w:rFonts w:ascii="Times New Roman" w:hAnsi="Times New Roman"/>
                <w:color w:val="000000"/>
                <w:spacing w:val="-1"/>
                <w:sz w:val="24"/>
                <w:szCs w:val="24"/>
              </w:rPr>
              <w:t>Приведение плоской системы сил к центру. Условия равновесия. Виды</w:t>
            </w:r>
            <w:r>
              <w:rPr>
                <w:rFonts w:ascii="Times New Roman" w:hAnsi="Times New Roman"/>
                <w:color w:val="000000"/>
                <w:spacing w:val="-1"/>
                <w:sz w:val="24"/>
                <w:szCs w:val="24"/>
              </w:rPr>
              <w:t xml:space="preserve"> уравнений равновесия плоской произвольной системы сил</w:t>
            </w:r>
          </w:p>
          <w:p w:rsidR="006A7D5C" w:rsidRPr="00BA5479" w:rsidRDefault="006A7D5C" w:rsidP="00F92716">
            <w:pPr>
              <w:shd w:val="clear" w:color="auto" w:fill="FFFFFF"/>
              <w:ind w:left="45" w:right="89" w:firstLine="2"/>
              <w:rPr>
                <w:rFonts w:ascii="Times New Roman" w:hAnsi="Times New Roman"/>
                <w:color w:val="000000"/>
                <w:sz w:val="24"/>
                <w:szCs w:val="24"/>
              </w:rPr>
            </w:pPr>
          </w:p>
          <w:p w:rsidR="006A7D5C" w:rsidRPr="0031664B" w:rsidRDefault="006A7D5C" w:rsidP="00F92716">
            <w:pPr>
              <w:shd w:val="clear" w:color="auto" w:fill="FFFFFF"/>
              <w:ind w:left="45" w:right="89" w:firstLine="2"/>
              <w:rPr>
                <w:rFonts w:ascii="Times New Roman" w:hAnsi="Times New Roman"/>
                <w:color w:val="000000"/>
                <w:sz w:val="24"/>
                <w:szCs w:val="24"/>
              </w:rPr>
            </w:pPr>
            <w:r w:rsidRPr="0031664B">
              <w:rPr>
                <w:rFonts w:ascii="Times New Roman" w:hAnsi="Times New Roman"/>
                <w:color w:val="000000"/>
                <w:spacing w:val="-1"/>
                <w:sz w:val="24"/>
                <w:szCs w:val="24"/>
              </w:rPr>
              <w:t xml:space="preserve">уравнений </w:t>
            </w:r>
            <w:r w:rsidRPr="0031664B">
              <w:rPr>
                <w:rFonts w:ascii="Times New Roman" w:hAnsi="Times New Roman"/>
                <w:color w:val="000000"/>
                <w:sz w:val="24"/>
                <w:szCs w:val="24"/>
              </w:rPr>
              <w:t>равновесия плоской произвольной системы сил</w:t>
            </w:r>
          </w:p>
        </w:tc>
        <w:tc>
          <w:tcPr>
            <w:tcW w:w="1430" w:type="dxa"/>
            <w:vMerge/>
            <w:shd w:val="clear" w:color="auto" w:fill="FFFFFF"/>
          </w:tcPr>
          <w:p w:rsidR="006A7D5C" w:rsidRPr="0031664B" w:rsidRDefault="006A7D5C" w:rsidP="00F92716">
            <w:pPr>
              <w:shd w:val="clear" w:color="auto" w:fill="FFFFFF"/>
              <w:jc w:val="center"/>
              <w:rPr>
                <w:rFonts w:ascii="Times New Roman" w:hAnsi="Times New Roman"/>
                <w:color w:val="000000"/>
                <w:sz w:val="24"/>
                <w:szCs w:val="24"/>
              </w:rPr>
            </w:pPr>
          </w:p>
        </w:tc>
        <w:tc>
          <w:tcPr>
            <w:tcW w:w="1980" w:type="dxa"/>
            <w:vMerge/>
          </w:tcPr>
          <w:p w:rsidR="006A7D5C" w:rsidRPr="0031664B" w:rsidRDefault="006A7D5C" w:rsidP="00F92716">
            <w:pPr>
              <w:shd w:val="clear" w:color="auto" w:fill="FFFFFF"/>
              <w:jc w:val="center"/>
              <w:rPr>
                <w:rFonts w:ascii="Times New Roman" w:hAnsi="Times New Roman"/>
                <w:color w:val="000000"/>
                <w:sz w:val="24"/>
                <w:szCs w:val="24"/>
              </w:rPr>
            </w:pPr>
          </w:p>
        </w:tc>
      </w:tr>
      <w:tr w:rsidR="006A7D5C" w:rsidRPr="0031664B" w:rsidTr="00494441">
        <w:trPr>
          <w:trHeight w:val="507"/>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ind w:left="45" w:right="89" w:firstLine="2"/>
              <w:rPr>
                <w:rFonts w:ascii="Times New Roman" w:hAnsi="Times New Roman"/>
                <w:color w:val="000000"/>
                <w:sz w:val="24"/>
                <w:szCs w:val="24"/>
              </w:rPr>
            </w:pPr>
            <w:r w:rsidRPr="0031664B">
              <w:rPr>
                <w:rFonts w:ascii="Times New Roman" w:hAnsi="Times New Roman"/>
                <w:color w:val="000000"/>
                <w:sz w:val="24"/>
                <w:szCs w:val="24"/>
              </w:rPr>
              <w:t>Балочные системы. Классификация нагрузок и опор. Трения</w:t>
            </w:r>
          </w:p>
        </w:tc>
        <w:tc>
          <w:tcPr>
            <w:tcW w:w="1430" w:type="dxa"/>
            <w:vMerge/>
            <w:shd w:val="clear" w:color="auto" w:fill="FFFFFF"/>
          </w:tcPr>
          <w:p w:rsidR="006A7D5C" w:rsidRPr="0031664B" w:rsidRDefault="006A7D5C" w:rsidP="00F92716">
            <w:pPr>
              <w:shd w:val="clear" w:color="auto" w:fill="FFFFFF"/>
              <w:jc w:val="center"/>
              <w:rPr>
                <w:rFonts w:ascii="Times New Roman" w:hAnsi="Times New Roman"/>
                <w:color w:val="000000"/>
                <w:sz w:val="24"/>
                <w:szCs w:val="24"/>
              </w:rPr>
            </w:pPr>
          </w:p>
        </w:tc>
        <w:tc>
          <w:tcPr>
            <w:tcW w:w="1980" w:type="dxa"/>
            <w:vMerge/>
          </w:tcPr>
          <w:p w:rsidR="006A7D5C" w:rsidRPr="0031664B" w:rsidRDefault="006A7D5C" w:rsidP="00F92716">
            <w:pPr>
              <w:shd w:val="clear" w:color="auto" w:fill="FFFFFF"/>
              <w:jc w:val="center"/>
              <w:rPr>
                <w:rFonts w:ascii="Times New Roman" w:hAnsi="Times New Roman"/>
                <w:color w:val="000000"/>
                <w:sz w:val="24"/>
                <w:szCs w:val="24"/>
              </w:rPr>
            </w:pPr>
          </w:p>
        </w:tc>
      </w:tr>
      <w:tr w:rsidR="006A7D5C" w:rsidRPr="0031664B" w:rsidTr="00494441">
        <w:trPr>
          <w:trHeight w:hRule="exact" w:val="1283"/>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ind w:left="45" w:right="1555" w:hanging="5"/>
              <w:rPr>
                <w:rFonts w:ascii="Times New Roman" w:hAnsi="Times New Roman"/>
                <w:i/>
                <w:iCs/>
                <w:color w:val="000000"/>
                <w:sz w:val="24"/>
                <w:szCs w:val="24"/>
              </w:rPr>
            </w:pPr>
            <w:r w:rsidRPr="0031664B">
              <w:rPr>
                <w:rFonts w:ascii="Times New Roman" w:hAnsi="Times New Roman"/>
                <w:i/>
                <w:iCs/>
                <w:color w:val="000000"/>
                <w:sz w:val="24"/>
                <w:szCs w:val="24"/>
              </w:rPr>
              <w:t xml:space="preserve">Пространственная система сил </w:t>
            </w:r>
          </w:p>
          <w:p w:rsidR="006A7D5C" w:rsidRPr="0031664B" w:rsidRDefault="006A7D5C" w:rsidP="00F92716">
            <w:pPr>
              <w:shd w:val="clear" w:color="auto" w:fill="FFFFFF"/>
              <w:ind w:left="45" w:right="1555" w:hanging="5"/>
              <w:rPr>
                <w:rFonts w:ascii="Times New Roman" w:hAnsi="Times New Roman"/>
                <w:sz w:val="24"/>
                <w:szCs w:val="24"/>
              </w:rPr>
            </w:pPr>
            <w:r w:rsidRPr="0031664B">
              <w:rPr>
                <w:rFonts w:ascii="Times New Roman" w:hAnsi="Times New Roman"/>
                <w:color w:val="000000"/>
                <w:spacing w:val="-1"/>
                <w:sz w:val="24"/>
                <w:szCs w:val="24"/>
              </w:rPr>
              <w:t>Пространственная система сходящихся сил. Уравнения равновесия</w:t>
            </w:r>
          </w:p>
        </w:tc>
        <w:tc>
          <w:tcPr>
            <w:tcW w:w="1430" w:type="dxa"/>
            <w:vMerge/>
            <w:shd w:val="clear" w:color="auto" w:fill="FFFFFF"/>
          </w:tcPr>
          <w:p w:rsidR="006A7D5C" w:rsidRPr="0031664B" w:rsidRDefault="006A7D5C" w:rsidP="00F92716">
            <w:pPr>
              <w:shd w:val="clear" w:color="auto" w:fill="FFFFFF"/>
              <w:jc w:val="center"/>
              <w:rPr>
                <w:rFonts w:ascii="Times New Roman" w:hAnsi="Times New Roman"/>
                <w:sz w:val="24"/>
                <w:szCs w:val="24"/>
              </w:rPr>
            </w:pPr>
          </w:p>
        </w:tc>
        <w:tc>
          <w:tcPr>
            <w:tcW w:w="1980" w:type="dxa"/>
            <w:vMerge/>
          </w:tcPr>
          <w:p w:rsidR="006A7D5C" w:rsidRPr="0031664B" w:rsidRDefault="006A7D5C" w:rsidP="00F92716">
            <w:pPr>
              <w:shd w:val="clear" w:color="auto" w:fill="FFFFFF"/>
              <w:jc w:val="center"/>
              <w:rPr>
                <w:rFonts w:ascii="Times New Roman" w:hAnsi="Times New Roman"/>
                <w:sz w:val="24"/>
                <w:szCs w:val="24"/>
              </w:rPr>
            </w:pPr>
          </w:p>
        </w:tc>
      </w:tr>
      <w:tr w:rsidR="006A7D5C" w:rsidRPr="0031664B" w:rsidTr="00494441">
        <w:trPr>
          <w:trHeight w:hRule="exact" w:val="276"/>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ind w:left="45" w:right="1555" w:hanging="5"/>
              <w:rPr>
                <w:rFonts w:ascii="Times New Roman" w:hAnsi="Times New Roman"/>
                <w:i/>
                <w:iCs/>
                <w:color w:val="000000"/>
                <w:sz w:val="24"/>
                <w:szCs w:val="24"/>
              </w:rPr>
            </w:pPr>
            <w:r w:rsidRPr="0031664B">
              <w:rPr>
                <w:rFonts w:ascii="Times New Roman" w:hAnsi="Times New Roman"/>
                <w:color w:val="000000"/>
                <w:sz w:val="24"/>
                <w:szCs w:val="24"/>
              </w:rPr>
              <w:t>Пространственная система произвольно расположенных сил</w:t>
            </w:r>
          </w:p>
        </w:tc>
        <w:tc>
          <w:tcPr>
            <w:tcW w:w="1430" w:type="dxa"/>
            <w:vMerge/>
            <w:shd w:val="clear" w:color="auto" w:fill="FFFFFF"/>
          </w:tcPr>
          <w:p w:rsidR="006A7D5C" w:rsidRPr="0031664B" w:rsidRDefault="006A7D5C" w:rsidP="00F92716">
            <w:pPr>
              <w:shd w:val="clear" w:color="auto" w:fill="FFFFFF"/>
              <w:jc w:val="center"/>
              <w:rPr>
                <w:rFonts w:ascii="Times New Roman" w:hAnsi="Times New Roman"/>
                <w:color w:val="000000"/>
                <w:sz w:val="24"/>
                <w:szCs w:val="24"/>
              </w:rPr>
            </w:pPr>
          </w:p>
        </w:tc>
        <w:tc>
          <w:tcPr>
            <w:tcW w:w="1980" w:type="dxa"/>
            <w:vMerge/>
            <w:vAlign w:val="center"/>
          </w:tcPr>
          <w:p w:rsidR="006A7D5C" w:rsidRPr="0031664B" w:rsidRDefault="006A7D5C" w:rsidP="00F92716">
            <w:pPr>
              <w:shd w:val="clear" w:color="auto" w:fill="FFFFFF"/>
              <w:jc w:val="center"/>
              <w:rPr>
                <w:rFonts w:ascii="Times New Roman" w:hAnsi="Times New Roman"/>
                <w:color w:val="000000"/>
                <w:sz w:val="24"/>
                <w:szCs w:val="24"/>
              </w:rPr>
            </w:pPr>
          </w:p>
        </w:tc>
      </w:tr>
      <w:tr w:rsidR="006A7D5C" w:rsidRPr="0031664B" w:rsidTr="00494441">
        <w:trPr>
          <w:trHeight w:hRule="exact" w:val="1155"/>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ind w:left="45" w:right="3084"/>
              <w:rPr>
                <w:rFonts w:ascii="Times New Roman" w:hAnsi="Times New Roman"/>
                <w:i/>
                <w:iCs/>
                <w:color w:val="000000"/>
                <w:sz w:val="24"/>
                <w:szCs w:val="24"/>
              </w:rPr>
            </w:pPr>
            <w:r w:rsidRPr="0031664B">
              <w:rPr>
                <w:rFonts w:ascii="Times New Roman" w:hAnsi="Times New Roman"/>
                <w:i/>
                <w:iCs/>
                <w:color w:val="000000"/>
                <w:sz w:val="24"/>
                <w:szCs w:val="24"/>
              </w:rPr>
              <w:t xml:space="preserve">Центр тяжести </w:t>
            </w:r>
          </w:p>
          <w:p w:rsidR="006A7D5C" w:rsidRPr="0031664B" w:rsidRDefault="006A7D5C" w:rsidP="00F92716">
            <w:pPr>
              <w:shd w:val="clear" w:color="auto" w:fill="FFFFFF"/>
              <w:ind w:left="45" w:right="3084"/>
              <w:rPr>
                <w:rFonts w:ascii="Times New Roman" w:hAnsi="Times New Roman"/>
                <w:sz w:val="24"/>
                <w:szCs w:val="24"/>
              </w:rPr>
            </w:pPr>
            <w:r w:rsidRPr="0031664B">
              <w:rPr>
                <w:rFonts w:ascii="Times New Roman" w:hAnsi="Times New Roman"/>
                <w:color w:val="000000"/>
                <w:sz w:val="24"/>
                <w:szCs w:val="24"/>
              </w:rPr>
              <w:t xml:space="preserve">Центр тяжести простых геометрических фигур. </w:t>
            </w:r>
            <w:r w:rsidRPr="0031664B">
              <w:rPr>
                <w:rFonts w:ascii="Times New Roman" w:hAnsi="Times New Roman"/>
                <w:color w:val="000000"/>
                <w:spacing w:val="-1"/>
                <w:sz w:val="24"/>
                <w:szCs w:val="24"/>
              </w:rPr>
              <w:t>Центр тяжести стандартных прокатных профилей</w:t>
            </w:r>
          </w:p>
        </w:tc>
        <w:tc>
          <w:tcPr>
            <w:tcW w:w="1430" w:type="dxa"/>
            <w:vMerge/>
            <w:shd w:val="clear" w:color="auto" w:fill="FFFFFF"/>
          </w:tcPr>
          <w:p w:rsidR="006A7D5C" w:rsidRPr="0031664B" w:rsidRDefault="006A7D5C" w:rsidP="00F92716">
            <w:pPr>
              <w:shd w:val="clear" w:color="auto" w:fill="FFFFFF"/>
              <w:jc w:val="center"/>
              <w:rPr>
                <w:rFonts w:ascii="Times New Roman" w:hAnsi="Times New Roman"/>
                <w:sz w:val="24"/>
                <w:szCs w:val="24"/>
              </w:rPr>
            </w:pPr>
          </w:p>
        </w:tc>
        <w:tc>
          <w:tcPr>
            <w:tcW w:w="1980" w:type="dxa"/>
            <w:vMerge/>
          </w:tcPr>
          <w:p w:rsidR="006A7D5C" w:rsidRPr="0031664B" w:rsidRDefault="006A7D5C" w:rsidP="00F92716">
            <w:pPr>
              <w:shd w:val="clear" w:color="auto" w:fill="FFFFFF"/>
              <w:jc w:val="center"/>
              <w:rPr>
                <w:rFonts w:ascii="Times New Roman" w:hAnsi="Times New Roman"/>
                <w:sz w:val="24"/>
                <w:szCs w:val="24"/>
              </w:rPr>
            </w:pPr>
          </w:p>
        </w:tc>
      </w:tr>
      <w:tr w:rsidR="006A7D5C" w:rsidRPr="0031664B" w:rsidTr="00494441">
        <w:trPr>
          <w:trHeight w:val="482"/>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2C1645" w:rsidRDefault="006A7D5C" w:rsidP="002C1645">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tc>
        <w:tc>
          <w:tcPr>
            <w:tcW w:w="1430" w:type="dxa"/>
            <w:shd w:val="clear" w:color="auto" w:fill="FFFFFF"/>
          </w:tcPr>
          <w:p w:rsidR="006A7D5C" w:rsidRPr="005816BA" w:rsidRDefault="006A7D5C" w:rsidP="00F92716">
            <w:pPr>
              <w:shd w:val="clear" w:color="auto" w:fill="FFFFFF"/>
              <w:spacing w:line="226" w:lineRule="exact"/>
              <w:ind w:left="554" w:right="566"/>
              <w:jc w:val="center"/>
              <w:rPr>
                <w:rFonts w:ascii="Times New Roman" w:hAnsi="Times New Roman"/>
                <w:b/>
                <w:sz w:val="24"/>
                <w:szCs w:val="24"/>
              </w:rPr>
            </w:pPr>
            <w:r w:rsidRPr="005816BA">
              <w:rPr>
                <w:rFonts w:ascii="Times New Roman" w:hAnsi="Times New Roman"/>
                <w:b/>
                <w:color w:val="000000"/>
                <w:sz w:val="24"/>
                <w:szCs w:val="24"/>
              </w:rPr>
              <w:t>6</w:t>
            </w:r>
          </w:p>
        </w:tc>
        <w:tc>
          <w:tcPr>
            <w:tcW w:w="1980" w:type="dxa"/>
            <w:vMerge w:val="restart"/>
            <w:shd w:val="clear" w:color="auto" w:fill="C0C0C0"/>
          </w:tcPr>
          <w:p w:rsidR="006A7D5C" w:rsidRPr="0031664B" w:rsidRDefault="006A7D5C" w:rsidP="00F92716">
            <w:pPr>
              <w:shd w:val="clear" w:color="auto" w:fill="C0C0C0"/>
              <w:rPr>
                <w:rFonts w:ascii="Times New Roman" w:hAnsi="Times New Roman"/>
                <w:sz w:val="24"/>
                <w:szCs w:val="24"/>
              </w:rPr>
            </w:pPr>
          </w:p>
        </w:tc>
      </w:tr>
      <w:tr w:rsidR="006A7D5C" w:rsidRPr="0031664B" w:rsidTr="00494441">
        <w:trPr>
          <w:trHeight w:hRule="exact" w:val="596"/>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ind w:left="45" w:right="862" w:firstLine="2"/>
              <w:rPr>
                <w:rFonts w:ascii="Times New Roman" w:hAnsi="Times New Roman"/>
                <w:color w:val="000000"/>
                <w:sz w:val="24"/>
                <w:szCs w:val="24"/>
              </w:rPr>
            </w:pPr>
            <w:r w:rsidRPr="0031664B">
              <w:rPr>
                <w:rFonts w:ascii="Times New Roman" w:hAnsi="Times New Roman"/>
                <w:color w:val="000000"/>
                <w:sz w:val="24"/>
                <w:szCs w:val="24"/>
              </w:rPr>
              <w:t xml:space="preserve">Определение равнодействующей плоской системы сходящихся сил. </w:t>
            </w:r>
          </w:p>
          <w:p w:rsidR="006A7D5C" w:rsidRDefault="006A7D5C" w:rsidP="00F92716">
            <w:pPr>
              <w:shd w:val="clear" w:color="auto" w:fill="FFFFFF"/>
              <w:ind w:left="45"/>
              <w:rPr>
                <w:rFonts w:ascii="Times New Roman" w:hAnsi="Times New Roman"/>
                <w:b/>
                <w:bCs/>
                <w:color w:val="000000"/>
                <w:sz w:val="24"/>
                <w:szCs w:val="24"/>
              </w:rPr>
            </w:pPr>
          </w:p>
        </w:tc>
        <w:tc>
          <w:tcPr>
            <w:tcW w:w="1430" w:type="dxa"/>
            <w:shd w:val="clear" w:color="auto" w:fill="FFFFFF"/>
          </w:tcPr>
          <w:p w:rsidR="006A7D5C" w:rsidRPr="00447859" w:rsidRDefault="006A7D5C" w:rsidP="00F92716">
            <w:pPr>
              <w:shd w:val="clear" w:color="auto" w:fill="FFFFFF"/>
              <w:spacing w:line="226" w:lineRule="exact"/>
              <w:ind w:left="370" w:right="386"/>
              <w:jc w:val="center"/>
              <w:rPr>
                <w:rFonts w:ascii="Times New Roman" w:hAnsi="Times New Roman"/>
                <w:i/>
                <w:color w:val="000000"/>
                <w:sz w:val="24"/>
                <w:szCs w:val="24"/>
              </w:rPr>
            </w:pPr>
            <w:r w:rsidRPr="00447859">
              <w:rPr>
                <w:rFonts w:ascii="Times New Roman" w:hAnsi="Times New Roman"/>
                <w:i/>
                <w:color w:val="000000"/>
                <w:sz w:val="24"/>
                <w:szCs w:val="24"/>
              </w:rPr>
              <w:t>2</w:t>
            </w:r>
          </w:p>
        </w:tc>
        <w:tc>
          <w:tcPr>
            <w:tcW w:w="1980" w:type="dxa"/>
            <w:vMerge/>
            <w:shd w:val="clear" w:color="auto" w:fill="C0C0C0"/>
          </w:tcPr>
          <w:p w:rsidR="006A7D5C" w:rsidRPr="0031664B" w:rsidRDefault="006A7D5C" w:rsidP="00F92716">
            <w:pPr>
              <w:shd w:val="clear" w:color="auto" w:fill="C0C0C0"/>
              <w:rPr>
                <w:rFonts w:ascii="Times New Roman" w:hAnsi="Times New Roman"/>
                <w:sz w:val="24"/>
                <w:szCs w:val="24"/>
              </w:rPr>
            </w:pPr>
          </w:p>
        </w:tc>
      </w:tr>
      <w:tr w:rsidR="006A7D5C" w:rsidRPr="0031664B" w:rsidTr="00494441">
        <w:trPr>
          <w:trHeight w:hRule="exact" w:val="596"/>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Pr="0031664B" w:rsidRDefault="006A7D5C" w:rsidP="00F92716">
            <w:pPr>
              <w:shd w:val="clear" w:color="auto" w:fill="FFFFFF"/>
              <w:ind w:left="45" w:right="862" w:firstLine="2"/>
              <w:rPr>
                <w:rFonts w:ascii="Times New Roman" w:hAnsi="Times New Roman"/>
                <w:color w:val="000000"/>
                <w:sz w:val="24"/>
                <w:szCs w:val="24"/>
              </w:rPr>
            </w:pPr>
            <w:r w:rsidRPr="0031664B">
              <w:rPr>
                <w:rFonts w:ascii="Times New Roman" w:hAnsi="Times New Roman"/>
                <w:color w:val="000000"/>
                <w:sz w:val="24"/>
                <w:szCs w:val="24"/>
              </w:rPr>
              <w:t xml:space="preserve">Определение опорных реакций балок. </w:t>
            </w:r>
          </w:p>
          <w:p w:rsidR="006A7D5C" w:rsidRDefault="006A7D5C" w:rsidP="00F92716">
            <w:pPr>
              <w:shd w:val="clear" w:color="auto" w:fill="FFFFFF"/>
              <w:ind w:left="45"/>
              <w:rPr>
                <w:rFonts w:ascii="Times New Roman" w:hAnsi="Times New Roman"/>
                <w:b/>
                <w:bCs/>
                <w:color w:val="000000"/>
                <w:sz w:val="24"/>
                <w:szCs w:val="24"/>
              </w:rPr>
            </w:pPr>
          </w:p>
        </w:tc>
        <w:tc>
          <w:tcPr>
            <w:tcW w:w="1430" w:type="dxa"/>
            <w:shd w:val="clear" w:color="auto" w:fill="FFFFFF"/>
          </w:tcPr>
          <w:p w:rsidR="006A7D5C" w:rsidRPr="00447859" w:rsidRDefault="006A7D5C" w:rsidP="00F92716">
            <w:pPr>
              <w:shd w:val="clear" w:color="auto" w:fill="FFFFFF"/>
              <w:spacing w:line="226" w:lineRule="exact"/>
              <w:ind w:left="370" w:right="386"/>
              <w:jc w:val="center"/>
              <w:rPr>
                <w:rFonts w:ascii="Times New Roman" w:hAnsi="Times New Roman"/>
                <w:i/>
                <w:color w:val="000000"/>
                <w:sz w:val="24"/>
                <w:szCs w:val="24"/>
              </w:rPr>
            </w:pPr>
            <w:r w:rsidRPr="00447859">
              <w:rPr>
                <w:rFonts w:ascii="Times New Roman" w:hAnsi="Times New Roman"/>
                <w:i/>
                <w:color w:val="000000"/>
                <w:sz w:val="24"/>
                <w:szCs w:val="24"/>
              </w:rPr>
              <w:t>2</w:t>
            </w:r>
          </w:p>
        </w:tc>
        <w:tc>
          <w:tcPr>
            <w:tcW w:w="1980" w:type="dxa"/>
            <w:vMerge/>
            <w:shd w:val="clear" w:color="auto" w:fill="C0C0C0"/>
          </w:tcPr>
          <w:p w:rsidR="006A7D5C" w:rsidRPr="0031664B" w:rsidRDefault="006A7D5C" w:rsidP="00F92716">
            <w:pPr>
              <w:shd w:val="clear" w:color="auto" w:fill="C0C0C0"/>
              <w:rPr>
                <w:rFonts w:ascii="Times New Roman" w:hAnsi="Times New Roman"/>
                <w:sz w:val="24"/>
                <w:szCs w:val="24"/>
              </w:rPr>
            </w:pPr>
          </w:p>
        </w:tc>
      </w:tr>
      <w:tr w:rsidR="006A7D5C" w:rsidRPr="0031664B" w:rsidTr="00494441">
        <w:trPr>
          <w:trHeight w:hRule="exact" w:val="596"/>
        </w:trPr>
        <w:tc>
          <w:tcPr>
            <w:tcW w:w="2467" w:type="dxa"/>
            <w:vMerge/>
            <w:shd w:val="clear" w:color="auto" w:fill="FFFFFF"/>
          </w:tcPr>
          <w:p w:rsidR="006A7D5C" w:rsidRPr="0031664B" w:rsidRDefault="006A7D5C" w:rsidP="00F92716">
            <w:pPr>
              <w:rPr>
                <w:rFonts w:ascii="Times New Roman" w:hAnsi="Times New Roman"/>
                <w:sz w:val="24"/>
                <w:szCs w:val="24"/>
              </w:rPr>
            </w:pPr>
          </w:p>
        </w:tc>
        <w:tc>
          <w:tcPr>
            <w:tcW w:w="8863" w:type="dxa"/>
            <w:shd w:val="clear" w:color="auto" w:fill="FFFFFF"/>
          </w:tcPr>
          <w:p w:rsidR="006A7D5C" w:rsidRDefault="006A7D5C" w:rsidP="00F92716">
            <w:pPr>
              <w:shd w:val="clear" w:color="auto" w:fill="FFFFFF"/>
              <w:ind w:left="45"/>
              <w:rPr>
                <w:rFonts w:ascii="Times New Roman" w:hAnsi="Times New Roman"/>
                <w:b/>
                <w:bCs/>
                <w:color w:val="000000"/>
                <w:sz w:val="24"/>
                <w:szCs w:val="24"/>
              </w:rPr>
            </w:pPr>
            <w:r w:rsidRPr="0031664B">
              <w:rPr>
                <w:rFonts w:ascii="Times New Roman" w:hAnsi="Times New Roman"/>
                <w:color w:val="000000"/>
                <w:spacing w:val="-1"/>
                <w:sz w:val="24"/>
                <w:szCs w:val="24"/>
              </w:rPr>
              <w:t>Определение центра тяжести сечения, составленного из стандартных фигур</w:t>
            </w:r>
          </w:p>
        </w:tc>
        <w:tc>
          <w:tcPr>
            <w:tcW w:w="1430" w:type="dxa"/>
            <w:shd w:val="clear" w:color="auto" w:fill="FFFFFF"/>
          </w:tcPr>
          <w:p w:rsidR="006A7D5C" w:rsidRPr="00447859" w:rsidRDefault="006A7D5C" w:rsidP="00F92716">
            <w:pPr>
              <w:shd w:val="clear" w:color="auto" w:fill="FFFFFF"/>
              <w:spacing w:line="226" w:lineRule="exact"/>
              <w:ind w:left="370" w:right="386"/>
              <w:jc w:val="center"/>
              <w:rPr>
                <w:rFonts w:ascii="Times New Roman" w:hAnsi="Times New Roman"/>
                <w:i/>
                <w:color w:val="000000"/>
                <w:sz w:val="24"/>
                <w:szCs w:val="24"/>
              </w:rPr>
            </w:pPr>
            <w:r w:rsidRPr="00447859">
              <w:rPr>
                <w:rFonts w:ascii="Times New Roman" w:hAnsi="Times New Roman"/>
                <w:i/>
                <w:color w:val="000000"/>
                <w:sz w:val="24"/>
                <w:szCs w:val="24"/>
              </w:rPr>
              <w:t>2</w:t>
            </w:r>
          </w:p>
        </w:tc>
        <w:tc>
          <w:tcPr>
            <w:tcW w:w="1980" w:type="dxa"/>
            <w:vMerge/>
            <w:shd w:val="clear" w:color="auto" w:fill="C0C0C0"/>
          </w:tcPr>
          <w:p w:rsidR="006A7D5C" w:rsidRPr="0031664B" w:rsidRDefault="006A7D5C" w:rsidP="00F92716">
            <w:pPr>
              <w:shd w:val="clear" w:color="auto" w:fill="C0C0C0"/>
              <w:rPr>
                <w:rFonts w:ascii="Times New Roman" w:hAnsi="Times New Roman"/>
                <w:sz w:val="24"/>
                <w:szCs w:val="24"/>
              </w:rPr>
            </w:pPr>
          </w:p>
        </w:tc>
      </w:tr>
    </w:tbl>
    <w:p w:rsidR="006A7D5C" w:rsidRPr="0031664B" w:rsidRDefault="006A7D5C" w:rsidP="00494441">
      <w:pPr>
        <w:ind w:right="141"/>
        <w:jc w:val="right"/>
        <w:rPr>
          <w:rFonts w:ascii="Times New Roman" w:hAnsi="Times New Roman"/>
          <w:i/>
          <w:sz w:val="24"/>
          <w:szCs w:val="24"/>
        </w:rPr>
      </w:pPr>
    </w:p>
    <w:p w:rsidR="006A7D5C" w:rsidRPr="0031664B" w:rsidRDefault="006A7D5C" w:rsidP="00494441">
      <w:pPr>
        <w:tabs>
          <w:tab w:val="left" w:pos="13183"/>
        </w:tabs>
        <w:ind w:right="-1"/>
        <w:jc w:val="right"/>
        <w:rPr>
          <w:rFonts w:ascii="Times New Roman" w:hAnsi="Times New Roman"/>
          <w:i/>
          <w:sz w:val="24"/>
          <w:szCs w:val="24"/>
        </w:rPr>
      </w:pPr>
      <w:r w:rsidRPr="0031664B">
        <w:rPr>
          <w:rFonts w:ascii="Times New Roman" w:hAnsi="Times New Roman"/>
          <w:i/>
          <w:sz w:val="24"/>
          <w:szCs w:val="24"/>
        </w:rPr>
        <w:br w:type="page"/>
      </w:r>
      <w:r w:rsidRPr="0031664B">
        <w:rPr>
          <w:rFonts w:ascii="Times New Roman" w:hAnsi="Times New Roman"/>
          <w:i/>
          <w:sz w:val="24"/>
          <w:szCs w:val="24"/>
        </w:rPr>
        <w:lastRenderedPageBreak/>
        <w:t>Продолжение</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448"/>
        <w:gridCol w:w="19"/>
        <w:gridCol w:w="10"/>
        <w:gridCol w:w="8296"/>
        <w:gridCol w:w="1287"/>
        <w:gridCol w:w="40"/>
        <w:gridCol w:w="1792"/>
      </w:tblGrid>
      <w:tr w:rsidR="006A7D5C" w:rsidRPr="0031664B" w:rsidTr="00F92716">
        <w:trPr>
          <w:trHeight w:val="675"/>
        </w:trPr>
        <w:tc>
          <w:tcPr>
            <w:tcW w:w="2448" w:type="dxa"/>
            <w:vMerge w:val="restart"/>
          </w:tcPr>
          <w:p w:rsidR="006A7D5C" w:rsidRPr="0031664B" w:rsidRDefault="006A7D5C" w:rsidP="00F92716">
            <w:pPr>
              <w:shd w:val="clear" w:color="auto" w:fill="FFFFFF"/>
              <w:ind w:left="12"/>
              <w:rPr>
                <w:rFonts w:ascii="Times New Roman" w:hAnsi="Times New Roman"/>
                <w:sz w:val="24"/>
                <w:szCs w:val="24"/>
              </w:rPr>
            </w:pPr>
            <w:r w:rsidRPr="0031664B">
              <w:rPr>
                <w:rFonts w:ascii="Times New Roman" w:hAnsi="Times New Roman"/>
                <w:b/>
                <w:bCs/>
                <w:color w:val="000000"/>
                <w:spacing w:val="-1"/>
                <w:sz w:val="24"/>
                <w:szCs w:val="24"/>
              </w:rPr>
              <w:t>Тема 1.2. Кинематика</w:t>
            </w:r>
          </w:p>
        </w:tc>
        <w:tc>
          <w:tcPr>
            <w:tcW w:w="8325" w:type="dxa"/>
            <w:gridSpan w:val="3"/>
          </w:tcPr>
          <w:p w:rsidR="006A7D5C" w:rsidRPr="0031664B" w:rsidRDefault="006A7D5C" w:rsidP="00F92716">
            <w:pPr>
              <w:shd w:val="clear" w:color="auto" w:fill="FFFFFF"/>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31664B" w:rsidRDefault="006A7D5C" w:rsidP="00F92716">
            <w:pPr>
              <w:shd w:val="clear" w:color="auto" w:fill="FFFFFF"/>
              <w:ind w:firstLine="5"/>
              <w:rPr>
                <w:rFonts w:ascii="Times New Roman" w:hAnsi="Times New Roman"/>
                <w:sz w:val="24"/>
                <w:szCs w:val="24"/>
              </w:rPr>
            </w:pPr>
          </w:p>
        </w:tc>
        <w:tc>
          <w:tcPr>
            <w:tcW w:w="1287" w:type="dxa"/>
            <w:vMerge w:val="restart"/>
          </w:tcPr>
          <w:p w:rsidR="006A7D5C" w:rsidRPr="001767B8" w:rsidRDefault="002C2E95" w:rsidP="00F92716">
            <w:pPr>
              <w:shd w:val="clear" w:color="auto" w:fill="FFFFFF"/>
              <w:jc w:val="center"/>
              <w:rPr>
                <w:rFonts w:ascii="Times New Roman" w:hAnsi="Times New Roman"/>
                <w:b/>
                <w:color w:val="000000"/>
                <w:sz w:val="24"/>
                <w:szCs w:val="24"/>
              </w:rPr>
            </w:pPr>
            <w:r>
              <w:rPr>
                <w:rFonts w:ascii="Times New Roman" w:hAnsi="Times New Roman"/>
                <w:b/>
                <w:color w:val="000000"/>
                <w:sz w:val="24"/>
                <w:szCs w:val="24"/>
              </w:rPr>
              <w:t>8</w:t>
            </w:r>
          </w:p>
          <w:p w:rsidR="006A7D5C" w:rsidRPr="0031664B" w:rsidRDefault="006A7D5C" w:rsidP="00F92716">
            <w:pPr>
              <w:shd w:val="clear" w:color="auto" w:fill="FFFFFF"/>
              <w:jc w:val="center"/>
              <w:rPr>
                <w:rFonts w:ascii="Times New Roman" w:hAnsi="Times New Roman"/>
                <w:sz w:val="24"/>
                <w:szCs w:val="24"/>
              </w:rPr>
            </w:pPr>
          </w:p>
        </w:tc>
        <w:tc>
          <w:tcPr>
            <w:tcW w:w="1832" w:type="dxa"/>
            <w:gridSpan w:val="2"/>
            <w:vMerge w:val="restart"/>
          </w:tcPr>
          <w:p w:rsidR="006A7D5C" w:rsidRPr="0031664B" w:rsidRDefault="006A7D5C" w:rsidP="00F92716">
            <w:pPr>
              <w:shd w:val="clear" w:color="auto" w:fill="FFFFFF"/>
              <w:ind w:right="545"/>
              <w:jc w:val="right"/>
              <w:rPr>
                <w:rFonts w:ascii="Times New Roman" w:hAnsi="Times New Roman"/>
                <w:color w:val="000000"/>
                <w:sz w:val="24"/>
                <w:szCs w:val="24"/>
              </w:rPr>
            </w:pPr>
          </w:p>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E019BC" w:rsidRDefault="006A7D5C" w:rsidP="00F92716">
            <w:pPr>
              <w:spacing w:after="0" w:line="240" w:lineRule="auto"/>
              <w:jc w:val="both"/>
              <w:rPr>
                <w:rFonts w:ascii="Times New Roman" w:hAnsi="Times New Roman"/>
                <w:sz w:val="24"/>
                <w:szCs w:val="24"/>
              </w:rPr>
            </w:pPr>
            <w:r w:rsidRPr="00E019BC">
              <w:rPr>
                <w:rFonts w:ascii="Times New Roman" w:hAnsi="Times New Roman"/>
                <w:bCs/>
                <w:sz w:val="24"/>
                <w:szCs w:val="24"/>
              </w:rPr>
              <w:t>ОК 10</w:t>
            </w:r>
            <w:r w:rsidRPr="00D46AD2">
              <w:rPr>
                <w:rFonts w:ascii="Times New Roman" w:hAnsi="Times New Roman"/>
                <w:b/>
                <w:bCs/>
                <w:sz w:val="24"/>
                <w:szCs w:val="24"/>
              </w:rPr>
              <w:t xml:space="preserve">, </w:t>
            </w:r>
            <w:r w:rsidRPr="00F96B76">
              <w:rPr>
                <w:rFonts w:ascii="Times New Roman" w:hAnsi="Times New Roman"/>
                <w:sz w:val="24"/>
                <w:szCs w:val="24"/>
              </w:rPr>
              <w:t>ПК 2.3</w:t>
            </w:r>
            <w:r w:rsidRPr="00E60318">
              <w:rPr>
                <w:rFonts w:ascii="Times New Roman" w:hAnsi="Times New Roman"/>
                <w:color w:val="FF0000"/>
                <w:sz w:val="24"/>
                <w:szCs w:val="24"/>
              </w:rPr>
              <w:t xml:space="preserve"> </w:t>
            </w:r>
            <w:r w:rsidRPr="00E019BC">
              <w:rPr>
                <w:rFonts w:ascii="Times New Roman" w:hAnsi="Times New Roman"/>
                <w:sz w:val="24"/>
                <w:szCs w:val="24"/>
              </w:rPr>
              <w:t>ПК 2.4</w:t>
            </w:r>
            <w:r>
              <w:rPr>
                <w:rFonts w:ascii="Times New Roman" w:hAnsi="Times New Roman"/>
                <w:sz w:val="24"/>
                <w:szCs w:val="24"/>
              </w:rPr>
              <w:t xml:space="preserve">, </w:t>
            </w:r>
            <w:r w:rsidRPr="00E019BC">
              <w:rPr>
                <w:rFonts w:ascii="Times New Roman" w:hAnsi="Times New Roman"/>
                <w:sz w:val="24"/>
                <w:szCs w:val="24"/>
                <w:lang w:eastAsia="en-US"/>
              </w:rPr>
              <w:t>ПК 3.2</w:t>
            </w:r>
            <w:r>
              <w:rPr>
                <w:rFonts w:ascii="Times New Roman" w:hAnsi="Times New Roman"/>
                <w:sz w:val="24"/>
                <w:szCs w:val="24"/>
                <w:lang w:eastAsia="en-US"/>
              </w:rPr>
              <w:t xml:space="preserve">, </w:t>
            </w:r>
            <w:r w:rsidRPr="00E019BC">
              <w:rPr>
                <w:rFonts w:ascii="Times New Roman" w:hAnsi="Times New Roman"/>
                <w:sz w:val="24"/>
                <w:szCs w:val="24"/>
              </w:rPr>
              <w:t xml:space="preserve"> ПК 3.3</w:t>
            </w:r>
            <w:r>
              <w:rPr>
                <w:rFonts w:ascii="Times New Roman" w:hAnsi="Times New Roman"/>
                <w:sz w:val="24"/>
                <w:szCs w:val="24"/>
              </w:rPr>
              <w:t xml:space="preserve">, </w:t>
            </w:r>
            <w:r>
              <w:rPr>
                <w:rFonts w:ascii="Times New Roman" w:hAnsi="Times New Roman"/>
                <w:sz w:val="24"/>
                <w:szCs w:val="24"/>
                <w:lang w:eastAsia="en-US"/>
              </w:rPr>
              <w:t>ПК 3.8,</w:t>
            </w:r>
            <w:r w:rsidRPr="00E019BC">
              <w:rPr>
                <w:rFonts w:ascii="Times New Roman" w:hAnsi="Times New Roman"/>
                <w:sz w:val="24"/>
                <w:szCs w:val="24"/>
                <w:lang w:eastAsia="en-US"/>
              </w:rPr>
              <w:t xml:space="preserve"> ПК 3.5</w:t>
            </w:r>
            <w:r>
              <w:rPr>
                <w:rFonts w:ascii="Times New Roman" w:hAnsi="Times New Roman"/>
                <w:sz w:val="24"/>
                <w:szCs w:val="24"/>
              </w:rPr>
              <w:t xml:space="preserve">, </w:t>
            </w:r>
            <w:r w:rsidRPr="00E019BC">
              <w:rPr>
                <w:rFonts w:ascii="Times New Roman" w:hAnsi="Times New Roman"/>
                <w:sz w:val="24"/>
                <w:szCs w:val="24"/>
                <w:lang w:eastAsia="en-US"/>
              </w:rPr>
              <w:t>ПК 3.7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6A7D5C" w:rsidRPr="0031664B" w:rsidTr="00F92716">
        <w:trPr>
          <w:trHeight w:val="675"/>
        </w:trPr>
        <w:tc>
          <w:tcPr>
            <w:tcW w:w="2448" w:type="dxa"/>
            <w:vMerge/>
          </w:tcPr>
          <w:p w:rsidR="006A7D5C" w:rsidRPr="0031664B" w:rsidRDefault="006A7D5C" w:rsidP="00F92716">
            <w:pPr>
              <w:shd w:val="clear" w:color="auto" w:fill="FFFFFF"/>
              <w:ind w:left="12"/>
              <w:rPr>
                <w:rFonts w:ascii="Times New Roman" w:hAnsi="Times New Roman"/>
                <w:b/>
                <w:bCs/>
                <w:color w:val="000000"/>
                <w:spacing w:val="-1"/>
                <w:sz w:val="24"/>
                <w:szCs w:val="24"/>
              </w:rPr>
            </w:pPr>
          </w:p>
        </w:tc>
        <w:tc>
          <w:tcPr>
            <w:tcW w:w="8325" w:type="dxa"/>
            <w:gridSpan w:val="3"/>
          </w:tcPr>
          <w:p w:rsidR="006A7D5C" w:rsidRPr="0031664B" w:rsidRDefault="006A7D5C" w:rsidP="00F92716">
            <w:pPr>
              <w:shd w:val="clear" w:color="auto" w:fill="FFFFFF"/>
              <w:rPr>
                <w:rFonts w:ascii="Times New Roman" w:hAnsi="Times New Roman"/>
                <w:b/>
                <w:bCs/>
                <w:color w:val="000000"/>
                <w:sz w:val="24"/>
                <w:szCs w:val="24"/>
              </w:rPr>
            </w:pPr>
            <w:r w:rsidRPr="0031664B">
              <w:rPr>
                <w:rFonts w:ascii="Times New Roman" w:hAnsi="Times New Roman"/>
                <w:i/>
                <w:iCs/>
                <w:color w:val="000000"/>
                <w:sz w:val="24"/>
                <w:szCs w:val="24"/>
              </w:rPr>
              <w:t xml:space="preserve">Основные понятия кинематики </w:t>
            </w:r>
            <w:r w:rsidRPr="0031664B">
              <w:rPr>
                <w:rFonts w:ascii="Times New Roman" w:hAnsi="Times New Roman"/>
                <w:color w:val="000000"/>
                <w:spacing w:val="-1"/>
                <w:sz w:val="24"/>
                <w:szCs w:val="24"/>
              </w:rPr>
              <w:t>Виды движения. Скорость, ускорение, траектория, путь</w:t>
            </w:r>
          </w:p>
        </w:tc>
        <w:tc>
          <w:tcPr>
            <w:tcW w:w="1287" w:type="dxa"/>
            <w:vMerge/>
          </w:tcPr>
          <w:p w:rsidR="006A7D5C" w:rsidRPr="0031664B" w:rsidRDefault="006A7D5C" w:rsidP="00F92716">
            <w:pPr>
              <w:shd w:val="clear" w:color="auto" w:fill="FFFFFF"/>
              <w:jc w:val="center"/>
              <w:rPr>
                <w:rFonts w:ascii="Times New Roman" w:hAnsi="Times New Roman"/>
                <w:color w:val="000000"/>
                <w:sz w:val="24"/>
                <w:szCs w:val="24"/>
              </w:rPr>
            </w:pPr>
          </w:p>
        </w:tc>
        <w:tc>
          <w:tcPr>
            <w:tcW w:w="1832" w:type="dxa"/>
            <w:gridSpan w:val="2"/>
            <w:vMerge/>
          </w:tcPr>
          <w:p w:rsidR="006A7D5C" w:rsidRPr="0031664B" w:rsidRDefault="006A7D5C" w:rsidP="00F92716">
            <w:pPr>
              <w:shd w:val="clear" w:color="auto" w:fill="FFFFFF"/>
              <w:ind w:right="545"/>
              <w:jc w:val="right"/>
              <w:rPr>
                <w:rFonts w:ascii="Times New Roman" w:hAnsi="Times New Roman"/>
                <w:color w:val="000000"/>
                <w:sz w:val="24"/>
                <w:szCs w:val="24"/>
              </w:rPr>
            </w:pPr>
          </w:p>
        </w:tc>
      </w:tr>
      <w:tr w:rsidR="006A7D5C" w:rsidRPr="0031664B" w:rsidTr="00F92716">
        <w:trPr>
          <w:trHeight w:val="605"/>
        </w:trPr>
        <w:tc>
          <w:tcPr>
            <w:tcW w:w="2448" w:type="dxa"/>
            <w:vMerge/>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8325" w:type="dxa"/>
            <w:gridSpan w:val="3"/>
          </w:tcPr>
          <w:p w:rsidR="006A7D5C" w:rsidRPr="0031664B" w:rsidRDefault="006A7D5C" w:rsidP="00F92716">
            <w:pPr>
              <w:shd w:val="clear" w:color="auto" w:fill="FFFFFF"/>
              <w:ind w:right="485" w:hanging="5"/>
              <w:rPr>
                <w:rFonts w:ascii="Times New Roman" w:hAnsi="Times New Roman"/>
                <w:i/>
                <w:iCs/>
                <w:color w:val="000000"/>
                <w:sz w:val="24"/>
                <w:szCs w:val="24"/>
              </w:rPr>
            </w:pPr>
            <w:r w:rsidRPr="0031664B">
              <w:rPr>
                <w:rFonts w:ascii="Times New Roman" w:hAnsi="Times New Roman"/>
                <w:i/>
                <w:iCs/>
                <w:color w:val="000000"/>
                <w:sz w:val="24"/>
                <w:szCs w:val="24"/>
              </w:rPr>
              <w:t xml:space="preserve">Кинематика точки </w:t>
            </w: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1664B">
              <w:rPr>
                <w:rFonts w:ascii="Times New Roman" w:hAnsi="Times New Roman"/>
                <w:color w:val="000000"/>
                <w:spacing w:val="-1"/>
                <w:sz w:val="24"/>
                <w:szCs w:val="24"/>
              </w:rPr>
              <w:t xml:space="preserve">Способы задания движения точки. Ускорение полное, нормальное, касательное. </w:t>
            </w:r>
            <w:r w:rsidRPr="0031664B">
              <w:rPr>
                <w:rFonts w:ascii="Times New Roman" w:hAnsi="Times New Roman"/>
                <w:color w:val="000000"/>
                <w:sz w:val="24"/>
                <w:szCs w:val="24"/>
              </w:rPr>
              <w:t>Сложное движение точки</w:t>
            </w:r>
          </w:p>
        </w:tc>
        <w:tc>
          <w:tcPr>
            <w:tcW w:w="1287" w:type="dxa"/>
            <w:vMerge/>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832" w:type="dxa"/>
            <w:gridSpan w:val="2"/>
            <w:vMerge/>
            <w:shd w:val="clear" w:color="auto" w:fill="FFFFFF"/>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1664B" w:rsidTr="00F92716">
        <w:trPr>
          <w:trHeight w:val="1216"/>
        </w:trPr>
        <w:tc>
          <w:tcPr>
            <w:tcW w:w="2448" w:type="dxa"/>
            <w:vMerge/>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8325" w:type="dxa"/>
            <w:gridSpan w:val="3"/>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color w:val="000000"/>
                <w:sz w:val="24"/>
                <w:szCs w:val="24"/>
              </w:rPr>
            </w:pPr>
            <w:r w:rsidRPr="0031664B">
              <w:rPr>
                <w:rFonts w:ascii="Times New Roman" w:hAnsi="Times New Roman"/>
                <w:i/>
                <w:iCs/>
                <w:color w:val="000000"/>
                <w:sz w:val="24"/>
                <w:szCs w:val="24"/>
              </w:rPr>
              <w:t xml:space="preserve">Сложное движение твердого тела </w:t>
            </w: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1664B">
              <w:rPr>
                <w:rFonts w:ascii="Times New Roman" w:hAnsi="Times New Roman"/>
                <w:color w:val="000000"/>
                <w:spacing w:val="-1"/>
                <w:sz w:val="24"/>
                <w:szCs w:val="24"/>
              </w:rPr>
              <w:t>Плоскопараллельное движение. Мгновенный центр скоростей</w:t>
            </w:r>
          </w:p>
        </w:tc>
        <w:tc>
          <w:tcPr>
            <w:tcW w:w="1287" w:type="dxa"/>
            <w:vMerge/>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832" w:type="dxa"/>
            <w:gridSpan w:val="2"/>
            <w:vMerge/>
            <w:shd w:val="clear" w:color="auto" w:fill="FFFFFF"/>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lang w:val="en-US"/>
              </w:rPr>
            </w:pPr>
          </w:p>
        </w:tc>
      </w:tr>
      <w:tr w:rsidR="006A7D5C" w:rsidRPr="0031664B" w:rsidTr="00F92716">
        <w:trPr>
          <w:trHeight w:val="773"/>
        </w:trPr>
        <w:tc>
          <w:tcPr>
            <w:tcW w:w="2448" w:type="dxa"/>
            <w:vMerge w:val="restart"/>
          </w:tcPr>
          <w:p w:rsidR="006A7D5C" w:rsidRPr="0031664B" w:rsidRDefault="006A7D5C" w:rsidP="00F92716">
            <w:pPr>
              <w:shd w:val="clear" w:color="auto" w:fill="FFFFFF"/>
              <w:ind w:left="14"/>
              <w:rPr>
                <w:rFonts w:ascii="Times New Roman" w:hAnsi="Times New Roman"/>
                <w:sz w:val="24"/>
                <w:szCs w:val="24"/>
              </w:rPr>
            </w:pPr>
            <w:r w:rsidRPr="0031664B">
              <w:rPr>
                <w:rFonts w:ascii="Times New Roman" w:hAnsi="Times New Roman"/>
                <w:b/>
                <w:bCs/>
                <w:color w:val="000000"/>
                <w:spacing w:val="-1"/>
                <w:sz w:val="24"/>
                <w:szCs w:val="24"/>
              </w:rPr>
              <w:t>Тема 1.3. Динамика</w:t>
            </w:r>
          </w:p>
        </w:tc>
        <w:tc>
          <w:tcPr>
            <w:tcW w:w="8325" w:type="dxa"/>
            <w:gridSpan w:val="3"/>
          </w:tcPr>
          <w:p w:rsidR="006A7D5C" w:rsidRPr="0031664B" w:rsidRDefault="006A7D5C" w:rsidP="00F92716">
            <w:pPr>
              <w:shd w:val="clear" w:color="auto" w:fill="FFFFFF"/>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31664B" w:rsidRDefault="006A7D5C" w:rsidP="00F92716">
            <w:pPr>
              <w:shd w:val="clear" w:color="auto" w:fill="FFFFFF"/>
              <w:ind w:firstLine="7"/>
              <w:rPr>
                <w:rFonts w:ascii="Times New Roman" w:hAnsi="Times New Roman"/>
                <w:sz w:val="24"/>
                <w:szCs w:val="24"/>
              </w:rPr>
            </w:pPr>
          </w:p>
        </w:tc>
        <w:tc>
          <w:tcPr>
            <w:tcW w:w="1287" w:type="dxa"/>
            <w:vMerge w:val="restart"/>
          </w:tcPr>
          <w:p w:rsidR="006A7D5C" w:rsidRPr="001767B8" w:rsidRDefault="002C2E95" w:rsidP="00F92716">
            <w:pPr>
              <w:shd w:val="clear" w:color="auto" w:fill="FFFFFF"/>
              <w:jc w:val="center"/>
              <w:rPr>
                <w:rFonts w:ascii="Times New Roman" w:hAnsi="Times New Roman"/>
                <w:b/>
                <w:color w:val="000000"/>
                <w:sz w:val="24"/>
                <w:szCs w:val="24"/>
              </w:rPr>
            </w:pPr>
            <w:r>
              <w:rPr>
                <w:rFonts w:ascii="Times New Roman" w:hAnsi="Times New Roman"/>
                <w:b/>
                <w:color w:val="000000"/>
                <w:sz w:val="24"/>
                <w:szCs w:val="24"/>
              </w:rPr>
              <w:t>10</w:t>
            </w: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832" w:type="dxa"/>
            <w:gridSpan w:val="2"/>
            <w:vMerge w:val="restart"/>
          </w:tcPr>
          <w:p w:rsidR="006A7D5C"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E019BC" w:rsidRDefault="006A7D5C" w:rsidP="00F92716">
            <w:pPr>
              <w:spacing w:after="0" w:line="240" w:lineRule="auto"/>
              <w:rPr>
                <w:rFonts w:ascii="Times New Roman" w:hAnsi="Times New Roman"/>
                <w:sz w:val="24"/>
                <w:szCs w:val="24"/>
              </w:rPr>
            </w:pPr>
            <w:r w:rsidRPr="00E019BC">
              <w:rPr>
                <w:rFonts w:ascii="Times New Roman" w:hAnsi="Times New Roman"/>
                <w:bCs/>
                <w:sz w:val="24"/>
                <w:szCs w:val="24"/>
              </w:rPr>
              <w:t xml:space="preserve">ОК 10, </w:t>
            </w:r>
            <w:r w:rsidRPr="00E019BC">
              <w:rPr>
                <w:rFonts w:ascii="Times New Roman" w:hAnsi="Times New Roman"/>
                <w:sz w:val="24"/>
                <w:szCs w:val="24"/>
              </w:rPr>
              <w:t>ПК 2.3 ПК 2.4</w:t>
            </w:r>
            <w:r>
              <w:rPr>
                <w:rFonts w:ascii="Times New Roman" w:hAnsi="Times New Roman"/>
                <w:sz w:val="24"/>
                <w:szCs w:val="24"/>
              </w:rPr>
              <w:t xml:space="preserve">, </w:t>
            </w:r>
            <w:r w:rsidRPr="00E019BC">
              <w:rPr>
                <w:rFonts w:ascii="Times New Roman" w:hAnsi="Times New Roman"/>
                <w:sz w:val="24"/>
                <w:szCs w:val="24"/>
                <w:lang w:eastAsia="en-US"/>
              </w:rPr>
              <w:t>ПК 3.2</w:t>
            </w:r>
            <w:r w:rsidRPr="00E019BC">
              <w:rPr>
                <w:rFonts w:ascii="Times New Roman" w:hAnsi="Times New Roman"/>
                <w:sz w:val="24"/>
                <w:szCs w:val="24"/>
              </w:rPr>
              <w:t xml:space="preserve"> ПК 3.3</w:t>
            </w:r>
            <w:r>
              <w:rPr>
                <w:rFonts w:ascii="Times New Roman" w:hAnsi="Times New Roman"/>
                <w:sz w:val="24"/>
                <w:szCs w:val="24"/>
              </w:rPr>
              <w:t xml:space="preserve">, </w:t>
            </w:r>
            <w:r>
              <w:rPr>
                <w:rFonts w:ascii="Times New Roman" w:hAnsi="Times New Roman"/>
                <w:sz w:val="24"/>
                <w:szCs w:val="24"/>
                <w:lang w:eastAsia="en-US"/>
              </w:rPr>
              <w:t>ПК 3.8</w:t>
            </w:r>
            <w:r w:rsidRPr="00E019BC">
              <w:rPr>
                <w:rFonts w:ascii="Times New Roman" w:hAnsi="Times New Roman"/>
                <w:sz w:val="24"/>
                <w:szCs w:val="24"/>
                <w:lang w:eastAsia="en-US"/>
              </w:rPr>
              <w:t xml:space="preserve"> ПК 3.5</w:t>
            </w:r>
            <w:r>
              <w:rPr>
                <w:rFonts w:ascii="Times New Roman" w:hAnsi="Times New Roman"/>
                <w:sz w:val="24"/>
                <w:szCs w:val="24"/>
              </w:rPr>
              <w:t xml:space="preserve">, </w:t>
            </w:r>
            <w:r w:rsidRPr="00E019BC">
              <w:rPr>
                <w:rFonts w:ascii="Times New Roman" w:hAnsi="Times New Roman"/>
                <w:sz w:val="24"/>
                <w:szCs w:val="24"/>
                <w:lang w:eastAsia="en-US"/>
              </w:rPr>
              <w:t>ПК 3.7</w:t>
            </w: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6A7D5C" w:rsidRPr="0031664B" w:rsidTr="00F92716">
        <w:trPr>
          <w:trHeight w:val="772"/>
        </w:trPr>
        <w:tc>
          <w:tcPr>
            <w:tcW w:w="2448" w:type="dxa"/>
            <w:vMerge/>
          </w:tcPr>
          <w:p w:rsidR="006A7D5C" w:rsidRPr="0031664B" w:rsidRDefault="006A7D5C" w:rsidP="00F92716">
            <w:pPr>
              <w:shd w:val="clear" w:color="auto" w:fill="FFFFFF"/>
              <w:ind w:left="14"/>
              <w:rPr>
                <w:rFonts w:ascii="Times New Roman" w:hAnsi="Times New Roman"/>
                <w:b/>
                <w:bCs/>
                <w:color w:val="000000"/>
                <w:spacing w:val="-1"/>
                <w:sz w:val="24"/>
                <w:szCs w:val="24"/>
              </w:rPr>
            </w:pPr>
          </w:p>
        </w:tc>
        <w:tc>
          <w:tcPr>
            <w:tcW w:w="8325" w:type="dxa"/>
            <w:gridSpan w:val="3"/>
          </w:tcPr>
          <w:p w:rsidR="006A7D5C" w:rsidRPr="0031664B" w:rsidRDefault="006A7D5C" w:rsidP="00F92716">
            <w:pPr>
              <w:shd w:val="clear" w:color="auto" w:fill="FFFFFF"/>
              <w:ind w:right="1987" w:firstLine="7"/>
              <w:rPr>
                <w:rFonts w:ascii="Times New Roman" w:hAnsi="Times New Roman"/>
                <w:i/>
                <w:iCs/>
                <w:color w:val="000000"/>
                <w:sz w:val="24"/>
                <w:szCs w:val="24"/>
              </w:rPr>
            </w:pPr>
            <w:r w:rsidRPr="0031664B">
              <w:rPr>
                <w:rFonts w:ascii="Times New Roman" w:hAnsi="Times New Roman"/>
                <w:i/>
                <w:iCs/>
                <w:color w:val="000000"/>
                <w:sz w:val="24"/>
                <w:szCs w:val="24"/>
              </w:rPr>
              <w:t xml:space="preserve">Основные понятия </w:t>
            </w:r>
          </w:p>
          <w:p w:rsidR="006A7D5C" w:rsidRPr="0031664B" w:rsidRDefault="006A7D5C" w:rsidP="00F92716">
            <w:pPr>
              <w:shd w:val="clear" w:color="auto" w:fill="FFFFFF"/>
              <w:rPr>
                <w:rFonts w:ascii="Times New Roman" w:hAnsi="Times New Roman"/>
                <w:b/>
                <w:bCs/>
                <w:color w:val="000000"/>
                <w:sz w:val="24"/>
                <w:szCs w:val="24"/>
              </w:rPr>
            </w:pPr>
            <w:r w:rsidRPr="0031664B">
              <w:rPr>
                <w:rFonts w:ascii="Times New Roman" w:hAnsi="Times New Roman"/>
                <w:color w:val="000000"/>
                <w:sz w:val="24"/>
                <w:szCs w:val="24"/>
              </w:rPr>
              <w:t>Сила инерции. Аксиомы динамики. Основной закон динамики</w:t>
            </w:r>
          </w:p>
        </w:tc>
        <w:tc>
          <w:tcPr>
            <w:tcW w:w="1287" w:type="dxa"/>
            <w:vMerge/>
          </w:tcPr>
          <w:p w:rsidR="006A7D5C" w:rsidRPr="0031664B" w:rsidRDefault="006A7D5C" w:rsidP="00F92716">
            <w:pPr>
              <w:shd w:val="clear" w:color="auto" w:fill="FFFFFF"/>
              <w:jc w:val="center"/>
              <w:rPr>
                <w:rFonts w:ascii="Times New Roman" w:hAnsi="Times New Roman"/>
                <w:color w:val="000000"/>
                <w:sz w:val="24"/>
                <w:szCs w:val="24"/>
              </w:rPr>
            </w:pPr>
          </w:p>
        </w:tc>
        <w:tc>
          <w:tcPr>
            <w:tcW w:w="1832" w:type="dxa"/>
            <w:gridSpan w:val="2"/>
            <w:vMerge/>
          </w:tcPr>
          <w:p w:rsidR="006A7D5C"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tc>
      </w:tr>
      <w:tr w:rsidR="006A7D5C" w:rsidRPr="0031664B" w:rsidTr="00F92716">
        <w:trPr>
          <w:trHeight w:val="400"/>
        </w:trPr>
        <w:tc>
          <w:tcPr>
            <w:tcW w:w="2448" w:type="dxa"/>
            <w:vMerge/>
          </w:tcPr>
          <w:p w:rsidR="006A7D5C" w:rsidRPr="0031664B" w:rsidRDefault="006A7D5C" w:rsidP="00F92716">
            <w:pPr>
              <w:pStyle w:val="5"/>
              <w:spacing w:before="0" w:after="0"/>
              <w:rPr>
                <w:rFonts w:ascii="Times New Roman" w:hAnsi="Times New Roman"/>
                <w:i w:val="0"/>
                <w:iCs w:val="0"/>
                <w:sz w:val="24"/>
                <w:szCs w:val="24"/>
              </w:rPr>
            </w:pPr>
          </w:p>
        </w:tc>
        <w:tc>
          <w:tcPr>
            <w:tcW w:w="8325" w:type="dxa"/>
            <w:gridSpan w:val="3"/>
          </w:tcPr>
          <w:p w:rsidR="006A7D5C" w:rsidRPr="0031664B" w:rsidRDefault="006A7D5C" w:rsidP="00F92716">
            <w:pPr>
              <w:shd w:val="clear" w:color="auto" w:fill="FFFFFF"/>
              <w:ind w:right="3643" w:firstLine="45"/>
              <w:rPr>
                <w:rFonts w:ascii="Times New Roman" w:hAnsi="Times New Roman"/>
                <w:i/>
                <w:iCs/>
                <w:color w:val="000000"/>
                <w:spacing w:val="1"/>
                <w:sz w:val="24"/>
                <w:szCs w:val="24"/>
              </w:rPr>
            </w:pPr>
            <w:r w:rsidRPr="0031664B">
              <w:rPr>
                <w:rFonts w:ascii="Times New Roman" w:hAnsi="Times New Roman"/>
                <w:i/>
                <w:iCs/>
                <w:color w:val="000000"/>
                <w:spacing w:val="1"/>
                <w:sz w:val="24"/>
                <w:szCs w:val="24"/>
              </w:rPr>
              <w:t xml:space="preserve">Динамика материальной точки </w:t>
            </w: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1664B">
              <w:rPr>
                <w:rFonts w:ascii="Times New Roman" w:hAnsi="Times New Roman"/>
                <w:color w:val="000000"/>
                <w:spacing w:val="-1"/>
                <w:sz w:val="24"/>
                <w:szCs w:val="24"/>
              </w:rPr>
              <w:t>Принцип Даламбера. Метод кинетостатики</w:t>
            </w:r>
          </w:p>
        </w:tc>
        <w:tc>
          <w:tcPr>
            <w:tcW w:w="1287" w:type="dxa"/>
            <w:vMerge/>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832" w:type="dxa"/>
            <w:gridSpan w:val="2"/>
            <w:vMerge/>
            <w:shd w:val="clear" w:color="auto" w:fill="FFFFFF"/>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1664B" w:rsidTr="00F92716">
        <w:trPr>
          <w:trHeight w:val="676"/>
        </w:trPr>
        <w:tc>
          <w:tcPr>
            <w:tcW w:w="2448" w:type="dxa"/>
            <w:vMerge/>
          </w:tcPr>
          <w:p w:rsidR="006A7D5C" w:rsidRPr="0031664B" w:rsidRDefault="006A7D5C" w:rsidP="00F92716">
            <w:pPr>
              <w:pStyle w:val="5"/>
              <w:spacing w:before="0" w:after="0"/>
              <w:rPr>
                <w:rFonts w:ascii="Times New Roman" w:hAnsi="Times New Roman"/>
                <w:i w:val="0"/>
                <w:iCs w:val="0"/>
                <w:sz w:val="24"/>
                <w:szCs w:val="24"/>
              </w:rPr>
            </w:pPr>
          </w:p>
        </w:tc>
        <w:tc>
          <w:tcPr>
            <w:tcW w:w="8325" w:type="dxa"/>
            <w:gridSpan w:val="3"/>
          </w:tcPr>
          <w:p w:rsidR="006A7D5C" w:rsidRPr="0031664B" w:rsidRDefault="006A7D5C" w:rsidP="00F92716">
            <w:pPr>
              <w:shd w:val="clear" w:color="auto" w:fill="FFFFFF"/>
              <w:ind w:right="144" w:hanging="2"/>
              <w:rPr>
                <w:rFonts w:ascii="Times New Roman" w:hAnsi="Times New Roman"/>
                <w:i/>
                <w:iCs/>
                <w:color w:val="000000"/>
                <w:sz w:val="24"/>
                <w:szCs w:val="24"/>
              </w:rPr>
            </w:pPr>
            <w:r w:rsidRPr="0031664B">
              <w:rPr>
                <w:rFonts w:ascii="Times New Roman" w:hAnsi="Times New Roman"/>
                <w:i/>
                <w:iCs/>
                <w:color w:val="000000"/>
                <w:sz w:val="24"/>
                <w:szCs w:val="24"/>
              </w:rPr>
              <w:t xml:space="preserve">Работа и мощность </w:t>
            </w: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sz w:val="24"/>
                <w:szCs w:val="24"/>
              </w:rPr>
            </w:pPr>
            <w:r w:rsidRPr="0031664B">
              <w:rPr>
                <w:rFonts w:ascii="Times New Roman" w:hAnsi="Times New Roman"/>
                <w:color w:val="000000"/>
                <w:spacing w:val="-1"/>
                <w:sz w:val="24"/>
                <w:szCs w:val="24"/>
              </w:rPr>
              <w:t>Работа постоянной силы при прямолинейном перемещении. Работа равнодействую</w:t>
            </w:r>
            <w:r w:rsidRPr="0031664B">
              <w:rPr>
                <w:rFonts w:ascii="Times New Roman" w:hAnsi="Times New Roman"/>
                <w:color w:val="000000"/>
                <w:sz w:val="24"/>
                <w:szCs w:val="24"/>
              </w:rPr>
              <w:t>щей силы. Работа и мощ</w:t>
            </w:r>
            <w:r>
              <w:rPr>
                <w:rFonts w:ascii="Times New Roman" w:hAnsi="Times New Roman"/>
                <w:color w:val="000000"/>
                <w:sz w:val="24"/>
                <w:szCs w:val="24"/>
              </w:rPr>
              <w:t>ность при вращательном движении.</w:t>
            </w:r>
            <w:r w:rsidRPr="0031664B">
              <w:rPr>
                <w:rFonts w:ascii="Times New Roman" w:hAnsi="Times New Roman"/>
                <w:color w:val="000000"/>
                <w:sz w:val="24"/>
                <w:szCs w:val="24"/>
              </w:rPr>
              <w:t xml:space="preserve"> КПД</w:t>
            </w:r>
          </w:p>
        </w:tc>
        <w:tc>
          <w:tcPr>
            <w:tcW w:w="1287" w:type="dxa"/>
            <w:vMerge/>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832" w:type="dxa"/>
            <w:gridSpan w:val="2"/>
            <w:vMerge/>
            <w:shd w:val="clear" w:color="auto" w:fill="FFFFFF"/>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1664B" w:rsidTr="00F92716">
        <w:trPr>
          <w:trHeight w:val="400"/>
        </w:trPr>
        <w:tc>
          <w:tcPr>
            <w:tcW w:w="2448" w:type="dxa"/>
            <w:vMerge/>
          </w:tcPr>
          <w:p w:rsidR="006A7D5C" w:rsidRPr="0031664B" w:rsidRDefault="006A7D5C" w:rsidP="00F92716">
            <w:pPr>
              <w:pStyle w:val="5"/>
              <w:spacing w:before="0" w:after="0"/>
              <w:rPr>
                <w:rFonts w:ascii="Times New Roman" w:hAnsi="Times New Roman"/>
                <w:i w:val="0"/>
                <w:iCs w:val="0"/>
                <w:sz w:val="24"/>
                <w:szCs w:val="24"/>
              </w:rPr>
            </w:pPr>
          </w:p>
        </w:tc>
        <w:tc>
          <w:tcPr>
            <w:tcW w:w="8325" w:type="dxa"/>
            <w:gridSpan w:val="3"/>
          </w:tcPr>
          <w:p w:rsidR="006A7D5C" w:rsidRPr="0031664B" w:rsidRDefault="006A7D5C" w:rsidP="00F92716">
            <w:pPr>
              <w:shd w:val="clear" w:color="auto" w:fill="FFFFFF"/>
              <w:ind w:right="3566" w:firstLine="5"/>
              <w:rPr>
                <w:rFonts w:ascii="Times New Roman" w:hAnsi="Times New Roman"/>
                <w:i/>
                <w:iCs/>
                <w:color w:val="000000"/>
                <w:sz w:val="24"/>
                <w:szCs w:val="24"/>
              </w:rPr>
            </w:pPr>
            <w:r w:rsidRPr="0031664B">
              <w:rPr>
                <w:rFonts w:ascii="Times New Roman" w:hAnsi="Times New Roman"/>
                <w:i/>
                <w:iCs/>
                <w:color w:val="000000"/>
                <w:sz w:val="24"/>
                <w:szCs w:val="24"/>
              </w:rPr>
              <w:t xml:space="preserve">Общие теоремы динамики </w:t>
            </w:r>
          </w:p>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1664B">
              <w:rPr>
                <w:rFonts w:ascii="Times New Roman" w:hAnsi="Times New Roman"/>
                <w:color w:val="000000"/>
                <w:spacing w:val="-1"/>
                <w:sz w:val="24"/>
                <w:szCs w:val="24"/>
              </w:rPr>
              <w:t>Теоремы динамики для материальной точки</w:t>
            </w:r>
            <w:r>
              <w:rPr>
                <w:rFonts w:ascii="Times New Roman" w:hAnsi="Times New Roman"/>
                <w:color w:val="000000"/>
                <w:spacing w:val="-1"/>
                <w:sz w:val="24"/>
                <w:szCs w:val="24"/>
              </w:rPr>
              <w:t>. Динами</w:t>
            </w:r>
            <w:r>
              <w:rPr>
                <w:rFonts w:ascii="Times New Roman" w:hAnsi="Times New Roman"/>
                <w:sz w:val="24"/>
                <w:szCs w:val="24"/>
              </w:rPr>
              <w:t>ческие нагрузки в технике</w:t>
            </w:r>
          </w:p>
        </w:tc>
        <w:tc>
          <w:tcPr>
            <w:tcW w:w="1287" w:type="dxa"/>
            <w:vMerge/>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832" w:type="dxa"/>
            <w:gridSpan w:val="2"/>
            <w:vMerge/>
            <w:shd w:val="clear" w:color="auto" w:fill="FFFFFF"/>
          </w:tcPr>
          <w:p w:rsidR="006A7D5C" w:rsidRPr="0031664B" w:rsidRDefault="006A7D5C" w:rsidP="00F9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716"/>
        </w:trPr>
        <w:tc>
          <w:tcPr>
            <w:tcW w:w="2477" w:type="dxa"/>
            <w:gridSpan w:val="3"/>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02" w:right="97" w:firstLine="2"/>
              <w:rPr>
                <w:rFonts w:ascii="Times New Roman" w:hAnsi="Times New Roman"/>
                <w:sz w:val="24"/>
                <w:szCs w:val="24"/>
              </w:rPr>
            </w:pPr>
            <w:r w:rsidRPr="0031664B">
              <w:rPr>
                <w:rFonts w:ascii="Times New Roman" w:hAnsi="Times New Roman"/>
                <w:b/>
                <w:bCs/>
                <w:color w:val="000000"/>
                <w:spacing w:val="-2"/>
                <w:sz w:val="24"/>
                <w:szCs w:val="24"/>
              </w:rPr>
              <w:t>Раздел 2.</w:t>
            </w:r>
            <w:r>
              <w:rPr>
                <w:rFonts w:ascii="Times New Roman" w:hAnsi="Times New Roman"/>
                <w:b/>
                <w:bCs/>
                <w:color w:val="000000"/>
                <w:spacing w:val="-2"/>
                <w:sz w:val="24"/>
                <w:szCs w:val="24"/>
              </w:rPr>
              <w:t>Со</w:t>
            </w:r>
            <w:r w:rsidRPr="0031664B">
              <w:rPr>
                <w:rFonts w:ascii="Times New Roman" w:hAnsi="Times New Roman"/>
                <w:b/>
                <w:bCs/>
                <w:color w:val="000000"/>
                <w:spacing w:val="-2"/>
                <w:sz w:val="24"/>
                <w:szCs w:val="24"/>
              </w:rPr>
              <w:t>против</w:t>
            </w:r>
            <w:r>
              <w:rPr>
                <w:rFonts w:ascii="Times New Roman" w:hAnsi="Times New Roman"/>
                <w:b/>
                <w:bCs/>
                <w:color w:val="000000"/>
                <w:spacing w:val="-2"/>
                <w:sz w:val="24"/>
                <w:szCs w:val="24"/>
              </w:rPr>
              <w:t>-</w:t>
            </w:r>
            <w:r w:rsidRPr="0031664B">
              <w:rPr>
                <w:rFonts w:ascii="Times New Roman" w:hAnsi="Times New Roman"/>
                <w:b/>
                <w:bCs/>
                <w:color w:val="000000"/>
                <w:spacing w:val="-2"/>
                <w:sz w:val="24"/>
                <w:szCs w:val="24"/>
              </w:rPr>
              <w:t>ле</w:t>
            </w:r>
            <w:r w:rsidRPr="0031664B">
              <w:rPr>
                <w:rFonts w:ascii="Times New Roman" w:hAnsi="Times New Roman"/>
                <w:b/>
                <w:bCs/>
                <w:color w:val="000000"/>
                <w:spacing w:val="-1"/>
                <w:sz w:val="24"/>
                <w:szCs w:val="24"/>
              </w:rPr>
              <w:t xml:space="preserve">ние </w:t>
            </w:r>
            <w:r>
              <w:rPr>
                <w:rFonts w:ascii="Times New Roman" w:hAnsi="Times New Roman"/>
                <w:b/>
                <w:bCs/>
                <w:color w:val="000000"/>
                <w:spacing w:val="-1"/>
                <w:sz w:val="24"/>
                <w:szCs w:val="24"/>
              </w:rPr>
              <w:t>ма</w:t>
            </w:r>
            <w:r w:rsidRPr="0031664B">
              <w:rPr>
                <w:rFonts w:ascii="Times New Roman" w:hAnsi="Times New Roman"/>
                <w:b/>
                <w:bCs/>
                <w:color w:val="000000"/>
                <w:spacing w:val="-1"/>
                <w:sz w:val="24"/>
                <w:szCs w:val="24"/>
              </w:rPr>
              <w:t>териалов</w:t>
            </w:r>
          </w:p>
        </w:tc>
        <w:tc>
          <w:tcPr>
            <w:tcW w:w="8296" w:type="dxa"/>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2C2E95" w:rsidP="00346E3F">
            <w:pPr>
              <w:shd w:val="clear" w:color="auto" w:fill="FFFFFF"/>
              <w:ind w:left="115"/>
              <w:jc w:val="center"/>
              <w:rPr>
                <w:rFonts w:ascii="Times New Roman" w:hAnsi="Times New Roman"/>
                <w:b/>
                <w:sz w:val="24"/>
                <w:szCs w:val="24"/>
              </w:rPr>
            </w:pPr>
            <w:r>
              <w:rPr>
                <w:rFonts w:ascii="Times New Roman" w:hAnsi="Times New Roman"/>
                <w:b/>
                <w:sz w:val="24"/>
                <w:szCs w:val="24"/>
              </w:rPr>
              <w:t>54</w:t>
            </w:r>
          </w:p>
        </w:tc>
        <w:tc>
          <w:tcPr>
            <w:tcW w:w="1832" w:type="dxa"/>
            <w:gridSpan w:val="2"/>
            <w:tcBorders>
              <w:top w:val="single" w:sz="6" w:space="0" w:color="auto"/>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481"/>
        </w:trPr>
        <w:tc>
          <w:tcPr>
            <w:tcW w:w="2477" w:type="dxa"/>
            <w:gridSpan w:val="3"/>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102" w:right="108" w:firstLine="2"/>
              <w:rPr>
                <w:rFonts w:ascii="Times New Roman" w:hAnsi="Times New Roman"/>
                <w:sz w:val="24"/>
                <w:szCs w:val="24"/>
              </w:rPr>
            </w:pPr>
            <w:r>
              <w:rPr>
                <w:rFonts w:ascii="Times New Roman" w:hAnsi="Times New Roman"/>
                <w:b/>
                <w:bCs/>
                <w:color w:val="000000"/>
                <w:spacing w:val="-1"/>
                <w:sz w:val="24"/>
                <w:szCs w:val="24"/>
              </w:rPr>
              <w:t>Тема 2.1. Основные по</w:t>
            </w:r>
            <w:r w:rsidRPr="0031664B">
              <w:rPr>
                <w:rFonts w:ascii="Times New Roman" w:hAnsi="Times New Roman"/>
                <w:b/>
                <w:bCs/>
                <w:color w:val="000000"/>
                <w:spacing w:val="-1"/>
                <w:sz w:val="24"/>
                <w:szCs w:val="24"/>
              </w:rPr>
              <w:t>ложения</w:t>
            </w: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tc>
        <w:tc>
          <w:tcPr>
            <w:tcW w:w="1287" w:type="dxa"/>
            <w:vMerge w:val="restart"/>
            <w:tcBorders>
              <w:top w:val="single" w:sz="6" w:space="0" w:color="auto"/>
              <w:left w:val="single" w:sz="6" w:space="0" w:color="auto"/>
              <w:right w:val="single" w:sz="6" w:space="0" w:color="auto"/>
            </w:tcBorders>
            <w:shd w:val="clear" w:color="auto" w:fill="FFFFFF"/>
          </w:tcPr>
          <w:p w:rsidR="006A7D5C" w:rsidRPr="009D48A2" w:rsidRDefault="006A7D5C" w:rsidP="00F92716">
            <w:pPr>
              <w:shd w:val="clear" w:color="auto" w:fill="FFFFFF"/>
              <w:ind w:left="115"/>
              <w:jc w:val="center"/>
              <w:rPr>
                <w:rFonts w:ascii="Times New Roman" w:hAnsi="Times New Roman"/>
                <w:b/>
                <w:color w:val="000000"/>
                <w:sz w:val="24"/>
                <w:szCs w:val="24"/>
              </w:rPr>
            </w:pPr>
            <w:r w:rsidRPr="001767B8">
              <w:rPr>
                <w:rFonts w:ascii="Times New Roman" w:hAnsi="Times New Roman"/>
                <w:b/>
                <w:color w:val="000000"/>
                <w:sz w:val="24"/>
                <w:szCs w:val="24"/>
              </w:rPr>
              <w:t>4</w:t>
            </w:r>
          </w:p>
        </w:tc>
        <w:tc>
          <w:tcPr>
            <w:tcW w:w="1832" w:type="dxa"/>
            <w:gridSpan w:val="2"/>
            <w:vMerge w:val="restart"/>
            <w:tcBorders>
              <w:top w:val="single" w:sz="6" w:space="0" w:color="auto"/>
              <w:left w:val="single" w:sz="6" w:space="0" w:color="auto"/>
              <w:right w:val="single" w:sz="6" w:space="0" w:color="auto"/>
            </w:tcBorders>
            <w:shd w:val="clear" w:color="auto" w:fill="FFFFFF"/>
            <w:vAlign w:val="center"/>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9D48A2" w:rsidRDefault="006A7D5C" w:rsidP="00F92716">
            <w:pPr>
              <w:spacing w:after="0" w:line="240" w:lineRule="auto"/>
              <w:rPr>
                <w:rFonts w:ascii="Times New Roman" w:hAnsi="Times New Roman"/>
                <w:color w:val="FF0000"/>
                <w:sz w:val="24"/>
                <w:szCs w:val="24"/>
              </w:rPr>
            </w:pPr>
            <w:r w:rsidRPr="00E019BC">
              <w:rPr>
                <w:rFonts w:ascii="Times New Roman" w:hAnsi="Times New Roman"/>
                <w:bCs/>
                <w:sz w:val="24"/>
                <w:szCs w:val="24"/>
              </w:rPr>
              <w:t>ОК 10,</w:t>
            </w:r>
            <w:r w:rsidRPr="00D46AD2">
              <w:rPr>
                <w:rFonts w:ascii="Times New Roman" w:hAnsi="Times New Roman"/>
                <w:b/>
                <w:bCs/>
                <w:sz w:val="24"/>
                <w:szCs w:val="24"/>
              </w:rPr>
              <w:t xml:space="preserve"> </w:t>
            </w:r>
            <w:r w:rsidRPr="00F96B76">
              <w:rPr>
                <w:rFonts w:ascii="Times New Roman" w:hAnsi="Times New Roman"/>
                <w:sz w:val="24"/>
                <w:szCs w:val="24"/>
              </w:rPr>
              <w:t>ПК 2.3</w:t>
            </w:r>
            <w:r w:rsidRPr="00E60318">
              <w:rPr>
                <w:rFonts w:ascii="Times New Roman" w:hAnsi="Times New Roman"/>
                <w:color w:val="FF0000"/>
                <w:sz w:val="24"/>
                <w:szCs w:val="24"/>
              </w:rPr>
              <w:t xml:space="preserve"> </w:t>
            </w:r>
            <w:r w:rsidRPr="00E019BC">
              <w:rPr>
                <w:rFonts w:ascii="Times New Roman" w:hAnsi="Times New Roman"/>
                <w:sz w:val="24"/>
                <w:szCs w:val="24"/>
              </w:rPr>
              <w:t xml:space="preserve">ПК 2.4, </w:t>
            </w:r>
            <w:r w:rsidRPr="00E019BC">
              <w:rPr>
                <w:rFonts w:ascii="Times New Roman" w:hAnsi="Times New Roman"/>
                <w:sz w:val="24"/>
                <w:szCs w:val="24"/>
                <w:lang w:eastAsia="en-US"/>
              </w:rPr>
              <w:t>ПК 3.2</w:t>
            </w:r>
            <w:r w:rsidRPr="00E019BC">
              <w:rPr>
                <w:rFonts w:ascii="Times New Roman" w:hAnsi="Times New Roman"/>
                <w:sz w:val="24"/>
                <w:szCs w:val="24"/>
              </w:rPr>
              <w:t xml:space="preserve"> ПК 3.3, </w:t>
            </w:r>
            <w:r>
              <w:rPr>
                <w:rFonts w:ascii="Times New Roman" w:hAnsi="Times New Roman"/>
                <w:sz w:val="24"/>
                <w:szCs w:val="24"/>
                <w:lang w:eastAsia="en-US"/>
              </w:rPr>
              <w:t>ПК 3.8</w:t>
            </w:r>
            <w:r w:rsidRPr="00E019BC">
              <w:rPr>
                <w:rFonts w:ascii="Times New Roman" w:hAnsi="Times New Roman"/>
                <w:sz w:val="24"/>
                <w:szCs w:val="24"/>
                <w:lang w:eastAsia="en-US"/>
              </w:rPr>
              <w:t xml:space="preserve"> ПК 3.5</w:t>
            </w:r>
            <w:r w:rsidRPr="00E019BC">
              <w:rPr>
                <w:rFonts w:ascii="Times New Roman" w:hAnsi="Times New Roman"/>
                <w:sz w:val="24"/>
                <w:szCs w:val="24"/>
              </w:rPr>
              <w:t xml:space="preserve">, </w:t>
            </w:r>
            <w:r w:rsidRPr="00E019BC">
              <w:rPr>
                <w:rFonts w:ascii="Times New Roman" w:hAnsi="Times New Roman"/>
                <w:sz w:val="24"/>
                <w:szCs w:val="24"/>
                <w:lang w:eastAsia="en-US"/>
              </w:rPr>
              <w:t>ПК 3.7</w:t>
            </w: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1913"/>
        </w:trPr>
        <w:tc>
          <w:tcPr>
            <w:tcW w:w="2477" w:type="dxa"/>
            <w:gridSpan w:val="3"/>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02" w:right="108" w:firstLine="2"/>
              <w:rPr>
                <w:rFonts w:ascii="Times New Roman" w:hAnsi="Times New Roman"/>
                <w:b/>
                <w:bCs/>
                <w:color w:val="000000"/>
                <w:spacing w:val="-1"/>
                <w:sz w:val="24"/>
                <w:szCs w:val="24"/>
              </w:rPr>
            </w:pP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ight="173" w:firstLine="2"/>
              <w:rPr>
                <w:rFonts w:ascii="Times New Roman" w:hAnsi="Times New Roman"/>
                <w:sz w:val="24"/>
                <w:szCs w:val="24"/>
              </w:rPr>
            </w:pPr>
            <w:r w:rsidRPr="0031664B">
              <w:rPr>
                <w:rFonts w:ascii="Times New Roman" w:hAnsi="Times New Roman"/>
                <w:color w:val="000000"/>
                <w:spacing w:val="-1"/>
                <w:sz w:val="24"/>
                <w:szCs w:val="24"/>
              </w:rPr>
              <w:t>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w:t>
            </w:r>
            <w:r w:rsidRPr="0031664B">
              <w:rPr>
                <w:rFonts w:ascii="Times New Roman" w:hAnsi="Times New Roman"/>
                <w:color w:val="000000"/>
                <w:sz w:val="24"/>
                <w:szCs w:val="24"/>
              </w:rPr>
              <w:t>ции. Силы внешние и внутренние.</w:t>
            </w:r>
          </w:p>
          <w:p w:rsidR="006A7D5C" w:rsidRPr="0031664B" w:rsidRDefault="006A7D5C" w:rsidP="00F92716">
            <w:pPr>
              <w:shd w:val="clear" w:color="auto" w:fill="FFFFFF"/>
              <w:ind w:left="35"/>
              <w:rPr>
                <w:rFonts w:ascii="Times New Roman" w:hAnsi="Times New Roman"/>
                <w:b/>
                <w:bCs/>
                <w:color w:val="000000"/>
                <w:sz w:val="24"/>
                <w:szCs w:val="24"/>
              </w:rPr>
            </w:pPr>
            <w:r w:rsidRPr="0031664B">
              <w:rPr>
                <w:rFonts w:ascii="Times New Roman" w:hAnsi="Times New Roman"/>
                <w:color w:val="000000"/>
                <w:sz w:val="24"/>
                <w:szCs w:val="24"/>
              </w:rPr>
              <w:t>Метод сечений. Напряжение полное, нормальное, касательное</w:t>
            </w:r>
          </w:p>
        </w:tc>
        <w:tc>
          <w:tcPr>
            <w:tcW w:w="1287" w:type="dxa"/>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15"/>
              <w:jc w:val="center"/>
              <w:rPr>
                <w:rFonts w:ascii="Times New Roman" w:hAnsi="Times New Roman"/>
                <w:color w:val="000000"/>
                <w:sz w:val="24"/>
                <w:szCs w:val="24"/>
              </w:rPr>
            </w:pPr>
          </w:p>
        </w:tc>
        <w:tc>
          <w:tcPr>
            <w:tcW w:w="1832" w:type="dxa"/>
            <w:gridSpan w:val="2"/>
            <w:vMerge/>
            <w:tcBorders>
              <w:left w:val="single" w:sz="6" w:space="0" w:color="auto"/>
              <w:bottom w:val="single" w:sz="6" w:space="0" w:color="auto"/>
              <w:right w:val="single" w:sz="6" w:space="0" w:color="auto"/>
            </w:tcBorders>
            <w:shd w:val="clear" w:color="auto" w:fill="FFFFFF"/>
            <w:vAlign w:val="center"/>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915"/>
        </w:trPr>
        <w:tc>
          <w:tcPr>
            <w:tcW w:w="2477" w:type="dxa"/>
            <w:gridSpan w:val="3"/>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102" w:right="142" w:hanging="2"/>
              <w:rPr>
                <w:rFonts w:ascii="Times New Roman" w:hAnsi="Times New Roman"/>
                <w:sz w:val="24"/>
                <w:szCs w:val="24"/>
              </w:rPr>
            </w:pPr>
            <w:r w:rsidRPr="0031664B">
              <w:rPr>
                <w:rFonts w:ascii="Times New Roman" w:hAnsi="Times New Roman"/>
                <w:b/>
                <w:bCs/>
                <w:color w:val="000000"/>
                <w:spacing w:val="-2"/>
                <w:sz w:val="24"/>
                <w:szCs w:val="24"/>
              </w:rPr>
              <w:t>Тема 2.2. Растяжение и сжатие</w:t>
            </w: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B85EBC" w:rsidRDefault="006A7D5C" w:rsidP="00F92716">
            <w:pPr>
              <w:shd w:val="clear" w:color="auto" w:fill="FFFFFF"/>
              <w:ind w:left="35" w:right="88"/>
              <w:rPr>
                <w:rFonts w:ascii="Times New Roman" w:hAnsi="Times New Roman"/>
                <w:color w:val="000000"/>
                <w:spacing w:val="-1"/>
                <w:sz w:val="24"/>
                <w:szCs w:val="24"/>
              </w:rPr>
            </w:pPr>
          </w:p>
        </w:tc>
        <w:tc>
          <w:tcPr>
            <w:tcW w:w="1287" w:type="dxa"/>
            <w:vMerge w:val="restart"/>
            <w:tcBorders>
              <w:top w:val="single" w:sz="6" w:space="0" w:color="auto"/>
              <w:left w:val="single" w:sz="6" w:space="0" w:color="auto"/>
              <w:right w:val="single" w:sz="6" w:space="0" w:color="auto"/>
            </w:tcBorders>
            <w:shd w:val="clear" w:color="auto" w:fill="FFFFFF"/>
          </w:tcPr>
          <w:p w:rsidR="006A7D5C" w:rsidRPr="001767B8" w:rsidRDefault="002C2E95" w:rsidP="00F92716">
            <w:pPr>
              <w:shd w:val="clear" w:color="auto" w:fill="FFFFFF"/>
              <w:ind w:left="115"/>
              <w:jc w:val="center"/>
              <w:rPr>
                <w:rFonts w:ascii="Times New Roman" w:hAnsi="Times New Roman"/>
                <w:b/>
                <w:color w:val="000000"/>
                <w:sz w:val="24"/>
                <w:szCs w:val="24"/>
              </w:rPr>
            </w:pPr>
            <w:r>
              <w:rPr>
                <w:rFonts w:ascii="Times New Roman" w:hAnsi="Times New Roman"/>
                <w:b/>
                <w:color w:val="000000"/>
                <w:sz w:val="24"/>
                <w:szCs w:val="24"/>
              </w:rPr>
              <w:t>12</w:t>
            </w:r>
          </w:p>
          <w:p w:rsidR="006A7D5C" w:rsidRPr="0031664B" w:rsidRDefault="006A7D5C" w:rsidP="00F92716">
            <w:pPr>
              <w:shd w:val="clear" w:color="auto" w:fill="FFFFFF"/>
              <w:ind w:left="115"/>
              <w:jc w:val="center"/>
              <w:rPr>
                <w:rFonts w:ascii="Times New Roman" w:hAnsi="Times New Roman"/>
                <w:sz w:val="24"/>
                <w:szCs w:val="24"/>
              </w:rPr>
            </w:pPr>
          </w:p>
        </w:tc>
        <w:tc>
          <w:tcPr>
            <w:tcW w:w="1832" w:type="dxa"/>
            <w:gridSpan w:val="2"/>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shd w:val="clear" w:color="auto" w:fill="FFFFFF"/>
              <w:ind w:left="514" w:right="557"/>
              <w:jc w:val="center"/>
              <w:rPr>
                <w:rFonts w:ascii="Times New Roman" w:hAnsi="Times New Roman"/>
                <w:sz w:val="24"/>
                <w:szCs w:val="24"/>
              </w:rPr>
            </w:pPr>
          </w:p>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14209F" w:rsidRDefault="006A7D5C" w:rsidP="00F92716">
            <w:pPr>
              <w:spacing w:after="0" w:line="240" w:lineRule="auto"/>
              <w:rPr>
                <w:rFonts w:ascii="Times New Roman" w:hAnsi="Times New Roman"/>
                <w:sz w:val="24"/>
                <w:szCs w:val="24"/>
              </w:rPr>
            </w:pPr>
            <w:r w:rsidRPr="0014209F">
              <w:rPr>
                <w:rFonts w:ascii="Times New Roman" w:hAnsi="Times New Roman"/>
                <w:bCs/>
                <w:sz w:val="24"/>
                <w:szCs w:val="24"/>
              </w:rPr>
              <w:t xml:space="preserve">ОК 10, </w:t>
            </w:r>
            <w:r w:rsidRPr="0014209F">
              <w:rPr>
                <w:rFonts w:ascii="Times New Roman" w:hAnsi="Times New Roman"/>
                <w:sz w:val="24"/>
                <w:szCs w:val="24"/>
              </w:rPr>
              <w:t>ПК 2.3</w:t>
            </w:r>
            <w:r>
              <w:rPr>
                <w:rFonts w:ascii="Times New Roman" w:hAnsi="Times New Roman"/>
                <w:sz w:val="24"/>
                <w:szCs w:val="24"/>
              </w:rPr>
              <w:t>,</w:t>
            </w:r>
            <w:r w:rsidRPr="0014209F">
              <w:rPr>
                <w:rFonts w:ascii="Times New Roman" w:hAnsi="Times New Roman"/>
                <w:sz w:val="24"/>
                <w:szCs w:val="24"/>
              </w:rPr>
              <w:t xml:space="preserve"> ПК 2.4</w:t>
            </w:r>
            <w:r>
              <w:rPr>
                <w:rFonts w:ascii="Times New Roman" w:hAnsi="Times New Roman"/>
                <w:sz w:val="24"/>
                <w:szCs w:val="24"/>
              </w:rPr>
              <w:t xml:space="preserve">, </w:t>
            </w:r>
            <w:r w:rsidRPr="0014209F">
              <w:rPr>
                <w:rFonts w:ascii="Times New Roman" w:hAnsi="Times New Roman"/>
                <w:sz w:val="24"/>
                <w:szCs w:val="24"/>
                <w:lang w:eastAsia="en-US"/>
              </w:rPr>
              <w:t>ПК 3.2</w:t>
            </w:r>
            <w:r>
              <w:rPr>
                <w:rFonts w:ascii="Times New Roman" w:hAnsi="Times New Roman"/>
                <w:sz w:val="24"/>
                <w:szCs w:val="24"/>
                <w:lang w:eastAsia="en-US"/>
              </w:rPr>
              <w:t>,</w:t>
            </w:r>
            <w:r w:rsidRPr="0014209F">
              <w:rPr>
                <w:rFonts w:ascii="Times New Roman" w:hAnsi="Times New Roman"/>
                <w:sz w:val="24"/>
                <w:szCs w:val="24"/>
              </w:rPr>
              <w:t xml:space="preserve"> ПК 3.3</w:t>
            </w:r>
            <w:r>
              <w:rPr>
                <w:rFonts w:ascii="Times New Roman" w:hAnsi="Times New Roman"/>
                <w:sz w:val="24"/>
                <w:szCs w:val="24"/>
              </w:rPr>
              <w:t xml:space="preserve">, </w:t>
            </w:r>
            <w:r w:rsidRPr="0014209F">
              <w:rPr>
                <w:rFonts w:ascii="Times New Roman" w:hAnsi="Times New Roman"/>
                <w:sz w:val="24"/>
                <w:szCs w:val="24"/>
                <w:lang w:eastAsia="en-US"/>
              </w:rPr>
              <w:t>ПК 3.4</w:t>
            </w:r>
            <w:r>
              <w:rPr>
                <w:rFonts w:ascii="Times New Roman" w:hAnsi="Times New Roman"/>
                <w:sz w:val="24"/>
                <w:szCs w:val="24"/>
                <w:lang w:eastAsia="en-US"/>
              </w:rPr>
              <w:t>,</w:t>
            </w:r>
            <w:r w:rsidRPr="0014209F">
              <w:rPr>
                <w:rFonts w:ascii="Times New Roman" w:hAnsi="Times New Roman"/>
                <w:sz w:val="24"/>
                <w:szCs w:val="24"/>
                <w:lang w:eastAsia="en-US"/>
              </w:rPr>
              <w:t xml:space="preserve"> ПК 3.5</w:t>
            </w:r>
            <w:r>
              <w:rPr>
                <w:rFonts w:ascii="Times New Roman" w:hAnsi="Times New Roman"/>
                <w:sz w:val="24"/>
                <w:szCs w:val="24"/>
              </w:rPr>
              <w:t xml:space="preserve">, </w:t>
            </w:r>
            <w:r w:rsidRPr="0014209F">
              <w:rPr>
                <w:rFonts w:ascii="Times New Roman" w:hAnsi="Times New Roman"/>
                <w:sz w:val="24"/>
                <w:szCs w:val="24"/>
                <w:lang w:eastAsia="en-US"/>
              </w:rPr>
              <w:t>ПК 3.7</w:t>
            </w:r>
            <w:r>
              <w:rPr>
                <w:rFonts w:ascii="Times New Roman" w:hAnsi="Times New Roman"/>
                <w:sz w:val="24"/>
                <w:szCs w:val="24"/>
                <w:lang w:eastAsia="en-US"/>
              </w:rPr>
              <w:t xml:space="preserve">, </w:t>
            </w:r>
            <w:r w:rsidRPr="0014209F">
              <w:rPr>
                <w:rFonts w:ascii="Times New Roman" w:hAnsi="Times New Roman"/>
                <w:sz w:val="24"/>
                <w:szCs w:val="24"/>
              </w:rPr>
              <w:lastRenderedPageBreak/>
              <w:t>ПК 3.8</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p w:rsidR="006A7D5C" w:rsidRPr="00D46AD2" w:rsidRDefault="006A7D5C" w:rsidP="00F92716">
            <w:pPr>
              <w:shd w:val="clear" w:color="auto" w:fill="FFFFFF"/>
              <w:ind w:left="514" w:right="557"/>
              <w:jc w:val="center"/>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1897"/>
        </w:trPr>
        <w:tc>
          <w:tcPr>
            <w:tcW w:w="2477" w:type="dxa"/>
            <w:gridSpan w:val="3"/>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02" w:right="142" w:hanging="2"/>
              <w:rPr>
                <w:rFonts w:ascii="Times New Roman" w:hAnsi="Times New Roman"/>
                <w:b/>
                <w:bCs/>
                <w:color w:val="000000"/>
                <w:spacing w:val="-2"/>
                <w:sz w:val="24"/>
                <w:szCs w:val="24"/>
              </w:rPr>
            </w:pP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ight="88" w:hanging="2"/>
              <w:rPr>
                <w:rFonts w:ascii="Times New Roman" w:hAnsi="Times New Roman"/>
                <w:sz w:val="24"/>
                <w:szCs w:val="24"/>
              </w:rPr>
            </w:pPr>
            <w:r w:rsidRPr="0031664B">
              <w:rPr>
                <w:rFonts w:ascii="Times New Roman" w:hAnsi="Times New Roman"/>
                <w:color w:val="000000"/>
                <w:spacing w:val="-3"/>
                <w:sz w:val="24"/>
                <w:szCs w:val="24"/>
              </w:rPr>
              <w:t>Характеристика деформации. Эпюры продольных сил. Нормальное напряжение. Эпю</w:t>
            </w:r>
            <w:r w:rsidRPr="0031664B">
              <w:rPr>
                <w:rFonts w:ascii="Times New Roman" w:hAnsi="Times New Roman"/>
                <w:color w:val="000000"/>
                <w:spacing w:val="-2"/>
                <w:sz w:val="24"/>
                <w:szCs w:val="24"/>
              </w:rPr>
              <w:t>ры нормальных напряжений. Продольные и поперечные деформации. Закон Гука.</w:t>
            </w:r>
          </w:p>
          <w:p w:rsidR="006A7D5C" w:rsidRPr="0031664B" w:rsidRDefault="006A7D5C" w:rsidP="00F92716">
            <w:pPr>
              <w:shd w:val="clear" w:color="auto" w:fill="FFFFFF"/>
              <w:ind w:left="35" w:right="88" w:firstLine="2"/>
              <w:rPr>
                <w:rFonts w:ascii="Times New Roman" w:hAnsi="Times New Roman"/>
                <w:sz w:val="24"/>
                <w:szCs w:val="24"/>
              </w:rPr>
            </w:pPr>
            <w:r w:rsidRPr="0031664B">
              <w:rPr>
                <w:rFonts w:ascii="Times New Roman" w:hAnsi="Times New Roman"/>
                <w:color w:val="000000"/>
                <w:spacing w:val="-1"/>
                <w:sz w:val="24"/>
                <w:szCs w:val="24"/>
              </w:rPr>
              <w:t xml:space="preserve">Испытания материалов на растяжение и сжатие при статическом нагружении. </w:t>
            </w:r>
            <w:r w:rsidRPr="0031664B">
              <w:rPr>
                <w:rFonts w:ascii="Times New Roman" w:hAnsi="Times New Roman"/>
                <w:color w:val="000000"/>
                <w:spacing w:val="-1"/>
                <w:sz w:val="24"/>
                <w:szCs w:val="24"/>
              </w:rPr>
              <w:lastRenderedPageBreak/>
              <w:t>На</w:t>
            </w:r>
            <w:r w:rsidRPr="0031664B">
              <w:rPr>
                <w:rFonts w:ascii="Times New Roman" w:hAnsi="Times New Roman"/>
                <w:color w:val="000000"/>
                <w:spacing w:val="-1"/>
                <w:sz w:val="24"/>
                <w:szCs w:val="24"/>
              </w:rPr>
              <w:softHyphen/>
            </w:r>
            <w:r w:rsidRPr="0031664B">
              <w:rPr>
                <w:rFonts w:ascii="Times New Roman" w:hAnsi="Times New Roman"/>
                <w:color w:val="000000"/>
                <w:sz w:val="24"/>
                <w:szCs w:val="24"/>
              </w:rPr>
              <w:t>пряжения предельные, допускаемые и расчетные. Расчеты на прочность.</w:t>
            </w:r>
          </w:p>
          <w:p w:rsidR="006A7D5C" w:rsidRPr="0031664B" w:rsidRDefault="006A7D5C" w:rsidP="00F92716">
            <w:pPr>
              <w:shd w:val="clear" w:color="auto" w:fill="FFFFFF"/>
              <w:ind w:left="35"/>
              <w:rPr>
                <w:rFonts w:ascii="Times New Roman" w:hAnsi="Times New Roman"/>
                <w:b/>
                <w:bCs/>
                <w:color w:val="000000"/>
                <w:sz w:val="24"/>
                <w:szCs w:val="24"/>
              </w:rPr>
            </w:pPr>
            <w:r w:rsidRPr="0031664B">
              <w:rPr>
                <w:rFonts w:ascii="Times New Roman" w:hAnsi="Times New Roman"/>
                <w:color w:val="000000"/>
                <w:spacing w:val="-1"/>
                <w:sz w:val="24"/>
                <w:szCs w:val="24"/>
              </w:rPr>
              <w:t>Растяжение и сжатие в подъемно-транспортных, строительных, дорожных машинах и оборудовании</w:t>
            </w:r>
          </w:p>
        </w:tc>
        <w:tc>
          <w:tcPr>
            <w:tcW w:w="1287" w:type="dxa"/>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15"/>
              <w:jc w:val="center"/>
              <w:rPr>
                <w:rFonts w:ascii="Times New Roman" w:hAnsi="Times New Roman"/>
                <w:color w:val="000000"/>
                <w:sz w:val="24"/>
                <w:szCs w:val="24"/>
              </w:rPr>
            </w:pPr>
          </w:p>
        </w:tc>
        <w:tc>
          <w:tcPr>
            <w:tcW w:w="1832" w:type="dxa"/>
            <w:gridSpan w:val="2"/>
            <w:vMerge/>
            <w:tcBorders>
              <w:left w:val="single" w:sz="6" w:space="0" w:color="auto"/>
              <w:bottom w:val="single" w:sz="6" w:space="0" w:color="auto"/>
              <w:right w:val="single" w:sz="6" w:space="0" w:color="auto"/>
            </w:tcBorders>
            <w:shd w:val="clear" w:color="auto" w:fill="FFFFFF"/>
          </w:tcPr>
          <w:p w:rsidR="006A7D5C" w:rsidRPr="00D46AD2" w:rsidRDefault="006A7D5C" w:rsidP="00F92716">
            <w:pPr>
              <w:shd w:val="clear" w:color="auto" w:fill="FFFFFF"/>
              <w:ind w:left="514" w:right="557"/>
              <w:jc w:val="center"/>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240"/>
        </w:trPr>
        <w:tc>
          <w:tcPr>
            <w:tcW w:w="2477" w:type="dxa"/>
            <w:gridSpan w:val="3"/>
            <w:tcBorders>
              <w:top w:val="nil"/>
              <w:left w:val="single" w:sz="6" w:space="0" w:color="auto"/>
              <w:bottom w:val="nil"/>
              <w:right w:val="single" w:sz="6" w:space="0" w:color="auto"/>
            </w:tcBorders>
            <w:shd w:val="clear" w:color="auto" w:fill="FFFFFF"/>
          </w:tcPr>
          <w:p w:rsidR="006A7D5C" w:rsidRPr="0031664B" w:rsidRDefault="006A7D5C" w:rsidP="00F92716">
            <w:pPr>
              <w:rPr>
                <w:rFonts w:ascii="Times New Roman" w:hAnsi="Times New Roman"/>
                <w:sz w:val="24"/>
                <w:szCs w:val="24"/>
              </w:rPr>
            </w:pPr>
          </w:p>
          <w:p w:rsidR="006A7D5C" w:rsidRPr="0031664B" w:rsidRDefault="006A7D5C" w:rsidP="00F92716">
            <w:pPr>
              <w:rPr>
                <w:rFonts w:ascii="Times New Roman" w:hAnsi="Times New Roman"/>
                <w:sz w:val="24"/>
                <w:szCs w:val="24"/>
              </w:rPr>
            </w:pPr>
          </w:p>
        </w:tc>
        <w:tc>
          <w:tcPr>
            <w:tcW w:w="8296" w:type="dxa"/>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9E2D79">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color w:val="000000"/>
                <w:spacing w:val="-1"/>
                <w:sz w:val="24"/>
                <w:szCs w:val="24"/>
              </w:rPr>
              <w:t>Расчет материалов на прочность при растяжении и сжатии</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15"/>
              <w:jc w:val="center"/>
              <w:rPr>
                <w:rFonts w:ascii="Times New Roman" w:hAnsi="Times New Roman"/>
                <w:color w:val="000000"/>
                <w:sz w:val="24"/>
                <w:szCs w:val="24"/>
              </w:rPr>
            </w:pPr>
          </w:p>
          <w:p w:rsidR="006A7D5C" w:rsidRPr="005816BA" w:rsidRDefault="006A7D5C" w:rsidP="00F92716">
            <w:pPr>
              <w:shd w:val="clear" w:color="auto" w:fill="FFFFFF"/>
              <w:ind w:left="115"/>
              <w:jc w:val="center"/>
              <w:rPr>
                <w:rFonts w:ascii="Times New Roman" w:hAnsi="Times New Roman"/>
                <w:b/>
                <w:sz w:val="24"/>
                <w:szCs w:val="24"/>
              </w:rPr>
            </w:pPr>
            <w:r w:rsidRPr="005816BA">
              <w:rPr>
                <w:rFonts w:ascii="Times New Roman" w:hAnsi="Times New Roman"/>
                <w:b/>
                <w:color w:val="000000"/>
                <w:sz w:val="24"/>
                <w:szCs w:val="24"/>
              </w:rPr>
              <w:t>2</w:t>
            </w:r>
          </w:p>
        </w:tc>
        <w:tc>
          <w:tcPr>
            <w:tcW w:w="1832" w:type="dxa"/>
            <w:gridSpan w:val="2"/>
            <w:tcBorders>
              <w:top w:val="single" w:sz="6" w:space="0" w:color="auto"/>
              <w:left w:val="single" w:sz="6" w:space="0" w:color="auto"/>
              <w:bottom w:val="single" w:sz="6" w:space="0" w:color="auto"/>
              <w:right w:val="single" w:sz="6" w:space="0" w:color="auto"/>
            </w:tcBorders>
            <w:shd w:val="clear" w:color="auto" w:fill="C0C0C0"/>
          </w:tcPr>
          <w:p w:rsidR="006A7D5C" w:rsidRPr="0031664B" w:rsidRDefault="006A7D5C" w:rsidP="00F92716">
            <w:pPr>
              <w:widowControl w:val="0"/>
              <w:shd w:val="clear" w:color="auto" w:fill="C0C0C0"/>
              <w:autoSpaceDE w:val="0"/>
              <w:autoSpaceDN w:val="0"/>
              <w:adjustRightInd w:val="0"/>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951"/>
        </w:trPr>
        <w:tc>
          <w:tcPr>
            <w:tcW w:w="2477" w:type="dxa"/>
            <w:gridSpan w:val="3"/>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102"/>
              <w:rPr>
                <w:rFonts w:ascii="Times New Roman" w:hAnsi="Times New Roman"/>
                <w:sz w:val="24"/>
                <w:szCs w:val="24"/>
              </w:rPr>
            </w:pPr>
            <w:r w:rsidRPr="0031664B">
              <w:rPr>
                <w:rFonts w:ascii="Times New Roman" w:hAnsi="Times New Roman"/>
                <w:b/>
                <w:bCs/>
                <w:color w:val="000000"/>
                <w:spacing w:val="-1"/>
                <w:sz w:val="24"/>
                <w:szCs w:val="24"/>
              </w:rPr>
              <w:t>Тема 2.3. Срез и смятие</w:t>
            </w:r>
          </w:p>
          <w:p w:rsidR="006A7D5C" w:rsidRPr="0031664B" w:rsidRDefault="006A7D5C" w:rsidP="00F92716">
            <w:pPr>
              <w:ind w:left="102"/>
              <w:rPr>
                <w:rFonts w:ascii="Times New Roman" w:hAnsi="Times New Roman"/>
                <w:sz w:val="24"/>
                <w:szCs w:val="24"/>
              </w:rPr>
            </w:pPr>
          </w:p>
          <w:p w:rsidR="006A7D5C" w:rsidRPr="0031664B" w:rsidRDefault="006A7D5C" w:rsidP="00F92716">
            <w:pPr>
              <w:ind w:left="102"/>
              <w:rPr>
                <w:rFonts w:ascii="Times New Roman" w:hAnsi="Times New Roman"/>
                <w:sz w:val="24"/>
                <w:szCs w:val="24"/>
              </w:rPr>
            </w:pP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31664B" w:rsidRDefault="006A7D5C" w:rsidP="00F92716">
            <w:pPr>
              <w:shd w:val="clear" w:color="auto" w:fill="FFFFFF"/>
              <w:ind w:left="35"/>
              <w:rPr>
                <w:rFonts w:ascii="Times New Roman" w:hAnsi="Times New Roman"/>
                <w:sz w:val="24"/>
                <w:szCs w:val="24"/>
              </w:rPr>
            </w:pP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1767B8" w:rsidRDefault="006A7D5C" w:rsidP="00F92716">
            <w:pPr>
              <w:shd w:val="clear" w:color="auto" w:fill="FFFFFF"/>
              <w:ind w:left="124"/>
              <w:jc w:val="center"/>
              <w:rPr>
                <w:rFonts w:ascii="Times New Roman" w:hAnsi="Times New Roman"/>
                <w:b/>
                <w:color w:val="000000"/>
                <w:sz w:val="24"/>
                <w:szCs w:val="24"/>
              </w:rPr>
            </w:pPr>
            <w:r>
              <w:rPr>
                <w:rFonts w:ascii="Times New Roman" w:hAnsi="Times New Roman"/>
                <w:b/>
                <w:color w:val="000000"/>
                <w:sz w:val="24"/>
                <w:szCs w:val="24"/>
              </w:rPr>
              <w:t>4</w:t>
            </w:r>
          </w:p>
          <w:p w:rsidR="006A7D5C" w:rsidRPr="0031664B" w:rsidRDefault="006A7D5C" w:rsidP="00F92716">
            <w:pPr>
              <w:shd w:val="clear" w:color="auto" w:fill="FFFFFF"/>
              <w:ind w:left="124"/>
              <w:rPr>
                <w:rFonts w:ascii="Times New Roman" w:hAnsi="Times New Roman"/>
                <w:sz w:val="24"/>
                <w:szCs w:val="24"/>
              </w:rPr>
            </w:pPr>
          </w:p>
        </w:tc>
        <w:tc>
          <w:tcPr>
            <w:tcW w:w="1792" w:type="dxa"/>
            <w:vMerge w:val="restart"/>
            <w:tcBorders>
              <w:top w:val="single" w:sz="6" w:space="0" w:color="auto"/>
              <w:left w:val="single" w:sz="6" w:space="0" w:color="auto"/>
              <w:right w:val="single" w:sz="6" w:space="0" w:color="auto"/>
            </w:tcBorders>
            <w:shd w:val="clear" w:color="auto" w:fill="FFFFFF"/>
            <w:vAlign w:val="center"/>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335AA1"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335AA1">
              <w:rPr>
                <w:rFonts w:ascii="Times New Roman" w:hAnsi="Times New Roman"/>
                <w:b w:val="0"/>
                <w:sz w:val="24"/>
                <w:szCs w:val="24"/>
              </w:rPr>
              <w:t xml:space="preserve">ОК 10, </w:t>
            </w:r>
          </w:p>
          <w:p w:rsidR="006A7D5C" w:rsidRPr="0014209F" w:rsidRDefault="006A7D5C" w:rsidP="00F92716">
            <w:pPr>
              <w:spacing w:after="0" w:line="240" w:lineRule="auto"/>
            </w:pPr>
            <w:r w:rsidRPr="0014209F">
              <w:rPr>
                <w:rFonts w:ascii="Times New Roman" w:hAnsi="Times New Roman"/>
                <w:sz w:val="24"/>
                <w:szCs w:val="24"/>
              </w:rPr>
              <w:t>ПК 2.3</w:t>
            </w:r>
            <w:r>
              <w:t xml:space="preserve">, </w:t>
            </w:r>
            <w:r w:rsidRPr="0014209F">
              <w:rPr>
                <w:rFonts w:ascii="Times New Roman" w:hAnsi="Times New Roman"/>
                <w:sz w:val="24"/>
                <w:szCs w:val="24"/>
              </w:rPr>
              <w:t>ПК 2.4</w:t>
            </w:r>
          </w:p>
          <w:p w:rsidR="006A7D5C" w:rsidRPr="0014209F" w:rsidRDefault="006A7D5C" w:rsidP="00F92716">
            <w:pPr>
              <w:spacing w:after="0" w:line="240" w:lineRule="auto"/>
            </w:pPr>
            <w:r w:rsidRPr="0014209F">
              <w:rPr>
                <w:rFonts w:ascii="Times New Roman" w:hAnsi="Times New Roman"/>
                <w:sz w:val="24"/>
                <w:szCs w:val="24"/>
                <w:lang w:eastAsia="en-US"/>
              </w:rPr>
              <w:t>ПК 3.2</w:t>
            </w:r>
            <w:r>
              <w:t xml:space="preserve">. </w:t>
            </w:r>
            <w:r w:rsidRPr="0014209F">
              <w:rPr>
                <w:rFonts w:ascii="Times New Roman" w:hAnsi="Times New Roman"/>
                <w:sz w:val="24"/>
                <w:szCs w:val="24"/>
              </w:rPr>
              <w:t>ПК 3.3</w:t>
            </w:r>
          </w:p>
          <w:p w:rsidR="006A7D5C" w:rsidRPr="0014209F" w:rsidRDefault="006A7D5C" w:rsidP="00F92716">
            <w:pPr>
              <w:spacing w:after="0" w:line="240" w:lineRule="auto"/>
            </w:pPr>
            <w:r w:rsidRPr="0014209F">
              <w:rPr>
                <w:rFonts w:ascii="Times New Roman" w:hAnsi="Times New Roman"/>
                <w:sz w:val="24"/>
                <w:szCs w:val="24"/>
                <w:lang w:eastAsia="en-US"/>
              </w:rPr>
              <w:t>ПК 3.4</w:t>
            </w:r>
            <w:r>
              <w:t xml:space="preserve">, </w:t>
            </w:r>
            <w:r w:rsidRPr="0014209F">
              <w:rPr>
                <w:rFonts w:ascii="Times New Roman" w:hAnsi="Times New Roman"/>
                <w:sz w:val="24"/>
                <w:szCs w:val="24"/>
                <w:lang w:eastAsia="en-US"/>
              </w:rPr>
              <w:t>ПК 3.5</w:t>
            </w:r>
          </w:p>
          <w:p w:rsidR="006A7D5C" w:rsidRPr="0014209F" w:rsidRDefault="006A7D5C" w:rsidP="00F92716">
            <w:pPr>
              <w:spacing w:after="0" w:line="240" w:lineRule="auto"/>
              <w:rPr>
                <w:rFonts w:ascii="Times New Roman" w:hAnsi="Times New Roman"/>
                <w:sz w:val="24"/>
                <w:szCs w:val="24"/>
                <w:lang w:eastAsia="en-US"/>
              </w:rPr>
            </w:pPr>
            <w:r w:rsidRPr="0014209F">
              <w:rPr>
                <w:rFonts w:ascii="Times New Roman" w:hAnsi="Times New Roman"/>
                <w:sz w:val="24"/>
                <w:szCs w:val="24"/>
                <w:lang w:eastAsia="en-US"/>
              </w:rPr>
              <w:t>ПК 3.7</w:t>
            </w:r>
            <w:r>
              <w:rPr>
                <w:rFonts w:ascii="Times New Roman" w:hAnsi="Times New Roman"/>
                <w:sz w:val="24"/>
                <w:szCs w:val="24"/>
                <w:lang w:eastAsia="en-US"/>
              </w:rPr>
              <w:t xml:space="preserve">, </w:t>
            </w:r>
            <w:r w:rsidRPr="0014209F">
              <w:rPr>
                <w:rFonts w:ascii="Times New Roman" w:hAnsi="Times New Roman"/>
                <w:sz w:val="24"/>
                <w:szCs w:val="24"/>
              </w:rPr>
              <w:t>ПК 3.8</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p w:rsidR="006A7D5C" w:rsidRPr="00D46AD2" w:rsidRDefault="006A7D5C" w:rsidP="00F92716">
            <w:pPr>
              <w:shd w:val="clear" w:color="auto" w:fill="C0C0C0"/>
              <w:ind w:left="586"/>
              <w:rPr>
                <w:rFonts w:ascii="Times New Roman" w:hAnsi="Times New Roman"/>
                <w:sz w:val="24"/>
                <w:szCs w:val="24"/>
              </w:rPr>
            </w:pPr>
          </w:p>
          <w:p w:rsidR="006A7D5C" w:rsidRPr="00D46AD2" w:rsidRDefault="006A7D5C" w:rsidP="00F92716">
            <w:pPr>
              <w:shd w:val="clear" w:color="auto" w:fill="C0C0C0"/>
              <w:ind w:left="586"/>
              <w:rPr>
                <w:rFonts w:ascii="Times New Roman" w:hAnsi="Times New Roman"/>
                <w:sz w:val="24"/>
                <w:szCs w:val="24"/>
              </w:rPr>
            </w:pPr>
          </w:p>
        </w:tc>
      </w:tr>
      <w:tr w:rsidR="006A7D5C" w:rsidRPr="0031664B" w:rsidTr="00475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354"/>
        </w:trPr>
        <w:tc>
          <w:tcPr>
            <w:tcW w:w="2477" w:type="dxa"/>
            <w:gridSpan w:val="3"/>
            <w:vMerge/>
            <w:tcBorders>
              <w:left w:val="single" w:sz="6" w:space="0" w:color="auto"/>
              <w:bottom w:val="single" w:sz="6" w:space="0" w:color="auto"/>
              <w:right w:val="single" w:sz="6" w:space="0" w:color="auto"/>
            </w:tcBorders>
            <w:shd w:val="clear" w:color="auto" w:fill="FFFFFF"/>
          </w:tcPr>
          <w:p w:rsidR="006A7D5C" w:rsidRPr="0031664B" w:rsidRDefault="006A7D5C" w:rsidP="00F92716">
            <w:pPr>
              <w:ind w:left="102"/>
              <w:rPr>
                <w:rFonts w:ascii="Times New Roman" w:hAnsi="Times New Roman"/>
                <w:sz w:val="24"/>
                <w:szCs w:val="24"/>
              </w:rPr>
            </w:pPr>
          </w:p>
        </w:tc>
        <w:tc>
          <w:tcPr>
            <w:tcW w:w="8296" w:type="dxa"/>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F92716">
            <w:pPr>
              <w:shd w:val="clear" w:color="auto" w:fill="FFFFFF"/>
              <w:ind w:left="35"/>
              <w:rPr>
                <w:rFonts w:ascii="Times New Roman" w:hAnsi="Times New Roman"/>
                <w:color w:val="000000"/>
                <w:sz w:val="24"/>
                <w:szCs w:val="24"/>
              </w:rPr>
            </w:pPr>
            <w:r w:rsidRPr="0031664B">
              <w:rPr>
                <w:rFonts w:ascii="Times New Roman" w:hAnsi="Times New Roman"/>
                <w:color w:val="000000"/>
                <w:spacing w:val="-1"/>
                <w:sz w:val="24"/>
                <w:szCs w:val="24"/>
              </w:rPr>
              <w:t xml:space="preserve">Срез, основные расчетные предпосылки, расчетные формулы, условие прочности. </w:t>
            </w:r>
            <w:r w:rsidRPr="0031664B">
              <w:rPr>
                <w:rFonts w:ascii="Times New Roman" w:hAnsi="Times New Roman"/>
                <w:color w:val="000000"/>
                <w:sz w:val="24"/>
                <w:szCs w:val="24"/>
              </w:rPr>
              <w:t>Смятие. Допускаемые напряжения</w:t>
            </w:r>
          </w:p>
          <w:p w:rsidR="006A7D5C" w:rsidRDefault="006A7D5C" w:rsidP="00F92716">
            <w:pPr>
              <w:shd w:val="clear" w:color="auto" w:fill="FFFFFF"/>
              <w:ind w:left="35"/>
              <w:rPr>
                <w:rFonts w:ascii="Times New Roman" w:hAnsi="Times New Roman"/>
                <w:color w:val="000000"/>
                <w:sz w:val="24"/>
                <w:szCs w:val="24"/>
              </w:rPr>
            </w:pPr>
          </w:p>
          <w:p w:rsidR="006A7D5C" w:rsidRDefault="006A7D5C" w:rsidP="00F92716">
            <w:pPr>
              <w:shd w:val="clear" w:color="auto" w:fill="FFFFFF"/>
              <w:ind w:left="35"/>
              <w:rPr>
                <w:rFonts w:ascii="Times New Roman" w:hAnsi="Times New Roman"/>
                <w:color w:val="000000"/>
                <w:sz w:val="24"/>
                <w:szCs w:val="24"/>
              </w:rPr>
            </w:pPr>
          </w:p>
          <w:p w:rsidR="006A7D5C" w:rsidRPr="0031664B" w:rsidRDefault="006A7D5C" w:rsidP="00F92716">
            <w:pPr>
              <w:shd w:val="clear" w:color="auto" w:fill="FFFFFF"/>
              <w:ind w:left="35"/>
              <w:rPr>
                <w:rFonts w:ascii="Times New Roman" w:hAnsi="Times New Roman"/>
                <w:sz w:val="24"/>
                <w:szCs w:val="24"/>
              </w:rPr>
            </w:pPr>
          </w:p>
        </w:tc>
        <w:tc>
          <w:tcPr>
            <w:tcW w:w="1327" w:type="dxa"/>
            <w:gridSpan w:val="2"/>
            <w:vMerge/>
            <w:tcBorders>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24"/>
              <w:jc w:val="center"/>
              <w:rPr>
                <w:rFonts w:ascii="Times New Roman" w:hAnsi="Times New Roman"/>
                <w:sz w:val="24"/>
                <w:szCs w:val="24"/>
              </w:rPr>
            </w:pPr>
          </w:p>
        </w:tc>
        <w:tc>
          <w:tcPr>
            <w:tcW w:w="1792" w:type="dxa"/>
            <w:vMerge/>
            <w:tcBorders>
              <w:left w:val="single" w:sz="6" w:space="0" w:color="auto"/>
              <w:bottom w:val="single" w:sz="6" w:space="0" w:color="auto"/>
              <w:right w:val="single" w:sz="6" w:space="0" w:color="auto"/>
            </w:tcBorders>
            <w:shd w:val="clear" w:color="auto" w:fill="C0C0C0"/>
          </w:tcPr>
          <w:p w:rsidR="006A7D5C" w:rsidRPr="00D46AD2" w:rsidRDefault="006A7D5C" w:rsidP="00F92716">
            <w:pPr>
              <w:shd w:val="clear" w:color="auto" w:fill="C0C0C0"/>
              <w:ind w:left="586"/>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2626"/>
        </w:trPr>
        <w:tc>
          <w:tcPr>
            <w:tcW w:w="2477" w:type="dxa"/>
            <w:gridSpan w:val="3"/>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left="102" w:right="240"/>
              <w:rPr>
                <w:rFonts w:ascii="Times New Roman" w:hAnsi="Times New Roman"/>
                <w:sz w:val="24"/>
                <w:szCs w:val="24"/>
              </w:rPr>
            </w:pPr>
            <w:r w:rsidRPr="0031664B">
              <w:rPr>
                <w:rFonts w:ascii="Times New Roman" w:hAnsi="Times New Roman"/>
                <w:b/>
                <w:bCs/>
                <w:color w:val="000000"/>
                <w:spacing w:val="-1"/>
                <w:sz w:val="24"/>
                <w:szCs w:val="24"/>
              </w:rPr>
              <w:t>Тема 2.4. Геомет</w:t>
            </w:r>
            <w:r>
              <w:rPr>
                <w:rFonts w:ascii="Times New Roman" w:hAnsi="Times New Roman"/>
                <w:b/>
                <w:bCs/>
                <w:color w:val="000000"/>
                <w:spacing w:val="-1"/>
                <w:sz w:val="24"/>
                <w:szCs w:val="24"/>
              </w:rPr>
              <w:t>риче</w:t>
            </w:r>
            <w:r w:rsidRPr="0031664B">
              <w:rPr>
                <w:rFonts w:ascii="Times New Roman" w:hAnsi="Times New Roman"/>
                <w:b/>
                <w:bCs/>
                <w:color w:val="000000"/>
                <w:spacing w:val="-1"/>
                <w:sz w:val="24"/>
                <w:szCs w:val="24"/>
              </w:rPr>
              <w:t>ские характеристики плоских сечений</w:t>
            </w:r>
          </w:p>
          <w:p w:rsidR="006A7D5C" w:rsidRPr="0031664B" w:rsidRDefault="006A7D5C" w:rsidP="00F92716">
            <w:pPr>
              <w:ind w:left="102"/>
              <w:rPr>
                <w:rFonts w:ascii="Times New Roman" w:hAnsi="Times New Roman"/>
                <w:sz w:val="24"/>
                <w:szCs w:val="24"/>
              </w:rPr>
            </w:pPr>
          </w:p>
          <w:p w:rsidR="006A7D5C" w:rsidRPr="0031664B" w:rsidRDefault="006A7D5C" w:rsidP="00F92716">
            <w:pPr>
              <w:ind w:left="102"/>
              <w:rPr>
                <w:rFonts w:ascii="Times New Roman" w:hAnsi="Times New Roman"/>
                <w:sz w:val="24"/>
                <w:szCs w:val="24"/>
              </w:rPr>
            </w:pP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color w:val="000000"/>
                <w:spacing w:val="-1"/>
                <w:sz w:val="24"/>
                <w:szCs w:val="24"/>
              </w:rPr>
              <w:t>Статические моменты плоских сечений. Главные оси и главные центральные момен</w:t>
            </w:r>
            <w:r w:rsidRPr="0031664B">
              <w:rPr>
                <w:rFonts w:ascii="Times New Roman" w:hAnsi="Times New Roman"/>
                <w:color w:val="000000"/>
                <w:sz w:val="24"/>
                <w:szCs w:val="24"/>
              </w:rPr>
              <w:t>ты инерции. Осевые и полярные моменты инерции сечений</w:t>
            </w:r>
          </w:p>
        </w:tc>
        <w:tc>
          <w:tcPr>
            <w:tcW w:w="1327" w:type="dxa"/>
            <w:gridSpan w:val="2"/>
            <w:tcBorders>
              <w:top w:val="single" w:sz="6" w:space="0" w:color="auto"/>
              <w:left w:val="single" w:sz="6" w:space="0" w:color="auto"/>
              <w:right w:val="single" w:sz="6" w:space="0" w:color="auto"/>
            </w:tcBorders>
            <w:shd w:val="clear" w:color="auto" w:fill="FFFFFF"/>
          </w:tcPr>
          <w:p w:rsidR="006A7D5C" w:rsidRPr="001767B8" w:rsidRDefault="006A7D5C" w:rsidP="00F92716">
            <w:pPr>
              <w:shd w:val="clear" w:color="auto" w:fill="FFFFFF"/>
              <w:ind w:left="124"/>
              <w:jc w:val="center"/>
              <w:rPr>
                <w:rFonts w:ascii="Times New Roman" w:hAnsi="Times New Roman"/>
                <w:b/>
                <w:color w:val="000000"/>
                <w:sz w:val="24"/>
                <w:szCs w:val="24"/>
              </w:rPr>
            </w:pPr>
            <w:r>
              <w:rPr>
                <w:rFonts w:ascii="Times New Roman" w:hAnsi="Times New Roman"/>
                <w:b/>
                <w:color w:val="000000"/>
                <w:sz w:val="24"/>
                <w:szCs w:val="24"/>
              </w:rPr>
              <w:t>4</w:t>
            </w:r>
          </w:p>
          <w:p w:rsidR="006A7D5C" w:rsidRPr="0031664B" w:rsidRDefault="006A7D5C" w:rsidP="00F92716">
            <w:pPr>
              <w:shd w:val="clear" w:color="auto" w:fill="FFFFFF"/>
              <w:ind w:left="124"/>
              <w:jc w:val="center"/>
              <w:rPr>
                <w:rFonts w:ascii="Times New Roman" w:hAnsi="Times New Roman"/>
                <w:sz w:val="24"/>
                <w:szCs w:val="24"/>
              </w:rPr>
            </w:pPr>
          </w:p>
        </w:tc>
        <w:tc>
          <w:tcPr>
            <w:tcW w:w="1792" w:type="dxa"/>
            <w:tcBorders>
              <w:top w:val="single" w:sz="6" w:space="0" w:color="auto"/>
              <w:left w:val="single" w:sz="6" w:space="0" w:color="auto"/>
              <w:right w:val="single" w:sz="6" w:space="0" w:color="auto"/>
            </w:tcBorders>
            <w:shd w:val="clear" w:color="auto" w:fill="FFFFFF"/>
            <w:vAlign w:val="center"/>
          </w:tcPr>
          <w:p w:rsidR="006A7D5C"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14209F" w:rsidRDefault="006A7D5C" w:rsidP="00F92716">
            <w:pPr>
              <w:spacing w:after="0" w:line="240" w:lineRule="auto"/>
              <w:rPr>
                <w:rFonts w:ascii="Times New Roman" w:hAnsi="Times New Roman"/>
                <w:sz w:val="24"/>
                <w:szCs w:val="24"/>
              </w:rPr>
            </w:pPr>
            <w:r w:rsidRPr="0014209F">
              <w:rPr>
                <w:rFonts w:ascii="Times New Roman" w:hAnsi="Times New Roman"/>
                <w:bCs/>
                <w:sz w:val="24"/>
                <w:szCs w:val="24"/>
              </w:rPr>
              <w:t xml:space="preserve">ОК 10, </w:t>
            </w:r>
            <w:r w:rsidRPr="0014209F">
              <w:rPr>
                <w:rFonts w:ascii="Times New Roman" w:hAnsi="Times New Roman"/>
                <w:sz w:val="24"/>
                <w:szCs w:val="24"/>
              </w:rPr>
              <w:t>ПК 2.4</w:t>
            </w:r>
          </w:p>
          <w:p w:rsidR="006A7D5C" w:rsidRPr="0014209F" w:rsidRDefault="006A7D5C" w:rsidP="00F92716">
            <w:pPr>
              <w:spacing w:after="0" w:line="240" w:lineRule="auto"/>
              <w:rPr>
                <w:rFonts w:ascii="Times New Roman" w:hAnsi="Times New Roman"/>
                <w:sz w:val="24"/>
                <w:szCs w:val="24"/>
              </w:rPr>
            </w:pPr>
            <w:r w:rsidRPr="0014209F">
              <w:rPr>
                <w:rFonts w:ascii="Times New Roman" w:hAnsi="Times New Roman"/>
                <w:sz w:val="24"/>
                <w:szCs w:val="24"/>
                <w:lang w:eastAsia="en-US"/>
              </w:rPr>
              <w:t>ПК 3.2</w:t>
            </w:r>
            <w:r w:rsidRPr="0014209F">
              <w:rPr>
                <w:rFonts w:ascii="Times New Roman" w:hAnsi="Times New Roman"/>
                <w:sz w:val="24"/>
                <w:szCs w:val="24"/>
              </w:rPr>
              <w:t xml:space="preserve"> ПК 3.3</w:t>
            </w:r>
          </w:p>
          <w:p w:rsidR="006A7D5C" w:rsidRPr="0014209F" w:rsidRDefault="006A7D5C" w:rsidP="00F92716">
            <w:pPr>
              <w:spacing w:after="0" w:line="240" w:lineRule="auto"/>
              <w:rPr>
                <w:rFonts w:ascii="Times New Roman" w:hAnsi="Times New Roman"/>
                <w:sz w:val="24"/>
                <w:szCs w:val="24"/>
                <w:lang w:eastAsia="en-US"/>
              </w:rPr>
            </w:pPr>
            <w:r>
              <w:rPr>
                <w:rFonts w:ascii="Times New Roman" w:hAnsi="Times New Roman"/>
                <w:sz w:val="24"/>
                <w:szCs w:val="24"/>
                <w:lang w:eastAsia="en-US"/>
              </w:rPr>
              <w:t>ПК 3.8</w:t>
            </w:r>
            <w:r w:rsidRPr="0014209F">
              <w:rPr>
                <w:rFonts w:ascii="Times New Roman" w:hAnsi="Times New Roman"/>
                <w:sz w:val="24"/>
                <w:szCs w:val="24"/>
                <w:lang w:eastAsia="en-US"/>
              </w:rPr>
              <w:t xml:space="preserve"> ПК 3.5</w:t>
            </w:r>
          </w:p>
          <w:p w:rsidR="006A7D5C" w:rsidRPr="0014209F" w:rsidRDefault="006A7D5C" w:rsidP="00F92716">
            <w:pPr>
              <w:spacing w:after="0" w:line="240" w:lineRule="auto"/>
              <w:rPr>
                <w:rFonts w:ascii="Times New Roman" w:hAnsi="Times New Roman"/>
                <w:sz w:val="24"/>
                <w:szCs w:val="24"/>
                <w:lang w:eastAsia="en-US"/>
              </w:rPr>
            </w:pPr>
            <w:r w:rsidRPr="0014209F">
              <w:rPr>
                <w:rFonts w:ascii="Times New Roman" w:hAnsi="Times New Roman"/>
                <w:sz w:val="24"/>
                <w:szCs w:val="24"/>
                <w:lang w:eastAsia="en-US"/>
              </w:rPr>
              <w:t>ПК 3.7</w:t>
            </w:r>
          </w:p>
          <w:p w:rsidR="006A7D5C" w:rsidRPr="00D46AD2" w:rsidRDefault="006A7D5C" w:rsidP="00F92716">
            <w:pPr>
              <w:shd w:val="clear" w:color="auto" w:fill="C0C0C0"/>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527"/>
        </w:trPr>
        <w:tc>
          <w:tcPr>
            <w:tcW w:w="2477" w:type="dxa"/>
            <w:gridSpan w:val="3"/>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left="102" w:right="206"/>
              <w:rPr>
                <w:rFonts w:ascii="Times New Roman" w:hAnsi="Times New Roman"/>
                <w:sz w:val="24"/>
                <w:szCs w:val="24"/>
              </w:rPr>
            </w:pPr>
            <w:r w:rsidRPr="0031664B">
              <w:rPr>
                <w:rFonts w:ascii="Times New Roman" w:hAnsi="Times New Roman"/>
                <w:b/>
                <w:bCs/>
                <w:color w:val="000000"/>
                <w:spacing w:val="-1"/>
                <w:sz w:val="24"/>
                <w:szCs w:val="24"/>
              </w:rPr>
              <w:t xml:space="preserve">Тема 2.5. Сдвиг и </w:t>
            </w:r>
            <w:r w:rsidRPr="0031664B">
              <w:rPr>
                <w:rFonts w:ascii="Times New Roman" w:hAnsi="Times New Roman"/>
                <w:b/>
                <w:bCs/>
                <w:color w:val="000000"/>
                <w:spacing w:val="-1"/>
                <w:sz w:val="24"/>
                <w:szCs w:val="24"/>
              </w:rPr>
              <w:lastRenderedPageBreak/>
              <w:t>кру</w:t>
            </w:r>
            <w:r w:rsidRPr="0031664B">
              <w:rPr>
                <w:rFonts w:ascii="Times New Roman" w:hAnsi="Times New Roman"/>
                <w:b/>
                <w:bCs/>
                <w:color w:val="000000"/>
                <w:spacing w:val="-2"/>
                <w:sz w:val="24"/>
                <w:szCs w:val="24"/>
              </w:rPr>
              <w:t>чение</w:t>
            </w: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b/>
                <w:bCs/>
                <w:color w:val="000000"/>
                <w:sz w:val="24"/>
                <w:szCs w:val="24"/>
              </w:rPr>
              <w:lastRenderedPageBreak/>
              <w:t>Содержание учебного материала</w:t>
            </w:r>
          </w:p>
          <w:p w:rsidR="006A7D5C" w:rsidRPr="0031664B" w:rsidRDefault="006A7D5C" w:rsidP="00F92716">
            <w:pPr>
              <w:shd w:val="clear" w:color="auto" w:fill="FFFFFF"/>
              <w:ind w:left="35"/>
              <w:rPr>
                <w:rFonts w:ascii="Times New Roman" w:hAnsi="Times New Roman"/>
                <w:sz w:val="24"/>
                <w:szCs w:val="24"/>
              </w:rPr>
            </w:pP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1767B8" w:rsidRDefault="002C2E95" w:rsidP="00F92716">
            <w:pPr>
              <w:shd w:val="clear" w:color="auto" w:fill="FFFFFF"/>
              <w:ind w:left="124"/>
              <w:jc w:val="center"/>
              <w:rPr>
                <w:rFonts w:ascii="Times New Roman" w:hAnsi="Times New Roman"/>
                <w:b/>
                <w:color w:val="000000"/>
                <w:sz w:val="24"/>
                <w:szCs w:val="24"/>
              </w:rPr>
            </w:pPr>
            <w:r>
              <w:rPr>
                <w:rFonts w:ascii="Times New Roman" w:hAnsi="Times New Roman"/>
                <w:b/>
                <w:color w:val="000000"/>
                <w:sz w:val="24"/>
                <w:szCs w:val="24"/>
              </w:rPr>
              <w:lastRenderedPageBreak/>
              <w:t>6</w:t>
            </w:r>
          </w:p>
          <w:p w:rsidR="006A7D5C" w:rsidRPr="0031664B" w:rsidRDefault="006A7D5C" w:rsidP="00F92716">
            <w:pPr>
              <w:shd w:val="clear" w:color="auto" w:fill="FFFFFF"/>
              <w:ind w:left="124"/>
              <w:jc w:val="center"/>
              <w:rPr>
                <w:rFonts w:ascii="Times New Roman" w:hAnsi="Times New Roman"/>
                <w:sz w:val="24"/>
                <w:szCs w:val="24"/>
              </w:rPr>
            </w:pPr>
          </w:p>
        </w:tc>
        <w:tc>
          <w:tcPr>
            <w:tcW w:w="1792" w:type="dxa"/>
            <w:vMerge w:val="restart"/>
            <w:tcBorders>
              <w:top w:val="single" w:sz="6" w:space="0" w:color="auto"/>
              <w:left w:val="single" w:sz="6" w:space="0" w:color="auto"/>
              <w:right w:val="single" w:sz="6" w:space="0" w:color="auto"/>
            </w:tcBorders>
            <w:shd w:val="clear" w:color="auto" w:fill="FFFFFF"/>
            <w:vAlign w:val="center"/>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lastRenderedPageBreak/>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lastRenderedPageBreak/>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14209F" w:rsidRDefault="006A7D5C" w:rsidP="00F92716">
            <w:pPr>
              <w:spacing w:after="0" w:line="240" w:lineRule="auto"/>
              <w:rPr>
                <w:rFonts w:ascii="Times New Roman" w:hAnsi="Times New Roman"/>
                <w:sz w:val="24"/>
                <w:szCs w:val="24"/>
              </w:rPr>
            </w:pPr>
            <w:r w:rsidRPr="0014209F">
              <w:rPr>
                <w:rFonts w:ascii="Times New Roman" w:hAnsi="Times New Roman"/>
                <w:bCs/>
                <w:sz w:val="24"/>
                <w:szCs w:val="24"/>
              </w:rPr>
              <w:t xml:space="preserve">ОК 10, </w:t>
            </w:r>
            <w:r w:rsidRPr="0014209F">
              <w:rPr>
                <w:rFonts w:ascii="Times New Roman" w:hAnsi="Times New Roman"/>
                <w:sz w:val="24"/>
                <w:szCs w:val="24"/>
              </w:rPr>
              <w:t>ПК 2.3 ПК 2.4</w:t>
            </w:r>
            <w:r>
              <w:rPr>
                <w:rFonts w:ascii="Times New Roman" w:hAnsi="Times New Roman"/>
                <w:sz w:val="24"/>
                <w:szCs w:val="24"/>
              </w:rPr>
              <w:t>,</w:t>
            </w:r>
            <w:r w:rsidRPr="0014209F">
              <w:rPr>
                <w:rFonts w:ascii="Times New Roman" w:hAnsi="Times New Roman"/>
                <w:sz w:val="24"/>
                <w:szCs w:val="24"/>
                <w:lang w:eastAsia="en-US"/>
              </w:rPr>
              <w:t xml:space="preserve"> ПК 3.2</w:t>
            </w:r>
          </w:p>
          <w:p w:rsidR="006A7D5C" w:rsidRPr="0014209F" w:rsidRDefault="006A7D5C" w:rsidP="00F92716">
            <w:pPr>
              <w:spacing w:after="0" w:line="240" w:lineRule="auto"/>
              <w:rPr>
                <w:rFonts w:ascii="Times New Roman" w:hAnsi="Times New Roman"/>
                <w:sz w:val="24"/>
                <w:szCs w:val="24"/>
              </w:rPr>
            </w:pPr>
            <w:r w:rsidRPr="0014209F">
              <w:rPr>
                <w:rFonts w:ascii="Times New Roman" w:hAnsi="Times New Roman"/>
                <w:sz w:val="24"/>
                <w:szCs w:val="24"/>
              </w:rPr>
              <w:t>ПК 3.3</w:t>
            </w:r>
            <w:r>
              <w:rPr>
                <w:rFonts w:ascii="Times New Roman" w:hAnsi="Times New Roman"/>
                <w:sz w:val="24"/>
                <w:szCs w:val="24"/>
              </w:rPr>
              <w:t>,</w:t>
            </w:r>
            <w:r>
              <w:rPr>
                <w:rFonts w:ascii="Times New Roman" w:hAnsi="Times New Roman"/>
                <w:sz w:val="24"/>
                <w:szCs w:val="24"/>
                <w:lang w:eastAsia="en-US"/>
              </w:rPr>
              <w:t xml:space="preserve"> ПК 3.8</w:t>
            </w:r>
          </w:p>
          <w:p w:rsidR="006A7D5C" w:rsidRPr="0014209F"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14209F">
              <w:rPr>
                <w:rFonts w:ascii="Times New Roman" w:hAnsi="Times New Roman"/>
                <w:b w:val="0"/>
                <w:sz w:val="24"/>
                <w:szCs w:val="24"/>
                <w:lang w:eastAsia="en-US"/>
              </w:rPr>
              <w:t>ПК 3.5</w:t>
            </w:r>
            <w:r>
              <w:rPr>
                <w:rFonts w:ascii="Times New Roman" w:hAnsi="Times New Roman"/>
                <w:b w:val="0"/>
                <w:sz w:val="24"/>
                <w:szCs w:val="24"/>
                <w:lang w:eastAsia="en-US"/>
              </w:rPr>
              <w:t>,</w:t>
            </w:r>
            <w:r w:rsidRPr="0014209F">
              <w:rPr>
                <w:rFonts w:ascii="Times New Roman" w:hAnsi="Times New Roman"/>
                <w:b w:val="0"/>
                <w:sz w:val="24"/>
                <w:szCs w:val="24"/>
                <w:lang w:eastAsia="en-US"/>
              </w:rPr>
              <w:t xml:space="preserve"> ПК 3.7</w:t>
            </w:r>
          </w:p>
          <w:p w:rsidR="006A7D5C" w:rsidRPr="00D46AD2" w:rsidRDefault="006A7D5C" w:rsidP="00F92716">
            <w:pPr>
              <w:shd w:val="clear" w:color="auto" w:fill="FFFFFF"/>
              <w:ind w:left="526"/>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1365"/>
        </w:trPr>
        <w:tc>
          <w:tcPr>
            <w:tcW w:w="2477" w:type="dxa"/>
            <w:gridSpan w:val="3"/>
            <w:vMerge/>
            <w:tcBorders>
              <w:left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left="102" w:right="206"/>
              <w:rPr>
                <w:rFonts w:ascii="Times New Roman" w:hAnsi="Times New Roman"/>
                <w:b/>
                <w:bCs/>
                <w:color w:val="000000"/>
                <w:spacing w:val="-1"/>
                <w:sz w:val="24"/>
                <w:szCs w:val="24"/>
              </w:rPr>
            </w:pP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b/>
                <w:bCs/>
                <w:color w:val="000000"/>
                <w:sz w:val="24"/>
                <w:szCs w:val="24"/>
              </w:rPr>
            </w:pPr>
            <w:r w:rsidRPr="0031664B">
              <w:rPr>
                <w:rFonts w:ascii="Times New Roman" w:hAnsi="Times New Roman"/>
                <w:color w:val="000000"/>
                <w:spacing w:val="-1"/>
                <w:sz w:val="24"/>
                <w:szCs w:val="24"/>
              </w:rPr>
              <w:t xml:space="preserve">Чистый сдвиг. Закон Гука при сдвиге. Модуль сдвига. Внутренние силовые факторы </w:t>
            </w:r>
            <w:r w:rsidRPr="0031664B">
              <w:rPr>
                <w:rFonts w:ascii="Times New Roman" w:hAnsi="Times New Roman"/>
                <w:color w:val="000000"/>
                <w:sz w:val="24"/>
                <w:szCs w:val="24"/>
              </w:rPr>
              <w:t>при кручении. Эпюры крутящих моментов. Кручение бруса круглого поперечного сечения. Основные гипотезы. Напряжения в поперечном сечении. Угол закручивания. Условие прочности</w:t>
            </w:r>
          </w:p>
        </w:tc>
        <w:tc>
          <w:tcPr>
            <w:tcW w:w="1327" w:type="dxa"/>
            <w:gridSpan w:val="2"/>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24"/>
              <w:jc w:val="center"/>
              <w:rPr>
                <w:rFonts w:ascii="Times New Roman" w:hAnsi="Times New Roman"/>
                <w:color w:val="000000"/>
                <w:sz w:val="24"/>
                <w:szCs w:val="24"/>
              </w:rPr>
            </w:pPr>
          </w:p>
        </w:tc>
        <w:tc>
          <w:tcPr>
            <w:tcW w:w="1792" w:type="dxa"/>
            <w:vMerge/>
            <w:tcBorders>
              <w:left w:val="single" w:sz="6" w:space="0" w:color="auto"/>
              <w:right w:val="single" w:sz="6" w:space="0" w:color="auto"/>
            </w:tcBorders>
            <w:shd w:val="clear" w:color="auto" w:fill="FFFFFF"/>
            <w:vAlign w:val="center"/>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586"/>
        </w:trPr>
        <w:tc>
          <w:tcPr>
            <w:tcW w:w="2477" w:type="dxa"/>
            <w:gridSpan w:val="3"/>
            <w:tcBorders>
              <w:top w:val="nil"/>
              <w:left w:val="single" w:sz="6" w:space="0" w:color="auto"/>
              <w:bottom w:val="nil"/>
              <w:right w:val="single" w:sz="6" w:space="0" w:color="auto"/>
            </w:tcBorders>
            <w:shd w:val="clear" w:color="auto" w:fill="FFFFFF"/>
          </w:tcPr>
          <w:p w:rsidR="006A7D5C" w:rsidRPr="0031664B" w:rsidRDefault="006A7D5C" w:rsidP="00F92716">
            <w:pPr>
              <w:ind w:left="102"/>
              <w:rPr>
                <w:rFonts w:ascii="Times New Roman" w:hAnsi="Times New Roman"/>
                <w:sz w:val="24"/>
                <w:szCs w:val="24"/>
              </w:rPr>
            </w:pPr>
          </w:p>
          <w:p w:rsidR="006A7D5C" w:rsidRPr="0031664B" w:rsidRDefault="006A7D5C" w:rsidP="00F92716">
            <w:pPr>
              <w:ind w:left="102"/>
              <w:rPr>
                <w:rFonts w:ascii="Times New Roman" w:hAnsi="Times New Roman"/>
                <w:sz w:val="24"/>
                <w:szCs w:val="24"/>
              </w:rPr>
            </w:pPr>
          </w:p>
        </w:tc>
        <w:tc>
          <w:tcPr>
            <w:tcW w:w="8296" w:type="dxa"/>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9E2D79">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color w:val="000000"/>
                <w:spacing w:val="-1"/>
                <w:sz w:val="24"/>
                <w:szCs w:val="24"/>
              </w:rPr>
              <w:t>Расчет на прочность и жесткость при кручении</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24"/>
              <w:jc w:val="center"/>
              <w:rPr>
                <w:rFonts w:ascii="Times New Roman" w:hAnsi="Times New Roman"/>
                <w:color w:val="000000"/>
                <w:sz w:val="24"/>
                <w:szCs w:val="24"/>
              </w:rPr>
            </w:pPr>
          </w:p>
          <w:p w:rsidR="006A7D5C" w:rsidRPr="005816BA" w:rsidRDefault="006A7D5C" w:rsidP="00F92716">
            <w:pPr>
              <w:shd w:val="clear" w:color="auto" w:fill="FFFFFF"/>
              <w:ind w:left="124"/>
              <w:jc w:val="center"/>
              <w:rPr>
                <w:rFonts w:ascii="Times New Roman" w:hAnsi="Times New Roman"/>
                <w:b/>
                <w:sz w:val="24"/>
                <w:szCs w:val="24"/>
              </w:rPr>
            </w:pPr>
            <w:r w:rsidRPr="005816BA">
              <w:rPr>
                <w:rFonts w:ascii="Times New Roman" w:hAnsi="Times New Roman"/>
                <w:b/>
                <w:color w:val="000000"/>
                <w:sz w:val="24"/>
                <w:szCs w:val="24"/>
              </w:rPr>
              <w:t>2</w:t>
            </w:r>
          </w:p>
        </w:tc>
        <w:tc>
          <w:tcPr>
            <w:tcW w:w="1792" w:type="dxa"/>
            <w:vMerge/>
            <w:tcBorders>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spacing w:line="456" w:lineRule="exact"/>
              <w:ind w:left="516" w:right="574" w:hanging="7"/>
              <w:rPr>
                <w:rFonts w:ascii="Times New Roman" w:hAnsi="Times New Roman"/>
                <w:sz w:val="24"/>
                <w:szCs w:val="24"/>
              </w:rPr>
            </w:pPr>
          </w:p>
        </w:tc>
      </w:tr>
      <w:tr w:rsidR="006A7D5C" w:rsidRPr="0031664B" w:rsidTr="009E2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679"/>
        </w:trPr>
        <w:tc>
          <w:tcPr>
            <w:tcW w:w="2477" w:type="dxa"/>
            <w:gridSpan w:val="3"/>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102"/>
              <w:rPr>
                <w:rFonts w:ascii="Times New Roman" w:hAnsi="Times New Roman"/>
                <w:sz w:val="24"/>
                <w:szCs w:val="24"/>
              </w:rPr>
            </w:pPr>
            <w:r w:rsidRPr="0031664B">
              <w:rPr>
                <w:rFonts w:ascii="Times New Roman" w:hAnsi="Times New Roman"/>
                <w:b/>
                <w:bCs/>
                <w:color w:val="000000"/>
                <w:spacing w:val="-1"/>
                <w:sz w:val="24"/>
                <w:szCs w:val="24"/>
              </w:rPr>
              <w:t>Тема 2.6. Изгиб</w:t>
            </w: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26" w:lineRule="exact"/>
              <w:ind w:left="3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31664B" w:rsidRDefault="006A7D5C" w:rsidP="00F92716">
            <w:pPr>
              <w:shd w:val="clear" w:color="auto" w:fill="FFFFFF"/>
              <w:spacing w:line="226" w:lineRule="exact"/>
              <w:ind w:left="35"/>
              <w:rPr>
                <w:rFonts w:ascii="Times New Roman" w:hAnsi="Times New Roman"/>
                <w:sz w:val="24"/>
                <w:szCs w:val="24"/>
              </w:rPr>
            </w:pP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1767B8" w:rsidRDefault="002C2E95" w:rsidP="00F92716">
            <w:pPr>
              <w:shd w:val="clear" w:color="auto" w:fill="FFFFFF"/>
              <w:spacing w:line="226" w:lineRule="exact"/>
              <w:ind w:left="124"/>
              <w:jc w:val="center"/>
              <w:rPr>
                <w:rFonts w:ascii="Times New Roman" w:hAnsi="Times New Roman"/>
                <w:b/>
                <w:color w:val="000000"/>
                <w:sz w:val="24"/>
                <w:szCs w:val="24"/>
              </w:rPr>
            </w:pPr>
            <w:r>
              <w:rPr>
                <w:rFonts w:ascii="Times New Roman" w:hAnsi="Times New Roman"/>
                <w:b/>
                <w:color w:val="000000"/>
                <w:sz w:val="24"/>
                <w:szCs w:val="24"/>
              </w:rPr>
              <w:t>12</w:t>
            </w:r>
          </w:p>
          <w:p w:rsidR="006A7D5C" w:rsidRPr="0031664B" w:rsidRDefault="006A7D5C" w:rsidP="00F92716">
            <w:pPr>
              <w:shd w:val="clear" w:color="auto" w:fill="FFFFFF"/>
              <w:ind w:left="124"/>
              <w:jc w:val="center"/>
              <w:rPr>
                <w:rFonts w:ascii="Times New Roman" w:hAnsi="Times New Roman"/>
                <w:sz w:val="24"/>
                <w:szCs w:val="24"/>
              </w:rPr>
            </w:pPr>
          </w:p>
        </w:tc>
        <w:tc>
          <w:tcPr>
            <w:tcW w:w="1792" w:type="dxa"/>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14209F" w:rsidRDefault="006A7D5C" w:rsidP="00F92716">
            <w:pPr>
              <w:spacing w:after="0" w:line="240" w:lineRule="auto"/>
              <w:rPr>
                <w:rFonts w:ascii="Times New Roman" w:hAnsi="Times New Roman"/>
                <w:sz w:val="24"/>
                <w:szCs w:val="24"/>
              </w:rPr>
            </w:pPr>
            <w:r w:rsidRPr="0014209F">
              <w:rPr>
                <w:rFonts w:ascii="Times New Roman" w:hAnsi="Times New Roman"/>
                <w:bCs/>
                <w:sz w:val="24"/>
                <w:szCs w:val="24"/>
              </w:rPr>
              <w:t xml:space="preserve">ОК 10, </w:t>
            </w:r>
            <w:r w:rsidRPr="0014209F">
              <w:rPr>
                <w:rFonts w:ascii="Times New Roman" w:hAnsi="Times New Roman"/>
                <w:sz w:val="24"/>
                <w:szCs w:val="24"/>
              </w:rPr>
              <w:t>ПК2.3</w:t>
            </w:r>
          </w:p>
          <w:p w:rsidR="006A7D5C" w:rsidRPr="0014209F" w:rsidRDefault="006A7D5C" w:rsidP="00F92716">
            <w:pPr>
              <w:spacing w:after="0" w:line="240" w:lineRule="auto"/>
              <w:rPr>
                <w:rFonts w:ascii="Times New Roman" w:hAnsi="Times New Roman"/>
                <w:sz w:val="24"/>
                <w:szCs w:val="24"/>
              </w:rPr>
            </w:pPr>
            <w:r w:rsidRPr="0014209F">
              <w:rPr>
                <w:rFonts w:ascii="Times New Roman" w:hAnsi="Times New Roman"/>
                <w:sz w:val="24"/>
                <w:szCs w:val="24"/>
              </w:rPr>
              <w:t xml:space="preserve"> ПК 2.4</w:t>
            </w:r>
            <w:r>
              <w:rPr>
                <w:rFonts w:ascii="Times New Roman" w:hAnsi="Times New Roman"/>
                <w:sz w:val="24"/>
                <w:szCs w:val="24"/>
              </w:rPr>
              <w:t xml:space="preserve">, </w:t>
            </w:r>
            <w:r w:rsidRPr="0014209F">
              <w:rPr>
                <w:rFonts w:ascii="Times New Roman" w:hAnsi="Times New Roman"/>
                <w:sz w:val="24"/>
                <w:szCs w:val="24"/>
                <w:lang w:eastAsia="en-US"/>
              </w:rPr>
              <w:t>ПК 3.2</w:t>
            </w:r>
            <w:r w:rsidRPr="0014209F">
              <w:rPr>
                <w:rFonts w:ascii="Times New Roman" w:hAnsi="Times New Roman"/>
                <w:sz w:val="24"/>
                <w:szCs w:val="24"/>
              </w:rPr>
              <w:t xml:space="preserve"> ПК 3.3</w:t>
            </w:r>
            <w:r>
              <w:rPr>
                <w:rFonts w:ascii="Times New Roman" w:hAnsi="Times New Roman"/>
                <w:sz w:val="24"/>
                <w:szCs w:val="24"/>
              </w:rPr>
              <w:t xml:space="preserve">, </w:t>
            </w:r>
            <w:r>
              <w:rPr>
                <w:rFonts w:ascii="Times New Roman" w:hAnsi="Times New Roman"/>
                <w:sz w:val="24"/>
                <w:szCs w:val="24"/>
                <w:lang w:eastAsia="en-US"/>
              </w:rPr>
              <w:t>ПК 3.8</w:t>
            </w:r>
            <w:r w:rsidRPr="0014209F">
              <w:rPr>
                <w:rFonts w:ascii="Times New Roman" w:hAnsi="Times New Roman"/>
                <w:sz w:val="24"/>
                <w:szCs w:val="24"/>
                <w:lang w:eastAsia="en-US"/>
              </w:rPr>
              <w:t xml:space="preserve"> ПК 3.5</w:t>
            </w:r>
            <w:r>
              <w:rPr>
                <w:rFonts w:ascii="Times New Roman" w:hAnsi="Times New Roman"/>
                <w:sz w:val="24"/>
                <w:szCs w:val="24"/>
              </w:rPr>
              <w:t xml:space="preserve">, </w:t>
            </w:r>
            <w:r w:rsidRPr="0014209F">
              <w:rPr>
                <w:rFonts w:ascii="Times New Roman" w:hAnsi="Times New Roman"/>
                <w:sz w:val="24"/>
                <w:szCs w:val="24"/>
                <w:lang w:eastAsia="en-US"/>
              </w:rPr>
              <w:t>ПК 3.7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p w:rsidR="006A7D5C" w:rsidRPr="00D46AD2" w:rsidRDefault="006A7D5C" w:rsidP="00F92716">
            <w:pPr>
              <w:shd w:val="clear" w:color="auto" w:fill="FFFFFF"/>
              <w:ind w:left="516" w:right="574" w:hanging="7"/>
              <w:rPr>
                <w:rFonts w:ascii="Times New Roman" w:hAnsi="Times New Roman"/>
                <w:sz w:val="24"/>
                <w:szCs w:val="24"/>
              </w:rPr>
            </w:pPr>
          </w:p>
          <w:p w:rsidR="006A7D5C" w:rsidRPr="00D46AD2" w:rsidRDefault="006A7D5C" w:rsidP="00F92716">
            <w:pPr>
              <w:shd w:val="clear" w:color="auto" w:fill="FFFFFF"/>
              <w:ind w:left="516" w:right="574" w:hanging="7"/>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1762"/>
        </w:trPr>
        <w:tc>
          <w:tcPr>
            <w:tcW w:w="2477" w:type="dxa"/>
            <w:gridSpan w:val="3"/>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02"/>
              <w:rPr>
                <w:rFonts w:ascii="Times New Roman" w:hAnsi="Times New Roman"/>
                <w:b/>
                <w:bCs/>
                <w:color w:val="000000"/>
                <w:spacing w:val="-1"/>
                <w:sz w:val="24"/>
                <w:szCs w:val="24"/>
              </w:rPr>
            </w:pP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26" w:lineRule="exact"/>
              <w:ind w:left="35" w:right="156" w:hanging="5"/>
              <w:rPr>
                <w:rFonts w:ascii="Times New Roman" w:hAnsi="Times New Roman"/>
                <w:color w:val="000000"/>
                <w:sz w:val="24"/>
                <w:szCs w:val="24"/>
              </w:rPr>
            </w:pPr>
            <w:r w:rsidRPr="0031664B">
              <w:rPr>
                <w:rFonts w:ascii="Times New Roman" w:hAnsi="Times New Roman"/>
                <w:color w:val="000000"/>
                <w:spacing w:val="-1"/>
                <w:sz w:val="24"/>
                <w:szCs w:val="24"/>
              </w:rPr>
              <w:t xml:space="preserve">Изгиб, основные понятия и определения. Классификация видов изгиба. Внутренние </w:t>
            </w:r>
            <w:r w:rsidRPr="0031664B">
              <w:rPr>
                <w:rFonts w:ascii="Times New Roman" w:hAnsi="Times New Roman"/>
                <w:color w:val="000000"/>
                <w:sz w:val="24"/>
                <w:szCs w:val="24"/>
              </w:rPr>
              <w:t xml:space="preserve">силовые факторы, правила построения эпюр. </w:t>
            </w:r>
          </w:p>
          <w:p w:rsidR="006A7D5C" w:rsidRPr="0031664B" w:rsidRDefault="006A7D5C" w:rsidP="00F92716">
            <w:pPr>
              <w:shd w:val="clear" w:color="auto" w:fill="FFFFFF"/>
              <w:spacing w:line="226" w:lineRule="exact"/>
              <w:ind w:left="35"/>
              <w:rPr>
                <w:rFonts w:ascii="Times New Roman" w:hAnsi="Times New Roman"/>
                <w:b/>
                <w:bCs/>
                <w:color w:val="000000"/>
                <w:sz w:val="24"/>
                <w:szCs w:val="24"/>
              </w:rPr>
            </w:pPr>
            <w:r w:rsidRPr="0031664B">
              <w:rPr>
                <w:rFonts w:ascii="Times New Roman" w:hAnsi="Times New Roman"/>
                <w:color w:val="000000"/>
                <w:spacing w:val="-1"/>
                <w:sz w:val="24"/>
                <w:szCs w:val="24"/>
              </w:rPr>
              <w:t>Эпюры поперечных сил и изгибающих моментов. Нормальные напряжения при из</w:t>
            </w:r>
            <w:r w:rsidRPr="0031664B">
              <w:rPr>
                <w:rFonts w:ascii="Times New Roman" w:hAnsi="Times New Roman"/>
                <w:color w:val="000000"/>
                <w:spacing w:val="-1"/>
                <w:sz w:val="24"/>
                <w:szCs w:val="24"/>
              </w:rPr>
              <w:softHyphen/>
            </w:r>
            <w:r w:rsidRPr="0031664B">
              <w:rPr>
                <w:rFonts w:ascii="Times New Roman" w:hAnsi="Times New Roman"/>
                <w:color w:val="000000"/>
                <w:sz w:val="24"/>
                <w:szCs w:val="24"/>
              </w:rPr>
              <w:t>гибе. Условие прочности. Рациональная форма поперечных сечений балок</w:t>
            </w:r>
          </w:p>
        </w:tc>
        <w:tc>
          <w:tcPr>
            <w:tcW w:w="1327" w:type="dxa"/>
            <w:gridSpan w:val="2"/>
            <w:vMerge/>
            <w:tcBorders>
              <w:left w:val="single" w:sz="6" w:space="0" w:color="auto"/>
              <w:right w:val="single" w:sz="6" w:space="0" w:color="auto"/>
            </w:tcBorders>
            <w:shd w:val="clear" w:color="auto" w:fill="FFFFFF"/>
          </w:tcPr>
          <w:p w:rsidR="006A7D5C" w:rsidRPr="0031664B" w:rsidRDefault="006A7D5C" w:rsidP="00F92716">
            <w:pPr>
              <w:shd w:val="clear" w:color="auto" w:fill="FFFFFF"/>
              <w:spacing w:line="226" w:lineRule="exact"/>
              <w:ind w:left="124"/>
              <w:jc w:val="center"/>
              <w:rPr>
                <w:rFonts w:ascii="Times New Roman" w:hAnsi="Times New Roman"/>
                <w:color w:val="000000"/>
                <w:sz w:val="24"/>
                <w:szCs w:val="24"/>
              </w:rPr>
            </w:pPr>
          </w:p>
        </w:tc>
        <w:tc>
          <w:tcPr>
            <w:tcW w:w="1792" w:type="dxa"/>
            <w:vMerge/>
            <w:tcBorders>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863"/>
        </w:trPr>
        <w:tc>
          <w:tcPr>
            <w:tcW w:w="2477" w:type="dxa"/>
            <w:gridSpan w:val="3"/>
            <w:tcBorders>
              <w:top w:val="nil"/>
              <w:left w:val="single" w:sz="6" w:space="0" w:color="auto"/>
              <w:bottom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p w:rsidR="006A7D5C" w:rsidRPr="0031664B" w:rsidRDefault="006A7D5C" w:rsidP="00F92716">
            <w:pPr>
              <w:rPr>
                <w:rFonts w:ascii="Times New Roman" w:hAnsi="Times New Roman"/>
                <w:sz w:val="24"/>
                <w:szCs w:val="24"/>
              </w:rPr>
            </w:pPr>
          </w:p>
        </w:tc>
        <w:tc>
          <w:tcPr>
            <w:tcW w:w="8296" w:type="dxa"/>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9E2D79">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color w:val="000000"/>
                <w:spacing w:val="-1"/>
                <w:sz w:val="24"/>
                <w:szCs w:val="24"/>
              </w:rPr>
              <w:t>Расчет на прочность при изгибе</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24"/>
              <w:jc w:val="center"/>
              <w:rPr>
                <w:rFonts w:ascii="Times New Roman" w:hAnsi="Times New Roman"/>
                <w:color w:val="000000"/>
                <w:sz w:val="24"/>
                <w:szCs w:val="24"/>
              </w:rPr>
            </w:pPr>
          </w:p>
          <w:p w:rsidR="006A7D5C" w:rsidRPr="005816BA" w:rsidRDefault="006A7D5C" w:rsidP="00F92716">
            <w:pPr>
              <w:shd w:val="clear" w:color="auto" w:fill="FFFFFF"/>
              <w:ind w:left="124"/>
              <w:jc w:val="center"/>
              <w:rPr>
                <w:rFonts w:ascii="Times New Roman" w:hAnsi="Times New Roman"/>
                <w:b/>
                <w:sz w:val="24"/>
                <w:szCs w:val="24"/>
              </w:rPr>
            </w:pPr>
            <w:r w:rsidRPr="005816BA">
              <w:rPr>
                <w:rFonts w:ascii="Times New Roman" w:hAnsi="Times New Roman"/>
                <w:b/>
                <w:color w:val="000000"/>
                <w:sz w:val="24"/>
                <w:szCs w:val="24"/>
              </w:rPr>
              <w:t>2</w:t>
            </w:r>
          </w:p>
        </w:tc>
        <w:tc>
          <w:tcPr>
            <w:tcW w:w="1792" w:type="dxa"/>
            <w:vMerge/>
            <w:tcBorders>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947"/>
        </w:trPr>
        <w:tc>
          <w:tcPr>
            <w:tcW w:w="2477" w:type="dxa"/>
            <w:gridSpan w:val="3"/>
            <w:tcBorders>
              <w:top w:val="nil"/>
              <w:left w:val="single" w:sz="6" w:space="0" w:color="auto"/>
              <w:bottom w:val="nil"/>
              <w:right w:val="single" w:sz="6" w:space="0" w:color="auto"/>
            </w:tcBorders>
            <w:shd w:val="clear" w:color="auto" w:fill="FFFFFF"/>
          </w:tcPr>
          <w:p w:rsidR="006A7D5C" w:rsidRPr="0031664B" w:rsidRDefault="006A7D5C" w:rsidP="00F92716">
            <w:pPr>
              <w:rPr>
                <w:rFonts w:ascii="Times New Roman" w:hAnsi="Times New Roman"/>
                <w:sz w:val="24"/>
                <w:szCs w:val="24"/>
              </w:rPr>
            </w:pPr>
          </w:p>
          <w:p w:rsidR="006A7D5C" w:rsidRPr="0031664B" w:rsidRDefault="006A7D5C" w:rsidP="00F92716">
            <w:pPr>
              <w:rPr>
                <w:rFonts w:ascii="Times New Roman" w:hAnsi="Times New Roman"/>
                <w:sz w:val="24"/>
                <w:szCs w:val="24"/>
              </w:rPr>
            </w:pPr>
          </w:p>
        </w:tc>
        <w:tc>
          <w:tcPr>
            <w:tcW w:w="8296" w:type="dxa"/>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b/>
                <w:bCs/>
                <w:color w:val="000000"/>
                <w:spacing w:val="-1"/>
                <w:sz w:val="24"/>
                <w:szCs w:val="24"/>
              </w:rPr>
              <w:t>Контрольная работа по теме:</w:t>
            </w:r>
          </w:p>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color w:val="000000"/>
                <w:spacing w:val="-2"/>
                <w:sz w:val="24"/>
                <w:szCs w:val="24"/>
              </w:rPr>
              <w:t>«Расчет на прочность при изгибе»</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15"/>
              <w:jc w:val="center"/>
              <w:rPr>
                <w:rFonts w:ascii="Times New Roman" w:hAnsi="Times New Roman"/>
                <w:color w:val="000000"/>
                <w:spacing w:val="-1"/>
                <w:sz w:val="24"/>
                <w:szCs w:val="24"/>
              </w:rPr>
            </w:pPr>
          </w:p>
          <w:p w:rsidR="006A7D5C" w:rsidRPr="0031664B" w:rsidRDefault="006A7D5C" w:rsidP="00F92716">
            <w:pPr>
              <w:shd w:val="clear" w:color="auto" w:fill="FFFFFF"/>
              <w:ind w:left="115"/>
              <w:jc w:val="center"/>
              <w:rPr>
                <w:rFonts w:ascii="Times New Roman" w:hAnsi="Times New Roman"/>
                <w:sz w:val="24"/>
                <w:szCs w:val="24"/>
              </w:rPr>
            </w:pPr>
            <w:r w:rsidRPr="0031664B">
              <w:rPr>
                <w:rFonts w:ascii="Times New Roman" w:hAnsi="Times New Roman"/>
                <w:color w:val="000000"/>
                <w:spacing w:val="-1"/>
                <w:sz w:val="24"/>
                <w:szCs w:val="24"/>
              </w:rPr>
              <w:t>2</w:t>
            </w:r>
          </w:p>
        </w:tc>
        <w:tc>
          <w:tcPr>
            <w:tcW w:w="1792" w:type="dxa"/>
            <w:tcBorders>
              <w:top w:val="single" w:sz="4" w:space="0" w:color="auto"/>
              <w:left w:val="single" w:sz="6" w:space="0" w:color="auto"/>
              <w:bottom w:val="single" w:sz="6" w:space="0" w:color="auto"/>
              <w:right w:val="single" w:sz="6" w:space="0" w:color="auto"/>
            </w:tcBorders>
            <w:shd w:val="clear" w:color="auto" w:fill="C0C0C0"/>
          </w:tcPr>
          <w:p w:rsidR="006A7D5C" w:rsidRPr="0031664B" w:rsidRDefault="006A7D5C" w:rsidP="00F92716">
            <w:pPr>
              <w:widowControl w:val="0"/>
              <w:autoSpaceDE w:val="0"/>
              <w:autoSpaceDN w:val="0"/>
              <w:adjustRightInd w:val="0"/>
              <w:rPr>
                <w:rFonts w:ascii="Times New Roman" w:hAnsi="Times New Roman"/>
                <w:sz w:val="24"/>
                <w:szCs w:val="24"/>
              </w:rPr>
            </w:pPr>
          </w:p>
        </w:tc>
      </w:tr>
      <w:tr w:rsidR="006A7D5C" w:rsidRPr="0031664B" w:rsidTr="00475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771"/>
        </w:trPr>
        <w:tc>
          <w:tcPr>
            <w:tcW w:w="2477" w:type="dxa"/>
            <w:gridSpan w:val="3"/>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left="102" w:right="31" w:firstLine="7"/>
              <w:rPr>
                <w:rFonts w:ascii="Times New Roman" w:hAnsi="Times New Roman"/>
                <w:sz w:val="24"/>
                <w:szCs w:val="24"/>
              </w:rPr>
            </w:pPr>
            <w:r w:rsidRPr="0031664B">
              <w:rPr>
                <w:rFonts w:ascii="Times New Roman" w:hAnsi="Times New Roman"/>
                <w:b/>
                <w:bCs/>
                <w:color w:val="000000"/>
                <w:spacing w:val="-6"/>
                <w:sz w:val="24"/>
                <w:szCs w:val="24"/>
              </w:rPr>
              <w:lastRenderedPageBreak/>
              <w:t xml:space="preserve">Тема 2.7. Сопротивление </w:t>
            </w:r>
            <w:r w:rsidRPr="0031664B">
              <w:rPr>
                <w:rFonts w:ascii="Times New Roman" w:hAnsi="Times New Roman"/>
                <w:b/>
                <w:bCs/>
                <w:color w:val="000000"/>
                <w:spacing w:val="-9"/>
                <w:sz w:val="24"/>
                <w:szCs w:val="24"/>
              </w:rPr>
              <w:t xml:space="preserve">усталости. Прочность при </w:t>
            </w:r>
            <w:r w:rsidRPr="0031664B">
              <w:rPr>
                <w:rFonts w:ascii="Times New Roman" w:hAnsi="Times New Roman"/>
                <w:b/>
                <w:bCs/>
                <w:color w:val="000000"/>
                <w:spacing w:val="-8"/>
                <w:sz w:val="24"/>
                <w:szCs w:val="24"/>
              </w:rPr>
              <w:t>динамических нагрузках</w:t>
            </w:r>
          </w:p>
          <w:p w:rsidR="006A7D5C" w:rsidRPr="0031664B" w:rsidRDefault="006A7D5C" w:rsidP="00F92716">
            <w:pPr>
              <w:ind w:left="102" w:firstLine="7"/>
              <w:rPr>
                <w:rFonts w:ascii="Times New Roman" w:hAnsi="Times New Roman"/>
                <w:sz w:val="24"/>
                <w:szCs w:val="24"/>
              </w:rPr>
            </w:pPr>
          </w:p>
          <w:p w:rsidR="006A7D5C" w:rsidRPr="0031664B" w:rsidRDefault="006A7D5C" w:rsidP="00F92716">
            <w:pPr>
              <w:ind w:left="102" w:firstLine="7"/>
              <w:rPr>
                <w:rFonts w:ascii="Times New Roman" w:hAnsi="Times New Roman"/>
                <w:sz w:val="24"/>
                <w:szCs w:val="24"/>
              </w:rPr>
            </w:pP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40" w:lineRule="auto"/>
              <w:ind w:left="3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9D48A2" w:rsidRDefault="002C2E95" w:rsidP="00F92716">
            <w:pPr>
              <w:shd w:val="clear" w:color="auto" w:fill="FFFFFF"/>
              <w:spacing w:line="226" w:lineRule="exact"/>
              <w:ind w:left="115"/>
              <w:jc w:val="center"/>
              <w:rPr>
                <w:rFonts w:ascii="Times New Roman" w:hAnsi="Times New Roman"/>
                <w:b/>
                <w:sz w:val="24"/>
                <w:szCs w:val="24"/>
              </w:rPr>
            </w:pPr>
            <w:r>
              <w:rPr>
                <w:rFonts w:ascii="Times New Roman" w:hAnsi="Times New Roman"/>
                <w:b/>
                <w:sz w:val="24"/>
                <w:szCs w:val="24"/>
              </w:rPr>
              <w:t>6</w:t>
            </w:r>
          </w:p>
        </w:tc>
        <w:tc>
          <w:tcPr>
            <w:tcW w:w="1792" w:type="dxa"/>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74057C" w:rsidRDefault="006A7D5C" w:rsidP="00F92716">
            <w:pPr>
              <w:spacing w:after="0" w:line="240" w:lineRule="auto"/>
              <w:rPr>
                <w:rFonts w:ascii="Times New Roman" w:hAnsi="Times New Roman"/>
                <w:sz w:val="24"/>
                <w:szCs w:val="24"/>
              </w:rPr>
            </w:pPr>
            <w:r w:rsidRPr="0074057C">
              <w:rPr>
                <w:rFonts w:ascii="Times New Roman" w:hAnsi="Times New Roman"/>
                <w:bCs/>
                <w:sz w:val="24"/>
                <w:szCs w:val="24"/>
              </w:rPr>
              <w:t xml:space="preserve">ОК 10, </w:t>
            </w:r>
            <w:r w:rsidRPr="0074057C">
              <w:rPr>
                <w:rFonts w:ascii="Times New Roman" w:hAnsi="Times New Roman"/>
                <w:sz w:val="24"/>
                <w:szCs w:val="24"/>
              </w:rPr>
              <w:t xml:space="preserve">ПК 2.3 ПК 2.4, </w:t>
            </w:r>
            <w:r w:rsidRPr="0074057C">
              <w:rPr>
                <w:rFonts w:ascii="Times New Roman" w:hAnsi="Times New Roman"/>
                <w:sz w:val="24"/>
                <w:szCs w:val="24"/>
                <w:lang w:eastAsia="en-US"/>
              </w:rPr>
              <w:t>ПК 3.2</w:t>
            </w:r>
            <w:r w:rsidRPr="0074057C">
              <w:rPr>
                <w:rFonts w:ascii="Times New Roman" w:hAnsi="Times New Roman"/>
                <w:sz w:val="24"/>
                <w:szCs w:val="24"/>
              </w:rPr>
              <w:t xml:space="preserve"> ПК 3.3, </w:t>
            </w:r>
            <w:r>
              <w:rPr>
                <w:rFonts w:ascii="Times New Roman" w:hAnsi="Times New Roman"/>
                <w:sz w:val="24"/>
                <w:szCs w:val="24"/>
                <w:lang w:eastAsia="en-US"/>
              </w:rPr>
              <w:t>ПК 3.8</w:t>
            </w:r>
            <w:r w:rsidRPr="0074057C">
              <w:rPr>
                <w:rFonts w:ascii="Times New Roman" w:hAnsi="Times New Roman"/>
                <w:sz w:val="24"/>
                <w:szCs w:val="24"/>
                <w:lang w:eastAsia="en-US"/>
              </w:rPr>
              <w:t xml:space="preserve"> ПК 3.5</w:t>
            </w:r>
            <w:r w:rsidRPr="0074057C">
              <w:rPr>
                <w:rFonts w:ascii="Times New Roman" w:hAnsi="Times New Roman"/>
                <w:sz w:val="24"/>
                <w:szCs w:val="24"/>
              </w:rPr>
              <w:t xml:space="preserve">, </w:t>
            </w:r>
            <w:r w:rsidRPr="0074057C">
              <w:rPr>
                <w:rFonts w:ascii="Times New Roman" w:hAnsi="Times New Roman"/>
                <w:sz w:val="24"/>
                <w:szCs w:val="24"/>
                <w:lang w:eastAsia="en-US"/>
              </w:rPr>
              <w:t>ПК 3.7</w:t>
            </w:r>
          </w:p>
          <w:p w:rsidR="006A7D5C" w:rsidRPr="00D46AD2" w:rsidRDefault="006A7D5C" w:rsidP="00F92716">
            <w:pPr>
              <w:shd w:val="clear" w:color="auto" w:fill="FFFFFF"/>
              <w:ind w:right="554"/>
              <w:jc w:val="right"/>
              <w:rPr>
                <w:rFonts w:ascii="Times New Roman" w:hAnsi="Times New Roman"/>
                <w:sz w:val="24"/>
                <w:szCs w:val="24"/>
              </w:rPr>
            </w:pPr>
          </w:p>
        </w:tc>
      </w:tr>
      <w:tr w:rsidR="006A7D5C" w:rsidRPr="0031664B" w:rsidTr="00475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2542"/>
        </w:trPr>
        <w:tc>
          <w:tcPr>
            <w:tcW w:w="2477" w:type="dxa"/>
            <w:gridSpan w:val="3"/>
            <w:vMerge/>
            <w:tcBorders>
              <w:left w:val="single" w:sz="6" w:space="0" w:color="auto"/>
              <w:bottom w:val="single" w:sz="6" w:space="0" w:color="auto"/>
              <w:right w:val="single" w:sz="6" w:space="0" w:color="auto"/>
            </w:tcBorders>
            <w:shd w:val="clear" w:color="auto" w:fill="FFFFFF"/>
          </w:tcPr>
          <w:p w:rsidR="006A7D5C" w:rsidRPr="0031664B" w:rsidRDefault="006A7D5C" w:rsidP="00F92716">
            <w:pPr>
              <w:ind w:left="102" w:firstLine="7"/>
              <w:rPr>
                <w:rFonts w:ascii="Times New Roman" w:hAnsi="Times New Roman"/>
                <w:sz w:val="24"/>
                <w:szCs w:val="24"/>
              </w:rPr>
            </w:pPr>
          </w:p>
        </w:tc>
        <w:tc>
          <w:tcPr>
            <w:tcW w:w="8296" w:type="dxa"/>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spacing w:line="240" w:lineRule="auto"/>
              <w:ind w:left="35" w:right="1174"/>
              <w:rPr>
                <w:rFonts w:ascii="Times New Roman" w:hAnsi="Times New Roman"/>
                <w:sz w:val="24"/>
                <w:szCs w:val="24"/>
              </w:rPr>
            </w:pPr>
            <w:r w:rsidRPr="0031664B">
              <w:rPr>
                <w:rFonts w:ascii="Times New Roman" w:hAnsi="Times New Roman"/>
                <w:color w:val="000000"/>
                <w:sz w:val="24"/>
                <w:szCs w:val="24"/>
              </w:rPr>
              <w:t xml:space="preserve">Циклы напряжений. Усталостное разрушение, его причины и характер в деталях и узлах подъемно-транспортных, строительных, дорожных машин и оборудования. Кривая усталости, предел выносливости. Факторы, влияющие на величину предела </w:t>
            </w:r>
            <w:r w:rsidRPr="0031664B">
              <w:rPr>
                <w:rFonts w:ascii="Times New Roman" w:hAnsi="Times New Roman"/>
                <w:color w:val="000000"/>
                <w:spacing w:val="-1"/>
                <w:sz w:val="24"/>
                <w:szCs w:val="24"/>
              </w:rPr>
              <w:t>выносливости. Коэффициент запаса выносливости</w:t>
            </w:r>
            <w:r>
              <w:rPr>
                <w:rFonts w:ascii="Times New Roman" w:hAnsi="Times New Roman"/>
                <w:color w:val="000000"/>
                <w:spacing w:val="-1"/>
                <w:sz w:val="24"/>
                <w:szCs w:val="24"/>
              </w:rPr>
              <w:t>. Понятие о динамических нагруз</w:t>
            </w:r>
            <w:r w:rsidRPr="0031664B">
              <w:rPr>
                <w:rFonts w:ascii="Times New Roman" w:hAnsi="Times New Roman"/>
                <w:color w:val="000000"/>
                <w:spacing w:val="-1"/>
                <w:sz w:val="24"/>
                <w:szCs w:val="24"/>
              </w:rPr>
              <w:t>ках. Силы инерции при расчете на прочность. Динамическое напряжение, динамиче</w:t>
            </w:r>
            <w:r w:rsidRPr="0031664B">
              <w:rPr>
                <w:rFonts w:ascii="Times New Roman" w:hAnsi="Times New Roman"/>
                <w:color w:val="000000"/>
                <w:spacing w:val="-1"/>
                <w:sz w:val="24"/>
                <w:szCs w:val="24"/>
              </w:rPr>
              <w:softHyphen/>
            </w:r>
            <w:r w:rsidRPr="0031664B">
              <w:rPr>
                <w:rFonts w:ascii="Times New Roman" w:hAnsi="Times New Roman"/>
                <w:color w:val="000000"/>
                <w:sz w:val="24"/>
                <w:szCs w:val="24"/>
              </w:rPr>
              <w:t>ский коэффициент</w:t>
            </w:r>
          </w:p>
        </w:tc>
        <w:tc>
          <w:tcPr>
            <w:tcW w:w="1327" w:type="dxa"/>
            <w:gridSpan w:val="2"/>
            <w:vMerge/>
            <w:tcBorders>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15"/>
              <w:jc w:val="center"/>
              <w:rPr>
                <w:rFonts w:ascii="Times New Roman" w:hAnsi="Times New Roman"/>
                <w:sz w:val="24"/>
                <w:szCs w:val="24"/>
              </w:rPr>
            </w:pPr>
          </w:p>
        </w:tc>
        <w:tc>
          <w:tcPr>
            <w:tcW w:w="1792" w:type="dxa"/>
            <w:vMerge/>
            <w:tcBorders>
              <w:left w:val="single" w:sz="6" w:space="0" w:color="auto"/>
              <w:bottom w:val="single" w:sz="6" w:space="0" w:color="auto"/>
              <w:right w:val="single" w:sz="6" w:space="0" w:color="auto"/>
            </w:tcBorders>
            <w:shd w:val="clear" w:color="auto" w:fill="C0C0C0"/>
          </w:tcPr>
          <w:p w:rsidR="006A7D5C" w:rsidRPr="00D46AD2" w:rsidRDefault="006A7D5C" w:rsidP="00F92716">
            <w:pPr>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714"/>
        </w:trPr>
        <w:tc>
          <w:tcPr>
            <w:tcW w:w="2477" w:type="dxa"/>
            <w:gridSpan w:val="3"/>
            <w:vMerge w:val="restart"/>
            <w:tcBorders>
              <w:top w:val="single" w:sz="6" w:space="0" w:color="auto"/>
              <w:left w:val="single" w:sz="6" w:space="0" w:color="auto"/>
              <w:right w:val="single" w:sz="6" w:space="0" w:color="auto"/>
            </w:tcBorders>
            <w:shd w:val="clear" w:color="auto" w:fill="FFFFFF"/>
          </w:tcPr>
          <w:p w:rsidR="006A7D5C" w:rsidRDefault="006A7D5C" w:rsidP="00F92716">
            <w:pPr>
              <w:shd w:val="clear" w:color="auto" w:fill="FFFFFF"/>
              <w:spacing w:line="226" w:lineRule="exact"/>
              <w:ind w:left="102" w:right="180" w:firstLine="7"/>
              <w:rPr>
                <w:rFonts w:ascii="Times New Roman" w:hAnsi="Times New Roman"/>
                <w:b/>
                <w:bCs/>
                <w:color w:val="000000"/>
                <w:spacing w:val="-5"/>
                <w:sz w:val="24"/>
                <w:szCs w:val="24"/>
              </w:rPr>
            </w:pPr>
          </w:p>
          <w:p w:rsidR="006A7D5C" w:rsidRPr="0031664B" w:rsidRDefault="006A7D5C" w:rsidP="00F92716">
            <w:pPr>
              <w:shd w:val="clear" w:color="auto" w:fill="FFFFFF"/>
              <w:spacing w:line="226" w:lineRule="exact"/>
              <w:ind w:left="102" w:right="180" w:firstLine="7"/>
              <w:rPr>
                <w:rFonts w:ascii="Times New Roman" w:hAnsi="Times New Roman"/>
                <w:sz w:val="24"/>
                <w:szCs w:val="24"/>
              </w:rPr>
            </w:pPr>
            <w:r w:rsidRPr="0031664B">
              <w:rPr>
                <w:rFonts w:ascii="Times New Roman" w:hAnsi="Times New Roman"/>
                <w:b/>
                <w:bCs/>
                <w:color w:val="000000"/>
                <w:spacing w:val="-5"/>
                <w:sz w:val="24"/>
                <w:szCs w:val="24"/>
              </w:rPr>
              <w:t xml:space="preserve">Тема 2.8. Устойчивость </w:t>
            </w:r>
            <w:r w:rsidRPr="0031664B">
              <w:rPr>
                <w:rFonts w:ascii="Times New Roman" w:hAnsi="Times New Roman"/>
                <w:b/>
                <w:bCs/>
                <w:color w:val="000000"/>
                <w:spacing w:val="-8"/>
                <w:sz w:val="24"/>
                <w:szCs w:val="24"/>
              </w:rPr>
              <w:t>сжатых стержней</w:t>
            </w:r>
          </w:p>
        </w:tc>
        <w:tc>
          <w:tcPr>
            <w:tcW w:w="8296" w:type="dxa"/>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1767B8" w:rsidRDefault="002C2E95" w:rsidP="00F92716">
            <w:pPr>
              <w:shd w:val="clear" w:color="auto" w:fill="FFFFFF"/>
              <w:ind w:left="115" w:hanging="12"/>
              <w:jc w:val="center"/>
              <w:rPr>
                <w:rFonts w:ascii="Times New Roman" w:hAnsi="Times New Roman"/>
                <w:b/>
                <w:color w:val="000000"/>
                <w:sz w:val="24"/>
                <w:szCs w:val="24"/>
              </w:rPr>
            </w:pPr>
            <w:r>
              <w:rPr>
                <w:rFonts w:ascii="Times New Roman" w:hAnsi="Times New Roman"/>
                <w:b/>
                <w:color w:val="000000"/>
                <w:sz w:val="24"/>
                <w:szCs w:val="24"/>
              </w:rPr>
              <w:t>6</w:t>
            </w:r>
          </w:p>
          <w:p w:rsidR="006A7D5C" w:rsidRPr="0031664B" w:rsidRDefault="006A7D5C" w:rsidP="00F92716">
            <w:pPr>
              <w:shd w:val="clear" w:color="auto" w:fill="FFFFFF"/>
              <w:ind w:left="115" w:hanging="12"/>
              <w:jc w:val="center"/>
              <w:rPr>
                <w:rFonts w:ascii="Times New Roman" w:hAnsi="Times New Roman"/>
                <w:sz w:val="24"/>
                <w:szCs w:val="24"/>
              </w:rPr>
            </w:pPr>
          </w:p>
        </w:tc>
        <w:tc>
          <w:tcPr>
            <w:tcW w:w="1792" w:type="dxa"/>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74057C" w:rsidRDefault="006A7D5C" w:rsidP="00F92716">
            <w:pPr>
              <w:spacing w:after="0" w:line="240" w:lineRule="auto"/>
            </w:pPr>
            <w:r w:rsidRPr="0074057C">
              <w:rPr>
                <w:rFonts w:ascii="Times New Roman" w:hAnsi="Times New Roman"/>
                <w:bCs/>
                <w:sz w:val="24"/>
                <w:szCs w:val="24"/>
              </w:rPr>
              <w:t xml:space="preserve">ОК 10, </w:t>
            </w:r>
            <w:r w:rsidRPr="0074057C">
              <w:rPr>
                <w:rFonts w:ascii="Times New Roman" w:hAnsi="Times New Roman"/>
                <w:sz w:val="24"/>
                <w:szCs w:val="24"/>
              </w:rPr>
              <w:t>ПК 2.3</w:t>
            </w:r>
          </w:p>
          <w:p w:rsidR="006A7D5C" w:rsidRPr="0074057C" w:rsidRDefault="006A7D5C" w:rsidP="00F92716">
            <w:pPr>
              <w:spacing w:after="0" w:line="240" w:lineRule="auto"/>
              <w:rPr>
                <w:rFonts w:ascii="Times New Roman" w:hAnsi="Times New Roman"/>
                <w:sz w:val="24"/>
                <w:szCs w:val="24"/>
              </w:rPr>
            </w:pPr>
            <w:r w:rsidRPr="0074057C">
              <w:rPr>
                <w:rFonts w:ascii="Times New Roman" w:hAnsi="Times New Roman"/>
                <w:sz w:val="24"/>
                <w:szCs w:val="24"/>
              </w:rPr>
              <w:t>ПК 2.4</w:t>
            </w:r>
            <w:r>
              <w:rPr>
                <w:rFonts w:ascii="Times New Roman" w:hAnsi="Times New Roman"/>
                <w:sz w:val="24"/>
                <w:szCs w:val="24"/>
              </w:rPr>
              <w:t xml:space="preserve">, </w:t>
            </w:r>
            <w:r w:rsidRPr="0074057C">
              <w:rPr>
                <w:rFonts w:ascii="Times New Roman" w:hAnsi="Times New Roman"/>
                <w:sz w:val="24"/>
                <w:szCs w:val="24"/>
                <w:lang w:eastAsia="en-US"/>
              </w:rPr>
              <w:t>ПК 3.2</w:t>
            </w:r>
          </w:p>
          <w:p w:rsidR="006A7D5C" w:rsidRPr="0074057C" w:rsidRDefault="006A7D5C" w:rsidP="00F92716">
            <w:pPr>
              <w:spacing w:after="0" w:line="240" w:lineRule="auto"/>
              <w:rPr>
                <w:rFonts w:ascii="Times New Roman" w:hAnsi="Times New Roman"/>
                <w:sz w:val="24"/>
                <w:szCs w:val="24"/>
              </w:rPr>
            </w:pPr>
            <w:r w:rsidRPr="0074057C">
              <w:rPr>
                <w:rFonts w:ascii="Times New Roman" w:hAnsi="Times New Roman"/>
                <w:sz w:val="24"/>
                <w:szCs w:val="24"/>
              </w:rPr>
              <w:t>ПК 3.3</w:t>
            </w:r>
            <w:r>
              <w:rPr>
                <w:rFonts w:ascii="Times New Roman" w:hAnsi="Times New Roman"/>
                <w:sz w:val="24"/>
                <w:szCs w:val="24"/>
              </w:rPr>
              <w:t xml:space="preserve">, </w:t>
            </w:r>
            <w:r w:rsidRPr="0074057C">
              <w:rPr>
                <w:rFonts w:ascii="Times New Roman" w:hAnsi="Times New Roman"/>
                <w:sz w:val="24"/>
                <w:szCs w:val="24"/>
                <w:lang w:eastAsia="en-US"/>
              </w:rPr>
              <w:t>ПК 3.4</w:t>
            </w:r>
          </w:p>
          <w:p w:rsidR="006A7D5C" w:rsidRPr="0074057C" w:rsidRDefault="006A7D5C" w:rsidP="00F92716">
            <w:pPr>
              <w:spacing w:after="0" w:line="240" w:lineRule="auto"/>
              <w:rPr>
                <w:rFonts w:ascii="Times New Roman" w:hAnsi="Times New Roman"/>
                <w:sz w:val="24"/>
                <w:szCs w:val="24"/>
                <w:lang w:eastAsia="en-US"/>
              </w:rPr>
            </w:pPr>
            <w:r w:rsidRPr="0074057C">
              <w:rPr>
                <w:rFonts w:ascii="Times New Roman" w:hAnsi="Times New Roman"/>
                <w:sz w:val="24"/>
                <w:szCs w:val="24"/>
                <w:lang w:eastAsia="en-US"/>
              </w:rPr>
              <w:t>ПК 3.5</w:t>
            </w:r>
            <w:r>
              <w:rPr>
                <w:rFonts w:ascii="Times New Roman" w:hAnsi="Times New Roman"/>
                <w:sz w:val="24"/>
                <w:szCs w:val="24"/>
                <w:lang w:eastAsia="en-US"/>
              </w:rPr>
              <w:t xml:space="preserve">, </w:t>
            </w:r>
            <w:r w:rsidRPr="0074057C">
              <w:rPr>
                <w:rFonts w:ascii="Times New Roman" w:hAnsi="Times New Roman"/>
                <w:sz w:val="24"/>
                <w:szCs w:val="24"/>
                <w:lang w:eastAsia="en-US"/>
              </w:rPr>
              <w:t>ПК 3.7</w:t>
            </w:r>
          </w:p>
          <w:p w:rsidR="006A7D5C" w:rsidRPr="009D48A2" w:rsidRDefault="006A7D5C" w:rsidP="00F92716">
            <w:pPr>
              <w:spacing w:after="0" w:line="240" w:lineRule="auto"/>
            </w:pPr>
            <w:r w:rsidRPr="0074057C">
              <w:rPr>
                <w:rFonts w:ascii="Times New Roman" w:hAnsi="Times New Roman"/>
                <w:sz w:val="24"/>
                <w:szCs w:val="24"/>
              </w:rPr>
              <w:t>ПК 3.8</w:t>
            </w:r>
          </w:p>
        </w:tc>
      </w:tr>
      <w:tr w:rsidR="006A7D5C" w:rsidRPr="0031664B" w:rsidTr="00475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1540"/>
        </w:trPr>
        <w:tc>
          <w:tcPr>
            <w:tcW w:w="2477" w:type="dxa"/>
            <w:gridSpan w:val="3"/>
            <w:vMerge/>
            <w:tcBorders>
              <w:left w:val="single" w:sz="6" w:space="0" w:color="auto"/>
              <w:right w:val="single" w:sz="6" w:space="0" w:color="auto"/>
            </w:tcBorders>
            <w:shd w:val="clear" w:color="auto" w:fill="FFFFFF"/>
          </w:tcPr>
          <w:p w:rsidR="006A7D5C" w:rsidRDefault="006A7D5C" w:rsidP="00F92716">
            <w:pPr>
              <w:shd w:val="clear" w:color="auto" w:fill="FFFFFF"/>
              <w:spacing w:line="226" w:lineRule="exact"/>
              <w:ind w:left="102" w:right="180" w:firstLine="7"/>
              <w:rPr>
                <w:rFonts w:ascii="Times New Roman" w:hAnsi="Times New Roman"/>
                <w:b/>
                <w:bCs/>
                <w:color w:val="000000"/>
                <w:spacing w:val="-5"/>
                <w:sz w:val="24"/>
                <w:szCs w:val="24"/>
              </w:rPr>
            </w:pPr>
          </w:p>
        </w:tc>
        <w:tc>
          <w:tcPr>
            <w:tcW w:w="8296" w:type="dxa"/>
            <w:tcBorders>
              <w:left w:val="single" w:sz="6" w:space="0" w:color="auto"/>
              <w:right w:val="single" w:sz="6" w:space="0" w:color="auto"/>
            </w:tcBorders>
            <w:shd w:val="clear" w:color="auto" w:fill="FFFFFF"/>
          </w:tcPr>
          <w:p w:rsidR="006A7D5C" w:rsidRPr="0031664B" w:rsidRDefault="006A7D5C" w:rsidP="00F92716">
            <w:pPr>
              <w:shd w:val="clear" w:color="auto" w:fill="FFFFFF"/>
              <w:ind w:left="35"/>
              <w:rPr>
                <w:rFonts w:ascii="Times New Roman" w:hAnsi="Times New Roman"/>
                <w:b/>
                <w:bCs/>
                <w:color w:val="000000"/>
                <w:sz w:val="24"/>
                <w:szCs w:val="24"/>
              </w:rPr>
            </w:pPr>
            <w:r w:rsidRPr="0031664B">
              <w:rPr>
                <w:rFonts w:ascii="Times New Roman" w:hAnsi="Times New Roman"/>
                <w:color w:val="000000"/>
                <w:spacing w:val="-1"/>
                <w:sz w:val="24"/>
                <w:szCs w:val="24"/>
              </w:rPr>
              <w:t xml:space="preserve">Критическая сила, критическое напряжение, гибкость. Формула Эйлера. Формула </w:t>
            </w:r>
            <w:r w:rsidRPr="0031664B">
              <w:rPr>
                <w:rFonts w:ascii="Times New Roman" w:hAnsi="Times New Roman"/>
                <w:color w:val="000000"/>
                <w:sz w:val="24"/>
                <w:szCs w:val="24"/>
              </w:rPr>
              <w:t>Ясинского. Категории стержней в зависимости от гибкости</w:t>
            </w:r>
            <w:r>
              <w:rPr>
                <w:rFonts w:ascii="Times New Roman" w:hAnsi="Times New Roman"/>
                <w:color w:val="000000"/>
                <w:sz w:val="24"/>
                <w:szCs w:val="24"/>
              </w:rPr>
              <w:t>. Понятие продольного изгиба(на примере работы рельсовых плетей бесстыкового ж.д.пути)</w:t>
            </w:r>
          </w:p>
        </w:tc>
        <w:tc>
          <w:tcPr>
            <w:tcW w:w="1327" w:type="dxa"/>
            <w:gridSpan w:val="2"/>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15" w:hanging="12"/>
              <w:jc w:val="center"/>
              <w:rPr>
                <w:rFonts w:ascii="Times New Roman" w:hAnsi="Times New Roman"/>
                <w:color w:val="000000"/>
                <w:sz w:val="24"/>
                <w:szCs w:val="24"/>
              </w:rPr>
            </w:pPr>
          </w:p>
        </w:tc>
        <w:tc>
          <w:tcPr>
            <w:tcW w:w="1792" w:type="dxa"/>
            <w:vMerge/>
            <w:tcBorders>
              <w:left w:val="single" w:sz="6" w:space="0" w:color="auto"/>
              <w:bottom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384"/>
        </w:trPr>
        <w:tc>
          <w:tcPr>
            <w:tcW w:w="246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02"/>
              <w:rPr>
                <w:rFonts w:ascii="Times New Roman" w:hAnsi="Times New Roman"/>
                <w:sz w:val="24"/>
                <w:szCs w:val="24"/>
              </w:rPr>
            </w:pPr>
            <w:r w:rsidRPr="0031664B">
              <w:rPr>
                <w:rFonts w:ascii="Times New Roman" w:hAnsi="Times New Roman"/>
                <w:b/>
                <w:bCs/>
                <w:color w:val="000000"/>
                <w:sz w:val="24"/>
                <w:szCs w:val="24"/>
              </w:rPr>
              <w:t>Раздел 3. Детали машин</w:t>
            </w: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rPr>
                <w:rFonts w:ascii="Times New Roman" w:hAnsi="Times New Roman"/>
                <w:sz w:val="24"/>
                <w:szCs w:val="24"/>
              </w:rPr>
            </w:pP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2C2E95" w:rsidP="00F92716">
            <w:pPr>
              <w:shd w:val="clear" w:color="auto" w:fill="FFFFFF"/>
              <w:ind w:left="125" w:right="52"/>
              <w:jc w:val="center"/>
              <w:rPr>
                <w:rFonts w:ascii="Times New Roman" w:hAnsi="Times New Roman"/>
                <w:b/>
                <w:sz w:val="24"/>
                <w:szCs w:val="24"/>
              </w:rPr>
            </w:pPr>
            <w:r>
              <w:rPr>
                <w:rFonts w:ascii="Times New Roman" w:hAnsi="Times New Roman"/>
                <w:b/>
                <w:sz w:val="24"/>
                <w:szCs w:val="24"/>
              </w:rPr>
              <w:t>52</w:t>
            </w:r>
          </w:p>
        </w:tc>
        <w:tc>
          <w:tcPr>
            <w:tcW w:w="1792" w:type="dxa"/>
            <w:tcBorders>
              <w:top w:val="single" w:sz="6" w:space="0" w:color="auto"/>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ind w:left="526"/>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886"/>
        </w:trPr>
        <w:tc>
          <w:tcPr>
            <w:tcW w:w="2467" w:type="dxa"/>
            <w:gridSpan w:val="2"/>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28" w:lineRule="exact"/>
              <w:ind w:left="102" w:right="194" w:firstLine="2"/>
              <w:rPr>
                <w:rFonts w:ascii="Times New Roman" w:hAnsi="Times New Roman"/>
                <w:sz w:val="24"/>
                <w:szCs w:val="24"/>
              </w:rPr>
            </w:pPr>
            <w:r w:rsidRPr="0031664B">
              <w:rPr>
                <w:rFonts w:ascii="Times New Roman" w:hAnsi="Times New Roman"/>
                <w:b/>
                <w:bCs/>
                <w:color w:val="000000"/>
                <w:sz w:val="24"/>
                <w:szCs w:val="24"/>
              </w:rPr>
              <w:t>Тема 3.1. Основные по</w:t>
            </w:r>
            <w:r w:rsidRPr="0031664B">
              <w:rPr>
                <w:rFonts w:ascii="Times New Roman" w:hAnsi="Times New Roman"/>
                <w:b/>
                <w:bCs/>
                <w:color w:val="000000"/>
                <w:sz w:val="24"/>
                <w:szCs w:val="24"/>
              </w:rPr>
              <w:softHyphen/>
              <w:t>нятия и определения</w:t>
            </w:r>
          </w:p>
          <w:p w:rsidR="006A7D5C" w:rsidRPr="0031664B" w:rsidRDefault="006A7D5C" w:rsidP="00F92716">
            <w:pPr>
              <w:ind w:left="102"/>
              <w:rPr>
                <w:rFonts w:ascii="Times New Roman" w:hAnsi="Times New Roman"/>
                <w:sz w:val="24"/>
                <w:szCs w:val="24"/>
              </w:rPr>
            </w:pPr>
          </w:p>
          <w:p w:rsidR="006A7D5C" w:rsidRPr="0031664B" w:rsidRDefault="006A7D5C" w:rsidP="00F92716">
            <w:pPr>
              <w:ind w:left="102"/>
              <w:rPr>
                <w:rFonts w:ascii="Times New Roman" w:hAnsi="Times New Roman"/>
                <w:sz w:val="24"/>
                <w:szCs w:val="24"/>
              </w:rPr>
            </w:pPr>
          </w:p>
        </w:tc>
        <w:tc>
          <w:tcPr>
            <w:tcW w:w="8306" w:type="dxa"/>
            <w:gridSpan w:val="2"/>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28" w:lineRule="exact"/>
              <w:ind w:left="45"/>
              <w:rPr>
                <w:rFonts w:ascii="Times New Roman" w:hAnsi="Times New Roman"/>
                <w:sz w:val="24"/>
                <w:szCs w:val="24"/>
              </w:rPr>
            </w:pPr>
            <w:r w:rsidRPr="0031664B">
              <w:rPr>
                <w:rFonts w:ascii="Times New Roman" w:hAnsi="Times New Roman"/>
                <w:b/>
                <w:bCs/>
                <w:color w:val="000000"/>
                <w:sz w:val="24"/>
                <w:szCs w:val="24"/>
              </w:rPr>
              <w:lastRenderedPageBreak/>
              <w:t>Содержание учебного материала</w:t>
            </w:r>
          </w:p>
          <w:p w:rsidR="006A7D5C" w:rsidRPr="00A207F6" w:rsidRDefault="006A7D5C" w:rsidP="00F92716">
            <w:pPr>
              <w:shd w:val="clear" w:color="auto" w:fill="FFFFFF"/>
              <w:spacing w:line="240" w:lineRule="auto"/>
              <w:ind w:left="45" w:right="79" w:firstLine="2"/>
              <w:rPr>
                <w:rFonts w:ascii="Times New Roman" w:hAnsi="Times New Roman"/>
                <w:color w:val="000000"/>
                <w:sz w:val="24"/>
                <w:szCs w:val="24"/>
              </w:rPr>
            </w:pP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1767B8" w:rsidRDefault="006A7D5C" w:rsidP="00F92716">
            <w:pPr>
              <w:shd w:val="clear" w:color="auto" w:fill="FFFFFF"/>
              <w:ind w:left="125" w:right="52"/>
              <w:jc w:val="center"/>
              <w:rPr>
                <w:rFonts w:ascii="Times New Roman" w:hAnsi="Times New Roman"/>
                <w:b/>
                <w:sz w:val="24"/>
                <w:szCs w:val="24"/>
              </w:rPr>
            </w:pPr>
            <w:r w:rsidRPr="001767B8">
              <w:rPr>
                <w:rFonts w:ascii="Times New Roman" w:hAnsi="Times New Roman"/>
                <w:b/>
                <w:sz w:val="24"/>
                <w:szCs w:val="24"/>
              </w:rPr>
              <w:t>2</w:t>
            </w:r>
          </w:p>
          <w:p w:rsidR="006A7D5C" w:rsidRPr="0031664B" w:rsidRDefault="006A7D5C" w:rsidP="00F92716">
            <w:pPr>
              <w:shd w:val="clear" w:color="auto" w:fill="FFFFFF"/>
              <w:ind w:left="125" w:right="52"/>
              <w:jc w:val="center"/>
              <w:rPr>
                <w:rFonts w:ascii="Times New Roman" w:hAnsi="Times New Roman"/>
                <w:sz w:val="24"/>
                <w:szCs w:val="24"/>
              </w:rPr>
            </w:pPr>
          </w:p>
        </w:tc>
        <w:tc>
          <w:tcPr>
            <w:tcW w:w="1792" w:type="dxa"/>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lastRenderedPageBreak/>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lastRenderedPageBreak/>
              <w:t>ОК 08,ОК09</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 xml:space="preserve">ОК 10, </w:t>
            </w:r>
            <w:r w:rsidRPr="00D46AD2">
              <w:rPr>
                <w:rFonts w:ascii="Times New Roman" w:hAnsi="Times New Roman"/>
                <w:b w:val="0"/>
                <w:sz w:val="24"/>
                <w:szCs w:val="24"/>
              </w:rPr>
              <w:t>ПК2.3</w:t>
            </w:r>
          </w:p>
          <w:p w:rsidR="006A7D5C" w:rsidRPr="0074057C" w:rsidRDefault="006A7D5C" w:rsidP="00F92716">
            <w:pPr>
              <w:spacing w:after="0" w:line="240" w:lineRule="auto"/>
            </w:pPr>
            <w:r w:rsidRPr="0074057C">
              <w:rPr>
                <w:rFonts w:ascii="Times New Roman" w:hAnsi="Times New Roman"/>
                <w:sz w:val="24"/>
                <w:szCs w:val="24"/>
              </w:rPr>
              <w:t>ПК 2.4</w:t>
            </w:r>
            <w:r w:rsidRPr="0074057C">
              <w:rPr>
                <w:rFonts w:ascii="Times New Roman" w:hAnsi="Times New Roman"/>
                <w:sz w:val="24"/>
                <w:szCs w:val="24"/>
                <w:lang w:eastAsia="en-US"/>
              </w:rPr>
              <w:t xml:space="preserve"> ПК 3.2</w:t>
            </w:r>
          </w:p>
          <w:p w:rsidR="006A7D5C" w:rsidRPr="0074057C" w:rsidRDefault="006A7D5C" w:rsidP="00F92716">
            <w:pPr>
              <w:spacing w:after="0" w:line="240" w:lineRule="auto"/>
            </w:pPr>
            <w:r w:rsidRPr="0074057C">
              <w:rPr>
                <w:rFonts w:ascii="Times New Roman" w:hAnsi="Times New Roman"/>
                <w:sz w:val="24"/>
                <w:szCs w:val="24"/>
              </w:rPr>
              <w:t>ПК 3.3</w:t>
            </w:r>
            <w:r w:rsidRPr="0074057C">
              <w:rPr>
                <w:rFonts w:ascii="Times New Roman" w:hAnsi="Times New Roman"/>
                <w:sz w:val="24"/>
                <w:szCs w:val="24"/>
                <w:lang w:eastAsia="en-US"/>
              </w:rPr>
              <w:t xml:space="preserve"> ПК 3.4</w:t>
            </w:r>
          </w:p>
          <w:p w:rsidR="006A7D5C" w:rsidRPr="0074057C" w:rsidRDefault="006A7D5C" w:rsidP="00F92716">
            <w:pPr>
              <w:spacing w:after="0" w:line="240" w:lineRule="auto"/>
              <w:rPr>
                <w:rFonts w:ascii="Times New Roman" w:hAnsi="Times New Roman"/>
                <w:sz w:val="24"/>
                <w:szCs w:val="24"/>
                <w:lang w:eastAsia="en-US"/>
              </w:rPr>
            </w:pPr>
            <w:r w:rsidRPr="0074057C">
              <w:rPr>
                <w:rFonts w:ascii="Times New Roman" w:hAnsi="Times New Roman"/>
                <w:sz w:val="24"/>
                <w:szCs w:val="24"/>
                <w:lang w:eastAsia="en-US"/>
              </w:rPr>
              <w:t>ПК 3.5 ПК 3.7</w:t>
            </w:r>
          </w:p>
          <w:p w:rsidR="006A7D5C" w:rsidRPr="0074057C" w:rsidRDefault="006A7D5C" w:rsidP="00F92716">
            <w:pPr>
              <w:spacing w:after="0" w:line="240" w:lineRule="auto"/>
              <w:rPr>
                <w:rFonts w:ascii="Times New Roman" w:hAnsi="Times New Roman"/>
                <w:sz w:val="24"/>
                <w:szCs w:val="24"/>
                <w:lang w:eastAsia="en-US"/>
              </w:rPr>
            </w:pPr>
            <w:r w:rsidRPr="0074057C">
              <w:rPr>
                <w:rFonts w:ascii="Times New Roman" w:hAnsi="Times New Roman"/>
                <w:sz w:val="24"/>
                <w:szCs w:val="24"/>
              </w:rPr>
              <w:t>ПК 3.8</w:t>
            </w:r>
          </w:p>
          <w:p w:rsidR="006A7D5C" w:rsidRPr="00D46AD2" w:rsidRDefault="006A7D5C" w:rsidP="00F92716">
            <w:pPr>
              <w:shd w:val="clear" w:color="auto" w:fill="FFFFFF"/>
              <w:ind w:left="526"/>
              <w:rPr>
                <w:rFonts w:ascii="Times New Roman" w:hAnsi="Times New Roman"/>
                <w:sz w:val="24"/>
                <w:szCs w:val="24"/>
              </w:rPr>
            </w:pPr>
          </w:p>
        </w:tc>
      </w:tr>
      <w:tr w:rsidR="006A7D5C" w:rsidRPr="0031664B" w:rsidTr="00475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2884"/>
        </w:trPr>
        <w:tc>
          <w:tcPr>
            <w:tcW w:w="2467" w:type="dxa"/>
            <w:gridSpan w:val="2"/>
            <w:vMerge/>
            <w:tcBorders>
              <w:left w:val="single" w:sz="6" w:space="0" w:color="auto"/>
              <w:bottom w:val="single" w:sz="6" w:space="0" w:color="auto"/>
              <w:right w:val="single" w:sz="6" w:space="0" w:color="auto"/>
            </w:tcBorders>
            <w:shd w:val="clear" w:color="auto" w:fill="FFFFFF"/>
          </w:tcPr>
          <w:p w:rsidR="006A7D5C" w:rsidRPr="0031664B" w:rsidRDefault="006A7D5C" w:rsidP="00F92716">
            <w:pPr>
              <w:ind w:left="102"/>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F92716">
            <w:pPr>
              <w:shd w:val="clear" w:color="auto" w:fill="FFFFFF"/>
              <w:spacing w:line="230" w:lineRule="exact"/>
              <w:ind w:left="45" w:right="78"/>
              <w:rPr>
                <w:rFonts w:ascii="Times New Roman" w:hAnsi="Times New Roman"/>
                <w:color w:val="000000"/>
                <w:sz w:val="24"/>
                <w:szCs w:val="24"/>
              </w:rPr>
            </w:pPr>
          </w:p>
          <w:p w:rsidR="006A7D5C" w:rsidRPr="0031664B" w:rsidRDefault="006A7D5C" w:rsidP="00F92716">
            <w:pPr>
              <w:shd w:val="clear" w:color="auto" w:fill="FFFFFF"/>
              <w:spacing w:line="230" w:lineRule="exact"/>
              <w:ind w:left="45" w:right="78"/>
              <w:rPr>
                <w:rFonts w:ascii="Times New Roman" w:hAnsi="Times New Roman"/>
                <w:sz w:val="24"/>
                <w:szCs w:val="24"/>
              </w:rPr>
            </w:pPr>
            <w:r w:rsidRPr="0031664B">
              <w:rPr>
                <w:rFonts w:ascii="Times New Roman" w:hAnsi="Times New Roman"/>
                <w:color w:val="000000"/>
                <w:sz w:val="24"/>
                <w:szCs w:val="24"/>
              </w:rPr>
              <w:t>Цель и задачи курса «Детали машин». Машины и механизмы. Современные направле</w:t>
            </w:r>
            <w:r w:rsidRPr="0031664B">
              <w:rPr>
                <w:rFonts w:ascii="Times New Roman" w:hAnsi="Times New Roman"/>
                <w:color w:val="000000"/>
                <w:sz w:val="24"/>
                <w:szCs w:val="24"/>
              </w:rPr>
              <w:softHyphen/>
              <w:t>ния в развитии машиностроения. Основные задачи научно-технического прогресса в машиностроении. Требования, предъявляемые к машинам и их деталям</w:t>
            </w:r>
          </w:p>
        </w:tc>
        <w:tc>
          <w:tcPr>
            <w:tcW w:w="1327" w:type="dxa"/>
            <w:gridSpan w:val="2"/>
            <w:vMerge/>
            <w:tcBorders>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25" w:right="52"/>
              <w:jc w:val="center"/>
              <w:rPr>
                <w:rFonts w:ascii="Times New Roman" w:hAnsi="Times New Roman"/>
                <w:sz w:val="24"/>
                <w:szCs w:val="24"/>
              </w:rPr>
            </w:pPr>
          </w:p>
        </w:tc>
        <w:tc>
          <w:tcPr>
            <w:tcW w:w="1792" w:type="dxa"/>
            <w:vMerge/>
            <w:tcBorders>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ind w:left="526"/>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717"/>
        </w:trPr>
        <w:tc>
          <w:tcPr>
            <w:tcW w:w="2467" w:type="dxa"/>
            <w:gridSpan w:val="2"/>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28" w:lineRule="exact"/>
              <w:ind w:left="102" w:right="120" w:firstLine="2"/>
              <w:rPr>
                <w:rFonts w:ascii="Times New Roman" w:hAnsi="Times New Roman"/>
                <w:sz w:val="24"/>
                <w:szCs w:val="24"/>
              </w:rPr>
            </w:pPr>
            <w:r w:rsidRPr="0031664B">
              <w:rPr>
                <w:rFonts w:ascii="Times New Roman" w:hAnsi="Times New Roman"/>
                <w:b/>
                <w:bCs/>
                <w:color w:val="000000"/>
                <w:sz w:val="24"/>
                <w:szCs w:val="24"/>
              </w:rPr>
              <w:t>Тема 3.2. Соединения деталей. Разъемные и неразъем</w:t>
            </w:r>
            <w:r>
              <w:rPr>
                <w:rFonts w:ascii="Times New Roman" w:hAnsi="Times New Roman"/>
                <w:b/>
                <w:bCs/>
                <w:color w:val="000000"/>
                <w:sz w:val="24"/>
                <w:szCs w:val="24"/>
              </w:rPr>
              <w:t>ные соединения (на примере техно</w:t>
            </w:r>
            <w:r w:rsidRPr="0031664B">
              <w:rPr>
                <w:rFonts w:ascii="Times New Roman" w:hAnsi="Times New Roman"/>
                <w:b/>
                <w:bCs/>
                <w:color w:val="000000"/>
                <w:sz w:val="24"/>
                <w:szCs w:val="24"/>
              </w:rPr>
              <w:t>логии ремонта до</w:t>
            </w:r>
            <w:r>
              <w:rPr>
                <w:rFonts w:ascii="Times New Roman" w:hAnsi="Times New Roman"/>
                <w:b/>
                <w:bCs/>
                <w:color w:val="000000"/>
                <w:sz w:val="24"/>
                <w:szCs w:val="24"/>
              </w:rPr>
              <w:t>рож</w:t>
            </w:r>
            <w:r w:rsidRPr="0031664B">
              <w:rPr>
                <w:rFonts w:ascii="Times New Roman" w:hAnsi="Times New Roman"/>
                <w:b/>
                <w:bCs/>
                <w:color w:val="000000"/>
                <w:sz w:val="24"/>
                <w:szCs w:val="24"/>
              </w:rPr>
              <w:t>ных машин)</w:t>
            </w:r>
          </w:p>
          <w:p w:rsidR="006A7D5C" w:rsidRPr="0031664B" w:rsidRDefault="006A7D5C" w:rsidP="00F92716">
            <w:pPr>
              <w:ind w:left="102"/>
              <w:rPr>
                <w:rFonts w:ascii="Times New Roman" w:hAnsi="Times New Roman"/>
                <w:sz w:val="24"/>
                <w:szCs w:val="24"/>
              </w:rPr>
            </w:pPr>
          </w:p>
          <w:p w:rsidR="006A7D5C" w:rsidRPr="0031664B" w:rsidRDefault="006A7D5C" w:rsidP="00F92716">
            <w:pPr>
              <w:ind w:left="102"/>
              <w:rPr>
                <w:rFonts w:ascii="Times New Roman" w:hAnsi="Times New Roman"/>
                <w:sz w:val="24"/>
                <w:szCs w:val="24"/>
              </w:rPr>
            </w:pPr>
          </w:p>
          <w:p w:rsidR="006A7D5C" w:rsidRPr="0031664B" w:rsidRDefault="006A7D5C" w:rsidP="00F92716">
            <w:pPr>
              <w:ind w:left="102"/>
              <w:rPr>
                <w:rFonts w:ascii="Times New Roman" w:hAnsi="Times New Roman"/>
                <w:sz w:val="24"/>
                <w:szCs w:val="24"/>
              </w:rPr>
            </w:pPr>
          </w:p>
        </w:tc>
        <w:tc>
          <w:tcPr>
            <w:tcW w:w="8306" w:type="dxa"/>
            <w:gridSpan w:val="2"/>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26" w:lineRule="exact"/>
              <w:ind w:left="4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6304B8" w:rsidRDefault="006A7D5C" w:rsidP="00F92716">
            <w:pPr>
              <w:shd w:val="clear" w:color="auto" w:fill="FFFFFF"/>
              <w:spacing w:line="226" w:lineRule="exact"/>
              <w:ind w:left="45"/>
              <w:rPr>
                <w:rFonts w:ascii="Times New Roman" w:hAnsi="Times New Roman"/>
                <w:spacing w:val="-6"/>
                <w:sz w:val="24"/>
                <w:szCs w:val="24"/>
              </w:rPr>
            </w:pP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1767B8" w:rsidRDefault="002C2E95" w:rsidP="00F92716">
            <w:pPr>
              <w:shd w:val="clear" w:color="auto" w:fill="FFFFFF"/>
              <w:ind w:left="125" w:right="52"/>
              <w:jc w:val="center"/>
              <w:rPr>
                <w:rFonts w:ascii="Times New Roman" w:hAnsi="Times New Roman"/>
                <w:b/>
                <w:sz w:val="24"/>
                <w:szCs w:val="24"/>
              </w:rPr>
            </w:pPr>
            <w:r>
              <w:rPr>
                <w:rFonts w:ascii="Times New Roman" w:hAnsi="Times New Roman"/>
                <w:b/>
                <w:sz w:val="24"/>
                <w:szCs w:val="24"/>
              </w:rPr>
              <w:t>8</w:t>
            </w:r>
          </w:p>
        </w:tc>
        <w:tc>
          <w:tcPr>
            <w:tcW w:w="1792" w:type="dxa"/>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 xml:space="preserve">ОК 10, </w:t>
            </w:r>
            <w:r w:rsidRPr="00D46AD2">
              <w:rPr>
                <w:rFonts w:ascii="Times New Roman" w:hAnsi="Times New Roman"/>
                <w:b w:val="0"/>
                <w:sz w:val="24"/>
                <w:szCs w:val="24"/>
              </w:rPr>
              <w:t>ПК2.3</w:t>
            </w:r>
          </w:p>
          <w:p w:rsidR="006A7D5C" w:rsidRPr="0074057C" w:rsidRDefault="006A7D5C" w:rsidP="00F92716">
            <w:pPr>
              <w:spacing w:after="0" w:line="240" w:lineRule="auto"/>
            </w:pPr>
            <w:r w:rsidRPr="0074057C">
              <w:rPr>
                <w:rFonts w:ascii="Times New Roman" w:hAnsi="Times New Roman"/>
                <w:sz w:val="24"/>
                <w:szCs w:val="24"/>
              </w:rPr>
              <w:t>ПК 2.4</w:t>
            </w:r>
            <w:r w:rsidRPr="0074057C">
              <w:rPr>
                <w:rFonts w:ascii="Times New Roman" w:hAnsi="Times New Roman"/>
                <w:sz w:val="24"/>
                <w:szCs w:val="24"/>
                <w:lang w:eastAsia="en-US"/>
              </w:rPr>
              <w:t xml:space="preserve"> ПК 3.2</w:t>
            </w:r>
          </w:p>
          <w:p w:rsidR="006A7D5C" w:rsidRPr="0074057C" w:rsidRDefault="006A7D5C" w:rsidP="00F92716">
            <w:pPr>
              <w:spacing w:after="0" w:line="240" w:lineRule="auto"/>
            </w:pPr>
            <w:r w:rsidRPr="0074057C">
              <w:rPr>
                <w:rFonts w:ascii="Times New Roman" w:hAnsi="Times New Roman"/>
                <w:sz w:val="24"/>
                <w:szCs w:val="24"/>
              </w:rPr>
              <w:t>ПК 3.3</w:t>
            </w:r>
            <w:r w:rsidRPr="0074057C">
              <w:rPr>
                <w:rFonts w:ascii="Times New Roman" w:hAnsi="Times New Roman"/>
                <w:sz w:val="24"/>
                <w:szCs w:val="24"/>
                <w:lang w:eastAsia="en-US"/>
              </w:rPr>
              <w:t xml:space="preserve"> ПК 3.4</w:t>
            </w:r>
          </w:p>
          <w:p w:rsidR="006A7D5C" w:rsidRPr="0074057C" w:rsidRDefault="006A7D5C" w:rsidP="00F92716">
            <w:pPr>
              <w:spacing w:after="0" w:line="240" w:lineRule="auto"/>
              <w:rPr>
                <w:rFonts w:ascii="Times New Roman" w:hAnsi="Times New Roman"/>
                <w:sz w:val="24"/>
                <w:szCs w:val="24"/>
                <w:lang w:eastAsia="en-US"/>
              </w:rPr>
            </w:pPr>
            <w:r w:rsidRPr="0074057C">
              <w:rPr>
                <w:rFonts w:ascii="Times New Roman" w:hAnsi="Times New Roman"/>
                <w:sz w:val="24"/>
                <w:szCs w:val="24"/>
                <w:lang w:eastAsia="en-US"/>
              </w:rPr>
              <w:t>ПК 3.5 ПК 3.7</w:t>
            </w:r>
          </w:p>
          <w:p w:rsidR="006A7D5C" w:rsidRPr="00D46AD2" w:rsidRDefault="006A7D5C" w:rsidP="00F92716">
            <w:pPr>
              <w:shd w:val="clear" w:color="auto" w:fill="FFFFFF"/>
              <w:rPr>
                <w:rFonts w:ascii="Times New Roman" w:hAnsi="Times New Roman"/>
                <w:sz w:val="24"/>
                <w:szCs w:val="24"/>
              </w:rPr>
            </w:pPr>
            <w:r w:rsidRPr="0074057C">
              <w:rPr>
                <w:rFonts w:ascii="Times New Roman" w:hAnsi="Times New Roman"/>
                <w:sz w:val="24"/>
                <w:szCs w:val="24"/>
              </w:rPr>
              <w:t>ПК 3.8</w:t>
            </w: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1365"/>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shd w:val="clear" w:color="auto" w:fill="FFFFFF"/>
              <w:spacing w:line="228" w:lineRule="exact"/>
              <w:ind w:left="102" w:right="120" w:firstLine="2"/>
              <w:rPr>
                <w:rFonts w:ascii="Times New Roman" w:hAnsi="Times New Roman"/>
                <w:b/>
                <w:bCs/>
                <w:color w:val="000000"/>
                <w:sz w:val="24"/>
                <w:szCs w:val="24"/>
              </w:rPr>
            </w:pPr>
          </w:p>
        </w:tc>
        <w:tc>
          <w:tcPr>
            <w:tcW w:w="8306" w:type="dxa"/>
            <w:gridSpan w:val="2"/>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26" w:lineRule="exact"/>
              <w:ind w:left="45"/>
              <w:rPr>
                <w:rFonts w:ascii="Times New Roman" w:hAnsi="Times New Roman"/>
                <w:b/>
                <w:bCs/>
                <w:color w:val="000000"/>
                <w:sz w:val="24"/>
                <w:szCs w:val="24"/>
              </w:rPr>
            </w:pPr>
            <w:r w:rsidRPr="0031664B">
              <w:rPr>
                <w:rFonts w:ascii="Times New Roman" w:hAnsi="Times New Roman"/>
                <w:color w:val="000000"/>
                <w:spacing w:val="-6"/>
                <w:sz w:val="24"/>
                <w:szCs w:val="24"/>
              </w:rPr>
              <w:t>Общие сведения о соединениях, достоинства, недостатки, область применения.</w:t>
            </w:r>
            <w:r>
              <w:rPr>
                <w:rFonts w:ascii="Times New Roman" w:hAnsi="Times New Roman"/>
                <w:color w:val="000000"/>
                <w:spacing w:val="-6"/>
                <w:sz w:val="24"/>
                <w:szCs w:val="24"/>
              </w:rPr>
              <w:t>. Неразъем</w:t>
            </w:r>
            <w:r w:rsidRPr="0031664B">
              <w:rPr>
                <w:rFonts w:ascii="Times New Roman" w:hAnsi="Times New Roman"/>
                <w:color w:val="000000"/>
                <w:spacing w:val="-6"/>
                <w:sz w:val="24"/>
                <w:szCs w:val="24"/>
              </w:rPr>
              <w:t xml:space="preserve">ные </w:t>
            </w:r>
            <w:r w:rsidRPr="0031664B">
              <w:rPr>
                <w:rFonts w:ascii="Times New Roman" w:hAnsi="Times New Roman"/>
                <w:color w:val="000000"/>
                <w:sz w:val="24"/>
                <w:szCs w:val="24"/>
              </w:rPr>
              <w:t>и разъемные соединения, их достоинства и недостатки. Сварные соединения. Заклепочные соединения. Клеевые соединения. Соединения с натягом</w:t>
            </w:r>
          </w:p>
        </w:tc>
        <w:tc>
          <w:tcPr>
            <w:tcW w:w="1327" w:type="dxa"/>
            <w:gridSpan w:val="2"/>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25" w:right="52"/>
              <w:jc w:val="center"/>
              <w:rPr>
                <w:rFonts w:ascii="Times New Roman" w:hAnsi="Times New Roman"/>
                <w:sz w:val="24"/>
                <w:szCs w:val="24"/>
              </w:rPr>
            </w:pPr>
          </w:p>
        </w:tc>
        <w:tc>
          <w:tcPr>
            <w:tcW w:w="1792" w:type="dxa"/>
            <w:vMerge/>
            <w:tcBorders>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308"/>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ind w:left="102"/>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9E2D79">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31664B" w:rsidRDefault="006A7D5C" w:rsidP="00F92716">
            <w:pPr>
              <w:shd w:val="clear" w:color="auto" w:fill="FFFFFF"/>
              <w:ind w:left="45"/>
              <w:rPr>
                <w:rFonts w:ascii="Times New Roman" w:hAnsi="Times New Roman"/>
                <w:sz w:val="24"/>
                <w:szCs w:val="24"/>
              </w:rPr>
            </w:pPr>
            <w:r w:rsidRPr="0031664B">
              <w:rPr>
                <w:rFonts w:ascii="Times New Roman" w:hAnsi="Times New Roman"/>
                <w:color w:val="000000"/>
                <w:sz w:val="24"/>
                <w:szCs w:val="24"/>
              </w:rPr>
              <w:t>Расчет разъемных и неразъемных соединений на срез и смятие</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25" w:right="52"/>
              <w:jc w:val="center"/>
              <w:rPr>
                <w:rFonts w:ascii="Times New Roman" w:hAnsi="Times New Roman"/>
                <w:color w:val="000000"/>
                <w:sz w:val="24"/>
                <w:szCs w:val="24"/>
              </w:rPr>
            </w:pPr>
          </w:p>
          <w:p w:rsidR="006A7D5C" w:rsidRPr="005816BA" w:rsidRDefault="006A7D5C" w:rsidP="00F92716">
            <w:pPr>
              <w:shd w:val="clear" w:color="auto" w:fill="FFFFFF"/>
              <w:ind w:left="125" w:right="52"/>
              <w:jc w:val="center"/>
              <w:rPr>
                <w:rFonts w:ascii="Times New Roman" w:hAnsi="Times New Roman"/>
                <w:b/>
                <w:sz w:val="24"/>
                <w:szCs w:val="24"/>
              </w:rPr>
            </w:pPr>
            <w:r w:rsidRPr="005816BA">
              <w:rPr>
                <w:rFonts w:ascii="Times New Roman" w:hAnsi="Times New Roman"/>
                <w:b/>
                <w:color w:val="000000"/>
                <w:sz w:val="24"/>
                <w:szCs w:val="24"/>
              </w:rPr>
              <w:t>2</w:t>
            </w:r>
          </w:p>
        </w:tc>
        <w:tc>
          <w:tcPr>
            <w:tcW w:w="1792" w:type="dxa"/>
            <w:vMerge/>
            <w:tcBorders>
              <w:left w:val="single" w:sz="6" w:space="0" w:color="auto"/>
              <w:bottom w:val="single" w:sz="6" w:space="0" w:color="auto"/>
              <w:right w:val="single" w:sz="6" w:space="0" w:color="auto"/>
            </w:tcBorders>
            <w:shd w:val="clear" w:color="auto" w:fill="C0C0C0"/>
          </w:tcPr>
          <w:p w:rsidR="006A7D5C" w:rsidRPr="00D46AD2" w:rsidRDefault="006A7D5C" w:rsidP="00F92716">
            <w:pPr>
              <w:shd w:val="clear" w:color="auto" w:fill="C0C0C0"/>
              <w:ind w:left="523"/>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347"/>
        </w:trPr>
        <w:tc>
          <w:tcPr>
            <w:tcW w:w="2467" w:type="dxa"/>
            <w:gridSpan w:val="2"/>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left="102" w:right="50"/>
              <w:rPr>
                <w:rFonts w:ascii="Times New Roman" w:hAnsi="Times New Roman"/>
                <w:sz w:val="24"/>
                <w:szCs w:val="24"/>
              </w:rPr>
            </w:pPr>
            <w:r>
              <w:rPr>
                <w:rFonts w:ascii="Times New Roman" w:hAnsi="Times New Roman"/>
                <w:b/>
                <w:bCs/>
                <w:color w:val="000000"/>
                <w:sz w:val="24"/>
                <w:szCs w:val="24"/>
              </w:rPr>
              <w:t>Тема 3.3. Передачи вра</w:t>
            </w:r>
            <w:r w:rsidRPr="0031664B">
              <w:rPr>
                <w:rFonts w:ascii="Times New Roman" w:hAnsi="Times New Roman"/>
                <w:b/>
                <w:bCs/>
                <w:color w:val="000000"/>
                <w:sz w:val="24"/>
                <w:szCs w:val="24"/>
              </w:rPr>
              <w:t>щательного движения (на примере эксплуатации дорожных машин и оборудования)</w:t>
            </w:r>
          </w:p>
        </w:tc>
        <w:tc>
          <w:tcPr>
            <w:tcW w:w="8306" w:type="dxa"/>
            <w:gridSpan w:val="2"/>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4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31664B" w:rsidRDefault="006A7D5C" w:rsidP="00F92716">
            <w:pPr>
              <w:shd w:val="clear" w:color="auto" w:fill="FFFFFF"/>
              <w:ind w:left="45"/>
              <w:rPr>
                <w:rFonts w:ascii="Times New Roman" w:hAnsi="Times New Roman"/>
                <w:sz w:val="24"/>
                <w:szCs w:val="24"/>
              </w:rPr>
            </w:pP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1767B8" w:rsidRDefault="002C2E95" w:rsidP="00F92716">
            <w:pPr>
              <w:shd w:val="clear" w:color="auto" w:fill="FFFFFF"/>
              <w:ind w:left="125" w:right="52"/>
              <w:jc w:val="center"/>
              <w:rPr>
                <w:rFonts w:ascii="Times New Roman" w:hAnsi="Times New Roman"/>
                <w:b/>
                <w:color w:val="000000"/>
                <w:sz w:val="24"/>
                <w:szCs w:val="24"/>
              </w:rPr>
            </w:pPr>
            <w:r>
              <w:rPr>
                <w:rFonts w:ascii="Times New Roman" w:hAnsi="Times New Roman"/>
                <w:b/>
                <w:color w:val="000000"/>
                <w:sz w:val="24"/>
                <w:szCs w:val="24"/>
              </w:rPr>
              <w:t>30</w:t>
            </w:r>
          </w:p>
          <w:p w:rsidR="006A7D5C" w:rsidRPr="0031664B" w:rsidRDefault="006A7D5C" w:rsidP="00F92716">
            <w:pPr>
              <w:shd w:val="clear" w:color="auto" w:fill="FFFFFF"/>
              <w:ind w:left="125" w:right="52"/>
              <w:jc w:val="center"/>
              <w:rPr>
                <w:rFonts w:ascii="Times New Roman" w:hAnsi="Times New Roman"/>
                <w:sz w:val="24"/>
                <w:szCs w:val="24"/>
              </w:rPr>
            </w:pPr>
          </w:p>
        </w:tc>
        <w:tc>
          <w:tcPr>
            <w:tcW w:w="1792" w:type="dxa"/>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shd w:val="clear" w:color="auto" w:fill="FFFFFF"/>
              <w:ind w:left="518"/>
              <w:rPr>
                <w:rFonts w:ascii="Times New Roman" w:hAnsi="Times New Roman"/>
                <w:sz w:val="24"/>
                <w:szCs w:val="24"/>
              </w:rPr>
            </w:pPr>
          </w:p>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 xml:space="preserve">ОК 10, </w:t>
            </w:r>
            <w:r w:rsidRPr="00D46AD2">
              <w:rPr>
                <w:rFonts w:ascii="Times New Roman" w:hAnsi="Times New Roman"/>
                <w:b w:val="0"/>
                <w:sz w:val="24"/>
                <w:szCs w:val="24"/>
              </w:rPr>
              <w:t>ПК2.3</w:t>
            </w:r>
          </w:p>
          <w:p w:rsidR="006A7D5C" w:rsidRPr="0074057C" w:rsidRDefault="006A7D5C" w:rsidP="00F92716">
            <w:pPr>
              <w:spacing w:after="0" w:line="240" w:lineRule="auto"/>
            </w:pPr>
            <w:r w:rsidRPr="0074057C">
              <w:rPr>
                <w:rFonts w:ascii="Times New Roman" w:hAnsi="Times New Roman"/>
                <w:sz w:val="24"/>
                <w:szCs w:val="24"/>
              </w:rPr>
              <w:t>ПК 2.4</w:t>
            </w:r>
            <w:r w:rsidRPr="0074057C">
              <w:rPr>
                <w:rFonts w:ascii="Times New Roman" w:hAnsi="Times New Roman"/>
                <w:sz w:val="24"/>
                <w:szCs w:val="24"/>
                <w:lang w:eastAsia="en-US"/>
              </w:rPr>
              <w:t xml:space="preserve"> ПК 3.2</w:t>
            </w:r>
          </w:p>
          <w:p w:rsidR="006A7D5C" w:rsidRPr="0074057C" w:rsidRDefault="006A7D5C" w:rsidP="00F92716">
            <w:pPr>
              <w:spacing w:after="0" w:line="240" w:lineRule="auto"/>
            </w:pPr>
            <w:r w:rsidRPr="0074057C">
              <w:rPr>
                <w:rFonts w:ascii="Times New Roman" w:hAnsi="Times New Roman"/>
                <w:sz w:val="24"/>
                <w:szCs w:val="24"/>
              </w:rPr>
              <w:t>ПК 3.3</w:t>
            </w:r>
            <w:r w:rsidRPr="0074057C">
              <w:rPr>
                <w:rFonts w:ascii="Times New Roman" w:hAnsi="Times New Roman"/>
                <w:sz w:val="24"/>
                <w:szCs w:val="24"/>
                <w:lang w:eastAsia="en-US"/>
              </w:rPr>
              <w:t xml:space="preserve"> ПК 3.4</w:t>
            </w:r>
          </w:p>
          <w:p w:rsidR="006A7D5C" w:rsidRPr="0074057C" w:rsidRDefault="006A7D5C" w:rsidP="00F92716">
            <w:pPr>
              <w:spacing w:after="0" w:line="240" w:lineRule="auto"/>
              <w:rPr>
                <w:rFonts w:ascii="Times New Roman" w:hAnsi="Times New Roman"/>
                <w:sz w:val="24"/>
                <w:szCs w:val="24"/>
                <w:lang w:eastAsia="en-US"/>
              </w:rPr>
            </w:pPr>
            <w:r w:rsidRPr="0074057C">
              <w:rPr>
                <w:rFonts w:ascii="Times New Roman" w:hAnsi="Times New Roman"/>
                <w:sz w:val="24"/>
                <w:szCs w:val="24"/>
                <w:lang w:eastAsia="en-US"/>
              </w:rPr>
              <w:t>ПК 3.5 ПК 3.7</w:t>
            </w:r>
          </w:p>
          <w:p w:rsidR="006A7D5C" w:rsidRPr="00D46AD2" w:rsidRDefault="006A7D5C" w:rsidP="00F92716">
            <w:pPr>
              <w:shd w:val="clear" w:color="auto" w:fill="FFFFFF"/>
              <w:rPr>
                <w:rFonts w:ascii="Times New Roman" w:hAnsi="Times New Roman"/>
                <w:sz w:val="24"/>
                <w:szCs w:val="24"/>
              </w:rPr>
            </w:pPr>
            <w:r w:rsidRPr="0074057C">
              <w:rPr>
                <w:rFonts w:ascii="Times New Roman" w:hAnsi="Times New Roman"/>
                <w:sz w:val="24"/>
                <w:szCs w:val="24"/>
              </w:rPr>
              <w:lastRenderedPageBreak/>
              <w:t>ПК 3.8</w:t>
            </w: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832"/>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left="102" w:right="50"/>
              <w:rPr>
                <w:rFonts w:ascii="Times New Roman" w:hAnsi="Times New Roman"/>
                <w:b/>
                <w:bCs/>
                <w:color w:val="000000"/>
                <w:sz w:val="24"/>
                <w:szCs w:val="24"/>
              </w:rPr>
            </w:pPr>
          </w:p>
        </w:tc>
        <w:tc>
          <w:tcPr>
            <w:tcW w:w="8306" w:type="dxa"/>
            <w:gridSpan w:val="2"/>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45"/>
              <w:rPr>
                <w:rFonts w:ascii="Times New Roman" w:hAnsi="Times New Roman"/>
                <w:b/>
                <w:bCs/>
                <w:color w:val="000000"/>
                <w:sz w:val="24"/>
                <w:szCs w:val="24"/>
              </w:rPr>
            </w:pPr>
            <w:r w:rsidRPr="0031664B">
              <w:rPr>
                <w:rFonts w:ascii="Times New Roman" w:hAnsi="Times New Roman"/>
                <w:color w:val="000000"/>
                <w:sz w:val="24"/>
                <w:szCs w:val="24"/>
              </w:rPr>
              <w:t>Классификация передач. Фрикционные передачи. Зубчатые передачи. Ременная и цепная передачи. Редукторы. Передачи, используемые в подъемно-транспортных, дорожных, строительных машинах и механизмах</w:t>
            </w:r>
          </w:p>
        </w:tc>
        <w:tc>
          <w:tcPr>
            <w:tcW w:w="1327" w:type="dxa"/>
            <w:gridSpan w:val="2"/>
            <w:vMerge/>
            <w:tcBorders>
              <w:left w:val="single" w:sz="6" w:space="0" w:color="auto"/>
              <w:right w:val="single" w:sz="6" w:space="0" w:color="auto"/>
            </w:tcBorders>
            <w:shd w:val="clear" w:color="auto" w:fill="FFFFFF"/>
          </w:tcPr>
          <w:p w:rsidR="006A7D5C" w:rsidRPr="0031664B" w:rsidRDefault="006A7D5C" w:rsidP="00F92716">
            <w:pPr>
              <w:shd w:val="clear" w:color="auto" w:fill="FFFFFF"/>
              <w:ind w:left="125" w:right="52"/>
              <w:jc w:val="center"/>
              <w:rPr>
                <w:rFonts w:ascii="Times New Roman" w:hAnsi="Times New Roman"/>
                <w:color w:val="000000"/>
                <w:sz w:val="24"/>
                <w:szCs w:val="24"/>
              </w:rPr>
            </w:pPr>
          </w:p>
        </w:tc>
        <w:tc>
          <w:tcPr>
            <w:tcW w:w="1792" w:type="dxa"/>
            <w:vMerge/>
            <w:tcBorders>
              <w:left w:val="single" w:sz="6" w:space="0" w:color="auto"/>
              <w:right w:val="single" w:sz="6" w:space="0" w:color="auto"/>
            </w:tcBorders>
            <w:shd w:val="clear" w:color="auto" w:fill="FFFFFF"/>
          </w:tcPr>
          <w:p w:rsidR="006A7D5C" w:rsidRPr="00D46AD2" w:rsidRDefault="006A7D5C" w:rsidP="00F92716">
            <w:pPr>
              <w:shd w:val="clear" w:color="auto" w:fill="FFFFFF"/>
              <w:ind w:left="518"/>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330"/>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tc>
        <w:tc>
          <w:tcPr>
            <w:tcW w:w="8306" w:type="dxa"/>
            <w:gridSpan w:val="2"/>
            <w:tcBorders>
              <w:top w:val="single" w:sz="6" w:space="0" w:color="auto"/>
              <w:left w:val="single" w:sz="6" w:space="0" w:color="auto"/>
              <w:bottom w:val="single" w:sz="4" w:space="0" w:color="auto"/>
              <w:right w:val="single" w:sz="6" w:space="0" w:color="auto"/>
            </w:tcBorders>
            <w:shd w:val="clear" w:color="auto" w:fill="FFFFFF"/>
          </w:tcPr>
          <w:p w:rsidR="006A7D5C" w:rsidRDefault="006A7D5C" w:rsidP="009E2D79">
            <w:pPr>
              <w:suppressAutoHyphens/>
              <w:rPr>
                <w:rFonts w:ascii="Times New Roman" w:hAnsi="Times New Roman"/>
                <w:b/>
                <w:sz w:val="24"/>
                <w:szCs w:val="24"/>
              </w:rPr>
            </w:pPr>
            <w:r>
              <w:rPr>
                <w:rFonts w:ascii="Times New Roman" w:hAnsi="Times New Roman"/>
                <w:b/>
                <w:sz w:val="24"/>
                <w:szCs w:val="24"/>
              </w:rPr>
              <w:t>В том числе практических занятий</w:t>
            </w:r>
          </w:p>
          <w:p w:rsidR="006A7D5C" w:rsidRPr="0031664B" w:rsidRDefault="006A7D5C" w:rsidP="00F92716">
            <w:pPr>
              <w:shd w:val="clear" w:color="auto" w:fill="FFFFFF"/>
              <w:spacing w:after="0" w:line="240" w:lineRule="auto"/>
              <w:ind w:left="45"/>
              <w:rPr>
                <w:rFonts w:ascii="Times New Roman" w:hAnsi="Times New Roman"/>
                <w:sz w:val="24"/>
                <w:szCs w:val="24"/>
              </w:rPr>
            </w:pPr>
          </w:p>
        </w:tc>
        <w:tc>
          <w:tcPr>
            <w:tcW w:w="1327" w:type="dxa"/>
            <w:gridSpan w:val="2"/>
            <w:tcBorders>
              <w:top w:val="single" w:sz="6" w:space="0" w:color="auto"/>
              <w:left w:val="single" w:sz="6" w:space="0" w:color="auto"/>
              <w:bottom w:val="single" w:sz="4" w:space="0" w:color="auto"/>
              <w:right w:val="single" w:sz="6" w:space="0" w:color="auto"/>
            </w:tcBorders>
            <w:shd w:val="clear" w:color="auto" w:fill="FFFFFF"/>
          </w:tcPr>
          <w:p w:rsidR="006A7D5C" w:rsidRPr="005816BA" w:rsidRDefault="006A7D5C" w:rsidP="00F92716">
            <w:pPr>
              <w:shd w:val="clear" w:color="auto" w:fill="FFFFFF"/>
              <w:ind w:left="125" w:right="52"/>
              <w:jc w:val="center"/>
              <w:rPr>
                <w:rFonts w:ascii="Times New Roman" w:hAnsi="Times New Roman"/>
                <w:b/>
                <w:color w:val="000000"/>
                <w:sz w:val="24"/>
                <w:szCs w:val="24"/>
              </w:rPr>
            </w:pPr>
            <w:r w:rsidRPr="005816BA">
              <w:rPr>
                <w:rFonts w:ascii="Times New Roman" w:hAnsi="Times New Roman"/>
                <w:b/>
                <w:color w:val="000000"/>
                <w:sz w:val="24"/>
                <w:szCs w:val="24"/>
              </w:rPr>
              <w:lastRenderedPageBreak/>
              <w:t>10</w:t>
            </w:r>
          </w:p>
          <w:p w:rsidR="006A7D5C" w:rsidRPr="0031664B" w:rsidRDefault="006A7D5C" w:rsidP="00F92716">
            <w:pPr>
              <w:shd w:val="clear" w:color="auto" w:fill="FFFFFF"/>
              <w:spacing w:after="0" w:line="240" w:lineRule="auto"/>
              <w:ind w:left="125" w:right="51"/>
              <w:jc w:val="center"/>
              <w:rPr>
                <w:rFonts w:ascii="Times New Roman" w:hAnsi="Times New Roman"/>
                <w:sz w:val="24"/>
                <w:szCs w:val="24"/>
              </w:rPr>
            </w:pPr>
          </w:p>
        </w:tc>
        <w:tc>
          <w:tcPr>
            <w:tcW w:w="1792" w:type="dxa"/>
            <w:vMerge/>
            <w:tcBorders>
              <w:left w:val="single" w:sz="6" w:space="0" w:color="auto"/>
              <w:right w:val="single" w:sz="6" w:space="0" w:color="auto"/>
            </w:tcBorders>
            <w:shd w:val="clear" w:color="auto" w:fill="C0C0C0"/>
          </w:tcPr>
          <w:p w:rsidR="006A7D5C" w:rsidRPr="0031664B" w:rsidRDefault="006A7D5C" w:rsidP="00F92716">
            <w:pPr>
              <w:shd w:val="clear" w:color="auto" w:fill="C0C0C0"/>
              <w:ind w:left="511" w:right="569" w:hanging="5"/>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405"/>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tc>
        <w:tc>
          <w:tcPr>
            <w:tcW w:w="8306" w:type="dxa"/>
            <w:gridSpan w:val="2"/>
            <w:tcBorders>
              <w:top w:val="single" w:sz="4" w:space="0" w:color="auto"/>
              <w:left w:val="single" w:sz="6" w:space="0" w:color="auto"/>
              <w:bottom w:val="single" w:sz="6" w:space="0" w:color="auto"/>
              <w:right w:val="single" w:sz="6" w:space="0" w:color="auto"/>
            </w:tcBorders>
            <w:shd w:val="clear" w:color="auto" w:fill="FFFFFF"/>
          </w:tcPr>
          <w:p w:rsidR="006A7D5C" w:rsidRDefault="006A7D5C" w:rsidP="00F92716">
            <w:pPr>
              <w:shd w:val="clear" w:color="auto" w:fill="FFFFFF"/>
              <w:ind w:left="45"/>
              <w:rPr>
                <w:rFonts w:ascii="Times New Roman" w:hAnsi="Times New Roman"/>
                <w:b/>
                <w:bCs/>
                <w:color w:val="000000"/>
                <w:sz w:val="24"/>
                <w:szCs w:val="24"/>
              </w:rPr>
            </w:pPr>
            <w:r w:rsidRPr="0031664B">
              <w:rPr>
                <w:rFonts w:ascii="Times New Roman" w:hAnsi="Times New Roman"/>
                <w:color w:val="000000"/>
                <w:sz w:val="24"/>
                <w:szCs w:val="24"/>
              </w:rPr>
              <w:t xml:space="preserve">Расчет </w:t>
            </w:r>
            <w:r>
              <w:rPr>
                <w:rFonts w:ascii="Times New Roman" w:hAnsi="Times New Roman"/>
                <w:color w:val="000000"/>
                <w:sz w:val="24"/>
                <w:szCs w:val="24"/>
              </w:rPr>
              <w:t>прямо</w:t>
            </w:r>
            <w:r w:rsidRPr="0031664B">
              <w:rPr>
                <w:rFonts w:ascii="Times New Roman" w:hAnsi="Times New Roman"/>
                <w:color w:val="000000"/>
                <w:sz w:val="24"/>
                <w:szCs w:val="24"/>
              </w:rPr>
              <w:t xml:space="preserve">зубой цилиндрической </w:t>
            </w:r>
            <w:r>
              <w:rPr>
                <w:rFonts w:ascii="Times New Roman" w:hAnsi="Times New Roman"/>
                <w:color w:val="000000"/>
                <w:sz w:val="24"/>
                <w:szCs w:val="24"/>
              </w:rPr>
              <w:t xml:space="preserve">конической </w:t>
            </w:r>
            <w:r w:rsidRPr="0031664B">
              <w:rPr>
                <w:rFonts w:ascii="Times New Roman" w:hAnsi="Times New Roman"/>
                <w:color w:val="000000"/>
                <w:sz w:val="24"/>
                <w:szCs w:val="24"/>
              </w:rPr>
              <w:t>зубчатой передачи.</w:t>
            </w:r>
          </w:p>
        </w:tc>
        <w:tc>
          <w:tcPr>
            <w:tcW w:w="1327" w:type="dxa"/>
            <w:gridSpan w:val="2"/>
            <w:tcBorders>
              <w:left w:val="single" w:sz="6" w:space="0" w:color="auto"/>
              <w:right w:val="single" w:sz="6" w:space="0" w:color="auto"/>
            </w:tcBorders>
            <w:shd w:val="clear" w:color="auto" w:fill="FFFFFF"/>
          </w:tcPr>
          <w:p w:rsidR="006A7D5C" w:rsidRPr="00335AA1" w:rsidRDefault="006A7D5C" w:rsidP="00F92716">
            <w:pPr>
              <w:shd w:val="clear" w:color="auto" w:fill="FFFFFF"/>
              <w:ind w:left="125" w:right="52"/>
              <w:jc w:val="center"/>
              <w:rPr>
                <w:rFonts w:ascii="Times New Roman" w:hAnsi="Times New Roman"/>
                <w:i/>
                <w:color w:val="000000"/>
                <w:sz w:val="24"/>
                <w:szCs w:val="24"/>
              </w:rPr>
            </w:pPr>
            <w:r w:rsidRPr="00335AA1">
              <w:rPr>
                <w:rFonts w:ascii="Times New Roman" w:hAnsi="Times New Roman"/>
                <w:i/>
                <w:sz w:val="24"/>
                <w:szCs w:val="24"/>
              </w:rPr>
              <w:t>2</w:t>
            </w:r>
          </w:p>
        </w:tc>
        <w:tc>
          <w:tcPr>
            <w:tcW w:w="1792" w:type="dxa"/>
            <w:vMerge/>
            <w:tcBorders>
              <w:left w:val="single" w:sz="6" w:space="0" w:color="auto"/>
              <w:right w:val="single" w:sz="6" w:space="0" w:color="auto"/>
            </w:tcBorders>
            <w:shd w:val="clear" w:color="auto" w:fill="C0C0C0"/>
          </w:tcPr>
          <w:p w:rsidR="006A7D5C" w:rsidRPr="0031664B" w:rsidRDefault="006A7D5C" w:rsidP="00F92716">
            <w:pPr>
              <w:shd w:val="clear" w:color="auto" w:fill="C0C0C0"/>
              <w:ind w:left="511" w:right="569" w:hanging="5"/>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519"/>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F92716">
            <w:pPr>
              <w:shd w:val="clear" w:color="auto" w:fill="FFFFFF"/>
              <w:ind w:left="45"/>
              <w:rPr>
                <w:rFonts w:ascii="Times New Roman" w:hAnsi="Times New Roman"/>
                <w:b/>
                <w:bCs/>
                <w:color w:val="000000"/>
                <w:sz w:val="24"/>
                <w:szCs w:val="24"/>
              </w:rPr>
            </w:pPr>
            <w:r w:rsidRPr="0031664B">
              <w:rPr>
                <w:rFonts w:ascii="Times New Roman" w:hAnsi="Times New Roman"/>
                <w:color w:val="000000"/>
                <w:sz w:val="24"/>
                <w:szCs w:val="24"/>
              </w:rPr>
              <w:t>Расчет косозубой цилиндрической зубчатой передачи.</w:t>
            </w:r>
          </w:p>
        </w:tc>
        <w:tc>
          <w:tcPr>
            <w:tcW w:w="1327" w:type="dxa"/>
            <w:gridSpan w:val="2"/>
            <w:tcBorders>
              <w:left w:val="single" w:sz="6" w:space="0" w:color="auto"/>
              <w:right w:val="single" w:sz="6" w:space="0" w:color="auto"/>
            </w:tcBorders>
            <w:shd w:val="clear" w:color="auto" w:fill="FFFFFF"/>
          </w:tcPr>
          <w:p w:rsidR="006A7D5C" w:rsidRPr="00526759" w:rsidRDefault="006A7D5C" w:rsidP="00F92716">
            <w:pPr>
              <w:shd w:val="clear" w:color="auto" w:fill="FFFFFF"/>
              <w:ind w:left="125" w:right="52"/>
              <w:jc w:val="center"/>
              <w:rPr>
                <w:rFonts w:ascii="Times New Roman" w:hAnsi="Times New Roman"/>
                <w:i/>
                <w:color w:val="000000"/>
                <w:sz w:val="24"/>
                <w:szCs w:val="24"/>
              </w:rPr>
            </w:pPr>
            <w:r w:rsidRPr="00526759">
              <w:rPr>
                <w:rFonts w:ascii="Times New Roman" w:hAnsi="Times New Roman"/>
                <w:i/>
                <w:color w:val="000000"/>
                <w:sz w:val="24"/>
                <w:szCs w:val="24"/>
              </w:rPr>
              <w:t>2</w:t>
            </w:r>
          </w:p>
        </w:tc>
        <w:tc>
          <w:tcPr>
            <w:tcW w:w="1792" w:type="dxa"/>
            <w:vMerge/>
            <w:tcBorders>
              <w:left w:val="single" w:sz="6" w:space="0" w:color="auto"/>
              <w:right w:val="single" w:sz="6" w:space="0" w:color="auto"/>
            </w:tcBorders>
            <w:shd w:val="clear" w:color="auto" w:fill="C0C0C0"/>
          </w:tcPr>
          <w:p w:rsidR="006A7D5C" w:rsidRPr="0031664B" w:rsidRDefault="006A7D5C" w:rsidP="00F92716">
            <w:pPr>
              <w:shd w:val="clear" w:color="auto" w:fill="C0C0C0"/>
              <w:ind w:left="511" w:right="569" w:hanging="5"/>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519"/>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spacing w:line="223" w:lineRule="exact"/>
              <w:ind w:left="45" w:right="2506" w:hanging="5"/>
              <w:rPr>
                <w:rFonts w:ascii="Times New Roman" w:hAnsi="Times New Roman"/>
                <w:color w:val="000000"/>
                <w:sz w:val="24"/>
                <w:szCs w:val="24"/>
              </w:rPr>
            </w:pPr>
            <w:r w:rsidRPr="0031664B">
              <w:rPr>
                <w:rFonts w:ascii="Times New Roman" w:hAnsi="Times New Roman"/>
                <w:color w:val="000000"/>
                <w:sz w:val="24"/>
                <w:szCs w:val="24"/>
              </w:rPr>
              <w:t xml:space="preserve">Расчет передачи винт-гайка. </w:t>
            </w:r>
          </w:p>
          <w:p w:rsidR="006A7D5C" w:rsidRDefault="006A7D5C" w:rsidP="00F92716">
            <w:pPr>
              <w:shd w:val="clear" w:color="auto" w:fill="FFFFFF"/>
              <w:ind w:left="45"/>
              <w:rPr>
                <w:rFonts w:ascii="Times New Roman" w:hAnsi="Times New Roman"/>
                <w:b/>
                <w:bCs/>
                <w:color w:val="000000"/>
                <w:sz w:val="24"/>
                <w:szCs w:val="24"/>
              </w:rPr>
            </w:pPr>
          </w:p>
        </w:tc>
        <w:tc>
          <w:tcPr>
            <w:tcW w:w="1327" w:type="dxa"/>
            <w:gridSpan w:val="2"/>
            <w:tcBorders>
              <w:left w:val="single" w:sz="6" w:space="0" w:color="auto"/>
              <w:right w:val="single" w:sz="6" w:space="0" w:color="auto"/>
            </w:tcBorders>
            <w:shd w:val="clear" w:color="auto" w:fill="FFFFFF"/>
          </w:tcPr>
          <w:p w:rsidR="006A7D5C" w:rsidRPr="00526759" w:rsidRDefault="006A7D5C" w:rsidP="00F92716">
            <w:pPr>
              <w:shd w:val="clear" w:color="auto" w:fill="FFFFFF"/>
              <w:ind w:left="125" w:right="52"/>
              <w:jc w:val="center"/>
              <w:rPr>
                <w:rFonts w:ascii="Times New Roman" w:hAnsi="Times New Roman"/>
                <w:i/>
                <w:color w:val="000000"/>
                <w:sz w:val="24"/>
                <w:szCs w:val="24"/>
              </w:rPr>
            </w:pPr>
            <w:r w:rsidRPr="00526759">
              <w:rPr>
                <w:rFonts w:ascii="Times New Roman" w:hAnsi="Times New Roman"/>
                <w:i/>
                <w:color w:val="000000"/>
                <w:sz w:val="24"/>
                <w:szCs w:val="24"/>
              </w:rPr>
              <w:t>2</w:t>
            </w:r>
          </w:p>
        </w:tc>
        <w:tc>
          <w:tcPr>
            <w:tcW w:w="1792" w:type="dxa"/>
            <w:vMerge/>
            <w:tcBorders>
              <w:left w:val="single" w:sz="6" w:space="0" w:color="auto"/>
              <w:right w:val="single" w:sz="6" w:space="0" w:color="auto"/>
            </w:tcBorders>
            <w:shd w:val="clear" w:color="auto" w:fill="C0C0C0"/>
          </w:tcPr>
          <w:p w:rsidR="006A7D5C" w:rsidRPr="0031664B" w:rsidRDefault="006A7D5C" w:rsidP="00F92716">
            <w:pPr>
              <w:shd w:val="clear" w:color="auto" w:fill="C0C0C0"/>
              <w:ind w:left="511" w:right="569" w:hanging="5"/>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519"/>
        </w:trPr>
        <w:tc>
          <w:tcPr>
            <w:tcW w:w="2467" w:type="dxa"/>
            <w:gridSpan w:val="2"/>
            <w:vMerge/>
            <w:tcBorders>
              <w:left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spacing w:line="223" w:lineRule="exact"/>
              <w:ind w:left="45" w:right="2506" w:hanging="5"/>
              <w:rPr>
                <w:rFonts w:ascii="Times New Roman" w:hAnsi="Times New Roman"/>
                <w:color w:val="000000"/>
                <w:sz w:val="24"/>
                <w:szCs w:val="24"/>
              </w:rPr>
            </w:pPr>
            <w:r w:rsidRPr="0031664B">
              <w:rPr>
                <w:rFonts w:ascii="Times New Roman" w:hAnsi="Times New Roman"/>
                <w:color w:val="000000"/>
                <w:sz w:val="24"/>
                <w:szCs w:val="24"/>
              </w:rPr>
              <w:t xml:space="preserve">Расчет клиноременной передачи. </w:t>
            </w:r>
          </w:p>
          <w:p w:rsidR="006A7D5C" w:rsidRDefault="006A7D5C" w:rsidP="00F92716">
            <w:pPr>
              <w:shd w:val="clear" w:color="auto" w:fill="FFFFFF"/>
              <w:ind w:left="45"/>
              <w:rPr>
                <w:rFonts w:ascii="Times New Roman" w:hAnsi="Times New Roman"/>
                <w:b/>
                <w:bCs/>
                <w:color w:val="000000"/>
                <w:sz w:val="24"/>
                <w:szCs w:val="24"/>
              </w:rPr>
            </w:pPr>
          </w:p>
        </w:tc>
        <w:tc>
          <w:tcPr>
            <w:tcW w:w="1327" w:type="dxa"/>
            <w:gridSpan w:val="2"/>
            <w:tcBorders>
              <w:left w:val="single" w:sz="6" w:space="0" w:color="auto"/>
              <w:right w:val="single" w:sz="6" w:space="0" w:color="auto"/>
            </w:tcBorders>
            <w:shd w:val="clear" w:color="auto" w:fill="FFFFFF"/>
          </w:tcPr>
          <w:p w:rsidR="006A7D5C" w:rsidRPr="00526759" w:rsidRDefault="006A7D5C" w:rsidP="00F92716">
            <w:pPr>
              <w:shd w:val="clear" w:color="auto" w:fill="FFFFFF"/>
              <w:ind w:left="125" w:right="52"/>
              <w:jc w:val="center"/>
              <w:rPr>
                <w:rFonts w:ascii="Times New Roman" w:hAnsi="Times New Roman"/>
                <w:i/>
                <w:color w:val="000000"/>
                <w:sz w:val="24"/>
                <w:szCs w:val="24"/>
              </w:rPr>
            </w:pPr>
            <w:r w:rsidRPr="00526759">
              <w:rPr>
                <w:rFonts w:ascii="Times New Roman" w:hAnsi="Times New Roman"/>
                <w:i/>
                <w:color w:val="000000"/>
                <w:sz w:val="24"/>
                <w:szCs w:val="24"/>
              </w:rPr>
              <w:t>2</w:t>
            </w:r>
          </w:p>
        </w:tc>
        <w:tc>
          <w:tcPr>
            <w:tcW w:w="1792" w:type="dxa"/>
            <w:vMerge/>
            <w:tcBorders>
              <w:left w:val="single" w:sz="6" w:space="0" w:color="auto"/>
              <w:right w:val="single" w:sz="6" w:space="0" w:color="auto"/>
            </w:tcBorders>
            <w:shd w:val="clear" w:color="auto" w:fill="C0C0C0"/>
          </w:tcPr>
          <w:p w:rsidR="006A7D5C" w:rsidRPr="0031664B" w:rsidRDefault="006A7D5C" w:rsidP="00F92716">
            <w:pPr>
              <w:shd w:val="clear" w:color="auto" w:fill="C0C0C0"/>
              <w:ind w:left="511" w:right="569" w:hanging="5"/>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519"/>
        </w:trPr>
        <w:tc>
          <w:tcPr>
            <w:tcW w:w="2467" w:type="dxa"/>
            <w:gridSpan w:val="2"/>
            <w:vMerge/>
            <w:tcBorders>
              <w:left w:val="single" w:sz="6" w:space="0" w:color="auto"/>
              <w:bottom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Default="006A7D5C" w:rsidP="00F92716">
            <w:pPr>
              <w:shd w:val="clear" w:color="auto" w:fill="FFFFFF"/>
              <w:ind w:left="45"/>
              <w:rPr>
                <w:rFonts w:ascii="Times New Roman" w:hAnsi="Times New Roman"/>
                <w:b/>
                <w:bCs/>
                <w:color w:val="000000"/>
                <w:sz w:val="24"/>
                <w:szCs w:val="24"/>
              </w:rPr>
            </w:pPr>
            <w:r w:rsidRPr="0031664B">
              <w:rPr>
                <w:rFonts w:ascii="Times New Roman" w:hAnsi="Times New Roman"/>
                <w:color w:val="000000"/>
                <w:sz w:val="24"/>
                <w:szCs w:val="24"/>
              </w:rPr>
              <w:t>Расчет цепной передачи</w:t>
            </w:r>
          </w:p>
        </w:tc>
        <w:tc>
          <w:tcPr>
            <w:tcW w:w="1327" w:type="dxa"/>
            <w:gridSpan w:val="2"/>
            <w:tcBorders>
              <w:left w:val="single" w:sz="6" w:space="0" w:color="auto"/>
              <w:bottom w:val="single" w:sz="6" w:space="0" w:color="auto"/>
              <w:right w:val="single" w:sz="6" w:space="0" w:color="auto"/>
            </w:tcBorders>
            <w:shd w:val="clear" w:color="auto" w:fill="FFFFFF"/>
          </w:tcPr>
          <w:p w:rsidR="006A7D5C" w:rsidRPr="00526759" w:rsidRDefault="006A7D5C" w:rsidP="00F92716">
            <w:pPr>
              <w:shd w:val="clear" w:color="auto" w:fill="FFFFFF"/>
              <w:ind w:left="125" w:right="52"/>
              <w:jc w:val="center"/>
              <w:rPr>
                <w:rFonts w:ascii="Times New Roman" w:hAnsi="Times New Roman"/>
                <w:i/>
                <w:color w:val="000000"/>
                <w:sz w:val="24"/>
                <w:szCs w:val="24"/>
              </w:rPr>
            </w:pPr>
            <w:r w:rsidRPr="00526759">
              <w:rPr>
                <w:rFonts w:ascii="Times New Roman" w:hAnsi="Times New Roman"/>
                <w:i/>
                <w:color w:val="000000"/>
                <w:sz w:val="24"/>
                <w:szCs w:val="24"/>
              </w:rPr>
              <w:t>2</w:t>
            </w:r>
          </w:p>
        </w:tc>
        <w:tc>
          <w:tcPr>
            <w:tcW w:w="1792" w:type="dxa"/>
            <w:vMerge/>
            <w:tcBorders>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ind w:left="511" w:right="569" w:hanging="5"/>
              <w:rPr>
                <w:rFonts w:ascii="Times New Roman" w:hAnsi="Times New Roman"/>
                <w:sz w:val="24"/>
                <w:szCs w:val="24"/>
              </w:rPr>
            </w:pPr>
          </w:p>
        </w:tc>
      </w:tr>
      <w:tr w:rsidR="006A7D5C" w:rsidRPr="00047E9E"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901"/>
        </w:trPr>
        <w:tc>
          <w:tcPr>
            <w:tcW w:w="2467" w:type="dxa"/>
            <w:gridSpan w:val="2"/>
            <w:vMerge w:val="restart"/>
            <w:tcBorders>
              <w:top w:val="single" w:sz="6" w:space="0" w:color="auto"/>
              <w:left w:val="single" w:sz="6" w:space="0" w:color="auto"/>
              <w:right w:val="single" w:sz="6" w:space="0" w:color="auto"/>
            </w:tcBorders>
            <w:shd w:val="clear" w:color="auto" w:fill="FFFFFF"/>
          </w:tcPr>
          <w:p w:rsidR="006A7D5C" w:rsidRPr="00047E9E" w:rsidRDefault="006A7D5C" w:rsidP="00F92716">
            <w:pPr>
              <w:shd w:val="clear" w:color="auto" w:fill="FFFFFF"/>
              <w:spacing w:before="7" w:line="230" w:lineRule="exact"/>
              <w:ind w:left="102"/>
              <w:rPr>
                <w:rFonts w:ascii="Times New Roman" w:hAnsi="Times New Roman"/>
                <w:sz w:val="24"/>
                <w:szCs w:val="24"/>
              </w:rPr>
            </w:pPr>
            <w:r w:rsidRPr="00047E9E">
              <w:rPr>
                <w:rFonts w:ascii="Times New Roman" w:hAnsi="Times New Roman"/>
                <w:b/>
                <w:bCs/>
                <w:sz w:val="24"/>
                <w:szCs w:val="24"/>
              </w:rPr>
              <w:t>Тема 3.4. Валы и оси, опоры (на примере тех</w:t>
            </w:r>
            <w:r w:rsidRPr="00047E9E">
              <w:rPr>
                <w:rFonts w:ascii="Times New Roman" w:hAnsi="Times New Roman"/>
                <w:b/>
                <w:bCs/>
                <w:sz w:val="24"/>
                <w:szCs w:val="24"/>
              </w:rPr>
              <w:softHyphen/>
              <w:t>нологии ремонта до</w:t>
            </w:r>
            <w:r w:rsidRPr="00047E9E">
              <w:rPr>
                <w:rFonts w:ascii="Times New Roman" w:hAnsi="Times New Roman"/>
                <w:b/>
                <w:bCs/>
                <w:sz w:val="24"/>
                <w:szCs w:val="24"/>
              </w:rPr>
              <w:softHyphen/>
              <w:t>рожных машин)</w:t>
            </w:r>
          </w:p>
          <w:p w:rsidR="006A7D5C" w:rsidRPr="00047E9E" w:rsidRDefault="006A7D5C" w:rsidP="00F92716">
            <w:pPr>
              <w:shd w:val="clear" w:color="auto" w:fill="FFFFFF"/>
              <w:spacing w:line="228" w:lineRule="exact"/>
              <w:ind w:left="19" w:right="194" w:firstLine="2"/>
              <w:rPr>
                <w:rFonts w:ascii="Times New Roman" w:hAnsi="Times New Roman"/>
                <w:sz w:val="24"/>
                <w:szCs w:val="24"/>
              </w:rPr>
            </w:pPr>
          </w:p>
        </w:tc>
        <w:tc>
          <w:tcPr>
            <w:tcW w:w="8306" w:type="dxa"/>
            <w:gridSpan w:val="2"/>
            <w:tcBorders>
              <w:top w:val="single" w:sz="6" w:space="0" w:color="auto"/>
              <w:left w:val="single" w:sz="6" w:space="0" w:color="auto"/>
              <w:right w:val="single" w:sz="6" w:space="0" w:color="auto"/>
            </w:tcBorders>
            <w:shd w:val="clear" w:color="auto" w:fill="FFFFFF"/>
          </w:tcPr>
          <w:p w:rsidR="006A7D5C" w:rsidRPr="00047E9E" w:rsidRDefault="006A7D5C" w:rsidP="00F92716">
            <w:pPr>
              <w:shd w:val="clear" w:color="auto" w:fill="FFFFFF"/>
              <w:spacing w:before="12" w:line="228" w:lineRule="exact"/>
              <w:ind w:left="45"/>
              <w:rPr>
                <w:rFonts w:ascii="Times New Roman" w:hAnsi="Times New Roman"/>
                <w:sz w:val="24"/>
                <w:szCs w:val="24"/>
              </w:rPr>
            </w:pPr>
            <w:r w:rsidRPr="00047E9E">
              <w:rPr>
                <w:rFonts w:ascii="Times New Roman" w:hAnsi="Times New Roman"/>
                <w:b/>
                <w:bCs/>
                <w:sz w:val="24"/>
                <w:szCs w:val="24"/>
              </w:rPr>
              <w:t>Содержание учебного материала</w:t>
            </w: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047E9E" w:rsidRDefault="002C2E95" w:rsidP="00F92716">
            <w:pPr>
              <w:shd w:val="clear" w:color="auto" w:fill="FFFFFF"/>
              <w:ind w:left="125" w:right="52"/>
              <w:jc w:val="center"/>
              <w:rPr>
                <w:rFonts w:ascii="Times New Roman" w:hAnsi="Times New Roman"/>
                <w:b/>
                <w:sz w:val="24"/>
                <w:szCs w:val="24"/>
              </w:rPr>
            </w:pPr>
            <w:r>
              <w:rPr>
                <w:rFonts w:ascii="Times New Roman" w:hAnsi="Times New Roman"/>
                <w:b/>
                <w:sz w:val="24"/>
                <w:szCs w:val="24"/>
              </w:rPr>
              <w:t>10</w:t>
            </w:r>
          </w:p>
        </w:tc>
        <w:tc>
          <w:tcPr>
            <w:tcW w:w="1792" w:type="dxa"/>
            <w:vMerge w:val="restart"/>
            <w:tcBorders>
              <w:top w:val="single" w:sz="6" w:space="0" w:color="auto"/>
              <w:left w:val="single" w:sz="6" w:space="0" w:color="auto"/>
              <w:right w:val="single" w:sz="6" w:space="0" w:color="auto"/>
            </w:tcBorders>
            <w:shd w:val="clear" w:color="auto" w:fill="FFFFFF"/>
          </w:tcPr>
          <w:p w:rsidR="006A7D5C" w:rsidRPr="00047E9E"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047E9E">
              <w:rPr>
                <w:rFonts w:ascii="Times New Roman" w:hAnsi="Times New Roman"/>
                <w:b w:val="0"/>
                <w:bCs w:val="0"/>
                <w:sz w:val="24"/>
                <w:szCs w:val="24"/>
              </w:rPr>
              <w:t>ОК 01,</w:t>
            </w:r>
            <w:r w:rsidRPr="00047E9E">
              <w:rPr>
                <w:rFonts w:ascii="Times New Roman" w:hAnsi="Times New Roman"/>
                <w:b w:val="0"/>
                <w:sz w:val="24"/>
                <w:szCs w:val="24"/>
              </w:rPr>
              <w:t xml:space="preserve">ОК02               </w:t>
            </w:r>
            <w:r w:rsidRPr="00047E9E">
              <w:rPr>
                <w:rFonts w:ascii="Times New Roman" w:hAnsi="Times New Roman"/>
                <w:b w:val="0"/>
                <w:bCs w:val="0"/>
                <w:sz w:val="24"/>
                <w:szCs w:val="24"/>
              </w:rPr>
              <w:t>ОК 03,ОК04</w:t>
            </w:r>
          </w:p>
          <w:p w:rsidR="006A7D5C" w:rsidRPr="00047E9E"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047E9E">
              <w:rPr>
                <w:rFonts w:ascii="Times New Roman" w:hAnsi="Times New Roman"/>
                <w:b w:val="0"/>
                <w:bCs w:val="0"/>
                <w:sz w:val="24"/>
                <w:szCs w:val="24"/>
              </w:rPr>
              <w:t>ОК 05,ОК07</w:t>
            </w:r>
          </w:p>
          <w:p w:rsidR="006A7D5C" w:rsidRPr="00047E9E"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047E9E">
              <w:rPr>
                <w:rFonts w:ascii="Times New Roman" w:hAnsi="Times New Roman"/>
                <w:b w:val="0"/>
                <w:bCs w:val="0"/>
                <w:sz w:val="24"/>
                <w:szCs w:val="24"/>
              </w:rPr>
              <w:t>ОК 08,ОК09</w:t>
            </w:r>
          </w:p>
          <w:p w:rsidR="006A7D5C" w:rsidRPr="00047E9E"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047E9E">
              <w:rPr>
                <w:rFonts w:ascii="Times New Roman" w:hAnsi="Times New Roman"/>
                <w:b w:val="0"/>
                <w:bCs w:val="0"/>
                <w:sz w:val="24"/>
                <w:szCs w:val="24"/>
              </w:rPr>
              <w:t xml:space="preserve">ОК 10, </w:t>
            </w:r>
            <w:r w:rsidRPr="00047E9E">
              <w:rPr>
                <w:rFonts w:ascii="Times New Roman" w:hAnsi="Times New Roman"/>
                <w:b w:val="0"/>
                <w:sz w:val="24"/>
                <w:szCs w:val="24"/>
              </w:rPr>
              <w:t>ПК2.3</w:t>
            </w:r>
          </w:p>
          <w:p w:rsidR="006A7D5C" w:rsidRPr="00047E9E" w:rsidRDefault="006A7D5C" w:rsidP="00F92716">
            <w:pPr>
              <w:spacing w:after="0" w:line="240" w:lineRule="auto"/>
              <w:rPr>
                <w:rFonts w:ascii="Times New Roman" w:hAnsi="Times New Roman"/>
              </w:rPr>
            </w:pPr>
            <w:r w:rsidRPr="00047E9E">
              <w:rPr>
                <w:rFonts w:ascii="Times New Roman" w:hAnsi="Times New Roman"/>
                <w:sz w:val="24"/>
                <w:szCs w:val="24"/>
              </w:rPr>
              <w:t>ПК 2.4</w:t>
            </w:r>
            <w:r w:rsidRPr="00047E9E">
              <w:rPr>
                <w:rFonts w:ascii="Times New Roman" w:hAnsi="Times New Roman"/>
                <w:sz w:val="24"/>
                <w:szCs w:val="24"/>
                <w:lang w:eastAsia="en-US"/>
              </w:rPr>
              <w:t xml:space="preserve"> ПК 3.2</w:t>
            </w:r>
          </w:p>
          <w:p w:rsidR="006A7D5C" w:rsidRPr="00047E9E" w:rsidRDefault="006A7D5C" w:rsidP="00F92716">
            <w:pPr>
              <w:spacing w:after="0" w:line="240" w:lineRule="auto"/>
              <w:rPr>
                <w:rFonts w:ascii="Times New Roman" w:hAnsi="Times New Roman"/>
              </w:rPr>
            </w:pPr>
            <w:r w:rsidRPr="00047E9E">
              <w:rPr>
                <w:rFonts w:ascii="Times New Roman" w:hAnsi="Times New Roman"/>
                <w:sz w:val="24"/>
                <w:szCs w:val="24"/>
              </w:rPr>
              <w:t>ПК 3.3</w:t>
            </w:r>
            <w:r w:rsidRPr="00047E9E">
              <w:rPr>
                <w:rFonts w:ascii="Times New Roman" w:hAnsi="Times New Roman"/>
                <w:sz w:val="24"/>
                <w:szCs w:val="24"/>
                <w:lang w:eastAsia="en-US"/>
              </w:rPr>
              <w:t xml:space="preserve"> ПК 3.4</w:t>
            </w:r>
          </w:p>
          <w:p w:rsidR="006A7D5C" w:rsidRPr="00047E9E" w:rsidRDefault="006A7D5C" w:rsidP="00F92716">
            <w:pPr>
              <w:spacing w:after="0" w:line="240" w:lineRule="auto"/>
              <w:rPr>
                <w:rFonts w:ascii="Times New Roman" w:hAnsi="Times New Roman"/>
                <w:sz w:val="24"/>
                <w:szCs w:val="24"/>
                <w:lang w:eastAsia="en-US"/>
              </w:rPr>
            </w:pPr>
            <w:r w:rsidRPr="00047E9E">
              <w:rPr>
                <w:rFonts w:ascii="Times New Roman" w:hAnsi="Times New Roman"/>
                <w:sz w:val="24"/>
                <w:szCs w:val="24"/>
                <w:lang w:eastAsia="en-US"/>
              </w:rPr>
              <w:t>ПК 3.5 ПК 3.7</w:t>
            </w:r>
          </w:p>
          <w:p w:rsidR="006A7D5C" w:rsidRPr="00047E9E" w:rsidRDefault="006A7D5C" w:rsidP="00F92716">
            <w:pPr>
              <w:shd w:val="clear" w:color="auto" w:fill="FFFFFF"/>
              <w:spacing w:after="0" w:line="240" w:lineRule="auto"/>
              <w:rPr>
                <w:rFonts w:ascii="Times New Roman" w:hAnsi="Times New Roman"/>
                <w:sz w:val="24"/>
                <w:szCs w:val="24"/>
              </w:rPr>
            </w:pPr>
            <w:r w:rsidRPr="00047E9E">
              <w:rPr>
                <w:rFonts w:ascii="Times New Roman" w:hAnsi="Times New Roman"/>
              </w:rPr>
              <w:t>ПК 3.8</w:t>
            </w:r>
          </w:p>
        </w:tc>
      </w:tr>
      <w:tr w:rsidR="006A7D5C" w:rsidRPr="00047E9E" w:rsidTr="005D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1492"/>
        </w:trPr>
        <w:tc>
          <w:tcPr>
            <w:tcW w:w="2467" w:type="dxa"/>
            <w:gridSpan w:val="2"/>
            <w:vMerge/>
            <w:tcBorders>
              <w:left w:val="single" w:sz="6" w:space="0" w:color="auto"/>
              <w:right w:val="single" w:sz="6" w:space="0" w:color="auto"/>
            </w:tcBorders>
            <w:shd w:val="clear" w:color="auto" w:fill="FFFFFF"/>
          </w:tcPr>
          <w:p w:rsidR="006A7D5C" w:rsidRPr="00047E9E" w:rsidRDefault="006A7D5C" w:rsidP="00F92716">
            <w:pPr>
              <w:shd w:val="clear" w:color="auto" w:fill="FFFFFF"/>
              <w:spacing w:before="7" w:line="230" w:lineRule="exact"/>
              <w:ind w:left="102"/>
              <w:rPr>
                <w:rFonts w:ascii="Times New Roman" w:hAnsi="Times New Roman"/>
                <w:b/>
                <w:bCs/>
                <w:sz w:val="24"/>
                <w:szCs w:val="24"/>
              </w:rPr>
            </w:pPr>
          </w:p>
        </w:tc>
        <w:tc>
          <w:tcPr>
            <w:tcW w:w="8306" w:type="dxa"/>
            <w:gridSpan w:val="2"/>
            <w:tcBorders>
              <w:left w:val="single" w:sz="6" w:space="0" w:color="auto"/>
              <w:right w:val="single" w:sz="6" w:space="0" w:color="auto"/>
            </w:tcBorders>
            <w:shd w:val="clear" w:color="auto" w:fill="FFFFFF"/>
          </w:tcPr>
          <w:p w:rsidR="006A7D5C" w:rsidRPr="00047E9E" w:rsidRDefault="006A7D5C" w:rsidP="00F92716">
            <w:pPr>
              <w:shd w:val="clear" w:color="auto" w:fill="FFFFFF"/>
              <w:spacing w:line="228" w:lineRule="exact"/>
              <w:ind w:left="45"/>
              <w:rPr>
                <w:rFonts w:ascii="Times New Roman" w:hAnsi="Times New Roman"/>
                <w:sz w:val="24"/>
                <w:szCs w:val="24"/>
              </w:rPr>
            </w:pPr>
            <w:r w:rsidRPr="00047E9E">
              <w:rPr>
                <w:rFonts w:ascii="Times New Roman" w:hAnsi="Times New Roman"/>
                <w:spacing w:val="-8"/>
                <w:sz w:val="24"/>
                <w:szCs w:val="24"/>
              </w:rPr>
              <w:t>Валы и оси, их виды, назначение, конструкция, материал.</w:t>
            </w:r>
          </w:p>
          <w:p w:rsidR="006A7D5C" w:rsidRPr="00047E9E" w:rsidRDefault="006A7D5C" w:rsidP="00F92716">
            <w:pPr>
              <w:shd w:val="clear" w:color="auto" w:fill="FFFFFF"/>
              <w:spacing w:before="2" w:line="240" w:lineRule="auto"/>
              <w:ind w:left="45"/>
              <w:rPr>
                <w:rFonts w:ascii="Times New Roman" w:hAnsi="Times New Roman"/>
                <w:spacing w:val="4"/>
                <w:sz w:val="24"/>
                <w:szCs w:val="24"/>
              </w:rPr>
            </w:pPr>
            <w:r w:rsidRPr="00047E9E">
              <w:rPr>
                <w:rFonts w:ascii="Times New Roman" w:hAnsi="Times New Roman"/>
                <w:spacing w:val="3"/>
                <w:sz w:val="24"/>
                <w:szCs w:val="24"/>
              </w:rPr>
              <w:t>Опоры, классификация, конструкции, область применения, условные обозначе</w:t>
            </w:r>
            <w:r w:rsidRPr="00047E9E">
              <w:rPr>
                <w:rFonts w:ascii="Times New Roman" w:hAnsi="Times New Roman"/>
                <w:spacing w:val="4"/>
                <w:sz w:val="24"/>
                <w:szCs w:val="24"/>
              </w:rPr>
              <w:t>ния, достоинства и недостатки. Валы и оси, используемые в подъемно-транспортных, строительных, дорожных машинах и механизмах</w:t>
            </w:r>
          </w:p>
        </w:tc>
        <w:tc>
          <w:tcPr>
            <w:tcW w:w="1327" w:type="dxa"/>
            <w:gridSpan w:val="2"/>
            <w:vMerge/>
            <w:tcBorders>
              <w:left w:val="single" w:sz="6" w:space="0" w:color="auto"/>
              <w:right w:val="single" w:sz="6" w:space="0" w:color="auto"/>
            </w:tcBorders>
            <w:shd w:val="clear" w:color="auto" w:fill="FFFFFF"/>
          </w:tcPr>
          <w:p w:rsidR="006A7D5C" w:rsidRPr="00047E9E" w:rsidRDefault="006A7D5C" w:rsidP="00F92716">
            <w:pPr>
              <w:shd w:val="clear" w:color="auto" w:fill="FFFFFF"/>
              <w:ind w:left="125" w:right="52"/>
              <w:jc w:val="center"/>
              <w:rPr>
                <w:rFonts w:ascii="Times New Roman" w:hAnsi="Times New Roman"/>
                <w:sz w:val="24"/>
                <w:szCs w:val="24"/>
              </w:rPr>
            </w:pPr>
          </w:p>
        </w:tc>
        <w:tc>
          <w:tcPr>
            <w:tcW w:w="1792" w:type="dxa"/>
            <w:vMerge/>
            <w:tcBorders>
              <w:left w:val="single" w:sz="6" w:space="0" w:color="auto"/>
              <w:bottom w:val="single" w:sz="6" w:space="0" w:color="auto"/>
              <w:right w:val="single" w:sz="6" w:space="0" w:color="auto"/>
            </w:tcBorders>
            <w:shd w:val="clear" w:color="auto" w:fill="FFFFFF"/>
          </w:tcPr>
          <w:p w:rsidR="006A7D5C" w:rsidRPr="00047E9E" w:rsidRDefault="006A7D5C" w:rsidP="00F92716">
            <w:pPr>
              <w:shd w:val="clear" w:color="auto" w:fill="FFFFFF"/>
              <w:ind w:left="526"/>
              <w:rPr>
                <w:rFonts w:ascii="Times New Roman" w:hAnsi="Times New Roman"/>
                <w:sz w:val="24"/>
                <w:szCs w:val="24"/>
              </w:rPr>
            </w:pPr>
          </w:p>
        </w:tc>
      </w:tr>
      <w:tr w:rsidR="006A7D5C" w:rsidRPr="00047E9E"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891"/>
        </w:trPr>
        <w:tc>
          <w:tcPr>
            <w:tcW w:w="2467" w:type="dxa"/>
            <w:gridSpan w:val="2"/>
            <w:vMerge/>
            <w:tcBorders>
              <w:left w:val="single" w:sz="6" w:space="0" w:color="auto"/>
              <w:right w:val="single" w:sz="6" w:space="0" w:color="auto"/>
            </w:tcBorders>
            <w:shd w:val="clear" w:color="auto" w:fill="FFFFFF"/>
          </w:tcPr>
          <w:p w:rsidR="006A7D5C" w:rsidRPr="00047E9E" w:rsidRDefault="006A7D5C" w:rsidP="00F92716">
            <w:pPr>
              <w:rPr>
                <w:rFonts w:ascii="Times New Roman" w:hAnsi="Times New Roman"/>
                <w:sz w:val="24"/>
                <w:szCs w:val="24"/>
              </w:rPr>
            </w:pPr>
          </w:p>
        </w:tc>
        <w:tc>
          <w:tcPr>
            <w:tcW w:w="8306" w:type="dxa"/>
            <w:gridSpan w:val="2"/>
            <w:tcBorders>
              <w:top w:val="single" w:sz="6" w:space="0" w:color="auto"/>
              <w:left w:val="single" w:sz="6" w:space="0" w:color="auto"/>
              <w:right w:val="single" w:sz="6" w:space="0" w:color="auto"/>
            </w:tcBorders>
            <w:shd w:val="clear" w:color="auto" w:fill="FFFFFF"/>
          </w:tcPr>
          <w:p w:rsidR="006A7D5C" w:rsidRPr="00047E9E" w:rsidRDefault="006A7D5C" w:rsidP="009E2D79">
            <w:pPr>
              <w:suppressAutoHyphens/>
              <w:rPr>
                <w:rFonts w:ascii="Times New Roman" w:hAnsi="Times New Roman"/>
                <w:b/>
                <w:sz w:val="24"/>
                <w:szCs w:val="24"/>
              </w:rPr>
            </w:pPr>
            <w:r w:rsidRPr="00047E9E">
              <w:rPr>
                <w:rFonts w:ascii="Times New Roman" w:hAnsi="Times New Roman"/>
                <w:b/>
                <w:sz w:val="24"/>
                <w:szCs w:val="24"/>
              </w:rPr>
              <w:t>В том числе практических занятий</w:t>
            </w:r>
          </w:p>
          <w:p w:rsidR="006A7D5C" w:rsidRPr="00047E9E" w:rsidRDefault="006A7D5C" w:rsidP="00F92716">
            <w:pPr>
              <w:shd w:val="clear" w:color="auto" w:fill="FFFFFF"/>
              <w:spacing w:after="0" w:line="240" w:lineRule="auto"/>
              <w:ind w:left="45"/>
              <w:outlineLvl w:val="0"/>
              <w:rPr>
                <w:rFonts w:ascii="Times New Roman" w:hAnsi="Times New Roman"/>
                <w:sz w:val="24"/>
                <w:szCs w:val="24"/>
              </w:rPr>
            </w:pPr>
            <w:r w:rsidRPr="00047E9E">
              <w:rPr>
                <w:rFonts w:ascii="Times New Roman" w:hAnsi="Times New Roman"/>
                <w:sz w:val="24"/>
                <w:szCs w:val="24"/>
              </w:rPr>
              <w:t>Расчет вала на прочность по эквивалентным напряжениям</w:t>
            </w:r>
          </w:p>
        </w:tc>
        <w:tc>
          <w:tcPr>
            <w:tcW w:w="1327" w:type="dxa"/>
            <w:gridSpan w:val="2"/>
            <w:tcBorders>
              <w:top w:val="single" w:sz="6" w:space="0" w:color="auto"/>
              <w:left w:val="single" w:sz="6" w:space="0" w:color="auto"/>
              <w:right w:val="single" w:sz="6" w:space="0" w:color="auto"/>
            </w:tcBorders>
            <w:shd w:val="clear" w:color="auto" w:fill="FFFFFF"/>
          </w:tcPr>
          <w:p w:rsidR="006A7D5C" w:rsidRPr="00047E9E" w:rsidRDefault="006A7D5C" w:rsidP="00F92716">
            <w:pPr>
              <w:shd w:val="clear" w:color="auto" w:fill="FFFFFF"/>
              <w:spacing w:after="0" w:line="240" w:lineRule="auto"/>
              <w:ind w:left="125" w:right="52"/>
              <w:jc w:val="center"/>
              <w:rPr>
                <w:rFonts w:ascii="Times New Roman" w:hAnsi="Times New Roman"/>
                <w:sz w:val="24"/>
                <w:szCs w:val="24"/>
              </w:rPr>
            </w:pPr>
          </w:p>
          <w:p w:rsidR="006A7D5C" w:rsidRPr="005816BA" w:rsidRDefault="006A7D5C" w:rsidP="00F92716">
            <w:pPr>
              <w:shd w:val="clear" w:color="auto" w:fill="FFFFFF"/>
              <w:spacing w:after="0" w:line="240" w:lineRule="auto"/>
              <w:ind w:left="125" w:right="52"/>
              <w:jc w:val="center"/>
              <w:rPr>
                <w:rFonts w:ascii="Times New Roman" w:hAnsi="Times New Roman"/>
                <w:b/>
                <w:sz w:val="24"/>
                <w:szCs w:val="24"/>
              </w:rPr>
            </w:pPr>
            <w:r w:rsidRPr="005816BA">
              <w:rPr>
                <w:rFonts w:ascii="Times New Roman" w:hAnsi="Times New Roman"/>
                <w:b/>
                <w:sz w:val="24"/>
                <w:szCs w:val="24"/>
              </w:rPr>
              <w:t>2</w:t>
            </w:r>
          </w:p>
        </w:tc>
        <w:tc>
          <w:tcPr>
            <w:tcW w:w="1792" w:type="dxa"/>
            <w:tcBorders>
              <w:top w:val="single" w:sz="6" w:space="0" w:color="auto"/>
              <w:left w:val="single" w:sz="6" w:space="0" w:color="auto"/>
              <w:right w:val="single" w:sz="6" w:space="0" w:color="auto"/>
            </w:tcBorders>
            <w:shd w:val="clear" w:color="auto" w:fill="C0C0C0"/>
          </w:tcPr>
          <w:p w:rsidR="006A7D5C" w:rsidRPr="00047E9E" w:rsidRDefault="006A7D5C" w:rsidP="00F92716">
            <w:pPr>
              <w:shd w:val="clear" w:color="auto" w:fill="C0C0C0"/>
              <w:spacing w:after="0" w:line="240" w:lineRule="auto"/>
              <w:ind w:left="526"/>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val="347"/>
        </w:trPr>
        <w:tc>
          <w:tcPr>
            <w:tcW w:w="2467" w:type="dxa"/>
            <w:gridSpan w:val="2"/>
            <w:vMerge w:val="restart"/>
            <w:tcBorders>
              <w:top w:val="single" w:sz="6" w:space="0" w:color="auto"/>
              <w:left w:val="single" w:sz="6" w:space="0" w:color="auto"/>
              <w:right w:val="single" w:sz="6" w:space="0" w:color="auto"/>
            </w:tcBorders>
            <w:shd w:val="clear" w:color="auto" w:fill="FFFFFF"/>
          </w:tcPr>
          <w:p w:rsidR="006A7D5C" w:rsidRPr="0031664B" w:rsidRDefault="006A7D5C" w:rsidP="00F92716">
            <w:pPr>
              <w:ind w:left="102"/>
              <w:rPr>
                <w:rFonts w:ascii="Times New Roman" w:hAnsi="Times New Roman"/>
                <w:sz w:val="24"/>
                <w:szCs w:val="24"/>
              </w:rPr>
            </w:pPr>
            <w:r w:rsidRPr="0031664B">
              <w:rPr>
                <w:rFonts w:ascii="Times New Roman" w:hAnsi="Times New Roman"/>
                <w:b/>
                <w:bCs/>
                <w:color w:val="000000"/>
                <w:sz w:val="24"/>
                <w:szCs w:val="24"/>
              </w:rPr>
              <w:t xml:space="preserve">Тема 3.5. </w:t>
            </w:r>
            <w:r w:rsidRPr="0031664B">
              <w:rPr>
                <w:rFonts w:ascii="Times New Roman" w:hAnsi="Times New Roman"/>
                <w:b/>
                <w:bCs/>
                <w:color w:val="000000"/>
                <w:sz w:val="24"/>
                <w:szCs w:val="24"/>
                <w:lang w:val="en-US"/>
              </w:rPr>
              <w:t>My</w:t>
            </w:r>
            <w:r w:rsidRPr="0031664B">
              <w:rPr>
                <w:rFonts w:ascii="Times New Roman" w:hAnsi="Times New Roman"/>
                <w:b/>
                <w:bCs/>
                <w:color w:val="000000"/>
                <w:sz w:val="24"/>
                <w:szCs w:val="24"/>
              </w:rPr>
              <w:t>фты</w:t>
            </w:r>
          </w:p>
        </w:tc>
        <w:tc>
          <w:tcPr>
            <w:tcW w:w="8306" w:type="dxa"/>
            <w:gridSpan w:val="2"/>
            <w:tcBorders>
              <w:top w:val="single" w:sz="6" w:space="0" w:color="auto"/>
              <w:left w:val="single" w:sz="6" w:space="0" w:color="auto"/>
              <w:right w:val="single" w:sz="6" w:space="0" w:color="auto"/>
            </w:tcBorders>
            <w:shd w:val="clear" w:color="auto" w:fill="FFFFFF"/>
          </w:tcPr>
          <w:p w:rsidR="006A7D5C" w:rsidRPr="0031664B" w:rsidRDefault="006A7D5C" w:rsidP="00F92716">
            <w:pPr>
              <w:shd w:val="clear" w:color="auto" w:fill="FFFFFF"/>
              <w:ind w:left="45"/>
              <w:rPr>
                <w:rFonts w:ascii="Times New Roman" w:hAnsi="Times New Roman"/>
                <w:sz w:val="24"/>
                <w:szCs w:val="24"/>
              </w:rPr>
            </w:pPr>
            <w:r w:rsidRPr="0031664B">
              <w:rPr>
                <w:rFonts w:ascii="Times New Roman" w:hAnsi="Times New Roman"/>
                <w:b/>
                <w:bCs/>
                <w:color w:val="000000"/>
                <w:sz w:val="24"/>
                <w:szCs w:val="24"/>
              </w:rPr>
              <w:t>Содержание учебного материала</w:t>
            </w:r>
          </w:p>
          <w:p w:rsidR="006A7D5C" w:rsidRPr="0031664B" w:rsidRDefault="006A7D5C" w:rsidP="00F92716">
            <w:pPr>
              <w:shd w:val="clear" w:color="auto" w:fill="FFFFFF"/>
              <w:ind w:left="45"/>
              <w:rPr>
                <w:rFonts w:ascii="Times New Roman" w:hAnsi="Times New Roman"/>
                <w:sz w:val="24"/>
                <w:szCs w:val="24"/>
              </w:rPr>
            </w:pPr>
          </w:p>
        </w:tc>
        <w:tc>
          <w:tcPr>
            <w:tcW w:w="1327" w:type="dxa"/>
            <w:gridSpan w:val="2"/>
            <w:vMerge w:val="restart"/>
            <w:tcBorders>
              <w:top w:val="single" w:sz="6" w:space="0" w:color="auto"/>
              <w:left w:val="single" w:sz="6" w:space="0" w:color="auto"/>
              <w:right w:val="single" w:sz="6" w:space="0" w:color="auto"/>
            </w:tcBorders>
            <w:shd w:val="clear" w:color="auto" w:fill="FFFFFF"/>
          </w:tcPr>
          <w:p w:rsidR="006A7D5C" w:rsidRPr="00526759" w:rsidRDefault="006A7D5C" w:rsidP="00F92716">
            <w:pPr>
              <w:shd w:val="clear" w:color="auto" w:fill="FFFFFF"/>
              <w:ind w:left="125" w:right="52"/>
              <w:jc w:val="center"/>
              <w:rPr>
                <w:rFonts w:ascii="Times New Roman" w:hAnsi="Times New Roman"/>
                <w:b/>
                <w:sz w:val="24"/>
                <w:szCs w:val="24"/>
              </w:rPr>
            </w:pPr>
            <w:r w:rsidRPr="00526759">
              <w:rPr>
                <w:rFonts w:ascii="Times New Roman" w:hAnsi="Times New Roman"/>
                <w:b/>
                <w:sz w:val="24"/>
                <w:szCs w:val="24"/>
              </w:rPr>
              <w:t>2</w:t>
            </w:r>
          </w:p>
        </w:tc>
        <w:tc>
          <w:tcPr>
            <w:tcW w:w="1792" w:type="dxa"/>
            <w:vMerge w:val="restart"/>
            <w:tcBorders>
              <w:top w:val="single" w:sz="6" w:space="0" w:color="auto"/>
              <w:left w:val="single" w:sz="6" w:space="0" w:color="auto"/>
              <w:right w:val="single" w:sz="6" w:space="0" w:color="auto"/>
            </w:tcBorders>
            <w:shd w:val="clear" w:color="auto" w:fill="FFFFFF"/>
          </w:tcPr>
          <w:p w:rsidR="006A7D5C" w:rsidRPr="00D46AD2" w:rsidRDefault="006A7D5C" w:rsidP="00F92716">
            <w:pPr>
              <w:pStyle w:val="1"/>
              <w:tabs>
                <w:tab w:val="left" w:pos="12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01,</w:t>
            </w:r>
            <w:r w:rsidRPr="00D46AD2">
              <w:rPr>
                <w:rFonts w:ascii="Times New Roman" w:hAnsi="Times New Roman"/>
                <w:b w:val="0"/>
                <w:sz w:val="24"/>
                <w:szCs w:val="24"/>
              </w:rPr>
              <w:t xml:space="preserve">ОК02               </w:t>
            </w:r>
            <w:r w:rsidRPr="00D46AD2">
              <w:rPr>
                <w:rFonts w:ascii="Times New Roman" w:hAnsi="Times New Roman"/>
                <w:b w:val="0"/>
                <w:bCs w:val="0"/>
                <w:sz w:val="24"/>
                <w:szCs w:val="24"/>
              </w:rPr>
              <w:t>ОК 03,ОК04</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05,ОК07</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ОК 08,ОК09</w:t>
            </w:r>
          </w:p>
          <w:p w:rsidR="006A7D5C" w:rsidRPr="00D46AD2" w:rsidRDefault="006A7D5C" w:rsidP="00F9271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D46AD2">
              <w:rPr>
                <w:rFonts w:ascii="Times New Roman" w:hAnsi="Times New Roman"/>
                <w:b w:val="0"/>
                <w:bCs w:val="0"/>
                <w:sz w:val="24"/>
                <w:szCs w:val="24"/>
              </w:rPr>
              <w:t xml:space="preserve">ОК 10, </w:t>
            </w:r>
            <w:r w:rsidRPr="00D46AD2">
              <w:rPr>
                <w:rFonts w:ascii="Times New Roman" w:hAnsi="Times New Roman"/>
                <w:b w:val="0"/>
                <w:sz w:val="24"/>
                <w:szCs w:val="24"/>
              </w:rPr>
              <w:t>ПК2.3</w:t>
            </w:r>
          </w:p>
          <w:p w:rsidR="006A7D5C" w:rsidRPr="0074057C" w:rsidRDefault="006A7D5C" w:rsidP="00F92716">
            <w:pPr>
              <w:spacing w:after="0" w:line="240" w:lineRule="auto"/>
              <w:rPr>
                <w:rFonts w:ascii="Times New Roman" w:hAnsi="Times New Roman"/>
                <w:sz w:val="24"/>
                <w:szCs w:val="24"/>
              </w:rPr>
            </w:pPr>
            <w:r w:rsidRPr="0074057C">
              <w:rPr>
                <w:rFonts w:ascii="Times New Roman" w:hAnsi="Times New Roman"/>
                <w:sz w:val="24"/>
                <w:szCs w:val="24"/>
              </w:rPr>
              <w:t xml:space="preserve">ПК 2.4, </w:t>
            </w:r>
            <w:r w:rsidRPr="0074057C">
              <w:rPr>
                <w:rFonts w:ascii="Times New Roman" w:hAnsi="Times New Roman"/>
                <w:sz w:val="24"/>
                <w:szCs w:val="24"/>
                <w:lang w:eastAsia="en-US"/>
              </w:rPr>
              <w:t>ПК 3.2</w:t>
            </w:r>
          </w:p>
          <w:p w:rsidR="006A7D5C" w:rsidRPr="0074057C" w:rsidRDefault="006A7D5C" w:rsidP="00F92716">
            <w:pPr>
              <w:spacing w:after="0" w:line="240" w:lineRule="auto"/>
              <w:rPr>
                <w:rFonts w:ascii="Times New Roman" w:hAnsi="Times New Roman"/>
                <w:sz w:val="24"/>
                <w:szCs w:val="24"/>
              </w:rPr>
            </w:pPr>
            <w:r w:rsidRPr="0074057C">
              <w:rPr>
                <w:rFonts w:ascii="Times New Roman" w:hAnsi="Times New Roman"/>
                <w:sz w:val="24"/>
                <w:szCs w:val="24"/>
              </w:rPr>
              <w:t xml:space="preserve">ПК 3.3, </w:t>
            </w:r>
            <w:r>
              <w:rPr>
                <w:rFonts w:ascii="Times New Roman" w:hAnsi="Times New Roman"/>
                <w:sz w:val="24"/>
                <w:szCs w:val="24"/>
                <w:lang w:eastAsia="en-US"/>
              </w:rPr>
              <w:t>ПК 3.8</w:t>
            </w:r>
          </w:p>
          <w:p w:rsidR="006A7D5C" w:rsidRPr="0074057C" w:rsidRDefault="006A7D5C" w:rsidP="00F92716">
            <w:pPr>
              <w:spacing w:after="0" w:line="240" w:lineRule="auto"/>
              <w:rPr>
                <w:rFonts w:ascii="Times New Roman" w:hAnsi="Times New Roman"/>
                <w:color w:val="FF0000"/>
                <w:sz w:val="24"/>
                <w:szCs w:val="24"/>
                <w:lang w:eastAsia="en-US"/>
              </w:rPr>
            </w:pPr>
            <w:r w:rsidRPr="0074057C">
              <w:rPr>
                <w:rFonts w:ascii="Times New Roman" w:hAnsi="Times New Roman"/>
                <w:sz w:val="24"/>
                <w:szCs w:val="24"/>
                <w:lang w:eastAsia="en-US"/>
              </w:rPr>
              <w:t>ПК 3.5, ПК 3.7</w:t>
            </w:r>
          </w:p>
        </w:tc>
      </w:tr>
      <w:tr w:rsidR="006A7D5C" w:rsidRPr="0031664B" w:rsidTr="00475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512"/>
        </w:trPr>
        <w:tc>
          <w:tcPr>
            <w:tcW w:w="2467" w:type="dxa"/>
            <w:gridSpan w:val="2"/>
            <w:vMerge/>
            <w:tcBorders>
              <w:left w:val="single" w:sz="6" w:space="0" w:color="auto"/>
              <w:bottom w:val="single" w:sz="6" w:space="0" w:color="auto"/>
              <w:right w:val="single" w:sz="6" w:space="0" w:color="auto"/>
            </w:tcBorders>
            <w:shd w:val="clear" w:color="auto" w:fill="FFFFFF"/>
          </w:tcPr>
          <w:p w:rsidR="006A7D5C" w:rsidRPr="0031664B" w:rsidRDefault="006A7D5C" w:rsidP="00F92716">
            <w:pPr>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45" w:right="78"/>
              <w:rPr>
                <w:rFonts w:ascii="Times New Roman" w:hAnsi="Times New Roman"/>
                <w:sz w:val="24"/>
                <w:szCs w:val="24"/>
              </w:rPr>
            </w:pPr>
            <w:r w:rsidRPr="0031664B">
              <w:rPr>
                <w:rFonts w:ascii="Times New Roman" w:hAnsi="Times New Roman"/>
                <w:color w:val="000000"/>
                <w:sz w:val="24"/>
                <w:szCs w:val="24"/>
              </w:rPr>
              <w:t>Муфты, их назначение и классификация. Устройство и принцип действия основных типов муфт. Методика подбора муфт и их расчет</w:t>
            </w:r>
          </w:p>
        </w:tc>
        <w:tc>
          <w:tcPr>
            <w:tcW w:w="1327" w:type="dxa"/>
            <w:gridSpan w:val="2"/>
            <w:vMerge/>
            <w:tcBorders>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125" w:right="52"/>
              <w:jc w:val="center"/>
              <w:rPr>
                <w:rFonts w:ascii="Times New Roman" w:hAnsi="Times New Roman"/>
                <w:sz w:val="24"/>
                <w:szCs w:val="24"/>
              </w:rPr>
            </w:pPr>
          </w:p>
        </w:tc>
        <w:tc>
          <w:tcPr>
            <w:tcW w:w="1792" w:type="dxa"/>
            <w:vMerge/>
            <w:tcBorders>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ind w:left="518"/>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355"/>
        </w:trPr>
        <w:tc>
          <w:tcPr>
            <w:tcW w:w="246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right="50"/>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45"/>
              <w:outlineLvl w:val="0"/>
              <w:rPr>
                <w:rFonts w:ascii="Times New Roman" w:hAnsi="Times New Roman"/>
                <w:b/>
                <w:bCs/>
                <w:color w:val="000000"/>
                <w:sz w:val="24"/>
                <w:szCs w:val="24"/>
              </w:rPr>
            </w:pPr>
            <w:r w:rsidRPr="0037133E">
              <w:rPr>
                <w:rFonts w:ascii="Times New Roman" w:hAnsi="Times New Roman"/>
                <w:b/>
                <w:bCs/>
                <w:sz w:val="24"/>
                <w:szCs w:val="24"/>
                <w:lang w:eastAsia="en-US"/>
              </w:rPr>
              <w:t>Промежуточная аттестация</w:t>
            </w:r>
            <w:r w:rsidRPr="0037133E">
              <w:rPr>
                <w:rStyle w:val="ab"/>
                <w:rFonts w:ascii="Times New Roman" w:hAnsi="Times New Roman"/>
                <w:b/>
                <w:bCs/>
                <w:sz w:val="24"/>
                <w:szCs w:val="24"/>
                <w:lang w:eastAsia="en-US"/>
              </w:rPr>
              <w:footnoteReference w:id="53"/>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1767B8" w:rsidRDefault="006A7D5C" w:rsidP="00F92716">
            <w:pPr>
              <w:shd w:val="clear" w:color="auto" w:fill="FFFFFF"/>
              <w:ind w:left="125" w:right="52" w:hanging="43"/>
              <w:jc w:val="center"/>
              <w:rPr>
                <w:rFonts w:ascii="Times New Roman" w:hAnsi="Times New Roman"/>
                <w:b/>
                <w:sz w:val="24"/>
                <w:szCs w:val="24"/>
              </w:rPr>
            </w:pPr>
          </w:p>
        </w:tc>
        <w:tc>
          <w:tcPr>
            <w:tcW w:w="1792" w:type="dxa"/>
            <w:tcBorders>
              <w:top w:val="single" w:sz="6" w:space="0" w:color="auto"/>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ind w:left="518"/>
              <w:rPr>
                <w:rFonts w:ascii="Times New Roman" w:hAnsi="Times New Roman"/>
                <w:sz w:val="24"/>
                <w:szCs w:val="24"/>
              </w:rPr>
            </w:pPr>
          </w:p>
        </w:tc>
      </w:tr>
      <w:tr w:rsidR="006A7D5C" w:rsidRPr="0031664B" w:rsidTr="00F92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355"/>
        </w:trPr>
        <w:tc>
          <w:tcPr>
            <w:tcW w:w="246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spacing w:line="230" w:lineRule="exact"/>
              <w:ind w:right="50"/>
              <w:rPr>
                <w:rFonts w:ascii="Times New Roman" w:hAnsi="Times New Roman"/>
                <w:sz w:val="24"/>
                <w:szCs w:val="24"/>
              </w:rPr>
            </w:pPr>
          </w:p>
        </w:tc>
        <w:tc>
          <w:tcPr>
            <w:tcW w:w="8306"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31664B" w:rsidRDefault="006A7D5C" w:rsidP="00F92716">
            <w:pPr>
              <w:shd w:val="clear" w:color="auto" w:fill="FFFFFF"/>
              <w:ind w:left="45"/>
              <w:outlineLvl w:val="0"/>
              <w:rPr>
                <w:rFonts w:ascii="Times New Roman" w:hAnsi="Times New Roman"/>
                <w:sz w:val="24"/>
                <w:szCs w:val="24"/>
              </w:rPr>
            </w:pPr>
            <w:r w:rsidRPr="0031664B">
              <w:rPr>
                <w:rFonts w:ascii="Times New Roman" w:hAnsi="Times New Roman"/>
                <w:b/>
                <w:bCs/>
                <w:color w:val="000000"/>
                <w:sz w:val="24"/>
                <w:szCs w:val="24"/>
              </w:rPr>
              <w:t>Всего</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A7D5C" w:rsidRPr="001767B8" w:rsidRDefault="002C2E95" w:rsidP="008E4FFE">
            <w:pPr>
              <w:shd w:val="clear" w:color="auto" w:fill="FFFFFF"/>
              <w:ind w:left="125" w:right="52" w:hanging="43"/>
              <w:jc w:val="center"/>
              <w:rPr>
                <w:rFonts w:ascii="Times New Roman" w:hAnsi="Times New Roman"/>
                <w:b/>
                <w:sz w:val="24"/>
                <w:szCs w:val="24"/>
              </w:rPr>
            </w:pPr>
            <w:r>
              <w:rPr>
                <w:rFonts w:ascii="Times New Roman" w:hAnsi="Times New Roman"/>
                <w:b/>
                <w:sz w:val="24"/>
                <w:szCs w:val="24"/>
              </w:rPr>
              <w:t>150</w:t>
            </w:r>
          </w:p>
        </w:tc>
        <w:tc>
          <w:tcPr>
            <w:tcW w:w="1792" w:type="dxa"/>
            <w:tcBorders>
              <w:top w:val="single" w:sz="6" w:space="0" w:color="auto"/>
              <w:left w:val="single" w:sz="6" w:space="0" w:color="auto"/>
              <w:bottom w:val="single" w:sz="6" w:space="0" w:color="auto"/>
              <w:right w:val="single" w:sz="6" w:space="0" w:color="auto"/>
            </w:tcBorders>
            <w:shd w:val="clear" w:color="auto" w:fill="C0C0C0"/>
          </w:tcPr>
          <w:p w:rsidR="006A7D5C" w:rsidRPr="0031664B" w:rsidRDefault="006A7D5C" w:rsidP="00F92716">
            <w:pPr>
              <w:shd w:val="clear" w:color="auto" w:fill="C0C0C0"/>
              <w:ind w:left="518"/>
              <w:rPr>
                <w:rFonts w:ascii="Times New Roman" w:hAnsi="Times New Roman"/>
                <w:sz w:val="24"/>
                <w:szCs w:val="24"/>
              </w:rPr>
            </w:pPr>
          </w:p>
        </w:tc>
      </w:tr>
    </w:tbl>
    <w:p w:rsidR="006A7D5C" w:rsidRPr="00414C20" w:rsidRDefault="006A7D5C" w:rsidP="0074057C">
      <w:pPr>
        <w:rPr>
          <w:rFonts w:ascii="Times New Roman" w:hAnsi="Times New Roman"/>
          <w:i/>
        </w:rPr>
        <w:sectPr w:rsidR="006A7D5C" w:rsidRPr="00414C20" w:rsidSect="00CE7F0C">
          <w:pgSz w:w="16840" w:h="11907" w:orient="landscape"/>
          <w:pgMar w:top="851" w:right="1134" w:bottom="851" w:left="992" w:header="709" w:footer="709" w:gutter="0"/>
          <w:cols w:space="720"/>
        </w:sectPr>
      </w:pPr>
    </w:p>
    <w:p w:rsidR="006A7D5C" w:rsidRPr="000701A0" w:rsidRDefault="006A7D5C" w:rsidP="00604DBE">
      <w:pPr>
        <w:ind w:left="1353"/>
        <w:rPr>
          <w:rFonts w:ascii="Times New Roman" w:hAnsi="Times New Roman"/>
          <w:b/>
          <w:bCs/>
          <w:sz w:val="24"/>
          <w:szCs w:val="24"/>
        </w:rPr>
      </w:pPr>
      <w:r w:rsidRPr="000701A0">
        <w:rPr>
          <w:rFonts w:ascii="Times New Roman" w:hAnsi="Times New Roman"/>
          <w:b/>
          <w:bCs/>
          <w:sz w:val="24"/>
          <w:szCs w:val="24"/>
        </w:rPr>
        <w:lastRenderedPageBreak/>
        <w:t>3. УСЛОВИЯ РЕАЛИЗАЦИИ ПРОГРАММЫ УЧЕБНОЙ ДИСЦИПЛИНЫ</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A7D5C" w:rsidRDefault="006A7D5C" w:rsidP="00604DBE">
      <w:pPr>
        <w:suppressAutoHyphens/>
        <w:autoSpaceDE w:val="0"/>
        <w:autoSpaceDN w:val="0"/>
        <w:adjustRightInd w:val="0"/>
        <w:spacing w:after="0"/>
        <w:ind w:firstLine="709"/>
        <w:jc w:val="both"/>
        <w:rPr>
          <w:rFonts w:ascii="Times New Roman" w:hAnsi="Times New Roman"/>
          <w:bCs/>
          <w:sz w:val="24"/>
          <w:szCs w:val="24"/>
          <w:lang w:eastAsia="en-US"/>
        </w:rPr>
      </w:pPr>
      <w:r w:rsidRPr="000701A0">
        <w:rPr>
          <w:rFonts w:ascii="Times New Roman" w:hAnsi="Times New Roman"/>
          <w:bCs/>
          <w:sz w:val="24"/>
          <w:szCs w:val="24"/>
        </w:rPr>
        <w:t>Кабинет</w:t>
      </w:r>
      <w:r w:rsidRPr="000701A0">
        <w:rPr>
          <w:rFonts w:ascii="Times New Roman" w:hAnsi="Times New Roman"/>
          <w:bCs/>
          <w:i/>
          <w:sz w:val="24"/>
          <w:szCs w:val="24"/>
        </w:rPr>
        <w:t xml:space="preserve"> «Техническая механика»</w:t>
      </w:r>
      <w:r w:rsidRPr="000701A0">
        <w:rPr>
          <w:rFonts w:ascii="Times New Roman" w:hAnsi="Times New Roman"/>
          <w:sz w:val="24"/>
          <w:szCs w:val="24"/>
          <w:lang w:eastAsia="en-US"/>
        </w:rPr>
        <w:t>, оснащенный о</w:t>
      </w:r>
      <w:r w:rsidRPr="000701A0">
        <w:rPr>
          <w:rFonts w:ascii="Times New Roman" w:hAnsi="Times New Roman"/>
          <w:bCs/>
          <w:sz w:val="24"/>
          <w:szCs w:val="24"/>
          <w:lang w:eastAsia="en-US"/>
        </w:rPr>
        <w:t xml:space="preserve">борудованием: </w:t>
      </w:r>
    </w:p>
    <w:p w:rsidR="006A7D5C" w:rsidRDefault="006A7D5C" w:rsidP="00604DBE">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Pr="000701A0">
        <w:rPr>
          <w:rFonts w:ascii="Times New Roman" w:hAnsi="Times New Roman"/>
          <w:sz w:val="24"/>
          <w:szCs w:val="24"/>
          <w:lang w:eastAsia="en-US"/>
        </w:rPr>
        <w:t xml:space="preserve">посадочные </w:t>
      </w:r>
      <w:r>
        <w:rPr>
          <w:rFonts w:ascii="Times New Roman" w:hAnsi="Times New Roman"/>
          <w:sz w:val="24"/>
          <w:szCs w:val="24"/>
          <w:lang w:eastAsia="en-US"/>
        </w:rPr>
        <w:t>места по количеству обучающихся;</w:t>
      </w:r>
      <w:r w:rsidRPr="000701A0">
        <w:rPr>
          <w:rFonts w:ascii="Times New Roman" w:hAnsi="Times New Roman"/>
          <w:sz w:val="24"/>
          <w:szCs w:val="24"/>
          <w:lang w:eastAsia="en-US"/>
        </w:rPr>
        <w:t xml:space="preserve"> </w:t>
      </w:r>
    </w:p>
    <w:p w:rsidR="006A7D5C" w:rsidRDefault="006A7D5C" w:rsidP="00604DBE">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 рабочее место преподавателя;</w:t>
      </w:r>
    </w:p>
    <w:p w:rsidR="006A7D5C" w:rsidRDefault="006A7D5C" w:rsidP="00604DBE">
      <w:pPr>
        <w:suppressAutoHyphens/>
        <w:autoSpaceDE w:val="0"/>
        <w:autoSpaceDN w:val="0"/>
        <w:adjustRightInd w:val="0"/>
        <w:spacing w:after="0"/>
        <w:ind w:firstLine="709"/>
        <w:jc w:val="both"/>
        <w:rPr>
          <w:rFonts w:ascii="Times New Roman" w:hAnsi="Times New Roman"/>
          <w:bCs/>
          <w:sz w:val="24"/>
          <w:szCs w:val="24"/>
        </w:rPr>
      </w:pPr>
      <w:r>
        <w:rPr>
          <w:rFonts w:ascii="Times New Roman" w:hAnsi="Times New Roman"/>
          <w:sz w:val="24"/>
          <w:szCs w:val="24"/>
          <w:lang w:eastAsia="en-US"/>
        </w:rPr>
        <w:t xml:space="preserve">- </w:t>
      </w:r>
      <w:r w:rsidRPr="000701A0">
        <w:rPr>
          <w:rFonts w:ascii="Times New Roman" w:hAnsi="Times New Roman"/>
          <w:sz w:val="24"/>
          <w:szCs w:val="24"/>
          <w:lang w:eastAsia="en-US"/>
        </w:rPr>
        <w:t>комплект учебно-наглядных пособий «Техническая механика», макеты, модели (муфта зубчатая, модель фрикционной муфты, модель кулачковой муфты, редукторы)</w:t>
      </w:r>
      <w:r>
        <w:rPr>
          <w:rFonts w:ascii="Times New Roman" w:hAnsi="Times New Roman"/>
          <w:sz w:val="24"/>
          <w:szCs w:val="24"/>
          <w:lang w:eastAsia="en-US"/>
        </w:rPr>
        <w:t>;</w:t>
      </w:r>
      <w:r w:rsidRPr="000701A0">
        <w:rPr>
          <w:rFonts w:ascii="Times New Roman" w:hAnsi="Times New Roman"/>
          <w:bCs/>
          <w:i/>
          <w:sz w:val="24"/>
          <w:szCs w:val="24"/>
        </w:rPr>
        <w:t xml:space="preserve"> </w:t>
      </w:r>
    </w:p>
    <w:p w:rsidR="006A7D5C" w:rsidRPr="000701A0" w:rsidRDefault="006A7D5C" w:rsidP="00604DBE">
      <w:pPr>
        <w:suppressAutoHyphens/>
        <w:autoSpaceDE w:val="0"/>
        <w:autoSpaceDN w:val="0"/>
        <w:adjustRightInd w:val="0"/>
        <w:spacing w:after="0"/>
        <w:ind w:firstLine="709"/>
        <w:jc w:val="both"/>
        <w:rPr>
          <w:rFonts w:ascii="Times New Roman" w:hAnsi="Times New Roman"/>
          <w:sz w:val="24"/>
          <w:szCs w:val="24"/>
          <w:lang w:eastAsia="en-US"/>
        </w:rPr>
      </w:pPr>
      <w:r w:rsidRPr="000701A0">
        <w:rPr>
          <w:rFonts w:ascii="Times New Roman" w:hAnsi="Times New Roman"/>
          <w:bCs/>
          <w:sz w:val="24"/>
          <w:szCs w:val="24"/>
        </w:rPr>
        <w:t xml:space="preserve"> </w:t>
      </w:r>
      <w:r w:rsidRPr="0037133E">
        <w:rPr>
          <w:rFonts w:ascii="Times New Roman" w:hAnsi="Times New Roman"/>
          <w:i/>
          <w:sz w:val="24"/>
          <w:szCs w:val="24"/>
          <w:lang w:eastAsia="en-US"/>
        </w:rPr>
        <w:t>т</w:t>
      </w:r>
      <w:r w:rsidRPr="0037133E">
        <w:rPr>
          <w:rFonts w:ascii="Times New Roman" w:hAnsi="Times New Roman"/>
          <w:bCs/>
          <w:i/>
          <w:sz w:val="24"/>
          <w:szCs w:val="24"/>
          <w:lang w:eastAsia="en-US"/>
        </w:rPr>
        <w:t>ехническими средствами обучения</w:t>
      </w:r>
      <w:r w:rsidRPr="000701A0">
        <w:rPr>
          <w:rFonts w:ascii="Times New Roman" w:hAnsi="Times New Roman"/>
          <w:bCs/>
          <w:sz w:val="24"/>
          <w:szCs w:val="24"/>
          <w:lang w:eastAsia="en-US"/>
        </w:rPr>
        <w:t xml:space="preserve">: </w:t>
      </w:r>
      <w:r w:rsidRPr="000701A0">
        <w:rPr>
          <w:rFonts w:ascii="Times New Roman" w:hAnsi="Times New Roman"/>
          <w:sz w:val="24"/>
          <w:szCs w:val="24"/>
          <w:lang w:eastAsia="en-US"/>
        </w:rPr>
        <w:t xml:space="preserve">компьютер с лицензионным программным обеспечением, мультимедиапроектор. </w:t>
      </w:r>
    </w:p>
    <w:p w:rsidR="006A7D5C" w:rsidRPr="000701A0" w:rsidRDefault="006A7D5C" w:rsidP="00604DBE">
      <w:pPr>
        <w:suppressAutoHyphens/>
        <w:ind w:firstLine="709"/>
        <w:jc w:val="both"/>
        <w:rPr>
          <w:rFonts w:ascii="Times New Roman" w:hAnsi="Times New Roman"/>
          <w:b/>
          <w:bCs/>
          <w:sz w:val="24"/>
          <w:szCs w:val="24"/>
        </w:rPr>
      </w:pPr>
      <w:r w:rsidRPr="000701A0">
        <w:rPr>
          <w:rFonts w:ascii="Times New Roman" w:hAnsi="Times New Roman"/>
          <w:b/>
          <w:bCs/>
          <w:sz w:val="24"/>
          <w:szCs w:val="24"/>
        </w:rPr>
        <w:t>3.2. Информационное обеспечение реализации программы</w:t>
      </w:r>
    </w:p>
    <w:p w:rsidR="006A7D5C" w:rsidRPr="000701A0" w:rsidRDefault="006A7D5C" w:rsidP="00604DBE">
      <w:pPr>
        <w:suppressAutoHyphens/>
        <w:ind w:firstLine="709"/>
        <w:jc w:val="both"/>
        <w:rPr>
          <w:rFonts w:ascii="Times New Roman" w:hAnsi="Times New Roman"/>
          <w:sz w:val="24"/>
          <w:szCs w:val="24"/>
        </w:rPr>
      </w:pPr>
      <w:r w:rsidRPr="000701A0">
        <w:rPr>
          <w:rFonts w:ascii="Times New Roman" w:hAnsi="Times New Roman"/>
          <w:bCs/>
          <w:sz w:val="24"/>
          <w:szCs w:val="24"/>
        </w:rPr>
        <w:t>Для реализации программы библиотечный фонд образовательной организации должен иметь  п</w:t>
      </w:r>
      <w:r w:rsidRPr="000701A0">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907F1B" w:rsidRDefault="006A7D5C" w:rsidP="00907F1B">
      <w:pPr>
        <w:spacing w:after="0"/>
        <w:ind w:firstLine="709"/>
        <w:contextualSpacing/>
        <w:jc w:val="both"/>
        <w:rPr>
          <w:rFonts w:ascii="Times New Roman" w:hAnsi="Times New Roman"/>
          <w:b/>
          <w:sz w:val="24"/>
          <w:szCs w:val="24"/>
        </w:rPr>
      </w:pPr>
      <w:r w:rsidRPr="00907F1B">
        <w:rPr>
          <w:rFonts w:ascii="Times New Roman" w:hAnsi="Times New Roman"/>
          <w:b/>
          <w:sz w:val="24"/>
          <w:szCs w:val="24"/>
        </w:rPr>
        <w:t>3.2.1. Печатные издания</w:t>
      </w:r>
      <w:r w:rsidRPr="00907F1B">
        <w:rPr>
          <w:rStyle w:val="ab"/>
          <w:b/>
          <w:sz w:val="24"/>
          <w:szCs w:val="24"/>
        </w:rPr>
        <w:footnoteReference w:id="54"/>
      </w:r>
    </w:p>
    <w:p w:rsidR="006A7D5C" w:rsidRPr="00907F1B" w:rsidRDefault="006A7D5C" w:rsidP="00907F1B">
      <w:pPr>
        <w:spacing w:after="0"/>
        <w:ind w:firstLine="709"/>
        <w:contextualSpacing/>
        <w:jc w:val="both"/>
        <w:rPr>
          <w:rFonts w:ascii="Times New Roman" w:hAnsi="Times New Roman"/>
          <w:sz w:val="24"/>
          <w:szCs w:val="24"/>
        </w:rPr>
      </w:pPr>
      <w:r w:rsidRPr="00907F1B">
        <w:rPr>
          <w:rFonts w:ascii="Times New Roman" w:hAnsi="Times New Roman"/>
          <w:sz w:val="24"/>
          <w:szCs w:val="24"/>
        </w:rPr>
        <w:t>1.</w:t>
      </w:r>
      <w:r w:rsidRPr="00907F1B">
        <w:rPr>
          <w:rFonts w:ascii="Times New Roman" w:hAnsi="Times New Roman"/>
          <w:color w:val="FF0000"/>
          <w:sz w:val="24"/>
          <w:szCs w:val="24"/>
        </w:rPr>
        <w:t xml:space="preserve"> </w:t>
      </w:r>
      <w:r w:rsidRPr="00907F1B">
        <w:rPr>
          <w:rFonts w:ascii="Times New Roman" w:hAnsi="Times New Roman"/>
          <w:sz w:val="24"/>
          <w:szCs w:val="24"/>
        </w:rPr>
        <w:t xml:space="preserve">Асадулина, Е. Ю. Техническая механика: сопротивление материалов : учебник и практикум для СПО / Е. Ю. Асадулина. — 2-е изд., испр. и доп. — М. : Издательство Юрайт, 2017. </w:t>
      </w:r>
    </w:p>
    <w:p w:rsidR="006A7D5C" w:rsidRPr="00907F1B" w:rsidRDefault="006A7D5C" w:rsidP="00907F1B">
      <w:pPr>
        <w:spacing w:after="0"/>
        <w:ind w:firstLine="709"/>
        <w:contextualSpacing/>
        <w:jc w:val="both"/>
        <w:rPr>
          <w:rFonts w:ascii="Times New Roman" w:hAnsi="Times New Roman"/>
          <w:sz w:val="24"/>
          <w:szCs w:val="24"/>
        </w:rPr>
      </w:pPr>
      <w:r w:rsidRPr="00907F1B">
        <w:rPr>
          <w:rFonts w:ascii="Times New Roman" w:hAnsi="Times New Roman"/>
          <w:sz w:val="24"/>
          <w:szCs w:val="24"/>
        </w:rPr>
        <w:t xml:space="preserve"> 2.Асадулина, Е. Ю. Сопротивление материалов : учеб</w:t>
      </w:r>
      <w:r w:rsidR="00907F1B">
        <w:rPr>
          <w:rFonts w:ascii="Times New Roman" w:hAnsi="Times New Roman"/>
          <w:sz w:val="24"/>
          <w:szCs w:val="24"/>
        </w:rPr>
        <w:t>.</w:t>
      </w:r>
      <w:r w:rsidRPr="00907F1B">
        <w:rPr>
          <w:rFonts w:ascii="Times New Roman" w:hAnsi="Times New Roman"/>
          <w:sz w:val="24"/>
          <w:szCs w:val="24"/>
        </w:rPr>
        <w:t xml:space="preserve"> пособие для СПО / Е. Ю. Асадулина. — 2-е изд., испр. и доп. — М. : Издательство Юрайт, 2017. </w:t>
      </w:r>
    </w:p>
    <w:p w:rsidR="006A7D5C" w:rsidRPr="00907F1B" w:rsidRDefault="006A7D5C" w:rsidP="00907F1B">
      <w:pPr>
        <w:spacing w:after="0"/>
        <w:ind w:firstLine="709"/>
        <w:contextualSpacing/>
        <w:jc w:val="both"/>
        <w:rPr>
          <w:rFonts w:ascii="Times New Roman" w:hAnsi="Times New Roman"/>
          <w:sz w:val="24"/>
          <w:szCs w:val="24"/>
        </w:rPr>
      </w:pPr>
      <w:r w:rsidRPr="00907F1B">
        <w:rPr>
          <w:rFonts w:ascii="Times New Roman" w:hAnsi="Times New Roman"/>
          <w:sz w:val="24"/>
          <w:szCs w:val="24"/>
        </w:rPr>
        <w:t>3.</w:t>
      </w:r>
      <w:r w:rsidR="00907F1B">
        <w:rPr>
          <w:rFonts w:ascii="Times New Roman" w:hAnsi="Times New Roman"/>
          <w:sz w:val="24"/>
          <w:szCs w:val="24"/>
        </w:rPr>
        <w:t>Атапин, В.</w:t>
      </w:r>
      <w:r w:rsidRPr="00907F1B">
        <w:rPr>
          <w:rFonts w:ascii="Times New Roman" w:hAnsi="Times New Roman"/>
          <w:sz w:val="24"/>
          <w:szCs w:val="24"/>
        </w:rPr>
        <w:t xml:space="preserve">Г. Сопротивление материалов. Сборник заданий с примерами их решений : учебное пособие для СПО / В. Г. Атапин. — 2-е изд., испр. и доп. — М. : Издательство Юрайт, 2017. </w:t>
      </w:r>
    </w:p>
    <w:p w:rsidR="006A7D5C" w:rsidRPr="00907F1B" w:rsidRDefault="006A7D5C" w:rsidP="00907F1B">
      <w:pPr>
        <w:spacing w:after="0"/>
        <w:ind w:firstLine="709"/>
        <w:contextualSpacing/>
        <w:jc w:val="both"/>
        <w:rPr>
          <w:rFonts w:ascii="Times New Roman" w:hAnsi="Times New Roman"/>
          <w:sz w:val="24"/>
          <w:szCs w:val="24"/>
        </w:rPr>
      </w:pPr>
      <w:r w:rsidRPr="00907F1B">
        <w:rPr>
          <w:rFonts w:ascii="Times New Roman" w:hAnsi="Times New Roman"/>
          <w:sz w:val="24"/>
          <w:szCs w:val="24"/>
        </w:rPr>
        <w:t>4.</w:t>
      </w:r>
      <w:r w:rsidR="00907F1B">
        <w:rPr>
          <w:rFonts w:ascii="Times New Roman" w:hAnsi="Times New Roman"/>
          <w:sz w:val="24"/>
          <w:szCs w:val="24"/>
        </w:rPr>
        <w:t xml:space="preserve">  </w:t>
      </w:r>
      <w:r w:rsidRPr="00907F1B">
        <w:rPr>
          <w:rFonts w:ascii="Times New Roman" w:hAnsi="Times New Roman"/>
          <w:sz w:val="24"/>
          <w:szCs w:val="24"/>
        </w:rPr>
        <w:t xml:space="preserve">Ахметзянов, М. Х. Техническая механика (сопротивление материалов): учебник для СПО / М. Х. Ахметзянов, И. Б.Лазарев. — 2-е изд., перераб. и доп. — М. : Издательство Юрайт, 2017. </w:t>
      </w:r>
    </w:p>
    <w:p w:rsidR="006A7D5C" w:rsidRPr="00907F1B" w:rsidRDefault="006A7D5C" w:rsidP="00907F1B">
      <w:pPr>
        <w:spacing w:after="0"/>
        <w:ind w:firstLine="709"/>
        <w:contextualSpacing/>
        <w:jc w:val="both"/>
        <w:rPr>
          <w:rFonts w:ascii="Times New Roman" w:hAnsi="Times New Roman"/>
          <w:sz w:val="24"/>
          <w:szCs w:val="24"/>
        </w:rPr>
      </w:pPr>
      <w:r w:rsidRPr="00907F1B">
        <w:rPr>
          <w:rFonts w:ascii="Times New Roman" w:hAnsi="Times New Roman"/>
          <w:sz w:val="24"/>
          <w:szCs w:val="24"/>
        </w:rPr>
        <w:t>5. Кривошапко, С. Н. Сопротивление материалов. Практикум : учеб</w:t>
      </w:r>
      <w:r w:rsidR="00907F1B">
        <w:rPr>
          <w:rFonts w:ascii="Times New Roman" w:hAnsi="Times New Roman"/>
          <w:sz w:val="24"/>
          <w:szCs w:val="24"/>
        </w:rPr>
        <w:t>.</w:t>
      </w:r>
      <w:r w:rsidRPr="00907F1B">
        <w:rPr>
          <w:rFonts w:ascii="Times New Roman" w:hAnsi="Times New Roman"/>
          <w:sz w:val="24"/>
          <w:szCs w:val="24"/>
        </w:rPr>
        <w:t xml:space="preserve"> пособие для СПО / С. Н. Кривошапко, В. А. Копнов. — 4-е изд., испр. и доп. — М. : Издательство Юрайт, 2016. </w:t>
      </w:r>
    </w:p>
    <w:p w:rsidR="006A7D5C" w:rsidRPr="00907F1B" w:rsidRDefault="006A7D5C" w:rsidP="00907F1B">
      <w:pPr>
        <w:spacing w:after="0"/>
        <w:ind w:firstLine="709"/>
        <w:contextualSpacing/>
        <w:jc w:val="both"/>
        <w:rPr>
          <w:rFonts w:ascii="Times New Roman" w:hAnsi="Times New Roman"/>
          <w:color w:val="FF0000"/>
          <w:sz w:val="24"/>
          <w:szCs w:val="24"/>
        </w:rPr>
      </w:pPr>
      <w:r w:rsidRPr="00907F1B">
        <w:rPr>
          <w:rFonts w:ascii="Times New Roman" w:hAnsi="Times New Roman"/>
          <w:sz w:val="24"/>
          <w:szCs w:val="24"/>
        </w:rPr>
        <w:t>6. Лукьянов, А.М. Техническая механика : учебник / А.М. Лукьянов, М.А. Лукьянов.-М. : УМЦ ЖДТ, 2014.</w:t>
      </w:r>
    </w:p>
    <w:p w:rsidR="006A7D5C" w:rsidRPr="00907F1B" w:rsidRDefault="006A7D5C" w:rsidP="00907F1B">
      <w:pPr>
        <w:spacing w:after="0"/>
        <w:ind w:firstLine="709"/>
        <w:jc w:val="both"/>
        <w:rPr>
          <w:rFonts w:ascii="Times New Roman" w:hAnsi="Times New Roman"/>
          <w:sz w:val="24"/>
          <w:szCs w:val="24"/>
        </w:rPr>
      </w:pPr>
      <w:r w:rsidRPr="00907F1B">
        <w:rPr>
          <w:rFonts w:ascii="Times New Roman" w:hAnsi="Times New Roman"/>
          <w:sz w:val="24"/>
          <w:szCs w:val="24"/>
        </w:rPr>
        <w:t xml:space="preserve">7. Лукьянов А.М., Лукьянов М.А. Сборник задач по сопротивлению материалов: в 2 кн. </w:t>
      </w:r>
      <w:r w:rsidR="00907F1B">
        <w:rPr>
          <w:rFonts w:ascii="Times New Roman" w:hAnsi="Times New Roman"/>
          <w:sz w:val="24"/>
          <w:szCs w:val="24"/>
        </w:rPr>
        <w:sym w:font="Symbol" w:char="F02D"/>
      </w:r>
      <w:r w:rsidR="00907F1B">
        <w:rPr>
          <w:rFonts w:ascii="Times New Roman" w:hAnsi="Times New Roman"/>
          <w:sz w:val="24"/>
          <w:szCs w:val="24"/>
        </w:rPr>
        <w:t xml:space="preserve"> </w:t>
      </w:r>
      <w:r w:rsidRPr="00907F1B">
        <w:rPr>
          <w:rFonts w:ascii="Times New Roman" w:hAnsi="Times New Roman"/>
          <w:sz w:val="24"/>
          <w:szCs w:val="24"/>
        </w:rPr>
        <w:t xml:space="preserve"> М.: ФГБОУ «</w:t>
      </w:r>
      <w:r w:rsidR="00907F1B">
        <w:rPr>
          <w:rFonts w:ascii="Times New Roman" w:hAnsi="Times New Roman"/>
          <w:sz w:val="24"/>
          <w:szCs w:val="24"/>
        </w:rPr>
        <w:t>УМЦ ЖДТ</w:t>
      </w:r>
      <w:r w:rsidRPr="00907F1B">
        <w:rPr>
          <w:rFonts w:ascii="Times New Roman" w:hAnsi="Times New Roman"/>
          <w:sz w:val="24"/>
          <w:szCs w:val="24"/>
        </w:rPr>
        <w:t xml:space="preserve">», 2016. Кн. 1. </w:t>
      </w:r>
    </w:p>
    <w:p w:rsidR="006A7D5C" w:rsidRPr="00907F1B" w:rsidRDefault="006A7D5C" w:rsidP="00907F1B">
      <w:pPr>
        <w:spacing w:after="0"/>
        <w:ind w:firstLine="709"/>
        <w:jc w:val="both"/>
        <w:rPr>
          <w:rFonts w:ascii="Times New Roman" w:hAnsi="Times New Roman"/>
          <w:bCs/>
          <w:sz w:val="24"/>
          <w:szCs w:val="24"/>
        </w:rPr>
      </w:pPr>
      <w:r w:rsidRPr="00907F1B">
        <w:rPr>
          <w:rFonts w:ascii="Times New Roman" w:hAnsi="Times New Roman"/>
          <w:bCs/>
          <w:sz w:val="24"/>
          <w:szCs w:val="24"/>
        </w:rPr>
        <w:t>8.Сопротивление материалов : учеб</w:t>
      </w:r>
      <w:r w:rsidR="00907F1B">
        <w:rPr>
          <w:rFonts w:ascii="Times New Roman" w:hAnsi="Times New Roman"/>
          <w:bCs/>
          <w:sz w:val="24"/>
          <w:szCs w:val="24"/>
        </w:rPr>
        <w:t>.</w:t>
      </w:r>
      <w:r w:rsidRPr="00907F1B">
        <w:rPr>
          <w:rFonts w:ascii="Times New Roman" w:hAnsi="Times New Roman"/>
          <w:bCs/>
          <w:sz w:val="24"/>
          <w:szCs w:val="24"/>
        </w:rPr>
        <w:t xml:space="preserve"> пособие / Н.А. Эрдеди, А.А. Эрдеди. — Москва : КноРус, 2016. — 157 с. 4.Сопротивление материалов (с примерами решения </w:t>
      </w:r>
      <w:r w:rsidRPr="00907F1B">
        <w:rPr>
          <w:rFonts w:ascii="Times New Roman" w:hAnsi="Times New Roman"/>
          <w:bCs/>
          <w:sz w:val="24"/>
          <w:szCs w:val="24"/>
        </w:rPr>
        <w:lastRenderedPageBreak/>
        <w:t xml:space="preserve">задач) : учебное пособие / Н.М. Атаров под ред., Г.С. Варданян, А.А. Горшков, А.Н. Леонтьев. — Москва : КноРус, 2016. </w:t>
      </w:r>
    </w:p>
    <w:p w:rsidR="006A7D5C" w:rsidRPr="00907F1B" w:rsidRDefault="00907F1B" w:rsidP="00907F1B">
      <w:pPr>
        <w:spacing w:after="0"/>
        <w:ind w:firstLine="709"/>
        <w:jc w:val="both"/>
        <w:rPr>
          <w:rFonts w:ascii="Times New Roman" w:hAnsi="Times New Roman"/>
          <w:color w:val="FF0000"/>
          <w:sz w:val="24"/>
          <w:szCs w:val="24"/>
        </w:rPr>
      </w:pPr>
      <w:r>
        <w:rPr>
          <w:rFonts w:ascii="Times New Roman" w:hAnsi="Times New Roman"/>
          <w:bCs/>
          <w:sz w:val="24"/>
          <w:szCs w:val="24"/>
        </w:rPr>
        <w:t>9</w:t>
      </w:r>
      <w:r w:rsidR="006A7D5C" w:rsidRPr="00907F1B">
        <w:rPr>
          <w:rFonts w:ascii="Times New Roman" w:hAnsi="Times New Roman"/>
          <w:bCs/>
          <w:sz w:val="24"/>
          <w:szCs w:val="24"/>
        </w:rPr>
        <w:t>. Теоретическая механика</w:t>
      </w:r>
      <w:r w:rsidR="006A7D5C" w:rsidRPr="00907F1B">
        <w:rPr>
          <w:rFonts w:ascii="Times New Roman" w:hAnsi="Times New Roman"/>
          <w:sz w:val="24"/>
          <w:szCs w:val="24"/>
        </w:rPr>
        <w:t>: учеб</w:t>
      </w:r>
      <w:r>
        <w:rPr>
          <w:rFonts w:ascii="Times New Roman" w:hAnsi="Times New Roman"/>
          <w:sz w:val="24"/>
          <w:szCs w:val="24"/>
        </w:rPr>
        <w:t>.</w:t>
      </w:r>
      <w:r w:rsidR="006A7D5C" w:rsidRPr="00907F1B">
        <w:rPr>
          <w:rFonts w:ascii="Times New Roman" w:hAnsi="Times New Roman"/>
          <w:sz w:val="24"/>
          <w:szCs w:val="24"/>
        </w:rPr>
        <w:t xml:space="preserve"> пособие / А.А. Эрдеди, Н.А. Эрдеди. — Москва : КноРус, 2016. — 198 с.</w:t>
      </w:r>
      <w:r w:rsidR="006A7D5C" w:rsidRPr="00907F1B">
        <w:rPr>
          <w:rFonts w:ascii="Times New Roman" w:hAnsi="Times New Roman"/>
          <w:sz w:val="24"/>
          <w:szCs w:val="24"/>
        </w:rPr>
        <w:tab/>
      </w:r>
    </w:p>
    <w:p w:rsidR="00907F1B" w:rsidRDefault="00907F1B" w:rsidP="00907F1B">
      <w:pPr>
        <w:spacing w:after="0"/>
        <w:ind w:firstLine="709"/>
        <w:contextualSpacing/>
        <w:jc w:val="both"/>
        <w:rPr>
          <w:rFonts w:ascii="Times New Roman" w:hAnsi="Times New Roman"/>
          <w:b/>
          <w:sz w:val="24"/>
          <w:szCs w:val="24"/>
        </w:rPr>
      </w:pPr>
    </w:p>
    <w:p w:rsidR="006A7D5C" w:rsidRPr="00907F1B" w:rsidRDefault="006A7D5C" w:rsidP="00907F1B">
      <w:pPr>
        <w:spacing w:after="0"/>
        <w:ind w:firstLine="709"/>
        <w:contextualSpacing/>
        <w:jc w:val="both"/>
        <w:rPr>
          <w:rFonts w:ascii="Times New Roman" w:hAnsi="Times New Roman"/>
          <w:b/>
          <w:sz w:val="24"/>
          <w:szCs w:val="24"/>
        </w:rPr>
      </w:pPr>
      <w:r w:rsidRPr="00907F1B">
        <w:rPr>
          <w:rFonts w:ascii="Times New Roman" w:hAnsi="Times New Roman"/>
          <w:b/>
          <w:sz w:val="24"/>
          <w:szCs w:val="24"/>
        </w:rPr>
        <w:t>3.2.3. Электронные издания (электронные ресурсы)</w:t>
      </w:r>
    </w:p>
    <w:p w:rsidR="006A7D5C" w:rsidRPr="00907F1B" w:rsidRDefault="006A7D5C" w:rsidP="00907F1B">
      <w:pPr>
        <w:spacing w:after="0"/>
        <w:ind w:firstLine="709"/>
        <w:contextualSpacing/>
        <w:jc w:val="both"/>
        <w:rPr>
          <w:rFonts w:ascii="Times New Roman" w:hAnsi="Times New Roman"/>
          <w:sz w:val="24"/>
          <w:szCs w:val="24"/>
        </w:rPr>
      </w:pPr>
      <w:r w:rsidRPr="00907F1B">
        <w:rPr>
          <w:rFonts w:ascii="Times New Roman" w:hAnsi="Times New Roman"/>
          <w:sz w:val="24"/>
          <w:szCs w:val="24"/>
        </w:rPr>
        <w:t>1.</w:t>
      </w:r>
      <w:r w:rsidR="00907F1B">
        <w:rPr>
          <w:rFonts w:ascii="Times New Roman" w:hAnsi="Times New Roman"/>
          <w:sz w:val="24"/>
          <w:szCs w:val="24"/>
        </w:rPr>
        <w:t xml:space="preserve"> </w:t>
      </w:r>
      <w:r w:rsidRPr="00907F1B">
        <w:rPr>
          <w:rFonts w:ascii="Times New Roman" w:hAnsi="Times New Roman"/>
          <w:sz w:val="24"/>
          <w:szCs w:val="24"/>
        </w:rPr>
        <w:t>Миролюбов, И.Н. Сопротивление материалов. Пособие по решению задач [Электронный ресурс] : учебно-методическое пособие / И.Н. Миролюбов, Ф.З. Алмаметов, Н.А. Курицин [и др.]. — Электрон. дан. — СПб. : Лань, 2014. Режим доступа: http://e.lanbook.com/books/element.php?pl1_id=39150 — Загл. с экрана.</w:t>
      </w:r>
    </w:p>
    <w:p w:rsidR="006A7D5C" w:rsidRPr="00907F1B" w:rsidRDefault="006A7D5C" w:rsidP="00907F1B">
      <w:pPr>
        <w:spacing w:after="0"/>
        <w:ind w:firstLine="709"/>
        <w:contextualSpacing/>
        <w:jc w:val="both"/>
        <w:rPr>
          <w:rFonts w:ascii="Times New Roman" w:hAnsi="Times New Roman"/>
          <w:sz w:val="24"/>
          <w:szCs w:val="24"/>
        </w:rPr>
      </w:pPr>
      <w:r w:rsidRPr="00907F1B">
        <w:rPr>
          <w:rFonts w:ascii="Times New Roman" w:hAnsi="Times New Roman"/>
          <w:sz w:val="24"/>
          <w:szCs w:val="24"/>
        </w:rPr>
        <w:t>2. Степин</w:t>
      </w:r>
      <w:r w:rsidR="00907F1B">
        <w:rPr>
          <w:rFonts w:ascii="Times New Roman" w:hAnsi="Times New Roman"/>
          <w:sz w:val="24"/>
          <w:szCs w:val="24"/>
        </w:rPr>
        <w:t>,</w:t>
      </w:r>
      <w:r w:rsidRPr="00907F1B">
        <w:rPr>
          <w:rFonts w:ascii="Times New Roman" w:hAnsi="Times New Roman"/>
          <w:sz w:val="24"/>
          <w:szCs w:val="24"/>
        </w:rPr>
        <w:t xml:space="preserve"> П. А. Сопротивление материалов [Электронный ресурс]: учебник. — Электрон. дан. — СПб.: Лань, 2014.</w:t>
      </w:r>
    </w:p>
    <w:p w:rsidR="006A7D5C" w:rsidRPr="00907F1B" w:rsidRDefault="006A7D5C" w:rsidP="00907F1B">
      <w:pPr>
        <w:spacing w:after="0"/>
        <w:ind w:firstLine="709"/>
        <w:jc w:val="both"/>
        <w:rPr>
          <w:rFonts w:ascii="Times New Roman" w:hAnsi="Times New Roman"/>
          <w:sz w:val="24"/>
          <w:szCs w:val="24"/>
        </w:rPr>
      </w:pPr>
    </w:p>
    <w:p w:rsidR="006A7D5C" w:rsidRPr="00907F1B" w:rsidRDefault="006A7D5C" w:rsidP="00907F1B">
      <w:pPr>
        <w:spacing w:after="0"/>
        <w:ind w:firstLine="709"/>
        <w:contextualSpacing/>
        <w:jc w:val="both"/>
        <w:rPr>
          <w:rFonts w:ascii="Times New Roman" w:hAnsi="Times New Roman"/>
          <w:bCs/>
          <w:sz w:val="24"/>
          <w:szCs w:val="24"/>
        </w:rPr>
      </w:pPr>
      <w:r w:rsidRPr="00907F1B">
        <w:rPr>
          <w:rFonts w:ascii="Times New Roman" w:hAnsi="Times New Roman"/>
          <w:b/>
          <w:bCs/>
          <w:sz w:val="24"/>
          <w:szCs w:val="24"/>
        </w:rPr>
        <w:t xml:space="preserve">3.2.4. Дополнительные источники </w:t>
      </w:r>
    </w:p>
    <w:p w:rsidR="006A7D5C" w:rsidRPr="00907F1B" w:rsidRDefault="006A7D5C" w:rsidP="00907F1B">
      <w:pPr>
        <w:spacing w:after="0" w:line="288" w:lineRule="auto"/>
        <w:ind w:firstLine="709"/>
        <w:jc w:val="both"/>
        <w:rPr>
          <w:rFonts w:ascii="Times New Roman" w:hAnsi="Times New Roman"/>
          <w:sz w:val="24"/>
          <w:szCs w:val="24"/>
        </w:rPr>
      </w:pPr>
      <w:r w:rsidRPr="00907F1B">
        <w:rPr>
          <w:rFonts w:ascii="Times New Roman" w:hAnsi="Times New Roman"/>
          <w:sz w:val="24"/>
          <w:szCs w:val="24"/>
        </w:rPr>
        <w:t>1.</w:t>
      </w:r>
      <w:r w:rsidR="00907F1B">
        <w:rPr>
          <w:rFonts w:ascii="Times New Roman" w:hAnsi="Times New Roman"/>
          <w:sz w:val="24"/>
          <w:szCs w:val="24"/>
        </w:rPr>
        <w:t xml:space="preserve"> </w:t>
      </w:r>
      <w:r w:rsidRPr="00907F1B">
        <w:rPr>
          <w:rFonts w:ascii="Times New Roman" w:hAnsi="Times New Roman"/>
          <w:sz w:val="24"/>
          <w:szCs w:val="24"/>
        </w:rPr>
        <w:t>Аркуша</w:t>
      </w:r>
      <w:r w:rsidR="00907F1B">
        <w:rPr>
          <w:rFonts w:ascii="Times New Roman" w:hAnsi="Times New Roman"/>
          <w:sz w:val="24"/>
          <w:szCs w:val="24"/>
        </w:rPr>
        <w:t>,</w:t>
      </w:r>
      <w:r w:rsidRPr="00907F1B">
        <w:rPr>
          <w:rFonts w:ascii="Times New Roman" w:hAnsi="Times New Roman"/>
          <w:sz w:val="24"/>
          <w:szCs w:val="24"/>
        </w:rPr>
        <w:t xml:space="preserve"> А.И. Техническая механика: Теоретическая механика и сопротивление материалов. </w:t>
      </w:r>
      <w:r w:rsidR="00907F1B">
        <w:rPr>
          <w:rFonts w:ascii="Times New Roman" w:hAnsi="Times New Roman"/>
          <w:sz w:val="24"/>
          <w:szCs w:val="24"/>
        </w:rPr>
        <w:sym w:font="Symbol" w:char="F02D"/>
      </w:r>
      <w:r w:rsidR="00907F1B">
        <w:rPr>
          <w:rFonts w:ascii="Times New Roman" w:hAnsi="Times New Roman"/>
          <w:sz w:val="24"/>
          <w:szCs w:val="24"/>
        </w:rPr>
        <w:t xml:space="preserve"> </w:t>
      </w:r>
      <w:r w:rsidRPr="00907F1B">
        <w:rPr>
          <w:rFonts w:ascii="Times New Roman" w:hAnsi="Times New Roman"/>
          <w:sz w:val="24"/>
          <w:szCs w:val="24"/>
        </w:rPr>
        <w:t>М.: Высшая школа, 2006.</w:t>
      </w:r>
    </w:p>
    <w:p w:rsidR="006A7D5C" w:rsidRPr="00907F1B" w:rsidRDefault="006A7D5C" w:rsidP="00907F1B">
      <w:pPr>
        <w:spacing w:after="0" w:line="288" w:lineRule="auto"/>
        <w:ind w:firstLine="709"/>
        <w:jc w:val="both"/>
        <w:rPr>
          <w:rFonts w:ascii="Times New Roman" w:hAnsi="Times New Roman"/>
          <w:sz w:val="24"/>
          <w:szCs w:val="24"/>
        </w:rPr>
      </w:pPr>
      <w:r w:rsidRPr="00907F1B">
        <w:rPr>
          <w:rFonts w:ascii="Times New Roman" w:hAnsi="Times New Roman"/>
          <w:sz w:val="24"/>
          <w:szCs w:val="24"/>
        </w:rPr>
        <w:t>2.</w:t>
      </w:r>
      <w:r w:rsidR="00907F1B">
        <w:rPr>
          <w:rFonts w:ascii="Times New Roman" w:hAnsi="Times New Roman"/>
          <w:sz w:val="24"/>
          <w:szCs w:val="24"/>
        </w:rPr>
        <w:t xml:space="preserve"> </w:t>
      </w:r>
      <w:r w:rsidRPr="00907F1B">
        <w:rPr>
          <w:rFonts w:ascii="Times New Roman" w:hAnsi="Times New Roman"/>
          <w:sz w:val="24"/>
          <w:szCs w:val="24"/>
        </w:rPr>
        <w:t>Бородин</w:t>
      </w:r>
      <w:r w:rsidR="00907F1B">
        <w:rPr>
          <w:rFonts w:ascii="Times New Roman" w:hAnsi="Times New Roman"/>
          <w:sz w:val="24"/>
          <w:szCs w:val="24"/>
        </w:rPr>
        <w:t xml:space="preserve">, </w:t>
      </w:r>
      <w:r w:rsidRPr="00907F1B">
        <w:rPr>
          <w:rFonts w:ascii="Times New Roman" w:hAnsi="Times New Roman"/>
          <w:sz w:val="24"/>
          <w:szCs w:val="24"/>
        </w:rPr>
        <w:t xml:space="preserve">Н.А. Сопротивление материалов. </w:t>
      </w:r>
      <w:r w:rsidR="00907F1B">
        <w:rPr>
          <w:rFonts w:ascii="Times New Roman" w:hAnsi="Times New Roman"/>
          <w:sz w:val="24"/>
          <w:szCs w:val="24"/>
        </w:rPr>
        <w:sym w:font="Symbol" w:char="F02D"/>
      </w:r>
      <w:r w:rsidR="00907F1B">
        <w:rPr>
          <w:rFonts w:ascii="Times New Roman" w:hAnsi="Times New Roman"/>
          <w:sz w:val="24"/>
          <w:szCs w:val="24"/>
        </w:rPr>
        <w:t xml:space="preserve"> </w:t>
      </w:r>
      <w:r w:rsidRPr="00907F1B">
        <w:rPr>
          <w:rFonts w:ascii="Times New Roman" w:hAnsi="Times New Roman"/>
          <w:sz w:val="24"/>
          <w:szCs w:val="24"/>
        </w:rPr>
        <w:t>М.: Дрофа, 2001.</w:t>
      </w:r>
    </w:p>
    <w:p w:rsidR="006A7D5C" w:rsidRPr="00907F1B" w:rsidRDefault="006A7D5C" w:rsidP="00907F1B">
      <w:pPr>
        <w:spacing w:after="0" w:line="288" w:lineRule="auto"/>
        <w:ind w:firstLine="709"/>
        <w:jc w:val="both"/>
        <w:rPr>
          <w:rFonts w:ascii="Times New Roman" w:hAnsi="Times New Roman"/>
          <w:sz w:val="24"/>
          <w:szCs w:val="24"/>
        </w:rPr>
      </w:pPr>
      <w:r w:rsidRPr="00907F1B">
        <w:rPr>
          <w:rFonts w:ascii="Times New Roman" w:hAnsi="Times New Roman"/>
          <w:iCs/>
          <w:sz w:val="24"/>
          <w:szCs w:val="24"/>
        </w:rPr>
        <w:t>3.</w:t>
      </w:r>
      <w:r w:rsidR="00907F1B">
        <w:rPr>
          <w:rFonts w:ascii="Times New Roman" w:hAnsi="Times New Roman"/>
          <w:iCs/>
          <w:sz w:val="24"/>
          <w:szCs w:val="24"/>
        </w:rPr>
        <w:t xml:space="preserve"> </w:t>
      </w:r>
      <w:r w:rsidRPr="00907F1B">
        <w:rPr>
          <w:rFonts w:ascii="Times New Roman" w:hAnsi="Times New Roman"/>
          <w:iCs/>
          <w:sz w:val="24"/>
          <w:szCs w:val="24"/>
        </w:rPr>
        <w:t>Ивченко</w:t>
      </w:r>
      <w:r w:rsidR="00907F1B">
        <w:rPr>
          <w:rFonts w:ascii="Times New Roman" w:hAnsi="Times New Roman"/>
          <w:iCs/>
          <w:sz w:val="24"/>
          <w:szCs w:val="24"/>
        </w:rPr>
        <w:t>,</w:t>
      </w:r>
      <w:r w:rsidRPr="00907F1B">
        <w:rPr>
          <w:rFonts w:ascii="Times New Roman" w:hAnsi="Times New Roman"/>
          <w:iCs/>
          <w:sz w:val="24"/>
          <w:szCs w:val="24"/>
        </w:rPr>
        <w:t xml:space="preserve"> В.А. Техническая механика. </w:t>
      </w:r>
      <w:r w:rsidR="00907F1B">
        <w:rPr>
          <w:rFonts w:ascii="Times New Roman" w:hAnsi="Times New Roman"/>
          <w:iCs/>
          <w:sz w:val="24"/>
          <w:szCs w:val="24"/>
        </w:rPr>
        <w:sym w:font="Symbol" w:char="F02D"/>
      </w:r>
      <w:r w:rsidR="00907F1B">
        <w:rPr>
          <w:rFonts w:ascii="Times New Roman" w:hAnsi="Times New Roman"/>
          <w:iCs/>
          <w:sz w:val="24"/>
          <w:szCs w:val="24"/>
        </w:rPr>
        <w:t xml:space="preserve"> </w:t>
      </w:r>
      <w:r w:rsidRPr="00907F1B">
        <w:rPr>
          <w:rFonts w:ascii="Times New Roman" w:hAnsi="Times New Roman"/>
          <w:iCs/>
          <w:sz w:val="24"/>
          <w:szCs w:val="24"/>
        </w:rPr>
        <w:t>М.: ИНФРА-М., 2003.</w:t>
      </w:r>
    </w:p>
    <w:p w:rsidR="006A7D5C" w:rsidRPr="00907F1B" w:rsidRDefault="006A7D5C" w:rsidP="0090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hAnsi="Times New Roman"/>
          <w:sz w:val="24"/>
          <w:szCs w:val="24"/>
        </w:rPr>
      </w:pPr>
      <w:r w:rsidRPr="00907F1B">
        <w:rPr>
          <w:rFonts w:ascii="Times New Roman" w:hAnsi="Times New Roman"/>
          <w:bCs/>
          <w:sz w:val="24"/>
          <w:szCs w:val="24"/>
        </w:rPr>
        <w:t>4.</w:t>
      </w:r>
      <w:r w:rsidR="00907F1B">
        <w:rPr>
          <w:rFonts w:ascii="Times New Roman" w:hAnsi="Times New Roman"/>
          <w:bCs/>
          <w:sz w:val="24"/>
          <w:szCs w:val="24"/>
        </w:rPr>
        <w:t xml:space="preserve"> </w:t>
      </w:r>
      <w:r w:rsidRPr="00907F1B">
        <w:rPr>
          <w:rFonts w:ascii="Times New Roman" w:hAnsi="Times New Roman"/>
          <w:sz w:val="24"/>
          <w:szCs w:val="24"/>
        </w:rPr>
        <w:t>Олофинская</w:t>
      </w:r>
      <w:r w:rsidR="00907F1B">
        <w:rPr>
          <w:rFonts w:ascii="Times New Roman" w:hAnsi="Times New Roman"/>
          <w:sz w:val="24"/>
          <w:szCs w:val="24"/>
        </w:rPr>
        <w:t>,</w:t>
      </w:r>
      <w:r w:rsidRPr="00907F1B">
        <w:rPr>
          <w:rFonts w:ascii="Times New Roman" w:hAnsi="Times New Roman"/>
          <w:sz w:val="24"/>
          <w:szCs w:val="24"/>
        </w:rPr>
        <w:t xml:space="preserve"> В.П. Техническая механика: Курс лекций с вариантами практических и тестовых заданий: </w:t>
      </w:r>
      <w:r w:rsidR="00907F1B">
        <w:rPr>
          <w:rFonts w:ascii="Times New Roman" w:hAnsi="Times New Roman"/>
          <w:sz w:val="24"/>
          <w:szCs w:val="24"/>
        </w:rPr>
        <w:t>у</w:t>
      </w:r>
      <w:r w:rsidRPr="00907F1B">
        <w:rPr>
          <w:rFonts w:ascii="Times New Roman" w:hAnsi="Times New Roman"/>
          <w:sz w:val="24"/>
          <w:szCs w:val="24"/>
        </w:rPr>
        <w:t>чеб</w:t>
      </w:r>
      <w:r w:rsidR="00907F1B">
        <w:rPr>
          <w:rFonts w:ascii="Times New Roman" w:hAnsi="Times New Roman"/>
          <w:sz w:val="24"/>
          <w:szCs w:val="24"/>
        </w:rPr>
        <w:t>.</w:t>
      </w:r>
      <w:r w:rsidRPr="00907F1B">
        <w:rPr>
          <w:rFonts w:ascii="Times New Roman" w:hAnsi="Times New Roman"/>
          <w:sz w:val="24"/>
          <w:szCs w:val="24"/>
        </w:rPr>
        <w:t xml:space="preserve"> пособие. </w:t>
      </w:r>
      <w:r w:rsidR="00907F1B">
        <w:rPr>
          <w:rFonts w:ascii="Times New Roman" w:hAnsi="Times New Roman"/>
          <w:sz w:val="24"/>
          <w:szCs w:val="24"/>
        </w:rPr>
        <w:sym w:font="Symbol" w:char="F02D"/>
      </w:r>
      <w:r w:rsidR="00907F1B">
        <w:rPr>
          <w:rFonts w:ascii="Times New Roman" w:hAnsi="Times New Roman"/>
          <w:sz w:val="24"/>
          <w:szCs w:val="24"/>
        </w:rPr>
        <w:t xml:space="preserve"> </w:t>
      </w:r>
      <w:r w:rsidRPr="00907F1B">
        <w:rPr>
          <w:rFonts w:ascii="Times New Roman" w:hAnsi="Times New Roman"/>
          <w:sz w:val="24"/>
          <w:szCs w:val="24"/>
        </w:rPr>
        <w:t>М.</w:t>
      </w:r>
      <w:r w:rsidR="00907F1B">
        <w:rPr>
          <w:rFonts w:ascii="Times New Roman" w:hAnsi="Times New Roman"/>
          <w:sz w:val="24"/>
          <w:szCs w:val="24"/>
        </w:rPr>
        <w:t xml:space="preserve"> </w:t>
      </w:r>
      <w:r w:rsidRPr="00907F1B">
        <w:rPr>
          <w:rFonts w:ascii="Times New Roman" w:hAnsi="Times New Roman"/>
          <w:sz w:val="24"/>
          <w:szCs w:val="24"/>
        </w:rPr>
        <w:t>: ФОРУМ-ИНФРА-М, 2005.</w:t>
      </w:r>
    </w:p>
    <w:p w:rsidR="006A7D5C" w:rsidRPr="00907F1B" w:rsidRDefault="006A7D5C" w:rsidP="00907F1B">
      <w:pPr>
        <w:spacing w:after="0"/>
        <w:ind w:firstLine="709"/>
        <w:jc w:val="both"/>
        <w:rPr>
          <w:rFonts w:ascii="Times New Roman" w:hAnsi="Times New Roman"/>
          <w:color w:val="000000"/>
          <w:sz w:val="24"/>
          <w:szCs w:val="24"/>
        </w:rPr>
      </w:pPr>
      <w:r w:rsidRPr="00907F1B">
        <w:rPr>
          <w:rFonts w:ascii="Times New Roman" w:hAnsi="Times New Roman"/>
          <w:color w:val="000000"/>
          <w:sz w:val="24"/>
          <w:szCs w:val="24"/>
        </w:rPr>
        <w:t>5. Смирнова</w:t>
      </w:r>
      <w:r w:rsidR="00907F1B">
        <w:rPr>
          <w:rFonts w:ascii="Times New Roman" w:hAnsi="Times New Roman"/>
          <w:color w:val="000000"/>
          <w:sz w:val="24"/>
          <w:szCs w:val="24"/>
        </w:rPr>
        <w:t>,</w:t>
      </w:r>
      <w:r w:rsidRPr="00907F1B">
        <w:rPr>
          <w:rFonts w:ascii="Times New Roman" w:hAnsi="Times New Roman"/>
          <w:color w:val="000000"/>
          <w:sz w:val="24"/>
          <w:szCs w:val="24"/>
        </w:rPr>
        <w:t xml:space="preserve"> Т.Б. ОП.02. Техническая механика. Методические указания и контрольные задания для студентов заочной формы обучения. </w:t>
      </w:r>
      <w:r w:rsidR="00907F1B">
        <w:rPr>
          <w:rFonts w:ascii="Times New Roman" w:hAnsi="Times New Roman"/>
          <w:color w:val="000000"/>
          <w:sz w:val="24"/>
          <w:szCs w:val="24"/>
        </w:rPr>
        <w:sym w:font="Symbol" w:char="F02D"/>
      </w:r>
      <w:r w:rsidR="00907F1B">
        <w:rPr>
          <w:rFonts w:ascii="Times New Roman" w:hAnsi="Times New Roman"/>
          <w:color w:val="000000"/>
          <w:sz w:val="24"/>
          <w:szCs w:val="24"/>
        </w:rPr>
        <w:t xml:space="preserve"> М. : </w:t>
      </w:r>
      <w:r w:rsidRPr="00907F1B">
        <w:rPr>
          <w:rFonts w:ascii="Times New Roman" w:hAnsi="Times New Roman"/>
          <w:sz w:val="24"/>
          <w:szCs w:val="24"/>
        </w:rPr>
        <w:t xml:space="preserve">ФГБОУ «УМЦ ЖДТ», </w:t>
      </w:r>
      <w:r w:rsidRPr="00907F1B">
        <w:rPr>
          <w:rFonts w:ascii="Times New Roman" w:hAnsi="Times New Roman"/>
          <w:color w:val="000000"/>
          <w:sz w:val="24"/>
          <w:szCs w:val="24"/>
        </w:rPr>
        <w:t>2015.</w:t>
      </w:r>
    </w:p>
    <w:p w:rsidR="006A7D5C" w:rsidRPr="00907F1B" w:rsidRDefault="006A7D5C" w:rsidP="00907F1B">
      <w:pPr>
        <w:spacing w:after="0"/>
        <w:ind w:firstLine="709"/>
        <w:jc w:val="both"/>
        <w:rPr>
          <w:rFonts w:ascii="Times New Roman" w:hAnsi="Times New Roman"/>
          <w:sz w:val="24"/>
          <w:szCs w:val="24"/>
        </w:rPr>
      </w:pPr>
      <w:r w:rsidRPr="00907F1B">
        <w:rPr>
          <w:rFonts w:ascii="Times New Roman" w:hAnsi="Times New Roman"/>
          <w:sz w:val="24"/>
          <w:szCs w:val="24"/>
        </w:rPr>
        <w:t xml:space="preserve">6. </w:t>
      </w:r>
      <w:r w:rsidR="00907F1B">
        <w:rPr>
          <w:rFonts w:ascii="Times New Roman" w:hAnsi="Times New Roman"/>
          <w:sz w:val="24"/>
          <w:szCs w:val="24"/>
        </w:rPr>
        <w:t>Смирнова,</w:t>
      </w:r>
      <w:r w:rsidRPr="00907F1B">
        <w:rPr>
          <w:rFonts w:ascii="Times New Roman" w:hAnsi="Times New Roman"/>
          <w:sz w:val="24"/>
          <w:szCs w:val="24"/>
        </w:rPr>
        <w:t>Т.Б. Методическое пособие по проведению практических занятий</w:t>
      </w:r>
      <w:r w:rsidR="00907F1B">
        <w:rPr>
          <w:rFonts w:ascii="Times New Roman" w:hAnsi="Times New Roman"/>
          <w:b/>
          <w:sz w:val="24"/>
          <w:szCs w:val="24"/>
        </w:rPr>
        <w:t xml:space="preserve"> </w:t>
      </w:r>
      <w:r w:rsidRPr="00907F1B">
        <w:rPr>
          <w:rFonts w:ascii="Times New Roman" w:hAnsi="Times New Roman"/>
          <w:sz w:val="24"/>
          <w:szCs w:val="24"/>
        </w:rPr>
        <w:t>по дисциплине</w:t>
      </w:r>
      <w:r w:rsidRPr="00907F1B">
        <w:rPr>
          <w:rFonts w:ascii="Times New Roman" w:hAnsi="Times New Roman"/>
          <w:b/>
          <w:sz w:val="24"/>
          <w:szCs w:val="24"/>
        </w:rPr>
        <w:t xml:space="preserve"> </w:t>
      </w:r>
      <w:r w:rsidRPr="00907F1B">
        <w:rPr>
          <w:rFonts w:ascii="Times New Roman" w:hAnsi="Times New Roman"/>
          <w:sz w:val="24"/>
          <w:szCs w:val="24"/>
        </w:rPr>
        <w:t xml:space="preserve">ОП.02. Техническая механика. </w:t>
      </w:r>
      <w:r w:rsidR="00907F1B">
        <w:rPr>
          <w:rFonts w:ascii="Times New Roman" w:hAnsi="Times New Roman"/>
          <w:sz w:val="24"/>
          <w:szCs w:val="24"/>
        </w:rPr>
        <w:sym w:font="Symbol" w:char="F02D"/>
      </w:r>
      <w:r w:rsidR="00907F1B">
        <w:rPr>
          <w:rFonts w:ascii="Times New Roman" w:hAnsi="Times New Roman"/>
          <w:sz w:val="24"/>
          <w:szCs w:val="24"/>
        </w:rPr>
        <w:t xml:space="preserve"> М. : ФГБУ ДПО «УМЦ ЖДТ»,</w:t>
      </w:r>
      <w:r w:rsidRPr="00907F1B">
        <w:rPr>
          <w:rFonts w:ascii="Times New Roman" w:hAnsi="Times New Roman"/>
          <w:sz w:val="24"/>
          <w:szCs w:val="24"/>
          <w:lang w:eastAsia="en-US"/>
        </w:rPr>
        <w:t xml:space="preserve"> </w:t>
      </w:r>
      <w:r w:rsidRPr="00907F1B">
        <w:rPr>
          <w:rFonts w:ascii="Times New Roman" w:hAnsi="Times New Roman"/>
          <w:sz w:val="24"/>
          <w:szCs w:val="24"/>
        </w:rPr>
        <w:t>2016.</w:t>
      </w:r>
    </w:p>
    <w:p w:rsidR="006A7D5C" w:rsidRPr="00907F1B" w:rsidRDefault="006A7D5C" w:rsidP="00907F1B">
      <w:pPr>
        <w:spacing w:after="0"/>
        <w:ind w:firstLine="709"/>
        <w:jc w:val="both"/>
        <w:rPr>
          <w:rFonts w:ascii="Times New Roman" w:hAnsi="Times New Roman"/>
          <w:sz w:val="24"/>
          <w:szCs w:val="24"/>
          <w:lang w:eastAsia="en-US"/>
        </w:rPr>
      </w:pPr>
      <w:r w:rsidRPr="00907F1B">
        <w:rPr>
          <w:rFonts w:ascii="Times New Roman" w:hAnsi="Times New Roman"/>
          <w:sz w:val="24"/>
          <w:szCs w:val="24"/>
          <w:lang w:eastAsia="en-US"/>
        </w:rPr>
        <w:t>7. Сотникова</w:t>
      </w:r>
      <w:r w:rsidR="00907F1B">
        <w:rPr>
          <w:rFonts w:ascii="Times New Roman" w:hAnsi="Times New Roman"/>
          <w:sz w:val="24"/>
          <w:szCs w:val="24"/>
          <w:lang w:eastAsia="en-US"/>
        </w:rPr>
        <w:t>,</w:t>
      </w:r>
      <w:r w:rsidRPr="00907F1B">
        <w:rPr>
          <w:rFonts w:ascii="Times New Roman" w:hAnsi="Times New Roman"/>
          <w:sz w:val="24"/>
          <w:szCs w:val="24"/>
          <w:lang w:eastAsia="en-US"/>
        </w:rPr>
        <w:t xml:space="preserve"> С.М. Методическое пособие Организация самостоятельной работы для обучающихся очной формы обучения образовательных организаций среднего профессионального образования  ОП 02 Техническая механика.</w:t>
      </w:r>
      <w:r w:rsidRPr="00907F1B">
        <w:rPr>
          <w:rFonts w:ascii="Times New Roman" w:hAnsi="Times New Roman"/>
          <w:sz w:val="24"/>
          <w:szCs w:val="24"/>
        </w:rPr>
        <w:t xml:space="preserve"> </w:t>
      </w:r>
      <w:r w:rsidR="00907F1B">
        <w:rPr>
          <w:rFonts w:ascii="Times New Roman" w:hAnsi="Times New Roman"/>
          <w:sz w:val="24"/>
          <w:szCs w:val="24"/>
        </w:rPr>
        <w:sym w:font="Symbol" w:char="F02D"/>
      </w:r>
      <w:r w:rsidR="00907F1B">
        <w:rPr>
          <w:rFonts w:ascii="Times New Roman" w:hAnsi="Times New Roman"/>
          <w:sz w:val="24"/>
          <w:szCs w:val="24"/>
        </w:rPr>
        <w:t xml:space="preserve"> М. : </w:t>
      </w:r>
      <w:r w:rsidRPr="00907F1B">
        <w:rPr>
          <w:rFonts w:ascii="Times New Roman" w:hAnsi="Times New Roman"/>
          <w:sz w:val="24"/>
          <w:szCs w:val="24"/>
        </w:rPr>
        <w:t xml:space="preserve">ФГБУ ДПО «УМЦ ЖДТ», </w:t>
      </w:r>
      <w:r w:rsidRPr="00907F1B">
        <w:rPr>
          <w:rFonts w:ascii="Times New Roman" w:hAnsi="Times New Roman"/>
          <w:sz w:val="24"/>
          <w:szCs w:val="24"/>
          <w:lang w:eastAsia="en-US"/>
        </w:rPr>
        <w:t xml:space="preserve"> 2018.</w:t>
      </w:r>
    </w:p>
    <w:p w:rsidR="006A7D5C" w:rsidRPr="00907F1B" w:rsidRDefault="006A7D5C" w:rsidP="0090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hAnsi="Times New Roman"/>
          <w:bCs/>
          <w:sz w:val="24"/>
          <w:szCs w:val="24"/>
        </w:rPr>
      </w:pPr>
      <w:r w:rsidRPr="00907F1B">
        <w:rPr>
          <w:rFonts w:ascii="Times New Roman" w:hAnsi="Times New Roman"/>
          <w:sz w:val="24"/>
          <w:szCs w:val="24"/>
        </w:rPr>
        <w:t xml:space="preserve">8.Сопротивление материалов: КОП. </w:t>
      </w:r>
      <w:r w:rsidR="00907F1B">
        <w:rPr>
          <w:rFonts w:ascii="Times New Roman" w:hAnsi="Times New Roman"/>
          <w:sz w:val="24"/>
          <w:szCs w:val="24"/>
        </w:rPr>
        <w:sym w:font="Symbol" w:char="F02D"/>
      </w:r>
      <w:r w:rsidR="00907F1B">
        <w:rPr>
          <w:rFonts w:ascii="Times New Roman" w:hAnsi="Times New Roman"/>
          <w:sz w:val="24"/>
          <w:szCs w:val="24"/>
        </w:rPr>
        <w:t xml:space="preserve"> </w:t>
      </w:r>
      <w:r w:rsidRPr="00907F1B">
        <w:rPr>
          <w:rFonts w:ascii="Times New Roman" w:hAnsi="Times New Roman"/>
          <w:sz w:val="24"/>
          <w:szCs w:val="24"/>
        </w:rPr>
        <w:t>М.: ФГОУ «УМЦ ЖДТ», 2010.</w:t>
      </w:r>
    </w:p>
    <w:p w:rsidR="006A7D5C" w:rsidRPr="00907F1B" w:rsidRDefault="006A7D5C" w:rsidP="00907F1B">
      <w:pPr>
        <w:spacing w:after="0" w:line="288" w:lineRule="auto"/>
        <w:ind w:firstLine="709"/>
        <w:jc w:val="both"/>
        <w:rPr>
          <w:rFonts w:ascii="Times New Roman" w:hAnsi="Times New Roman"/>
          <w:sz w:val="24"/>
          <w:szCs w:val="24"/>
        </w:rPr>
      </w:pPr>
      <w:r w:rsidRPr="00907F1B">
        <w:rPr>
          <w:rFonts w:ascii="Times New Roman" w:hAnsi="Times New Roman"/>
          <w:sz w:val="24"/>
          <w:szCs w:val="24"/>
        </w:rPr>
        <w:t xml:space="preserve">9.Эрдеди А.А., Эрдеди Н.А. Детали машин. </w:t>
      </w:r>
      <w:r w:rsidR="00907F1B">
        <w:rPr>
          <w:rFonts w:ascii="Times New Roman" w:hAnsi="Times New Roman"/>
          <w:sz w:val="24"/>
          <w:szCs w:val="24"/>
        </w:rPr>
        <w:sym w:font="Symbol" w:char="F02D"/>
      </w:r>
      <w:r w:rsidR="00907F1B">
        <w:rPr>
          <w:rFonts w:ascii="Times New Roman" w:hAnsi="Times New Roman"/>
          <w:sz w:val="24"/>
          <w:szCs w:val="24"/>
        </w:rPr>
        <w:t xml:space="preserve"> </w:t>
      </w:r>
      <w:r w:rsidRPr="00907F1B">
        <w:rPr>
          <w:rFonts w:ascii="Times New Roman" w:hAnsi="Times New Roman"/>
          <w:sz w:val="24"/>
          <w:szCs w:val="24"/>
        </w:rPr>
        <w:t>М.: Академия, 2003.</w:t>
      </w: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Pr="00414C20" w:rsidRDefault="006A7D5C" w:rsidP="00604DBE">
      <w:pPr>
        <w:contextualSpacing/>
        <w:rPr>
          <w:rFonts w:ascii="Times New Roman" w:hAnsi="Times New Roman"/>
          <w:b/>
          <w:i/>
        </w:rPr>
      </w:pPr>
    </w:p>
    <w:p w:rsidR="00907F1B" w:rsidRDefault="00907F1B">
      <w:pPr>
        <w:spacing w:after="0" w:line="240" w:lineRule="auto"/>
        <w:rPr>
          <w:rFonts w:ascii="Times New Roman" w:hAnsi="Times New Roman"/>
          <w:b/>
          <w:i/>
        </w:rPr>
      </w:pPr>
      <w:r>
        <w:rPr>
          <w:rFonts w:ascii="Times New Roman" w:hAnsi="Times New Roman"/>
          <w:b/>
          <w:i/>
        </w:rPr>
        <w:br w:type="page"/>
      </w:r>
    </w:p>
    <w:p w:rsidR="006A7D5C" w:rsidRPr="00907F1B" w:rsidRDefault="006A7D5C" w:rsidP="00FA0010">
      <w:pPr>
        <w:ind w:left="360"/>
        <w:contextualSpacing/>
        <w:rPr>
          <w:rFonts w:ascii="Times New Roman" w:hAnsi="Times New Roman"/>
          <w:b/>
        </w:rPr>
      </w:pPr>
      <w:r w:rsidRPr="00907F1B">
        <w:rPr>
          <w:rFonts w:ascii="Times New Roman" w:hAnsi="Times New Roman"/>
          <w:b/>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056"/>
        <w:gridCol w:w="2887"/>
      </w:tblGrid>
      <w:tr w:rsidR="006A7D5C" w:rsidRPr="005628F3" w:rsidTr="00987039">
        <w:tc>
          <w:tcPr>
            <w:tcW w:w="1373" w:type="pct"/>
          </w:tcPr>
          <w:p w:rsidR="006A7D5C" w:rsidRPr="005628F3" w:rsidRDefault="006A7D5C" w:rsidP="00F001D2">
            <w:pPr>
              <w:spacing w:after="0" w:line="240" w:lineRule="auto"/>
              <w:jc w:val="center"/>
              <w:rPr>
                <w:rFonts w:ascii="Times New Roman" w:hAnsi="Times New Roman"/>
                <w:b/>
                <w:bCs/>
                <w:i/>
              </w:rPr>
            </w:pPr>
            <w:r w:rsidRPr="005628F3">
              <w:rPr>
                <w:rFonts w:ascii="Times New Roman" w:hAnsi="Times New Roman"/>
                <w:b/>
                <w:bCs/>
                <w:i/>
              </w:rPr>
              <w:t>Результаты обучения</w:t>
            </w:r>
          </w:p>
        </w:tc>
        <w:tc>
          <w:tcPr>
            <w:tcW w:w="2119" w:type="pct"/>
          </w:tcPr>
          <w:p w:rsidR="006A7D5C" w:rsidRPr="00970710" w:rsidRDefault="006A7D5C" w:rsidP="00F001D2">
            <w:pPr>
              <w:spacing w:after="0" w:line="240" w:lineRule="auto"/>
              <w:jc w:val="center"/>
              <w:rPr>
                <w:rFonts w:ascii="Times New Roman" w:hAnsi="Times New Roman"/>
                <w:b/>
                <w:bCs/>
                <w:i/>
              </w:rPr>
            </w:pPr>
            <w:r w:rsidRPr="00970710">
              <w:rPr>
                <w:rFonts w:ascii="Times New Roman" w:hAnsi="Times New Roman"/>
                <w:b/>
                <w:bCs/>
                <w:i/>
              </w:rPr>
              <w:t>Критерии оценки</w:t>
            </w:r>
          </w:p>
        </w:tc>
        <w:tc>
          <w:tcPr>
            <w:tcW w:w="1508" w:type="pct"/>
          </w:tcPr>
          <w:p w:rsidR="006A7D5C" w:rsidRPr="005628F3" w:rsidRDefault="006A7D5C" w:rsidP="00F001D2">
            <w:pPr>
              <w:spacing w:after="0" w:line="240" w:lineRule="auto"/>
              <w:jc w:val="center"/>
              <w:rPr>
                <w:rFonts w:ascii="Times New Roman" w:hAnsi="Times New Roman"/>
                <w:b/>
                <w:bCs/>
                <w:i/>
              </w:rPr>
            </w:pPr>
            <w:r w:rsidRPr="005628F3">
              <w:rPr>
                <w:rFonts w:ascii="Times New Roman" w:hAnsi="Times New Roman"/>
                <w:b/>
                <w:bCs/>
                <w:i/>
              </w:rPr>
              <w:t>Методы оценки</w:t>
            </w:r>
          </w:p>
        </w:tc>
      </w:tr>
      <w:tr w:rsidR="006A7D5C" w:rsidRPr="005628F3" w:rsidTr="00987039">
        <w:trPr>
          <w:trHeight w:val="348"/>
        </w:trPr>
        <w:tc>
          <w:tcPr>
            <w:tcW w:w="1373" w:type="pct"/>
          </w:tcPr>
          <w:p w:rsidR="006A7D5C" w:rsidRPr="00F238C5" w:rsidRDefault="006A7D5C" w:rsidP="00F001D2">
            <w:pPr>
              <w:suppressAutoHyphens/>
              <w:spacing w:after="0" w:line="240" w:lineRule="auto"/>
              <w:ind w:firstLine="567"/>
              <w:jc w:val="both"/>
              <w:rPr>
                <w:rFonts w:ascii="Times New Roman" w:hAnsi="Times New Roman"/>
                <w:b/>
                <w:sz w:val="24"/>
                <w:szCs w:val="24"/>
                <w:lang w:eastAsia="en-US"/>
              </w:rPr>
            </w:pPr>
            <w:r>
              <w:rPr>
                <w:rFonts w:ascii="Times New Roman" w:hAnsi="Times New Roman"/>
                <w:b/>
                <w:sz w:val="24"/>
                <w:szCs w:val="24"/>
                <w:lang w:eastAsia="en-US"/>
              </w:rPr>
              <w:t>Умения</w:t>
            </w:r>
          </w:p>
        </w:tc>
        <w:tc>
          <w:tcPr>
            <w:tcW w:w="2119" w:type="pct"/>
          </w:tcPr>
          <w:p w:rsidR="006A7D5C" w:rsidRPr="00BB4767" w:rsidRDefault="006A7D5C" w:rsidP="00F001D2">
            <w:pPr>
              <w:spacing w:after="0" w:line="240" w:lineRule="auto"/>
              <w:rPr>
                <w:rFonts w:ascii="Times New Roman" w:hAnsi="Times New Roman"/>
                <w:bCs/>
              </w:rPr>
            </w:pPr>
          </w:p>
        </w:tc>
        <w:tc>
          <w:tcPr>
            <w:tcW w:w="1508" w:type="pct"/>
          </w:tcPr>
          <w:p w:rsidR="006A7D5C" w:rsidRPr="007257F9" w:rsidRDefault="006A7D5C" w:rsidP="00F001D2">
            <w:pPr>
              <w:spacing w:after="0" w:line="240" w:lineRule="auto"/>
              <w:rPr>
                <w:rFonts w:ascii="Times New Roman" w:hAnsi="Times New Roman"/>
                <w:bCs/>
                <w:sz w:val="24"/>
                <w:szCs w:val="24"/>
              </w:rPr>
            </w:pPr>
          </w:p>
        </w:tc>
      </w:tr>
      <w:tr w:rsidR="006A7D5C" w:rsidRPr="005628F3" w:rsidTr="00987039">
        <w:trPr>
          <w:trHeight w:val="896"/>
        </w:trPr>
        <w:tc>
          <w:tcPr>
            <w:tcW w:w="1373" w:type="pct"/>
          </w:tcPr>
          <w:p w:rsidR="006A7D5C" w:rsidRPr="007257F9" w:rsidRDefault="006A7D5C" w:rsidP="00F001D2">
            <w:pPr>
              <w:suppressAutoHyphens/>
              <w:spacing w:after="0" w:line="240" w:lineRule="auto"/>
              <w:ind w:firstLine="567"/>
              <w:jc w:val="both"/>
              <w:rPr>
                <w:rFonts w:ascii="Times New Roman" w:hAnsi="Times New Roman"/>
                <w:sz w:val="24"/>
                <w:szCs w:val="24"/>
                <w:lang w:eastAsia="en-US"/>
              </w:rPr>
            </w:pPr>
            <w:r w:rsidRPr="007257F9">
              <w:rPr>
                <w:rFonts w:ascii="Times New Roman" w:hAnsi="Times New Roman"/>
                <w:sz w:val="24"/>
                <w:szCs w:val="24"/>
                <w:lang w:eastAsia="en-US"/>
              </w:rPr>
              <w:t>- выполнять основные расчеты по технической механике;</w:t>
            </w:r>
          </w:p>
          <w:p w:rsidR="006A7D5C" w:rsidRPr="007257F9" w:rsidRDefault="006A7D5C" w:rsidP="00F001D2">
            <w:pPr>
              <w:suppressAutoHyphens/>
              <w:spacing w:after="0" w:line="240" w:lineRule="auto"/>
              <w:ind w:firstLine="567"/>
              <w:jc w:val="both"/>
              <w:rPr>
                <w:rFonts w:ascii="Times New Roman" w:hAnsi="Times New Roman"/>
                <w:bCs/>
                <w:i/>
              </w:rPr>
            </w:pPr>
          </w:p>
        </w:tc>
        <w:tc>
          <w:tcPr>
            <w:tcW w:w="2119" w:type="pct"/>
          </w:tcPr>
          <w:p w:rsidR="006A7D5C" w:rsidRDefault="006A7D5C" w:rsidP="00F001D2">
            <w:pPr>
              <w:spacing w:after="0" w:line="240" w:lineRule="auto"/>
              <w:rPr>
                <w:rFonts w:ascii="Times New Roman" w:hAnsi="Times New Roman"/>
                <w:sz w:val="24"/>
                <w:szCs w:val="24"/>
                <w:lang w:eastAsia="en-US"/>
              </w:rPr>
            </w:pPr>
            <w:r w:rsidRPr="00BB4767">
              <w:rPr>
                <w:rFonts w:ascii="Times New Roman" w:hAnsi="Times New Roman"/>
                <w:bCs/>
              </w:rPr>
              <w:t>-</w:t>
            </w:r>
            <w:r>
              <w:rPr>
                <w:rFonts w:ascii="Times New Roman" w:hAnsi="Times New Roman"/>
                <w:bCs/>
              </w:rPr>
              <w:t xml:space="preserve">умеет составлять расчетные схемы для </w:t>
            </w:r>
            <w:r>
              <w:rPr>
                <w:rFonts w:ascii="Times New Roman" w:hAnsi="Times New Roman"/>
                <w:sz w:val="24"/>
                <w:szCs w:val="24"/>
                <w:lang w:eastAsia="en-US"/>
              </w:rPr>
              <w:t xml:space="preserve">конкретных конструкций и механизмов; </w:t>
            </w:r>
          </w:p>
          <w:p w:rsidR="006A7D5C" w:rsidRDefault="006A7D5C" w:rsidP="00F001D2">
            <w:pPr>
              <w:spacing w:after="0" w:line="240" w:lineRule="auto"/>
              <w:rPr>
                <w:rFonts w:ascii="Times New Roman" w:hAnsi="Times New Roman"/>
                <w:sz w:val="24"/>
                <w:szCs w:val="24"/>
                <w:lang w:eastAsia="en-US"/>
              </w:rPr>
            </w:pPr>
          </w:p>
          <w:p w:rsidR="006A7D5C" w:rsidRDefault="006A7D5C" w:rsidP="00F001D2">
            <w:pPr>
              <w:spacing w:after="0" w:line="240" w:lineRule="auto"/>
              <w:rPr>
                <w:rFonts w:ascii="Times New Roman" w:hAnsi="Times New Roman"/>
                <w:sz w:val="24"/>
                <w:szCs w:val="24"/>
                <w:lang w:eastAsia="en-US"/>
              </w:rPr>
            </w:pPr>
            <w:r>
              <w:rPr>
                <w:rFonts w:ascii="Times New Roman" w:hAnsi="Times New Roman"/>
                <w:bCs/>
              </w:rPr>
              <w:t>-умеет выбирать методы расчета</w:t>
            </w:r>
            <w:r>
              <w:rPr>
                <w:rFonts w:ascii="Times New Roman" w:hAnsi="Times New Roman"/>
                <w:sz w:val="24"/>
                <w:szCs w:val="24"/>
                <w:lang w:eastAsia="en-US"/>
              </w:rPr>
              <w:t xml:space="preserve"> конкретных конструкций и механизмов; </w:t>
            </w:r>
          </w:p>
          <w:p w:rsidR="006A7D5C" w:rsidRDefault="006A7D5C" w:rsidP="00F001D2">
            <w:pPr>
              <w:spacing w:after="0" w:line="240" w:lineRule="auto"/>
              <w:rPr>
                <w:rFonts w:ascii="Times New Roman" w:hAnsi="Times New Roman"/>
                <w:sz w:val="24"/>
                <w:szCs w:val="24"/>
                <w:lang w:eastAsia="en-US"/>
              </w:rPr>
            </w:pPr>
          </w:p>
          <w:p w:rsidR="006A7D5C" w:rsidRPr="00BB4767" w:rsidRDefault="006A7D5C" w:rsidP="00F001D2">
            <w:pPr>
              <w:spacing w:after="0" w:line="240" w:lineRule="auto"/>
              <w:rPr>
                <w:rFonts w:ascii="Times New Roman" w:hAnsi="Times New Roman"/>
                <w:bCs/>
              </w:rPr>
            </w:pPr>
            <w:r w:rsidRPr="00BB4767">
              <w:rPr>
                <w:rFonts w:ascii="Times New Roman" w:hAnsi="Times New Roman"/>
                <w:bCs/>
              </w:rPr>
              <w:t>-</w:t>
            </w:r>
            <w:r>
              <w:rPr>
                <w:rFonts w:ascii="Times New Roman" w:hAnsi="Times New Roman"/>
                <w:bCs/>
              </w:rPr>
              <w:t xml:space="preserve">умеет выполнять </w:t>
            </w:r>
            <w:r w:rsidRPr="007257F9">
              <w:rPr>
                <w:rFonts w:ascii="Times New Roman" w:hAnsi="Times New Roman"/>
                <w:sz w:val="24"/>
                <w:szCs w:val="24"/>
                <w:lang w:eastAsia="en-US"/>
              </w:rPr>
              <w:t>расчет</w:t>
            </w:r>
            <w:r>
              <w:rPr>
                <w:rFonts w:ascii="Times New Roman" w:hAnsi="Times New Roman"/>
                <w:sz w:val="24"/>
                <w:szCs w:val="24"/>
                <w:lang w:eastAsia="en-US"/>
              </w:rPr>
              <w:t>ы конкретных конструкций и механизмов без принципиальных и арифметических ошибок</w:t>
            </w:r>
          </w:p>
        </w:tc>
        <w:tc>
          <w:tcPr>
            <w:tcW w:w="1508" w:type="pct"/>
          </w:tcPr>
          <w:p w:rsidR="006A7D5C" w:rsidRPr="007257F9" w:rsidRDefault="006A7D5C" w:rsidP="00F001D2">
            <w:pPr>
              <w:spacing w:after="0" w:line="240" w:lineRule="auto"/>
              <w:rPr>
                <w:rFonts w:ascii="Times New Roman" w:hAnsi="Times New Roman"/>
                <w:bCs/>
                <w:i/>
                <w:sz w:val="24"/>
                <w:szCs w:val="24"/>
              </w:rPr>
            </w:pPr>
            <w:r w:rsidRPr="007257F9">
              <w:rPr>
                <w:rFonts w:ascii="Times New Roman" w:hAnsi="Times New Roman"/>
                <w:bCs/>
                <w:sz w:val="24"/>
                <w:szCs w:val="24"/>
              </w:rPr>
              <w:t>экспертное наблюдение и оценка на практических занятиях, оценка презентации или сообщения, ответов на контрольные вопросы, рефератов</w:t>
            </w:r>
          </w:p>
        </w:tc>
      </w:tr>
      <w:tr w:rsidR="006A7D5C" w:rsidRPr="005628F3" w:rsidTr="00987039">
        <w:trPr>
          <w:trHeight w:val="896"/>
        </w:trPr>
        <w:tc>
          <w:tcPr>
            <w:tcW w:w="1373" w:type="pct"/>
          </w:tcPr>
          <w:p w:rsidR="006A7D5C" w:rsidRPr="007257F9" w:rsidRDefault="006A7D5C" w:rsidP="00F001D2">
            <w:pPr>
              <w:suppressAutoHyphens/>
              <w:spacing w:after="0" w:line="240" w:lineRule="auto"/>
              <w:ind w:firstLine="567"/>
              <w:jc w:val="both"/>
              <w:rPr>
                <w:rFonts w:ascii="Times New Roman" w:hAnsi="Times New Roman"/>
                <w:sz w:val="24"/>
                <w:szCs w:val="24"/>
                <w:lang w:eastAsia="en-US"/>
              </w:rPr>
            </w:pPr>
            <w:r w:rsidRPr="007257F9">
              <w:rPr>
                <w:rFonts w:ascii="Times New Roman" w:hAnsi="Times New Roman"/>
                <w:sz w:val="24"/>
                <w:szCs w:val="24"/>
                <w:lang w:eastAsia="en-US"/>
              </w:rPr>
              <w:t>- выбирать материалы, детали и узлы, на основе анализа их свойств, для конкретного применения;</w:t>
            </w:r>
          </w:p>
        </w:tc>
        <w:tc>
          <w:tcPr>
            <w:tcW w:w="2119" w:type="pct"/>
          </w:tcPr>
          <w:p w:rsidR="006A7D5C" w:rsidRDefault="006A7D5C" w:rsidP="00F001D2">
            <w:pPr>
              <w:spacing w:after="0" w:line="240" w:lineRule="auto"/>
              <w:rPr>
                <w:rFonts w:ascii="Times New Roman" w:hAnsi="Times New Roman"/>
                <w:sz w:val="24"/>
                <w:szCs w:val="24"/>
              </w:rPr>
            </w:pPr>
            <w:r w:rsidRPr="00970710">
              <w:rPr>
                <w:rFonts w:ascii="Times New Roman" w:hAnsi="Times New Roman"/>
                <w:sz w:val="24"/>
                <w:szCs w:val="24"/>
              </w:rPr>
              <w:t>-знает термины и опреде</w:t>
            </w:r>
            <w:r>
              <w:rPr>
                <w:rFonts w:ascii="Times New Roman" w:hAnsi="Times New Roman"/>
                <w:sz w:val="24"/>
                <w:szCs w:val="24"/>
              </w:rPr>
              <w:t>л</w:t>
            </w:r>
            <w:r w:rsidRPr="00970710">
              <w:rPr>
                <w:rFonts w:ascii="Times New Roman" w:hAnsi="Times New Roman"/>
                <w:sz w:val="24"/>
                <w:szCs w:val="24"/>
              </w:rPr>
              <w:t>ения, характеризующие свойства материалов;</w:t>
            </w:r>
          </w:p>
          <w:p w:rsidR="006A7D5C" w:rsidRPr="00970710" w:rsidRDefault="006A7D5C" w:rsidP="00F001D2">
            <w:pPr>
              <w:spacing w:after="0" w:line="240" w:lineRule="auto"/>
              <w:rPr>
                <w:i/>
                <w:sz w:val="24"/>
                <w:szCs w:val="24"/>
              </w:rPr>
            </w:pPr>
          </w:p>
          <w:p w:rsidR="006A7D5C" w:rsidRPr="00970710" w:rsidRDefault="006A7D5C" w:rsidP="00F001D2">
            <w:pPr>
              <w:spacing w:after="0" w:line="240" w:lineRule="auto"/>
              <w:rPr>
                <w:rFonts w:ascii="Times New Roman" w:hAnsi="Times New Roman"/>
                <w:bCs/>
              </w:rPr>
            </w:pPr>
            <w:r w:rsidRPr="00970710">
              <w:rPr>
                <w:rFonts w:ascii="Times New Roman" w:hAnsi="Times New Roman"/>
                <w:bCs/>
                <w:i/>
              </w:rPr>
              <w:t>-</w:t>
            </w:r>
            <w:r w:rsidRPr="00970710">
              <w:rPr>
                <w:rFonts w:ascii="Times New Roman" w:hAnsi="Times New Roman"/>
                <w:bCs/>
              </w:rPr>
              <w:t>умеет</w:t>
            </w:r>
            <w:r w:rsidRPr="00970710">
              <w:rPr>
                <w:rFonts w:ascii="Times New Roman" w:hAnsi="Times New Roman"/>
                <w:bCs/>
                <w:i/>
              </w:rPr>
              <w:t xml:space="preserve"> </w:t>
            </w:r>
            <w:r w:rsidRPr="00970710">
              <w:rPr>
                <w:rFonts w:ascii="Times New Roman" w:hAnsi="Times New Roman"/>
                <w:bCs/>
              </w:rPr>
              <w:t>выбрать материал, соответствующий заданным конкретным условиям применения,</w:t>
            </w:r>
            <w:r>
              <w:rPr>
                <w:rFonts w:ascii="Times New Roman" w:hAnsi="Times New Roman"/>
                <w:bCs/>
              </w:rPr>
              <w:t xml:space="preserve"> </w:t>
            </w:r>
            <w:r w:rsidRPr="00970710">
              <w:rPr>
                <w:rFonts w:ascii="Times New Roman" w:hAnsi="Times New Roman"/>
                <w:bCs/>
              </w:rPr>
              <w:t xml:space="preserve">и обеспечивающий работоспособность и долговечность </w:t>
            </w:r>
            <w:r w:rsidRPr="00970710">
              <w:rPr>
                <w:rFonts w:ascii="Times New Roman" w:hAnsi="Times New Roman"/>
                <w:sz w:val="24"/>
                <w:szCs w:val="24"/>
                <w:lang w:eastAsia="en-US"/>
              </w:rPr>
              <w:t xml:space="preserve">конкретных </w:t>
            </w:r>
            <w:r w:rsidRPr="00970710">
              <w:rPr>
                <w:rFonts w:ascii="Times New Roman" w:hAnsi="Times New Roman"/>
                <w:bCs/>
              </w:rPr>
              <w:t>деталей и узлов;</w:t>
            </w:r>
          </w:p>
        </w:tc>
        <w:tc>
          <w:tcPr>
            <w:tcW w:w="1508" w:type="pct"/>
          </w:tcPr>
          <w:p w:rsidR="006A7D5C" w:rsidRPr="007257F9" w:rsidRDefault="006A7D5C" w:rsidP="00F001D2">
            <w:pPr>
              <w:spacing w:after="0" w:line="240" w:lineRule="auto"/>
              <w:rPr>
                <w:rFonts w:ascii="Times New Roman" w:hAnsi="Times New Roman"/>
                <w:bCs/>
                <w:i/>
                <w:sz w:val="24"/>
                <w:szCs w:val="24"/>
              </w:rPr>
            </w:pPr>
            <w:r w:rsidRPr="007257F9">
              <w:rPr>
                <w:rFonts w:ascii="Times New Roman" w:hAnsi="Times New Roman"/>
                <w:bCs/>
                <w:sz w:val="24"/>
                <w:szCs w:val="24"/>
              </w:rPr>
              <w:t>экспертное наблюдение и оценка на практических занятиях, оценка устного опроса, презентации или сообщения, ответов на контрольные вопросы</w:t>
            </w:r>
          </w:p>
        </w:tc>
      </w:tr>
      <w:tr w:rsidR="006A7D5C" w:rsidRPr="005628F3" w:rsidTr="00987039">
        <w:trPr>
          <w:trHeight w:val="336"/>
        </w:trPr>
        <w:tc>
          <w:tcPr>
            <w:tcW w:w="1373" w:type="pct"/>
          </w:tcPr>
          <w:p w:rsidR="006A7D5C" w:rsidRPr="00F238C5" w:rsidRDefault="006A7D5C" w:rsidP="00F001D2">
            <w:pPr>
              <w:suppressAutoHyphens/>
              <w:spacing w:after="0" w:line="240" w:lineRule="auto"/>
              <w:ind w:firstLine="567"/>
              <w:jc w:val="both"/>
              <w:rPr>
                <w:rFonts w:ascii="Times New Roman" w:hAnsi="Times New Roman"/>
                <w:b/>
                <w:sz w:val="24"/>
                <w:szCs w:val="24"/>
              </w:rPr>
            </w:pPr>
            <w:r w:rsidRPr="00F238C5">
              <w:rPr>
                <w:rFonts w:ascii="Times New Roman" w:hAnsi="Times New Roman"/>
                <w:b/>
                <w:sz w:val="24"/>
                <w:szCs w:val="24"/>
              </w:rPr>
              <w:t>Знания</w:t>
            </w:r>
          </w:p>
        </w:tc>
        <w:tc>
          <w:tcPr>
            <w:tcW w:w="2119" w:type="pct"/>
          </w:tcPr>
          <w:p w:rsidR="006A7D5C" w:rsidRPr="00970710" w:rsidRDefault="006A7D5C" w:rsidP="00F001D2">
            <w:pPr>
              <w:spacing w:after="0" w:line="240" w:lineRule="auto"/>
              <w:rPr>
                <w:rFonts w:ascii="Times New Roman" w:hAnsi="Times New Roman"/>
                <w:bCs/>
              </w:rPr>
            </w:pPr>
          </w:p>
        </w:tc>
        <w:tc>
          <w:tcPr>
            <w:tcW w:w="1508" w:type="pct"/>
          </w:tcPr>
          <w:p w:rsidR="006A7D5C" w:rsidRPr="007257F9" w:rsidRDefault="006A7D5C" w:rsidP="00F001D2">
            <w:pPr>
              <w:spacing w:after="0" w:line="240" w:lineRule="auto"/>
              <w:rPr>
                <w:rFonts w:ascii="Times New Roman" w:hAnsi="Times New Roman"/>
                <w:bCs/>
                <w:sz w:val="24"/>
                <w:szCs w:val="24"/>
              </w:rPr>
            </w:pPr>
          </w:p>
        </w:tc>
      </w:tr>
      <w:tr w:rsidR="006A7D5C" w:rsidRPr="005628F3" w:rsidTr="00987039">
        <w:trPr>
          <w:trHeight w:val="896"/>
        </w:trPr>
        <w:tc>
          <w:tcPr>
            <w:tcW w:w="1373" w:type="pct"/>
          </w:tcPr>
          <w:p w:rsidR="006A7D5C" w:rsidRPr="007257F9" w:rsidRDefault="006A7D5C" w:rsidP="00F001D2">
            <w:pPr>
              <w:suppressAutoHyphens/>
              <w:spacing w:after="0" w:line="240" w:lineRule="auto"/>
              <w:ind w:firstLine="567"/>
              <w:jc w:val="both"/>
              <w:rPr>
                <w:rFonts w:ascii="Times New Roman" w:hAnsi="Times New Roman"/>
                <w:sz w:val="24"/>
                <w:szCs w:val="24"/>
              </w:rPr>
            </w:pPr>
            <w:r w:rsidRPr="007257F9">
              <w:rPr>
                <w:rFonts w:ascii="Times New Roman" w:hAnsi="Times New Roman"/>
                <w:sz w:val="24"/>
                <w:szCs w:val="24"/>
              </w:rPr>
              <w:t>- основы теоретической механики, сопротивления материалов, деталей машин;</w:t>
            </w:r>
          </w:p>
        </w:tc>
        <w:tc>
          <w:tcPr>
            <w:tcW w:w="2119" w:type="pct"/>
          </w:tcPr>
          <w:p w:rsidR="006A7D5C" w:rsidRDefault="006A7D5C" w:rsidP="00F001D2">
            <w:pPr>
              <w:spacing w:after="0" w:line="240" w:lineRule="auto"/>
              <w:ind w:right="-192"/>
              <w:rPr>
                <w:rFonts w:ascii="Times New Roman" w:hAnsi="Times New Roman"/>
                <w:sz w:val="24"/>
                <w:szCs w:val="24"/>
              </w:rPr>
            </w:pPr>
            <w:r w:rsidRPr="00970710">
              <w:rPr>
                <w:rFonts w:ascii="Times New Roman" w:hAnsi="Times New Roman"/>
                <w:sz w:val="24"/>
                <w:szCs w:val="24"/>
              </w:rPr>
              <w:t>-знает термины и определения теоретической механи</w:t>
            </w:r>
            <w:r>
              <w:rPr>
                <w:rFonts w:ascii="Times New Roman" w:hAnsi="Times New Roman"/>
                <w:sz w:val="24"/>
                <w:szCs w:val="24"/>
              </w:rPr>
              <w:t xml:space="preserve">ки, сопротивления материалов и </w:t>
            </w:r>
            <w:r w:rsidRPr="00970710">
              <w:rPr>
                <w:rFonts w:ascii="Times New Roman" w:hAnsi="Times New Roman"/>
                <w:sz w:val="24"/>
                <w:szCs w:val="24"/>
              </w:rPr>
              <w:t>деталей машин;</w:t>
            </w:r>
          </w:p>
          <w:p w:rsidR="006A7D5C" w:rsidRPr="00970710" w:rsidRDefault="006A7D5C" w:rsidP="00F001D2">
            <w:pPr>
              <w:spacing w:after="0" w:line="240" w:lineRule="auto"/>
              <w:ind w:right="-192"/>
              <w:rPr>
                <w:rFonts w:ascii="Times New Roman" w:hAnsi="Times New Roman"/>
                <w:sz w:val="24"/>
                <w:szCs w:val="24"/>
              </w:rPr>
            </w:pPr>
          </w:p>
          <w:p w:rsidR="006A7D5C" w:rsidRDefault="006A7D5C" w:rsidP="00F001D2">
            <w:pPr>
              <w:spacing w:after="0" w:line="240" w:lineRule="auto"/>
              <w:ind w:right="-192"/>
              <w:rPr>
                <w:rFonts w:ascii="Times New Roman" w:hAnsi="Times New Roman"/>
                <w:sz w:val="24"/>
                <w:szCs w:val="24"/>
              </w:rPr>
            </w:pPr>
            <w:r w:rsidRPr="00970710">
              <w:rPr>
                <w:rFonts w:ascii="Times New Roman" w:hAnsi="Times New Roman"/>
                <w:sz w:val="24"/>
                <w:szCs w:val="24"/>
              </w:rPr>
              <w:t>-знает зависимость механических свойств материала и поверхности деталей от вида термической и химико-термической обработки;</w:t>
            </w:r>
          </w:p>
          <w:p w:rsidR="006A7D5C" w:rsidRPr="00970710" w:rsidRDefault="006A7D5C" w:rsidP="00F001D2">
            <w:pPr>
              <w:spacing w:after="0" w:line="240" w:lineRule="auto"/>
              <w:ind w:right="-192"/>
              <w:rPr>
                <w:rFonts w:ascii="Times New Roman" w:hAnsi="Times New Roman"/>
                <w:sz w:val="24"/>
                <w:szCs w:val="24"/>
              </w:rPr>
            </w:pPr>
          </w:p>
          <w:p w:rsidR="006A7D5C" w:rsidRDefault="006A7D5C" w:rsidP="00F001D2">
            <w:pPr>
              <w:spacing w:after="0" w:line="240" w:lineRule="auto"/>
              <w:rPr>
                <w:rFonts w:ascii="Times New Roman" w:hAnsi="Times New Roman"/>
                <w:bCs/>
              </w:rPr>
            </w:pPr>
            <w:r w:rsidRPr="00970710">
              <w:rPr>
                <w:rFonts w:ascii="Times New Roman" w:hAnsi="Times New Roman"/>
                <w:bCs/>
              </w:rPr>
              <w:t>-умеет составлять расчетные схемы и</w:t>
            </w:r>
            <w:r w:rsidRPr="00970710">
              <w:rPr>
                <w:rFonts w:ascii="Times New Roman" w:hAnsi="Times New Roman"/>
                <w:sz w:val="24"/>
                <w:szCs w:val="24"/>
              </w:rPr>
              <w:t xml:space="preserve"> для проверки обеспечения безопасной эксплуатации</w:t>
            </w:r>
            <w:r w:rsidRPr="00970710">
              <w:rPr>
                <w:rFonts w:ascii="Times New Roman" w:hAnsi="Times New Roman"/>
              </w:rPr>
              <w:t xml:space="preserve"> подъемно-транспортных, строительных, дорожных машин и оборудования</w:t>
            </w:r>
            <w:r>
              <w:rPr>
                <w:rFonts w:ascii="Times New Roman" w:hAnsi="Times New Roman"/>
              </w:rPr>
              <w:t xml:space="preserve"> (расчет устойчивости стреловых кранов, стропов для обвязки грузов)</w:t>
            </w:r>
            <w:r>
              <w:rPr>
                <w:rFonts w:ascii="Times New Roman" w:hAnsi="Times New Roman"/>
                <w:bCs/>
              </w:rPr>
              <w:t>;</w:t>
            </w:r>
          </w:p>
          <w:p w:rsidR="006A7D5C" w:rsidRPr="00970710" w:rsidRDefault="006A7D5C" w:rsidP="00F001D2">
            <w:pPr>
              <w:spacing w:after="0" w:line="240" w:lineRule="auto"/>
              <w:rPr>
                <w:rFonts w:ascii="Times New Roman" w:hAnsi="Times New Roman"/>
                <w:bCs/>
              </w:rPr>
            </w:pPr>
          </w:p>
          <w:p w:rsidR="006A7D5C" w:rsidRPr="00970710" w:rsidRDefault="006A7D5C" w:rsidP="00F001D2">
            <w:pPr>
              <w:spacing w:after="0" w:line="240" w:lineRule="auto"/>
              <w:rPr>
                <w:rFonts w:ascii="Times New Roman" w:hAnsi="Times New Roman"/>
                <w:sz w:val="24"/>
                <w:szCs w:val="24"/>
                <w:lang w:eastAsia="en-US"/>
              </w:rPr>
            </w:pPr>
            <w:r w:rsidRPr="00970710">
              <w:rPr>
                <w:rFonts w:ascii="Times New Roman" w:hAnsi="Times New Roman"/>
                <w:bCs/>
              </w:rPr>
              <w:t xml:space="preserve">-умеет выполнить компетентный выбор методик и формул для </w:t>
            </w:r>
            <w:r w:rsidRPr="00970710">
              <w:rPr>
                <w:rFonts w:ascii="Times New Roman" w:hAnsi="Times New Roman"/>
                <w:sz w:val="24"/>
                <w:szCs w:val="24"/>
                <w:lang w:eastAsia="en-US"/>
              </w:rPr>
              <w:t>расчетов конкретных конструкций и механизмов</w:t>
            </w:r>
            <w:r w:rsidRPr="00970710">
              <w:rPr>
                <w:rFonts w:ascii="Times New Roman" w:hAnsi="Times New Roman"/>
              </w:rPr>
              <w:t xml:space="preserve"> подъемно-транспортных, строительных, дорожных машин и оборудования</w:t>
            </w:r>
            <w:r>
              <w:rPr>
                <w:rFonts w:ascii="Times New Roman" w:hAnsi="Times New Roman"/>
              </w:rPr>
              <w:t xml:space="preserve"> (грузовых лебедок и барабанов)</w:t>
            </w:r>
            <w:r w:rsidRPr="00970710">
              <w:rPr>
                <w:rFonts w:ascii="Times New Roman" w:hAnsi="Times New Roman"/>
                <w:bCs/>
              </w:rPr>
              <w:t>;</w:t>
            </w:r>
          </w:p>
          <w:p w:rsidR="006A7D5C" w:rsidRDefault="006A7D5C" w:rsidP="00F001D2">
            <w:pPr>
              <w:spacing w:after="0" w:line="240" w:lineRule="auto"/>
              <w:rPr>
                <w:rFonts w:ascii="Times New Roman" w:hAnsi="Times New Roman"/>
                <w:bCs/>
              </w:rPr>
            </w:pPr>
            <w:r>
              <w:rPr>
                <w:rFonts w:ascii="Times New Roman" w:hAnsi="Times New Roman"/>
                <w:bCs/>
              </w:rPr>
              <w:lastRenderedPageBreak/>
              <w:t>- объясняет</w:t>
            </w:r>
            <w:r w:rsidRPr="006124DE">
              <w:rPr>
                <w:rFonts w:ascii="Times New Roman" w:hAnsi="Times New Roman"/>
                <w:bCs/>
              </w:rPr>
              <w:t xml:space="preserve"> напряженн</w:t>
            </w:r>
            <w:r>
              <w:rPr>
                <w:rFonts w:ascii="Times New Roman" w:hAnsi="Times New Roman"/>
                <w:bCs/>
              </w:rPr>
              <w:t>о</w:t>
            </w:r>
            <w:r w:rsidRPr="006124DE">
              <w:rPr>
                <w:rFonts w:ascii="Times New Roman" w:hAnsi="Times New Roman"/>
                <w:bCs/>
              </w:rPr>
              <w:t xml:space="preserve">е состояние </w:t>
            </w:r>
            <w:r>
              <w:rPr>
                <w:rFonts w:ascii="Times New Roman" w:hAnsi="Times New Roman"/>
                <w:bCs/>
              </w:rPr>
              <w:t xml:space="preserve">зуба зубчатой передачи и звездочки цепной передачи; </w:t>
            </w:r>
          </w:p>
          <w:p w:rsidR="006A7D5C" w:rsidRDefault="006A7D5C" w:rsidP="00F001D2">
            <w:pPr>
              <w:spacing w:after="0" w:line="240" w:lineRule="auto"/>
              <w:rPr>
                <w:rFonts w:ascii="Times New Roman" w:hAnsi="Times New Roman"/>
                <w:bCs/>
              </w:rPr>
            </w:pPr>
          </w:p>
          <w:p w:rsidR="006A7D5C" w:rsidRDefault="006A7D5C" w:rsidP="00F001D2">
            <w:pPr>
              <w:spacing w:after="0" w:line="240" w:lineRule="auto"/>
              <w:rPr>
                <w:rFonts w:ascii="Times New Roman" w:hAnsi="Times New Roman"/>
                <w:bCs/>
              </w:rPr>
            </w:pPr>
            <w:r w:rsidRPr="00970710">
              <w:rPr>
                <w:rFonts w:ascii="Times New Roman" w:hAnsi="Times New Roman"/>
                <w:bCs/>
              </w:rPr>
              <w:t xml:space="preserve"> -объясняет напряженное состояние вала зубчатого редуктора, ременной и цепной передач;</w:t>
            </w:r>
          </w:p>
          <w:p w:rsidR="006A7D5C" w:rsidRPr="00970710" w:rsidRDefault="006A7D5C" w:rsidP="00F001D2">
            <w:pPr>
              <w:spacing w:after="0" w:line="240" w:lineRule="auto"/>
              <w:rPr>
                <w:rFonts w:ascii="Times New Roman" w:hAnsi="Times New Roman"/>
                <w:bCs/>
              </w:rPr>
            </w:pPr>
          </w:p>
          <w:p w:rsidR="006A7D5C" w:rsidRPr="00970710" w:rsidRDefault="006A7D5C" w:rsidP="00F001D2">
            <w:pPr>
              <w:spacing w:after="0" w:line="240" w:lineRule="auto"/>
              <w:rPr>
                <w:rFonts w:ascii="Times New Roman" w:hAnsi="Times New Roman"/>
                <w:bCs/>
              </w:rPr>
            </w:pPr>
            <w:r w:rsidRPr="00970710">
              <w:rPr>
                <w:rFonts w:ascii="Times New Roman" w:hAnsi="Times New Roman"/>
                <w:bCs/>
              </w:rPr>
              <w:t>-знает геометрические характеристики рельса и других прокатных профилей;</w:t>
            </w:r>
          </w:p>
          <w:p w:rsidR="006A7D5C" w:rsidRPr="00970710" w:rsidRDefault="006A7D5C" w:rsidP="00F001D2">
            <w:pPr>
              <w:spacing w:after="0" w:line="240" w:lineRule="auto"/>
              <w:rPr>
                <w:rFonts w:ascii="Times New Roman" w:hAnsi="Times New Roman"/>
                <w:bCs/>
              </w:rPr>
            </w:pPr>
            <w:r w:rsidRPr="00970710">
              <w:rPr>
                <w:rFonts w:ascii="Times New Roman" w:hAnsi="Times New Roman"/>
                <w:bCs/>
              </w:rPr>
              <w:t xml:space="preserve">-знает способы </w:t>
            </w:r>
            <w:r w:rsidRPr="00970710">
              <w:rPr>
                <w:rFonts w:ascii="Times New Roman" w:hAnsi="Times New Roman"/>
                <w:sz w:val="24"/>
                <w:szCs w:val="24"/>
              </w:rPr>
              <w:t>смазки деталей машин</w:t>
            </w:r>
          </w:p>
        </w:tc>
        <w:tc>
          <w:tcPr>
            <w:tcW w:w="1508" w:type="pct"/>
          </w:tcPr>
          <w:p w:rsidR="006A7D5C" w:rsidRPr="007257F9" w:rsidRDefault="006A7D5C" w:rsidP="00F001D2">
            <w:pPr>
              <w:spacing w:after="0" w:line="240" w:lineRule="auto"/>
              <w:rPr>
                <w:rFonts w:ascii="Times New Roman" w:hAnsi="Times New Roman"/>
                <w:bCs/>
                <w:i/>
                <w:sz w:val="24"/>
                <w:szCs w:val="24"/>
              </w:rPr>
            </w:pPr>
            <w:r w:rsidRPr="007257F9">
              <w:rPr>
                <w:rFonts w:ascii="Times New Roman" w:hAnsi="Times New Roman"/>
                <w:bCs/>
                <w:sz w:val="24"/>
                <w:szCs w:val="24"/>
              </w:rPr>
              <w:lastRenderedPageBreak/>
              <w:t>экспертное наблюдение и оценка на практических занятиях, при проведении контрольной работы, оценка презентации или сообщения, ответов на контрольные вопросы</w:t>
            </w:r>
          </w:p>
        </w:tc>
      </w:tr>
      <w:tr w:rsidR="006A7D5C" w:rsidRPr="005628F3" w:rsidTr="00987039">
        <w:trPr>
          <w:trHeight w:val="896"/>
        </w:trPr>
        <w:tc>
          <w:tcPr>
            <w:tcW w:w="1373" w:type="pct"/>
          </w:tcPr>
          <w:p w:rsidR="006A7D5C" w:rsidRPr="007257F9" w:rsidRDefault="006A7D5C" w:rsidP="00F001D2">
            <w:pPr>
              <w:suppressAutoHyphens/>
              <w:spacing w:after="0" w:line="240" w:lineRule="auto"/>
              <w:ind w:firstLine="567"/>
              <w:jc w:val="both"/>
              <w:rPr>
                <w:rFonts w:ascii="Times New Roman" w:hAnsi="Times New Roman"/>
                <w:sz w:val="24"/>
                <w:szCs w:val="24"/>
              </w:rPr>
            </w:pPr>
            <w:r w:rsidRPr="007257F9">
              <w:rPr>
                <w:rFonts w:ascii="Times New Roman" w:hAnsi="Times New Roman"/>
                <w:sz w:val="24"/>
                <w:szCs w:val="24"/>
              </w:rPr>
              <w:t>- основные положения и аксиомы статики, кинематики, динамики и деталей машин;</w:t>
            </w:r>
          </w:p>
        </w:tc>
        <w:tc>
          <w:tcPr>
            <w:tcW w:w="2119" w:type="pct"/>
          </w:tcPr>
          <w:p w:rsidR="006A7D5C" w:rsidRDefault="006A7D5C" w:rsidP="00F001D2">
            <w:pPr>
              <w:spacing w:after="0" w:line="240" w:lineRule="auto"/>
              <w:rPr>
                <w:rFonts w:ascii="Times New Roman" w:hAnsi="Times New Roman"/>
                <w:sz w:val="24"/>
                <w:szCs w:val="24"/>
              </w:rPr>
            </w:pPr>
            <w:r w:rsidRPr="00970710">
              <w:rPr>
                <w:rFonts w:ascii="Times New Roman" w:hAnsi="Times New Roman"/>
                <w:sz w:val="24"/>
                <w:szCs w:val="24"/>
              </w:rPr>
              <w:t>-знает термины и определения статики, кинематики, динамики и деталей машин;</w:t>
            </w:r>
          </w:p>
          <w:p w:rsidR="006A7D5C" w:rsidRPr="00970710" w:rsidRDefault="006A7D5C" w:rsidP="00F001D2">
            <w:pPr>
              <w:spacing w:after="0" w:line="240" w:lineRule="auto"/>
              <w:rPr>
                <w:rFonts w:ascii="Times New Roman" w:hAnsi="Times New Roman"/>
                <w:sz w:val="24"/>
                <w:szCs w:val="24"/>
              </w:rPr>
            </w:pPr>
          </w:p>
          <w:p w:rsidR="006A7D5C" w:rsidRPr="00970710" w:rsidRDefault="006A7D5C" w:rsidP="00F001D2">
            <w:pPr>
              <w:spacing w:after="0" w:line="240" w:lineRule="auto"/>
              <w:rPr>
                <w:rFonts w:ascii="Times New Roman" w:hAnsi="Times New Roman"/>
                <w:bCs/>
              </w:rPr>
            </w:pPr>
            <w:r w:rsidRPr="00970710">
              <w:rPr>
                <w:rFonts w:ascii="Times New Roman" w:hAnsi="Times New Roman"/>
                <w:sz w:val="24"/>
                <w:szCs w:val="24"/>
              </w:rPr>
              <w:t xml:space="preserve"> </w:t>
            </w:r>
            <w:r w:rsidRPr="00970710">
              <w:rPr>
                <w:rFonts w:ascii="Times New Roman" w:hAnsi="Times New Roman"/>
                <w:bCs/>
              </w:rPr>
              <w:t>-умеет применять</w:t>
            </w:r>
            <w:r w:rsidRPr="00970710">
              <w:rPr>
                <w:rFonts w:ascii="Times New Roman" w:hAnsi="Times New Roman"/>
                <w:sz w:val="24"/>
                <w:szCs w:val="24"/>
              </w:rPr>
              <w:t xml:space="preserve"> основные положения и аксиомы статики, кинематики, динамики и деталей машин для обеспечения безопасной эксплуатации</w:t>
            </w:r>
            <w:r w:rsidRPr="00970710">
              <w:rPr>
                <w:rFonts w:ascii="Times New Roman" w:hAnsi="Times New Roman"/>
              </w:rPr>
              <w:t xml:space="preserve"> подъемно-транспортных, строительных, дорожных машин и оборудования</w:t>
            </w:r>
            <w:r w:rsidRPr="00970710">
              <w:rPr>
                <w:rFonts w:ascii="Times New Roman" w:hAnsi="Times New Roman"/>
                <w:sz w:val="24"/>
                <w:szCs w:val="24"/>
              </w:rPr>
              <w:t>;</w:t>
            </w:r>
          </w:p>
        </w:tc>
        <w:tc>
          <w:tcPr>
            <w:tcW w:w="1508" w:type="pct"/>
          </w:tcPr>
          <w:p w:rsidR="006A7D5C" w:rsidRPr="007257F9" w:rsidRDefault="006A7D5C" w:rsidP="00F001D2">
            <w:pPr>
              <w:spacing w:after="0" w:line="240" w:lineRule="auto"/>
              <w:jc w:val="both"/>
              <w:rPr>
                <w:rFonts w:ascii="Times New Roman" w:hAnsi="Times New Roman"/>
                <w:bCs/>
                <w:sz w:val="24"/>
                <w:szCs w:val="24"/>
              </w:rPr>
            </w:pPr>
            <w:r w:rsidRPr="007257F9">
              <w:rPr>
                <w:rFonts w:ascii="Times New Roman" w:hAnsi="Times New Roman"/>
                <w:bCs/>
                <w:sz w:val="24"/>
                <w:szCs w:val="24"/>
              </w:rPr>
              <w:t xml:space="preserve">экспертное наблюдение и оценка на практических занятиях, при проведении устного опроса, </w:t>
            </w:r>
          </w:p>
          <w:p w:rsidR="006A7D5C" w:rsidRPr="007257F9" w:rsidRDefault="006A7D5C" w:rsidP="00F001D2">
            <w:pPr>
              <w:spacing w:after="0" w:line="240" w:lineRule="auto"/>
              <w:rPr>
                <w:rFonts w:ascii="Times New Roman" w:hAnsi="Times New Roman"/>
                <w:bCs/>
                <w:i/>
                <w:sz w:val="24"/>
                <w:szCs w:val="24"/>
              </w:rPr>
            </w:pPr>
            <w:r w:rsidRPr="007257F9">
              <w:rPr>
                <w:rFonts w:ascii="Times New Roman" w:hAnsi="Times New Roman"/>
                <w:bCs/>
                <w:sz w:val="24"/>
                <w:szCs w:val="24"/>
              </w:rPr>
              <w:t>оценка презентации или сообщения, ответов на контрольные вопросы</w:t>
            </w:r>
          </w:p>
        </w:tc>
      </w:tr>
      <w:tr w:rsidR="006A7D5C" w:rsidRPr="005628F3" w:rsidTr="00987039">
        <w:trPr>
          <w:trHeight w:val="896"/>
        </w:trPr>
        <w:tc>
          <w:tcPr>
            <w:tcW w:w="1373" w:type="pct"/>
          </w:tcPr>
          <w:p w:rsidR="006A7D5C" w:rsidRPr="007257F9" w:rsidRDefault="006A7D5C" w:rsidP="00F0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284"/>
              <w:jc w:val="both"/>
              <w:rPr>
                <w:rFonts w:ascii="Times New Roman" w:hAnsi="Times New Roman"/>
                <w:sz w:val="24"/>
                <w:szCs w:val="24"/>
              </w:rPr>
            </w:pPr>
            <w:r>
              <w:rPr>
                <w:rFonts w:ascii="Times New Roman" w:hAnsi="Times New Roman"/>
                <w:sz w:val="24"/>
                <w:szCs w:val="24"/>
              </w:rPr>
              <w:t>элементы</w:t>
            </w:r>
            <w:r w:rsidRPr="007257F9">
              <w:rPr>
                <w:rFonts w:ascii="Times New Roman" w:hAnsi="Times New Roman"/>
                <w:sz w:val="24"/>
                <w:szCs w:val="24"/>
              </w:rPr>
              <w:t xml:space="preserve"> конструкций механизмов и машин</w:t>
            </w:r>
          </w:p>
        </w:tc>
        <w:tc>
          <w:tcPr>
            <w:tcW w:w="2119" w:type="pct"/>
          </w:tcPr>
          <w:p w:rsidR="006A7D5C" w:rsidRDefault="006A7D5C" w:rsidP="00F001D2">
            <w:pPr>
              <w:spacing w:after="0" w:line="240" w:lineRule="auto"/>
              <w:jc w:val="both"/>
              <w:rPr>
                <w:rFonts w:ascii="Times New Roman" w:hAnsi="Times New Roman"/>
                <w:sz w:val="24"/>
                <w:szCs w:val="24"/>
              </w:rPr>
            </w:pPr>
            <w:r w:rsidRPr="00970710">
              <w:rPr>
                <w:rFonts w:ascii="Times New Roman" w:hAnsi="Times New Roman"/>
                <w:sz w:val="24"/>
                <w:szCs w:val="24"/>
              </w:rPr>
              <w:t>-знает термины и определения элементов конструкций механизмов и машин;</w:t>
            </w:r>
          </w:p>
          <w:p w:rsidR="006A7D5C" w:rsidRPr="00970710" w:rsidRDefault="006A7D5C" w:rsidP="00F001D2">
            <w:pPr>
              <w:spacing w:after="0" w:line="240" w:lineRule="auto"/>
              <w:jc w:val="both"/>
              <w:rPr>
                <w:rFonts w:ascii="Times New Roman" w:hAnsi="Times New Roman"/>
                <w:sz w:val="24"/>
                <w:szCs w:val="24"/>
              </w:rPr>
            </w:pPr>
          </w:p>
          <w:p w:rsidR="006A7D5C" w:rsidRPr="00970710" w:rsidRDefault="006A7D5C" w:rsidP="00F001D2">
            <w:pPr>
              <w:spacing w:after="0" w:line="240" w:lineRule="auto"/>
              <w:jc w:val="both"/>
              <w:rPr>
                <w:rFonts w:ascii="Times New Roman" w:hAnsi="Times New Roman"/>
                <w:bCs/>
                <w:sz w:val="24"/>
                <w:szCs w:val="24"/>
              </w:rPr>
            </w:pPr>
            <w:r w:rsidRPr="00970710">
              <w:rPr>
                <w:rFonts w:ascii="Times New Roman" w:hAnsi="Times New Roman"/>
                <w:sz w:val="24"/>
                <w:szCs w:val="24"/>
              </w:rPr>
              <w:t xml:space="preserve"> </w:t>
            </w:r>
            <w:r>
              <w:rPr>
                <w:rFonts w:ascii="Times New Roman" w:hAnsi="Times New Roman"/>
                <w:bCs/>
                <w:sz w:val="24"/>
                <w:szCs w:val="24"/>
              </w:rPr>
              <w:t xml:space="preserve">-показывает </w:t>
            </w:r>
            <w:r w:rsidRPr="00970710">
              <w:rPr>
                <w:rFonts w:ascii="Times New Roman" w:hAnsi="Times New Roman"/>
                <w:bCs/>
                <w:sz w:val="24"/>
                <w:szCs w:val="24"/>
              </w:rPr>
              <w:t xml:space="preserve">и перечисляет элементы </w:t>
            </w:r>
            <w:r w:rsidRPr="00970710">
              <w:rPr>
                <w:rFonts w:ascii="Times New Roman" w:hAnsi="Times New Roman"/>
                <w:sz w:val="24"/>
                <w:szCs w:val="24"/>
              </w:rPr>
              <w:t>конструкции</w:t>
            </w:r>
            <w:r w:rsidRPr="00970710">
              <w:rPr>
                <w:rFonts w:ascii="Times New Roman" w:hAnsi="Times New Roman"/>
                <w:bCs/>
                <w:sz w:val="24"/>
                <w:szCs w:val="24"/>
              </w:rPr>
              <w:t xml:space="preserve"> </w:t>
            </w:r>
            <w:r w:rsidRPr="00970710">
              <w:rPr>
                <w:rFonts w:ascii="Times New Roman" w:hAnsi="Times New Roman"/>
                <w:sz w:val="24"/>
                <w:szCs w:val="24"/>
                <w:lang w:eastAsia="en-US"/>
              </w:rPr>
              <w:t>конкретного механизма и конкретной машины.</w:t>
            </w:r>
            <w:r w:rsidRPr="00970710">
              <w:rPr>
                <w:rFonts w:ascii="Times New Roman" w:hAnsi="Times New Roman"/>
                <w:bCs/>
                <w:sz w:val="24"/>
                <w:szCs w:val="24"/>
              </w:rPr>
              <w:t xml:space="preserve"> </w:t>
            </w:r>
          </w:p>
        </w:tc>
        <w:tc>
          <w:tcPr>
            <w:tcW w:w="1508" w:type="pct"/>
          </w:tcPr>
          <w:p w:rsidR="006A7D5C" w:rsidRPr="007257F9" w:rsidRDefault="006A7D5C" w:rsidP="00F001D2">
            <w:pPr>
              <w:spacing w:after="0" w:line="240" w:lineRule="auto"/>
              <w:jc w:val="both"/>
              <w:rPr>
                <w:rFonts w:ascii="Times New Roman" w:hAnsi="Times New Roman"/>
                <w:bCs/>
                <w:sz w:val="24"/>
                <w:szCs w:val="24"/>
              </w:rPr>
            </w:pPr>
            <w:r w:rsidRPr="007257F9">
              <w:rPr>
                <w:rFonts w:ascii="Times New Roman" w:hAnsi="Times New Roman"/>
                <w:bCs/>
                <w:sz w:val="24"/>
                <w:szCs w:val="24"/>
              </w:rPr>
              <w:t xml:space="preserve">экспертное наблюдение и оценка на практических занятиях, при проведении устного опроса, </w:t>
            </w:r>
          </w:p>
          <w:p w:rsidR="006A7D5C" w:rsidRPr="007257F9" w:rsidRDefault="006A7D5C" w:rsidP="00F0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hAnsi="Times New Roman"/>
                <w:sz w:val="24"/>
                <w:szCs w:val="24"/>
              </w:rPr>
            </w:pPr>
            <w:r w:rsidRPr="007257F9">
              <w:rPr>
                <w:rFonts w:ascii="Times New Roman" w:hAnsi="Times New Roman"/>
                <w:bCs/>
                <w:sz w:val="24"/>
                <w:szCs w:val="24"/>
              </w:rPr>
              <w:t>оценка презентации или сообщения, ответов на контрольные вопросы</w:t>
            </w:r>
          </w:p>
        </w:tc>
      </w:tr>
      <w:tr w:rsidR="006A7D5C" w:rsidRPr="005628F3" w:rsidTr="00987039">
        <w:trPr>
          <w:trHeight w:val="896"/>
        </w:trPr>
        <w:tc>
          <w:tcPr>
            <w:tcW w:w="1373" w:type="pct"/>
          </w:tcPr>
          <w:p w:rsidR="006A7D5C" w:rsidRPr="007257F9" w:rsidRDefault="006A7D5C" w:rsidP="00F001D2">
            <w:pPr>
              <w:suppressAutoHyphens/>
              <w:spacing w:after="0" w:line="240" w:lineRule="auto"/>
              <w:ind w:firstLine="567"/>
              <w:jc w:val="both"/>
              <w:rPr>
                <w:rFonts w:ascii="Times New Roman" w:hAnsi="Times New Roman"/>
                <w:sz w:val="24"/>
                <w:szCs w:val="24"/>
              </w:rPr>
            </w:pPr>
            <w:r w:rsidRPr="007257F9">
              <w:rPr>
                <w:rFonts w:ascii="Times New Roman" w:hAnsi="Times New Roman"/>
                <w:sz w:val="24"/>
                <w:szCs w:val="24"/>
              </w:rPr>
              <w:t>- характеристики механизмов и машин.</w:t>
            </w:r>
          </w:p>
        </w:tc>
        <w:tc>
          <w:tcPr>
            <w:tcW w:w="2119" w:type="pct"/>
          </w:tcPr>
          <w:p w:rsidR="006A7D5C" w:rsidRDefault="006A7D5C" w:rsidP="00F001D2">
            <w:pPr>
              <w:spacing w:after="0" w:line="240" w:lineRule="auto"/>
              <w:ind w:right="-193"/>
              <w:rPr>
                <w:rFonts w:ascii="Times New Roman" w:hAnsi="Times New Roman"/>
                <w:bCs/>
              </w:rPr>
            </w:pPr>
            <w:r w:rsidRPr="00970710">
              <w:rPr>
                <w:rFonts w:ascii="Times New Roman" w:hAnsi="Times New Roman"/>
                <w:sz w:val="24"/>
                <w:szCs w:val="24"/>
              </w:rPr>
              <w:t xml:space="preserve">-знает термины и определения </w:t>
            </w:r>
            <w:r w:rsidRPr="00970710">
              <w:rPr>
                <w:rFonts w:ascii="Times New Roman" w:hAnsi="Times New Roman"/>
                <w:bCs/>
              </w:rPr>
              <w:t>геометрических, массовых</w:t>
            </w:r>
            <w:r>
              <w:rPr>
                <w:rFonts w:ascii="Times New Roman" w:hAnsi="Times New Roman"/>
                <w:bCs/>
              </w:rPr>
              <w:t xml:space="preserve">, кинематических, динамических </w:t>
            </w:r>
            <w:r w:rsidRPr="00970710">
              <w:rPr>
                <w:rFonts w:ascii="Times New Roman" w:hAnsi="Times New Roman"/>
                <w:bCs/>
              </w:rPr>
              <w:t>и эксплуатационных</w:t>
            </w:r>
            <w:r w:rsidRPr="00970710">
              <w:rPr>
                <w:rFonts w:ascii="Times New Roman" w:hAnsi="Times New Roman"/>
                <w:sz w:val="24"/>
                <w:szCs w:val="24"/>
              </w:rPr>
              <w:t xml:space="preserve"> характеристик механизмов и машин</w:t>
            </w:r>
            <w:r w:rsidRPr="00970710">
              <w:rPr>
                <w:rFonts w:ascii="Times New Roman" w:hAnsi="Times New Roman"/>
                <w:bCs/>
              </w:rPr>
              <w:t xml:space="preserve"> </w:t>
            </w:r>
          </w:p>
          <w:p w:rsidR="006A7D5C" w:rsidRPr="00970710" w:rsidRDefault="006A7D5C" w:rsidP="00F001D2">
            <w:pPr>
              <w:spacing w:after="0" w:line="240" w:lineRule="auto"/>
              <w:ind w:right="-193"/>
              <w:rPr>
                <w:rFonts w:ascii="Times New Roman" w:hAnsi="Times New Roman"/>
                <w:bCs/>
              </w:rPr>
            </w:pPr>
          </w:p>
          <w:p w:rsidR="006A7D5C" w:rsidRPr="00970710" w:rsidRDefault="006A7D5C" w:rsidP="00F001D2">
            <w:pPr>
              <w:spacing w:after="0" w:line="240" w:lineRule="auto"/>
              <w:ind w:right="-193"/>
              <w:rPr>
                <w:rFonts w:ascii="Times New Roman" w:hAnsi="Times New Roman"/>
                <w:bCs/>
              </w:rPr>
            </w:pPr>
            <w:r w:rsidRPr="00970710">
              <w:rPr>
                <w:rFonts w:ascii="Times New Roman" w:hAnsi="Times New Roman"/>
                <w:bCs/>
              </w:rPr>
              <w:t>-перечисляет геометрические, массовые</w:t>
            </w:r>
            <w:r>
              <w:rPr>
                <w:rFonts w:ascii="Times New Roman" w:hAnsi="Times New Roman"/>
                <w:bCs/>
              </w:rPr>
              <w:t xml:space="preserve">, кинематические, динамические </w:t>
            </w:r>
            <w:r w:rsidRPr="00970710">
              <w:rPr>
                <w:rFonts w:ascii="Times New Roman" w:hAnsi="Times New Roman"/>
                <w:bCs/>
              </w:rPr>
              <w:t>и эксплуатационные</w:t>
            </w:r>
            <w:r w:rsidRPr="00970710">
              <w:rPr>
                <w:rFonts w:ascii="Times New Roman" w:hAnsi="Times New Roman"/>
                <w:sz w:val="24"/>
                <w:szCs w:val="24"/>
              </w:rPr>
              <w:t xml:space="preserve"> характеристики механизмов и машин (на конкретном примере).</w:t>
            </w:r>
          </w:p>
        </w:tc>
        <w:tc>
          <w:tcPr>
            <w:tcW w:w="1508" w:type="pct"/>
          </w:tcPr>
          <w:p w:rsidR="006A7D5C" w:rsidRPr="007257F9" w:rsidRDefault="006A7D5C" w:rsidP="00F001D2">
            <w:pPr>
              <w:spacing w:after="0" w:line="240" w:lineRule="auto"/>
              <w:jc w:val="both"/>
              <w:rPr>
                <w:rFonts w:ascii="Times New Roman" w:hAnsi="Times New Roman"/>
                <w:bCs/>
                <w:sz w:val="24"/>
                <w:szCs w:val="24"/>
              </w:rPr>
            </w:pPr>
            <w:r w:rsidRPr="007257F9">
              <w:rPr>
                <w:rFonts w:ascii="Times New Roman" w:hAnsi="Times New Roman"/>
                <w:bCs/>
                <w:sz w:val="24"/>
                <w:szCs w:val="24"/>
              </w:rPr>
              <w:t xml:space="preserve">экспертное наблюдение и оценка на практических занятиях, при проведении устного опроса, </w:t>
            </w:r>
          </w:p>
          <w:p w:rsidR="006A7D5C" w:rsidRPr="007257F9" w:rsidRDefault="006A7D5C" w:rsidP="00F001D2">
            <w:pPr>
              <w:spacing w:after="0" w:line="240" w:lineRule="auto"/>
              <w:rPr>
                <w:rFonts w:ascii="Times New Roman" w:hAnsi="Times New Roman"/>
                <w:bCs/>
                <w:i/>
                <w:sz w:val="24"/>
                <w:szCs w:val="24"/>
              </w:rPr>
            </w:pPr>
            <w:r w:rsidRPr="007257F9">
              <w:rPr>
                <w:rFonts w:ascii="Times New Roman" w:hAnsi="Times New Roman"/>
                <w:bCs/>
                <w:sz w:val="24"/>
                <w:szCs w:val="24"/>
              </w:rPr>
              <w:t>оценка презентации или сообщения, ответов на контрольные вопросы</w:t>
            </w:r>
          </w:p>
        </w:tc>
      </w:tr>
    </w:tbl>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907F1B" w:rsidRDefault="00907F1B">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0701A0" w:rsidRDefault="006A7D5C" w:rsidP="00604DBE">
      <w:pPr>
        <w:jc w:val="right"/>
        <w:rPr>
          <w:rFonts w:ascii="Times New Roman" w:hAnsi="Times New Roman"/>
          <w:b/>
          <w:i/>
          <w:sz w:val="24"/>
          <w:szCs w:val="24"/>
        </w:rPr>
      </w:pPr>
      <w:r w:rsidRPr="000701A0">
        <w:rPr>
          <w:rFonts w:ascii="Times New Roman" w:hAnsi="Times New Roman"/>
          <w:b/>
          <w:i/>
          <w:sz w:val="24"/>
          <w:szCs w:val="24"/>
        </w:rPr>
        <w:lastRenderedPageBreak/>
        <w:t xml:space="preserve">Приложение </w:t>
      </w:r>
      <w:r w:rsidRPr="000701A0">
        <w:rPr>
          <w:rFonts w:ascii="Times New Roman" w:hAnsi="Times New Roman"/>
          <w:b/>
          <w:i/>
          <w:sz w:val="24"/>
          <w:szCs w:val="24"/>
          <w:lang w:val="en-US"/>
        </w:rPr>
        <w:t>II</w:t>
      </w:r>
      <w:r>
        <w:rPr>
          <w:rFonts w:ascii="Times New Roman" w:hAnsi="Times New Roman"/>
          <w:b/>
          <w:i/>
          <w:sz w:val="24"/>
          <w:szCs w:val="24"/>
        </w:rPr>
        <w:t>.11</w:t>
      </w:r>
    </w:p>
    <w:p w:rsidR="006A7D5C" w:rsidRPr="008428E6" w:rsidRDefault="006A7D5C" w:rsidP="00F001D2">
      <w:pPr>
        <w:jc w:val="right"/>
        <w:rPr>
          <w:rFonts w:ascii="Times New Roman" w:hAnsi="Times New Roman"/>
          <w:i/>
          <w:sz w:val="24"/>
          <w:szCs w:val="24"/>
        </w:rPr>
      </w:pPr>
      <w:r w:rsidRPr="000701A0">
        <w:rPr>
          <w:rFonts w:ascii="Times New Roman" w:hAnsi="Times New Roman"/>
          <w:b/>
          <w:i/>
          <w:sz w:val="24"/>
          <w:szCs w:val="24"/>
        </w:rPr>
        <w:t xml:space="preserve">к </w:t>
      </w:r>
      <w:r w:rsidRPr="008428E6">
        <w:rPr>
          <w:rFonts w:ascii="Times New Roman" w:hAnsi="Times New Roman"/>
          <w:b/>
          <w:i/>
          <w:sz w:val="24"/>
          <w:szCs w:val="24"/>
        </w:rPr>
        <w:t xml:space="preserve">ПООП </w:t>
      </w:r>
      <w:r w:rsidRPr="008428E6">
        <w:rPr>
          <w:rFonts w:ascii="Times New Roman" w:hAnsi="Times New Roman"/>
          <w:i/>
          <w:sz w:val="24"/>
          <w:szCs w:val="24"/>
        </w:rPr>
        <w:t>по специальности</w:t>
      </w:r>
    </w:p>
    <w:p w:rsidR="006A7D5C" w:rsidRPr="00F001D2" w:rsidRDefault="006A7D5C" w:rsidP="00F001D2">
      <w:pPr>
        <w:jc w:val="right"/>
        <w:rPr>
          <w:rFonts w:ascii="Times New Roman" w:hAnsi="Times New Roman"/>
          <w:i/>
          <w:sz w:val="24"/>
          <w:szCs w:val="24"/>
        </w:rPr>
      </w:pPr>
      <w:r w:rsidRPr="008428E6">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0701A0" w:rsidRDefault="006A7D5C" w:rsidP="00604DBE">
      <w:pPr>
        <w:jc w:val="right"/>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t>ПРИМЕРНАЯ РАБОЧАЯ ПРОГРАММА УЧЕБНОЙ ДИСЦИПЛИНЫ</w:t>
      </w:r>
    </w:p>
    <w:p w:rsidR="006A7D5C" w:rsidRPr="000701A0" w:rsidRDefault="006A7D5C" w:rsidP="00604DBE">
      <w:pPr>
        <w:jc w:val="center"/>
        <w:rPr>
          <w:rFonts w:ascii="Times New Roman" w:hAnsi="Times New Roman"/>
          <w:b/>
          <w:i/>
          <w:sz w:val="24"/>
          <w:szCs w:val="24"/>
          <w:u w:val="single"/>
        </w:rPr>
      </w:pPr>
    </w:p>
    <w:p w:rsidR="006A7D5C" w:rsidRPr="000701A0" w:rsidRDefault="006A7D5C" w:rsidP="00907F1B">
      <w:pPr>
        <w:pStyle w:val="1f6"/>
      </w:pPr>
      <w:r>
        <w:t xml:space="preserve"> ОП 03 </w:t>
      </w:r>
      <w:r w:rsidRPr="000701A0">
        <w:t>ЭЛЕКТРОТЕХНИКА И ЭЛЕКТРОНИКА</w:t>
      </w:r>
    </w:p>
    <w:p w:rsidR="006A7D5C" w:rsidRPr="000701A0" w:rsidRDefault="006A7D5C" w:rsidP="00604DBE">
      <w:pPr>
        <w:jc w:val="center"/>
        <w:rPr>
          <w:rFonts w:ascii="Times New Roman" w:hAnsi="Times New Roman"/>
          <w:b/>
          <w:i/>
          <w:sz w:val="24"/>
          <w:szCs w:val="24"/>
        </w:rPr>
      </w:pPr>
    </w:p>
    <w:p w:rsidR="006A7D5C" w:rsidRPr="00414C20" w:rsidRDefault="006A7D5C" w:rsidP="00604DBE">
      <w:pPr>
        <w:jc w:val="center"/>
        <w:rPr>
          <w:rFonts w:ascii="Times New Roman" w:hAnsi="Times New Roman"/>
          <w:b/>
          <w:i/>
        </w:rPr>
      </w:pPr>
    </w:p>
    <w:p w:rsidR="006A7D5C" w:rsidRPr="00414C20"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Pr="000701A0" w:rsidRDefault="006A7D5C" w:rsidP="00604DBE">
      <w:pPr>
        <w:jc w:val="center"/>
        <w:rPr>
          <w:rFonts w:ascii="Times New Roman" w:hAnsi="Times New Roman"/>
          <w:b/>
          <w:i/>
          <w:sz w:val="24"/>
          <w:szCs w:val="24"/>
          <w:vertAlign w:val="superscript"/>
        </w:rPr>
      </w:pPr>
      <w:r w:rsidRPr="000701A0">
        <w:rPr>
          <w:rFonts w:ascii="Times New Roman" w:hAnsi="Times New Roman"/>
          <w:b/>
          <w:bCs/>
          <w:i/>
          <w:sz w:val="24"/>
          <w:szCs w:val="24"/>
        </w:rPr>
        <w:t>2018 г.</w:t>
      </w:r>
      <w:r w:rsidRPr="000701A0">
        <w:rPr>
          <w:rFonts w:ascii="Times New Roman" w:hAnsi="Times New Roman"/>
          <w:b/>
          <w:bCs/>
          <w:i/>
          <w:sz w:val="24"/>
          <w:szCs w:val="24"/>
        </w:rPr>
        <w:br w:type="page"/>
      </w: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lastRenderedPageBreak/>
        <w:t>СОДЕРЖАНИЕ</w:t>
      </w:r>
    </w:p>
    <w:p w:rsidR="006A7D5C" w:rsidRPr="000701A0"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0701A0" w:rsidRDefault="006A7D5C" w:rsidP="009936FA">
            <w:pPr>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2.СТРУКТУРА И СОДЕРЖАНИЕ УЧЕБНОЙ ДИСЦИПЛИНЫ</w:t>
            </w:r>
          </w:p>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3.УСЛОВИЯ РЕАЛИЗАЦИИ УЧЕБНОЙ ДИСЦИПЛИНЫ</w:t>
            </w:r>
          </w:p>
        </w:tc>
        <w:tc>
          <w:tcPr>
            <w:tcW w:w="1854" w:type="dxa"/>
          </w:tcPr>
          <w:p w:rsidR="006A7D5C" w:rsidRPr="000701A0" w:rsidRDefault="006A7D5C" w:rsidP="009936FA">
            <w:pPr>
              <w:ind w:left="644"/>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4.КОНТРОЛЬ И ОЦЕНКА РЕЗУЛЬТАТОВ ОСВОЕНИЯ УЧЕБНОЙ ДИСЦИПЛИНЫ</w:t>
            </w:r>
          </w:p>
          <w:p w:rsidR="006A7D5C" w:rsidRPr="000701A0" w:rsidRDefault="006A7D5C" w:rsidP="009936FA">
            <w:pPr>
              <w:suppressAutoHyphens/>
              <w:jc w:val="both"/>
              <w:rPr>
                <w:rFonts w:ascii="Times New Roman" w:hAnsi="Times New Roman"/>
                <w:b/>
                <w:sz w:val="24"/>
                <w:szCs w:val="24"/>
              </w:rPr>
            </w:pPr>
          </w:p>
        </w:tc>
        <w:tc>
          <w:tcPr>
            <w:tcW w:w="1854" w:type="dxa"/>
          </w:tcPr>
          <w:p w:rsidR="006A7D5C" w:rsidRPr="000701A0" w:rsidRDefault="006A7D5C" w:rsidP="009936FA">
            <w:pPr>
              <w:rPr>
                <w:rFonts w:ascii="Times New Roman" w:hAnsi="Times New Roman"/>
                <w:b/>
                <w:sz w:val="24"/>
                <w:szCs w:val="24"/>
              </w:rPr>
            </w:pPr>
          </w:p>
        </w:tc>
      </w:tr>
    </w:tbl>
    <w:p w:rsidR="006A7D5C" w:rsidRPr="000701A0" w:rsidRDefault="006A7D5C" w:rsidP="00604DBE">
      <w:pPr>
        <w:jc w:val="center"/>
        <w:rPr>
          <w:rFonts w:ascii="Times New Roman" w:hAnsi="Times New Roman"/>
          <w:b/>
          <w:i/>
          <w:sz w:val="24"/>
          <w:szCs w:val="24"/>
        </w:rPr>
      </w:pPr>
      <w:r w:rsidRPr="00414C20">
        <w:rPr>
          <w:rFonts w:ascii="Times New Roman" w:hAnsi="Times New Roman"/>
          <w:b/>
          <w:i/>
          <w:u w:val="single"/>
        </w:rPr>
        <w:br w:type="page"/>
      </w:r>
      <w:r w:rsidRPr="000701A0">
        <w:rPr>
          <w:rFonts w:ascii="Times New Roman" w:hAnsi="Times New Roman"/>
          <w:b/>
          <w:i/>
          <w:sz w:val="24"/>
          <w:szCs w:val="24"/>
        </w:rPr>
        <w:lastRenderedPageBreak/>
        <w:t xml:space="preserve">1. ОБЩАЯ ХАРАКТЕРИСТИКА ПРИМЕРНОЙ РАБОЧЕЙ ПРОГРАММЫ УЧЕБНОЙ ДИСЦИПЛИНЫ </w:t>
      </w:r>
      <w:r>
        <w:rPr>
          <w:rFonts w:ascii="Times New Roman" w:hAnsi="Times New Roman"/>
          <w:b/>
          <w:i/>
          <w:sz w:val="24"/>
          <w:szCs w:val="24"/>
        </w:rPr>
        <w:t>«</w:t>
      </w:r>
      <w:r w:rsidRPr="000701A0">
        <w:rPr>
          <w:rFonts w:ascii="Times New Roman" w:hAnsi="Times New Roman"/>
          <w:b/>
          <w:i/>
          <w:sz w:val="24"/>
          <w:szCs w:val="24"/>
        </w:rPr>
        <w:t>ЭЛЕКТРОТЕХНИКА И ЭЛЕКТРОНИКА</w:t>
      </w:r>
      <w:r>
        <w:rPr>
          <w:rFonts w:ascii="Times New Roman" w:hAnsi="Times New Roman"/>
          <w:b/>
          <w:i/>
          <w:sz w:val="24"/>
          <w:szCs w:val="24"/>
        </w:rPr>
        <w:t>»</w:t>
      </w:r>
    </w:p>
    <w:p w:rsidR="006A7D5C" w:rsidRPr="000701A0" w:rsidRDefault="006A7D5C" w:rsidP="00604DBE">
      <w:pPr>
        <w:spacing w:after="0"/>
        <w:rPr>
          <w:rFonts w:ascii="Times New Roman" w:hAnsi="Times New Roman"/>
          <w:i/>
          <w:sz w:val="24"/>
          <w:szCs w:val="24"/>
        </w:rPr>
      </w:pPr>
    </w:p>
    <w:p w:rsidR="006A7D5C" w:rsidRPr="002D348A" w:rsidRDefault="006A7D5C" w:rsidP="0004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8428E6" w:rsidRDefault="006A7D5C" w:rsidP="00047E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«Электротехника и электроника»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8428E6">
        <w:rPr>
          <w:rFonts w:ascii="Times New Roman" w:hAnsi="Times New Roman"/>
          <w:sz w:val="24"/>
          <w:szCs w:val="24"/>
        </w:rPr>
        <w:t xml:space="preserve">для общестроительной отрасли. </w:t>
      </w:r>
    </w:p>
    <w:p w:rsidR="006A7D5C" w:rsidRPr="002D348A" w:rsidRDefault="006A7D5C" w:rsidP="00047E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428E6">
        <w:rPr>
          <w:rFonts w:ascii="Times New Roman" w:hAnsi="Times New Roman"/>
          <w:sz w:val="24"/>
          <w:szCs w:val="24"/>
        </w:rPr>
        <w:tab/>
        <w:t>Учебная дисциплина «Электротехника и электроника»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04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047E9E">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047E9E">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604DBE">
      <w:pPr>
        <w:suppressAutoHyphens/>
        <w:spacing w:after="0" w:line="240" w:lineRule="auto"/>
        <w:ind w:firstLine="567"/>
        <w:jc w:val="both"/>
        <w:rPr>
          <w:rFonts w:ascii="Times New Roman" w:hAnsi="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8"/>
        <w:gridCol w:w="3190"/>
        <w:gridCol w:w="3448"/>
      </w:tblGrid>
      <w:tr w:rsidR="006A7D5C" w:rsidRPr="00F60076" w:rsidTr="000957F0">
        <w:trPr>
          <w:trHeight w:val="369"/>
        </w:trPr>
        <w:tc>
          <w:tcPr>
            <w:tcW w:w="2968" w:type="dxa"/>
            <w:vAlign w:val="center"/>
          </w:tcPr>
          <w:p w:rsidR="006A7D5C" w:rsidRPr="00F60076" w:rsidRDefault="006A7D5C" w:rsidP="009936FA">
            <w:pPr>
              <w:suppressAutoHyphens/>
              <w:spacing w:after="0" w:line="240" w:lineRule="auto"/>
              <w:jc w:val="center"/>
              <w:rPr>
                <w:rFonts w:ascii="Times New Roman" w:hAnsi="Times New Roman"/>
                <w:b/>
              </w:rPr>
            </w:pPr>
            <w:r w:rsidRPr="00F60076">
              <w:rPr>
                <w:rFonts w:ascii="Times New Roman" w:hAnsi="Times New Roman"/>
                <w:b/>
              </w:rPr>
              <w:t>Код</w:t>
            </w:r>
          </w:p>
          <w:p w:rsidR="006A7D5C" w:rsidRPr="00F60076" w:rsidRDefault="006A7D5C" w:rsidP="009936FA">
            <w:pPr>
              <w:suppressAutoHyphens/>
              <w:spacing w:after="0" w:line="240" w:lineRule="auto"/>
              <w:jc w:val="center"/>
              <w:rPr>
                <w:rFonts w:ascii="Times New Roman" w:hAnsi="Times New Roman"/>
                <w:b/>
              </w:rPr>
            </w:pPr>
            <w:r w:rsidRPr="00F60076">
              <w:rPr>
                <w:rFonts w:ascii="Times New Roman" w:hAnsi="Times New Roman"/>
                <w:b/>
              </w:rPr>
              <w:t>ПК, ОК</w:t>
            </w:r>
          </w:p>
        </w:tc>
        <w:tc>
          <w:tcPr>
            <w:tcW w:w="3190" w:type="dxa"/>
            <w:vAlign w:val="center"/>
          </w:tcPr>
          <w:p w:rsidR="006A7D5C" w:rsidRPr="00F60076" w:rsidRDefault="006A7D5C" w:rsidP="009936FA">
            <w:pPr>
              <w:suppressAutoHyphens/>
              <w:spacing w:after="0" w:line="240" w:lineRule="auto"/>
              <w:jc w:val="center"/>
              <w:rPr>
                <w:rFonts w:ascii="Times New Roman" w:hAnsi="Times New Roman"/>
                <w:b/>
              </w:rPr>
            </w:pPr>
            <w:r w:rsidRPr="00F60076">
              <w:rPr>
                <w:rFonts w:ascii="Times New Roman" w:hAnsi="Times New Roman"/>
                <w:b/>
              </w:rPr>
              <w:t>Умения</w:t>
            </w:r>
          </w:p>
        </w:tc>
        <w:tc>
          <w:tcPr>
            <w:tcW w:w="3448" w:type="dxa"/>
            <w:vAlign w:val="center"/>
          </w:tcPr>
          <w:p w:rsidR="006A7D5C" w:rsidRPr="00F60076" w:rsidRDefault="006A7D5C" w:rsidP="009936FA">
            <w:pPr>
              <w:suppressAutoHyphens/>
              <w:spacing w:after="0" w:line="240" w:lineRule="auto"/>
              <w:jc w:val="center"/>
              <w:rPr>
                <w:rFonts w:ascii="Times New Roman" w:hAnsi="Times New Roman"/>
                <w:b/>
              </w:rPr>
            </w:pPr>
            <w:r w:rsidRPr="00F60076">
              <w:rPr>
                <w:rFonts w:ascii="Times New Roman" w:hAnsi="Times New Roman"/>
                <w:b/>
              </w:rPr>
              <w:t>Знания</w:t>
            </w:r>
          </w:p>
        </w:tc>
      </w:tr>
      <w:tr w:rsidR="006A7D5C" w:rsidRPr="00F60076" w:rsidTr="000957F0">
        <w:trPr>
          <w:trHeight w:val="4123"/>
        </w:trPr>
        <w:tc>
          <w:tcPr>
            <w:tcW w:w="2968" w:type="dxa"/>
          </w:tcPr>
          <w:p w:rsidR="006A7D5C" w:rsidRDefault="006A7D5C" w:rsidP="00274147">
            <w:pPr>
              <w:suppressAutoHyphens/>
              <w:spacing w:after="0" w:line="240" w:lineRule="auto"/>
              <w:jc w:val="both"/>
              <w:rPr>
                <w:rFonts w:ascii="Times New Roman" w:hAnsi="Times New Roman"/>
                <w:sz w:val="24"/>
                <w:szCs w:val="24"/>
              </w:rPr>
            </w:pPr>
            <w:r w:rsidRPr="00C92945">
              <w:rPr>
                <w:rFonts w:ascii="Times New Roman" w:hAnsi="Times New Roman"/>
                <w:sz w:val="24"/>
                <w:szCs w:val="24"/>
              </w:rPr>
              <w:t>ОК 01</w:t>
            </w:r>
            <w:r>
              <w:rPr>
                <w:rFonts w:ascii="Times New Roman" w:hAnsi="Times New Roman"/>
                <w:sz w:val="24"/>
                <w:szCs w:val="24"/>
              </w:rPr>
              <w:t>-ОК 05,</w:t>
            </w:r>
            <w:r w:rsidRPr="00C92945">
              <w:rPr>
                <w:rFonts w:ascii="Times New Roman" w:hAnsi="Times New Roman"/>
                <w:iCs/>
                <w:sz w:val="24"/>
                <w:szCs w:val="24"/>
              </w:rPr>
              <w:t xml:space="preserve"> </w:t>
            </w:r>
            <w:r w:rsidRPr="00C92945">
              <w:rPr>
                <w:rFonts w:ascii="Times New Roman" w:hAnsi="Times New Roman"/>
                <w:sz w:val="24"/>
                <w:szCs w:val="24"/>
              </w:rPr>
              <w:t>ОК 09</w:t>
            </w:r>
            <w:r w:rsidRPr="00C92945">
              <w:rPr>
                <w:rFonts w:ascii="Times New Roman" w:hAnsi="Times New Roman"/>
                <w:b/>
                <w:sz w:val="24"/>
                <w:szCs w:val="24"/>
              </w:rPr>
              <w:t xml:space="preserve"> </w:t>
            </w:r>
          </w:p>
          <w:p w:rsidR="006A7D5C" w:rsidRDefault="006A7D5C" w:rsidP="005845D1">
            <w:pPr>
              <w:suppressAutoHyphens/>
              <w:jc w:val="both"/>
              <w:rPr>
                <w:rFonts w:ascii="Times New Roman" w:hAnsi="Times New Roman"/>
                <w:sz w:val="24"/>
                <w:szCs w:val="24"/>
                <w:lang w:eastAsia="en-US"/>
              </w:rPr>
            </w:pPr>
            <w:r w:rsidRPr="00C92945">
              <w:rPr>
                <w:rFonts w:ascii="Times New Roman" w:hAnsi="Times New Roman"/>
                <w:sz w:val="24"/>
                <w:szCs w:val="24"/>
              </w:rPr>
              <w:t>ПК 1.1</w:t>
            </w:r>
            <w:r>
              <w:rPr>
                <w:rFonts w:ascii="Times New Roman" w:hAnsi="Times New Roman"/>
                <w:sz w:val="24"/>
                <w:szCs w:val="24"/>
              </w:rPr>
              <w:t>-ПК 1.3,</w:t>
            </w:r>
            <w:r w:rsidRPr="00C92945">
              <w:rPr>
                <w:rFonts w:ascii="Times New Roman" w:hAnsi="Times New Roman"/>
                <w:sz w:val="24"/>
                <w:szCs w:val="24"/>
                <w:lang w:eastAsia="en-US"/>
              </w:rPr>
              <w:t xml:space="preserve"> </w:t>
            </w:r>
          </w:p>
          <w:p w:rsidR="006A7D5C" w:rsidRDefault="006A7D5C" w:rsidP="005845D1">
            <w:pPr>
              <w:suppressAutoHyphens/>
              <w:jc w:val="both"/>
              <w:rPr>
                <w:i/>
                <w:sz w:val="24"/>
                <w:szCs w:val="24"/>
              </w:rPr>
            </w:pPr>
            <w:r w:rsidRPr="00C92945">
              <w:rPr>
                <w:rFonts w:ascii="Times New Roman" w:hAnsi="Times New Roman"/>
                <w:sz w:val="24"/>
                <w:szCs w:val="24"/>
              </w:rPr>
              <w:t>ПК 2.1</w:t>
            </w:r>
            <w:r>
              <w:rPr>
                <w:rFonts w:ascii="Times New Roman" w:hAnsi="Times New Roman"/>
                <w:sz w:val="24"/>
                <w:szCs w:val="24"/>
              </w:rPr>
              <w:t>-</w:t>
            </w:r>
            <w:r w:rsidRPr="00C92945">
              <w:rPr>
                <w:rFonts w:ascii="Times New Roman" w:hAnsi="Times New Roman"/>
                <w:sz w:val="24"/>
                <w:szCs w:val="24"/>
              </w:rPr>
              <w:t>ПК 2.3</w:t>
            </w:r>
            <w:r>
              <w:rPr>
                <w:sz w:val="24"/>
                <w:szCs w:val="24"/>
              </w:rPr>
              <w:t>,</w:t>
            </w:r>
            <w:r w:rsidRPr="00C92945">
              <w:rPr>
                <w:sz w:val="24"/>
                <w:szCs w:val="24"/>
              </w:rPr>
              <w:t xml:space="preserve"> </w:t>
            </w:r>
            <w:r w:rsidRPr="00C92945">
              <w:rPr>
                <w:rFonts w:ascii="Times New Roman" w:hAnsi="Times New Roman"/>
                <w:sz w:val="24"/>
                <w:szCs w:val="24"/>
              </w:rPr>
              <w:t>ПК 2.4</w:t>
            </w:r>
            <w:r>
              <w:rPr>
                <w:rFonts w:ascii="Times New Roman" w:hAnsi="Times New Roman"/>
                <w:sz w:val="24"/>
                <w:szCs w:val="24"/>
              </w:rPr>
              <w:t>,</w:t>
            </w:r>
            <w:r w:rsidRPr="00C92945">
              <w:rPr>
                <w:i/>
                <w:sz w:val="24"/>
                <w:szCs w:val="24"/>
              </w:rPr>
              <w:t xml:space="preserve"> </w:t>
            </w:r>
          </w:p>
          <w:p w:rsidR="006A7D5C" w:rsidRDefault="006A7D5C" w:rsidP="005845D1">
            <w:pPr>
              <w:suppressAutoHyphens/>
              <w:jc w:val="both"/>
              <w:rPr>
                <w:rFonts w:ascii="Times New Roman" w:hAnsi="Times New Roman"/>
                <w:sz w:val="24"/>
                <w:szCs w:val="24"/>
                <w:lang w:eastAsia="en-US"/>
              </w:rPr>
            </w:pPr>
            <w:r w:rsidRPr="00C92945">
              <w:rPr>
                <w:rFonts w:ascii="Times New Roman" w:hAnsi="Times New Roman"/>
                <w:sz w:val="24"/>
                <w:szCs w:val="24"/>
              </w:rPr>
              <w:t>ПК 3.2</w:t>
            </w:r>
            <w:r>
              <w:rPr>
                <w:rFonts w:ascii="Times New Roman" w:hAnsi="Times New Roman"/>
                <w:sz w:val="24"/>
                <w:szCs w:val="24"/>
              </w:rPr>
              <w:t>-ПК 3.4</w:t>
            </w:r>
            <w:r w:rsidRPr="00C92945">
              <w:rPr>
                <w:i/>
                <w:sz w:val="24"/>
                <w:szCs w:val="24"/>
              </w:rPr>
              <w:t xml:space="preserve"> </w:t>
            </w:r>
            <w:r w:rsidRPr="005845D1">
              <w:rPr>
                <w:rFonts w:ascii="Times New Roman" w:hAnsi="Times New Roman"/>
                <w:sz w:val="24"/>
                <w:szCs w:val="24"/>
                <w:lang w:eastAsia="en-US"/>
              </w:rPr>
              <w:t xml:space="preserve">ПК 3.6 </w:t>
            </w:r>
          </w:p>
          <w:p w:rsidR="006A7D5C" w:rsidRPr="005845D1" w:rsidRDefault="006A7D5C" w:rsidP="005845D1">
            <w:pPr>
              <w:suppressAutoHyphens/>
              <w:jc w:val="both"/>
              <w:rPr>
                <w:rStyle w:val="af"/>
                <w:rFonts w:ascii="Times New Roman" w:hAnsi="Times New Roman"/>
                <w:i w:val="0"/>
                <w:sz w:val="24"/>
                <w:szCs w:val="24"/>
              </w:rPr>
            </w:pPr>
            <w:r w:rsidRPr="005845D1">
              <w:rPr>
                <w:rFonts w:ascii="Times New Roman" w:hAnsi="Times New Roman"/>
                <w:sz w:val="24"/>
                <w:szCs w:val="24"/>
                <w:lang w:eastAsia="en-US"/>
              </w:rPr>
              <w:t xml:space="preserve">ПК 3.7 </w:t>
            </w:r>
          </w:p>
          <w:p w:rsidR="006A7D5C" w:rsidRPr="00C92945" w:rsidRDefault="006A7D5C" w:rsidP="005845D1">
            <w:pPr>
              <w:suppressAutoHyphens/>
              <w:jc w:val="both"/>
              <w:rPr>
                <w:rFonts w:ascii="Times New Roman" w:hAnsi="Times New Roman"/>
                <w:sz w:val="24"/>
                <w:szCs w:val="24"/>
              </w:rPr>
            </w:pPr>
            <w:r w:rsidRPr="00C92945">
              <w:rPr>
                <w:i/>
                <w:sz w:val="24"/>
                <w:szCs w:val="24"/>
              </w:rPr>
              <w:t xml:space="preserve"> </w:t>
            </w:r>
          </w:p>
        </w:tc>
        <w:tc>
          <w:tcPr>
            <w:tcW w:w="3190" w:type="dxa"/>
          </w:tcPr>
          <w:p w:rsidR="006A7D5C" w:rsidRPr="00EF172B" w:rsidRDefault="006A7D5C" w:rsidP="00C92945">
            <w:pPr>
              <w:pStyle w:val="a4"/>
              <w:spacing w:line="26" w:lineRule="atLeast"/>
              <w:jc w:val="both"/>
              <w:rPr>
                <w:sz w:val="24"/>
              </w:rPr>
            </w:pPr>
            <w:r w:rsidRPr="00EF172B">
              <w:rPr>
                <w:sz w:val="24"/>
              </w:rPr>
              <w:sym w:font="SymbolPS" w:char="F02D"/>
            </w:r>
            <w:r w:rsidRPr="00EF172B">
              <w:rPr>
                <w:sz w:val="24"/>
              </w:rPr>
              <w:t xml:space="preserve"> рассчитывать основные параметры простых электрических и магнитных цепей;</w:t>
            </w:r>
          </w:p>
          <w:p w:rsidR="006A7D5C" w:rsidRPr="00EF172B" w:rsidRDefault="006A7D5C" w:rsidP="00C92945">
            <w:pPr>
              <w:pStyle w:val="a4"/>
              <w:spacing w:line="26" w:lineRule="atLeast"/>
              <w:jc w:val="both"/>
              <w:rPr>
                <w:spacing w:val="-4"/>
                <w:sz w:val="24"/>
              </w:rPr>
            </w:pPr>
            <w:r w:rsidRPr="00EF172B">
              <w:rPr>
                <w:spacing w:val="-4"/>
                <w:sz w:val="24"/>
              </w:rPr>
              <w:sym w:font="SymbolPS" w:char="F02D"/>
            </w:r>
            <w:r w:rsidRPr="00EF172B">
              <w:rPr>
                <w:spacing w:val="-4"/>
                <w:sz w:val="24"/>
              </w:rPr>
              <w:t> собирать электрические схемы постоянного и переменного тока и проверять их работу;</w:t>
            </w:r>
          </w:p>
          <w:p w:rsidR="006A7D5C" w:rsidRPr="00EF172B" w:rsidRDefault="006A7D5C" w:rsidP="00C92945">
            <w:pPr>
              <w:autoSpaceDE w:val="0"/>
              <w:autoSpaceDN w:val="0"/>
              <w:adjustRightInd w:val="0"/>
              <w:spacing w:line="26" w:lineRule="atLeast"/>
              <w:jc w:val="both"/>
              <w:rPr>
                <w:rFonts w:ascii="Times New Roman" w:hAnsi="Times New Roman"/>
                <w:sz w:val="24"/>
                <w:szCs w:val="24"/>
              </w:rPr>
            </w:pPr>
            <w:r w:rsidRPr="00EF172B">
              <w:rPr>
                <w:rFonts w:ascii="Times New Roman" w:hAnsi="Times New Roman"/>
                <w:sz w:val="24"/>
                <w:szCs w:val="24"/>
              </w:rPr>
              <w:sym w:font="SymbolPS" w:char="F02D"/>
            </w:r>
            <w:r w:rsidRPr="00EF172B">
              <w:rPr>
                <w:rFonts w:ascii="Times New Roman" w:hAnsi="Times New Roman"/>
                <w:sz w:val="24"/>
                <w:szCs w:val="24"/>
              </w:rPr>
              <w:t> пользоваться современными электроизмерительными приборами и аппаратами для диагностики электрических цепей.</w:t>
            </w:r>
          </w:p>
          <w:p w:rsidR="006A7D5C" w:rsidRPr="00F60076" w:rsidRDefault="006A7D5C" w:rsidP="009936FA">
            <w:pPr>
              <w:suppressAutoHyphens/>
              <w:jc w:val="both"/>
              <w:rPr>
                <w:rFonts w:ascii="Times New Roman" w:hAnsi="Times New Roman"/>
              </w:rPr>
            </w:pPr>
          </w:p>
        </w:tc>
        <w:tc>
          <w:tcPr>
            <w:tcW w:w="3448" w:type="dxa"/>
          </w:tcPr>
          <w:p w:rsidR="006A7D5C" w:rsidRPr="00EF172B" w:rsidRDefault="006A7D5C" w:rsidP="00C92945">
            <w:pPr>
              <w:pStyle w:val="a4"/>
              <w:spacing w:line="26" w:lineRule="atLeast"/>
              <w:jc w:val="both"/>
              <w:rPr>
                <w:sz w:val="24"/>
              </w:rPr>
            </w:pPr>
            <w:r w:rsidRPr="00EF172B">
              <w:rPr>
                <w:sz w:val="24"/>
              </w:rPr>
              <w:sym w:font="SymbolPS" w:char="F02D"/>
            </w:r>
            <w:r w:rsidRPr="00EF172B">
              <w:rPr>
                <w:sz w:val="24"/>
              </w:rPr>
              <w:t xml:space="preserve"> сущность физических процессов, протекающих в электрических и магнитных цепях;</w:t>
            </w:r>
          </w:p>
          <w:p w:rsidR="006A7D5C" w:rsidRPr="00EF172B" w:rsidRDefault="006A7D5C" w:rsidP="00C92945">
            <w:pPr>
              <w:pStyle w:val="a4"/>
              <w:spacing w:line="26" w:lineRule="atLeast"/>
              <w:jc w:val="both"/>
              <w:rPr>
                <w:sz w:val="24"/>
              </w:rPr>
            </w:pPr>
            <w:r w:rsidRPr="00EF172B">
              <w:rPr>
                <w:sz w:val="24"/>
              </w:rPr>
              <w:sym w:font="SymbolPS" w:char="F02D"/>
            </w:r>
            <w:r w:rsidRPr="00EF172B">
              <w:rPr>
                <w:sz w:val="24"/>
              </w:rPr>
              <w:t> принципы, лежащие в основе функционирования электрических машин и электронной техники;</w:t>
            </w:r>
          </w:p>
          <w:p w:rsidR="006A7D5C" w:rsidRPr="00EF172B" w:rsidRDefault="006A7D5C" w:rsidP="00C92945">
            <w:pPr>
              <w:pStyle w:val="a4"/>
              <w:spacing w:line="26" w:lineRule="atLeast"/>
              <w:jc w:val="both"/>
              <w:rPr>
                <w:sz w:val="24"/>
              </w:rPr>
            </w:pPr>
            <w:r w:rsidRPr="00EF172B">
              <w:rPr>
                <w:sz w:val="24"/>
              </w:rPr>
              <w:sym w:font="SymbolPS" w:char="F02D"/>
            </w:r>
            <w:r w:rsidRPr="00EF172B">
              <w:rPr>
                <w:sz w:val="24"/>
              </w:rPr>
              <w:t xml:space="preserve"> методику построения электрических цепей, порядок расчета их параметров;</w:t>
            </w:r>
          </w:p>
          <w:p w:rsidR="006A7D5C" w:rsidRDefault="006A7D5C" w:rsidP="00C9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sz w:val="24"/>
                <w:szCs w:val="24"/>
              </w:rPr>
            </w:pPr>
            <w:r w:rsidRPr="00EF172B">
              <w:rPr>
                <w:rFonts w:ascii="Times New Roman" w:hAnsi="Times New Roman"/>
                <w:sz w:val="24"/>
                <w:szCs w:val="24"/>
              </w:rPr>
              <w:sym w:font="SymbolPS" w:char="F02D"/>
            </w:r>
            <w:r w:rsidRPr="00EF172B">
              <w:rPr>
                <w:rFonts w:ascii="Times New Roman" w:hAnsi="Times New Roman"/>
                <w:sz w:val="24"/>
                <w:szCs w:val="24"/>
              </w:rPr>
              <w:t> способы включения электроизмерительных приборов и методы измерения электрических величин.</w:t>
            </w:r>
          </w:p>
          <w:p w:rsidR="006A7D5C" w:rsidRPr="00F60076" w:rsidRDefault="006A7D5C" w:rsidP="009936FA">
            <w:pPr>
              <w:suppressAutoHyphens/>
              <w:jc w:val="both"/>
              <w:rPr>
                <w:rFonts w:ascii="Times New Roman" w:hAnsi="Times New Roman"/>
              </w:rPr>
            </w:pPr>
          </w:p>
        </w:tc>
      </w:tr>
    </w:tbl>
    <w:p w:rsidR="006A7D5C" w:rsidRPr="00414C20" w:rsidRDefault="006A7D5C" w:rsidP="00604DBE">
      <w:pPr>
        <w:suppressAutoHyphens/>
        <w:spacing w:after="0" w:line="240" w:lineRule="auto"/>
        <w:ind w:firstLine="709"/>
        <w:jc w:val="both"/>
        <w:rPr>
          <w:rFonts w:ascii="Times New Roman" w:hAnsi="Times New Roman"/>
          <w:i/>
          <w:sz w:val="24"/>
          <w:szCs w:val="24"/>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 СТРУКТУРА И СОДЕРЖАНИЕ УЧЕБНОЙ ДИСЦИПЛИНЫ</w:t>
      </w: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Вид учебной работы</w:t>
            </w:r>
          </w:p>
        </w:tc>
        <w:tc>
          <w:tcPr>
            <w:tcW w:w="927"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Объем часов</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Объем образовательной программы учебной дисциплины</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58</w:t>
            </w:r>
          </w:p>
        </w:tc>
      </w:tr>
      <w:tr w:rsidR="006A7D5C" w:rsidRPr="000701A0" w:rsidTr="009936FA">
        <w:trPr>
          <w:trHeight w:val="490"/>
        </w:trPr>
        <w:tc>
          <w:tcPr>
            <w:tcW w:w="5000" w:type="pct"/>
            <w:gridSpan w:val="2"/>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sz w:val="24"/>
                <w:szCs w:val="24"/>
              </w:rPr>
              <w:t>в том числе:</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теоретическое обучение</w:t>
            </w:r>
          </w:p>
        </w:tc>
        <w:tc>
          <w:tcPr>
            <w:tcW w:w="927" w:type="pct"/>
            <w:vAlign w:val="center"/>
          </w:tcPr>
          <w:p w:rsidR="006A7D5C" w:rsidRPr="000701A0" w:rsidRDefault="00937FB0" w:rsidP="009936FA">
            <w:pPr>
              <w:suppressAutoHyphens/>
              <w:rPr>
                <w:rFonts w:ascii="Times New Roman" w:hAnsi="Times New Roman"/>
                <w:iCs/>
                <w:sz w:val="24"/>
                <w:szCs w:val="24"/>
              </w:rPr>
            </w:pPr>
            <w:r>
              <w:rPr>
                <w:rFonts w:ascii="Times New Roman" w:hAnsi="Times New Roman"/>
                <w:iCs/>
                <w:sz w:val="24"/>
                <w:szCs w:val="24"/>
              </w:rPr>
              <w:t>40</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 xml:space="preserve">лабораторные работы </w:t>
            </w:r>
          </w:p>
        </w:tc>
        <w:tc>
          <w:tcPr>
            <w:tcW w:w="927" w:type="pct"/>
            <w:vAlign w:val="center"/>
          </w:tcPr>
          <w:p w:rsidR="006A7D5C" w:rsidRPr="000701A0" w:rsidRDefault="00937FB0" w:rsidP="009936FA">
            <w:pPr>
              <w:suppressAutoHyphens/>
              <w:rPr>
                <w:rFonts w:ascii="Times New Roman" w:hAnsi="Times New Roman"/>
                <w:iCs/>
                <w:sz w:val="24"/>
                <w:szCs w:val="24"/>
              </w:rPr>
            </w:pPr>
            <w:r>
              <w:rPr>
                <w:rFonts w:ascii="Times New Roman" w:hAnsi="Times New Roman"/>
                <w:iCs/>
                <w:sz w:val="24"/>
                <w:szCs w:val="24"/>
              </w:rPr>
              <w:t>16</w:t>
            </w:r>
          </w:p>
        </w:tc>
      </w:tr>
      <w:tr w:rsidR="006A7D5C" w:rsidRPr="000701A0" w:rsidTr="009936FA">
        <w:trPr>
          <w:trHeight w:val="490"/>
        </w:trPr>
        <w:tc>
          <w:tcPr>
            <w:tcW w:w="4073" w:type="pct"/>
            <w:vAlign w:val="center"/>
          </w:tcPr>
          <w:p w:rsidR="006A7D5C" w:rsidRPr="00B26BD5" w:rsidRDefault="006A7D5C" w:rsidP="00871478">
            <w:pPr>
              <w:suppressAutoHyphens/>
              <w:rPr>
                <w:rFonts w:ascii="Times New Roman" w:hAnsi="Times New Roman"/>
              </w:rPr>
            </w:pPr>
            <w:r>
              <w:rPr>
                <w:rFonts w:ascii="Times New Roman" w:hAnsi="Times New Roman"/>
              </w:rPr>
              <w:t>практические занятия</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B26BD5" w:rsidRDefault="006A7D5C" w:rsidP="00871478">
            <w:pPr>
              <w:suppressAutoHyphens/>
              <w:rPr>
                <w:rFonts w:ascii="Times New Roman" w:hAnsi="Times New Roman"/>
              </w:rPr>
            </w:pPr>
            <w:r>
              <w:rPr>
                <w:rFonts w:ascii="Times New Roman" w:hAnsi="Times New Roman"/>
              </w:rPr>
              <w:t>курсовая работа (проект)</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контрольные работы</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2</w:t>
            </w:r>
          </w:p>
        </w:tc>
      </w:tr>
      <w:tr w:rsidR="006A7D5C" w:rsidRPr="000701A0" w:rsidTr="009936FA">
        <w:trPr>
          <w:trHeight w:val="490"/>
        </w:trPr>
        <w:tc>
          <w:tcPr>
            <w:tcW w:w="4073" w:type="pct"/>
            <w:vAlign w:val="center"/>
          </w:tcPr>
          <w:p w:rsidR="006A7D5C" w:rsidRPr="008428E6" w:rsidRDefault="006A7D5C" w:rsidP="009936FA">
            <w:pPr>
              <w:suppressAutoHyphens/>
              <w:rPr>
                <w:rFonts w:ascii="Times New Roman" w:hAnsi="Times New Roman"/>
                <w:sz w:val="24"/>
                <w:szCs w:val="24"/>
              </w:rPr>
            </w:pPr>
            <w:r w:rsidRPr="008428E6">
              <w:rPr>
                <w:rFonts w:ascii="Times New Roman" w:hAnsi="Times New Roman"/>
                <w:sz w:val="24"/>
                <w:szCs w:val="24"/>
              </w:rPr>
              <w:t>Самостоятельная работа</w:t>
            </w:r>
            <w:r w:rsidRPr="008428E6">
              <w:rPr>
                <w:rStyle w:val="ab"/>
                <w:rFonts w:ascii="Times New Roman" w:hAnsi="Times New Roman"/>
                <w:sz w:val="24"/>
                <w:szCs w:val="24"/>
              </w:rPr>
              <w:footnoteReference w:id="55"/>
            </w:r>
          </w:p>
        </w:tc>
        <w:tc>
          <w:tcPr>
            <w:tcW w:w="927" w:type="pct"/>
            <w:vAlign w:val="center"/>
          </w:tcPr>
          <w:p w:rsidR="006A7D5C" w:rsidRPr="000701A0" w:rsidRDefault="006A7D5C" w:rsidP="009936FA">
            <w:pPr>
              <w:suppressAutoHyphens/>
              <w:rPr>
                <w:rFonts w:ascii="Times New Roman" w:hAnsi="Times New Roman"/>
                <w:iCs/>
                <w:sz w:val="24"/>
                <w:szCs w:val="24"/>
              </w:rPr>
            </w:pPr>
          </w:p>
        </w:tc>
      </w:tr>
      <w:tr w:rsidR="006A7D5C" w:rsidRPr="000701A0" w:rsidTr="00A5395E">
        <w:trPr>
          <w:trHeight w:val="490"/>
        </w:trPr>
        <w:tc>
          <w:tcPr>
            <w:tcW w:w="4073"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 xml:space="preserve">Промежуточная аттестация </w:t>
            </w:r>
          </w:p>
        </w:tc>
        <w:tc>
          <w:tcPr>
            <w:tcW w:w="927" w:type="pct"/>
            <w:vAlign w:val="center"/>
          </w:tcPr>
          <w:p w:rsidR="006A7D5C" w:rsidRPr="000701A0" w:rsidRDefault="006A7D5C" w:rsidP="009936FA">
            <w:pPr>
              <w:suppressAutoHyphens/>
              <w:rPr>
                <w:rFonts w:ascii="Times New Roman" w:hAnsi="Times New Roman"/>
                <w:b/>
                <w:iCs/>
                <w:sz w:val="24"/>
                <w:szCs w:val="24"/>
              </w:rPr>
            </w:pPr>
            <w:r>
              <w:rPr>
                <w:rFonts w:ascii="Times New Roman" w:hAnsi="Times New Roman"/>
                <w:b/>
                <w:iCs/>
                <w:sz w:val="24"/>
                <w:szCs w:val="24"/>
              </w:rPr>
              <w:t>*</w:t>
            </w:r>
          </w:p>
        </w:tc>
      </w:tr>
    </w:tbl>
    <w:p w:rsidR="006A7D5C" w:rsidRPr="00414C20" w:rsidRDefault="006A7D5C" w:rsidP="00604DBE">
      <w:pPr>
        <w:rPr>
          <w:rFonts w:ascii="Times New Roman" w:hAnsi="Times New Roman"/>
          <w:b/>
          <w:i/>
        </w:rPr>
        <w:sectPr w:rsidR="006A7D5C" w:rsidRPr="00414C20" w:rsidSect="00CE7F0C">
          <w:footerReference w:type="even" r:id="rId60"/>
          <w:footerReference w:type="default" r:id="rId61"/>
          <w:pgSz w:w="11906" w:h="16838"/>
          <w:pgMar w:top="1134" w:right="850" w:bottom="284" w:left="1701" w:header="708" w:footer="708" w:gutter="0"/>
          <w:cols w:space="720"/>
          <w:docGrid w:linePitch="299"/>
        </w:sectPr>
      </w:pPr>
    </w:p>
    <w:p w:rsidR="006A7D5C" w:rsidRPr="00414C20" w:rsidRDefault="006A7D5C" w:rsidP="00604DBE">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p w:rsidR="006A7D5C" w:rsidRPr="00414C20" w:rsidRDefault="006A7D5C" w:rsidP="00604DBE">
      <w:pPr>
        <w:rPr>
          <w:rFonts w:ascii="Times New Roman" w:hAnsi="Times New Roman"/>
          <w:b/>
          <w:bCs/>
        </w:rPr>
      </w:pPr>
    </w:p>
    <w:tbl>
      <w:tblPr>
        <w:tblW w:w="14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8959"/>
        <w:gridCol w:w="1440"/>
        <w:gridCol w:w="2378"/>
        <w:gridCol w:w="12"/>
      </w:tblGrid>
      <w:tr w:rsidR="006A7D5C" w:rsidRPr="00A413CB" w:rsidTr="00F001D2">
        <w:trPr>
          <w:trHeight w:val="466"/>
        </w:trPr>
        <w:tc>
          <w:tcPr>
            <w:tcW w:w="2125"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B39A7">
              <w:rPr>
                <w:rFonts w:ascii="Times New Roman" w:hAnsi="Times New Roman"/>
                <w:b/>
                <w:bCs/>
                <w:sz w:val="24"/>
                <w:szCs w:val="24"/>
              </w:rPr>
              <w:t>Наименование разделов и тем</w:t>
            </w: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B39A7">
              <w:rPr>
                <w:rFonts w:ascii="Times New Roman" w:hAnsi="Times New Roman"/>
                <w:b/>
                <w:bCs/>
              </w:rPr>
              <w:t>Содержание учебного материала и формы организации деятельности обучающихся</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B39A7">
              <w:rPr>
                <w:rFonts w:ascii="Times New Roman" w:hAnsi="Times New Roman"/>
                <w:b/>
                <w:bCs/>
                <w:sz w:val="24"/>
                <w:szCs w:val="24"/>
              </w:rPr>
              <w:t>Объем часов</w:t>
            </w:r>
          </w:p>
        </w:tc>
        <w:tc>
          <w:tcPr>
            <w:tcW w:w="2390" w:type="dxa"/>
            <w:gridSpan w:val="2"/>
          </w:tcPr>
          <w:p w:rsidR="006A7D5C" w:rsidRPr="00CC6C72"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CC6C72">
              <w:rPr>
                <w:rFonts w:ascii="Times New Roman" w:hAnsi="Times New Roman"/>
                <w:b/>
                <w:bCs/>
              </w:rPr>
              <w:t>Коды компетенций, формированию которых способствует элемент программы</w:t>
            </w:r>
          </w:p>
        </w:tc>
      </w:tr>
      <w:tr w:rsidR="006A7D5C" w:rsidRPr="00A413CB" w:rsidTr="00F001D2">
        <w:trPr>
          <w:trHeight w:val="20"/>
        </w:trPr>
        <w:tc>
          <w:tcPr>
            <w:tcW w:w="2125"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FB39A7">
              <w:rPr>
                <w:rFonts w:ascii="Times New Roman" w:hAnsi="Times New Roman"/>
                <w:b/>
                <w:bCs/>
                <w:sz w:val="24"/>
                <w:szCs w:val="24"/>
              </w:rPr>
              <w:t>1</w:t>
            </w: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FB39A7">
              <w:rPr>
                <w:rFonts w:ascii="Times New Roman" w:hAnsi="Times New Roman"/>
                <w:b/>
                <w:bCs/>
                <w:sz w:val="24"/>
                <w:szCs w:val="24"/>
              </w:rPr>
              <w:t>2</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FB39A7">
              <w:rPr>
                <w:rFonts w:ascii="Times New Roman" w:hAnsi="Times New Roman"/>
                <w:b/>
                <w:bCs/>
                <w:sz w:val="24"/>
                <w:szCs w:val="24"/>
              </w:rPr>
              <w:t>3</w:t>
            </w:r>
          </w:p>
        </w:tc>
        <w:tc>
          <w:tcPr>
            <w:tcW w:w="2390"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FB39A7">
              <w:rPr>
                <w:rFonts w:ascii="Times New Roman" w:hAnsi="Times New Roman"/>
                <w:b/>
                <w:bCs/>
                <w:sz w:val="24"/>
                <w:szCs w:val="24"/>
              </w:rPr>
              <w:t>4</w:t>
            </w:r>
          </w:p>
        </w:tc>
      </w:tr>
      <w:tr w:rsidR="006A7D5C" w:rsidRPr="00A413CB" w:rsidTr="00F001D2">
        <w:trPr>
          <w:trHeight w:val="611"/>
        </w:trPr>
        <w:tc>
          <w:tcPr>
            <w:tcW w:w="2125"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Раздел 1. Электротехника</w:t>
            </w: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48</w:t>
            </w:r>
          </w:p>
        </w:tc>
        <w:tc>
          <w:tcPr>
            <w:tcW w:w="2390" w:type="dxa"/>
            <w:gridSpan w:val="2"/>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Тема 1.1. Электрическое поле</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2</w:t>
            </w:r>
          </w:p>
        </w:tc>
        <w:tc>
          <w:tcPr>
            <w:tcW w:w="2390" w:type="dxa"/>
            <w:gridSpan w:val="2"/>
            <w:vMerge w:val="restart"/>
            <w:shd w:val="clear" w:color="auto" w:fill="FFFFFF"/>
          </w:tcPr>
          <w:p w:rsidR="006A7D5C"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r w:rsidRPr="00FB39A7">
              <w:rPr>
                <w:rFonts w:ascii="Times New Roman" w:hAnsi="Times New Roman"/>
                <w:bCs/>
                <w:sz w:val="24"/>
                <w:szCs w:val="24"/>
              </w:rPr>
              <w:t>ОК01, 02,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r>
              <w:rPr>
                <w:rFonts w:ascii="Times New Roman" w:hAnsi="Times New Roman"/>
                <w:bCs/>
                <w:sz w:val="24"/>
                <w:szCs w:val="24"/>
              </w:rPr>
              <w:t>ПК3.6</w:t>
            </w:r>
          </w:p>
        </w:tc>
      </w:tr>
      <w:tr w:rsidR="006A7D5C" w:rsidRPr="00A413CB" w:rsidTr="00F001D2">
        <w:trPr>
          <w:trHeight w:val="595"/>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Основные характеристики электрического поля. Проводники и диэлектрики.  Электроемкость. Конденсаторы. Соединение конденсаторов</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90" w:type="dxa"/>
            <w:gridSpan w:val="2"/>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r>
      <w:tr w:rsidR="006A7D5C" w:rsidRPr="00A413CB" w:rsidTr="00F001D2">
        <w:trPr>
          <w:trHeight w:val="125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r w:rsidRPr="00FB39A7">
              <w:rPr>
                <w:rFonts w:ascii="Times New Roman" w:hAnsi="Times New Roman"/>
                <w:b/>
                <w:bCs/>
                <w:sz w:val="24"/>
                <w:szCs w:val="24"/>
              </w:rPr>
              <w:t xml:space="preserve">Тема 1.2. Электрические цепи </w:t>
            </w:r>
            <w:r>
              <w:rPr>
                <w:rFonts w:ascii="Times New Roman" w:hAnsi="Times New Roman"/>
                <w:b/>
                <w:bCs/>
                <w:spacing w:val="-4"/>
                <w:sz w:val="24"/>
                <w:szCs w:val="24"/>
              </w:rPr>
              <w:t>постоян</w:t>
            </w:r>
            <w:r w:rsidRPr="00FB39A7">
              <w:rPr>
                <w:rFonts w:ascii="Times New Roman" w:hAnsi="Times New Roman"/>
                <w:b/>
                <w:bCs/>
                <w:spacing w:val="-4"/>
                <w:sz w:val="24"/>
                <w:szCs w:val="24"/>
              </w:rPr>
              <w:t>ного тока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10</w:t>
            </w:r>
          </w:p>
        </w:tc>
        <w:tc>
          <w:tcPr>
            <w:tcW w:w="2390" w:type="dxa"/>
            <w:gridSpan w:val="2"/>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03, 04,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FB39A7">
              <w:rPr>
                <w:rFonts w:ascii="Times New Roman" w:hAnsi="Times New Roman"/>
                <w:bCs/>
                <w:sz w:val="24"/>
                <w:szCs w:val="24"/>
              </w:rPr>
              <w:t>ПК1</w:t>
            </w:r>
            <w:r>
              <w:rPr>
                <w:rFonts w:ascii="Times New Roman" w:hAnsi="Times New Roman"/>
                <w:bCs/>
                <w:sz w:val="24"/>
                <w:szCs w:val="24"/>
              </w:rPr>
              <w:t>.1, 1.2, 2.1, 2.3, 3.2, 3.3, 3.4</w:t>
            </w:r>
          </w:p>
        </w:tc>
      </w:tr>
      <w:tr w:rsidR="006A7D5C" w:rsidRPr="00A413CB" w:rsidTr="00F001D2">
        <w:trPr>
          <w:trHeight w:val="311"/>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Основные понятия постоянного тока. Закон Ома. Расчет простых электрических цепей. Закон Джоуля-Ленца</w:t>
            </w:r>
          </w:p>
        </w:tc>
        <w:tc>
          <w:tcPr>
            <w:tcW w:w="1440" w:type="dxa"/>
            <w:vMerge/>
          </w:tcPr>
          <w:p w:rsidR="006A7D5C" w:rsidRPr="001F6890"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90" w:type="dxa"/>
            <w:gridSpan w:val="2"/>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trHeight w:val="570"/>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Pr>
                <w:rFonts w:ascii="Times New Roman" w:hAnsi="Times New Roman"/>
                <w:b/>
                <w:bCs/>
                <w:sz w:val="24"/>
                <w:szCs w:val="24"/>
              </w:rPr>
              <w:t>В том числе</w:t>
            </w:r>
            <w:r w:rsidRPr="00FB39A7">
              <w:rPr>
                <w:rFonts w:ascii="Times New Roman" w:hAnsi="Times New Roman"/>
                <w:b/>
                <w:bCs/>
                <w:sz w:val="24"/>
                <w:szCs w:val="24"/>
              </w:rPr>
              <w:t xml:space="preserve"> лабораторных работ</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tc>
        <w:tc>
          <w:tcPr>
            <w:tcW w:w="1440" w:type="dxa"/>
          </w:tcPr>
          <w:p w:rsidR="006A7D5C" w:rsidRPr="005816BA"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5816BA">
              <w:rPr>
                <w:rFonts w:ascii="Times New Roman" w:hAnsi="Times New Roman"/>
                <w:b/>
                <w:bCs/>
                <w:sz w:val="24"/>
                <w:szCs w:val="24"/>
              </w:rPr>
              <w:t>4</w:t>
            </w:r>
          </w:p>
        </w:tc>
        <w:tc>
          <w:tcPr>
            <w:tcW w:w="2390" w:type="dxa"/>
            <w:gridSpan w:val="2"/>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trHeight w:val="570"/>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Проверка закона Ома для участка цепи.</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tc>
        <w:tc>
          <w:tcPr>
            <w:tcW w:w="1440" w:type="dxa"/>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8206D5">
              <w:rPr>
                <w:rFonts w:ascii="Times New Roman" w:hAnsi="Times New Roman"/>
                <w:bCs/>
                <w:i/>
                <w:sz w:val="24"/>
                <w:szCs w:val="24"/>
              </w:rPr>
              <w:t>2</w:t>
            </w:r>
          </w:p>
        </w:tc>
        <w:tc>
          <w:tcPr>
            <w:tcW w:w="2390" w:type="dxa"/>
            <w:gridSpan w:val="2"/>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trHeight w:val="570"/>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Исследование цепи постоянного тока с последовательным и параллельным соединением резисторов</w:t>
            </w:r>
          </w:p>
        </w:tc>
        <w:tc>
          <w:tcPr>
            <w:tcW w:w="1440" w:type="dxa"/>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8206D5">
              <w:rPr>
                <w:rFonts w:ascii="Times New Roman" w:hAnsi="Times New Roman"/>
                <w:bCs/>
                <w:i/>
                <w:sz w:val="24"/>
                <w:szCs w:val="24"/>
              </w:rPr>
              <w:t>2</w:t>
            </w:r>
          </w:p>
        </w:tc>
        <w:tc>
          <w:tcPr>
            <w:tcW w:w="2390" w:type="dxa"/>
            <w:gridSpan w:val="2"/>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trHeight w:val="1208"/>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Контрольная работа</w:t>
            </w:r>
            <w:r w:rsidRPr="00FB39A7">
              <w:rPr>
                <w:rFonts w:ascii="Times New Roman" w:hAnsi="Times New Roman"/>
                <w:bCs/>
                <w:sz w:val="24"/>
                <w:szCs w:val="24"/>
              </w:rPr>
              <w:t xml:space="preserve"> </w:t>
            </w:r>
          </w:p>
          <w:p w:rsidR="006A7D5C" w:rsidRPr="008206D5" w:rsidRDefault="006A7D5C" w:rsidP="00F0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sz w:val="24"/>
                <w:szCs w:val="24"/>
              </w:rPr>
            </w:pPr>
            <w:r w:rsidRPr="00FB39A7">
              <w:rPr>
                <w:rFonts w:ascii="Times New Roman" w:hAnsi="Times New Roman"/>
                <w:bCs/>
                <w:sz w:val="24"/>
                <w:szCs w:val="24"/>
              </w:rPr>
              <w:t>Электрические цепи постоянного тока</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r w:rsidRPr="00FB39A7">
              <w:rPr>
                <w:rFonts w:ascii="Times New Roman" w:hAnsi="Times New Roman"/>
                <w:bCs/>
                <w:sz w:val="24"/>
                <w:szCs w:val="24"/>
              </w:rPr>
              <w:t>2</w:t>
            </w:r>
          </w:p>
        </w:tc>
        <w:tc>
          <w:tcPr>
            <w:tcW w:w="2390" w:type="dxa"/>
            <w:gridSpan w:val="2"/>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Тема 1.3.</w:t>
            </w:r>
            <w:r w:rsidRPr="00FB39A7">
              <w:rPr>
                <w:rFonts w:ascii="Times New Roman" w:hAnsi="Times New Roman"/>
                <w:sz w:val="24"/>
                <w:szCs w:val="24"/>
              </w:rPr>
              <w:t xml:space="preserve"> </w:t>
            </w:r>
            <w:r w:rsidRPr="00FB39A7">
              <w:rPr>
                <w:rFonts w:ascii="Times New Roman" w:hAnsi="Times New Roman"/>
                <w:b/>
                <w:bCs/>
                <w:sz w:val="24"/>
                <w:szCs w:val="24"/>
              </w:rPr>
              <w:t>Элек</w:t>
            </w:r>
            <w:r>
              <w:rPr>
                <w:rFonts w:ascii="Times New Roman" w:hAnsi="Times New Roman"/>
                <w:b/>
                <w:bCs/>
                <w:sz w:val="24"/>
                <w:szCs w:val="24"/>
              </w:rPr>
              <w:t>тро</w:t>
            </w:r>
            <w:r w:rsidRPr="00FB39A7">
              <w:rPr>
                <w:rFonts w:ascii="Times New Roman" w:hAnsi="Times New Roman"/>
                <w:b/>
                <w:bCs/>
                <w:sz w:val="24"/>
                <w:szCs w:val="24"/>
              </w:rPr>
              <w:t>магнетизм</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8206D5">
              <w:rPr>
                <w:rFonts w:ascii="Times New Roman" w:hAnsi="Times New Roman"/>
                <w:b/>
                <w:bCs/>
                <w:sz w:val="24"/>
                <w:szCs w:val="24"/>
              </w:rPr>
              <w:t>2</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Pr>
                <w:rFonts w:ascii="Times New Roman" w:hAnsi="Times New Roman"/>
                <w:bCs/>
                <w:sz w:val="24"/>
                <w:szCs w:val="24"/>
              </w:rPr>
              <w:t>ПК1.1, 1.2, 3.2, 3.4</w:t>
            </w:r>
          </w:p>
        </w:tc>
      </w:tr>
      <w:tr w:rsidR="006A7D5C" w:rsidRPr="00A413CB" w:rsidTr="00F001D2">
        <w:trPr>
          <w:gridAfter w:val="1"/>
          <w:wAfter w:w="12" w:type="dxa"/>
          <w:trHeight w:val="970"/>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Магнитное поле и его характеристики. Магнитные свойства материалов. Электромагнитная индукция</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65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Тема 1.4. Элек</w:t>
            </w:r>
            <w:r>
              <w:rPr>
                <w:rFonts w:ascii="Times New Roman" w:hAnsi="Times New Roman"/>
                <w:b/>
                <w:bCs/>
                <w:sz w:val="24"/>
                <w:szCs w:val="24"/>
              </w:rPr>
              <w:t>трические цепи пере</w:t>
            </w:r>
            <w:r w:rsidRPr="00FB39A7">
              <w:rPr>
                <w:rFonts w:ascii="Times New Roman" w:hAnsi="Times New Roman"/>
                <w:b/>
                <w:bCs/>
                <w:sz w:val="24"/>
                <w:szCs w:val="24"/>
              </w:rPr>
              <w:t>менного тока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8</w:t>
            </w:r>
          </w:p>
        </w:tc>
        <w:tc>
          <w:tcPr>
            <w:tcW w:w="2378" w:type="dxa"/>
            <w:tcBorders>
              <w:bottom w:val="nil"/>
            </w:tcBorders>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460"/>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 xml:space="preserve">Основные характеристики цепей переменного тока. Свойства активного, индуктивного, емкостного элементов </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 xml:space="preserve">в цепи переменного тока. Методы расчета цепей с активными и реактивными элементами </w:t>
            </w:r>
          </w:p>
        </w:tc>
        <w:tc>
          <w:tcPr>
            <w:tcW w:w="1440" w:type="dxa"/>
            <w:vMerge/>
          </w:tcPr>
          <w:p w:rsidR="006A7D5C" w:rsidRPr="001F6890"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val="restart"/>
            <w:tcBorders>
              <w:top w:val="nil"/>
            </w:tcBorders>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03, 04,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FB39A7">
              <w:rPr>
                <w:rFonts w:ascii="Times New Roman" w:hAnsi="Times New Roman"/>
                <w:bCs/>
                <w:sz w:val="24"/>
                <w:szCs w:val="24"/>
              </w:rPr>
              <w:t>ПК1</w:t>
            </w:r>
            <w:r>
              <w:rPr>
                <w:rFonts w:ascii="Times New Roman" w:hAnsi="Times New Roman"/>
                <w:bCs/>
                <w:sz w:val="24"/>
                <w:szCs w:val="24"/>
              </w:rPr>
              <w:t>.1, 1.2, 2.1, 2.3, 3.2, 3.3, 3.4</w:t>
            </w:r>
          </w:p>
        </w:tc>
      </w:tr>
      <w:tr w:rsidR="006A7D5C" w:rsidRPr="00A413CB" w:rsidTr="00F001D2">
        <w:trPr>
          <w:gridAfter w:val="1"/>
          <w:wAfter w:w="12" w:type="dxa"/>
          <w:trHeight w:val="1399"/>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Pr>
                <w:rFonts w:ascii="Times New Roman" w:hAnsi="Times New Roman"/>
                <w:b/>
                <w:bCs/>
                <w:sz w:val="24"/>
                <w:szCs w:val="24"/>
              </w:rPr>
              <w:t>В том числе лабораторных работ</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Исследование цепи переменного тока с последовательным соединением активного сопротивления и индуктивности</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p w:rsidR="006A7D5C" w:rsidRPr="005816BA"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5816BA">
              <w:rPr>
                <w:rFonts w:ascii="Times New Roman" w:hAnsi="Times New Roman"/>
                <w:b/>
                <w:bCs/>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Тема 1.5. Трехфазные цепи</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8</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03, 04,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FB39A7">
              <w:rPr>
                <w:rFonts w:ascii="Times New Roman" w:hAnsi="Times New Roman"/>
                <w:bCs/>
                <w:sz w:val="24"/>
                <w:szCs w:val="24"/>
              </w:rPr>
              <w:t>ПК1</w:t>
            </w:r>
            <w:r>
              <w:rPr>
                <w:rFonts w:ascii="Times New Roman" w:hAnsi="Times New Roman"/>
                <w:bCs/>
                <w:sz w:val="24"/>
                <w:szCs w:val="24"/>
              </w:rPr>
              <w:t>.1, 1.2, 2.1, 2.3, 3.2, 3.3, 3.4</w:t>
            </w:r>
          </w:p>
        </w:tc>
      </w:tr>
      <w:tr w:rsidR="006A7D5C" w:rsidRPr="00A413CB" w:rsidTr="00F001D2">
        <w:trPr>
          <w:gridAfter w:val="1"/>
          <w:wAfter w:w="12" w:type="dxa"/>
          <w:trHeight w:val="326"/>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Соединение обмоток трехфазного генератора. Соединение  нагрузки «звездой», «треугольником»</w:t>
            </w:r>
          </w:p>
        </w:tc>
        <w:tc>
          <w:tcPr>
            <w:tcW w:w="1440" w:type="dxa"/>
            <w:vMerge/>
          </w:tcPr>
          <w:p w:rsidR="006A7D5C" w:rsidRPr="001F6890"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475"/>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Pr>
                <w:rFonts w:ascii="Times New Roman" w:hAnsi="Times New Roman"/>
                <w:b/>
                <w:bCs/>
                <w:sz w:val="24"/>
                <w:szCs w:val="24"/>
              </w:rPr>
              <w:t>В том числе</w:t>
            </w:r>
            <w:r w:rsidRPr="00FB39A7">
              <w:rPr>
                <w:rFonts w:ascii="Times New Roman" w:hAnsi="Times New Roman"/>
                <w:b/>
                <w:bCs/>
                <w:sz w:val="24"/>
                <w:szCs w:val="24"/>
              </w:rPr>
              <w:t xml:space="preserve"> лабораторных работ</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p w:rsidR="006A7D5C" w:rsidRPr="005816BA" w:rsidRDefault="00937FB0"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475"/>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Исследование работы трехфазной цепи при соединении потребителей «звездой»</w:t>
            </w:r>
            <w:r w:rsidR="00937FB0">
              <w:rPr>
                <w:rFonts w:ascii="Times New Roman" w:hAnsi="Times New Roman"/>
                <w:bCs/>
                <w:sz w:val="24"/>
                <w:szCs w:val="24"/>
              </w:rPr>
              <w:t xml:space="preserve"> и «треугольником»</w:t>
            </w:r>
            <w:r w:rsidRPr="00FB39A7">
              <w:rPr>
                <w:rFonts w:ascii="Times New Roman" w:hAnsi="Times New Roman"/>
                <w:bCs/>
                <w:sz w:val="24"/>
                <w:szCs w:val="24"/>
              </w:rPr>
              <w:t>.</w:t>
            </w:r>
          </w:p>
        </w:tc>
        <w:tc>
          <w:tcPr>
            <w:tcW w:w="1440" w:type="dxa"/>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8206D5">
              <w:rPr>
                <w:rFonts w:ascii="Times New Roman" w:hAnsi="Times New Roman"/>
                <w:bCs/>
                <w:i/>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Тема 1.6. Электрические измерения</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8206D5">
              <w:rPr>
                <w:rFonts w:ascii="Times New Roman" w:hAnsi="Times New Roman"/>
                <w:b/>
                <w:bCs/>
                <w:sz w:val="24"/>
                <w:szCs w:val="24"/>
              </w:rPr>
              <w:t>2</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Pr>
                <w:rFonts w:ascii="Times New Roman" w:hAnsi="Times New Roman"/>
                <w:bCs/>
                <w:sz w:val="24"/>
                <w:szCs w:val="24"/>
              </w:rPr>
              <w:t>ПК1.1, 1.2, 3.2, 3.4</w:t>
            </w:r>
          </w:p>
        </w:tc>
      </w:tr>
      <w:tr w:rsidR="006A7D5C" w:rsidRPr="00A413CB" w:rsidTr="00F001D2">
        <w:trPr>
          <w:gridAfter w:val="1"/>
          <w:wAfter w:w="12" w:type="dxa"/>
          <w:trHeight w:val="460"/>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Средства измерения электрических величин. Устройство электроизмерительных приборов. Погрешность приборов</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Тема 1.7. Транс</w:t>
            </w:r>
            <w:r>
              <w:rPr>
                <w:rFonts w:ascii="Times New Roman" w:hAnsi="Times New Roman"/>
                <w:b/>
                <w:bCs/>
                <w:sz w:val="24"/>
                <w:szCs w:val="24"/>
              </w:rPr>
              <w:t>фор</w:t>
            </w:r>
            <w:r w:rsidRPr="00FB39A7">
              <w:rPr>
                <w:rFonts w:ascii="Times New Roman" w:hAnsi="Times New Roman"/>
                <w:b/>
                <w:bCs/>
                <w:sz w:val="24"/>
                <w:szCs w:val="24"/>
              </w:rPr>
              <w:t>маторы</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8206D5"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8206D5">
              <w:rPr>
                <w:rFonts w:ascii="Times New Roman" w:hAnsi="Times New Roman"/>
                <w:b/>
                <w:bCs/>
                <w:sz w:val="24"/>
                <w:szCs w:val="24"/>
              </w:rPr>
              <w:t>4</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03, 04,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FB39A7">
              <w:rPr>
                <w:rFonts w:ascii="Times New Roman" w:hAnsi="Times New Roman"/>
                <w:bCs/>
                <w:sz w:val="24"/>
                <w:szCs w:val="24"/>
              </w:rPr>
              <w:t>ПК1</w:t>
            </w:r>
            <w:r>
              <w:rPr>
                <w:rFonts w:ascii="Times New Roman" w:hAnsi="Times New Roman"/>
                <w:bCs/>
                <w:sz w:val="24"/>
                <w:szCs w:val="24"/>
              </w:rPr>
              <w:t>.1, 1.2, 2.1, 2.3, 3.2, 3.3, 3.6, 3.7, 3.4</w:t>
            </w:r>
          </w:p>
        </w:tc>
      </w:tr>
      <w:tr w:rsidR="006A7D5C" w:rsidRPr="00A413CB" w:rsidTr="00F001D2">
        <w:trPr>
          <w:gridAfter w:val="1"/>
          <w:wAfter w:w="12" w:type="dxa"/>
          <w:trHeight w:val="319"/>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Принцип действия и устройство однофазного трансформатора. Режимы работы, типы трансформаторов</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976"/>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Pr>
                <w:rFonts w:ascii="Times New Roman" w:hAnsi="Times New Roman"/>
                <w:b/>
                <w:bCs/>
                <w:sz w:val="24"/>
                <w:szCs w:val="24"/>
              </w:rPr>
              <w:t>В том числе лабораторных работ</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Испытание однофазного трансформатора</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p w:rsidR="006A7D5C" w:rsidRPr="005816BA"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5816BA">
              <w:rPr>
                <w:rFonts w:ascii="Times New Roman" w:hAnsi="Times New Roman"/>
                <w:b/>
                <w:bCs/>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Тема 1.8. Электрические машины переменного тока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A6789E"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A6789E">
              <w:rPr>
                <w:rFonts w:ascii="Times New Roman" w:hAnsi="Times New Roman"/>
                <w:b/>
                <w:bCs/>
                <w:sz w:val="24"/>
                <w:szCs w:val="24"/>
              </w:rPr>
              <w:t>4</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03, 04,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FB39A7">
              <w:rPr>
                <w:rFonts w:ascii="Times New Roman" w:hAnsi="Times New Roman"/>
                <w:bCs/>
                <w:sz w:val="24"/>
                <w:szCs w:val="24"/>
              </w:rPr>
              <w:t>ПК1</w:t>
            </w:r>
            <w:r>
              <w:rPr>
                <w:rFonts w:ascii="Times New Roman" w:hAnsi="Times New Roman"/>
                <w:bCs/>
                <w:sz w:val="24"/>
                <w:szCs w:val="24"/>
              </w:rPr>
              <w:t>.1, 1.2, 2.1, 2.3, 3.2, 3.3, 3.7, 3.4</w:t>
            </w:r>
          </w:p>
        </w:tc>
      </w:tr>
      <w:tr w:rsidR="006A7D5C" w:rsidRPr="00A413CB" w:rsidTr="00F001D2">
        <w:trPr>
          <w:gridAfter w:val="1"/>
          <w:wAfter w:w="12" w:type="dxa"/>
          <w:trHeight w:val="592"/>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 xml:space="preserve">Устройство, принцип действия трехфазного асинхронного двигателя. Основные параметры и характеристики трехфазного асинхронного электродвигателя. Методы регулирования частоты вращения трехфазного двигателя. </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Однофазный асинхронный двигатель</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1039"/>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Pr>
                <w:rFonts w:ascii="Times New Roman" w:hAnsi="Times New Roman"/>
                <w:b/>
                <w:bCs/>
                <w:sz w:val="24"/>
                <w:szCs w:val="24"/>
              </w:rPr>
              <w:t>В том числе лабораторных работ</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Испытание трехфазного двигателя с короткозамкнутым ротором</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p w:rsidR="006A7D5C" w:rsidRPr="005816BA"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5816BA">
              <w:rPr>
                <w:rFonts w:ascii="Times New Roman" w:hAnsi="Times New Roman"/>
                <w:b/>
                <w:bCs/>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 xml:space="preserve">Тема 1.9. Электрические машины постоянного </w:t>
            </w:r>
            <w:r w:rsidRPr="00FB39A7">
              <w:rPr>
                <w:rFonts w:ascii="Times New Roman" w:hAnsi="Times New Roman"/>
                <w:b/>
                <w:bCs/>
                <w:sz w:val="24"/>
                <w:szCs w:val="24"/>
              </w:rPr>
              <w:lastRenderedPageBreak/>
              <w:t>тока</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lastRenderedPageBreak/>
              <w:t>Содержание учебного материала</w:t>
            </w:r>
          </w:p>
        </w:tc>
        <w:tc>
          <w:tcPr>
            <w:tcW w:w="1440" w:type="dxa"/>
            <w:vMerge w:val="restart"/>
          </w:tcPr>
          <w:p w:rsidR="006A7D5C" w:rsidRPr="00A6789E"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A6789E">
              <w:rPr>
                <w:rFonts w:ascii="Times New Roman" w:hAnsi="Times New Roman"/>
                <w:b/>
                <w:bCs/>
                <w:sz w:val="24"/>
                <w:szCs w:val="24"/>
              </w:rPr>
              <w:t>6</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03, 04,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FB39A7">
              <w:rPr>
                <w:rFonts w:ascii="Times New Roman" w:hAnsi="Times New Roman"/>
                <w:bCs/>
                <w:sz w:val="24"/>
                <w:szCs w:val="24"/>
              </w:rPr>
              <w:t>ПК1</w:t>
            </w:r>
            <w:r>
              <w:rPr>
                <w:rFonts w:ascii="Times New Roman" w:hAnsi="Times New Roman"/>
                <w:bCs/>
                <w:sz w:val="24"/>
                <w:szCs w:val="24"/>
              </w:rPr>
              <w:t xml:space="preserve">.1, 1.2, 2.1, 2.3, </w:t>
            </w:r>
            <w:r>
              <w:rPr>
                <w:rFonts w:ascii="Times New Roman" w:hAnsi="Times New Roman"/>
                <w:bCs/>
                <w:sz w:val="24"/>
                <w:szCs w:val="24"/>
              </w:rPr>
              <w:lastRenderedPageBreak/>
              <w:t>3.2, 3.3, 3.7, 3.4</w:t>
            </w:r>
          </w:p>
        </w:tc>
      </w:tr>
      <w:tr w:rsidR="006A7D5C" w:rsidRPr="00A413CB" w:rsidTr="00F001D2">
        <w:trPr>
          <w:gridAfter w:val="1"/>
          <w:wAfter w:w="12" w:type="dxa"/>
          <w:trHeight w:val="601"/>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Устройство и принцип действия машин постоянного тока: генераторов двигателей. Основные характеристики машин постоянного тока</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475"/>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Pr>
                <w:rFonts w:ascii="Times New Roman" w:hAnsi="Times New Roman"/>
                <w:b/>
                <w:bCs/>
                <w:sz w:val="24"/>
                <w:szCs w:val="24"/>
              </w:rPr>
              <w:t>В том числе</w:t>
            </w:r>
            <w:r w:rsidRPr="00FB39A7">
              <w:rPr>
                <w:rFonts w:ascii="Times New Roman" w:hAnsi="Times New Roman"/>
                <w:b/>
                <w:bCs/>
                <w:sz w:val="24"/>
                <w:szCs w:val="24"/>
              </w:rPr>
              <w:t xml:space="preserve"> лабораторных работ</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p w:rsidR="006A7D5C" w:rsidRPr="005816BA" w:rsidRDefault="00937FB0"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475"/>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 xml:space="preserve">Испытание работы </w:t>
            </w:r>
            <w:r w:rsidR="00937FB0">
              <w:rPr>
                <w:rFonts w:ascii="Times New Roman" w:hAnsi="Times New Roman"/>
                <w:bCs/>
                <w:sz w:val="24"/>
                <w:szCs w:val="24"/>
              </w:rPr>
              <w:t>машин</w:t>
            </w:r>
            <w:r w:rsidRPr="00FB39A7">
              <w:rPr>
                <w:rFonts w:ascii="Times New Roman" w:hAnsi="Times New Roman"/>
                <w:bCs/>
                <w:sz w:val="24"/>
                <w:szCs w:val="24"/>
              </w:rPr>
              <w:t xml:space="preserve"> постоянного тока.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tc>
        <w:tc>
          <w:tcPr>
            <w:tcW w:w="1440" w:type="dxa"/>
          </w:tcPr>
          <w:p w:rsidR="006A7D5C" w:rsidRPr="00A6789E"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A6789E">
              <w:rPr>
                <w:rFonts w:ascii="Times New Roman" w:hAnsi="Times New Roman"/>
                <w:bCs/>
                <w:i/>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Тема 1.10. Передача и распределение электрической энергии</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A6789E"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A6789E">
              <w:rPr>
                <w:rFonts w:ascii="Times New Roman" w:hAnsi="Times New Roman"/>
                <w:b/>
                <w:bCs/>
                <w:sz w:val="24"/>
                <w:szCs w:val="24"/>
              </w:rPr>
              <w:t>2</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Pr>
                <w:rFonts w:ascii="Times New Roman" w:hAnsi="Times New Roman"/>
                <w:bCs/>
                <w:sz w:val="24"/>
                <w:szCs w:val="24"/>
              </w:rPr>
              <w:t>ПК1.1, 1.2, 3.2, 3.7, 3.4</w:t>
            </w:r>
          </w:p>
        </w:tc>
      </w:tr>
      <w:tr w:rsidR="006A7D5C" w:rsidRPr="00A413CB" w:rsidTr="00F001D2">
        <w:trPr>
          <w:gridAfter w:val="1"/>
          <w:wAfter w:w="12" w:type="dxa"/>
          <w:trHeight w:val="1051"/>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Простейшие схемы электроснабжения. Принципы работы проводов и кабелей. Защитное заземление и защита цепей электроснабжения</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493"/>
        </w:trPr>
        <w:tc>
          <w:tcPr>
            <w:tcW w:w="2125"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Раздел 2. Электроника</w:t>
            </w: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10</w:t>
            </w:r>
          </w:p>
        </w:tc>
        <w:tc>
          <w:tcPr>
            <w:tcW w:w="2378" w:type="dxa"/>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32"/>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r w:rsidRPr="00FB39A7">
              <w:rPr>
                <w:rFonts w:ascii="Times New Roman" w:hAnsi="Times New Roman"/>
                <w:b/>
                <w:bCs/>
                <w:spacing w:val="-4"/>
                <w:sz w:val="24"/>
                <w:szCs w:val="24"/>
              </w:rPr>
              <w:t>Тема 2.1. Полу</w:t>
            </w:r>
            <w:r>
              <w:rPr>
                <w:rFonts w:ascii="Times New Roman" w:hAnsi="Times New Roman"/>
                <w:b/>
                <w:bCs/>
                <w:spacing w:val="-4"/>
                <w:sz w:val="24"/>
                <w:szCs w:val="24"/>
              </w:rPr>
              <w:t>прово</w:t>
            </w:r>
            <w:r w:rsidRPr="00FB39A7">
              <w:rPr>
                <w:rFonts w:ascii="Times New Roman" w:hAnsi="Times New Roman"/>
                <w:b/>
                <w:bCs/>
                <w:spacing w:val="-4"/>
                <w:sz w:val="24"/>
                <w:szCs w:val="24"/>
              </w:rPr>
              <w:t>дниковые приборы</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pacing w:val="-4"/>
                <w:sz w:val="24"/>
                <w:szCs w:val="24"/>
              </w:rPr>
            </w:pP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4</w:t>
            </w:r>
          </w:p>
        </w:tc>
        <w:tc>
          <w:tcPr>
            <w:tcW w:w="2378"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Pr>
                <w:rFonts w:ascii="Times New Roman" w:hAnsi="Times New Roman"/>
                <w:bCs/>
                <w:sz w:val="24"/>
                <w:szCs w:val="24"/>
              </w:rPr>
              <w:t>ПК1.1, 1.2, 3.2, 3.4</w:t>
            </w:r>
          </w:p>
        </w:tc>
      </w:tr>
      <w:tr w:rsidR="006A7D5C" w:rsidRPr="00A413CB" w:rsidTr="00F001D2">
        <w:trPr>
          <w:gridAfter w:val="1"/>
          <w:wAfter w:w="12" w:type="dxa"/>
          <w:trHeight w:val="561"/>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Электрофизические свойства полупроводников. Принцип работы и применение полупроводниковых диодов.</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Принцип действия и применение транзисторов. Разновидности полупроводниковых приборов. Применение</w:t>
            </w:r>
          </w:p>
        </w:tc>
        <w:tc>
          <w:tcPr>
            <w:tcW w:w="1440" w:type="dxa"/>
            <w:vMerge/>
          </w:tcPr>
          <w:p w:rsidR="006A7D5C" w:rsidRPr="00047726"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824"/>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Тема 2.2. Выпрямители</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A6789E"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A6789E">
              <w:rPr>
                <w:rFonts w:ascii="Times New Roman" w:hAnsi="Times New Roman"/>
                <w:b/>
                <w:bCs/>
                <w:sz w:val="24"/>
                <w:szCs w:val="24"/>
              </w:rPr>
              <w:t>4</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03, 04,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sidRPr="00FB39A7">
              <w:rPr>
                <w:rFonts w:ascii="Times New Roman" w:hAnsi="Times New Roman"/>
                <w:bCs/>
                <w:sz w:val="24"/>
                <w:szCs w:val="24"/>
              </w:rPr>
              <w:t>ПК1</w:t>
            </w:r>
            <w:r>
              <w:rPr>
                <w:rFonts w:ascii="Times New Roman" w:hAnsi="Times New Roman"/>
                <w:bCs/>
                <w:sz w:val="24"/>
                <w:szCs w:val="24"/>
              </w:rPr>
              <w:t>.1, 1.2, 2.1, 2.3, 3.2, 3.3, 3.4</w:t>
            </w:r>
          </w:p>
        </w:tc>
      </w:tr>
      <w:tr w:rsidR="006A7D5C" w:rsidRPr="00A413CB" w:rsidTr="00F001D2">
        <w:trPr>
          <w:gridAfter w:val="1"/>
          <w:wAfter w:w="12" w:type="dxa"/>
          <w:trHeight w:val="317"/>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Принципы построения выпрямителей. Схемы и работа выпрямителей. Сглаживающие фильтры</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1430"/>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i/>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Pr>
                <w:rFonts w:ascii="Times New Roman" w:hAnsi="Times New Roman"/>
                <w:b/>
                <w:bCs/>
                <w:sz w:val="24"/>
                <w:szCs w:val="24"/>
              </w:rPr>
              <w:t>В том числе лабораторных работ</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Cs/>
                <w:sz w:val="24"/>
                <w:szCs w:val="24"/>
              </w:rPr>
              <w:t>Исследование работы выпрямителя</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p w:rsidR="006A7D5C" w:rsidRPr="005816BA"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5816BA">
              <w:rPr>
                <w:rFonts w:ascii="Times New Roman" w:hAnsi="Times New Roman"/>
                <w:b/>
                <w:bCs/>
                <w:sz w:val="24"/>
                <w:szCs w:val="24"/>
              </w:rPr>
              <w:t>2</w:t>
            </w:r>
          </w:p>
        </w:tc>
        <w:tc>
          <w:tcPr>
            <w:tcW w:w="2378"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i/>
                <w:sz w:val="24"/>
                <w:szCs w:val="24"/>
              </w:rPr>
            </w:pPr>
            <w:r w:rsidRPr="00FB39A7">
              <w:rPr>
                <w:rFonts w:ascii="Times New Roman" w:hAnsi="Times New Roman"/>
                <w:b/>
                <w:bCs/>
                <w:sz w:val="24"/>
                <w:szCs w:val="24"/>
              </w:rPr>
              <w:t>Тема 2.3. Основы микроэлектроники</w:t>
            </w:r>
          </w:p>
        </w:tc>
        <w:tc>
          <w:tcPr>
            <w:tcW w:w="8959" w:type="dxa"/>
            <w:tcBorders>
              <w:bottom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
                <w:bCs/>
                <w:sz w:val="24"/>
                <w:szCs w:val="24"/>
              </w:rPr>
              <w:t>Содержание учебного материала</w:t>
            </w:r>
          </w:p>
        </w:tc>
        <w:tc>
          <w:tcPr>
            <w:tcW w:w="1440" w:type="dxa"/>
            <w:vMerge w:val="restart"/>
          </w:tcPr>
          <w:p w:rsidR="006A7D5C" w:rsidRPr="00A6789E"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A6789E">
              <w:rPr>
                <w:rFonts w:ascii="Times New Roman" w:hAnsi="Times New Roman"/>
                <w:b/>
                <w:bCs/>
                <w:sz w:val="24"/>
                <w:szCs w:val="24"/>
              </w:rPr>
              <w:t>2</w:t>
            </w:r>
          </w:p>
        </w:tc>
        <w:tc>
          <w:tcPr>
            <w:tcW w:w="2378"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B39A7">
              <w:rPr>
                <w:rFonts w:ascii="Times New Roman" w:hAnsi="Times New Roman"/>
                <w:bCs/>
                <w:sz w:val="24"/>
                <w:szCs w:val="24"/>
              </w:rPr>
              <w:t>ОК01, 02, 05, 09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r>
              <w:rPr>
                <w:rFonts w:ascii="Times New Roman" w:hAnsi="Times New Roman"/>
                <w:bCs/>
                <w:sz w:val="24"/>
                <w:szCs w:val="24"/>
              </w:rPr>
              <w:t>ПК1.1, 1.2, 3.2, 3.4</w:t>
            </w:r>
          </w:p>
        </w:tc>
      </w:tr>
      <w:tr w:rsidR="006A7D5C" w:rsidRPr="00A413CB" w:rsidTr="00F001D2">
        <w:trPr>
          <w:gridAfter w:val="1"/>
          <w:wAfter w:w="12" w:type="dxa"/>
          <w:trHeight w:val="745"/>
        </w:trPr>
        <w:tc>
          <w:tcPr>
            <w:tcW w:w="2125"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8959" w:type="dxa"/>
            <w:tcBorders>
              <w:top w:val="nil"/>
            </w:tcBorders>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Cs/>
                <w:sz w:val="24"/>
                <w:szCs w:val="24"/>
              </w:rPr>
            </w:pPr>
            <w:r w:rsidRPr="00FB39A7">
              <w:rPr>
                <w:rFonts w:ascii="Times New Roman" w:hAnsi="Times New Roman"/>
                <w:bCs/>
                <w:sz w:val="24"/>
                <w:szCs w:val="24"/>
              </w:rPr>
              <w:t xml:space="preserve">Основные направления развития микроэлектроники. </w:t>
            </w:r>
            <w:r w:rsidRPr="00FB39A7">
              <w:rPr>
                <w:rFonts w:ascii="Times New Roman" w:hAnsi="Times New Roman"/>
                <w:bCs/>
                <w:spacing w:val="-2"/>
                <w:sz w:val="24"/>
                <w:szCs w:val="24"/>
              </w:rPr>
              <w:t>Классификация устройств микроэлектроники. Применение</w:t>
            </w:r>
          </w:p>
        </w:tc>
        <w:tc>
          <w:tcPr>
            <w:tcW w:w="144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2378"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right"/>
              <w:rPr>
                <w:rFonts w:ascii="Times New Roman" w:hAnsi="Times New Roman"/>
                <w:b/>
                <w:bCs/>
                <w:sz w:val="24"/>
                <w:szCs w:val="24"/>
              </w:rPr>
            </w:pPr>
          </w:p>
        </w:tc>
        <w:tc>
          <w:tcPr>
            <w:tcW w:w="8959" w:type="dxa"/>
          </w:tcPr>
          <w:p w:rsidR="006A7D5C" w:rsidRPr="00093FA2"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093FA2">
              <w:rPr>
                <w:rFonts w:ascii="Times New Roman" w:hAnsi="Times New Roman"/>
                <w:b/>
                <w:bCs/>
                <w:sz w:val="24"/>
                <w:szCs w:val="24"/>
                <w:lang w:eastAsia="en-US"/>
              </w:rPr>
              <w:t>Промежуточная аттестация</w:t>
            </w:r>
            <w:r w:rsidRPr="00093FA2">
              <w:rPr>
                <w:rStyle w:val="ab"/>
                <w:rFonts w:ascii="Times New Roman" w:hAnsi="Times New Roman"/>
                <w:b/>
                <w:bCs/>
                <w:sz w:val="24"/>
                <w:szCs w:val="24"/>
                <w:lang w:eastAsia="en-US"/>
              </w:rPr>
              <w:footnoteReference w:id="56"/>
            </w:r>
          </w:p>
        </w:tc>
        <w:tc>
          <w:tcPr>
            <w:tcW w:w="1440" w:type="dxa"/>
          </w:tcPr>
          <w:p w:rsidR="006A7D5C"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p>
        </w:tc>
        <w:tc>
          <w:tcPr>
            <w:tcW w:w="2378" w:type="dxa"/>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r w:rsidR="006A7D5C" w:rsidRPr="00A413CB" w:rsidTr="00F001D2">
        <w:trPr>
          <w:gridAfter w:val="1"/>
          <w:wAfter w:w="12" w:type="dxa"/>
          <w:trHeight w:val="20"/>
        </w:trPr>
        <w:tc>
          <w:tcPr>
            <w:tcW w:w="2125"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right"/>
              <w:rPr>
                <w:rFonts w:ascii="Times New Roman" w:hAnsi="Times New Roman"/>
                <w:b/>
                <w:bCs/>
                <w:sz w:val="24"/>
                <w:szCs w:val="24"/>
              </w:rPr>
            </w:pPr>
          </w:p>
        </w:tc>
        <w:tc>
          <w:tcPr>
            <w:tcW w:w="895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b/>
                <w:bCs/>
                <w:sz w:val="24"/>
                <w:szCs w:val="24"/>
              </w:rPr>
            </w:pPr>
            <w:r w:rsidRPr="00FB39A7">
              <w:rPr>
                <w:rFonts w:ascii="Times New Roman" w:hAnsi="Times New Roman"/>
                <w:b/>
                <w:bCs/>
                <w:sz w:val="24"/>
                <w:szCs w:val="24"/>
              </w:rPr>
              <w:t>Всего</w:t>
            </w:r>
          </w:p>
        </w:tc>
        <w:tc>
          <w:tcPr>
            <w:tcW w:w="144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58</w:t>
            </w:r>
          </w:p>
        </w:tc>
        <w:tc>
          <w:tcPr>
            <w:tcW w:w="2378" w:type="dxa"/>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i/>
                <w:sz w:val="24"/>
                <w:szCs w:val="24"/>
              </w:rPr>
            </w:pPr>
          </w:p>
        </w:tc>
      </w:tr>
    </w:tbl>
    <w:p w:rsidR="006A7D5C" w:rsidRPr="00A413CB" w:rsidRDefault="006A7D5C" w:rsidP="00604D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6A7D5C" w:rsidRPr="00414C20" w:rsidRDefault="006A7D5C" w:rsidP="00604DBE">
      <w:pPr>
        <w:ind w:firstLine="709"/>
        <w:rPr>
          <w:rFonts w:ascii="Times New Roman" w:hAnsi="Times New Roman"/>
          <w:i/>
        </w:rPr>
        <w:sectPr w:rsidR="006A7D5C" w:rsidRPr="00414C20" w:rsidSect="00CE7F0C">
          <w:pgSz w:w="16840" w:h="11907" w:orient="landscape"/>
          <w:pgMar w:top="851" w:right="1134" w:bottom="851" w:left="992" w:header="709" w:footer="709" w:gutter="0"/>
          <w:cols w:space="720"/>
        </w:sectPr>
      </w:pPr>
    </w:p>
    <w:p w:rsidR="006A7D5C" w:rsidRPr="000701A0" w:rsidRDefault="006A7D5C" w:rsidP="00604DBE">
      <w:pPr>
        <w:ind w:left="1353"/>
        <w:rPr>
          <w:rFonts w:ascii="Times New Roman" w:hAnsi="Times New Roman"/>
          <w:b/>
          <w:bCs/>
          <w:sz w:val="24"/>
          <w:szCs w:val="24"/>
        </w:rPr>
      </w:pPr>
      <w:r w:rsidRPr="000701A0">
        <w:rPr>
          <w:rFonts w:ascii="Times New Roman" w:hAnsi="Times New Roman"/>
          <w:b/>
          <w:bCs/>
          <w:sz w:val="24"/>
          <w:szCs w:val="24"/>
        </w:rPr>
        <w:lastRenderedPageBreak/>
        <w:t>3. УСЛОВИЯ РЕАЛИЗАЦИИ ПРОГРАММЫ УЧЕБНОЙ ДИСЦИПЛИНЫ</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3.1. Для реализаци</w:t>
      </w:r>
      <w:r>
        <w:rPr>
          <w:rFonts w:ascii="Times New Roman" w:hAnsi="Times New Roman"/>
          <w:bCs/>
          <w:sz w:val="24"/>
          <w:szCs w:val="24"/>
        </w:rPr>
        <w:t xml:space="preserve">и программы учебной дисциплины </w:t>
      </w:r>
      <w:r w:rsidRPr="000701A0">
        <w:rPr>
          <w:rFonts w:ascii="Times New Roman" w:hAnsi="Times New Roman"/>
          <w:bCs/>
          <w:sz w:val="24"/>
          <w:szCs w:val="24"/>
        </w:rPr>
        <w:t>должны быть предусмотрены следующие специальные помещения:</w:t>
      </w:r>
    </w:p>
    <w:p w:rsidR="006A7D5C" w:rsidRPr="004F6E94" w:rsidRDefault="006A7D5C" w:rsidP="00093FA2">
      <w:pPr>
        <w:spacing w:after="0" w:line="240" w:lineRule="auto"/>
        <w:ind w:firstLine="284"/>
        <w:jc w:val="both"/>
        <w:rPr>
          <w:rFonts w:ascii="Times New Roman" w:hAnsi="Times New Roman"/>
          <w:bCs/>
          <w:sz w:val="24"/>
          <w:szCs w:val="24"/>
        </w:rPr>
      </w:pPr>
      <w:r w:rsidRPr="00093FA2">
        <w:rPr>
          <w:rFonts w:ascii="Times New Roman" w:hAnsi="Times New Roman"/>
          <w:bCs/>
          <w:sz w:val="24"/>
          <w:szCs w:val="24"/>
        </w:rPr>
        <w:t xml:space="preserve">Лаборатория «Электротехника и электроника» </w:t>
      </w:r>
      <w:r>
        <w:rPr>
          <w:rFonts w:ascii="Times New Roman" w:hAnsi="Times New Roman"/>
          <w:bCs/>
          <w:sz w:val="24"/>
          <w:szCs w:val="24"/>
        </w:rPr>
        <w:t>оснащенная в соответствии с п.6.1.2.1</w:t>
      </w:r>
      <w:r w:rsidRPr="0066784D">
        <w:rPr>
          <w:rFonts w:ascii="Times New Roman" w:hAnsi="Times New Roman"/>
          <w:bCs/>
        </w:rPr>
        <w:t xml:space="preserve"> </w:t>
      </w:r>
      <w:r w:rsidRPr="00210035">
        <w:rPr>
          <w:rFonts w:ascii="Times New Roman" w:hAnsi="Times New Roman"/>
          <w:bCs/>
        </w:rPr>
        <w:t xml:space="preserve">Примерной программы по </w:t>
      </w:r>
      <w:r>
        <w:rPr>
          <w:rFonts w:ascii="Times New Roman" w:hAnsi="Times New Roman"/>
          <w:bCs/>
          <w:sz w:val="24"/>
          <w:szCs w:val="24"/>
        </w:rPr>
        <w:t xml:space="preserve">специальности 23.02.04 </w:t>
      </w:r>
      <w:r w:rsidRPr="0070339B">
        <w:rPr>
          <w:rStyle w:val="s10"/>
          <w:rFonts w:ascii="Times New Roman" w:hAnsi="Times New Roman"/>
          <w:sz w:val="24"/>
          <w:szCs w:val="24"/>
        </w:rPr>
        <w:t>Техническая эксплуатация подъемно-транспортных, строительных, дорожных м</w:t>
      </w:r>
      <w:r>
        <w:rPr>
          <w:rStyle w:val="s10"/>
          <w:rFonts w:ascii="Times New Roman" w:hAnsi="Times New Roman"/>
          <w:sz w:val="24"/>
          <w:szCs w:val="24"/>
        </w:rPr>
        <w:t>ашин и оборудования (для общестроительной отрасли).</w:t>
      </w:r>
    </w:p>
    <w:p w:rsidR="006A7D5C" w:rsidRPr="000701A0" w:rsidRDefault="006A7D5C" w:rsidP="00604DBE">
      <w:pPr>
        <w:suppressAutoHyphens/>
        <w:autoSpaceDE w:val="0"/>
        <w:autoSpaceDN w:val="0"/>
        <w:adjustRightInd w:val="0"/>
        <w:spacing w:after="0"/>
        <w:ind w:firstLine="709"/>
        <w:jc w:val="both"/>
        <w:rPr>
          <w:rFonts w:ascii="Times New Roman" w:hAnsi="Times New Roman"/>
          <w:bCs/>
          <w:sz w:val="24"/>
          <w:szCs w:val="24"/>
        </w:rPr>
      </w:pPr>
    </w:p>
    <w:p w:rsidR="006A7D5C" w:rsidRPr="000701A0" w:rsidRDefault="006A7D5C" w:rsidP="00604DBE">
      <w:pPr>
        <w:suppressAutoHyphens/>
        <w:ind w:firstLine="709"/>
        <w:jc w:val="both"/>
        <w:rPr>
          <w:rFonts w:ascii="Times New Roman" w:hAnsi="Times New Roman"/>
          <w:b/>
          <w:bCs/>
          <w:sz w:val="24"/>
          <w:szCs w:val="24"/>
        </w:rPr>
      </w:pPr>
      <w:r w:rsidRPr="000701A0">
        <w:rPr>
          <w:rFonts w:ascii="Times New Roman" w:hAnsi="Times New Roman"/>
          <w:b/>
          <w:bCs/>
          <w:sz w:val="24"/>
          <w:szCs w:val="24"/>
        </w:rPr>
        <w:t>3.2. Информационное обеспечение реализации программы</w:t>
      </w:r>
    </w:p>
    <w:p w:rsidR="006A7D5C" w:rsidRPr="000701A0" w:rsidRDefault="006A7D5C" w:rsidP="00604DBE">
      <w:pPr>
        <w:suppressAutoHyphens/>
        <w:ind w:firstLine="709"/>
        <w:jc w:val="both"/>
        <w:rPr>
          <w:rFonts w:ascii="Times New Roman" w:hAnsi="Times New Roman"/>
          <w:sz w:val="24"/>
          <w:szCs w:val="24"/>
        </w:rPr>
      </w:pPr>
      <w:r w:rsidRPr="000701A0">
        <w:rPr>
          <w:rFonts w:ascii="Times New Roman" w:hAnsi="Times New Roman"/>
          <w:bCs/>
          <w:sz w:val="24"/>
          <w:szCs w:val="24"/>
        </w:rPr>
        <w:t>Для реализации программы библиотечный фонд образовательной организации должен иметь  п</w:t>
      </w:r>
      <w:r w:rsidRPr="000701A0">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907F1B" w:rsidRDefault="006A7D5C" w:rsidP="00907F1B">
      <w:pPr>
        <w:ind w:left="360"/>
        <w:contextualSpacing/>
        <w:jc w:val="both"/>
        <w:rPr>
          <w:rFonts w:ascii="Times New Roman" w:hAnsi="Times New Roman"/>
          <w:b/>
          <w:sz w:val="24"/>
          <w:szCs w:val="24"/>
        </w:rPr>
      </w:pPr>
      <w:r w:rsidRPr="00907F1B">
        <w:rPr>
          <w:rFonts w:ascii="Times New Roman" w:hAnsi="Times New Roman"/>
          <w:b/>
          <w:sz w:val="24"/>
          <w:szCs w:val="24"/>
        </w:rPr>
        <w:t>3.2.1. Печатные издания</w:t>
      </w:r>
      <w:r w:rsidRPr="00907F1B">
        <w:rPr>
          <w:rStyle w:val="ab"/>
          <w:b/>
          <w:sz w:val="24"/>
          <w:szCs w:val="24"/>
        </w:rPr>
        <w:footnoteReference w:id="57"/>
      </w:r>
    </w:p>
    <w:p w:rsidR="006A7D5C" w:rsidRPr="00907F1B" w:rsidRDefault="006A7D5C" w:rsidP="00907F1B">
      <w:pPr>
        <w:numPr>
          <w:ilvl w:val="0"/>
          <w:numId w:val="44"/>
        </w:numPr>
        <w:spacing w:after="0" w:line="240" w:lineRule="auto"/>
        <w:ind w:left="0" w:firstLine="284"/>
        <w:contextualSpacing/>
        <w:jc w:val="both"/>
        <w:rPr>
          <w:rFonts w:ascii="Times New Roman" w:hAnsi="Times New Roman"/>
          <w:bCs/>
          <w:sz w:val="24"/>
          <w:szCs w:val="24"/>
        </w:rPr>
      </w:pPr>
      <w:r w:rsidRPr="00907F1B">
        <w:rPr>
          <w:rFonts w:ascii="Times New Roman" w:hAnsi="Times New Roman"/>
          <w:bCs/>
          <w:sz w:val="24"/>
          <w:szCs w:val="24"/>
        </w:rPr>
        <w:t>Лоторейчук, Е. А. Теоретические основы электротехники [Электронный ресурс]: учебник / А.Е. Лоторейчук</w:t>
      </w:r>
      <w:r w:rsidR="00907F1B">
        <w:rPr>
          <w:rFonts w:ascii="Times New Roman" w:hAnsi="Times New Roman"/>
          <w:bCs/>
          <w:sz w:val="24"/>
          <w:szCs w:val="24"/>
        </w:rPr>
        <w:t>.</w:t>
      </w:r>
      <w:r w:rsidRPr="00907F1B">
        <w:rPr>
          <w:rFonts w:ascii="Times New Roman" w:hAnsi="Times New Roman"/>
          <w:bCs/>
          <w:sz w:val="24"/>
          <w:szCs w:val="24"/>
        </w:rPr>
        <w:t xml:space="preserve"> </w:t>
      </w:r>
      <w:r w:rsidR="00907F1B">
        <w:rPr>
          <w:rFonts w:ascii="Times New Roman" w:hAnsi="Times New Roman"/>
          <w:bCs/>
          <w:sz w:val="24"/>
          <w:szCs w:val="24"/>
        </w:rPr>
        <w:sym w:font="Symbol" w:char="F02D"/>
      </w:r>
      <w:r w:rsidRPr="00907F1B">
        <w:rPr>
          <w:rFonts w:ascii="Times New Roman" w:hAnsi="Times New Roman"/>
          <w:bCs/>
          <w:sz w:val="24"/>
          <w:szCs w:val="24"/>
        </w:rPr>
        <w:t xml:space="preserve"> М.: ИД «ФОРУМ»: ИНФРА-М, 2014. Режим доступа: </w:t>
      </w:r>
      <w:hyperlink r:id="rId62" w:history="1">
        <w:r w:rsidRPr="00907F1B">
          <w:rPr>
            <w:rStyle w:val="ac"/>
            <w:rFonts w:ascii="Times New Roman" w:hAnsi="Times New Roman"/>
            <w:bCs/>
            <w:color w:val="auto"/>
            <w:sz w:val="24"/>
            <w:szCs w:val="24"/>
            <w:u w:val="none"/>
          </w:rPr>
          <w:t>http://znanium.com/bookread2.php?book=444811</w:t>
        </w:r>
      </w:hyperlink>
      <w:r w:rsidRPr="00907F1B">
        <w:rPr>
          <w:rFonts w:ascii="Times New Roman" w:hAnsi="Times New Roman"/>
          <w:bCs/>
          <w:sz w:val="24"/>
          <w:szCs w:val="24"/>
        </w:rPr>
        <w:t>;</w:t>
      </w:r>
    </w:p>
    <w:p w:rsidR="006A7D5C" w:rsidRPr="00907F1B" w:rsidRDefault="006A7D5C" w:rsidP="00907F1B">
      <w:pPr>
        <w:numPr>
          <w:ilvl w:val="0"/>
          <w:numId w:val="44"/>
        </w:numPr>
        <w:spacing w:after="0" w:line="240" w:lineRule="auto"/>
        <w:ind w:left="0" w:firstLine="284"/>
        <w:contextualSpacing/>
        <w:jc w:val="both"/>
        <w:rPr>
          <w:rFonts w:ascii="Times New Roman" w:hAnsi="Times New Roman"/>
          <w:bCs/>
          <w:sz w:val="24"/>
          <w:szCs w:val="24"/>
        </w:rPr>
      </w:pPr>
      <w:r w:rsidRPr="00907F1B">
        <w:rPr>
          <w:rFonts w:ascii="Times New Roman" w:hAnsi="Times New Roman"/>
          <w:bCs/>
          <w:sz w:val="24"/>
          <w:szCs w:val="24"/>
        </w:rPr>
        <w:t xml:space="preserve">Славинский, А.К. Электротехника с основами электроники [Электронный ресурс]: Учебное пособие / А.К. Славинский, Туревский И.С. - М.: ИД «ФОРУМ»: ИНФРА-М, 2015. Режим доступа: </w:t>
      </w:r>
      <w:hyperlink r:id="rId63" w:history="1">
        <w:r w:rsidRPr="00907F1B">
          <w:rPr>
            <w:rStyle w:val="ac"/>
            <w:rFonts w:ascii="Times New Roman" w:hAnsi="Times New Roman"/>
            <w:bCs/>
            <w:color w:val="auto"/>
            <w:sz w:val="24"/>
            <w:szCs w:val="24"/>
            <w:u w:val="none"/>
          </w:rPr>
          <w:t>http://znanium.com/bookread2.php?book=494180</w:t>
        </w:r>
      </w:hyperlink>
      <w:r w:rsidRPr="00907F1B">
        <w:rPr>
          <w:rFonts w:ascii="Times New Roman" w:hAnsi="Times New Roman"/>
          <w:bCs/>
          <w:sz w:val="24"/>
          <w:szCs w:val="24"/>
        </w:rPr>
        <w:t>;</w:t>
      </w:r>
    </w:p>
    <w:p w:rsidR="006A7D5C" w:rsidRPr="00907F1B" w:rsidRDefault="006A7D5C" w:rsidP="00907F1B">
      <w:pPr>
        <w:ind w:left="360"/>
        <w:contextualSpacing/>
        <w:jc w:val="both"/>
        <w:rPr>
          <w:rFonts w:ascii="Times New Roman" w:hAnsi="Times New Roman"/>
          <w:b/>
          <w:sz w:val="24"/>
          <w:szCs w:val="24"/>
        </w:rPr>
      </w:pPr>
    </w:p>
    <w:p w:rsidR="006A7D5C" w:rsidRPr="00907F1B" w:rsidRDefault="006A7D5C" w:rsidP="00907F1B">
      <w:pPr>
        <w:ind w:left="360"/>
        <w:contextualSpacing/>
        <w:jc w:val="both"/>
        <w:rPr>
          <w:rFonts w:ascii="Times New Roman" w:hAnsi="Times New Roman"/>
          <w:b/>
          <w:sz w:val="24"/>
          <w:szCs w:val="24"/>
        </w:rPr>
      </w:pPr>
      <w:r w:rsidRPr="00907F1B">
        <w:rPr>
          <w:rFonts w:ascii="Times New Roman" w:hAnsi="Times New Roman"/>
          <w:b/>
          <w:sz w:val="24"/>
          <w:szCs w:val="24"/>
        </w:rPr>
        <w:t>3.2.2. Электронные издания (электронные ресурсы)</w:t>
      </w:r>
    </w:p>
    <w:p w:rsidR="006A7D5C" w:rsidRPr="00907F1B" w:rsidRDefault="006A7D5C" w:rsidP="00907F1B">
      <w:pPr>
        <w:pStyle w:val="ad"/>
        <w:numPr>
          <w:ilvl w:val="0"/>
          <w:numId w:val="43"/>
        </w:numPr>
        <w:spacing w:after="0"/>
        <w:contextualSpacing/>
        <w:jc w:val="both"/>
        <w:rPr>
          <w:rFonts w:ascii="Times New Roman" w:hAnsi="Times New Roman"/>
          <w:bCs/>
          <w:szCs w:val="24"/>
        </w:rPr>
      </w:pPr>
      <w:r w:rsidRPr="00907F1B">
        <w:rPr>
          <w:rFonts w:ascii="Times New Roman" w:hAnsi="Times New Roman"/>
          <w:bCs/>
          <w:szCs w:val="24"/>
        </w:rPr>
        <w:t xml:space="preserve">Лоторейчук, Е. А. Теоретические основы электротехники [Электронный ресурс]: учебник / А.Е. Лоторейчук - М.: ИД «ФОРУМ»: ИНФРА-М, 2014. Режим доступа: </w:t>
      </w:r>
      <w:hyperlink r:id="rId64" w:history="1">
        <w:r w:rsidRPr="00907F1B">
          <w:rPr>
            <w:rStyle w:val="ac"/>
            <w:rFonts w:ascii="Times New Roman" w:hAnsi="Times New Roman"/>
            <w:color w:val="auto"/>
            <w:szCs w:val="24"/>
            <w:u w:val="none"/>
          </w:rPr>
          <w:t>http://znanium.com/bookread2.php?book=444811</w:t>
        </w:r>
      </w:hyperlink>
      <w:r w:rsidRPr="00907F1B">
        <w:rPr>
          <w:rFonts w:ascii="Times New Roman" w:hAnsi="Times New Roman"/>
          <w:bCs/>
          <w:szCs w:val="24"/>
        </w:rPr>
        <w:t>;</w:t>
      </w:r>
    </w:p>
    <w:p w:rsidR="006A7D5C" w:rsidRPr="00907F1B" w:rsidRDefault="006A7D5C" w:rsidP="00907F1B">
      <w:pPr>
        <w:numPr>
          <w:ilvl w:val="0"/>
          <w:numId w:val="43"/>
        </w:numPr>
        <w:tabs>
          <w:tab w:val="clear" w:pos="720"/>
          <w:tab w:val="num" w:pos="644"/>
        </w:tabs>
        <w:spacing w:after="0" w:line="240" w:lineRule="auto"/>
        <w:ind w:left="0" w:firstLine="426"/>
        <w:contextualSpacing/>
        <w:jc w:val="both"/>
        <w:rPr>
          <w:rFonts w:ascii="Times New Roman" w:hAnsi="Times New Roman"/>
          <w:bCs/>
          <w:sz w:val="24"/>
          <w:szCs w:val="24"/>
        </w:rPr>
      </w:pPr>
      <w:r w:rsidRPr="00907F1B">
        <w:rPr>
          <w:rFonts w:ascii="Times New Roman" w:hAnsi="Times New Roman"/>
          <w:bCs/>
          <w:sz w:val="24"/>
          <w:szCs w:val="24"/>
        </w:rPr>
        <w:t xml:space="preserve">Славинский, А.К. Электротехника с основами электроники [Электронный ресурс]: Учебное пособие / А.К. Славинский, Туревский И.С. - М.: ИД «ФОРУМ»: ИНФРА-М, 2015. Режим доступа: </w:t>
      </w:r>
      <w:hyperlink r:id="rId65" w:history="1">
        <w:r w:rsidRPr="00907F1B">
          <w:rPr>
            <w:rStyle w:val="ac"/>
            <w:rFonts w:ascii="Times New Roman" w:hAnsi="Times New Roman"/>
            <w:color w:val="auto"/>
            <w:sz w:val="24"/>
            <w:szCs w:val="24"/>
            <w:u w:val="none"/>
          </w:rPr>
          <w:t>http://znanium.com/bookread2.php?book=494180</w:t>
        </w:r>
      </w:hyperlink>
      <w:r w:rsidRPr="00907F1B">
        <w:rPr>
          <w:rFonts w:ascii="Times New Roman" w:hAnsi="Times New Roman"/>
          <w:bCs/>
          <w:sz w:val="24"/>
          <w:szCs w:val="24"/>
        </w:rPr>
        <w:t>;</w:t>
      </w:r>
    </w:p>
    <w:p w:rsidR="006A7D5C" w:rsidRPr="00907F1B" w:rsidRDefault="006A7D5C" w:rsidP="00907F1B">
      <w:pPr>
        <w:contextualSpacing/>
        <w:jc w:val="both"/>
        <w:rPr>
          <w:rFonts w:ascii="Times New Roman" w:hAnsi="Times New Roman"/>
          <w:b/>
          <w:bCs/>
          <w:sz w:val="24"/>
          <w:szCs w:val="24"/>
        </w:rPr>
      </w:pPr>
    </w:p>
    <w:p w:rsidR="006A7D5C" w:rsidRPr="00907F1B" w:rsidRDefault="006A7D5C" w:rsidP="00907F1B">
      <w:pPr>
        <w:ind w:left="360"/>
        <w:contextualSpacing/>
        <w:jc w:val="both"/>
        <w:rPr>
          <w:rFonts w:ascii="Times New Roman" w:hAnsi="Times New Roman"/>
          <w:bCs/>
          <w:sz w:val="24"/>
          <w:szCs w:val="24"/>
        </w:rPr>
      </w:pPr>
      <w:r w:rsidRPr="00907F1B">
        <w:rPr>
          <w:rFonts w:ascii="Times New Roman" w:hAnsi="Times New Roman"/>
          <w:b/>
          <w:bCs/>
          <w:sz w:val="24"/>
          <w:szCs w:val="24"/>
        </w:rPr>
        <w:t xml:space="preserve">3.2.3. Дополнительные источники </w:t>
      </w:r>
    </w:p>
    <w:p w:rsidR="006A7D5C" w:rsidRPr="00907F1B" w:rsidRDefault="006A7D5C" w:rsidP="00907F1B">
      <w:pPr>
        <w:tabs>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07F1B">
        <w:rPr>
          <w:rFonts w:ascii="Times New Roman" w:hAnsi="Times New Roman"/>
          <w:sz w:val="24"/>
          <w:szCs w:val="24"/>
        </w:rPr>
        <w:t xml:space="preserve">1. Бутырин П.А., Электротехника: учебник для учреждений нач. проф. образования / П.А. Бутырин, О.В. Толчеев, Ф.Н. Шакирзянов; под ред. П.А. Бутырина. — 10-е изд., испр. — М.: Издательский центр «Академия», 2013. </w:t>
      </w:r>
    </w:p>
    <w:p w:rsidR="006A7D5C" w:rsidRPr="00907F1B" w:rsidRDefault="006A7D5C" w:rsidP="00907F1B">
      <w:pPr>
        <w:tabs>
          <w:tab w:val="num" w:pos="360"/>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Cs/>
          <w:sz w:val="24"/>
          <w:szCs w:val="24"/>
        </w:rPr>
      </w:pPr>
      <w:r w:rsidRPr="00907F1B">
        <w:rPr>
          <w:rFonts w:ascii="Times New Roman" w:hAnsi="Times New Roman"/>
          <w:bCs/>
          <w:sz w:val="24"/>
          <w:szCs w:val="24"/>
        </w:rPr>
        <w:t>2. Касаткин А.С., Немцов М.В. Электротехника: учебник. – 12-</w:t>
      </w:r>
      <w:r w:rsidR="00907F1B">
        <w:rPr>
          <w:rFonts w:ascii="Times New Roman" w:hAnsi="Times New Roman"/>
          <w:bCs/>
          <w:sz w:val="24"/>
          <w:szCs w:val="24"/>
        </w:rPr>
        <w:t>е изд., стер. – М.: Изд. центр «Академия»</w:t>
      </w:r>
      <w:r w:rsidRPr="00907F1B">
        <w:rPr>
          <w:rFonts w:ascii="Times New Roman" w:hAnsi="Times New Roman"/>
          <w:bCs/>
          <w:sz w:val="24"/>
          <w:szCs w:val="24"/>
        </w:rPr>
        <w:t xml:space="preserve">, 2008. </w:t>
      </w:r>
    </w:p>
    <w:p w:rsidR="006A7D5C" w:rsidRPr="00907F1B" w:rsidRDefault="006A7D5C" w:rsidP="00907F1B">
      <w:pPr>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07F1B">
        <w:rPr>
          <w:rFonts w:ascii="Times New Roman" w:hAnsi="Times New Roman"/>
          <w:sz w:val="24"/>
          <w:szCs w:val="24"/>
        </w:rPr>
        <w:t>3. Кононенко</w:t>
      </w:r>
      <w:r w:rsidR="00907F1B">
        <w:rPr>
          <w:rFonts w:ascii="Times New Roman" w:hAnsi="Times New Roman"/>
          <w:sz w:val="24"/>
          <w:szCs w:val="24"/>
        </w:rPr>
        <w:t>,</w:t>
      </w:r>
      <w:r w:rsidRPr="00907F1B">
        <w:rPr>
          <w:rFonts w:ascii="Times New Roman" w:hAnsi="Times New Roman"/>
          <w:sz w:val="24"/>
          <w:szCs w:val="24"/>
        </w:rPr>
        <w:t xml:space="preserve"> В.В., Практикум по электротехнике и электронике</w:t>
      </w:r>
      <w:r w:rsidR="00907F1B" w:rsidRPr="00907F1B">
        <w:rPr>
          <w:rFonts w:ascii="Times New Roman" w:hAnsi="Times New Roman"/>
          <w:sz w:val="24"/>
          <w:szCs w:val="24"/>
        </w:rPr>
        <w:t xml:space="preserve"> </w:t>
      </w:r>
      <w:r w:rsidR="00907F1B">
        <w:rPr>
          <w:rFonts w:ascii="Times New Roman" w:hAnsi="Times New Roman"/>
          <w:sz w:val="24"/>
          <w:szCs w:val="24"/>
        </w:rPr>
        <w:t>/ В.В. Кононенко, В.И. Мишкович</w:t>
      </w:r>
      <w:r w:rsidR="00907F1B" w:rsidRPr="00907F1B">
        <w:rPr>
          <w:rFonts w:ascii="Times New Roman" w:hAnsi="Times New Roman"/>
          <w:sz w:val="24"/>
          <w:szCs w:val="24"/>
        </w:rPr>
        <w:t xml:space="preserve"> </w:t>
      </w:r>
      <w:r w:rsidR="00907F1B">
        <w:rPr>
          <w:rFonts w:ascii="Times New Roman" w:hAnsi="Times New Roman"/>
          <w:sz w:val="24"/>
          <w:szCs w:val="24"/>
        </w:rPr>
        <w:t>[</w:t>
      </w:r>
      <w:r w:rsidR="00907F1B" w:rsidRPr="00907F1B">
        <w:rPr>
          <w:rFonts w:ascii="Times New Roman" w:hAnsi="Times New Roman"/>
          <w:sz w:val="24"/>
          <w:szCs w:val="24"/>
        </w:rPr>
        <w:t xml:space="preserve">и др. </w:t>
      </w:r>
      <w:r w:rsidR="00907F1B">
        <w:rPr>
          <w:rFonts w:ascii="Times New Roman" w:hAnsi="Times New Roman"/>
          <w:sz w:val="24"/>
          <w:szCs w:val="24"/>
        </w:rPr>
        <w:t>]</w:t>
      </w:r>
      <w:r w:rsidRPr="00907F1B">
        <w:rPr>
          <w:rFonts w:ascii="Times New Roman" w:hAnsi="Times New Roman"/>
          <w:sz w:val="24"/>
          <w:szCs w:val="24"/>
        </w:rPr>
        <w:t>, Ростов-на-Дону, ФЕНИКС, 2007.</w:t>
      </w:r>
    </w:p>
    <w:p w:rsidR="006A7D5C" w:rsidRPr="00907F1B" w:rsidRDefault="006A7D5C" w:rsidP="00907F1B">
      <w:pPr>
        <w:tabs>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sz w:val="24"/>
          <w:szCs w:val="24"/>
        </w:rPr>
      </w:pPr>
      <w:r w:rsidRPr="00907F1B">
        <w:rPr>
          <w:rFonts w:ascii="Times New Roman" w:hAnsi="Times New Roman"/>
          <w:sz w:val="24"/>
          <w:szCs w:val="24"/>
        </w:rPr>
        <w:lastRenderedPageBreak/>
        <w:t>4. Меренков</w:t>
      </w:r>
      <w:r w:rsidR="005F7E24">
        <w:rPr>
          <w:rFonts w:ascii="Times New Roman" w:hAnsi="Times New Roman"/>
          <w:sz w:val="24"/>
          <w:szCs w:val="24"/>
        </w:rPr>
        <w:t>,</w:t>
      </w:r>
      <w:r w:rsidRPr="00907F1B">
        <w:rPr>
          <w:rFonts w:ascii="Times New Roman" w:hAnsi="Times New Roman"/>
          <w:sz w:val="24"/>
          <w:szCs w:val="24"/>
        </w:rPr>
        <w:t xml:space="preserve"> С.В. Методическое пособие по организации самостоятельной работы для обучающихся очной формы обучения по дисциплине ОП 03 Электротехника и электроника. ФГБУ ДПО «УМЦ ЖДТ», 2017.</w:t>
      </w:r>
    </w:p>
    <w:p w:rsidR="006A7D5C" w:rsidRPr="00907F1B" w:rsidRDefault="006A7D5C" w:rsidP="00907F1B">
      <w:pPr>
        <w:tabs>
          <w:tab w:val="num" w:pos="360"/>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contextualSpacing/>
        <w:jc w:val="both"/>
        <w:rPr>
          <w:rFonts w:ascii="Times New Roman" w:hAnsi="Times New Roman"/>
          <w:sz w:val="24"/>
          <w:szCs w:val="24"/>
        </w:rPr>
      </w:pPr>
      <w:r w:rsidRPr="00907F1B">
        <w:rPr>
          <w:rFonts w:ascii="Times New Roman" w:hAnsi="Times New Roman"/>
          <w:sz w:val="24"/>
          <w:szCs w:val="24"/>
        </w:rPr>
        <w:t>5. Немцов</w:t>
      </w:r>
      <w:r w:rsidR="005F7E24">
        <w:rPr>
          <w:rFonts w:ascii="Times New Roman" w:hAnsi="Times New Roman"/>
          <w:sz w:val="24"/>
          <w:szCs w:val="24"/>
        </w:rPr>
        <w:t>,</w:t>
      </w:r>
      <w:r w:rsidRPr="00907F1B">
        <w:rPr>
          <w:rFonts w:ascii="Times New Roman" w:hAnsi="Times New Roman"/>
          <w:sz w:val="24"/>
          <w:szCs w:val="24"/>
        </w:rPr>
        <w:t xml:space="preserve"> М.В., Немцова М.Л. Электротехника и электроника. М.: Академия, 2007.</w:t>
      </w:r>
    </w:p>
    <w:p w:rsidR="006A7D5C" w:rsidRPr="00907F1B" w:rsidRDefault="006A7D5C" w:rsidP="005F7E24">
      <w:pPr>
        <w:pStyle w:val="ad"/>
        <w:tabs>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93"/>
        <w:jc w:val="both"/>
        <w:rPr>
          <w:rFonts w:ascii="Times New Roman" w:hAnsi="Times New Roman"/>
          <w:bCs/>
          <w:szCs w:val="24"/>
        </w:rPr>
      </w:pPr>
      <w:r w:rsidRPr="00907F1B">
        <w:rPr>
          <w:rFonts w:ascii="Times New Roman" w:hAnsi="Times New Roman"/>
        </w:rPr>
        <w:t xml:space="preserve">6. Прошин, В.М. Сборник задач по электротехнике: учебное пособие / В.М. Прошин, Г.В. Ярочкина. - 4-е изд., стер. - М.: Академия, 2013. </w:t>
      </w:r>
    </w:p>
    <w:p w:rsidR="006A7D5C" w:rsidRPr="00907F1B" w:rsidRDefault="005F7E24" w:rsidP="005F7E24">
      <w:pPr>
        <w:tabs>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Pr>
          <w:rFonts w:ascii="Times New Roman" w:hAnsi="Times New Roman"/>
          <w:bCs/>
          <w:sz w:val="24"/>
          <w:szCs w:val="24"/>
        </w:rPr>
        <w:t xml:space="preserve">7. </w:t>
      </w:r>
      <w:r w:rsidR="006A7D5C" w:rsidRPr="00907F1B">
        <w:rPr>
          <w:rFonts w:ascii="Times New Roman" w:hAnsi="Times New Roman"/>
          <w:bCs/>
          <w:sz w:val="24"/>
          <w:szCs w:val="24"/>
        </w:rPr>
        <w:t xml:space="preserve">Петленко Б.И., Шоков Ю.М. Электротехника и электроника: учебник для студ. учреждений сред. проф. образования – 7 –е изд., перераб. и доп. – М.: издат. центр «Академия» 2012. </w:t>
      </w:r>
    </w:p>
    <w:p w:rsidR="006A7D5C" w:rsidRPr="00907F1B" w:rsidRDefault="005F7E24" w:rsidP="005F7E24">
      <w:pPr>
        <w:tabs>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sz w:val="24"/>
          <w:szCs w:val="24"/>
        </w:rPr>
      </w:pPr>
      <w:r>
        <w:rPr>
          <w:rFonts w:ascii="Times New Roman" w:hAnsi="Times New Roman"/>
          <w:bCs/>
          <w:sz w:val="24"/>
          <w:szCs w:val="24"/>
        </w:rPr>
        <w:t xml:space="preserve">8. </w:t>
      </w:r>
      <w:r w:rsidR="006A7D5C" w:rsidRPr="00907F1B">
        <w:rPr>
          <w:rFonts w:ascii="Times New Roman" w:hAnsi="Times New Roman"/>
          <w:bCs/>
          <w:sz w:val="24"/>
          <w:szCs w:val="24"/>
        </w:rPr>
        <w:t xml:space="preserve">Фуфаева Л.И. Сборник практических задач по электротехнике: учеб. пособие для студ. учреждений сред. проф. образования /. Л.И.Фуфаева. — 2-е изд., стер. — М.: Издательский центр «Академия», 2012. </w:t>
      </w:r>
    </w:p>
    <w:p w:rsidR="006A7D5C" w:rsidRPr="00907F1B" w:rsidRDefault="005F7E24" w:rsidP="005F7E24">
      <w:pPr>
        <w:spacing w:after="0" w:line="240" w:lineRule="auto"/>
        <w:ind w:firstLine="993"/>
        <w:contextualSpacing/>
        <w:jc w:val="both"/>
        <w:rPr>
          <w:rFonts w:ascii="Times New Roman" w:hAnsi="Times New Roman"/>
          <w:bCs/>
          <w:sz w:val="24"/>
          <w:szCs w:val="24"/>
        </w:rPr>
      </w:pPr>
      <w:r>
        <w:rPr>
          <w:rFonts w:ascii="Times New Roman" w:hAnsi="Times New Roman"/>
          <w:bCs/>
          <w:sz w:val="24"/>
          <w:szCs w:val="24"/>
        </w:rPr>
        <w:t>9</w:t>
      </w:r>
      <w:r w:rsidR="006A7D5C" w:rsidRPr="00907F1B">
        <w:rPr>
          <w:rFonts w:ascii="Times New Roman" w:hAnsi="Times New Roman"/>
          <w:bCs/>
          <w:sz w:val="24"/>
          <w:szCs w:val="24"/>
        </w:rPr>
        <w:t>.</w:t>
      </w:r>
      <w:r>
        <w:rPr>
          <w:rFonts w:ascii="Times New Roman" w:hAnsi="Times New Roman"/>
          <w:bCs/>
          <w:sz w:val="24"/>
          <w:szCs w:val="24"/>
        </w:rPr>
        <w:t xml:space="preserve"> </w:t>
      </w:r>
      <w:r w:rsidR="006A7D5C" w:rsidRPr="00907F1B">
        <w:rPr>
          <w:rFonts w:ascii="Times New Roman" w:hAnsi="Times New Roman"/>
          <w:bCs/>
          <w:sz w:val="24"/>
          <w:szCs w:val="24"/>
        </w:rPr>
        <w:t>Фуфаева, Л.И. Электротехника [Текст]: учебник для студ. учреждений сред. проф. образования / Л.И. Фуфаева. - 3-е изд., стер. - М.: Издательский центр «Академия», 2014.</w:t>
      </w: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Pr="00414C20" w:rsidRDefault="006A7D5C" w:rsidP="00604DBE">
      <w:pPr>
        <w:contextualSpacing/>
        <w:rPr>
          <w:rFonts w:ascii="Times New Roman" w:hAnsi="Times New Roman"/>
          <w:b/>
          <w:i/>
        </w:rPr>
      </w:pPr>
    </w:p>
    <w:p w:rsidR="006A7D5C" w:rsidRPr="00414C20" w:rsidRDefault="006A7D5C" w:rsidP="00604DBE">
      <w:pPr>
        <w:contextualSpacing/>
        <w:rPr>
          <w:rFonts w:ascii="Times New Roman" w:hAnsi="Times New Roman"/>
          <w:b/>
          <w:i/>
        </w:rPr>
      </w:pPr>
    </w:p>
    <w:p w:rsidR="005F7E24" w:rsidRDefault="005F7E24">
      <w:pPr>
        <w:spacing w:after="0" w:line="240" w:lineRule="auto"/>
        <w:rPr>
          <w:rFonts w:ascii="Times New Roman" w:hAnsi="Times New Roman"/>
          <w:b/>
          <w:i/>
        </w:rPr>
      </w:pPr>
      <w:r>
        <w:rPr>
          <w:rFonts w:ascii="Times New Roman" w:hAnsi="Times New Roman"/>
          <w:b/>
          <w:i/>
        </w:rPr>
        <w:br w:type="page"/>
      </w:r>
    </w:p>
    <w:p w:rsidR="006A7D5C" w:rsidRPr="002E172B" w:rsidRDefault="006A7D5C" w:rsidP="00604DBE">
      <w:pPr>
        <w:ind w:left="360"/>
        <w:contextualSpacing/>
        <w:rPr>
          <w:rFonts w:ascii="Times New Roman" w:hAnsi="Times New Roman"/>
          <w:b/>
          <w:i/>
        </w:rPr>
      </w:pPr>
      <w:r w:rsidRPr="002E172B">
        <w:rPr>
          <w:rFonts w:ascii="Times New Roman" w:hAnsi="Times New Roman"/>
          <w:b/>
          <w:i/>
        </w:rPr>
        <w:lastRenderedPageBreak/>
        <w:t>4. КОНТРОЛЬ И ОЦЕНКА РЕЗУЛЬТАТОВ ОСВОЕНИЯ УЧЕБНОЙ ДИСЦИПЛИНЫ</w:t>
      </w:r>
    </w:p>
    <w:p w:rsidR="006A7D5C" w:rsidRPr="00DE1903" w:rsidRDefault="006A7D5C" w:rsidP="00604DBE">
      <w:pPr>
        <w:spacing w:after="0"/>
        <w:jc w:val="both"/>
        <w:rPr>
          <w:rFonts w:ascii="Times New Roman" w:hAnsi="Times New Roman"/>
          <w:b/>
          <w:sz w:val="8"/>
          <w:szCs w:val="24"/>
        </w:rPr>
      </w:pPr>
    </w:p>
    <w:p w:rsidR="006A7D5C" w:rsidRPr="002E172B" w:rsidRDefault="006A7D5C" w:rsidP="00DF5331">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826"/>
        <w:gridCol w:w="2659"/>
      </w:tblGrid>
      <w:tr w:rsidR="006A7D5C" w:rsidRPr="000701A0" w:rsidTr="00B639C7">
        <w:tc>
          <w:tcPr>
            <w:tcW w:w="1612" w:type="pct"/>
            <w:vAlign w:val="center"/>
          </w:tcPr>
          <w:p w:rsidR="006A7D5C" w:rsidRPr="000701A0" w:rsidRDefault="006A7D5C" w:rsidP="00B639C7">
            <w:pPr>
              <w:spacing w:after="0" w:line="240" w:lineRule="auto"/>
              <w:jc w:val="center"/>
              <w:rPr>
                <w:rFonts w:ascii="Times New Roman" w:hAnsi="Times New Roman"/>
                <w:b/>
                <w:bCs/>
                <w:i/>
                <w:sz w:val="24"/>
                <w:szCs w:val="24"/>
              </w:rPr>
            </w:pPr>
            <w:r w:rsidRPr="000701A0">
              <w:rPr>
                <w:rFonts w:ascii="Times New Roman" w:hAnsi="Times New Roman"/>
                <w:b/>
                <w:bCs/>
                <w:i/>
                <w:sz w:val="24"/>
                <w:szCs w:val="24"/>
              </w:rPr>
              <w:t>Результаты обучения</w:t>
            </w:r>
          </w:p>
        </w:tc>
        <w:tc>
          <w:tcPr>
            <w:tcW w:w="1999" w:type="pct"/>
            <w:vAlign w:val="center"/>
          </w:tcPr>
          <w:p w:rsidR="006A7D5C" w:rsidRPr="000701A0" w:rsidRDefault="006A7D5C" w:rsidP="00B639C7">
            <w:pPr>
              <w:spacing w:after="0" w:line="240" w:lineRule="auto"/>
              <w:jc w:val="center"/>
              <w:rPr>
                <w:rFonts w:ascii="Times New Roman" w:hAnsi="Times New Roman"/>
                <w:b/>
                <w:bCs/>
                <w:i/>
                <w:sz w:val="24"/>
                <w:szCs w:val="24"/>
              </w:rPr>
            </w:pPr>
            <w:r w:rsidRPr="000701A0">
              <w:rPr>
                <w:rFonts w:ascii="Times New Roman" w:hAnsi="Times New Roman"/>
                <w:b/>
                <w:bCs/>
                <w:i/>
                <w:sz w:val="24"/>
                <w:szCs w:val="24"/>
              </w:rPr>
              <w:t>Критерии оценки</w:t>
            </w:r>
          </w:p>
        </w:tc>
        <w:tc>
          <w:tcPr>
            <w:tcW w:w="1389" w:type="pct"/>
            <w:vAlign w:val="center"/>
          </w:tcPr>
          <w:p w:rsidR="006A7D5C" w:rsidRPr="000701A0" w:rsidRDefault="006A7D5C" w:rsidP="00B639C7">
            <w:pPr>
              <w:spacing w:after="0" w:line="240" w:lineRule="auto"/>
              <w:jc w:val="center"/>
              <w:rPr>
                <w:rFonts w:ascii="Times New Roman" w:hAnsi="Times New Roman"/>
                <w:b/>
                <w:bCs/>
                <w:i/>
                <w:sz w:val="24"/>
                <w:szCs w:val="24"/>
              </w:rPr>
            </w:pPr>
            <w:r w:rsidRPr="000701A0">
              <w:rPr>
                <w:rFonts w:ascii="Times New Roman" w:hAnsi="Times New Roman"/>
                <w:b/>
                <w:bCs/>
                <w:i/>
                <w:sz w:val="24"/>
                <w:szCs w:val="24"/>
              </w:rPr>
              <w:t>Методы оценки</w:t>
            </w:r>
          </w:p>
        </w:tc>
      </w:tr>
      <w:tr w:rsidR="006A7D5C" w:rsidRPr="00676C9F" w:rsidTr="00B639C7">
        <w:trPr>
          <w:trHeight w:val="4211"/>
        </w:trPr>
        <w:tc>
          <w:tcPr>
            <w:tcW w:w="1612" w:type="pct"/>
          </w:tcPr>
          <w:p w:rsidR="006A7D5C" w:rsidRPr="00676C9F" w:rsidRDefault="006A7D5C" w:rsidP="00B639C7">
            <w:pPr>
              <w:spacing w:line="26" w:lineRule="atLeast"/>
              <w:jc w:val="both"/>
              <w:rPr>
                <w:rFonts w:ascii="Times New Roman" w:hAnsi="Times New Roman"/>
                <w:b/>
                <w:bCs/>
                <w:sz w:val="24"/>
                <w:szCs w:val="24"/>
              </w:rPr>
            </w:pPr>
            <w:r w:rsidRPr="00676C9F">
              <w:rPr>
                <w:rFonts w:ascii="Times New Roman" w:hAnsi="Times New Roman"/>
                <w:b/>
                <w:sz w:val="24"/>
                <w:szCs w:val="24"/>
              </w:rPr>
              <w:t>умения:</w:t>
            </w:r>
          </w:p>
          <w:p w:rsidR="006A7D5C" w:rsidRPr="00676C9F" w:rsidRDefault="006A7D5C" w:rsidP="00B639C7">
            <w:pPr>
              <w:spacing w:line="26" w:lineRule="atLeast"/>
              <w:jc w:val="both"/>
              <w:rPr>
                <w:rFonts w:ascii="Times New Roman" w:hAnsi="Times New Roman"/>
                <w:b/>
                <w:bCs/>
                <w:sz w:val="24"/>
                <w:szCs w:val="24"/>
              </w:rPr>
            </w:pPr>
            <w:r w:rsidRPr="00676C9F">
              <w:rPr>
                <w:rFonts w:ascii="Times New Roman" w:hAnsi="Times New Roman"/>
                <w:sz w:val="24"/>
                <w:szCs w:val="24"/>
              </w:rPr>
              <w:t>рассчитывать основные параметры простых электрических и магнитных цепей</w:t>
            </w:r>
          </w:p>
        </w:tc>
        <w:tc>
          <w:tcPr>
            <w:tcW w:w="1999" w:type="pct"/>
          </w:tcPr>
          <w:p w:rsidR="006A7D5C" w:rsidRDefault="006A7D5C" w:rsidP="00B639C7">
            <w:pPr>
              <w:tabs>
                <w:tab w:val="left" w:pos="318"/>
              </w:tabs>
              <w:spacing w:after="0" w:line="240" w:lineRule="auto"/>
              <w:ind w:left="23"/>
              <w:contextualSpacing/>
              <w:jc w:val="both"/>
              <w:rPr>
                <w:rFonts w:ascii="Times New Roman" w:hAnsi="Times New Roman"/>
                <w:iCs/>
                <w:sz w:val="24"/>
                <w:szCs w:val="24"/>
              </w:rPr>
            </w:pPr>
            <w:r w:rsidRPr="00582D7C">
              <w:rPr>
                <w:rFonts w:ascii="Times New Roman" w:hAnsi="Times New Roman"/>
                <w:i/>
                <w:iCs/>
                <w:sz w:val="24"/>
                <w:szCs w:val="24"/>
              </w:rPr>
              <w:t>Отлично:</w:t>
            </w:r>
            <w:r>
              <w:rPr>
                <w:rFonts w:ascii="Times New Roman" w:hAnsi="Times New Roman"/>
                <w:i/>
                <w:iCs/>
                <w:sz w:val="24"/>
                <w:szCs w:val="24"/>
              </w:rPr>
              <w:t xml:space="preserve"> </w:t>
            </w:r>
            <w:r>
              <w:rPr>
                <w:rFonts w:ascii="Times New Roman" w:hAnsi="Times New Roman"/>
                <w:iCs/>
                <w:sz w:val="24"/>
                <w:szCs w:val="24"/>
              </w:rPr>
              <w:t>владеет методами</w:t>
            </w:r>
            <w:r w:rsidRPr="00FF62D7">
              <w:rPr>
                <w:rFonts w:ascii="Times New Roman" w:hAnsi="Times New Roman"/>
                <w:iCs/>
                <w:sz w:val="24"/>
                <w:szCs w:val="24"/>
              </w:rPr>
              <w:t xml:space="preserve"> расчета основных параметров (напряжения, тока, мощности, сопротивления) простых цепей</w:t>
            </w:r>
            <w:r>
              <w:rPr>
                <w:rFonts w:ascii="Times New Roman" w:hAnsi="Times New Roman"/>
                <w:iCs/>
                <w:sz w:val="24"/>
                <w:szCs w:val="24"/>
              </w:rPr>
              <w:t xml:space="preserve"> постоянного и переменного тока; использует в расчете </w:t>
            </w:r>
            <w:r w:rsidRPr="00FF62D7">
              <w:rPr>
                <w:rFonts w:ascii="Times New Roman" w:hAnsi="Times New Roman"/>
                <w:iCs/>
                <w:sz w:val="24"/>
                <w:szCs w:val="24"/>
              </w:rPr>
              <w:t>основны</w:t>
            </w:r>
            <w:r>
              <w:rPr>
                <w:rFonts w:ascii="Times New Roman" w:hAnsi="Times New Roman"/>
                <w:iCs/>
                <w:sz w:val="24"/>
                <w:szCs w:val="24"/>
              </w:rPr>
              <w:t>е</w:t>
            </w:r>
            <w:r w:rsidRPr="00FF62D7">
              <w:rPr>
                <w:rFonts w:ascii="Times New Roman" w:hAnsi="Times New Roman"/>
                <w:iCs/>
                <w:sz w:val="24"/>
                <w:szCs w:val="24"/>
              </w:rPr>
              <w:t xml:space="preserve"> расчетны</w:t>
            </w:r>
            <w:r>
              <w:rPr>
                <w:rFonts w:ascii="Times New Roman" w:hAnsi="Times New Roman"/>
                <w:iCs/>
                <w:sz w:val="24"/>
                <w:szCs w:val="24"/>
              </w:rPr>
              <w:t>е</w:t>
            </w:r>
            <w:r w:rsidRPr="00FF62D7">
              <w:rPr>
                <w:rFonts w:ascii="Times New Roman" w:hAnsi="Times New Roman"/>
                <w:iCs/>
                <w:sz w:val="24"/>
                <w:szCs w:val="24"/>
              </w:rPr>
              <w:t xml:space="preserve"> формул</w:t>
            </w:r>
            <w:r>
              <w:rPr>
                <w:rFonts w:ascii="Times New Roman" w:hAnsi="Times New Roman"/>
                <w:iCs/>
                <w:sz w:val="24"/>
                <w:szCs w:val="24"/>
              </w:rPr>
              <w:t>ы</w:t>
            </w:r>
            <w:r w:rsidRPr="00FF62D7">
              <w:rPr>
                <w:rFonts w:ascii="Times New Roman" w:hAnsi="Times New Roman"/>
                <w:iCs/>
                <w:sz w:val="24"/>
                <w:szCs w:val="24"/>
              </w:rPr>
              <w:t xml:space="preserve">, </w:t>
            </w:r>
            <w:r>
              <w:rPr>
                <w:rFonts w:ascii="Times New Roman" w:hAnsi="Times New Roman"/>
                <w:iCs/>
                <w:sz w:val="24"/>
                <w:szCs w:val="24"/>
              </w:rPr>
              <w:t xml:space="preserve">формулирует </w:t>
            </w:r>
            <w:r w:rsidRPr="00FF62D7">
              <w:rPr>
                <w:rFonts w:ascii="Times New Roman" w:hAnsi="Times New Roman"/>
                <w:iCs/>
                <w:sz w:val="24"/>
                <w:szCs w:val="24"/>
              </w:rPr>
              <w:t>закон</w:t>
            </w:r>
            <w:r>
              <w:rPr>
                <w:rFonts w:ascii="Times New Roman" w:hAnsi="Times New Roman"/>
                <w:iCs/>
                <w:sz w:val="24"/>
                <w:szCs w:val="24"/>
              </w:rPr>
              <w:t>ы</w:t>
            </w:r>
            <w:r w:rsidRPr="00FF62D7">
              <w:rPr>
                <w:rFonts w:ascii="Times New Roman" w:hAnsi="Times New Roman"/>
                <w:iCs/>
                <w:sz w:val="24"/>
                <w:szCs w:val="24"/>
              </w:rPr>
              <w:t>, правил</w:t>
            </w:r>
            <w:r>
              <w:rPr>
                <w:rFonts w:ascii="Times New Roman" w:hAnsi="Times New Roman"/>
                <w:iCs/>
                <w:sz w:val="24"/>
                <w:szCs w:val="24"/>
              </w:rPr>
              <w:t>а</w:t>
            </w:r>
            <w:r w:rsidRPr="00FF62D7">
              <w:rPr>
                <w:rFonts w:ascii="Times New Roman" w:hAnsi="Times New Roman"/>
                <w:iCs/>
                <w:sz w:val="24"/>
                <w:szCs w:val="24"/>
              </w:rPr>
              <w:t>;</w:t>
            </w:r>
            <w:r>
              <w:rPr>
                <w:rFonts w:ascii="Times New Roman" w:hAnsi="Times New Roman"/>
                <w:iCs/>
                <w:sz w:val="24"/>
                <w:szCs w:val="24"/>
              </w:rPr>
              <w:t xml:space="preserve"> выполняет расчет</w:t>
            </w:r>
            <w:r w:rsidRPr="00FF62D7">
              <w:rPr>
                <w:rFonts w:ascii="Times New Roman" w:hAnsi="Times New Roman"/>
                <w:iCs/>
                <w:sz w:val="24"/>
                <w:szCs w:val="24"/>
              </w:rPr>
              <w:t xml:space="preserve"> индивидуальных заданий по темам дисциплины</w:t>
            </w:r>
            <w:r>
              <w:rPr>
                <w:rFonts w:ascii="Times New Roman" w:hAnsi="Times New Roman"/>
                <w:iCs/>
                <w:sz w:val="24"/>
                <w:szCs w:val="24"/>
              </w:rPr>
              <w:t xml:space="preserve"> самостоятельно</w:t>
            </w:r>
            <w:r w:rsidRPr="00FF62D7">
              <w:rPr>
                <w:rFonts w:ascii="Times New Roman" w:hAnsi="Times New Roman"/>
                <w:iCs/>
                <w:sz w:val="24"/>
                <w:szCs w:val="24"/>
              </w:rPr>
              <w:t>;</w:t>
            </w:r>
            <w:r>
              <w:rPr>
                <w:rFonts w:ascii="Times New Roman" w:hAnsi="Times New Roman"/>
                <w:iCs/>
                <w:sz w:val="24"/>
                <w:szCs w:val="24"/>
              </w:rPr>
              <w:t xml:space="preserve"> владеет методами</w:t>
            </w:r>
            <w:r w:rsidRPr="00FF62D7">
              <w:rPr>
                <w:rFonts w:ascii="Times New Roman" w:hAnsi="Times New Roman"/>
                <w:iCs/>
                <w:sz w:val="24"/>
                <w:szCs w:val="24"/>
              </w:rPr>
              <w:t xml:space="preserve"> расчета параметров трансформатора, генератора, двигателей.</w:t>
            </w:r>
          </w:p>
          <w:p w:rsidR="006A7D5C" w:rsidRDefault="006A7D5C" w:rsidP="00B639C7">
            <w:pPr>
              <w:tabs>
                <w:tab w:val="left" w:pos="318"/>
              </w:tabs>
              <w:spacing w:after="0" w:line="240" w:lineRule="auto"/>
              <w:ind w:left="23"/>
              <w:contextualSpacing/>
              <w:jc w:val="both"/>
              <w:rPr>
                <w:rFonts w:ascii="Times New Roman" w:hAnsi="Times New Roman"/>
                <w:iCs/>
                <w:sz w:val="24"/>
                <w:szCs w:val="24"/>
              </w:rPr>
            </w:pPr>
            <w:r>
              <w:rPr>
                <w:rFonts w:ascii="Times New Roman" w:hAnsi="Times New Roman"/>
                <w:bCs/>
                <w:i/>
                <w:sz w:val="24"/>
                <w:szCs w:val="24"/>
              </w:rPr>
              <w:t xml:space="preserve">Хорошо: </w:t>
            </w:r>
            <w:r w:rsidRPr="00582D7C">
              <w:rPr>
                <w:rFonts w:ascii="Times New Roman" w:hAnsi="Times New Roman"/>
                <w:bCs/>
                <w:sz w:val="24"/>
                <w:szCs w:val="24"/>
              </w:rPr>
              <w:t>с незначительными ошибками</w:t>
            </w:r>
            <w:r>
              <w:rPr>
                <w:rFonts w:ascii="Times New Roman" w:hAnsi="Times New Roman"/>
                <w:bCs/>
                <w:sz w:val="24"/>
                <w:szCs w:val="24"/>
              </w:rPr>
              <w:t xml:space="preserve"> выполняет расчет </w:t>
            </w:r>
            <w:r w:rsidRPr="00FF62D7">
              <w:rPr>
                <w:rFonts w:ascii="Times New Roman" w:hAnsi="Times New Roman"/>
                <w:iCs/>
                <w:sz w:val="24"/>
                <w:szCs w:val="24"/>
              </w:rPr>
              <w:t>основных параметров (напряжения, тока, мощности, сопротивления) простых цепей постоянного и переменного тока;</w:t>
            </w:r>
            <w:r>
              <w:rPr>
                <w:rFonts w:ascii="Times New Roman" w:hAnsi="Times New Roman"/>
                <w:iCs/>
                <w:sz w:val="24"/>
                <w:szCs w:val="24"/>
              </w:rPr>
              <w:t xml:space="preserve"> использует в расчете </w:t>
            </w:r>
            <w:r w:rsidRPr="00FF62D7">
              <w:rPr>
                <w:rFonts w:ascii="Times New Roman" w:hAnsi="Times New Roman"/>
                <w:iCs/>
                <w:sz w:val="24"/>
                <w:szCs w:val="24"/>
              </w:rPr>
              <w:t>основны</w:t>
            </w:r>
            <w:r>
              <w:rPr>
                <w:rFonts w:ascii="Times New Roman" w:hAnsi="Times New Roman"/>
                <w:iCs/>
                <w:sz w:val="24"/>
                <w:szCs w:val="24"/>
              </w:rPr>
              <w:t>е</w:t>
            </w:r>
            <w:r w:rsidRPr="00FF62D7">
              <w:rPr>
                <w:rFonts w:ascii="Times New Roman" w:hAnsi="Times New Roman"/>
                <w:iCs/>
                <w:sz w:val="24"/>
                <w:szCs w:val="24"/>
              </w:rPr>
              <w:t xml:space="preserve"> расчетны</w:t>
            </w:r>
            <w:r>
              <w:rPr>
                <w:rFonts w:ascii="Times New Roman" w:hAnsi="Times New Roman"/>
                <w:iCs/>
                <w:sz w:val="24"/>
                <w:szCs w:val="24"/>
              </w:rPr>
              <w:t>е</w:t>
            </w:r>
            <w:r w:rsidRPr="00FF62D7">
              <w:rPr>
                <w:rFonts w:ascii="Times New Roman" w:hAnsi="Times New Roman"/>
                <w:iCs/>
                <w:sz w:val="24"/>
                <w:szCs w:val="24"/>
              </w:rPr>
              <w:t xml:space="preserve"> формул</w:t>
            </w:r>
            <w:r>
              <w:rPr>
                <w:rFonts w:ascii="Times New Roman" w:hAnsi="Times New Roman"/>
                <w:iCs/>
                <w:sz w:val="24"/>
                <w:szCs w:val="24"/>
              </w:rPr>
              <w:t>ы</w:t>
            </w:r>
            <w:r w:rsidRPr="00FF62D7">
              <w:rPr>
                <w:rFonts w:ascii="Times New Roman" w:hAnsi="Times New Roman"/>
                <w:iCs/>
                <w:sz w:val="24"/>
                <w:szCs w:val="24"/>
              </w:rPr>
              <w:t xml:space="preserve">, </w:t>
            </w:r>
            <w:r>
              <w:rPr>
                <w:rFonts w:ascii="Times New Roman" w:hAnsi="Times New Roman"/>
                <w:iCs/>
                <w:sz w:val="24"/>
                <w:szCs w:val="24"/>
              </w:rPr>
              <w:t xml:space="preserve">формулирует </w:t>
            </w:r>
            <w:r w:rsidRPr="00FF62D7">
              <w:rPr>
                <w:rFonts w:ascii="Times New Roman" w:hAnsi="Times New Roman"/>
                <w:iCs/>
                <w:sz w:val="24"/>
                <w:szCs w:val="24"/>
              </w:rPr>
              <w:t>закон</w:t>
            </w:r>
            <w:r>
              <w:rPr>
                <w:rFonts w:ascii="Times New Roman" w:hAnsi="Times New Roman"/>
                <w:iCs/>
                <w:sz w:val="24"/>
                <w:szCs w:val="24"/>
              </w:rPr>
              <w:t>ы</w:t>
            </w:r>
            <w:r w:rsidRPr="00FF62D7">
              <w:rPr>
                <w:rFonts w:ascii="Times New Roman" w:hAnsi="Times New Roman"/>
                <w:iCs/>
                <w:sz w:val="24"/>
                <w:szCs w:val="24"/>
              </w:rPr>
              <w:t>, правил</w:t>
            </w:r>
            <w:r>
              <w:rPr>
                <w:rFonts w:ascii="Times New Roman" w:hAnsi="Times New Roman"/>
                <w:iCs/>
                <w:sz w:val="24"/>
                <w:szCs w:val="24"/>
              </w:rPr>
              <w:t>а</w:t>
            </w:r>
            <w:r w:rsidRPr="00FF62D7">
              <w:rPr>
                <w:rFonts w:ascii="Times New Roman" w:hAnsi="Times New Roman"/>
                <w:iCs/>
                <w:sz w:val="24"/>
                <w:szCs w:val="24"/>
              </w:rPr>
              <w:t>;</w:t>
            </w:r>
            <w:r>
              <w:rPr>
                <w:rFonts w:ascii="Times New Roman" w:hAnsi="Times New Roman"/>
                <w:iCs/>
                <w:sz w:val="24"/>
                <w:szCs w:val="24"/>
              </w:rPr>
              <w:t xml:space="preserve"> выполняет расчет</w:t>
            </w:r>
            <w:r w:rsidRPr="00FF62D7">
              <w:rPr>
                <w:rFonts w:ascii="Times New Roman" w:hAnsi="Times New Roman"/>
                <w:iCs/>
                <w:sz w:val="24"/>
                <w:szCs w:val="24"/>
              </w:rPr>
              <w:t xml:space="preserve"> индивидуальных заданий по темам дисциплины</w:t>
            </w:r>
            <w:r>
              <w:rPr>
                <w:rFonts w:ascii="Times New Roman" w:hAnsi="Times New Roman"/>
                <w:iCs/>
                <w:sz w:val="24"/>
                <w:szCs w:val="24"/>
              </w:rPr>
              <w:t xml:space="preserve"> самостоятельно</w:t>
            </w:r>
            <w:r w:rsidRPr="00FF62D7">
              <w:rPr>
                <w:rFonts w:ascii="Times New Roman" w:hAnsi="Times New Roman"/>
                <w:iCs/>
                <w:sz w:val="24"/>
                <w:szCs w:val="24"/>
              </w:rPr>
              <w:t>;</w:t>
            </w:r>
            <w:r>
              <w:rPr>
                <w:rFonts w:ascii="Times New Roman" w:hAnsi="Times New Roman"/>
                <w:iCs/>
                <w:sz w:val="24"/>
                <w:szCs w:val="24"/>
              </w:rPr>
              <w:t xml:space="preserve"> владеет методами</w:t>
            </w:r>
            <w:r w:rsidRPr="00FF62D7">
              <w:rPr>
                <w:rFonts w:ascii="Times New Roman" w:hAnsi="Times New Roman"/>
                <w:iCs/>
                <w:sz w:val="24"/>
                <w:szCs w:val="24"/>
              </w:rPr>
              <w:t xml:space="preserve"> расчета параметров трансформатора, генератора, двигателей.</w:t>
            </w:r>
          </w:p>
          <w:p w:rsidR="006A7D5C" w:rsidRPr="00582D7C" w:rsidRDefault="006A7D5C" w:rsidP="00B639C7">
            <w:pPr>
              <w:tabs>
                <w:tab w:val="left" w:pos="318"/>
              </w:tabs>
              <w:spacing w:after="0" w:line="240" w:lineRule="auto"/>
              <w:ind w:left="23"/>
              <w:contextualSpacing/>
              <w:jc w:val="both"/>
              <w:rPr>
                <w:rFonts w:ascii="Times New Roman" w:hAnsi="Times New Roman"/>
                <w:bCs/>
                <w:sz w:val="24"/>
                <w:szCs w:val="24"/>
              </w:rPr>
            </w:pPr>
            <w:r w:rsidRPr="009F6454">
              <w:rPr>
                <w:rFonts w:ascii="Times New Roman" w:hAnsi="Times New Roman"/>
                <w:bCs/>
                <w:i/>
                <w:sz w:val="24"/>
                <w:szCs w:val="24"/>
              </w:rPr>
              <w:t>Удовлетворительно:</w:t>
            </w:r>
            <w:r>
              <w:rPr>
                <w:rFonts w:ascii="Times New Roman" w:hAnsi="Times New Roman"/>
                <w:bCs/>
                <w:sz w:val="24"/>
                <w:szCs w:val="24"/>
              </w:rPr>
              <w:t xml:space="preserve"> </w:t>
            </w:r>
            <w:r>
              <w:rPr>
                <w:rFonts w:ascii="Times New Roman" w:hAnsi="Times New Roman"/>
                <w:iCs/>
                <w:sz w:val="24"/>
                <w:szCs w:val="24"/>
              </w:rPr>
              <w:t xml:space="preserve">с посторонней помощью </w:t>
            </w:r>
            <w:r w:rsidRPr="00FF62D7">
              <w:rPr>
                <w:rFonts w:ascii="Times New Roman" w:hAnsi="Times New Roman"/>
                <w:iCs/>
                <w:sz w:val="24"/>
                <w:szCs w:val="24"/>
              </w:rPr>
              <w:t>основных параметров (напряжения, тока, мощности, сопротивления) простых цепей постоянного и переменного тока;</w:t>
            </w:r>
            <w:r>
              <w:rPr>
                <w:rFonts w:ascii="Times New Roman" w:hAnsi="Times New Roman"/>
                <w:iCs/>
                <w:sz w:val="24"/>
                <w:szCs w:val="24"/>
              </w:rPr>
              <w:t xml:space="preserve"> использует в расчете </w:t>
            </w:r>
            <w:r w:rsidRPr="00FF62D7">
              <w:rPr>
                <w:rFonts w:ascii="Times New Roman" w:hAnsi="Times New Roman"/>
                <w:iCs/>
                <w:sz w:val="24"/>
                <w:szCs w:val="24"/>
              </w:rPr>
              <w:t>основны</w:t>
            </w:r>
            <w:r>
              <w:rPr>
                <w:rFonts w:ascii="Times New Roman" w:hAnsi="Times New Roman"/>
                <w:iCs/>
                <w:sz w:val="24"/>
                <w:szCs w:val="24"/>
              </w:rPr>
              <w:t>е</w:t>
            </w:r>
            <w:r w:rsidRPr="00FF62D7">
              <w:rPr>
                <w:rFonts w:ascii="Times New Roman" w:hAnsi="Times New Roman"/>
                <w:iCs/>
                <w:sz w:val="24"/>
                <w:szCs w:val="24"/>
              </w:rPr>
              <w:t xml:space="preserve"> расчетны</w:t>
            </w:r>
            <w:r>
              <w:rPr>
                <w:rFonts w:ascii="Times New Roman" w:hAnsi="Times New Roman"/>
                <w:iCs/>
                <w:sz w:val="24"/>
                <w:szCs w:val="24"/>
              </w:rPr>
              <w:t>е</w:t>
            </w:r>
            <w:r w:rsidRPr="00FF62D7">
              <w:rPr>
                <w:rFonts w:ascii="Times New Roman" w:hAnsi="Times New Roman"/>
                <w:iCs/>
                <w:sz w:val="24"/>
                <w:szCs w:val="24"/>
              </w:rPr>
              <w:t xml:space="preserve"> формул</w:t>
            </w:r>
            <w:r>
              <w:rPr>
                <w:rFonts w:ascii="Times New Roman" w:hAnsi="Times New Roman"/>
                <w:iCs/>
                <w:sz w:val="24"/>
                <w:szCs w:val="24"/>
              </w:rPr>
              <w:t>ы</w:t>
            </w:r>
            <w:r w:rsidRPr="00FF62D7">
              <w:rPr>
                <w:rFonts w:ascii="Times New Roman" w:hAnsi="Times New Roman"/>
                <w:iCs/>
                <w:sz w:val="24"/>
                <w:szCs w:val="24"/>
              </w:rPr>
              <w:t xml:space="preserve">, </w:t>
            </w:r>
            <w:r>
              <w:rPr>
                <w:rFonts w:ascii="Times New Roman" w:hAnsi="Times New Roman"/>
                <w:iCs/>
                <w:sz w:val="24"/>
                <w:szCs w:val="24"/>
              </w:rPr>
              <w:t xml:space="preserve">формулирует </w:t>
            </w:r>
            <w:r w:rsidRPr="00FF62D7">
              <w:rPr>
                <w:rFonts w:ascii="Times New Roman" w:hAnsi="Times New Roman"/>
                <w:iCs/>
                <w:sz w:val="24"/>
                <w:szCs w:val="24"/>
              </w:rPr>
              <w:t>закон</w:t>
            </w:r>
            <w:r>
              <w:rPr>
                <w:rFonts w:ascii="Times New Roman" w:hAnsi="Times New Roman"/>
                <w:iCs/>
                <w:sz w:val="24"/>
                <w:szCs w:val="24"/>
              </w:rPr>
              <w:t>ы</w:t>
            </w:r>
            <w:r w:rsidRPr="00FF62D7">
              <w:rPr>
                <w:rFonts w:ascii="Times New Roman" w:hAnsi="Times New Roman"/>
                <w:iCs/>
                <w:sz w:val="24"/>
                <w:szCs w:val="24"/>
              </w:rPr>
              <w:t>, правил</w:t>
            </w:r>
            <w:r>
              <w:rPr>
                <w:rFonts w:ascii="Times New Roman" w:hAnsi="Times New Roman"/>
                <w:iCs/>
                <w:sz w:val="24"/>
                <w:szCs w:val="24"/>
              </w:rPr>
              <w:t>а</w:t>
            </w:r>
            <w:r w:rsidRPr="00FF62D7">
              <w:rPr>
                <w:rFonts w:ascii="Times New Roman" w:hAnsi="Times New Roman"/>
                <w:iCs/>
                <w:sz w:val="24"/>
                <w:szCs w:val="24"/>
              </w:rPr>
              <w:t>;</w:t>
            </w:r>
            <w:r>
              <w:rPr>
                <w:rFonts w:ascii="Times New Roman" w:hAnsi="Times New Roman"/>
                <w:iCs/>
                <w:sz w:val="24"/>
                <w:szCs w:val="24"/>
              </w:rPr>
              <w:t xml:space="preserve"> выполняет расчет</w:t>
            </w:r>
            <w:r w:rsidRPr="00FF62D7">
              <w:rPr>
                <w:rFonts w:ascii="Times New Roman" w:hAnsi="Times New Roman"/>
                <w:iCs/>
                <w:sz w:val="24"/>
                <w:szCs w:val="24"/>
              </w:rPr>
              <w:t xml:space="preserve"> индивидуальных заданий по темам дисциплины</w:t>
            </w:r>
            <w:r>
              <w:rPr>
                <w:rFonts w:ascii="Times New Roman" w:hAnsi="Times New Roman"/>
                <w:iCs/>
                <w:sz w:val="24"/>
                <w:szCs w:val="24"/>
              </w:rPr>
              <w:t xml:space="preserve"> самостоятельно</w:t>
            </w:r>
            <w:r w:rsidRPr="00FF62D7">
              <w:rPr>
                <w:rFonts w:ascii="Times New Roman" w:hAnsi="Times New Roman"/>
                <w:iCs/>
                <w:sz w:val="24"/>
                <w:szCs w:val="24"/>
              </w:rPr>
              <w:t>;</w:t>
            </w:r>
            <w:r>
              <w:rPr>
                <w:rFonts w:ascii="Times New Roman" w:hAnsi="Times New Roman"/>
                <w:iCs/>
                <w:sz w:val="24"/>
                <w:szCs w:val="24"/>
              </w:rPr>
              <w:t xml:space="preserve"> владеет методами</w:t>
            </w:r>
            <w:r w:rsidRPr="00FF62D7">
              <w:rPr>
                <w:rFonts w:ascii="Times New Roman" w:hAnsi="Times New Roman"/>
                <w:iCs/>
                <w:sz w:val="24"/>
                <w:szCs w:val="24"/>
              </w:rPr>
              <w:t xml:space="preserve"> расчета параметров трансформатора, генератора, двигателей.</w:t>
            </w:r>
          </w:p>
        </w:tc>
        <w:tc>
          <w:tcPr>
            <w:tcW w:w="1389" w:type="pct"/>
          </w:tcPr>
          <w:p w:rsidR="006A7D5C" w:rsidRPr="00FF62D7" w:rsidRDefault="006A7D5C" w:rsidP="00B639C7">
            <w:pPr>
              <w:tabs>
                <w:tab w:val="left" w:pos="330"/>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устный опрос;</w:t>
            </w:r>
          </w:p>
          <w:p w:rsidR="006A7D5C" w:rsidRPr="00FF62D7" w:rsidRDefault="006A7D5C" w:rsidP="00B639C7">
            <w:pPr>
              <w:tabs>
                <w:tab w:val="left" w:pos="330"/>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проверочная работа;</w:t>
            </w:r>
          </w:p>
          <w:p w:rsidR="006A7D5C" w:rsidRPr="00FF62D7" w:rsidRDefault="006A7D5C" w:rsidP="00B639C7">
            <w:pPr>
              <w:tabs>
                <w:tab w:val="left" w:pos="330"/>
              </w:tabs>
              <w:spacing w:after="0" w:line="240" w:lineRule="auto"/>
              <w:ind w:left="34"/>
              <w:jc w:val="both"/>
              <w:rPr>
                <w:rFonts w:ascii="Times New Roman" w:hAnsi="Times New Roman"/>
                <w:bCs/>
                <w:sz w:val="24"/>
                <w:szCs w:val="24"/>
              </w:rPr>
            </w:pPr>
            <w:r>
              <w:rPr>
                <w:rFonts w:ascii="Times New Roman" w:hAnsi="Times New Roman"/>
                <w:bCs/>
                <w:sz w:val="24"/>
                <w:szCs w:val="24"/>
              </w:rPr>
              <w:t>-тестирование</w:t>
            </w:r>
            <w:r w:rsidRPr="00FF62D7">
              <w:rPr>
                <w:rFonts w:ascii="Times New Roman" w:hAnsi="Times New Roman"/>
                <w:bCs/>
                <w:sz w:val="24"/>
                <w:szCs w:val="24"/>
              </w:rPr>
              <w:t>;</w:t>
            </w:r>
          </w:p>
          <w:p w:rsidR="006A7D5C" w:rsidRPr="00FF62D7" w:rsidRDefault="006A7D5C" w:rsidP="00B639C7">
            <w:pPr>
              <w:tabs>
                <w:tab w:val="left" w:pos="330"/>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практическое занятие;</w:t>
            </w:r>
          </w:p>
          <w:p w:rsidR="006A7D5C" w:rsidRPr="00FF62D7" w:rsidRDefault="006A7D5C" w:rsidP="00B639C7">
            <w:pPr>
              <w:tabs>
                <w:tab w:val="left" w:pos="330"/>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лабораторная работа;</w:t>
            </w:r>
          </w:p>
          <w:p w:rsidR="006A7D5C" w:rsidRPr="00FF62D7" w:rsidRDefault="006A7D5C" w:rsidP="00B639C7">
            <w:pPr>
              <w:tabs>
                <w:tab w:val="left" w:pos="330"/>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контрольная работа;</w:t>
            </w:r>
          </w:p>
          <w:p w:rsidR="006A7D5C" w:rsidRPr="00676C9F" w:rsidRDefault="006A7D5C" w:rsidP="00B639C7">
            <w:pPr>
              <w:spacing w:line="26" w:lineRule="atLeast"/>
              <w:rPr>
                <w:rFonts w:ascii="Times New Roman" w:hAnsi="Times New Roman"/>
                <w:b/>
                <w:sz w:val="24"/>
                <w:szCs w:val="24"/>
              </w:rPr>
            </w:pPr>
            <w:r>
              <w:rPr>
                <w:rFonts w:ascii="Times New Roman" w:hAnsi="Times New Roman"/>
                <w:bCs/>
                <w:sz w:val="24"/>
                <w:szCs w:val="24"/>
              </w:rPr>
              <w:t>-</w:t>
            </w:r>
            <w:r w:rsidRPr="00FF62D7">
              <w:rPr>
                <w:rFonts w:ascii="Times New Roman" w:hAnsi="Times New Roman"/>
                <w:bCs/>
                <w:sz w:val="24"/>
                <w:szCs w:val="24"/>
              </w:rPr>
              <w:t>экзамен.</w:t>
            </w:r>
          </w:p>
        </w:tc>
      </w:tr>
      <w:tr w:rsidR="006A7D5C" w:rsidRPr="00676C9F" w:rsidTr="00B639C7">
        <w:trPr>
          <w:trHeight w:val="896"/>
        </w:trPr>
        <w:tc>
          <w:tcPr>
            <w:tcW w:w="1612" w:type="pct"/>
          </w:tcPr>
          <w:p w:rsidR="006A7D5C" w:rsidRPr="00CE7F0C" w:rsidRDefault="006A7D5C" w:rsidP="00B639C7">
            <w:pPr>
              <w:pStyle w:val="aa"/>
              <w:spacing w:line="26" w:lineRule="atLeast"/>
              <w:jc w:val="both"/>
              <w:rPr>
                <w:b/>
                <w:sz w:val="24"/>
                <w:szCs w:val="24"/>
                <w:lang w:val="ru-RU"/>
              </w:rPr>
            </w:pPr>
            <w:r w:rsidRPr="00CE7F0C">
              <w:rPr>
                <w:sz w:val="24"/>
                <w:szCs w:val="24"/>
                <w:lang w:val="ru-RU"/>
              </w:rPr>
              <w:t xml:space="preserve">собирать электрические схемы </w:t>
            </w:r>
            <w:r>
              <w:rPr>
                <w:sz w:val="24"/>
                <w:szCs w:val="24"/>
                <w:lang w:val="ru-RU"/>
              </w:rPr>
              <w:t xml:space="preserve">постоянного и переменного тока </w:t>
            </w:r>
            <w:r w:rsidRPr="00CE7F0C">
              <w:rPr>
                <w:sz w:val="24"/>
                <w:szCs w:val="24"/>
                <w:lang w:val="ru-RU"/>
              </w:rPr>
              <w:t xml:space="preserve">и </w:t>
            </w:r>
            <w:r w:rsidRPr="00CE7F0C">
              <w:rPr>
                <w:sz w:val="24"/>
                <w:szCs w:val="24"/>
                <w:lang w:val="ru-RU"/>
              </w:rPr>
              <w:lastRenderedPageBreak/>
              <w:t>проверять их работу</w:t>
            </w:r>
          </w:p>
        </w:tc>
        <w:tc>
          <w:tcPr>
            <w:tcW w:w="1999" w:type="pct"/>
          </w:tcPr>
          <w:p w:rsidR="006A7D5C" w:rsidRDefault="006A7D5C" w:rsidP="00B639C7">
            <w:pPr>
              <w:tabs>
                <w:tab w:val="left" w:pos="307"/>
              </w:tabs>
              <w:spacing w:after="0" w:line="240" w:lineRule="auto"/>
              <w:ind w:left="34"/>
              <w:contextualSpacing/>
              <w:jc w:val="both"/>
              <w:rPr>
                <w:rFonts w:ascii="Times New Roman" w:hAnsi="Times New Roman"/>
                <w:sz w:val="24"/>
                <w:szCs w:val="24"/>
              </w:rPr>
            </w:pPr>
            <w:r w:rsidRPr="00582D7C">
              <w:rPr>
                <w:rFonts w:ascii="Times New Roman" w:hAnsi="Times New Roman"/>
                <w:i/>
                <w:sz w:val="24"/>
                <w:szCs w:val="24"/>
              </w:rPr>
              <w:lastRenderedPageBreak/>
              <w:t>Отлично:</w:t>
            </w:r>
            <w:r>
              <w:rPr>
                <w:rFonts w:ascii="Times New Roman" w:hAnsi="Times New Roman"/>
                <w:sz w:val="24"/>
                <w:szCs w:val="24"/>
              </w:rPr>
              <w:t xml:space="preserve"> выполняет</w:t>
            </w:r>
            <w:r w:rsidRPr="00FF62D7">
              <w:rPr>
                <w:rFonts w:ascii="Times New Roman" w:hAnsi="Times New Roman"/>
                <w:sz w:val="24"/>
                <w:szCs w:val="24"/>
              </w:rPr>
              <w:t xml:space="preserve"> сборк</w:t>
            </w:r>
            <w:r>
              <w:rPr>
                <w:rFonts w:ascii="Times New Roman" w:hAnsi="Times New Roman"/>
                <w:sz w:val="24"/>
                <w:szCs w:val="24"/>
              </w:rPr>
              <w:t>у</w:t>
            </w:r>
            <w:r w:rsidRPr="00FF62D7">
              <w:rPr>
                <w:rFonts w:ascii="Times New Roman" w:hAnsi="Times New Roman"/>
                <w:sz w:val="24"/>
                <w:szCs w:val="24"/>
              </w:rPr>
              <w:t xml:space="preserve"> электрических цепей постоянного и переменного тока согласно </w:t>
            </w:r>
            <w:r w:rsidRPr="00FF62D7">
              <w:rPr>
                <w:rFonts w:ascii="Times New Roman" w:hAnsi="Times New Roman"/>
                <w:sz w:val="24"/>
                <w:szCs w:val="24"/>
              </w:rPr>
              <w:lastRenderedPageBreak/>
              <w:t>схеме;</w:t>
            </w:r>
            <w:r>
              <w:rPr>
                <w:rFonts w:ascii="Times New Roman" w:hAnsi="Times New Roman"/>
                <w:sz w:val="24"/>
                <w:szCs w:val="24"/>
              </w:rPr>
              <w:t xml:space="preserve"> выполняет измерение тока</w:t>
            </w:r>
            <w:r w:rsidRPr="00FF62D7">
              <w:rPr>
                <w:rFonts w:ascii="Times New Roman" w:hAnsi="Times New Roman"/>
                <w:sz w:val="24"/>
                <w:szCs w:val="24"/>
              </w:rPr>
              <w:t>, напряжени</w:t>
            </w:r>
            <w:r>
              <w:rPr>
                <w:rFonts w:ascii="Times New Roman" w:hAnsi="Times New Roman"/>
                <w:sz w:val="24"/>
                <w:szCs w:val="24"/>
              </w:rPr>
              <w:t>я</w:t>
            </w:r>
            <w:r w:rsidRPr="00FF62D7">
              <w:rPr>
                <w:rFonts w:ascii="Times New Roman" w:hAnsi="Times New Roman"/>
                <w:sz w:val="24"/>
                <w:szCs w:val="24"/>
              </w:rPr>
              <w:t xml:space="preserve"> и мощност</w:t>
            </w:r>
            <w:r>
              <w:rPr>
                <w:rFonts w:ascii="Times New Roman" w:hAnsi="Times New Roman"/>
                <w:sz w:val="24"/>
                <w:szCs w:val="24"/>
              </w:rPr>
              <w:t>и</w:t>
            </w:r>
            <w:r w:rsidRPr="00FF62D7">
              <w:rPr>
                <w:rFonts w:ascii="Times New Roman" w:hAnsi="Times New Roman"/>
                <w:sz w:val="24"/>
                <w:szCs w:val="24"/>
              </w:rPr>
              <w:t>, сопротивления резистора;</w:t>
            </w:r>
            <w:r>
              <w:rPr>
                <w:rFonts w:ascii="Times New Roman" w:hAnsi="Times New Roman"/>
                <w:sz w:val="24"/>
                <w:szCs w:val="24"/>
              </w:rPr>
              <w:t xml:space="preserve"> </w:t>
            </w:r>
            <w:r w:rsidRPr="00FF62D7">
              <w:rPr>
                <w:rFonts w:ascii="Times New Roman" w:hAnsi="Times New Roman"/>
                <w:sz w:val="24"/>
                <w:szCs w:val="24"/>
              </w:rPr>
              <w:t>демонстр</w:t>
            </w:r>
            <w:r>
              <w:rPr>
                <w:rFonts w:ascii="Times New Roman" w:hAnsi="Times New Roman"/>
                <w:sz w:val="24"/>
                <w:szCs w:val="24"/>
              </w:rPr>
              <w:t>ирует</w:t>
            </w:r>
            <w:r w:rsidRPr="00FF62D7">
              <w:rPr>
                <w:rFonts w:ascii="Times New Roman" w:hAnsi="Times New Roman"/>
                <w:sz w:val="24"/>
                <w:szCs w:val="24"/>
              </w:rPr>
              <w:t xml:space="preserve"> проверк</w:t>
            </w:r>
            <w:r>
              <w:rPr>
                <w:rFonts w:ascii="Times New Roman" w:hAnsi="Times New Roman"/>
                <w:sz w:val="24"/>
                <w:szCs w:val="24"/>
              </w:rPr>
              <w:t>у</w:t>
            </w:r>
            <w:r w:rsidRPr="00FF62D7">
              <w:rPr>
                <w:rFonts w:ascii="Times New Roman" w:hAnsi="Times New Roman"/>
                <w:sz w:val="24"/>
                <w:szCs w:val="24"/>
              </w:rPr>
              <w:t xml:space="preserve"> целостности цепи.</w:t>
            </w:r>
          </w:p>
          <w:p w:rsidR="006A7D5C" w:rsidRDefault="006A7D5C" w:rsidP="00B639C7">
            <w:pPr>
              <w:tabs>
                <w:tab w:val="left" w:pos="307"/>
              </w:tabs>
              <w:spacing w:after="0" w:line="240" w:lineRule="auto"/>
              <w:ind w:left="34"/>
              <w:contextualSpacing/>
              <w:jc w:val="both"/>
              <w:rPr>
                <w:rFonts w:ascii="Times New Roman" w:hAnsi="Times New Roman"/>
                <w:sz w:val="24"/>
                <w:szCs w:val="24"/>
              </w:rPr>
            </w:pPr>
            <w:r>
              <w:rPr>
                <w:rFonts w:ascii="Times New Roman" w:hAnsi="Times New Roman"/>
                <w:i/>
                <w:sz w:val="24"/>
                <w:szCs w:val="24"/>
              </w:rPr>
              <w:t>Хорошо:</w:t>
            </w:r>
            <w:r>
              <w:rPr>
                <w:rFonts w:ascii="Times New Roman" w:hAnsi="Times New Roman"/>
                <w:bCs/>
                <w:i/>
                <w:sz w:val="24"/>
                <w:szCs w:val="24"/>
              </w:rPr>
              <w:t xml:space="preserve"> </w:t>
            </w:r>
            <w:r>
              <w:rPr>
                <w:rFonts w:ascii="Times New Roman" w:hAnsi="Times New Roman"/>
                <w:bCs/>
                <w:iCs/>
                <w:sz w:val="24"/>
                <w:szCs w:val="24"/>
              </w:rPr>
              <w:t>с незначительными замечаниями</w:t>
            </w:r>
            <w:r>
              <w:rPr>
                <w:rFonts w:ascii="Times New Roman" w:hAnsi="Times New Roman"/>
                <w:sz w:val="24"/>
                <w:szCs w:val="24"/>
              </w:rPr>
              <w:t xml:space="preserve"> выполняет</w:t>
            </w:r>
            <w:r w:rsidRPr="00FF62D7">
              <w:rPr>
                <w:rFonts w:ascii="Times New Roman" w:hAnsi="Times New Roman"/>
                <w:sz w:val="24"/>
                <w:szCs w:val="24"/>
              </w:rPr>
              <w:t xml:space="preserve"> сборк</w:t>
            </w:r>
            <w:r>
              <w:rPr>
                <w:rFonts w:ascii="Times New Roman" w:hAnsi="Times New Roman"/>
                <w:sz w:val="24"/>
                <w:szCs w:val="24"/>
              </w:rPr>
              <w:t>у</w:t>
            </w:r>
            <w:r w:rsidRPr="00FF62D7">
              <w:rPr>
                <w:rFonts w:ascii="Times New Roman" w:hAnsi="Times New Roman"/>
                <w:sz w:val="24"/>
                <w:szCs w:val="24"/>
              </w:rPr>
              <w:t xml:space="preserve"> электрических цепей постоянного и переменного тока согласно схеме;</w:t>
            </w:r>
            <w:r>
              <w:rPr>
                <w:rFonts w:ascii="Times New Roman" w:hAnsi="Times New Roman"/>
                <w:sz w:val="24"/>
                <w:szCs w:val="24"/>
              </w:rPr>
              <w:t xml:space="preserve"> выполняет измерение тока</w:t>
            </w:r>
            <w:r w:rsidRPr="00FF62D7">
              <w:rPr>
                <w:rFonts w:ascii="Times New Roman" w:hAnsi="Times New Roman"/>
                <w:sz w:val="24"/>
                <w:szCs w:val="24"/>
              </w:rPr>
              <w:t>, напряжени</w:t>
            </w:r>
            <w:r>
              <w:rPr>
                <w:rFonts w:ascii="Times New Roman" w:hAnsi="Times New Roman"/>
                <w:sz w:val="24"/>
                <w:szCs w:val="24"/>
              </w:rPr>
              <w:t>я</w:t>
            </w:r>
            <w:r w:rsidRPr="00FF62D7">
              <w:rPr>
                <w:rFonts w:ascii="Times New Roman" w:hAnsi="Times New Roman"/>
                <w:sz w:val="24"/>
                <w:szCs w:val="24"/>
              </w:rPr>
              <w:t xml:space="preserve"> и мощност</w:t>
            </w:r>
            <w:r>
              <w:rPr>
                <w:rFonts w:ascii="Times New Roman" w:hAnsi="Times New Roman"/>
                <w:sz w:val="24"/>
                <w:szCs w:val="24"/>
              </w:rPr>
              <w:t>и</w:t>
            </w:r>
            <w:r w:rsidRPr="00FF62D7">
              <w:rPr>
                <w:rFonts w:ascii="Times New Roman" w:hAnsi="Times New Roman"/>
                <w:sz w:val="24"/>
                <w:szCs w:val="24"/>
              </w:rPr>
              <w:t>, сопротивления резистора;</w:t>
            </w:r>
            <w:r>
              <w:rPr>
                <w:rFonts w:ascii="Times New Roman" w:hAnsi="Times New Roman"/>
                <w:sz w:val="24"/>
                <w:szCs w:val="24"/>
              </w:rPr>
              <w:t xml:space="preserve"> </w:t>
            </w:r>
            <w:r w:rsidRPr="00FF62D7">
              <w:rPr>
                <w:rFonts w:ascii="Times New Roman" w:hAnsi="Times New Roman"/>
                <w:sz w:val="24"/>
                <w:szCs w:val="24"/>
              </w:rPr>
              <w:t>демонстр</w:t>
            </w:r>
            <w:r>
              <w:rPr>
                <w:rFonts w:ascii="Times New Roman" w:hAnsi="Times New Roman"/>
                <w:sz w:val="24"/>
                <w:szCs w:val="24"/>
              </w:rPr>
              <w:t>ирует</w:t>
            </w:r>
            <w:r w:rsidRPr="00FF62D7">
              <w:rPr>
                <w:rFonts w:ascii="Times New Roman" w:hAnsi="Times New Roman"/>
                <w:sz w:val="24"/>
                <w:szCs w:val="24"/>
              </w:rPr>
              <w:t xml:space="preserve"> проверк</w:t>
            </w:r>
            <w:r>
              <w:rPr>
                <w:rFonts w:ascii="Times New Roman" w:hAnsi="Times New Roman"/>
                <w:sz w:val="24"/>
                <w:szCs w:val="24"/>
              </w:rPr>
              <w:t>у</w:t>
            </w:r>
            <w:r w:rsidRPr="00FF62D7">
              <w:rPr>
                <w:rFonts w:ascii="Times New Roman" w:hAnsi="Times New Roman"/>
                <w:sz w:val="24"/>
                <w:szCs w:val="24"/>
              </w:rPr>
              <w:t xml:space="preserve"> целостности цепи.</w:t>
            </w:r>
          </w:p>
          <w:p w:rsidR="006A7D5C" w:rsidRPr="00582D7C" w:rsidRDefault="006A7D5C" w:rsidP="00B639C7">
            <w:pPr>
              <w:tabs>
                <w:tab w:val="left" w:pos="307"/>
              </w:tabs>
              <w:spacing w:after="0" w:line="240" w:lineRule="auto"/>
              <w:ind w:left="34"/>
              <w:contextualSpacing/>
              <w:jc w:val="both"/>
              <w:rPr>
                <w:rFonts w:ascii="Times New Roman" w:hAnsi="Times New Roman"/>
                <w:bCs/>
                <w:sz w:val="24"/>
                <w:szCs w:val="24"/>
              </w:rPr>
            </w:pPr>
            <w:r w:rsidRPr="009F6454">
              <w:rPr>
                <w:rFonts w:ascii="Times New Roman" w:hAnsi="Times New Roman"/>
                <w:bCs/>
                <w:i/>
                <w:sz w:val="24"/>
                <w:szCs w:val="24"/>
              </w:rPr>
              <w:t>Удовлетворительно:</w:t>
            </w:r>
            <w:r>
              <w:rPr>
                <w:rFonts w:ascii="Times New Roman" w:hAnsi="Times New Roman"/>
                <w:bCs/>
                <w:sz w:val="24"/>
                <w:szCs w:val="24"/>
              </w:rPr>
              <w:t xml:space="preserve"> </w:t>
            </w:r>
            <w:r>
              <w:rPr>
                <w:rFonts w:ascii="Times New Roman" w:hAnsi="Times New Roman"/>
                <w:iCs/>
                <w:sz w:val="24"/>
                <w:szCs w:val="24"/>
              </w:rPr>
              <w:t>с посторонней помощью</w:t>
            </w:r>
            <w:r>
              <w:rPr>
                <w:rFonts w:ascii="Times New Roman" w:hAnsi="Times New Roman"/>
                <w:sz w:val="24"/>
                <w:szCs w:val="24"/>
              </w:rPr>
              <w:t xml:space="preserve"> выполняет</w:t>
            </w:r>
            <w:r w:rsidRPr="00FF62D7">
              <w:rPr>
                <w:rFonts w:ascii="Times New Roman" w:hAnsi="Times New Roman"/>
                <w:sz w:val="24"/>
                <w:szCs w:val="24"/>
              </w:rPr>
              <w:t xml:space="preserve"> сборк</w:t>
            </w:r>
            <w:r>
              <w:rPr>
                <w:rFonts w:ascii="Times New Roman" w:hAnsi="Times New Roman"/>
                <w:sz w:val="24"/>
                <w:szCs w:val="24"/>
              </w:rPr>
              <w:t>у</w:t>
            </w:r>
            <w:r w:rsidRPr="00FF62D7">
              <w:rPr>
                <w:rFonts w:ascii="Times New Roman" w:hAnsi="Times New Roman"/>
                <w:sz w:val="24"/>
                <w:szCs w:val="24"/>
              </w:rPr>
              <w:t xml:space="preserve"> электрических цепей постоянного и переменного тока согласно схеме;</w:t>
            </w:r>
            <w:r>
              <w:rPr>
                <w:rFonts w:ascii="Times New Roman" w:hAnsi="Times New Roman"/>
                <w:sz w:val="24"/>
                <w:szCs w:val="24"/>
              </w:rPr>
              <w:t xml:space="preserve"> выполняет измерение тока</w:t>
            </w:r>
            <w:r w:rsidRPr="00FF62D7">
              <w:rPr>
                <w:rFonts w:ascii="Times New Roman" w:hAnsi="Times New Roman"/>
                <w:sz w:val="24"/>
                <w:szCs w:val="24"/>
              </w:rPr>
              <w:t>, напряжени</w:t>
            </w:r>
            <w:r>
              <w:rPr>
                <w:rFonts w:ascii="Times New Roman" w:hAnsi="Times New Roman"/>
                <w:sz w:val="24"/>
                <w:szCs w:val="24"/>
              </w:rPr>
              <w:t>я</w:t>
            </w:r>
            <w:r w:rsidRPr="00FF62D7">
              <w:rPr>
                <w:rFonts w:ascii="Times New Roman" w:hAnsi="Times New Roman"/>
                <w:sz w:val="24"/>
                <w:szCs w:val="24"/>
              </w:rPr>
              <w:t xml:space="preserve"> и мощност</w:t>
            </w:r>
            <w:r>
              <w:rPr>
                <w:rFonts w:ascii="Times New Roman" w:hAnsi="Times New Roman"/>
                <w:sz w:val="24"/>
                <w:szCs w:val="24"/>
              </w:rPr>
              <w:t>и</w:t>
            </w:r>
            <w:r w:rsidRPr="00FF62D7">
              <w:rPr>
                <w:rFonts w:ascii="Times New Roman" w:hAnsi="Times New Roman"/>
                <w:sz w:val="24"/>
                <w:szCs w:val="24"/>
              </w:rPr>
              <w:t>, сопротивления резистора;</w:t>
            </w:r>
            <w:r>
              <w:rPr>
                <w:rFonts w:ascii="Times New Roman" w:hAnsi="Times New Roman"/>
                <w:sz w:val="24"/>
                <w:szCs w:val="24"/>
              </w:rPr>
              <w:t xml:space="preserve"> </w:t>
            </w:r>
            <w:r w:rsidRPr="00FF62D7">
              <w:rPr>
                <w:rFonts w:ascii="Times New Roman" w:hAnsi="Times New Roman"/>
                <w:sz w:val="24"/>
                <w:szCs w:val="24"/>
              </w:rPr>
              <w:t>демонстр</w:t>
            </w:r>
            <w:r>
              <w:rPr>
                <w:rFonts w:ascii="Times New Roman" w:hAnsi="Times New Roman"/>
                <w:sz w:val="24"/>
                <w:szCs w:val="24"/>
              </w:rPr>
              <w:t>ирует</w:t>
            </w:r>
            <w:r w:rsidRPr="00FF62D7">
              <w:rPr>
                <w:rFonts w:ascii="Times New Roman" w:hAnsi="Times New Roman"/>
                <w:sz w:val="24"/>
                <w:szCs w:val="24"/>
              </w:rPr>
              <w:t xml:space="preserve"> проверк</w:t>
            </w:r>
            <w:r>
              <w:rPr>
                <w:rFonts w:ascii="Times New Roman" w:hAnsi="Times New Roman"/>
                <w:sz w:val="24"/>
                <w:szCs w:val="24"/>
              </w:rPr>
              <w:t>у</w:t>
            </w:r>
            <w:r w:rsidRPr="00FF62D7">
              <w:rPr>
                <w:rFonts w:ascii="Times New Roman" w:hAnsi="Times New Roman"/>
                <w:sz w:val="24"/>
                <w:szCs w:val="24"/>
              </w:rPr>
              <w:t xml:space="preserve"> целостности цепи.</w:t>
            </w:r>
          </w:p>
        </w:tc>
        <w:tc>
          <w:tcPr>
            <w:tcW w:w="1389" w:type="pct"/>
          </w:tcPr>
          <w:p w:rsidR="006A7D5C" w:rsidRPr="00FF62D7" w:rsidRDefault="006A7D5C" w:rsidP="00B639C7">
            <w:pPr>
              <w:tabs>
                <w:tab w:val="left" w:pos="330"/>
              </w:tabs>
              <w:spacing w:after="0" w:line="240" w:lineRule="auto"/>
              <w:ind w:left="34"/>
              <w:jc w:val="both"/>
              <w:rPr>
                <w:rFonts w:ascii="Times New Roman" w:hAnsi="Times New Roman"/>
                <w:bCs/>
                <w:sz w:val="24"/>
                <w:szCs w:val="24"/>
              </w:rPr>
            </w:pPr>
            <w:r>
              <w:rPr>
                <w:rFonts w:ascii="Times New Roman" w:hAnsi="Times New Roman"/>
                <w:bCs/>
                <w:sz w:val="24"/>
                <w:szCs w:val="24"/>
              </w:rPr>
              <w:lastRenderedPageBreak/>
              <w:t>-</w:t>
            </w:r>
            <w:r w:rsidRPr="00FF62D7">
              <w:rPr>
                <w:rFonts w:ascii="Times New Roman" w:hAnsi="Times New Roman"/>
                <w:bCs/>
                <w:sz w:val="24"/>
                <w:szCs w:val="24"/>
              </w:rPr>
              <w:t>лабораторная работа;</w:t>
            </w:r>
          </w:p>
          <w:p w:rsidR="006A7D5C" w:rsidRPr="00676C9F" w:rsidRDefault="006A7D5C" w:rsidP="00B639C7">
            <w:pPr>
              <w:spacing w:line="26" w:lineRule="atLeast"/>
              <w:rPr>
                <w:rFonts w:ascii="Times New Roman" w:hAnsi="Times New Roman"/>
                <w:sz w:val="24"/>
                <w:szCs w:val="24"/>
              </w:rPr>
            </w:pPr>
            <w:r>
              <w:rPr>
                <w:rFonts w:ascii="Times New Roman" w:hAnsi="Times New Roman"/>
                <w:bCs/>
                <w:sz w:val="24"/>
                <w:szCs w:val="24"/>
              </w:rPr>
              <w:t>-</w:t>
            </w:r>
            <w:r w:rsidRPr="00FF62D7">
              <w:rPr>
                <w:rFonts w:ascii="Times New Roman" w:hAnsi="Times New Roman"/>
                <w:bCs/>
                <w:sz w:val="24"/>
                <w:szCs w:val="24"/>
              </w:rPr>
              <w:t>экзамен.</w:t>
            </w:r>
          </w:p>
        </w:tc>
      </w:tr>
      <w:tr w:rsidR="006A7D5C" w:rsidRPr="00676C9F" w:rsidTr="00B639C7">
        <w:trPr>
          <w:trHeight w:val="557"/>
        </w:trPr>
        <w:tc>
          <w:tcPr>
            <w:tcW w:w="1612" w:type="pct"/>
          </w:tcPr>
          <w:p w:rsidR="006A7D5C" w:rsidRPr="00676C9F" w:rsidRDefault="006A7D5C" w:rsidP="00B639C7">
            <w:pPr>
              <w:spacing w:line="26" w:lineRule="atLeast"/>
              <w:jc w:val="both"/>
              <w:rPr>
                <w:rFonts w:ascii="Times New Roman" w:hAnsi="Times New Roman"/>
                <w:bCs/>
                <w:i/>
                <w:sz w:val="24"/>
                <w:szCs w:val="24"/>
              </w:rPr>
            </w:pPr>
            <w:r w:rsidRPr="00676C9F">
              <w:rPr>
                <w:rFonts w:ascii="Times New Roman" w:hAnsi="Times New Roman"/>
                <w:sz w:val="24"/>
                <w:szCs w:val="24"/>
              </w:rPr>
              <w:t>пользоваться современными электроизмерительными приборами и аппаратами для диагностики электрических цепей</w:t>
            </w:r>
          </w:p>
        </w:tc>
        <w:tc>
          <w:tcPr>
            <w:tcW w:w="1999" w:type="pct"/>
          </w:tcPr>
          <w:p w:rsidR="006A7D5C" w:rsidRDefault="006A7D5C" w:rsidP="00B639C7">
            <w:pPr>
              <w:tabs>
                <w:tab w:val="left" w:pos="307"/>
              </w:tabs>
              <w:spacing w:after="0" w:line="240" w:lineRule="auto"/>
              <w:ind w:left="23"/>
              <w:contextualSpacing/>
              <w:jc w:val="both"/>
              <w:rPr>
                <w:rFonts w:ascii="Times New Roman" w:hAnsi="Times New Roman"/>
                <w:sz w:val="24"/>
                <w:szCs w:val="24"/>
              </w:rPr>
            </w:pPr>
            <w:r w:rsidRPr="009F6454">
              <w:rPr>
                <w:rFonts w:ascii="Times New Roman" w:hAnsi="Times New Roman"/>
                <w:i/>
                <w:sz w:val="24"/>
                <w:szCs w:val="24"/>
              </w:rPr>
              <w:t>Отлично:</w:t>
            </w:r>
            <w:r>
              <w:rPr>
                <w:rFonts w:ascii="Times New Roman" w:hAnsi="Times New Roman"/>
                <w:sz w:val="24"/>
                <w:szCs w:val="24"/>
              </w:rPr>
              <w:t xml:space="preserve"> самостоятельно </w:t>
            </w:r>
            <w:r w:rsidRPr="00FF62D7">
              <w:rPr>
                <w:rFonts w:ascii="Times New Roman" w:hAnsi="Times New Roman"/>
                <w:sz w:val="24"/>
                <w:szCs w:val="24"/>
              </w:rPr>
              <w:t>работ</w:t>
            </w:r>
            <w:r>
              <w:rPr>
                <w:rFonts w:ascii="Times New Roman" w:hAnsi="Times New Roman"/>
                <w:sz w:val="24"/>
                <w:szCs w:val="24"/>
              </w:rPr>
              <w:t>ает</w:t>
            </w:r>
            <w:r w:rsidRPr="00FF62D7">
              <w:rPr>
                <w:rFonts w:ascii="Times New Roman" w:hAnsi="Times New Roman"/>
                <w:sz w:val="24"/>
                <w:szCs w:val="24"/>
              </w:rPr>
              <w:t xml:space="preserve"> с электроизмерительными приборами при измерении параметров электрической цепи;</w:t>
            </w:r>
            <w:r>
              <w:rPr>
                <w:rFonts w:ascii="Times New Roman" w:hAnsi="Times New Roman"/>
                <w:sz w:val="24"/>
                <w:szCs w:val="24"/>
              </w:rPr>
              <w:t xml:space="preserve"> </w:t>
            </w:r>
            <w:r w:rsidRPr="00FF62D7">
              <w:rPr>
                <w:rFonts w:ascii="Times New Roman" w:hAnsi="Times New Roman"/>
                <w:sz w:val="24"/>
                <w:szCs w:val="24"/>
              </w:rPr>
              <w:t>определ</w:t>
            </w:r>
            <w:r>
              <w:rPr>
                <w:rFonts w:ascii="Times New Roman" w:hAnsi="Times New Roman"/>
                <w:sz w:val="24"/>
                <w:szCs w:val="24"/>
              </w:rPr>
              <w:t>яет</w:t>
            </w:r>
            <w:r w:rsidRPr="00FF62D7">
              <w:rPr>
                <w:rFonts w:ascii="Times New Roman" w:hAnsi="Times New Roman"/>
                <w:sz w:val="24"/>
                <w:szCs w:val="24"/>
              </w:rPr>
              <w:t xml:space="preserve"> постоянной (цены деления) приборов;</w:t>
            </w:r>
            <w:r>
              <w:rPr>
                <w:rFonts w:ascii="Times New Roman" w:hAnsi="Times New Roman"/>
                <w:sz w:val="24"/>
                <w:szCs w:val="24"/>
              </w:rPr>
              <w:t xml:space="preserve"> выбирает </w:t>
            </w:r>
            <w:r w:rsidRPr="00FF62D7">
              <w:rPr>
                <w:rFonts w:ascii="Times New Roman" w:hAnsi="Times New Roman"/>
                <w:sz w:val="24"/>
                <w:szCs w:val="24"/>
              </w:rPr>
              <w:t>электроизмерительны</w:t>
            </w:r>
            <w:r>
              <w:rPr>
                <w:rFonts w:ascii="Times New Roman" w:hAnsi="Times New Roman"/>
                <w:sz w:val="24"/>
                <w:szCs w:val="24"/>
              </w:rPr>
              <w:t>е</w:t>
            </w:r>
            <w:r w:rsidRPr="00FF62D7">
              <w:rPr>
                <w:rFonts w:ascii="Times New Roman" w:hAnsi="Times New Roman"/>
                <w:sz w:val="24"/>
                <w:szCs w:val="24"/>
              </w:rPr>
              <w:t xml:space="preserve"> прибор</w:t>
            </w:r>
            <w:r>
              <w:rPr>
                <w:rFonts w:ascii="Times New Roman" w:hAnsi="Times New Roman"/>
                <w:sz w:val="24"/>
                <w:szCs w:val="24"/>
              </w:rPr>
              <w:t>ы</w:t>
            </w:r>
            <w:r w:rsidRPr="00FF62D7">
              <w:rPr>
                <w:rFonts w:ascii="Times New Roman" w:hAnsi="Times New Roman"/>
                <w:sz w:val="24"/>
                <w:szCs w:val="24"/>
              </w:rPr>
              <w:t xml:space="preserve"> и оборудовани</w:t>
            </w:r>
            <w:r>
              <w:rPr>
                <w:rFonts w:ascii="Times New Roman" w:hAnsi="Times New Roman"/>
                <w:sz w:val="24"/>
                <w:szCs w:val="24"/>
              </w:rPr>
              <w:t>е в</w:t>
            </w:r>
            <w:r w:rsidRPr="00FF62D7">
              <w:rPr>
                <w:rFonts w:ascii="Times New Roman" w:hAnsi="Times New Roman"/>
                <w:sz w:val="24"/>
                <w:szCs w:val="24"/>
              </w:rPr>
              <w:t xml:space="preserve"> соответстви</w:t>
            </w:r>
            <w:r>
              <w:rPr>
                <w:rFonts w:ascii="Times New Roman" w:hAnsi="Times New Roman"/>
                <w:sz w:val="24"/>
                <w:szCs w:val="24"/>
              </w:rPr>
              <w:t>и с</w:t>
            </w:r>
            <w:r w:rsidRPr="00FF62D7">
              <w:rPr>
                <w:rFonts w:ascii="Times New Roman" w:hAnsi="Times New Roman"/>
                <w:sz w:val="24"/>
                <w:szCs w:val="24"/>
              </w:rPr>
              <w:t xml:space="preserve"> требованиям технологического процесса.</w:t>
            </w:r>
          </w:p>
          <w:p w:rsidR="006A7D5C" w:rsidRDefault="006A7D5C" w:rsidP="00B639C7">
            <w:pPr>
              <w:tabs>
                <w:tab w:val="left" w:pos="307"/>
              </w:tabs>
              <w:spacing w:after="0" w:line="240" w:lineRule="auto"/>
              <w:ind w:left="23"/>
              <w:contextualSpacing/>
              <w:jc w:val="both"/>
              <w:rPr>
                <w:rFonts w:ascii="Times New Roman" w:hAnsi="Times New Roman"/>
                <w:sz w:val="24"/>
                <w:szCs w:val="24"/>
              </w:rPr>
            </w:pPr>
            <w:r w:rsidRPr="009F6454">
              <w:rPr>
                <w:rFonts w:ascii="Times New Roman" w:hAnsi="Times New Roman"/>
                <w:i/>
                <w:sz w:val="24"/>
                <w:szCs w:val="24"/>
              </w:rPr>
              <w:t>Хорошо:</w:t>
            </w:r>
            <w:r>
              <w:rPr>
                <w:rFonts w:ascii="Times New Roman" w:hAnsi="Times New Roman"/>
                <w:bCs/>
                <w:iCs/>
                <w:sz w:val="24"/>
                <w:szCs w:val="24"/>
              </w:rPr>
              <w:t xml:space="preserve"> с незначительными замечаниями</w:t>
            </w:r>
            <w:r w:rsidRPr="00FF62D7">
              <w:rPr>
                <w:rFonts w:ascii="Times New Roman" w:hAnsi="Times New Roman"/>
                <w:sz w:val="24"/>
                <w:szCs w:val="24"/>
              </w:rPr>
              <w:t xml:space="preserve"> </w:t>
            </w:r>
            <w:r>
              <w:rPr>
                <w:rFonts w:ascii="Times New Roman" w:hAnsi="Times New Roman"/>
                <w:sz w:val="24"/>
                <w:szCs w:val="24"/>
              </w:rPr>
              <w:t>выполняет работы</w:t>
            </w:r>
            <w:r w:rsidRPr="00FF62D7">
              <w:rPr>
                <w:rFonts w:ascii="Times New Roman" w:hAnsi="Times New Roman"/>
                <w:sz w:val="24"/>
                <w:szCs w:val="24"/>
              </w:rPr>
              <w:t xml:space="preserve"> с электроизмерительными приборами при измерении параметров электрической цепи;</w:t>
            </w:r>
            <w:r>
              <w:rPr>
                <w:rFonts w:ascii="Times New Roman" w:hAnsi="Times New Roman"/>
                <w:sz w:val="24"/>
                <w:szCs w:val="24"/>
              </w:rPr>
              <w:t xml:space="preserve"> </w:t>
            </w:r>
            <w:r w:rsidRPr="00FF62D7">
              <w:rPr>
                <w:rFonts w:ascii="Times New Roman" w:hAnsi="Times New Roman"/>
                <w:sz w:val="24"/>
                <w:szCs w:val="24"/>
              </w:rPr>
              <w:t>определ</w:t>
            </w:r>
            <w:r>
              <w:rPr>
                <w:rFonts w:ascii="Times New Roman" w:hAnsi="Times New Roman"/>
                <w:sz w:val="24"/>
                <w:szCs w:val="24"/>
              </w:rPr>
              <w:t>яет</w:t>
            </w:r>
            <w:r w:rsidRPr="00FF62D7">
              <w:rPr>
                <w:rFonts w:ascii="Times New Roman" w:hAnsi="Times New Roman"/>
                <w:sz w:val="24"/>
                <w:szCs w:val="24"/>
              </w:rPr>
              <w:t xml:space="preserve"> постоянной (цены деления) приборов;</w:t>
            </w:r>
            <w:r>
              <w:rPr>
                <w:rFonts w:ascii="Times New Roman" w:hAnsi="Times New Roman"/>
                <w:sz w:val="24"/>
                <w:szCs w:val="24"/>
              </w:rPr>
              <w:t xml:space="preserve"> выбирает </w:t>
            </w:r>
            <w:r w:rsidRPr="00FF62D7">
              <w:rPr>
                <w:rFonts w:ascii="Times New Roman" w:hAnsi="Times New Roman"/>
                <w:sz w:val="24"/>
                <w:szCs w:val="24"/>
              </w:rPr>
              <w:t>электроизмерительны</w:t>
            </w:r>
            <w:r>
              <w:rPr>
                <w:rFonts w:ascii="Times New Roman" w:hAnsi="Times New Roman"/>
                <w:sz w:val="24"/>
                <w:szCs w:val="24"/>
              </w:rPr>
              <w:t>е</w:t>
            </w:r>
            <w:r w:rsidRPr="00FF62D7">
              <w:rPr>
                <w:rFonts w:ascii="Times New Roman" w:hAnsi="Times New Roman"/>
                <w:sz w:val="24"/>
                <w:szCs w:val="24"/>
              </w:rPr>
              <w:t xml:space="preserve"> прибор</w:t>
            </w:r>
            <w:r>
              <w:rPr>
                <w:rFonts w:ascii="Times New Roman" w:hAnsi="Times New Roman"/>
                <w:sz w:val="24"/>
                <w:szCs w:val="24"/>
              </w:rPr>
              <w:t>ы</w:t>
            </w:r>
            <w:r w:rsidRPr="00FF62D7">
              <w:rPr>
                <w:rFonts w:ascii="Times New Roman" w:hAnsi="Times New Roman"/>
                <w:sz w:val="24"/>
                <w:szCs w:val="24"/>
              </w:rPr>
              <w:t xml:space="preserve"> и оборудовани</w:t>
            </w:r>
            <w:r>
              <w:rPr>
                <w:rFonts w:ascii="Times New Roman" w:hAnsi="Times New Roman"/>
                <w:sz w:val="24"/>
                <w:szCs w:val="24"/>
              </w:rPr>
              <w:t xml:space="preserve">е в </w:t>
            </w:r>
            <w:r w:rsidRPr="00FF62D7">
              <w:rPr>
                <w:rFonts w:ascii="Times New Roman" w:hAnsi="Times New Roman"/>
                <w:sz w:val="24"/>
                <w:szCs w:val="24"/>
              </w:rPr>
              <w:t>соответстви</w:t>
            </w:r>
            <w:r>
              <w:rPr>
                <w:rFonts w:ascii="Times New Roman" w:hAnsi="Times New Roman"/>
                <w:sz w:val="24"/>
                <w:szCs w:val="24"/>
              </w:rPr>
              <w:t>и с</w:t>
            </w:r>
            <w:r w:rsidRPr="00FF62D7">
              <w:rPr>
                <w:rFonts w:ascii="Times New Roman" w:hAnsi="Times New Roman"/>
                <w:sz w:val="24"/>
                <w:szCs w:val="24"/>
              </w:rPr>
              <w:t xml:space="preserve"> требованиям технологического процесса.</w:t>
            </w:r>
          </w:p>
          <w:p w:rsidR="006A7D5C" w:rsidRPr="00676C9F" w:rsidRDefault="006A7D5C" w:rsidP="00B639C7">
            <w:pPr>
              <w:tabs>
                <w:tab w:val="left" w:pos="307"/>
              </w:tabs>
              <w:spacing w:after="0" w:line="240" w:lineRule="auto"/>
              <w:ind w:left="23"/>
              <w:contextualSpacing/>
              <w:jc w:val="both"/>
              <w:rPr>
                <w:rFonts w:ascii="Times New Roman" w:hAnsi="Times New Roman"/>
                <w:bCs/>
                <w:i/>
                <w:sz w:val="24"/>
                <w:szCs w:val="24"/>
              </w:rPr>
            </w:pPr>
            <w:r w:rsidRPr="009F6454">
              <w:rPr>
                <w:rFonts w:ascii="Times New Roman" w:hAnsi="Times New Roman"/>
                <w:i/>
                <w:sz w:val="24"/>
                <w:szCs w:val="24"/>
              </w:rPr>
              <w:t>Удовлетворительно:</w:t>
            </w:r>
            <w:r>
              <w:rPr>
                <w:rFonts w:ascii="Times New Roman" w:hAnsi="Times New Roman"/>
                <w:sz w:val="24"/>
                <w:szCs w:val="24"/>
              </w:rPr>
              <w:t xml:space="preserve"> </w:t>
            </w:r>
            <w:r>
              <w:rPr>
                <w:rFonts w:ascii="Times New Roman" w:hAnsi="Times New Roman"/>
                <w:iCs/>
                <w:sz w:val="24"/>
                <w:szCs w:val="24"/>
              </w:rPr>
              <w:t>с посторонней помощью</w:t>
            </w:r>
            <w:r>
              <w:rPr>
                <w:rFonts w:ascii="Times New Roman" w:hAnsi="Times New Roman"/>
                <w:sz w:val="24"/>
                <w:szCs w:val="24"/>
              </w:rPr>
              <w:t xml:space="preserve"> выполняет работы</w:t>
            </w:r>
            <w:r w:rsidRPr="00FF62D7">
              <w:rPr>
                <w:rFonts w:ascii="Times New Roman" w:hAnsi="Times New Roman"/>
                <w:sz w:val="24"/>
                <w:szCs w:val="24"/>
              </w:rPr>
              <w:t xml:space="preserve"> с электроизмерительными приборами при измерении параметров электрической цепи;</w:t>
            </w:r>
            <w:r>
              <w:rPr>
                <w:rFonts w:ascii="Times New Roman" w:hAnsi="Times New Roman"/>
                <w:sz w:val="24"/>
                <w:szCs w:val="24"/>
              </w:rPr>
              <w:t xml:space="preserve"> </w:t>
            </w:r>
            <w:r w:rsidRPr="00FF62D7">
              <w:rPr>
                <w:rFonts w:ascii="Times New Roman" w:hAnsi="Times New Roman"/>
                <w:sz w:val="24"/>
                <w:szCs w:val="24"/>
              </w:rPr>
              <w:lastRenderedPageBreak/>
              <w:t>определ</w:t>
            </w:r>
            <w:r>
              <w:rPr>
                <w:rFonts w:ascii="Times New Roman" w:hAnsi="Times New Roman"/>
                <w:sz w:val="24"/>
                <w:szCs w:val="24"/>
              </w:rPr>
              <w:t>яет</w:t>
            </w:r>
            <w:r w:rsidRPr="00FF62D7">
              <w:rPr>
                <w:rFonts w:ascii="Times New Roman" w:hAnsi="Times New Roman"/>
                <w:sz w:val="24"/>
                <w:szCs w:val="24"/>
              </w:rPr>
              <w:t xml:space="preserve"> постоянной (цены деления) приборов;</w:t>
            </w:r>
            <w:r>
              <w:rPr>
                <w:rFonts w:ascii="Times New Roman" w:hAnsi="Times New Roman"/>
                <w:sz w:val="24"/>
                <w:szCs w:val="24"/>
              </w:rPr>
              <w:t xml:space="preserve"> выбирает </w:t>
            </w:r>
            <w:r w:rsidRPr="00FF62D7">
              <w:rPr>
                <w:rFonts w:ascii="Times New Roman" w:hAnsi="Times New Roman"/>
                <w:sz w:val="24"/>
                <w:szCs w:val="24"/>
              </w:rPr>
              <w:t>электроизмерительны</w:t>
            </w:r>
            <w:r>
              <w:rPr>
                <w:rFonts w:ascii="Times New Roman" w:hAnsi="Times New Roman"/>
                <w:sz w:val="24"/>
                <w:szCs w:val="24"/>
              </w:rPr>
              <w:t>е</w:t>
            </w:r>
            <w:r w:rsidRPr="00FF62D7">
              <w:rPr>
                <w:rFonts w:ascii="Times New Roman" w:hAnsi="Times New Roman"/>
                <w:sz w:val="24"/>
                <w:szCs w:val="24"/>
              </w:rPr>
              <w:t xml:space="preserve"> прибор</w:t>
            </w:r>
            <w:r>
              <w:rPr>
                <w:rFonts w:ascii="Times New Roman" w:hAnsi="Times New Roman"/>
                <w:sz w:val="24"/>
                <w:szCs w:val="24"/>
              </w:rPr>
              <w:t>ы</w:t>
            </w:r>
            <w:r w:rsidRPr="00FF62D7">
              <w:rPr>
                <w:rFonts w:ascii="Times New Roman" w:hAnsi="Times New Roman"/>
                <w:sz w:val="24"/>
                <w:szCs w:val="24"/>
              </w:rPr>
              <w:t xml:space="preserve"> и оборудовани</w:t>
            </w:r>
            <w:r>
              <w:rPr>
                <w:rFonts w:ascii="Times New Roman" w:hAnsi="Times New Roman"/>
                <w:sz w:val="24"/>
                <w:szCs w:val="24"/>
              </w:rPr>
              <w:t xml:space="preserve">е в </w:t>
            </w:r>
            <w:r w:rsidRPr="00FF62D7">
              <w:rPr>
                <w:rFonts w:ascii="Times New Roman" w:hAnsi="Times New Roman"/>
                <w:sz w:val="24"/>
                <w:szCs w:val="24"/>
              </w:rPr>
              <w:t>соответстви</w:t>
            </w:r>
            <w:r>
              <w:rPr>
                <w:rFonts w:ascii="Times New Roman" w:hAnsi="Times New Roman"/>
                <w:sz w:val="24"/>
                <w:szCs w:val="24"/>
              </w:rPr>
              <w:t>и с</w:t>
            </w:r>
            <w:r w:rsidRPr="00FF62D7">
              <w:rPr>
                <w:rFonts w:ascii="Times New Roman" w:hAnsi="Times New Roman"/>
                <w:sz w:val="24"/>
                <w:szCs w:val="24"/>
              </w:rPr>
              <w:t xml:space="preserve"> требованиям технологического процесса.</w:t>
            </w:r>
          </w:p>
        </w:tc>
        <w:tc>
          <w:tcPr>
            <w:tcW w:w="1389" w:type="pct"/>
          </w:tcPr>
          <w:p w:rsidR="006A7D5C" w:rsidRPr="00FF62D7" w:rsidRDefault="006A7D5C" w:rsidP="00B639C7">
            <w:pPr>
              <w:tabs>
                <w:tab w:val="left" w:pos="687"/>
              </w:tabs>
              <w:spacing w:after="0" w:line="240" w:lineRule="auto"/>
              <w:ind w:left="-21"/>
              <w:jc w:val="both"/>
              <w:rPr>
                <w:rFonts w:ascii="Times New Roman" w:hAnsi="Times New Roman"/>
                <w:bCs/>
                <w:sz w:val="24"/>
                <w:szCs w:val="24"/>
              </w:rPr>
            </w:pPr>
            <w:r>
              <w:rPr>
                <w:rFonts w:ascii="Times New Roman" w:hAnsi="Times New Roman"/>
                <w:bCs/>
                <w:sz w:val="24"/>
                <w:szCs w:val="24"/>
              </w:rPr>
              <w:lastRenderedPageBreak/>
              <w:t>-тестирование</w:t>
            </w:r>
            <w:r w:rsidRPr="00FF62D7">
              <w:rPr>
                <w:rFonts w:ascii="Times New Roman" w:hAnsi="Times New Roman"/>
                <w:bCs/>
                <w:sz w:val="24"/>
                <w:szCs w:val="24"/>
              </w:rPr>
              <w:t>;</w:t>
            </w:r>
          </w:p>
          <w:p w:rsidR="006A7D5C" w:rsidRPr="00FF62D7" w:rsidRDefault="006A7D5C" w:rsidP="00B639C7">
            <w:pPr>
              <w:tabs>
                <w:tab w:val="left" w:pos="687"/>
              </w:tabs>
              <w:spacing w:after="0" w:line="240" w:lineRule="auto"/>
              <w:ind w:left="-21"/>
              <w:jc w:val="both"/>
              <w:rPr>
                <w:rFonts w:ascii="Times New Roman" w:hAnsi="Times New Roman"/>
                <w:sz w:val="24"/>
                <w:szCs w:val="24"/>
              </w:rPr>
            </w:pPr>
            <w:r>
              <w:rPr>
                <w:rFonts w:ascii="Times New Roman" w:hAnsi="Times New Roman"/>
                <w:sz w:val="24"/>
                <w:szCs w:val="24"/>
              </w:rPr>
              <w:t>-</w:t>
            </w:r>
            <w:r w:rsidRPr="00FF62D7">
              <w:rPr>
                <w:rFonts w:ascii="Times New Roman" w:hAnsi="Times New Roman"/>
                <w:sz w:val="24"/>
                <w:szCs w:val="24"/>
              </w:rPr>
              <w:t>кроссворд;</w:t>
            </w:r>
          </w:p>
          <w:p w:rsidR="006A7D5C" w:rsidRPr="00FF62D7" w:rsidRDefault="006A7D5C" w:rsidP="00B639C7">
            <w:pPr>
              <w:tabs>
                <w:tab w:val="left" w:pos="687"/>
              </w:tabs>
              <w:spacing w:after="0" w:line="240" w:lineRule="auto"/>
              <w:ind w:left="-21"/>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лабораторная работа;</w:t>
            </w:r>
          </w:p>
          <w:p w:rsidR="006A7D5C" w:rsidRPr="00676C9F" w:rsidRDefault="006A7D5C" w:rsidP="00B639C7">
            <w:pPr>
              <w:spacing w:line="26" w:lineRule="atLeast"/>
              <w:rPr>
                <w:rFonts w:ascii="Times New Roman" w:hAnsi="Times New Roman"/>
                <w:sz w:val="24"/>
                <w:szCs w:val="24"/>
              </w:rPr>
            </w:pPr>
            <w:r>
              <w:rPr>
                <w:rFonts w:ascii="Times New Roman" w:hAnsi="Times New Roman"/>
                <w:bCs/>
                <w:sz w:val="24"/>
                <w:szCs w:val="24"/>
              </w:rPr>
              <w:t>-</w:t>
            </w:r>
            <w:r w:rsidRPr="00FF62D7">
              <w:rPr>
                <w:rFonts w:ascii="Times New Roman" w:hAnsi="Times New Roman"/>
                <w:bCs/>
                <w:sz w:val="24"/>
                <w:szCs w:val="24"/>
              </w:rPr>
              <w:t>экзамен.</w:t>
            </w:r>
          </w:p>
        </w:tc>
      </w:tr>
      <w:tr w:rsidR="006A7D5C" w:rsidRPr="00676C9F" w:rsidTr="00B639C7">
        <w:trPr>
          <w:trHeight w:val="570"/>
        </w:trPr>
        <w:tc>
          <w:tcPr>
            <w:tcW w:w="1612" w:type="pct"/>
          </w:tcPr>
          <w:p w:rsidR="006A7D5C" w:rsidRPr="00676C9F" w:rsidRDefault="006A7D5C" w:rsidP="00B639C7">
            <w:pPr>
              <w:spacing w:line="26" w:lineRule="atLeast"/>
              <w:jc w:val="both"/>
              <w:rPr>
                <w:rFonts w:ascii="Times New Roman" w:hAnsi="Times New Roman"/>
                <w:b/>
                <w:bCs/>
                <w:i/>
                <w:sz w:val="24"/>
                <w:szCs w:val="24"/>
              </w:rPr>
            </w:pPr>
            <w:r w:rsidRPr="00676C9F">
              <w:rPr>
                <w:rFonts w:ascii="Times New Roman" w:hAnsi="Times New Roman"/>
                <w:b/>
                <w:sz w:val="24"/>
                <w:szCs w:val="24"/>
              </w:rPr>
              <w:t>знания:</w:t>
            </w:r>
          </w:p>
          <w:p w:rsidR="006A7D5C" w:rsidRPr="00676C9F" w:rsidRDefault="006A7D5C" w:rsidP="00B639C7">
            <w:pPr>
              <w:spacing w:line="26" w:lineRule="atLeast"/>
              <w:rPr>
                <w:rFonts w:ascii="Times New Roman" w:hAnsi="Times New Roman"/>
                <w:b/>
                <w:bCs/>
                <w:i/>
                <w:sz w:val="24"/>
                <w:szCs w:val="24"/>
              </w:rPr>
            </w:pPr>
            <w:r w:rsidRPr="00676C9F">
              <w:rPr>
                <w:rFonts w:ascii="Times New Roman" w:hAnsi="Times New Roman"/>
                <w:sz w:val="24"/>
                <w:szCs w:val="24"/>
              </w:rPr>
              <w:t>сущност</w:t>
            </w:r>
            <w:r>
              <w:rPr>
                <w:rFonts w:ascii="Times New Roman" w:hAnsi="Times New Roman"/>
                <w:sz w:val="24"/>
                <w:szCs w:val="24"/>
              </w:rPr>
              <w:t>ь</w:t>
            </w:r>
            <w:r w:rsidRPr="00676C9F">
              <w:rPr>
                <w:rFonts w:ascii="Times New Roman" w:hAnsi="Times New Roman"/>
                <w:sz w:val="24"/>
                <w:szCs w:val="24"/>
              </w:rPr>
              <w:t xml:space="preserve"> физических процессов, протекающих в электриче</w:t>
            </w:r>
            <w:r>
              <w:rPr>
                <w:rFonts w:ascii="Times New Roman" w:hAnsi="Times New Roman"/>
                <w:sz w:val="24"/>
                <w:szCs w:val="24"/>
              </w:rPr>
              <w:t>ских</w:t>
            </w:r>
            <w:r w:rsidRPr="00676C9F">
              <w:rPr>
                <w:rFonts w:ascii="Times New Roman" w:hAnsi="Times New Roman"/>
                <w:sz w:val="24"/>
                <w:szCs w:val="24"/>
              </w:rPr>
              <w:t xml:space="preserve"> и магнитных цепях</w:t>
            </w:r>
          </w:p>
        </w:tc>
        <w:tc>
          <w:tcPr>
            <w:tcW w:w="1999" w:type="pct"/>
          </w:tcPr>
          <w:p w:rsidR="006A7D5C" w:rsidRDefault="006A7D5C" w:rsidP="00B639C7">
            <w:pPr>
              <w:tabs>
                <w:tab w:val="left" w:pos="307"/>
              </w:tabs>
              <w:spacing w:after="0" w:line="240" w:lineRule="auto"/>
              <w:ind w:left="2"/>
              <w:contextualSpacing/>
              <w:jc w:val="both"/>
              <w:rPr>
                <w:rFonts w:ascii="Times New Roman" w:hAnsi="Times New Roman"/>
                <w:bCs/>
                <w:iCs/>
                <w:sz w:val="24"/>
                <w:szCs w:val="24"/>
              </w:rPr>
            </w:pPr>
            <w:r w:rsidRPr="00620864">
              <w:rPr>
                <w:rFonts w:ascii="Times New Roman" w:hAnsi="Times New Roman"/>
                <w:i/>
                <w:iCs/>
                <w:sz w:val="24"/>
                <w:szCs w:val="24"/>
              </w:rPr>
              <w:t>Отлично:</w:t>
            </w:r>
            <w:r>
              <w:rPr>
                <w:rFonts w:ascii="Times New Roman" w:hAnsi="Times New Roman"/>
                <w:iCs/>
                <w:sz w:val="24"/>
                <w:szCs w:val="24"/>
              </w:rPr>
              <w:t xml:space="preserve"> </w:t>
            </w:r>
            <w:r w:rsidRPr="00FF62D7">
              <w:rPr>
                <w:rFonts w:ascii="Times New Roman" w:hAnsi="Times New Roman"/>
                <w:iCs/>
                <w:sz w:val="24"/>
                <w:szCs w:val="24"/>
              </w:rPr>
              <w:t>формулир</w:t>
            </w:r>
            <w:r>
              <w:rPr>
                <w:rFonts w:ascii="Times New Roman" w:hAnsi="Times New Roman"/>
                <w:iCs/>
                <w:sz w:val="24"/>
                <w:szCs w:val="24"/>
              </w:rPr>
              <w:t>ует</w:t>
            </w:r>
            <w:r w:rsidRPr="00FF62D7">
              <w:rPr>
                <w:rFonts w:ascii="Times New Roman" w:hAnsi="Times New Roman"/>
                <w:iCs/>
                <w:sz w:val="24"/>
                <w:szCs w:val="24"/>
              </w:rPr>
              <w:t xml:space="preserve"> закон</w:t>
            </w:r>
            <w:r>
              <w:rPr>
                <w:rFonts w:ascii="Times New Roman" w:hAnsi="Times New Roman"/>
                <w:iCs/>
                <w:sz w:val="24"/>
                <w:szCs w:val="24"/>
              </w:rPr>
              <w:t>ы</w:t>
            </w:r>
            <w:r w:rsidRPr="00FF62D7">
              <w:rPr>
                <w:rFonts w:ascii="Times New Roman" w:hAnsi="Times New Roman"/>
                <w:iCs/>
                <w:sz w:val="24"/>
                <w:szCs w:val="24"/>
              </w:rPr>
              <w:t xml:space="preserve"> электрических цепей по</w:t>
            </w:r>
            <w:r>
              <w:rPr>
                <w:rFonts w:ascii="Times New Roman" w:hAnsi="Times New Roman"/>
                <w:iCs/>
                <w:sz w:val="24"/>
                <w:szCs w:val="24"/>
              </w:rPr>
              <w:t>стоянного и переменного тока,</w:t>
            </w:r>
            <w:r w:rsidRPr="00FF62D7">
              <w:rPr>
                <w:rFonts w:ascii="Times New Roman" w:hAnsi="Times New Roman"/>
                <w:iCs/>
                <w:sz w:val="24"/>
                <w:szCs w:val="24"/>
              </w:rPr>
              <w:t xml:space="preserve"> магнитных цепей;</w:t>
            </w:r>
            <w:r>
              <w:rPr>
                <w:rFonts w:ascii="Times New Roman" w:hAnsi="Times New Roman"/>
                <w:iCs/>
                <w:sz w:val="24"/>
                <w:szCs w:val="24"/>
              </w:rPr>
              <w:t xml:space="preserve"> описывает</w:t>
            </w:r>
            <w:r w:rsidRPr="00FF62D7">
              <w:rPr>
                <w:rFonts w:ascii="Times New Roman" w:hAnsi="Times New Roman"/>
                <w:iCs/>
                <w:sz w:val="24"/>
                <w:szCs w:val="24"/>
              </w:rPr>
              <w:t xml:space="preserve"> основ</w:t>
            </w:r>
            <w:r>
              <w:rPr>
                <w:rFonts w:ascii="Times New Roman" w:hAnsi="Times New Roman"/>
                <w:iCs/>
                <w:sz w:val="24"/>
                <w:szCs w:val="24"/>
              </w:rPr>
              <w:t>ы</w:t>
            </w:r>
            <w:r w:rsidRPr="00FF62D7">
              <w:rPr>
                <w:rFonts w:ascii="Times New Roman" w:hAnsi="Times New Roman"/>
                <w:iCs/>
                <w:sz w:val="24"/>
                <w:szCs w:val="24"/>
              </w:rPr>
              <w:t xml:space="preserve"> электронной теории строения вещества;</w:t>
            </w:r>
            <w:r>
              <w:rPr>
                <w:rFonts w:ascii="Times New Roman" w:hAnsi="Times New Roman"/>
                <w:iCs/>
                <w:sz w:val="24"/>
                <w:szCs w:val="24"/>
              </w:rPr>
              <w:t xml:space="preserve"> приводит</w:t>
            </w:r>
            <w:r w:rsidRPr="00FF62D7">
              <w:rPr>
                <w:rFonts w:ascii="Times New Roman" w:hAnsi="Times New Roman"/>
                <w:iCs/>
                <w:sz w:val="24"/>
                <w:szCs w:val="24"/>
              </w:rPr>
              <w:t xml:space="preserve"> классификаци</w:t>
            </w:r>
            <w:r>
              <w:rPr>
                <w:rFonts w:ascii="Times New Roman" w:hAnsi="Times New Roman"/>
                <w:iCs/>
                <w:sz w:val="24"/>
                <w:szCs w:val="24"/>
              </w:rPr>
              <w:t>ю</w:t>
            </w:r>
            <w:r w:rsidRPr="00FF62D7">
              <w:rPr>
                <w:rFonts w:ascii="Times New Roman" w:hAnsi="Times New Roman"/>
                <w:iCs/>
                <w:sz w:val="24"/>
                <w:szCs w:val="24"/>
              </w:rPr>
              <w:t xml:space="preserve"> и </w:t>
            </w:r>
            <w:r>
              <w:rPr>
                <w:rFonts w:ascii="Times New Roman" w:hAnsi="Times New Roman"/>
                <w:iCs/>
                <w:sz w:val="24"/>
                <w:szCs w:val="24"/>
              </w:rPr>
              <w:t xml:space="preserve">поясняет </w:t>
            </w:r>
            <w:r w:rsidRPr="00FF62D7">
              <w:rPr>
                <w:rFonts w:ascii="Times New Roman" w:hAnsi="Times New Roman"/>
                <w:iCs/>
                <w:sz w:val="24"/>
                <w:szCs w:val="24"/>
              </w:rPr>
              <w:t>магнитны</w:t>
            </w:r>
            <w:r>
              <w:rPr>
                <w:rFonts w:ascii="Times New Roman" w:hAnsi="Times New Roman"/>
                <w:iCs/>
                <w:sz w:val="24"/>
                <w:szCs w:val="24"/>
              </w:rPr>
              <w:t>е</w:t>
            </w:r>
            <w:r w:rsidRPr="00FF62D7">
              <w:rPr>
                <w:rFonts w:ascii="Times New Roman" w:hAnsi="Times New Roman"/>
                <w:iCs/>
                <w:sz w:val="24"/>
                <w:szCs w:val="24"/>
              </w:rPr>
              <w:t xml:space="preserve"> свойств</w:t>
            </w:r>
            <w:r>
              <w:rPr>
                <w:rFonts w:ascii="Times New Roman" w:hAnsi="Times New Roman"/>
                <w:iCs/>
                <w:sz w:val="24"/>
                <w:szCs w:val="24"/>
              </w:rPr>
              <w:t>а</w:t>
            </w:r>
            <w:r w:rsidRPr="00FF62D7">
              <w:rPr>
                <w:rFonts w:ascii="Times New Roman" w:hAnsi="Times New Roman"/>
                <w:iCs/>
                <w:sz w:val="24"/>
                <w:szCs w:val="24"/>
              </w:rPr>
              <w:t xml:space="preserve"> различных материалов</w:t>
            </w:r>
            <w:r>
              <w:rPr>
                <w:rFonts w:ascii="Times New Roman" w:hAnsi="Times New Roman"/>
                <w:iCs/>
                <w:sz w:val="24"/>
                <w:szCs w:val="24"/>
              </w:rPr>
              <w:t>, указывает</w:t>
            </w:r>
            <w:r w:rsidRPr="00FF62D7">
              <w:rPr>
                <w:rFonts w:ascii="Times New Roman" w:hAnsi="Times New Roman"/>
                <w:iCs/>
                <w:sz w:val="24"/>
                <w:szCs w:val="24"/>
              </w:rPr>
              <w:t xml:space="preserve"> и их применение;</w:t>
            </w:r>
            <w:r>
              <w:rPr>
                <w:rFonts w:ascii="Times New Roman" w:hAnsi="Times New Roman"/>
                <w:iCs/>
                <w:sz w:val="24"/>
                <w:szCs w:val="24"/>
              </w:rPr>
              <w:t xml:space="preserve"> </w:t>
            </w:r>
            <w:r w:rsidRPr="00FF62D7">
              <w:rPr>
                <w:rFonts w:ascii="Times New Roman" w:hAnsi="Times New Roman"/>
                <w:bCs/>
                <w:iCs/>
                <w:sz w:val="24"/>
                <w:szCs w:val="24"/>
              </w:rPr>
              <w:t>изл</w:t>
            </w:r>
            <w:r>
              <w:rPr>
                <w:rFonts w:ascii="Times New Roman" w:hAnsi="Times New Roman"/>
                <w:bCs/>
                <w:iCs/>
                <w:sz w:val="24"/>
                <w:szCs w:val="24"/>
              </w:rPr>
              <w:t>агает</w:t>
            </w:r>
            <w:r w:rsidRPr="00FF62D7">
              <w:rPr>
                <w:rFonts w:ascii="Times New Roman" w:hAnsi="Times New Roman"/>
                <w:bCs/>
                <w:iCs/>
                <w:sz w:val="24"/>
                <w:szCs w:val="24"/>
              </w:rPr>
              <w:t xml:space="preserve"> теоретически</w:t>
            </w:r>
            <w:r>
              <w:rPr>
                <w:rFonts w:ascii="Times New Roman" w:hAnsi="Times New Roman"/>
                <w:bCs/>
                <w:iCs/>
                <w:sz w:val="24"/>
                <w:szCs w:val="24"/>
              </w:rPr>
              <w:t>е</w:t>
            </w:r>
            <w:r w:rsidRPr="00FF62D7">
              <w:rPr>
                <w:rFonts w:ascii="Times New Roman" w:hAnsi="Times New Roman"/>
                <w:bCs/>
                <w:iCs/>
                <w:sz w:val="24"/>
                <w:szCs w:val="24"/>
              </w:rPr>
              <w:t xml:space="preserve"> положени</w:t>
            </w:r>
            <w:r>
              <w:rPr>
                <w:rFonts w:ascii="Times New Roman" w:hAnsi="Times New Roman"/>
                <w:bCs/>
                <w:iCs/>
                <w:sz w:val="24"/>
                <w:szCs w:val="24"/>
              </w:rPr>
              <w:t>я</w:t>
            </w:r>
            <w:r w:rsidRPr="00FF62D7">
              <w:rPr>
                <w:rFonts w:ascii="Times New Roman" w:hAnsi="Times New Roman"/>
                <w:bCs/>
                <w:iCs/>
                <w:sz w:val="24"/>
                <w:szCs w:val="24"/>
              </w:rPr>
              <w:t xml:space="preserve"> работы электрических и магнитных цепей.</w:t>
            </w:r>
          </w:p>
          <w:p w:rsidR="006A7D5C" w:rsidRDefault="006A7D5C" w:rsidP="00B639C7">
            <w:pPr>
              <w:tabs>
                <w:tab w:val="left" w:pos="307"/>
              </w:tabs>
              <w:spacing w:after="0" w:line="240" w:lineRule="auto"/>
              <w:ind w:left="2"/>
              <w:contextualSpacing/>
              <w:jc w:val="both"/>
              <w:rPr>
                <w:rFonts w:ascii="Times New Roman" w:hAnsi="Times New Roman"/>
                <w:bCs/>
                <w:iCs/>
                <w:sz w:val="24"/>
                <w:szCs w:val="24"/>
              </w:rPr>
            </w:pPr>
            <w:r w:rsidRPr="00620864">
              <w:rPr>
                <w:rFonts w:ascii="Times New Roman" w:hAnsi="Times New Roman"/>
                <w:bCs/>
                <w:i/>
                <w:iCs/>
                <w:sz w:val="24"/>
                <w:szCs w:val="24"/>
              </w:rPr>
              <w:t>Хорошо:</w:t>
            </w:r>
            <w:r>
              <w:rPr>
                <w:rFonts w:ascii="Times New Roman" w:hAnsi="Times New Roman"/>
                <w:bCs/>
                <w:iCs/>
                <w:sz w:val="24"/>
                <w:szCs w:val="24"/>
              </w:rPr>
              <w:t xml:space="preserve"> с незначительными замечаниями</w:t>
            </w:r>
            <w:r w:rsidRPr="00FF62D7">
              <w:rPr>
                <w:rFonts w:ascii="Times New Roman" w:hAnsi="Times New Roman"/>
                <w:iCs/>
                <w:sz w:val="24"/>
                <w:szCs w:val="24"/>
              </w:rPr>
              <w:t xml:space="preserve"> формулир</w:t>
            </w:r>
            <w:r>
              <w:rPr>
                <w:rFonts w:ascii="Times New Roman" w:hAnsi="Times New Roman"/>
                <w:iCs/>
                <w:sz w:val="24"/>
                <w:szCs w:val="24"/>
              </w:rPr>
              <w:t>ует</w:t>
            </w:r>
            <w:r w:rsidRPr="00FF62D7">
              <w:rPr>
                <w:rFonts w:ascii="Times New Roman" w:hAnsi="Times New Roman"/>
                <w:iCs/>
                <w:sz w:val="24"/>
                <w:szCs w:val="24"/>
              </w:rPr>
              <w:t xml:space="preserve"> закон</w:t>
            </w:r>
            <w:r>
              <w:rPr>
                <w:rFonts w:ascii="Times New Roman" w:hAnsi="Times New Roman"/>
                <w:iCs/>
                <w:sz w:val="24"/>
                <w:szCs w:val="24"/>
              </w:rPr>
              <w:t>ы</w:t>
            </w:r>
            <w:r w:rsidRPr="00FF62D7">
              <w:rPr>
                <w:rFonts w:ascii="Times New Roman" w:hAnsi="Times New Roman"/>
                <w:iCs/>
                <w:sz w:val="24"/>
                <w:szCs w:val="24"/>
              </w:rPr>
              <w:t xml:space="preserve"> электрических цепей по</w:t>
            </w:r>
            <w:r>
              <w:rPr>
                <w:rFonts w:ascii="Times New Roman" w:hAnsi="Times New Roman"/>
                <w:iCs/>
                <w:sz w:val="24"/>
                <w:szCs w:val="24"/>
              </w:rPr>
              <w:t>стоянного и переменного тока,</w:t>
            </w:r>
            <w:r w:rsidRPr="00FF62D7">
              <w:rPr>
                <w:rFonts w:ascii="Times New Roman" w:hAnsi="Times New Roman"/>
                <w:iCs/>
                <w:sz w:val="24"/>
                <w:szCs w:val="24"/>
              </w:rPr>
              <w:t xml:space="preserve"> магнитных цепей;</w:t>
            </w:r>
            <w:r>
              <w:rPr>
                <w:rFonts w:ascii="Times New Roman" w:hAnsi="Times New Roman"/>
                <w:iCs/>
                <w:sz w:val="24"/>
                <w:szCs w:val="24"/>
              </w:rPr>
              <w:t xml:space="preserve"> описывает</w:t>
            </w:r>
            <w:r w:rsidRPr="00FF62D7">
              <w:rPr>
                <w:rFonts w:ascii="Times New Roman" w:hAnsi="Times New Roman"/>
                <w:iCs/>
                <w:sz w:val="24"/>
                <w:szCs w:val="24"/>
              </w:rPr>
              <w:t xml:space="preserve"> основ</w:t>
            </w:r>
            <w:r>
              <w:rPr>
                <w:rFonts w:ascii="Times New Roman" w:hAnsi="Times New Roman"/>
                <w:iCs/>
                <w:sz w:val="24"/>
                <w:szCs w:val="24"/>
              </w:rPr>
              <w:t>ы</w:t>
            </w:r>
            <w:r w:rsidRPr="00FF62D7">
              <w:rPr>
                <w:rFonts w:ascii="Times New Roman" w:hAnsi="Times New Roman"/>
                <w:iCs/>
                <w:sz w:val="24"/>
                <w:szCs w:val="24"/>
              </w:rPr>
              <w:t xml:space="preserve"> электронной теории строения вещества;</w:t>
            </w:r>
            <w:r>
              <w:rPr>
                <w:rFonts w:ascii="Times New Roman" w:hAnsi="Times New Roman"/>
                <w:iCs/>
                <w:sz w:val="24"/>
                <w:szCs w:val="24"/>
              </w:rPr>
              <w:t xml:space="preserve"> приводит</w:t>
            </w:r>
            <w:r w:rsidRPr="00FF62D7">
              <w:rPr>
                <w:rFonts w:ascii="Times New Roman" w:hAnsi="Times New Roman"/>
                <w:iCs/>
                <w:sz w:val="24"/>
                <w:szCs w:val="24"/>
              </w:rPr>
              <w:t xml:space="preserve"> классификаци</w:t>
            </w:r>
            <w:r>
              <w:rPr>
                <w:rFonts w:ascii="Times New Roman" w:hAnsi="Times New Roman"/>
                <w:iCs/>
                <w:sz w:val="24"/>
                <w:szCs w:val="24"/>
              </w:rPr>
              <w:t>ю</w:t>
            </w:r>
            <w:r w:rsidRPr="00FF62D7">
              <w:rPr>
                <w:rFonts w:ascii="Times New Roman" w:hAnsi="Times New Roman"/>
                <w:iCs/>
                <w:sz w:val="24"/>
                <w:szCs w:val="24"/>
              </w:rPr>
              <w:t xml:space="preserve"> и </w:t>
            </w:r>
            <w:r>
              <w:rPr>
                <w:rFonts w:ascii="Times New Roman" w:hAnsi="Times New Roman"/>
                <w:iCs/>
                <w:sz w:val="24"/>
                <w:szCs w:val="24"/>
              </w:rPr>
              <w:t xml:space="preserve">поясняет </w:t>
            </w:r>
            <w:r w:rsidRPr="00FF62D7">
              <w:rPr>
                <w:rFonts w:ascii="Times New Roman" w:hAnsi="Times New Roman"/>
                <w:iCs/>
                <w:sz w:val="24"/>
                <w:szCs w:val="24"/>
              </w:rPr>
              <w:t>магнитны</w:t>
            </w:r>
            <w:r>
              <w:rPr>
                <w:rFonts w:ascii="Times New Roman" w:hAnsi="Times New Roman"/>
                <w:iCs/>
                <w:sz w:val="24"/>
                <w:szCs w:val="24"/>
              </w:rPr>
              <w:t>е</w:t>
            </w:r>
            <w:r w:rsidRPr="00FF62D7">
              <w:rPr>
                <w:rFonts w:ascii="Times New Roman" w:hAnsi="Times New Roman"/>
                <w:iCs/>
                <w:sz w:val="24"/>
                <w:szCs w:val="24"/>
              </w:rPr>
              <w:t xml:space="preserve"> свойств</w:t>
            </w:r>
            <w:r>
              <w:rPr>
                <w:rFonts w:ascii="Times New Roman" w:hAnsi="Times New Roman"/>
                <w:iCs/>
                <w:sz w:val="24"/>
                <w:szCs w:val="24"/>
              </w:rPr>
              <w:t>а</w:t>
            </w:r>
            <w:r w:rsidRPr="00FF62D7">
              <w:rPr>
                <w:rFonts w:ascii="Times New Roman" w:hAnsi="Times New Roman"/>
                <w:iCs/>
                <w:sz w:val="24"/>
                <w:szCs w:val="24"/>
              </w:rPr>
              <w:t xml:space="preserve"> различных материалов</w:t>
            </w:r>
            <w:r>
              <w:rPr>
                <w:rFonts w:ascii="Times New Roman" w:hAnsi="Times New Roman"/>
                <w:iCs/>
                <w:sz w:val="24"/>
                <w:szCs w:val="24"/>
              </w:rPr>
              <w:t>, указывает</w:t>
            </w:r>
            <w:r w:rsidRPr="00FF62D7">
              <w:rPr>
                <w:rFonts w:ascii="Times New Roman" w:hAnsi="Times New Roman"/>
                <w:iCs/>
                <w:sz w:val="24"/>
                <w:szCs w:val="24"/>
              </w:rPr>
              <w:t xml:space="preserve"> и их применение;</w:t>
            </w:r>
            <w:r>
              <w:rPr>
                <w:rFonts w:ascii="Times New Roman" w:hAnsi="Times New Roman"/>
                <w:iCs/>
                <w:sz w:val="24"/>
                <w:szCs w:val="24"/>
              </w:rPr>
              <w:t xml:space="preserve"> </w:t>
            </w:r>
            <w:r w:rsidRPr="00FF62D7">
              <w:rPr>
                <w:rFonts w:ascii="Times New Roman" w:hAnsi="Times New Roman"/>
                <w:bCs/>
                <w:iCs/>
                <w:sz w:val="24"/>
                <w:szCs w:val="24"/>
              </w:rPr>
              <w:t>изл</w:t>
            </w:r>
            <w:r>
              <w:rPr>
                <w:rFonts w:ascii="Times New Roman" w:hAnsi="Times New Roman"/>
                <w:bCs/>
                <w:iCs/>
                <w:sz w:val="24"/>
                <w:szCs w:val="24"/>
              </w:rPr>
              <w:t>агает</w:t>
            </w:r>
            <w:r w:rsidRPr="00FF62D7">
              <w:rPr>
                <w:rFonts w:ascii="Times New Roman" w:hAnsi="Times New Roman"/>
                <w:bCs/>
                <w:iCs/>
                <w:sz w:val="24"/>
                <w:szCs w:val="24"/>
              </w:rPr>
              <w:t xml:space="preserve"> теоретически</w:t>
            </w:r>
            <w:r>
              <w:rPr>
                <w:rFonts w:ascii="Times New Roman" w:hAnsi="Times New Roman"/>
                <w:bCs/>
                <w:iCs/>
                <w:sz w:val="24"/>
                <w:szCs w:val="24"/>
              </w:rPr>
              <w:t>е</w:t>
            </w:r>
            <w:r w:rsidRPr="00FF62D7">
              <w:rPr>
                <w:rFonts w:ascii="Times New Roman" w:hAnsi="Times New Roman"/>
                <w:bCs/>
                <w:iCs/>
                <w:sz w:val="24"/>
                <w:szCs w:val="24"/>
              </w:rPr>
              <w:t xml:space="preserve"> положени</w:t>
            </w:r>
            <w:r>
              <w:rPr>
                <w:rFonts w:ascii="Times New Roman" w:hAnsi="Times New Roman"/>
                <w:bCs/>
                <w:iCs/>
                <w:sz w:val="24"/>
                <w:szCs w:val="24"/>
              </w:rPr>
              <w:t>я</w:t>
            </w:r>
            <w:r w:rsidRPr="00FF62D7">
              <w:rPr>
                <w:rFonts w:ascii="Times New Roman" w:hAnsi="Times New Roman"/>
                <w:bCs/>
                <w:iCs/>
                <w:sz w:val="24"/>
                <w:szCs w:val="24"/>
              </w:rPr>
              <w:t xml:space="preserve"> работы электрических и магнитных цепей.</w:t>
            </w:r>
          </w:p>
          <w:p w:rsidR="006A7D5C" w:rsidRPr="00FF62D7" w:rsidRDefault="006A7D5C" w:rsidP="00B639C7">
            <w:pPr>
              <w:tabs>
                <w:tab w:val="left" w:pos="307"/>
              </w:tabs>
              <w:spacing w:after="0" w:line="240" w:lineRule="auto"/>
              <w:ind w:left="2"/>
              <w:contextualSpacing/>
              <w:jc w:val="both"/>
              <w:rPr>
                <w:rFonts w:ascii="Times New Roman" w:hAnsi="Times New Roman"/>
                <w:bCs/>
                <w:sz w:val="24"/>
                <w:szCs w:val="24"/>
              </w:rPr>
            </w:pPr>
            <w:r w:rsidRPr="009F6454">
              <w:rPr>
                <w:rFonts w:ascii="Times New Roman" w:hAnsi="Times New Roman"/>
                <w:bCs/>
                <w:i/>
                <w:iCs/>
                <w:sz w:val="24"/>
                <w:szCs w:val="24"/>
              </w:rPr>
              <w:t>Удовлетворительно:</w:t>
            </w:r>
            <w:r>
              <w:rPr>
                <w:rFonts w:ascii="Times New Roman" w:hAnsi="Times New Roman"/>
                <w:bCs/>
                <w:iCs/>
                <w:sz w:val="24"/>
                <w:szCs w:val="24"/>
              </w:rPr>
              <w:t xml:space="preserve"> </w:t>
            </w:r>
            <w:r>
              <w:rPr>
                <w:rFonts w:ascii="Times New Roman" w:hAnsi="Times New Roman"/>
                <w:iCs/>
                <w:sz w:val="24"/>
                <w:szCs w:val="24"/>
              </w:rPr>
              <w:t>с посторонней помощью</w:t>
            </w:r>
            <w:r w:rsidRPr="00FF62D7">
              <w:rPr>
                <w:rFonts w:ascii="Times New Roman" w:hAnsi="Times New Roman"/>
                <w:iCs/>
                <w:sz w:val="24"/>
                <w:szCs w:val="24"/>
              </w:rPr>
              <w:t xml:space="preserve"> формулир</w:t>
            </w:r>
            <w:r>
              <w:rPr>
                <w:rFonts w:ascii="Times New Roman" w:hAnsi="Times New Roman"/>
                <w:iCs/>
                <w:sz w:val="24"/>
                <w:szCs w:val="24"/>
              </w:rPr>
              <w:t>ует</w:t>
            </w:r>
            <w:r w:rsidRPr="00FF62D7">
              <w:rPr>
                <w:rFonts w:ascii="Times New Roman" w:hAnsi="Times New Roman"/>
                <w:iCs/>
                <w:sz w:val="24"/>
                <w:szCs w:val="24"/>
              </w:rPr>
              <w:t xml:space="preserve"> закон</w:t>
            </w:r>
            <w:r>
              <w:rPr>
                <w:rFonts w:ascii="Times New Roman" w:hAnsi="Times New Roman"/>
                <w:iCs/>
                <w:sz w:val="24"/>
                <w:szCs w:val="24"/>
              </w:rPr>
              <w:t>ы</w:t>
            </w:r>
            <w:r w:rsidRPr="00FF62D7">
              <w:rPr>
                <w:rFonts w:ascii="Times New Roman" w:hAnsi="Times New Roman"/>
                <w:iCs/>
                <w:sz w:val="24"/>
                <w:szCs w:val="24"/>
              </w:rPr>
              <w:t xml:space="preserve"> электрических цепей по</w:t>
            </w:r>
            <w:r>
              <w:rPr>
                <w:rFonts w:ascii="Times New Roman" w:hAnsi="Times New Roman"/>
                <w:iCs/>
                <w:sz w:val="24"/>
                <w:szCs w:val="24"/>
              </w:rPr>
              <w:t>стоянного и переменного тока,</w:t>
            </w:r>
            <w:r w:rsidRPr="00FF62D7">
              <w:rPr>
                <w:rFonts w:ascii="Times New Roman" w:hAnsi="Times New Roman"/>
                <w:iCs/>
                <w:sz w:val="24"/>
                <w:szCs w:val="24"/>
              </w:rPr>
              <w:t xml:space="preserve"> магнитных цепей;</w:t>
            </w:r>
            <w:r>
              <w:rPr>
                <w:rFonts w:ascii="Times New Roman" w:hAnsi="Times New Roman"/>
                <w:iCs/>
                <w:sz w:val="24"/>
                <w:szCs w:val="24"/>
              </w:rPr>
              <w:t xml:space="preserve"> описывает</w:t>
            </w:r>
            <w:r w:rsidRPr="00FF62D7">
              <w:rPr>
                <w:rFonts w:ascii="Times New Roman" w:hAnsi="Times New Roman"/>
                <w:iCs/>
                <w:sz w:val="24"/>
                <w:szCs w:val="24"/>
              </w:rPr>
              <w:t xml:space="preserve"> основ</w:t>
            </w:r>
            <w:r>
              <w:rPr>
                <w:rFonts w:ascii="Times New Roman" w:hAnsi="Times New Roman"/>
                <w:iCs/>
                <w:sz w:val="24"/>
                <w:szCs w:val="24"/>
              </w:rPr>
              <w:t>ы</w:t>
            </w:r>
            <w:r w:rsidRPr="00FF62D7">
              <w:rPr>
                <w:rFonts w:ascii="Times New Roman" w:hAnsi="Times New Roman"/>
                <w:iCs/>
                <w:sz w:val="24"/>
                <w:szCs w:val="24"/>
              </w:rPr>
              <w:t xml:space="preserve"> электронной теории строения вещества;</w:t>
            </w:r>
            <w:r>
              <w:rPr>
                <w:rFonts w:ascii="Times New Roman" w:hAnsi="Times New Roman"/>
                <w:iCs/>
                <w:sz w:val="24"/>
                <w:szCs w:val="24"/>
              </w:rPr>
              <w:t xml:space="preserve"> приводит</w:t>
            </w:r>
            <w:r w:rsidRPr="00FF62D7">
              <w:rPr>
                <w:rFonts w:ascii="Times New Roman" w:hAnsi="Times New Roman"/>
                <w:iCs/>
                <w:sz w:val="24"/>
                <w:szCs w:val="24"/>
              </w:rPr>
              <w:t xml:space="preserve"> классификаци</w:t>
            </w:r>
            <w:r>
              <w:rPr>
                <w:rFonts w:ascii="Times New Roman" w:hAnsi="Times New Roman"/>
                <w:iCs/>
                <w:sz w:val="24"/>
                <w:szCs w:val="24"/>
              </w:rPr>
              <w:t>ю</w:t>
            </w:r>
            <w:r w:rsidRPr="00FF62D7">
              <w:rPr>
                <w:rFonts w:ascii="Times New Roman" w:hAnsi="Times New Roman"/>
                <w:iCs/>
                <w:sz w:val="24"/>
                <w:szCs w:val="24"/>
              </w:rPr>
              <w:t xml:space="preserve"> и </w:t>
            </w:r>
            <w:r>
              <w:rPr>
                <w:rFonts w:ascii="Times New Roman" w:hAnsi="Times New Roman"/>
                <w:iCs/>
                <w:sz w:val="24"/>
                <w:szCs w:val="24"/>
              </w:rPr>
              <w:t xml:space="preserve">поясняет </w:t>
            </w:r>
            <w:r w:rsidRPr="00FF62D7">
              <w:rPr>
                <w:rFonts w:ascii="Times New Roman" w:hAnsi="Times New Roman"/>
                <w:iCs/>
                <w:sz w:val="24"/>
                <w:szCs w:val="24"/>
              </w:rPr>
              <w:t>магнитны</w:t>
            </w:r>
            <w:r>
              <w:rPr>
                <w:rFonts w:ascii="Times New Roman" w:hAnsi="Times New Roman"/>
                <w:iCs/>
                <w:sz w:val="24"/>
                <w:szCs w:val="24"/>
              </w:rPr>
              <w:t>е</w:t>
            </w:r>
            <w:r w:rsidRPr="00FF62D7">
              <w:rPr>
                <w:rFonts w:ascii="Times New Roman" w:hAnsi="Times New Roman"/>
                <w:iCs/>
                <w:sz w:val="24"/>
                <w:szCs w:val="24"/>
              </w:rPr>
              <w:t xml:space="preserve"> свойств</w:t>
            </w:r>
            <w:r>
              <w:rPr>
                <w:rFonts w:ascii="Times New Roman" w:hAnsi="Times New Roman"/>
                <w:iCs/>
                <w:sz w:val="24"/>
                <w:szCs w:val="24"/>
              </w:rPr>
              <w:t>а</w:t>
            </w:r>
            <w:r w:rsidRPr="00FF62D7">
              <w:rPr>
                <w:rFonts w:ascii="Times New Roman" w:hAnsi="Times New Roman"/>
                <w:iCs/>
                <w:sz w:val="24"/>
                <w:szCs w:val="24"/>
              </w:rPr>
              <w:t xml:space="preserve"> различных материалов</w:t>
            </w:r>
            <w:r>
              <w:rPr>
                <w:rFonts w:ascii="Times New Roman" w:hAnsi="Times New Roman"/>
                <w:iCs/>
                <w:sz w:val="24"/>
                <w:szCs w:val="24"/>
              </w:rPr>
              <w:t>, указывает</w:t>
            </w:r>
            <w:r w:rsidRPr="00FF62D7">
              <w:rPr>
                <w:rFonts w:ascii="Times New Roman" w:hAnsi="Times New Roman"/>
                <w:iCs/>
                <w:sz w:val="24"/>
                <w:szCs w:val="24"/>
              </w:rPr>
              <w:t xml:space="preserve"> и их применение;</w:t>
            </w:r>
            <w:r>
              <w:rPr>
                <w:rFonts w:ascii="Times New Roman" w:hAnsi="Times New Roman"/>
                <w:iCs/>
                <w:sz w:val="24"/>
                <w:szCs w:val="24"/>
              </w:rPr>
              <w:t xml:space="preserve"> </w:t>
            </w:r>
            <w:r w:rsidRPr="00FF62D7">
              <w:rPr>
                <w:rFonts w:ascii="Times New Roman" w:hAnsi="Times New Roman"/>
                <w:bCs/>
                <w:iCs/>
                <w:sz w:val="24"/>
                <w:szCs w:val="24"/>
              </w:rPr>
              <w:t>изл</w:t>
            </w:r>
            <w:r>
              <w:rPr>
                <w:rFonts w:ascii="Times New Roman" w:hAnsi="Times New Roman"/>
                <w:bCs/>
                <w:iCs/>
                <w:sz w:val="24"/>
                <w:szCs w:val="24"/>
              </w:rPr>
              <w:t>агает</w:t>
            </w:r>
            <w:r w:rsidRPr="00FF62D7">
              <w:rPr>
                <w:rFonts w:ascii="Times New Roman" w:hAnsi="Times New Roman"/>
                <w:bCs/>
                <w:iCs/>
                <w:sz w:val="24"/>
                <w:szCs w:val="24"/>
              </w:rPr>
              <w:t xml:space="preserve"> теоретически</w:t>
            </w:r>
            <w:r>
              <w:rPr>
                <w:rFonts w:ascii="Times New Roman" w:hAnsi="Times New Roman"/>
                <w:bCs/>
                <w:iCs/>
                <w:sz w:val="24"/>
                <w:szCs w:val="24"/>
              </w:rPr>
              <w:t>е</w:t>
            </w:r>
            <w:r w:rsidRPr="00FF62D7">
              <w:rPr>
                <w:rFonts w:ascii="Times New Roman" w:hAnsi="Times New Roman"/>
                <w:bCs/>
                <w:iCs/>
                <w:sz w:val="24"/>
                <w:szCs w:val="24"/>
              </w:rPr>
              <w:t xml:space="preserve"> положени</w:t>
            </w:r>
            <w:r>
              <w:rPr>
                <w:rFonts w:ascii="Times New Roman" w:hAnsi="Times New Roman"/>
                <w:bCs/>
                <w:iCs/>
                <w:sz w:val="24"/>
                <w:szCs w:val="24"/>
              </w:rPr>
              <w:t>я</w:t>
            </w:r>
            <w:r w:rsidRPr="00FF62D7">
              <w:rPr>
                <w:rFonts w:ascii="Times New Roman" w:hAnsi="Times New Roman"/>
                <w:bCs/>
                <w:iCs/>
                <w:sz w:val="24"/>
                <w:szCs w:val="24"/>
              </w:rPr>
              <w:t xml:space="preserve"> работы электрических и магнитных цепей.</w:t>
            </w:r>
          </w:p>
        </w:tc>
        <w:tc>
          <w:tcPr>
            <w:tcW w:w="1389" w:type="pct"/>
          </w:tcPr>
          <w:p w:rsidR="006A7D5C" w:rsidRPr="00FF62D7" w:rsidRDefault="006A7D5C" w:rsidP="00B639C7">
            <w:pPr>
              <w:tabs>
                <w:tab w:val="left" w:pos="330"/>
              </w:tabs>
              <w:spacing w:after="0" w:line="240" w:lineRule="auto"/>
              <w:ind w:left="26"/>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устный опрос;</w:t>
            </w:r>
          </w:p>
          <w:p w:rsidR="006A7D5C" w:rsidRPr="00FF62D7" w:rsidRDefault="006A7D5C" w:rsidP="00B639C7">
            <w:pPr>
              <w:tabs>
                <w:tab w:val="left" w:pos="330"/>
              </w:tabs>
              <w:spacing w:after="0" w:line="240" w:lineRule="auto"/>
              <w:ind w:left="26"/>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технический диктант;</w:t>
            </w:r>
          </w:p>
          <w:p w:rsidR="006A7D5C" w:rsidRPr="00FF62D7" w:rsidRDefault="006A7D5C" w:rsidP="00B639C7">
            <w:pPr>
              <w:tabs>
                <w:tab w:val="left" w:pos="330"/>
              </w:tabs>
              <w:spacing w:after="0" w:line="240" w:lineRule="auto"/>
              <w:ind w:left="26"/>
              <w:jc w:val="both"/>
              <w:rPr>
                <w:rFonts w:ascii="Times New Roman" w:hAnsi="Times New Roman"/>
                <w:bCs/>
                <w:sz w:val="24"/>
                <w:szCs w:val="24"/>
              </w:rPr>
            </w:pPr>
            <w:r>
              <w:rPr>
                <w:rFonts w:ascii="Times New Roman" w:hAnsi="Times New Roman"/>
                <w:bCs/>
                <w:sz w:val="24"/>
                <w:szCs w:val="24"/>
              </w:rPr>
              <w:t>-</w:t>
            </w:r>
            <w:r w:rsidRPr="00FF62D7">
              <w:rPr>
                <w:rFonts w:ascii="Times New Roman" w:hAnsi="Times New Roman"/>
                <w:bCs/>
                <w:sz w:val="24"/>
                <w:szCs w:val="24"/>
              </w:rPr>
              <w:t>выполнение реферата или подготовка презентации;</w:t>
            </w:r>
          </w:p>
          <w:p w:rsidR="006A7D5C" w:rsidRPr="00676C9F" w:rsidRDefault="006A7D5C" w:rsidP="00B639C7">
            <w:pPr>
              <w:spacing w:line="26" w:lineRule="atLeast"/>
              <w:rPr>
                <w:rFonts w:ascii="Times New Roman" w:hAnsi="Times New Roman"/>
                <w:bCs/>
                <w:i/>
                <w:sz w:val="24"/>
                <w:szCs w:val="24"/>
              </w:rPr>
            </w:pPr>
            <w:r>
              <w:rPr>
                <w:rFonts w:ascii="Times New Roman" w:hAnsi="Times New Roman"/>
                <w:bCs/>
                <w:sz w:val="24"/>
                <w:szCs w:val="24"/>
              </w:rPr>
              <w:t>-</w:t>
            </w:r>
            <w:r w:rsidRPr="00FF62D7">
              <w:rPr>
                <w:rFonts w:ascii="Times New Roman" w:hAnsi="Times New Roman"/>
                <w:bCs/>
                <w:sz w:val="24"/>
                <w:szCs w:val="24"/>
              </w:rPr>
              <w:t>экзамен.</w:t>
            </w:r>
          </w:p>
        </w:tc>
      </w:tr>
      <w:tr w:rsidR="006A7D5C" w:rsidRPr="00676C9F" w:rsidTr="00B639C7">
        <w:trPr>
          <w:trHeight w:val="896"/>
        </w:trPr>
        <w:tc>
          <w:tcPr>
            <w:tcW w:w="1612" w:type="pct"/>
          </w:tcPr>
          <w:p w:rsidR="006A7D5C" w:rsidRPr="00676C9F" w:rsidRDefault="006A7D5C" w:rsidP="00B639C7">
            <w:pPr>
              <w:spacing w:line="26" w:lineRule="atLeast"/>
              <w:rPr>
                <w:rFonts w:ascii="Times New Roman" w:hAnsi="Times New Roman"/>
                <w:sz w:val="24"/>
                <w:szCs w:val="24"/>
              </w:rPr>
            </w:pPr>
            <w:r w:rsidRPr="00676C9F">
              <w:rPr>
                <w:rFonts w:ascii="Times New Roman" w:hAnsi="Times New Roman"/>
                <w:sz w:val="24"/>
                <w:szCs w:val="24"/>
              </w:rPr>
              <w:t>принцип</w:t>
            </w:r>
            <w:r>
              <w:rPr>
                <w:rFonts w:ascii="Times New Roman" w:hAnsi="Times New Roman"/>
                <w:sz w:val="24"/>
                <w:szCs w:val="24"/>
              </w:rPr>
              <w:t>ы</w:t>
            </w:r>
            <w:r w:rsidRPr="00676C9F">
              <w:rPr>
                <w:rFonts w:ascii="Times New Roman" w:hAnsi="Times New Roman"/>
                <w:sz w:val="24"/>
                <w:szCs w:val="24"/>
              </w:rPr>
              <w:t>, лежащих в основе функционирования электрических машин и электронной техники</w:t>
            </w:r>
          </w:p>
        </w:tc>
        <w:tc>
          <w:tcPr>
            <w:tcW w:w="1999" w:type="pct"/>
          </w:tcPr>
          <w:p w:rsidR="006A7D5C" w:rsidRDefault="006A7D5C" w:rsidP="00B639C7">
            <w:pPr>
              <w:tabs>
                <w:tab w:val="left" w:pos="318"/>
              </w:tabs>
              <w:spacing w:after="0" w:line="240" w:lineRule="auto"/>
              <w:ind w:left="34"/>
              <w:contextualSpacing/>
              <w:jc w:val="both"/>
              <w:rPr>
                <w:rFonts w:ascii="Times New Roman" w:hAnsi="Times New Roman"/>
                <w:sz w:val="24"/>
                <w:szCs w:val="24"/>
              </w:rPr>
            </w:pPr>
            <w:r w:rsidRPr="00B61BAD">
              <w:rPr>
                <w:rFonts w:ascii="Times New Roman" w:hAnsi="Times New Roman"/>
                <w:i/>
                <w:iCs/>
                <w:sz w:val="24"/>
                <w:szCs w:val="24"/>
              </w:rPr>
              <w:t>Отлично:</w:t>
            </w:r>
            <w:r>
              <w:rPr>
                <w:rFonts w:ascii="Times New Roman" w:hAnsi="Times New Roman"/>
                <w:iCs/>
                <w:sz w:val="24"/>
                <w:szCs w:val="24"/>
              </w:rPr>
              <w:t xml:space="preserve"> </w:t>
            </w:r>
            <w:r w:rsidRPr="000875D4">
              <w:rPr>
                <w:rFonts w:ascii="Times New Roman" w:hAnsi="Times New Roman"/>
                <w:iCs/>
                <w:sz w:val="24"/>
                <w:szCs w:val="24"/>
              </w:rPr>
              <w:t>формулир</w:t>
            </w:r>
            <w:r>
              <w:rPr>
                <w:rFonts w:ascii="Times New Roman" w:hAnsi="Times New Roman"/>
                <w:iCs/>
                <w:sz w:val="24"/>
                <w:szCs w:val="24"/>
              </w:rPr>
              <w:t>ует</w:t>
            </w:r>
            <w:r w:rsidRPr="000875D4">
              <w:rPr>
                <w:rFonts w:ascii="Times New Roman" w:hAnsi="Times New Roman"/>
                <w:iCs/>
                <w:sz w:val="24"/>
                <w:szCs w:val="24"/>
              </w:rPr>
              <w:t xml:space="preserve"> закон</w:t>
            </w:r>
            <w:r>
              <w:rPr>
                <w:rFonts w:ascii="Times New Roman" w:hAnsi="Times New Roman"/>
                <w:iCs/>
                <w:sz w:val="24"/>
                <w:szCs w:val="24"/>
              </w:rPr>
              <w:t>ы</w:t>
            </w:r>
            <w:r w:rsidRPr="000875D4">
              <w:rPr>
                <w:rFonts w:ascii="Times New Roman" w:hAnsi="Times New Roman"/>
                <w:iCs/>
                <w:sz w:val="24"/>
                <w:szCs w:val="24"/>
              </w:rPr>
              <w:t xml:space="preserve"> электрических и магнит</w:t>
            </w:r>
            <w:r>
              <w:rPr>
                <w:rFonts w:ascii="Times New Roman" w:hAnsi="Times New Roman"/>
                <w:iCs/>
                <w:sz w:val="24"/>
                <w:szCs w:val="24"/>
              </w:rPr>
              <w:t xml:space="preserve">ных цепей, </w:t>
            </w:r>
            <w:r w:rsidRPr="000875D4">
              <w:rPr>
                <w:rFonts w:ascii="Times New Roman" w:hAnsi="Times New Roman"/>
                <w:iCs/>
                <w:sz w:val="24"/>
                <w:szCs w:val="24"/>
              </w:rPr>
              <w:t>правил</w:t>
            </w:r>
            <w:r>
              <w:rPr>
                <w:rFonts w:ascii="Times New Roman" w:hAnsi="Times New Roman"/>
                <w:iCs/>
                <w:sz w:val="24"/>
                <w:szCs w:val="24"/>
              </w:rPr>
              <w:t>а</w:t>
            </w:r>
            <w:r w:rsidRPr="000875D4">
              <w:rPr>
                <w:rFonts w:ascii="Times New Roman" w:hAnsi="Times New Roman"/>
                <w:iCs/>
                <w:sz w:val="24"/>
                <w:szCs w:val="24"/>
              </w:rPr>
              <w:t xml:space="preserve"> для определения направления электромагнитной силы, ЭДС электромагнитной </w:t>
            </w:r>
            <w:r w:rsidRPr="000875D4">
              <w:rPr>
                <w:rFonts w:ascii="Times New Roman" w:hAnsi="Times New Roman"/>
                <w:iCs/>
                <w:sz w:val="24"/>
                <w:szCs w:val="24"/>
              </w:rPr>
              <w:lastRenderedPageBreak/>
              <w:t>индукции, магнитного поля;</w:t>
            </w:r>
            <w:r>
              <w:rPr>
                <w:rFonts w:ascii="Times New Roman" w:hAnsi="Times New Roman"/>
                <w:iCs/>
                <w:sz w:val="24"/>
                <w:szCs w:val="24"/>
              </w:rPr>
              <w:t xml:space="preserve"> </w:t>
            </w:r>
            <w:r w:rsidRPr="000875D4">
              <w:rPr>
                <w:rFonts w:ascii="Times New Roman" w:hAnsi="Times New Roman"/>
                <w:sz w:val="24"/>
                <w:szCs w:val="24"/>
              </w:rPr>
              <w:t>изл</w:t>
            </w:r>
            <w:r>
              <w:rPr>
                <w:rFonts w:ascii="Times New Roman" w:hAnsi="Times New Roman"/>
                <w:sz w:val="24"/>
                <w:szCs w:val="24"/>
              </w:rPr>
              <w:t>агает принцип</w:t>
            </w:r>
            <w:r w:rsidRPr="000875D4">
              <w:rPr>
                <w:rFonts w:ascii="Times New Roman" w:hAnsi="Times New Roman"/>
                <w:sz w:val="24"/>
                <w:szCs w:val="24"/>
              </w:rPr>
              <w:t xml:space="preserve"> действия электрических ма</w:t>
            </w:r>
            <w:r>
              <w:rPr>
                <w:rFonts w:ascii="Times New Roman" w:hAnsi="Times New Roman"/>
                <w:sz w:val="24"/>
                <w:szCs w:val="24"/>
              </w:rPr>
              <w:t xml:space="preserve">шин, трансформатора, </w:t>
            </w:r>
            <w:r w:rsidRPr="000875D4">
              <w:rPr>
                <w:rFonts w:ascii="Times New Roman" w:hAnsi="Times New Roman"/>
                <w:sz w:val="24"/>
                <w:szCs w:val="24"/>
              </w:rPr>
              <w:t>свойств</w:t>
            </w:r>
            <w:r>
              <w:rPr>
                <w:rFonts w:ascii="Times New Roman" w:hAnsi="Times New Roman"/>
                <w:sz w:val="24"/>
                <w:szCs w:val="24"/>
              </w:rPr>
              <w:t>а и принцип</w:t>
            </w:r>
            <w:r w:rsidRPr="000875D4">
              <w:rPr>
                <w:rFonts w:ascii="Times New Roman" w:hAnsi="Times New Roman"/>
                <w:sz w:val="24"/>
                <w:szCs w:val="24"/>
              </w:rPr>
              <w:t xml:space="preserve"> работы диода, транзистора, тиристора;</w:t>
            </w:r>
            <w:r>
              <w:rPr>
                <w:rFonts w:ascii="Times New Roman" w:hAnsi="Times New Roman"/>
                <w:sz w:val="24"/>
                <w:szCs w:val="24"/>
              </w:rPr>
              <w:t xml:space="preserve"> </w:t>
            </w:r>
            <w:r w:rsidRPr="000875D4">
              <w:rPr>
                <w:rFonts w:ascii="Times New Roman" w:hAnsi="Times New Roman"/>
                <w:sz w:val="24"/>
                <w:szCs w:val="24"/>
              </w:rPr>
              <w:t>поясн</w:t>
            </w:r>
            <w:r>
              <w:rPr>
                <w:rFonts w:ascii="Times New Roman" w:hAnsi="Times New Roman"/>
                <w:sz w:val="24"/>
                <w:szCs w:val="24"/>
              </w:rPr>
              <w:t>яет</w:t>
            </w:r>
            <w:r w:rsidRPr="000875D4">
              <w:rPr>
                <w:rFonts w:ascii="Times New Roman" w:hAnsi="Times New Roman"/>
                <w:sz w:val="24"/>
                <w:szCs w:val="24"/>
              </w:rPr>
              <w:t xml:space="preserve"> работ</w:t>
            </w:r>
            <w:r>
              <w:rPr>
                <w:rFonts w:ascii="Times New Roman" w:hAnsi="Times New Roman"/>
                <w:sz w:val="24"/>
                <w:szCs w:val="24"/>
              </w:rPr>
              <w:t>у</w:t>
            </w:r>
            <w:r w:rsidRPr="000875D4">
              <w:rPr>
                <w:rFonts w:ascii="Times New Roman" w:hAnsi="Times New Roman"/>
                <w:sz w:val="24"/>
                <w:szCs w:val="24"/>
              </w:rPr>
              <w:t xml:space="preserve"> и особенност</w:t>
            </w:r>
            <w:r>
              <w:rPr>
                <w:rFonts w:ascii="Times New Roman" w:hAnsi="Times New Roman"/>
                <w:sz w:val="24"/>
                <w:szCs w:val="24"/>
              </w:rPr>
              <w:t>и</w:t>
            </w:r>
            <w:r w:rsidRPr="000875D4">
              <w:rPr>
                <w:rFonts w:ascii="Times New Roman" w:hAnsi="Times New Roman"/>
                <w:sz w:val="24"/>
                <w:szCs w:val="24"/>
              </w:rPr>
              <w:t xml:space="preserve"> однофазных и трехфазных схем выпрямления</w:t>
            </w:r>
            <w:r>
              <w:rPr>
                <w:rFonts w:ascii="Times New Roman" w:hAnsi="Times New Roman"/>
                <w:sz w:val="24"/>
                <w:szCs w:val="24"/>
              </w:rPr>
              <w:t>.</w:t>
            </w:r>
          </w:p>
          <w:p w:rsidR="006A7D5C" w:rsidRDefault="006A7D5C" w:rsidP="00B639C7">
            <w:pPr>
              <w:tabs>
                <w:tab w:val="left" w:pos="318"/>
              </w:tabs>
              <w:spacing w:after="0" w:line="240" w:lineRule="auto"/>
              <w:ind w:left="34"/>
              <w:contextualSpacing/>
              <w:jc w:val="both"/>
              <w:rPr>
                <w:rFonts w:ascii="Times New Roman" w:hAnsi="Times New Roman"/>
                <w:sz w:val="24"/>
                <w:szCs w:val="24"/>
              </w:rPr>
            </w:pPr>
            <w:r w:rsidRPr="00B61BAD">
              <w:rPr>
                <w:rFonts w:ascii="Times New Roman" w:hAnsi="Times New Roman"/>
                <w:i/>
                <w:sz w:val="24"/>
                <w:szCs w:val="24"/>
              </w:rPr>
              <w:t>Хорошо:</w:t>
            </w:r>
            <w:r>
              <w:rPr>
                <w:rFonts w:ascii="Times New Roman" w:hAnsi="Times New Roman"/>
                <w:sz w:val="24"/>
                <w:szCs w:val="24"/>
              </w:rPr>
              <w:t xml:space="preserve"> </w:t>
            </w:r>
            <w:r w:rsidRPr="001D205B">
              <w:rPr>
                <w:rFonts w:ascii="Times New Roman" w:hAnsi="Times New Roman"/>
                <w:iCs/>
                <w:sz w:val="24"/>
                <w:szCs w:val="24"/>
              </w:rPr>
              <w:t>с незначительными замечаниями</w:t>
            </w:r>
            <w:r w:rsidRPr="000875D4">
              <w:rPr>
                <w:rFonts w:ascii="Times New Roman" w:hAnsi="Times New Roman"/>
                <w:sz w:val="24"/>
                <w:szCs w:val="24"/>
              </w:rPr>
              <w:t xml:space="preserve"> </w:t>
            </w:r>
            <w:r>
              <w:rPr>
                <w:rFonts w:ascii="Times New Roman" w:hAnsi="Times New Roman"/>
                <w:sz w:val="24"/>
                <w:szCs w:val="24"/>
              </w:rPr>
              <w:t xml:space="preserve">формулирует </w:t>
            </w:r>
            <w:r w:rsidRPr="000875D4">
              <w:rPr>
                <w:rFonts w:ascii="Times New Roman" w:hAnsi="Times New Roman"/>
                <w:iCs/>
                <w:sz w:val="24"/>
                <w:szCs w:val="24"/>
              </w:rPr>
              <w:t>закон</w:t>
            </w:r>
            <w:r>
              <w:rPr>
                <w:rFonts w:ascii="Times New Roman" w:hAnsi="Times New Roman"/>
                <w:iCs/>
                <w:sz w:val="24"/>
                <w:szCs w:val="24"/>
              </w:rPr>
              <w:t>ы</w:t>
            </w:r>
            <w:r w:rsidRPr="000875D4">
              <w:rPr>
                <w:rFonts w:ascii="Times New Roman" w:hAnsi="Times New Roman"/>
                <w:iCs/>
                <w:sz w:val="24"/>
                <w:szCs w:val="24"/>
              </w:rPr>
              <w:t xml:space="preserve"> электрических и магнит</w:t>
            </w:r>
            <w:r>
              <w:rPr>
                <w:rFonts w:ascii="Times New Roman" w:hAnsi="Times New Roman"/>
                <w:iCs/>
                <w:sz w:val="24"/>
                <w:szCs w:val="24"/>
              </w:rPr>
              <w:t xml:space="preserve">ных цепей, </w:t>
            </w:r>
            <w:r w:rsidRPr="000875D4">
              <w:rPr>
                <w:rFonts w:ascii="Times New Roman" w:hAnsi="Times New Roman"/>
                <w:iCs/>
                <w:sz w:val="24"/>
                <w:szCs w:val="24"/>
              </w:rPr>
              <w:t>правил</w:t>
            </w:r>
            <w:r>
              <w:rPr>
                <w:rFonts w:ascii="Times New Roman" w:hAnsi="Times New Roman"/>
                <w:iCs/>
                <w:sz w:val="24"/>
                <w:szCs w:val="24"/>
              </w:rPr>
              <w:t>а</w:t>
            </w:r>
            <w:r w:rsidRPr="000875D4">
              <w:rPr>
                <w:rFonts w:ascii="Times New Roman" w:hAnsi="Times New Roman"/>
                <w:iCs/>
                <w:sz w:val="24"/>
                <w:szCs w:val="24"/>
              </w:rPr>
              <w:t xml:space="preserve"> для определения направления электромагнитной силы, ЭДС электромагнитной индукции, магнитного поля;</w:t>
            </w:r>
            <w:r>
              <w:rPr>
                <w:rFonts w:ascii="Times New Roman" w:hAnsi="Times New Roman"/>
                <w:iCs/>
                <w:sz w:val="24"/>
                <w:szCs w:val="24"/>
              </w:rPr>
              <w:t xml:space="preserve"> </w:t>
            </w:r>
            <w:r w:rsidRPr="000875D4">
              <w:rPr>
                <w:rFonts w:ascii="Times New Roman" w:hAnsi="Times New Roman"/>
                <w:sz w:val="24"/>
                <w:szCs w:val="24"/>
              </w:rPr>
              <w:t>изл</w:t>
            </w:r>
            <w:r>
              <w:rPr>
                <w:rFonts w:ascii="Times New Roman" w:hAnsi="Times New Roman"/>
                <w:sz w:val="24"/>
                <w:szCs w:val="24"/>
              </w:rPr>
              <w:t>агает принцип</w:t>
            </w:r>
            <w:r w:rsidRPr="000875D4">
              <w:rPr>
                <w:rFonts w:ascii="Times New Roman" w:hAnsi="Times New Roman"/>
                <w:sz w:val="24"/>
                <w:szCs w:val="24"/>
              </w:rPr>
              <w:t xml:space="preserve"> действия электрических ма</w:t>
            </w:r>
            <w:r>
              <w:rPr>
                <w:rFonts w:ascii="Times New Roman" w:hAnsi="Times New Roman"/>
                <w:sz w:val="24"/>
                <w:szCs w:val="24"/>
              </w:rPr>
              <w:t xml:space="preserve">шин, трансформатора, </w:t>
            </w:r>
            <w:r w:rsidRPr="000875D4">
              <w:rPr>
                <w:rFonts w:ascii="Times New Roman" w:hAnsi="Times New Roman"/>
                <w:sz w:val="24"/>
                <w:szCs w:val="24"/>
              </w:rPr>
              <w:t>свойств</w:t>
            </w:r>
            <w:r>
              <w:rPr>
                <w:rFonts w:ascii="Times New Roman" w:hAnsi="Times New Roman"/>
                <w:sz w:val="24"/>
                <w:szCs w:val="24"/>
              </w:rPr>
              <w:t>а и принцип</w:t>
            </w:r>
            <w:r w:rsidRPr="000875D4">
              <w:rPr>
                <w:rFonts w:ascii="Times New Roman" w:hAnsi="Times New Roman"/>
                <w:sz w:val="24"/>
                <w:szCs w:val="24"/>
              </w:rPr>
              <w:t xml:space="preserve"> работы диода, транзистора, тиристора;</w:t>
            </w:r>
            <w:r>
              <w:rPr>
                <w:rFonts w:ascii="Times New Roman" w:hAnsi="Times New Roman"/>
                <w:sz w:val="24"/>
                <w:szCs w:val="24"/>
              </w:rPr>
              <w:t xml:space="preserve"> </w:t>
            </w:r>
            <w:r w:rsidRPr="000875D4">
              <w:rPr>
                <w:rFonts w:ascii="Times New Roman" w:hAnsi="Times New Roman"/>
                <w:sz w:val="24"/>
                <w:szCs w:val="24"/>
              </w:rPr>
              <w:t>поясн</w:t>
            </w:r>
            <w:r>
              <w:rPr>
                <w:rFonts w:ascii="Times New Roman" w:hAnsi="Times New Roman"/>
                <w:sz w:val="24"/>
                <w:szCs w:val="24"/>
              </w:rPr>
              <w:t>яет</w:t>
            </w:r>
            <w:r w:rsidRPr="000875D4">
              <w:rPr>
                <w:rFonts w:ascii="Times New Roman" w:hAnsi="Times New Roman"/>
                <w:sz w:val="24"/>
                <w:szCs w:val="24"/>
              </w:rPr>
              <w:t xml:space="preserve"> работ</w:t>
            </w:r>
            <w:r>
              <w:rPr>
                <w:rFonts w:ascii="Times New Roman" w:hAnsi="Times New Roman"/>
                <w:sz w:val="24"/>
                <w:szCs w:val="24"/>
              </w:rPr>
              <w:t>у</w:t>
            </w:r>
            <w:r w:rsidRPr="000875D4">
              <w:rPr>
                <w:rFonts w:ascii="Times New Roman" w:hAnsi="Times New Roman"/>
                <w:sz w:val="24"/>
                <w:szCs w:val="24"/>
              </w:rPr>
              <w:t xml:space="preserve"> и особенност</w:t>
            </w:r>
            <w:r>
              <w:rPr>
                <w:rFonts w:ascii="Times New Roman" w:hAnsi="Times New Roman"/>
                <w:sz w:val="24"/>
                <w:szCs w:val="24"/>
              </w:rPr>
              <w:t>и</w:t>
            </w:r>
            <w:r w:rsidRPr="000875D4">
              <w:rPr>
                <w:rFonts w:ascii="Times New Roman" w:hAnsi="Times New Roman"/>
                <w:sz w:val="24"/>
                <w:szCs w:val="24"/>
              </w:rPr>
              <w:t xml:space="preserve"> однофазных и трехфазных схем выпрямления</w:t>
            </w:r>
            <w:r>
              <w:rPr>
                <w:rFonts w:ascii="Times New Roman" w:hAnsi="Times New Roman"/>
                <w:sz w:val="24"/>
                <w:szCs w:val="24"/>
              </w:rPr>
              <w:t>.</w:t>
            </w:r>
          </w:p>
          <w:p w:rsidR="006A7D5C" w:rsidRPr="00676C9F" w:rsidRDefault="006A7D5C" w:rsidP="00B639C7">
            <w:pPr>
              <w:tabs>
                <w:tab w:val="left" w:pos="318"/>
              </w:tabs>
              <w:spacing w:after="0" w:line="240" w:lineRule="auto"/>
              <w:ind w:left="34"/>
              <w:contextualSpacing/>
              <w:jc w:val="both"/>
              <w:rPr>
                <w:rFonts w:ascii="Times New Roman" w:hAnsi="Times New Roman"/>
                <w:bCs/>
                <w:sz w:val="24"/>
                <w:szCs w:val="24"/>
              </w:rPr>
            </w:pPr>
            <w:r w:rsidRPr="00B61BAD">
              <w:rPr>
                <w:rFonts w:ascii="Times New Roman" w:hAnsi="Times New Roman"/>
                <w:i/>
                <w:sz w:val="24"/>
                <w:szCs w:val="24"/>
              </w:rPr>
              <w:t>Удовлетворительно:</w:t>
            </w:r>
            <w:r w:rsidRPr="000875D4">
              <w:rPr>
                <w:rFonts w:ascii="Times New Roman" w:hAnsi="Times New Roman"/>
                <w:iCs/>
                <w:sz w:val="24"/>
                <w:szCs w:val="24"/>
              </w:rPr>
              <w:t xml:space="preserve"> </w:t>
            </w:r>
            <w:r>
              <w:rPr>
                <w:rFonts w:ascii="Times New Roman" w:hAnsi="Times New Roman"/>
                <w:iCs/>
                <w:sz w:val="24"/>
                <w:szCs w:val="24"/>
              </w:rPr>
              <w:t xml:space="preserve">с посторонней помощью формулирует </w:t>
            </w:r>
            <w:r w:rsidRPr="000875D4">
              <w:rPr>
                <w:rFonts w:ascii="Times New Roman" w:hAnsi="Times New Roman"/>
                <w:iCs/>
                <w:sz w:val="24"/>
                <w:szCs w:val="24"/>
              </w:rPr>
              <w:t>закон</w:t>
            </w:r>
            <w:r>
              <w:rPr>
                <w:rFonts w:ascii="Times New Roman" w:hAnsi="Times New Roman"/>
                <w:iCs/>
                <w:sz w:val="24"/>
                <w:szCs w:val="24"/>
              </w:rPr>
              <w:t>ы</w:t>
            </w:r>
            <w:r w:rsidRPr="000875D4">
              <w:rPr>
                <w:rFonts w:ascii="Times New Roman" w:hAnsi="Times New Roman"/>
                <w:iCs/>
                <w:sz w:val="24"/>
                <w:szCs w:val="24"/>
              </w:rPr>
              <w:t xml:space="preserve"> электрических и магнит</w:t>
            </w:r>
            <w:r>
              <w:rPr>
                <w:rFonts w:ascii="Times New Roman" w:hAnsi="Times New Roman"/>
                <w:iCs/>
                <w:sz w:val="24"/>
                <w:szCs w:val="24"/>
              </w:rPr>
              <w:t xml:space="preserve">ных цепей, </w:t>
            </w:r>
            <w:r w:rsidRPr="000875D4">
              <w:rPr>
                <w:rFonts w:ascii="Times New Roman" w:hAnsi="Times New Roman"/>
                <w:iCs/>
                <w:sz w:val="24"/>
                <w:szCs w:val="24"/>
              </w:rPr>
              <w:t>правил</w:t>
            </w:r>
            <w:r>
              <w:rPr>
                <w:rFonts w:ascii="Times New Roman" w:hAnsi="Times New Roman"/>
                <w:iCs/>
                <w:sz w:val="24"/>
                <w:szCs w:val="24"/>
              </w:rPr>
              <w:t>а</w:t>
            </w:r>
            <w:r w:rsidRPr="000875D4">
              <w:rPr>
                <w:rFonts w:ascii="Times New Roman" w:hAnsi="Times New Roman"/>
                <w:iCs/>
                <w:sz w:val="24"/>
                <w:szCs w:val="24"/>
              </w:rPr>
              <w:t xml:space="preserve"> для определения направления электромагнитной силы, ЭДС электромагнитной индукции, магнитного поля;</w:t>
            </w:r>
            <w:r>
              <w:rPr>
                <w:rFonts w:ascii="Times New Roman" w:hAnsi="Times New Roman"/>
                <w:iCs/>
                <w:sz w:val="24"/>
                <w:szCs w:val="24"/>
              </w:rPr>
              <w:t xml:space="preserve"> </w:t>
            </w:r>
            <w:r w:rsidRPr="000875D4">
              <w:rPr>
                <w:rFonts w:ascii="Times New Roman" w:hAnsi="Times New Roman"/>
                <w:sz w:val="24"/>
                <w:szCs w:val="24"/>
              </w:rPr>
              <w:t>изл</w:t>
            </w:r>
            <w:r>
              <w:rPr>
                <w:rFonts w:ascii="Times New Roman" w:hAnsi="Times New Roman"/>
                <w:sz w:val="24"/>
                <w:szCs w:val="24"/>
              </w:rPr>
              <w:t>агает принцип</w:t>
            </w:r>
            <w:r w:rsidRPr="000875D4">
              <w:rPr>
                <w:rFonts w:ascii="Times New Roman" w:hAnsi="Times New Roman"/>
                <w:sz w:val="24"/>
                <w:szCs w:val="24"/>
              </w:rPr>
              <w:t xml:space="preserve"> действия электрических ма</w:t>
            </w:r>
            <w:r>
              <w:rPr>
                <w:rFonts w:ascii="Times New Roman" w:hAnsi="Times New Roman"/>
                <w:sz w:val="24"/>
                <w:szCs w:val="24"/>
              </w:rPr>
              <w:t xml:space="preserve">шин, трансформатора, </w:t>
            </w:r>
            <w:r w:rsidRPr="000875D4">
              <w:rPr>
                <w:rFonts w:ascii="Times New Roman" w:hAnsi="Times New Roman"/>
                <w:sz w:val="24"/>
                <w:szCs w:val="24"/>
              </w:rPr>
              <w:t>свойств</w:t>
            </w:r>
            <w:r>
              <w:rPr>
                <w:rFonts w:ascii="Times New Roman" w:hAnsi="Times New Roman"/>
                <w:sz w:val="24"/>
                <w:szCs w:val="24"/>
              </w:rPr>
              <w:t>а и принцип</w:t>
            </w:r>
            <w:r w:rsidRPr="000875D4">
              <w:rPr>
                <w:rFonts w:ascii="Times New Roman" w:hAnsi="Times New Roman"/>
                <w:sz w:val="24"/>
                <w:szCs w:val="24"/>
              </w:rPr>
              <w:t xml:space="preserve"> работы диода, транзистора, тиристора;</w:t>
            </w:r>
            <w:r>
              <w:rPr>
                <w:rFonts w:ascii="Times New Roman" w:hAnsi="Times New Roman"/>
                <w:sz w:val="24"/>
                <w:szCs w:val="24"/>
              </w:rPr>
              <w:t xml:space="preserve"> </w:t>
            </w:r>
            <w:r w:rsidRPr="000875D4">
              <w:rPr>
                <w:rFonts w:ascii="Times New Roman" w:hAnsi="Times New Roman"/>
                <w:sz w:val="24"/>
                <w:szCs w:val="24"/>
              </w:rPr>
              <w:t>поясн</w:t>
            </w:r>
            <w:r>
              <w:rPr>
                <w:rFonts w:ascii="Times New Roman" w:hAnsi="Times New Roman"/>
                <w:sz w:val="24"/>
                <w:szCs w:val="24"/>
              </w:rPr>
              <w:t>яет</w:t>
            </w:r>
            <w:r w:rsidRPr="000875D4">
              <w:rPr>
                <w:rFonts w:ascii="Times New Roman" w:hAnsi="Times New Roman"/>
                <w:sz w:val="24"/>
                <w:szCs w:val="24"/>
              </w:rPr>
              <w:t xml:space="preserve"> работ</w:t>
            </w:r>
            <w:r>
              <w:rPr>
                <w:rFonts w:ascii="Times New Roman" w:hAnsi="Times New Roman"/>
                <w:sz w:val="24"/>
                <w:szCs w:val="24"/>
              </w:rPr>
              <w:t>у</w:t>
            </w:r>
            <w:r w:rsidRPr="000875D4">
              <w:rPr>
                <w:rFonts w:ascii="Times New Roman" w:hAnsi="Times New Roman"/>
                <w:sz w:val="24"/>
                <w:szCs w:val="24"/>
              </w:rPr>
              <w:t xml:space="preserve"> и особенност</w:t>
            </w:r>
            <w:r>
              <w:rPr>
                <w:rFonts w:ascii="Times New Roman" w:hAnsi="Times New Roman"/>
                <w:sz w:val="24"/>
                <w:szCs w:val="24"/>
              </w:rPr>
              <w:t>и</w:t>
            </w:r>
            <w:r w:rsidRPr="000875D4">
              <w:rPr>
                <w:rFonts w:ascii="Times New Roman" w:hAnsi="Times New Roman"/>
                <w:sz w:val="24"/>
                <w:szCs w:val="24"/>
              </w:rPr>
              <w:t xml:space="preserve"> однофазных и трехфазных схем выпрямления</w:t>
            </w:r>
            <w:r>
              <w:rPr>
                <w:rFonts w:ascii="Times New Roman" w:hAnsi="Times New Roman"/>
                <w:sz w:val="24"/>
                <w:szCs w:val="24"/>
              </w:rPr>
              <w:t>.</w:t>
            </w:r>
          </w:p>
        </w:tc>
        <w:tc>
          <w:tcPr>
            <w:tcW w:w="1389" w:type="pct"/>
          </w:tcPr>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lastRenderedPageBreak/>
              <w:t>-</w:t>
            </w:r>
            <w:r w:rsidRPr="000875D4">
              <w:rPr>
                <w:rFonts w:ascii="Times New Roman" w:hAnsi="Times New Roman"/>
                <w:bCs/>
                <w:sz w:val="24"/>
                <w:szCs w:val="24"/>
              </w:rPr>
              <w:t>устный опрос;</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технический диктант;</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матрица идей;</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кроссворд;</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 xml:space="preserve">выполнение реферата </w:t>
            </w:r>
            <w:r w:rsidRPr="000875D4">
              <w:rPr>
                <w:rFonts w:ascii="Times New Roman" w:hAnsi="Times New Roman"/>
                <w:bCs/>
                <w:sz w:val="24"/>
                <w:szCs w:val="24"/>
              </w:rPr>
              <w:lastRenderedPageBreak/>
              <w:t>или подготовка презентации;</w:t>
            </w:r>
          </w:p>
          <w:p w:rsidR="006A7D5C" w:rsidRPr="00676C9F" w:rsidRDefault="006A7D5C" w:rsidP="00B639C7">
            <w:pPr>
              <w:spacing w:line="26" w:lineRule="atLeast"/>
              <w:rPr>
                <w:rFonts w:ascii="Times New Roman" w:hAnsi="Times New Roman"/>
                <w:bCs/>
                <w:i/>
                <w:sz w:val="24"/>
                <w:szCs w:val="24"/>
              </w:rPr>
            </w:pPr>
            <w:r>
              <w:rPr>
                <w:rFonts w:ascii="Times New Roman" w:hAnsi="Times New Roman"/>
                <w:bCs/>
                <w:sz w:val="24"/>
                <w:szCs w:val="24"/>
              </w:rPr>
              <w:t>-</w:t>
            </w:r>
            <w:r w:rsidRPr="000875D4">
              <w:rPr>
                <w:rFonts w:ascii="Times New Roman" w:hAnsi="Times New Roman"/>
                <w:bCs/>
                <w:sz w:val="24"/>
                <w:szCs w:val="24"/>
              </w:rPr>
              <w:t>экзамен.</w:t>
            </w:r>
          </w:p>
        </w:tc>
      </w:tr>
      <w:tr w:rsidR="006A7D5C" w:rsidRPr="00676C9F" w:rsidTr="00B639C7">
        <w:trPr>
          <w:trHeight w:val="896"/>
        </w:trPr>
        <w:tc>
          <w:tcPr>
            <w:tcW w:w="1612" w:type="pct"/>
          </w:tcPr>
          <w:p w:rsidR="006A7D5C" w:rsidRPr="00676C9F" w:rsidRDefault="006A7D5C" w:rsidP="00B639C7">
            <w:pPr>
              <w:spacing w:line="26" w:lineRule="atLeast"/>
              <w:jc w:val="both"/>
              <w:rPr>
                <w:rFonts w:ascii="Times New Roman" w:hAnsi="Times New Roman"/>
                <w:sz w:val="24"/>
                <w:szCs w:val="24"/>
              </w:rPr>
            </w:pPr>
            <w:r w:rsidRPr="00676C9F">
              <w:rPr>
                <w:rFonts w:ascii="Times New Roman" w:hAnsi="Times New Roman"/>
                <w:sz w:val="24"/>
                <w:szCs w:val="24"/>
              </w:rPr>
              <w:lastRenderedPageBreak/>
              <w:t>методик</w:t>
            </w:r>
            <w:r>
              <w:rPr>
                <w:rFonts w:ascii="Times New Roman" w:hAnsi="Times New Roman"/>
                <w:sz w:val="24"/>
                <w:szCs w:val="24"/>
              </w:rPr>
              <w:t>у</w:t>
            </w:r>
            <w:r w:rsidRPr="00676C9F">
              <w:rPr>
                <w:rFonts w:ascii="Times New Roman" w:hAnsi="Times New Roman"/>
                <w:sz w:val="24"/>
                <w:szCs w:val="24"/>
              </w:rPr>
              <w:t xml:space="preserve"> построения электрических цепей, порядок расчета их параметров</w:t>
            </w:r>
          </w:p>
        </w:tc>
        <w:tc>
          <w:tcPr>
            <w:tcW w:w="1999" w:type="pct"/>
          </w:tcPr>
          <w:p w:rsidR="006A7D5C" w:rsidRDefault="006A7D5C" w:rsidP="00B639C7">
            <w:pPr>
              <w:tabs>
                <w:tab w:val="left" w:pos="0"/>
                <w:tab w:val="left" w:pos="284"/>
              </w:tabs>
              <w:spacing w:after="0" w:line="240" w:lineRule="auto"/>
              <w:contextualSpacing/>
              <w:jc w:val="both"/>
              <w:rPr>
                <w:rFonts w:ascii="Times New Roman" w:hAnsi="Times New Roman"/>
                <w:sz w:val="24"/>
                <w:szCs w:val="24"/>
              </w:rPr>
            </w:pPr>
            <w:r w:rsidRPr="001D205B">
              <w:rPr>
                <w:rFonts w:ascii="Times New Roman" w:hAnsi="Times New Roman"/>
                <w:i/>
                <w:sz w:val="24"/>
                <w:szCs w:val="24"/>
              </w:rPr>
              <w:t>Отлично:</w:t>
            </w:r>
            <w:r w:rsidRPr="000875D4">
              <w:rPr>
                <w:rFonts w:ascii="Times New Roman" w:hAnsi="Times New Roman"/>
                <w:sz w:val="24"/>
                <w:szCs w:val="24"/>
              </w:rPr>
              <w:t xml:space="preserve"> правильно включ</w:t>
            </w:r>
            <w:r>
              <w:rPr>
                <w:rFonts w:ascii="Times New Roman" w:hAnsi="Times New Roman"/>
                <w:sz w:val="24"/>
                <w:szCs w:val="24"/>
              </w:rPr>
              <w:t>ает</w:t>
            </w:r>
            <w:r w:rsidRPr="000875D4">
              <w:rPr>
                <w:rFonts w:ascii="Times New Roman" w:hAnsi="Times New Roman"/>
                <w:sz w:val="24"/>
                <w:szCs w:val="24"/>
              </w:rPr>
              <w:t xml:space="preserve"> в электриче</w:t>
            </w:r>
            <w:r>
              <w:rPr>
                <w:rFonts w:ascii="Times New Roman" w:hAnsi="Times New Roman"/>
                <w:sz w:val="24"/>
                <w:szCs w:val="24"/>
              </w:rPr>
              <w:t>скую цепь резистор</w:t>
            </w:r>
            <w:r w:rsidRPr="000875D4">
              <w:rPr>
                <w:rFonts w:ascii="Times New Roman" w:hAnsi="Times New Roman"/>
                <w:sz w:val="24"/>
                <w:szCs w:val="24"/>
              </w:rPr>
              <w:t>, катушк</w:t>
            </w:r>
            <w:r>
              <w:rPr>
                <w:rFonts w:ascii="Times New Roman" w:hAnsi="Times New Roman"/>
                <w:sz w:val="24"/>
                <w:szCs w:val="24"/>
              </w:rPr>
              <w:t>у, конденсатор</w:t>
            </w:r>
            <w:r w:rsidRPr="000875D4">
              <w:rPr>
                <w:rFonts w:ascii="Times New Roman" w:hAnsi="Times New Roman"/>
                <w:sz w:val="24"/>
                <w:szCs w:val="24"/>
              </w:rPr>
              <w:t>, электроизмерительны</w:t>
            </w:r>
            <w:r>
              <w:rPr>
                <w:rFonts w:ascii="Times New Roman" w:hAnsi="Times New Roman"/>
                <w:sz w:val="24"/>
                <w:szCs w:val="24"/>
              </w:rPr>
              <w:t>е</w:t>
            </w:r>
            <w:r w:rsidRPr="000875D4">
              <w:rPr>
                <w:rFonts w:ascii="Times New Roman" w:hAnsi="Times New Roman"/>
                <w:sz w:val="24"/>
                <w:szCs w:val="24"/>
              </w:rPr>
              <w:t xml:space="preserve"> прибор</w:t>
            </w:r>
            <w:r>
              <w:rPr>
                <w:rFonts w:ascii="Times New Roman" w:hAnsi="Times New Roman"/>
                <w:sz w:val="24"/>
                <w:szCs w:val="24"/>
              </w:rPr>
              <w:t>ы</w:t>
            </w:r>
            <w:r w:rsidRPr="000875D4">
              <w:rPr>
                <w:rFonts w:ascii="Times New Roman" w:hAnsi="Times New Roman"/>
                <w:sz w:val="24"/>
                <w:szCs w:val="24"/>
              </w:rPr>
              <w:t>;</w:t>
            </w:r>
            <w:r>
              <w:rPr>
                <w:rFonts w:ascii="Times New Roman" w:hAnsi="Times New Roman"/>
                <w:sz w:val="24"/>
                <w:szCs w:val="24"/>
              </w:rPr>
              <w:t xml:space="preserve"> выполняет</w:t>
            </w:r>
            <w:r w:rsidRPr="000875D4">
              <w:rPr>
                <w:rFonts w:ascii="Times New Roman" w:hAnsi="Times New Roman"/>
                <w:sz w:val="24"/>
                <w:szCs w:val="24"/>
              </w:rPr>
              <w:t xml:space="preserve"> сборк</w:t>
            </w:r>
            <w:r>
              <w:rPr>
                <w:rFonts w:ascii="Times New Roman" w:hAnsi="Times New Roman"/>
                <w:sz w:val="24"/>
                <w:szCs w:val="24"/>
              </w:rPr>
              <w:t>у</w:t>
            </w:r>
            <w:r w:rsidRPr="000875D4">
              <w:rPr>
                <w:rFonts w:ascii="Times New Roman" w:hAnsi="Times New Roman"/>
                <w:sz w:val="24"/>
                <w:szCs w:val="24"/>
              </w:rPr>
              <w:t xml:space="preserve"> электрических цепей постоянного и переменного тока согласно схеме;</w:t>
            </w:r>
            <w:r>
              <w:rPr>
                <w:rFonts w:ascii="Times New Roman" w:hAnsi="Times New Roman"/>
                <w:sz w:val="24"/>
                <w:szCs w:val="24"/>
              </w:rPr>
              <w:t xml:space="preserve"> </w:t>
            </w:r>
            <w:r w:rsidRPr="000875D4">
              <w:rPr>
                <w:rFonts w:ascii="Times New Roman" w:hAnsi="Times New Roman"/>
                <w:sz w:val="24"/>
                <w:szCs w:val="24"/>
              </w:rPr>
              <w:t>формулир</w:t>
            </w:r>
            <w:r>
              <w:rPr>
                <w:rFonts w:ascii="Times New Roman" w:hAnsi="Times New Roman"/>
                <w:sz w:val="24"/>
                <w:szCs w:val="24"/>
              </w:rPr>
              <w:t>ует</w:t>
            </w:r>
            <w:r w:rsidRPr="000875D4">
              <w:rPr>
                <w:rFonts w:ascii="Times New Roman" w:hAnsi="Times New Roman"/>
                <w:sz w:val="24"/>
                <w:szCs w:val="24"/>
              </w:rPr>
              <w:t xml:space="preserve"> закон</w:t>
            </w:r>
            <w:r>
              <w:rPr>
                <w:rFonts w:ascii="Times New Roman" w:hAnsi="Times New Roman"/>
                <w:sz w:val="24"/>
                <w:szCs w:val="24"/>
              </w:rPr>
              <w:t>ы</w:t>
            </w:r>
            <w:r w:rsidRPr="000875D4">
              <w:rPr>
                <w:rFonts w:ascii="Times New Roman" w:hAnsi="Times New Roman"/>
                <w:sz w:val="24"/>
                <w:szCs w:val="24"/>
              </w:rPr>
              <w:t xml:space="preserve"> электрических цепей;</w:t>
            </w:r>
            <w:r>
              <w:rPr>
                <w:rFonts w:ascii="Times New Roman" w:hAnsi="Times New Roman"/>
                <w:sz w:val="24"/>
                <w:szCs w:val="24"/>
              </w:rPr>
              <w:t xml:space="preserve"> </w:t>
            </w:r>
            <w:r w:rsidRPr="000875D4">
              <w:rPr>
                <w:rFonts w:ascii="Times New Roman" w:hAnsi="Times New Roman"/>
                <w:sz w:val="24"/>
                <w:szCs w:val="24"/>
              </w:rPr>
              <w:t>определ</w:t>
            </w:r>
            <w:r>
              <w:rPr>
                <w:rFonts w:ascii="Times New Roman" w:hAnsi="Times New Roman"/>
                <w:sz w:val="24"/>
                <w:szCs w:val="24"/>
              </w:rPr>
              <w:t>яет</w:t>
            </w:r>
            <w:r w:rsidRPr="000875D4">
              <w:rPr>
                <w:rFonts w:ascii="Times New Roman" w:hAnsi="Times New Roman"/>
                <w:sz w:val="24"/>
                <w:szCs w:val="24"/>
              </w:rPr>
              <w:t xml:space="preserve"> электрически</w:t>
            </w:r>
            <w:r>
              <w:rPr>
                <w:rFonts w:ascii="Times New Roman" w:hAnsi="Times New Roman"/>
                <w:sz w:val="24"/>
                <w:szCs w:val="24"/>
              </w:rPr>
              <w:t>е</w:t>
            </w:r>
            <w:r w:rsidRPr="000875D4">
              <w:rPr>
                <w:rFonts w:ascii="Times New Roman" w:hAnsi="Times New Roman"/>
                <w:sz w:val="24"/>
                <w:szCs w:val="24"/>
              </w:rPr>
              <w:t xml:space="preserve"> параметр</w:t>
            </w:r>
            <w:r>
              <w:rPr>
                <w:rFonts w:ascii="Times New Roman" w:hAnsi="Times New Roman"/>
                <w:sz w:val="24"/>
                <w:szCs w:val="24"/>
              </w:rPr>
              <w:t>ы</w:t>
            </w:r>
            <w:r w:rsidRPr="000875D4">
              <w:rPr>
                <w:rFonts w:ascii="Times New Roman" w:hAnsi="Times New Roman"/>
                <w:sz w:val="24"/>
                <w:szCs w:val="24"/>
              </w:rPr>
              <w:t xml:space="preserve"> простых электрических цепей;</w:t>
            </w:r>
            <w:r>
              <w:rPr>
                <w:rFonts w:ascii="Times New Roman" w:hAnsi="Times New Roman"/>
                <w:sz w:val="24"/>
                <w:szCs w:val="24"/>
              </w:rPr>
              <w:t xml:space="preserve"> выполняет расчет</w:t>
            </w:r>
            <w:r w:rsidRPr="000875D4">
              <w:rPr>
                <w:rFonts w:ascii="Times New Roman" w:hAnsi="Times New Roman"/>
                <w:sz w:val="24"/>
                <w:szCs w:val="24"/>
              </w:rPr>
              <w:t xml:space="preserve"> практических задач с применением </w:t>
            </w:r>
            <w:r>
              <w:rPr>
                <w:rFonts w:ascii="Times New Roman" w:hAnsi="Times New Roman"/>
                <w:sz w:val="24"/>
                <w:szCs w:val="24"/>
              </w:rPr>
              <w:t>расчетных формул</w:t>
            </w:r>
            <w:r w:rsidRPr="000875D4">
              <w:rPr>
                <w:rFonts w:ascii="Times New Roman" w:hAnsi="Times New Roman"/>
                <w:sz w:val="24"/>
                <w:szCs w:val="24"/>
              </w:rPr>
              <w:t>;</w:t>
            </w:r>
            <w:r>
              <w:rPr>
                <w:rFonts w:ascii="Times New Roman" w:hAnsi="Times New Roman"/>
                <w:sz w:val="24"/>
                <w:szCs w:val="24"/>
              </w:rPr>
              <w:t xml:space="preserve"> </w:t>
            </w:r>
            <w:r w:rsidRPr="000875D4">
              <w:rPr>
                <w:rFonts w:ascii="Times New Roman" w:hAnsi="Times New Roman"/>
                <w:sz w:val="24"/>
                <w:szCs w:val="24"/>
              </w:rPr>
              <w:lastRenderedPageBreak/>
              <w:t>выполн</w:t>
            </w:r>
            <w:r>
              <w:rPr>
                <w:rFonts w:ascii="Times New Roman" w:hAnsi="Times New Roman"/>
                <w:sz w:val="24"/>
                <w:szCs w:val="24"/>
              </w:rPr>
              <w:t>яет</w:t>
            </w:r>
            <w:r w:rsidRPr="000875D4">
              <w:rPr>
                <w:rFonts w:ascii="Times New Roman" w:hAnsi="Times New Roman"/>
                <w:sz w:val="24"/>
                <w:szCs w:val="24"/>
              </w:rPr>
              <w:t xml:space="preserve"> задани</w:t>
            </w:r>
            <w:r>
              <w:rPr>
                <w:rFonts w:ascii="Times New Roman" w:hAnsi="Times New Roman"/>
                <w:sz w:val="24"/>
                <w:szCs w:val="24"/>
              </w:rPr>
              <w:t>я</w:t>
            </w:r>
            <w:r w:rsidRPr="000875D4">
              <w:rPr>
                <w:rFonts w:ascii="Times New Roman" w:hAnsi="Times New Roman"/>
                <w:sz w:val="24"/>
                <w:szCs w:val="24"/>
              </w:rPr>
              <w:t xml:space="preserve"> по заданному алгоритму.</w:t>
            </w:r>
          </w:p>
          <w:p w:rsidR="006A7D5C" w:rsidRDefault="006A7D5C" w:rsidP="00B639C7">
            <w:pPr>
              <w:tabs>
                <w:tab w:val="left" w:pos="0"/>
                <w:tab w:val="left" w:pos="284"/>
              </w:tabs>
              <w:spacing w:after="0" w:line="240" w:lineRule="auto"/>
              <w:contextualSpacing/>
              <w:jc w:val="both"/>
              <w:rPr>
                <w:rFonts w:ascii="Times New Roman" w:hAnsi="Times New Roman"/>
                <w:sz w:val="24"/>
                <w:szCs w:val="24"/>
              </w:rPr>
            </w:pPr>
            <w:r w:rsidRPr="001D205B">
              <w:rPr>
                <w:rFonts w:ascii="Times New Roman" w:hAnsi="Times New Roman"/>
                <w:i/>
                <w:sz w:val="24"/>
                <w:szCs w:val="24"/>
              </w:rPr>
              <w:t>Хорошо:</w:t>
            </w:r>
            <w:r w:rsidRPr="001D205B">
              <w:rPr>
                <w:rFonts w:ascii="Times New Roman" w:hAnsi="Times New Roman"/>
                <w:iCs/>
                <w:sz w:val="24"/>
                <w:szCs w:val="24"/>
              </w:rPr>
              <w:t xml:space="preserve"> с незначительными замечаниями</w:t>
            </w:r>
            <w:r w:rsidRPr="000875D4">
              <w:rPr>
                <w:rFonts w:ascii="Times New Roman" w:hAnsi="Times New Roman"/>
                <w:sz w:val="24"/>
                <w:szCs w:val="24"/>
              </w:rPr>
              <w:t xml:space="preserve"> </w:t>
            </w:r>
            <w:r w:rsidRPr="001D205B">
              <w:rPr>
                <w:rFonts w:ascii="Times New Roman" w:hAnsi="Times New Roman"/>
                <w:iCs/>
                <w:sz w:val="24"/>
                <w:szCs w:val="24"/>
              </w:rPr>
              <w:t xml:space="preserve">выполняет </w:t>
            </w:r>
            <w:r w:rsidRPr="000875D4">
              <w:rPr>
                <w:rFonts w:ascii="Times New Roman" w:hAnsi="Times New Roman"/>
                <w:sz w:val="24"/>
                <w:szCs w:val="24"/>
              </w:rPr>
              <w:t>включ</w:t>
            </w:r>
            <w:r>
              <w:rPr>
                <w:rFonts w:ascii="Times New Roman" w:hAnsi="Times New Roman"/>
                <w:sz w:val="24"/>
                <w:szCs w:val="24"/>
              </w:rPr>
              <w:t>ение</w:t>
            </w:r>
            <w:r w:rsidRPr="000875D4">
              <w:rPr>
                <w:rFonts w:ascii="Times New Roman" w:hAnsi="Times New Roman"/>
                <w:sz w:val="24"/>
                <w:szCs w:val="24"/>
              </w:rPr>
              <w:t xml:space="preserve"> в электриче</w:t>
            </w:r>
            <w:r>
              <w:rPr>
                <w:rFonts w:ascii="Times New Roman" w:hAnsi="Times New Roman"/>
                <w:sz w:val="24"/>
                <w:szCs w:val="24"/>
              </w:rPr>
              <w:t>скую цепь резистора</w:t>
            </w:r>
            <w:r w:rsidRPr="000875D4">
              <w:rPr>
                <w:rFonts w:ascii="Times New Roman" w:hAnsi="Times New Roman"/>
                <w:sz w:val="24"/>
                <w:szCs w:val="24"/>
              </w:rPr>
              <w:t>, катушк</w:t>
            </w:r>
            <w:r>
              <w:rPr>
                <w:rFonts w:ascii="Times New Roman" w:hAnsi="Times New Roman"/>
                <w:sz w:val="24"/>
                <w:szCs w:val="24"/>
              </w:rPr>
              <w:t>и, конденсатора</w:t>
            </w:r>
            <w:r w:rsidRPr="000875D4">
              <w:rPr>
                <w:rFonts w:ascii="Times New Roman" w:hAnsi="Times New Roman"/>
                <w:sz w:val="24"/>
                <w:szCs w:val="24"/>
              </w:rPr>
              <w:t>, электроизмерительны</w:t>
            </w:r>
            <w:r>
              <w:rPr>
                <w:rFonts w:ascii="Times New Roman" w:hAnsi="Times New Roman"/>
                <w:sz w:val="24"/>
                <w:szCs w:val="24"/>
              </w:rPr>
              <w:t>х</w:t>
            </w:r>
            <w:r w:rsidRPr="000875D4">
              <w:rPr>
                <w:rFonts w:ascii="Times New Roman" w:hAnsi="Times New Roman"/>
                <w:sz w:val="24"/>
                <w:szCs w:val="24"/>
              </w:rPr>
              <w:t xml:space="preserve"> прибор</w:t>
            </w:r>
            <w:r>
              <w:rPr>
                <w:rFonts w:ascii="Times New Roman" w:hAnsi="Times New Roman"/>
                <w:sz w:val="24"/>
                <w:szCs w:val="24"/>
              </w:rPr>
              <w:t>ов</w:t>
            </w:r>
            <w:r w:rsidRPr="000875D4">
              <w:rPr>
                <w:rFonts w:ascii="Times New Roman" w:hAnsi="Times New Roman"/>
                <w:sz w:val="24"/>
                <w:szCs w:val="24"/>
              </w:rPr>
              <w:t>;</w:t>
            </w:r>
            <w:r>
              <w:rPr>
                <w:rFonts w:ascii="Times New Roman" w:hAnsi="Times New Roman"/>
                <w:sz w:val="24"/>
                <w:szCs w:val="24"/>
              </w:rPr>
              <w:t xml:space="preserve"> с незначительными замечаниями выполняет</w:t>
            </w:r>
            <w:r w:rsidRPr="000875D4">
              <w:rPr>
                <w:rFonts w:ascii="Times New Roman" w:hAnsi="Times New Roman"/>
                <w:sz w:val="24"/>
                <w:szCs w:val="24"/>
              </w:rPr>
              <w:t xml:space="preserve"> сборк</w:t>
            </w:r>
            <w:r>
              <w:rPr>
                <w:rFonts w:ascii="Times New Roman" w:hAnsi="Times New Roman"/>
                <w:sz w:val="24"/>
                <w:szCs w:val="24"/>
              </w:rPr>
              <w:t>у</w:t>
            </w:r>
            <w:r w:rsidRPr="000875D4">
              <w:rPr>
                <w:rFonts w:ascii="Times New Roman" w:hAnsi="Times New Roman"/>
                <w:sz w:val="24"/>
                <w:szCs w:val="24"/>
              </w:rPr>
              <w:t xml:space="preserve"> электрических цепей постоянного и переменного тока согласно схеме;</w:t>
            </w:r>
            <w:r>
              <w:rPr>
                <w:rFonts w:ascii="Times New Roman" w:hAnsi="Times New Roman"/>
                <w:sz w:val="24"/>
                <w:szCs w:val="24"/>
              </w:rPr>
              <w:t xml:space="preserve"> </w:t>
            </w:r>
            <w:r w:rsidRPr="000875D4">
              <w:rPr>
                <w:rFonts w:ascii="Times New Roman" w:hAnsi="Times New Roman"/>
                <w:sz w:val="24"/>
                <w:szCs w:val="24"/>
              </w:rPr>
              <w:t>формулир</w:t>
            </w:r>
            <w:r>
              <w:rPr>
                <w:rFonts w:ascii="Times New Roman" w:hAnsi="Times New Roman"/>
                <w:sz w:val="24"/>
                <w:szCs w:val="24"/>
              </w:rPr>
              <w:t>ует</w:t>
            </w:r>
            <w:r w:rsidRPr="000875D4">
              <w:rPr>
                <w:rFonts w:ascii="Times New Roman" w:hAnsi="Times New Roman"/>
                <w:sz w:val="24"/>
                <w:szCs w:val="24"/>
              </w:rPr>
              <w:t xml:space="preserve"> закон</w:t>
            </w:r>
            <w:r>
              <w:rPr>
                <w:rFonts w:ascii="Times New Roman" w:hAnsi="Times New Roman"/>
                <w:sz w:val="24"/>
                <w:szCs w:val="24"/>
              </w:rPr>
              <w:t>ы</w:t>
            </w:r>
            <w:r w:rsidRPr="000875D4">
              <w:rPr>
                <w:rFonts w:ascii="Times New Roman" w:hAnsi="Times New Roman"/>
                <w:sz w:val="24"/>
                <w:szCs w:val="24"/>
              </w:rPr>
              <w:t xml:space="preserve"> электрических цепей;</w:t>
            </w:r>
            <w:r>
              <w:rPr>
                <w:rFonts w:ascii="Times New Roman" w:hAnsi="Times New Roman"/>
                <w:sz w:val="24"/>
                <w:szCs w:val="24"/>
              </w:rPr>
              <w:t xml:space="preserve"> </w:t>
            </w:r>
            <w:r w:rsidRPr="000875D4">
              <w:rPr>
                <w:rFonts w:ascii="Times New Roman" w:hAnsi="Times New Roman"/>
                <w:sz w:val="24"/>
                <w:szCs w:val="24"/>
              </w:rPr>
              <w:t>определ</w:t>
            </w:r>
            <w:r>
              <w:rPr>
                <w:rFonts w:ascii="Times New Roman" w:hAnsi="Times New Roman"/>
                <w:sz w:val="24"/>
                <w:szCs w:val="24"/>
              </w:rPr>
              <w:t>яет</w:t>
            </w:r>
            <w:r w:rsidRPr="000875D4">
              <w:rPr>
                <w:rFonts w:ascii="Times New Roman" w:hAnsi="Times New Roman"/>
                <w:sz w:val="24"/>
                <w:szCs w:val="24"/>
              </w:rPr>
              <w:t xml:space="preserve"> электрически</w:t>
            </w:r>
            <w:r>
              <w:rPr>
                <w:rFonts w:ascii="Times New Roman" w:hAnsi="Times New Roman"/>
                <w:sz w:val="24"/>
                <w:szCs w:val="24"/>
              </w:rPr>
              <w:t>е</w:t>
            </w:r>
            <w:r w:rsidRPr="000875D4">
              <w:rPr>
                <w:rFonts w:ascii="Times New Roman" w:hAnsi="Times New Roman"/>
                <w:sz w:val="24"/>
                <w:szCs w:val="24"/>
              </w:rPr>
              <w:t xml:space="preserve"> параметр</w:t>
            </w:r>
            <w:r>
              <w:rPr>
                <w:rFonts w:ascii="Times New Roman" w:hAnsi="Times New Roman"/>
                <w:sz w:val="24"/>
                <w:szCs w:val="24"/>
              </w:rPr>
              <w:t>ы</w:t>
            </w:r>
            <w:r w:rsidRPr="000875D4">
              <w:rPr>
                <w:rFonts w:ascii="Times New Roman" w:hAnsi="Times New Roman"/>
                <w:sz w:val="24"/>
                <w:szCs w:val="24"/>
              </w:rPr>
              <w:t xml:space="preserve"> простых электрических цепей;</w:t>
            </w:r>
            <w:r>
              <w:rPr>
                <w:rFonts w:ascii="Times New Roman" w:hAnsi="Times New Roman"/>
                <w:sz w:val="24"/>
                <w:szCs w:val="24"/>
              </w:rPr>
              <w:t xml:space="preserve"> с незначительными замечаниями выполняет расчет</w:t>
            </w:r>
            <w:r w:rsidRPr="000875D4">
              <w:rPr>
                <w:rFonts w:ascii="Times New Roman" w:hAnsi="Times New Roman"/>
                <w:sz w:val="24"/>
                <w:szCs w:val="24"/>
              </w:rPr>
              <w:t xml:space="preserve"> практических задач с применением </w:t>
            </w:r>
            <w:r>
              <w:rPr>
                <w:rFonts w:ascii="Times New Roman" w:hAnsi="Times New Roman"/>
                <w:sz w:val="24"/>
                <w:szCs w:val="24"/>
              </w:rPr>
              <w:t>расчетных формул</w:t>
            </w:r>
            <w:r w:rsidRPr="000875D4">
              <w:rPr>
                <w:rFonts w:ascii="Times New Roman" w:hAnsi="Times New Roman"/>
                <w:sz w:val="24"/>
                <w:szCs w:val="24"/>
              </w:rPr>
              <w:t>;</w:t>
            </w:r>
            <w:r>
              <w:rPr>
                <w:rFonts w:ascii="Times New Roman" w:hAnsi="Times New Roman"/>
                <w:sz w:val="24"/>
                <w:szCs w:val="24"/>
              </w:rPr>
              <w:t xml:space="preserve"> </w:t>
            </w:r>
            <w:r w:rsidRPr="000875D4">
              <w:rPr>
                <w:rFonts w:ascii="Times New Roman" w:hAnsi="Times New Roman"/>
                <w:sz w:val="24"/>
                <w:szCs w:val="24"/>
              </w:rPr>
              <w:t>выполн</w:t>
            </w:r>
            <w:r>
              <w:rPr>
                <w:rFonts w:ascii="Times New Roman" w:hAnsi="Times New Roman"/>
                <w:sz w:val="24"/>
                <w:szCs w:val="24"/>
              </w:rPr>
              <w:t>яет</w:t>
            </w:r>
            <w:r w:rsidRPr="000875D4">
              <w:rPr>
                <w:rFonts w:ascii="Times New Roman" w:hAnsi="Times New Roman"/>
                <w:sz w:val="24"/>
                <w:szCs w:val="24"/>
              </w:rPr>
              <w:t xml:space="preserve"> задани</w:t>
            </w:r>
            <w:r>
              <w:rPr>
                <w:rFonts w:ascii="Times New Roman" w:hAnsi="Times New Roman"/>
                <w:sz w:val="24"/>
                <w:szCs w:val="24"/>
              </w:rPr>
              <w:t>я</w:t>
            </w:r>
            <w:r w:rsidRPr="000875D4">
              <w:rPr>
                <w:rFonts w:ascii="Times New Roman" w:hAnsi="Times New Roman"/>
                <w:sz w:val="24"/>
                <w:szCs w:val="24"/>
              </w:rPr>
              <w:t xml:space="preserve"> по заданному алгоритму.</w:t>
            </w:r>
          </w:p>
          <w:p w:rsidR="006A7D5C" w:rsidRPr="00676C9F" w:rsidRDefault="006A7D5C" w:rsidP="00B639C7">
            <w:pPr>
              <w:tabs>
                <w:tab w:val="left" w:pos="0"/>
                <w:tab w:val="left" w:pos="284"/>
              </w:tabs>
              <w:spacing w:after="0" w:line="240" w:lineRule="auto"/>
              <w:contextualSpacing/>
              <w:jc w:val="both"/>
              <w:rPr>
                <w:rFonts w:ascii="Times New Roman" w:hAnsi="Times New Roman"/>
                <w:bCs/>
                <w:i/>
                <w:sz w:val="24"/>
                <w:szCs w:val="24"/>
              </w:rPr>
            </w:pPr>
            <w:r w:rsidRPr="001D205B">
              <w:rPr>
                <w:rFonts w:ascii="Times New Roman" w:hAnsi="Times New Roman"/>
                <w:i/>
                <w:sz w:val="24"/>
                <w:szCs w:val="24"/>
              </w:rPr>
              <w:t>Удовлетворительно:</w:t>
            </w:r>
            <w:r w:rsidRPr="001D205B">
              <w:rPr>
                <w:rFonts w:ascii="Times New Roman" w:hAnsi="Times New Roman"/>
                <w:bCs/>
                <w:sz w:val="24"/>
                <w:szCs w:val="24"/>
              </w:rPr>
              <w:t xml:space="preserve"> выполняет с посторонней помощью</w:t>
            </w:r>
            <w:r w:rsidRPr="000875D4">
              <w:rPr>
                <w:rFonts w:ascii="Times New Roman" w:hAnsi="Times New Roman"/>
                <w:sz w:val="24"/>
                <w:szCs w:val="24"/>
              </w:rPr>
              <w:t xml:space="preserve"> включ</w:t>
            </w:r>
            <w:r>
              <w:rPr>
                <w:rFonts w:ascii="Times New Roman" w:hAnsi="Times New Roman"/>
                <w:sz w:val="24"/>
                <w:szCs w:val="24"/>
              </w:rPr>
              <w:t>ение</w:t>
            </w:r>
            <w:r w:rsidRPr="000875D4">
              <w:rPr>
                <w:rFonts w:ascii="Times New Roman" w:hAnsi="Times New Roman"/>
                <w:sz w:val="24"/>
                <w:szCs w:val="24"/>
              </w:rPr>
              <w:t xml:space="preserve"> в электриче</w:t>
            </w:r>
            <w:r>
              <w:rPr>
                <w:rFonts w:ascii="Times New Roman" w:hAnsi="Times New Roman"/>
                <w:sz w:val="24"/>
                <w:szCs w:val="24"/>
              </w:rPr>
              <w:t>скую цепь резистора</w:t>
            </w:r>
            <w:r w:rsidRPr="000875D4">
              <w:rPr>
                <w:rFonts w:ascii="Times New Roman" w:hAnsi="Times New Roman"/>
                <w:sz w:val="24"/>
                <w:szCs w:val="24"/>
              </w:rPr>
              <w:t>, катушк</w:t>
            </w:r>
            <w:r>
              <w:rPr>
                <w:rFonts w:ascii="Times New Roman" w:hAnsi="Times New Roman"/>
                <w:sz w:val="24"/>
                <w:szCs w:val="24"/>
              </w:rPr>
              <w:t>и, конденсатора</w:t>
            </w:r>
            <w:r w:rsidRPr="000875D4">
              <w:rPr>
                <w:rFonts w:ascii="Times New Roman" w:hAnsi="Times New Roman"/>
                <w:sz w:val="24"/>
                <w:szCs w:val="24"/>
              </w:rPr>
              <w:t>, электроизмерительны</w:t>
            </w:r>
            <w:r>
              <w:rPr>
                <w:rFonts w:ascii="Times New Roman" w:hAnsi="Times New Roman"/>
                <w:sz w:val="24"/>
                <w:szCs w:val="24"/>
              </w:rPr>
              <w:t>х</w:t>
            </w:r>
            <w:r w:rsidRPr="000875D4">
              <w:rPr>
                <w:rFonts w:ascii="Times New Roman" w:hAnsi="Times New Roman"/>
                <w:sz w:val="24"/>
                <w:szCs w:val="24"/>
              </w:rPr>
              <w:t xml:space="preserve"> прибор</w:t>
            </w:r>
            <w:r>
              <w:rPr>
                <w:rFonts w:ascii="Times New Roman" w:hAnsi="Times New Roman"/>
                <w:sz w:val="24"/>
                <w:szCs w:val="24"/>
              </w:rPr>
              <w:t>ов</w:t>
            </w:r>
            <w:r w:rsidRPr="000875D4">
              <w:rPr>
                <w:rFonts w:ascii="Times New Roman" w:hAnsi="Times New Roman"/>
                <w:sz w:val="24"/>
                <w:szCs w:val="24"/>
              </w:rPr>
              <w:t>;</w:t>
            </w:r>
            <w:r>
              <w:rPr>
                <w:rFonts w:ascii="Times New Roman" w:hAnsi="Times New Roman"/>
                <w:sz w:val="24"/>
                <w:szCs w:val="24"/>
              </w:rPr>
              <w:t xml:space="preserve"> с посторонней помощью выполняет</w:t>
            </w:r>
            <w:r w:rsidRPr="000875D4">
              <w:rPr>
                <w:rFonts w:ascii="Times New Roman" w:hAnsi="Times New Roman"/>
                <w:sz w:val="24"/>
                <w:szCs w:val="24"/>
              </w:rPr>
              <w:t xml:space="preserve"> сборк</w:t>
            </w:r>
            <w:r>
              <w:rPr>
                <w:rFonts w:ascii="Times New Roman" w:hAnsi="Times New Roman"/>
                <w:sz w:val="24"/>
                <w:szCs w:val="24"/>
              </w:rPr>
              <w:t>у</w:t>
            </w:r>
            <w:r w:rsidRPr="000875D4">
              <w:rPr>
                <w:rFonts w:ascii="Times New Roman" w:hAnsi="Times New Roman"/>
                <w:sz w:val="24"/>
                <w:szCs w:val="24"/>
              </w:rPr>
              <w:t xml:space="preserve"> электрических цепей постоянного и переменного тока согласно схеме;</w:t>
            </w:r>
            <w:r>
              <w:rPr>
                <w:rFonts w:ascii="Times New Roman" w:hAnsi="Times New Roman"/>
                <w:sz w:val="24"/>
                <w:szCs w:val="24"/>
              </w:rPr>
              <w:t xml:space="preserve"> </w:t>
            </w:r>
            <w:r w:rsidRPr="000875D4">
              <w:rPr>
                <w:rFonts w:ascii="Times New Roman" w:hAnsi="Times New Roman"/>
                <w:sz w:val="24"/>
                <w:szCs w:val="24"/>
              </w:rPr>
              <w:t>формулир</w:t>
            </w:r>
            <w:r>
              <w:rPr>
                <w:rFonts w:ascii="Times New Roman" w:hAnsi="Times New Roman"/>
                <w:sz w:val="24"/>
                <w:szCs w:val="24"/>
              </w:rPr>
              <w:t>ует</w:t>
            </w:r>
            <w:r w:rsidRPr="000875D4">
              <w:rPr>
                <w:rFonts w:ascii="Times New Roman" w:hAnsi="Times New Roman"/>
                <w:sz w:val="24"/>
                <w:szCs w:val="24"/>
              </w:rPr>
              <w:t xml:space="preserve"> закон</w:t>
            </w:r>
            <w:r>
              <w:rPr>
                <w:rFonts w:ascii="Times New Roman" w:hAnsi="Times New Roman"/>
                <w:sz w:val="24"/>
                <w:szCs w:val="24"/>
              </w:rPr>
              <w:t>ы</w:t>
            </w:r>
            <w:r w:rsidRPr="000875D4">
              <w:rPr>
                <w:rFonts w:ascii="Times New Roman" w:hAnsi="Times New Roman"/>
                <w:sz w:val="24"/>
                <w:szCs w:val="24"/>
              </w:rPr>
              <w:t xml:space="preserve"> электрических цепей;</w:t>
            </w:r>
            <w:r>
              <w:rPr>
                <w:rFonts w:ascii="Times New Roman" w:hAnsi="Times New Roman"/>
                <w:sz w:val="24"/>
                <w:szCs w:val="24"/>
              </w:rPr>
              <w:t xml:space="preserve"> </w:t>
            </w:r>
            <w:r w:rsidRPr="000875D4">
              <w:rPr>
                <w:rFonts w:ascii="Times New Roman" w:hAnsi="Times New Roman"/>
                <w:sz w:val="24"/>
                <w:szCs w:val="24"/>
              </w:rPr>
              <w:t>определ</w:t>
            </w:r>
            <w:r>
              <w:rPr>
                <w:rFonts w:ascii="Times New Roman" w:hAnsi="Times New Roman"/>
                <w:sz w:val="24"/>
                <w:szCs w:val="24"/>
              </w:rPr>
              <w:t>яет</w:t>
            </w:r>
            <w:r w:rsidRPr="000875D4">
              <w:rPr>
                <w:rFonts w:ascii="Times New Roman" w:hAnsi="Times New Roman"/>
                <w:sz w:val="24"/>
                <w:szCs w:val="24"/>
              </w:rPr>
              <w:t xml:space="preserve"> электрически</w:t>
            </w:r>
            <w:r>
              <w:rPr>
                <w:rFonts w:ascii="Times New Roman" w:hAnsi="Times New Roman"/>
                <w:sz w:val="24"/>
                <w:szCs w:val="24"/>
              </w:rPr>
              <w:t>е</w:t>
            </w:r>
            <w:r w:rsidRPr="000875D4">
              <w:rPr>
                <w:rFonts w:ascii="Times New Roman" w:hAnsi="Times New Roman"/>
                <w:sz w:val="24"/>
                <w:szCs w:val="24"/>
              </w:rPr>
              <w:t xml:space="preserve"> параметр</w:t>
            </w:r>
            <w:r>
              <w:rPr>
                <w:rFonts w:ascii="Times New Roman" w:hAnsi="Times New Roman"/>
                <w:sz w:val="24"/>
                <w:szCs w:val="24"/>
              </w:rPr>
              <w:t>ы</w:t>
            </w:r>
            <w:r w:rsidRPr="000875D4">
              <w:rPr>
                <w:rFonts w:ascii="Times New Roman" w:hAnsi="Times New Roman"/>
                <w:sz w:val="24"/>
                <w:szCs w:val="24"/>
              </w:rPr>
              <w:t xml:space="preserve"> простых электрических цепей;</w:t>
            </w:r>
            <w:r>
              <w:rPr>
                <w:rFonts w:ascii="Times New Roman" w:hAnsi="Times New Roman"/>
                <w:sz w:val="24"/>
                <w:szCs w:val="24"/>
              </w:rPr>
              <w:t xml:space="preserve"> с незначительными замечаниями выполняет расчет</w:t>
            </w:r>
            <w:r w:rsidRPr="000875D4">
              <w:rPr>
                <w:rFonts w:ascii="Times New Roman" w:hAnsi="Times New Roman"/>
                <w:sz w:val="24"/>
                <w:szCs w:val="24"/>
              </w:rPr>
              <w:t xml:space="preserve"> практических задач с применением </w:t>
            </w:r>
            <w:r>
              <w:rPr>
                <w:rFonts w:ascii="Times New Roman" w:hAnsi="Times New Roman"/>
                <w:sz w:val="24"/>
                <w:szCs w:val="24"/>
              </w:rPr>
              <w:t>расчетных формул</w:t>
            </w:r>
            <w:r w:rsidRPr="000875D4">
              <w:rPr>
                <w:rFonts w:ascii="Times New Roman" w:hAnsi="Times New Roman"/>
                <w:sz w:val="24"/>
                <w:szCs w:val="24"/>
              </w:rPr>
              <w:t>;</w:t>
            </w:r>
            <w:r>
              <w:rPr>
                <w:rFonts w:ascii="Times New Roman" w:hAnsi="Times New Roman"/>
                <w:sz w:val="24"/>
                <w:szCs w:val="24"/>
              </w:rPr>
              <w:t xml:space="preserve"> </w:t>
            </w:r>
            <w:r w:rsidRPr="000875D4">
              <w:rPr>
                <w:rFonts w:ascii="Times New Roman" w:hAnsi="Times New Roman"/>
                <w:sz w:val="24"/>
                <w:szCs w:val="24"/>
              </w:rPr>
              <w:t>выполн</w:t>
            </w:r>
            <w:r>
              <w:rPr>
                <w:rFonts w:ascii="Times New Roman" w:hAnsi="Times New Roman"/>
                <w:sz w:val="24"/>
                <w:szCs w:val="24"/>
              </w:rPr>
              <w:t>яет</w:t>
            </w:r>
            <w:r w:rsidRPr="000875D4">
              <w:rPr>
                <w:rFonts w:ascii="Times New Roman" w:hAnsi="Times New Roman"/>
                <w:sz w:val="24"/>
                <w:szCs w:val="24"/>
              </w:rPr>
              <w:t xml:space="preserve"> задани</w:t>
            </w:r>
            <w:r>
              <w:rPr>
                <w:rFonts w:ascii="Times New Roman" w:hAnsi="Times New Roman"/>
                <w:sz w:val="24"/>
                <w:szCs w:val="24"/>
              </w:rPr>
              <w:t>я</w:t>
            </w:r>
            <w:r w:rsidRPr="000875D4">
              <w:rPr>
                <w:rFonts w:ascii="Times New Roman" w:hAnsi="Times New Roman"/>
                <w:sz w:val="24"/>
                <w:szCs w:val="24"/>
              </w:rPr>
              <w:t xml:space="preserve"> по заданному алгоритму.</w:t>
            </w:r>
          </w:p>
        </w:tc>
        <w:tc>
          <w:tcPr>
            <w:tcW w:w="1389" w:type="pct"/>
          </w:tcPr>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lastRenderedPageBreak/>
              <w:t>-</w:t>
            </w:r>
            <w:r w:rsidRPr="000875D4">
              <w:rPr>
                <w:rFonts w:ascii="Times New Roman" w:hAnsi="Times New Roman"/>
                <w:bCs/>
                <w:sz w:val="24"/>
                <w:szCs w:val="24"/>
              </w:rPr>
              <w:t>проверочная работа;</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тестовое задание;</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практическое занятие;</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лабораторная работа;</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контрольная работа;</w:t>
            </w:r>
          </w:p>
          <w:p w:rsidR="006A7D5C" w:rsidRPr="00676C9F" w:rsidRDefault="006A7D5C" w:rsidP="00B639C7">
            <w:pPr>
              <w:spacing w:line="26" w:lineRule="atLeast"/>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экзамен.</w:t>
            </w:r>
          </w:p>
        </w:tc>
      </w:tr>
      <w:tr w:rsidR="006A7D5C" w:rsidRPr="00676C9F" w:rsidTr="00B639C7">
        <w:trPr>
          <w:trHeight w:val="896"/>
        </w:trPr>
        <w:tc>
          <w:tcPr>
            <w:tcW w:w="1612" w:type="pct"/>
          </w:tcPr>
          <w:p w:rsidR="006A7D5C" w:rsidRPr="00676C9F" w:rsidRDefault="006A7D5C" w:rsidP="00B639C7">
            <w:pPr>
              <w:pStyle w:val="aa"/>
              <w:spacing w:line="26" w:lineRule="atLeast"/>
              <w:jc w:val="both"/>
              <w:rPr>
                <w:sz w:val="24"/>
                <w:szCs w:val="24"/>
                <w:lang w:val="ru-RU"/>
              </w:rPr>
            </w:pPr>
            <w:r w:rsidRPr="00676C9F">
              <w:rPr>
                <w:sz w:val="24"/>
                <w:szCs w:val="24"/>
                <w:lang w:val="ru-RU"/>
              </w:rPr>
              <w:t>способ</w:t>
            </w:r>
            <w:r>
              <w:rPr>
                <w:sz w:val="24"/>
                <w:szCs w:val="24"/>
                <w:lang w:val="ru-RU"/>
              </w:rPr>
              <w:t>ы</w:t>
            </w:r>
            <w:r w:rsidRPr="00676C9F">
              <w:rPr>
                <w:sz w:val="24"/>
                <w:szCs w:val="24"/>
                <w:lang w:val="ru-RU"/>
              </w:rPr>
              <w:t xml:space="preserve"> включения электро</w:t>
            </w:r>
            <w:r>
              <w:rPr>
                <w:sz w:val="24"/>
                <w:szCs w:val="24"/>
                <w:lang w:val="ru-RU"/>
              </w:rPr>
              <w:t>измерительных приборов</w:t>
            </w:r>
            <w:r w:rsidRPr="00676C9F">
              <w:rPr>
                <w:sz w:val="24"/>
                <w:szCs w:val="24"/>
                <w:lang w:val="ru-RU"/>
              </w:rPr>
              <w:t xml:space="preserve"> и методов измерения электрических величин</w:t>
            </w:r>
          </w:p>
        </w:tc>
        <w:tc>
          <w:tcPr>
            <w:tcW w:w="1999" w:type="pct"/>
          </w:tcPr>
          <w:p w:rsidR="006A7D5C" w:rsidRDefault="006A7D5C" w:rsidP="00B639C7">
            <w:pPr>
              <w:tabs>
                <w:tab w:val="left" w:pos="348"/>
              </w:tabs>
              <w:spacing w:after="0" w:line="240" w:lineRule="auto"/>
              <w:contextualSpacing/>
              <w:jc w:val="both"/>
              <w:rPr>
                <w:rFonts w:ascii="Times New Roman" w:hAnsi="Times New Roman"/>
                <w:iCs/>
                <w:sz w:val="24"/>
                <w:szCs w:val="24"/>
              </w:rPr>
            </w:pPr>
            <w:r w:rsidRPr="00582D7C">
              <w:rPr>
                <w:rFonts w:ascii="Times New Roman" w:hAnsi="Times New Roman"/>
                <w:i/>
                <w:sz w:val="24"/>
                <w:szCs w:val="24"/>
              </w:rPr>
              <w:t>Отлично:</w:t>
            </w:r>
            <w:r>
              <w:rPr>
                <w:rFonts w:ascii="Times New Roman" w:hAnsi="Times New Roman"/>
                <w:sz w:val="24"/>
                <w:szCs w:val="24"/>
              </w:rPr>
              <w:t xml:space="preserve"> производит</w:t>
            </w:r>
            <w:r w:rsidRPr="000875D4">
              <w:rPr>
                <w:rFonts w:ascii="Times New Roman" w:hAnsi="Times New Roman"/>
                <w:sz w:val="24"/>
                <w:szCs w:val="24"/>
              </w:rPr>
              <w:t xml:space="preserve"> измерения с помощью электроизмерительных приборов тока, напряжения, сопротивления, мощности</w:t>
            </w:r>
            <w:r>
              <w:rPr>
                <w:rFonts w:ascii="Times New Roman" w:hAnsi="Times New Roman"/>
                <w:sz w:val="24"/>
                <w:szCs w:val="24"/>
              </w:rPr>
              <w:t>; выполняет</w:t>
            </w:r>
            <w:r w:rsidRPr="000875D4">
              <w:rPr>
                <w:rFonts w:ascii="Times New Roman" w:hAnsi="Times New Roman"/>
                <w:sz w:val="24"/>
                <w:szCs w:val="24"/>
              </w:rPr>
              <w:t xml:space="preserve"> сборк</w:t>
            </w:r>
            <w:r>
              <w:rPr>
                <w:rFonts w:ascii="Times New Roman" w:hAnsi="Times New Roman"/>
                <w:sz w:val="24"/>
                <w:szCs w:val="24"/>
              </w:rPr>
              <w:t>у</w:t>
            </w:r>
            <w:r w:rsidRPr="000875D4">
              <w:rPr>
                <w:rFonts w:ascii="Times New Roman" w:hAnsi="Times New Roman"/>
                <w:sz w:val="24"/>
                <w:szCs w:val="24"/>
              </w:rPr>
              <w:t xml:space="preserve"> цепи, содержащей амперметр, вольтметр, ваттметр;</w:t>
            </w:r>
            <w:r>
              <w:rPr>
                <w:rFonts w:ascii="Times New Roman" w:hAnsi="Times New Roman"/>
                <w:sz w:val="24"/>
                <w:szCs w:val="24"/>
              </w:rPr>
              <w:t xml:space="preserve"> </w:t>
            </w:r>
            <w:r w:rsidRPr="000875D4">
              <w:rPr>
                <w:rFonts w:ascii="Times New Roman" w:hAnsi="Times New Roman"/>
                <w:sz w:val="24"/>
                <w:szCs w:val="24"/>
              </w:rPr>
              <w:t>выб</w:t>
            </w:r>
            <w:r>
              <w:rPr>
                <w:rFonts w:ascii="Times New Roman" w:hAnsi="Times New Roman"/>
                <w:sz w:val="24"/>
                <w:szCs w:val="24"/>
              </w:rPr>
              <w:t>ирает</w:t>
            </w:r>
            <w:r w:rsidRPr="000875D4">
              <w:rPr>
                <w:rFonts w:ascii="Times New Roman" w:hAnsi="Times New Roman"/>
                <w:sz w:val="24"/>
                <w:szCs w:val="24"/>
              </w:rPr>
              <w:t xml:space="preserve"> прибор</w:t>
            </w:r>
            <w:r>
              <w:rPr>
                <w:rFonts w:ascii="Times New Roman" w:hAnsi="Times New Roman"/>
                <w:sz w:val="24"/>
                <w:szCs w:val="24"/>
              </w:rPr>
              <w:t>ы</w:t>
            </w:r>
            <w:r w:rsidRPr="000875D4">
              <w:rPr>
                <w:rFonts w:ascii="Times New Roman" w:hAnsi="Times New Roman"/>
                <w:sz w:val="24"/>
                <w:szCs w:val="24"/>
              </w:rPr>
              <w:t xml:space="preserve"> и метод</w:t>
            </w:r>
            <w:r>
              <w:rPr>
                <w:rFonts w:ascii="Times New Roman" w:hAnsi="Times New Roman"/>
                <w:sz w:val="24"/>
                <w:szCs w:val="24"/>
              </w:rPr>
              <w:t>ы</w:t>
            </w:r>
            <w:r w:rsidRPr="000875D4">
              <w:rPr>
                <w:rFonts w:ascii="Times New Roman" w:hAnsi="Times New Roman"/>
                <w:sz w:val="24"/>
                <w:szCs w:val="24"/>
              </w:rPr>
              <w:t xml:space="preserve"> для измерения величин с соблюдением техники безопасности;</w:t>
            </w:r>
            <w:r>
              <w:rPr>
                <w:rFonts w:ascii="Times New Roman" w:hAnsi="Times New Roman"/>
                <w:sz w:val="24"/>
                <w:szCs w:val="24"/>
              </w:rPr>
              <w:t xml:space="preserve"> </w:t>
            </w:r>
            <w:r w:rsidRPr="000875D4">
              <w:rPr>
                <w:rFonts w:ascii="Times New Roman" w:hAnsi="Times New Roman"/>
                <w:sz w:val="24"/>
                <w:szCs w:val="24"/>
              </w:rPr>
              <w:t>выб</w:t>
            </w:r>
            <w:r>
              <w:rPr>
                <w:rFonts w:ascii="Times New Roman" w:hAnsi="Times New Roman"/>
                <w:sz w:val="24"/>
                <w:szCs w:val="24"/>
              </w:rPr>
              <w:t>ирает</w:t>
            </w:r>
            <w:r w:rsidRPr="000875D4">
              <w:rPr>
                <w:rFonts w:ascii="Times New Roman" w:hAnsi="Times New Roman"/>
                <w:sz w:val="24"/>
                <w:szCs w:val="24"/>
              </w:rPr>
              <w:t xml:space="preserve"> электроизмерительны</w:t>
            </w:r>
            <w:r>
              <w:rPr>
                <w:rFonts w:ascii="Times New Roman" w:hAnsi="Times New Roman"/>
                <w:sz w:val="24"/>
                <w:szCs w:val="24"/>
              </w:rPr>
              <w:t>е</w:t>
            </w:r>
            <w:r w:rsidRPr="000875D4">
              <w:rPr>
                <w:rFonts w:ascii="Times New Roman" w:hAnsi="Times New Roman"/>
                <w:sz w:val="24"/>
                <w:szCs w:val="24"/>
              </w:rPr>
              <w:t xml:space="preserve"> прибор</w:t>
            </w:r>
            <w:r>
              <w:rPr>
                <w:rFonts w:ascii="Times New Roman" w:hAnsi="Times New Roman"/>
                <w:sz w:val="24"/>
                <w:szCs w:val="24"/>
              </w:rPr>
              <w:t>ы</w:t>
            </w:r>
            <w:r w:rsidRPr="000875D4">
              <w:rPr>
                <w:rFonts w:ascii="Times New Roman" w:hAnsi="Times New Roman"/>
                <w:sz w:val="24"/>
                <w:szCs w:val="24"/>
              </w:rPr>
              <w:t xml:space="preserve"> для определения параметров цепи </w:t>
            </w:r>
            <w:r w:rsidRPr="000875D4">
              <w:rPr>
                <w:rFonts w:ascii="Times New Roman" w:hAnsi="Times New Roman"/>
                <w:sz w:val="24"/>
                <w:szCs w:val="24"/>
              </w:rPr>
              <w:lastRenderedPageBreak/>
              <w:t>– тока, напряжения, сопротивления, мощности;</w:t>
            </w:r>
            <w:r>
              <w:rPr>
                <w:rFonts w:ascii="Times New Roman" w:hAnsi="Times New Roman"/>
                <w:sz w:val="24"/>
                <w:szCs w:val="24"/>
              </w:rPr>
              <w:t xml:space="preserve"> </w:t>
            </w:r>
            <w:r w:rsidRPr="000875D4">
              <w:rPr>
                <w:rFonts w:ascii="Times New Roman" w:hAnsi="Times New Roman"/>
                <w:iCs/>
                <w:sz w:val="24"/>
                <w:szCs w:val="24"/>
              </w:rPr>
              <w:t>определ</w:t>
            </w:r>
            <w:r>
              <w:rPr>
                <w:rFonts w:ascii="Times New Roman" w:hAnsi="Times New Roman"/>
                <w:iCs/>
                <w:sz w:val="24"/>
                <w:szCs w:val="24"/>
              </w:rPr>
              <w:t>яет</w:t>
            </w:r>
            <w:r w:rsidRPr="000875D4">
              <w:rPr>
                <w:rFonts w:ascii="Times New Roman" w:hAnsi="Times New Roman"/>
                <w:iCs/>
                <w:sz w:val="24"/>
                <w:szCs w:val="24"/>
              </w:rPr>
              <w:t xml:space="preserve"> основны</w:t>
            </w:r>
            <w:r>
              <w:rPr>
                <w:rFonts w:ascii="Times New Roman" w:hAnsi="Times New Roman"/>
                <w:iCs/>
                <w:sz w:val="24"/>
                <w:szCs w:val="24"/>
              </w:rPr>
              <w:t>е</w:t>
            </w:r>
            <w:r w:rsidRPr="000875D4">
              <w:rPr>
                <w:rFonts w:ascii="Times New Roman" w:hAnsi="Times New Roman"/>
                <w:iCs/>
                <w:sz w:val="24"/>
                <w:szCs w:val="24"/>
              </w:rPr>
              <w:t xml:space="preserve"> параметр</w:t>
            </w:r>
            <w:r>
              <w:rPr>
                <w:rFonts w:ascii="Times New Roman" w:hAnsi="Times New Roman"/>
                <w:iCs/>
                <w:sz w:val="24"/>
                <w:szCs w:val="24"/>
              </w:rPr>
              <w:t>ы</w:t>
            </w:r>
            <w:r w:rsidRPr="000875D4">
              <w:rPr>
                <w:rFonts w:ascii="Times New Roman" w:hAnsi="Times New Roman"/>
                <w:iCs/>
                <w:sz w:val="24"/>
                <w:szCs w:val="24"/>
              </w:rPr>
              <w:t xml:space="preserve"> и характеристик</w:t>
            </w:r>
            <w:r>
              <w:rPr>
                <w:rFonts w:ascii="Times New Roman" w:hAnsi="Times New Roman"/>
                <w:iCs/>
                <w:sz w:val="24"/>
                <w:szCs w:val="24"/>
              </w:rPr>
              <w:t>и</w:t>
            </w:r>
            <w:r w:rsidRPr="000875D4">
              <w:rPr>
                <w:rFonts w:ascii="Times New Roman" w:hAnsi="Times New Roman"/>
                <w:iCs/>
                <w:sz w:val="24"/>
                <w:szCs w:val="24"/>
              </w:rPr>
              <w:t xml:space="preserve"> электроизмерительных приборов, </w:t>
            </w:r>
            <w:r>
              <w:rPr>
                <w:rFonts w:ascii="Times New Roman" w:hAnsi="Times New Roman"/>
                <w:iCs/>
                <w:sz w:val="24"/>
                <w:szCs w:val="24"/>
              </w:rPr>
              <w:t xml:space="preserve">знает </w:t>
            </w:r>
            <w:r w:rsidRPr="000875D4">
              <w:rPr>
                <w:rFonts w:ascii="Times New Roman" w:hAnsi="Times New Roman"/>
                <w:iCs/>
                <w:sz w:val="24"/>
                <w:szCs w:val="24"/>
              </w:rPr>
              <w:t>правила их эксплуатации.</w:t>
            </w:r>
          </w:p>
          <w:p w:rsidR="006A7D5C" w:rsidRDefault="006A7D5C" w:rsidP="00B639C7">
            <w:pPr>
              <w:tabs>
                <w:tab w:val="left" w:pos="348"/>
              </w:tabs>
              <w:spacing w:after="0" w:line="240" w:lineRule="auto"/>
              <w:contextualSpacing/>
              <w:jc w:val="both"/>
              <w:rPr>
                <w:rFonts w:ascii="Times New Roman" w:hAnsi="Times New Roman"/>
                <w:iCs/>
                <w:sz w:val="24"/>
                <w:szCs w:val="24"/>
              </w:rPr>
            </w:pPr>
            <w:r w:rsidRPr="001D205B">
              <w:rPr>
                <w:rFonts w:ascii="Times New Roman" w:hAnsi="Times New Roman"/>
                <w:i/>
                <w:iCs/>
                <w:sz w:val="24"/>
                <w:szCs w:val="24"/>
              </w:rPr>
              <w:t>Хорошо:</w:t>
            </w:r>
            <w:r>
              <w:rPr>
                <w:rFonts w:ascii="Times New Roman" w:hAnsi="Times New Roman"/>
                <w:iCs/>
                <w:sz w:val="24"/>
                <w:szCs w:val="24"/>
              </w:rPr>
              <w:t xml:space="preserve"> </w:t>
            </w:r>
            <w:r w:rsidRPr="001D205B">
              <w:rPr>
                <w:rFonts w:ascii="Times New Roman" w:hAnsi="Times New Roman"/>
                <w:iCs/>
                <w:sz w:val="24"/>
                <w:szCs w:val="24"/>
              </w:rPr>
              <w:t>выполняет с незначительными замечаниями</w:t>
            </w:r>
            <w:r w:rsidRPr="000875D4">
              <w:rPr>
                <w:rFonts w:ascii="Times New Roman" w:hAnsi="Times New Roman"/>
                <w:sz w:val="24"/>
                <w:szCs w:val="24"/>
              </w:rPr>
              <w:t xml:space="preserve"> измерения с помощью электроизмерительных приборов тока, напряжения, сопротивления, мощности</w:t>
            </w:r>
            <w:r>
              <w:rPr>
                <w:rFonts w:ascii="Times New Roman" w:hAnsi="Times New Roman"/>
                <w:sz w:val="24"/>
                <w:szCs w:val="24"/>
              </w:rPr>
              <w:t>; выполняет с незначительными замечаниями</w:t>
            </w:r>
            <w:r w:rsidRPr="000875D4">
              <w:rPr>
                <w:rFonts w:ascii="Times New Roman" w:hAnsi="Times New Roman"/>
                <w:sz w:val="24"/>
                <w:szCs w:val="24"/>
              </w:rPr>
              <w:t xml:space="preserve"> сборк</w:t>
            </w:r>
            <w:r>
              <w:rPr>
                <w:rFonts w:ascii="Times New Roman" w:hAnsi="Times New Roman"/>
                <w:sz w:val="24"/>
                <w:szCs w:val="24"/>
              </w:rPr>
              <w:t>у</w:t>
            </w:r>
            <w:r w:rsidRPr="000875D4">
              <w:rPr>
                <w:rFonts w:ascii="Times New Roman" w:hAnsi="Times New Roman"/>
                <w:sz w:val="24"/>
                <w:szCs w:val="24"/>
              </w:rPr>
              <w:t xml:space="preserve"> цепи, содержащей амперметр, вольтметр, ваттметр;</w:t>
            </w:r>
            <w:r>
              <w:rPr>
                <w:rFonts w:ascii="Times New Roman" w:hAnsi="Times New Roman"/>
                <w:sz w:val="24"/>
                <w:szCs w:val="24"/>
              </w:rPr>
              <w:t xml:space="preserve"> </w:t>
            </w:r>
            <w:r w:rsidRPr="000875D4">
              <w:rPr>
                <w:rFonts w:ascii="Times New Roman" w:hAnsi="Times New Roman"/>
                <w:sz w:val="24"/>
                <w:szCs w:val="24"/>
              </w:rPr>
              <w:t>выб</w:t>
            </w:r>
            <w:r>
              <w:rPr>
                <w:rFonts w:ascii="Times New Roman" w:hAnsi="Times New Roman"/>
                <w:sz w:val="24"/>
                <w:szCs w:val="24"/>
              </w:rPr>
              <w:t>ирает</w:t>
            </w:r>
            <w:r w:rsidRPr="000875D4">
              <w:rPr>
                <w:rFonts w:ascii="Times New Roman" w:hAnsi="Times New Roman"/>
                <w:sz w:val="24"/>
                <w:szCs w:val="24"/>
              </w:rPr>
              <w:t xml:space="preserve"> прибор</w:t>
            </w:r>
            <w:r>
              <w:rPr>
                <w:rFonts w:ascii="Times New Roman" w:hAnsi="Times New Roman"/>
                <w:sz w:val="24"/>
                <w:szCs w:val="24"/>
              </w:rPr>
              <w:t>ы</w:t>
            </w:r>
            <w:r w:rsidRPr="000875D4">
              <w:rPr>
                <w:rFonts w:ascii="Times New Roman" w:hAnsi="Times New Roman"/>
                <w:sz w:val="24"/>
                <w:szCs w:val="24"/>
              </w:rPr>
              <w:t xml:space="preserve"> и метод</w:t>
            </w:r>
            <w:r>
              <w:rPr>
                <w:rFonts w:ascii="Times New Roman" w:hAnsi="Times New Roman"/>
                <w:sz w:val="24"/>
                <w:szCs w:val="24"/>
              </w:rPr>
              <w:t>ы</w:t>
            </w:r>
            <w:r w:rsidRPr="000875D4">
              <w:rPr>
                <w:rFonts w:ascii="Times New Roman" w:hAnsi="Times New Roman"/>
                <w:sz w:val="24"/>
                <w:szCs w:val="24"/>
              </w:rPr>
              <w:t xml:space="preserve"> для измерения величин с соблюдением техники безопасности;</w:t>
            </w:r>
            <w:r>
              <w:rPr>
                <w:rFonts w:ascii="Times New Roman" w:hAnsi="Times New Roman"/>
                <w:sz w:val="24"/>
                <w:szCs w:val="24"/>
              </w:rPr>
              <w:t xml:space="preserve"> </w:t>
            </w:r>
            <w:r w:rsidRPr="000875D4">
              <w:rPr>
                <w:rFonts w:ascii="Times New Roman" w:hAnsi="Times New Roman"/>
                <w:sz w:val="24"/>
                <w:szCs w:val="24"/>
              </w:rPr>
              <w:t>выб</w:t>
            </w:r>
            <w:r>
              <w:rPr>
                <w:rFonts w:ascii="Times New Roman" w:hAnsi="Times New Roman"/>
                <w:sz w:val="24"/>
                <w:szCs w:val="24"/>
              </w:rPr>
              <w:t>ирает</w:t>
            </w:r>
            <w:r w:rsidRPr="000875D4">
              <w:rPr>
                <w:rFonts w:ascii="Times New Roman" w:hAnsi="Times New Roman"/>
                <w:sz w:val="24"/>
                <w:szCs w:val="24"/>
              </w:rPr>
              <w:t xml:space="preserve"> электроизмерительны</w:t>
            </w:r>
            <w:r>
              <w:rPr>
                <w:rFonts w:ascii="Times New Roman" w:hAnsi="Times New Roman"/>
                <w:sz w:val="24"/>
                <w:szCs w:val="24"/>
              </w:rPr>
              <w:t>е</w:t>
            </w:r>
            <w:r w:rsidRPr="000875D4">
              <w:rPr>
                <w:rFonts w:ascii="Times New Roman" w:hAnsi="Times New Roman"/>
                <w:sz w:val="24"/>
                <w:szCs w:val="24"/>
              </w:rPr>
              <w:t xml:space="preserve"> прибор</w:t>
            </w:r>
            <w:r>
              <w:rPr>
                <w:rFonts w:ascii="Times New Roman" w:hAnsi="Times New Roman"/>
                <w:sz w:val="24"/>
                <w:szCs w:val="24"/>
              </w:rPr>
              <w:t>ы</w:t>
            </w:r>
            <w:r w:rsidRPr="000875D4">
              <w:rPr>
                <w:rFonts w:ascii="Times New Roman" w:hAnsi="Times New Roman"/>
                <w:sz w:val="24"/>
                <w:szCs w:val="24"/>
              </w:rPr>
              <w:t xml:space="preserve"> для определения параметров цепи – тока, напряжения, сопротивления, мощности;</w:t>
            </w:r>
            <w:r>
              <w:rPr>
                <w:rFonts w:ascii="Times New Roman" w:hAnsi="Times New Roman"/>
                <w:sz w:val="24"/>
                <w:szCs w:val="24"/>
              </w:rPr>
              <w:t xml:space="preserve"> </w:t>
            </w:r>
            <w:r>
              <w:rPr>
                <w:rFonts w:ascii="Times New Roman" w:hAnsi="Times New Roman"/>
                <w:iCs/>
                <w:sz w:val="24"/>
                <w:szCs w:val="24"/>
              </w:rPr>
              <w:t>-</w:t>
            </w:r>
            <w:r w:rsidRPr="000875D4">
              <w:rPr>
                <w:rFonts w:ascii="Times New Roman" w:hAnsi="Times New Roman"/>
                <w:iCs/>
                <w:sz w:val="24"/>
                <w:szCs w:val="24"/>
              </w:rPr>
              <w:t>определ</w:t>
            </w:r>
            <w:r>
              <w:rPr>
                <w:rFonts w:ascii="Times New Roman" w:hAnsi="Times New Roman"/>
                <w:iCs/>
                <w:sz w:val="24"/>
                <w:szCs w:val="24"/>
              </w:rPr>
              <w:t>яет</w:t>
            </w:r>
            <w:r w:rsidRPr="000875D4">
              <w:rPr>
                <w:rFonts w:ascii="Times New Roman" w:hAnsi="Times New Roman"/>
                <w:iCs/>
                <w:sz w:val="24"/>
                <w:szCs w:val="24"/>
              </w:rPr>
              <w:t xml:space="preserve"> основны</w:t>
            </w:r>
            <w:r>
              <w:rPr>
                <w:rFonts w:ascii="Times New Roman" w:hAnsi="Times New Roman"/>
                <w:iCs/>
                <w:sz w:val="24"/>
                <w:szCs w:val="24"/>
              </w:rPr>
              <w:t>е</w:t>
            </w:r>
            <w:r w:rsidRPr="000875D4">
              <w:rPr>
                <w:rFonts w:ascii="Times New Roman" w:hAnsi="Times New Roman"/>
                <w:iCs/>
                <w:sz w:val="24"/>
                <w:szCs w:val="24"/>
              </w:rPr>
              <w:t xml:space="preserve"> параметр</w:t>
            </w:r>
            <w:r>
              <w:rPr>
                <w:rFonts w:ascii="Times New Roman" w:hAnsi="Times New Roman"/>
                <w:iCs/>
                <w:sz w:val="24"/>
                <w:szCs w:val="24"/>
              </w:rPr>
              <w:t>ы</w:t>
            </w:r>
            <w:r w:rsidRPr="000875D4">
              <w:rPr>
                <w:rFonts w:ascii="Times New Roman" w:hAnsi="Times New Roman"/>
                <w:iCs/>
                <w:sz w:val="24"/>
                <w:szCs w:val="24"/>
              </w:rPr>
              <w:t xml:space="preserve"> и характеристик</w:t>
            </w:r>
            <w:r>
              <w:rPr>
                <w:rFonts w:ascii="Times New Roman" w:hAnsi="Times New Roman"/>
                <w:iCs/>
                <w:sz w:val="24"/>
                <w:szCs w:val="24"/>
              </w:rPr>
              <w:t>и</w:t>
            </w:r>
            <w:r w:rsidRPr="000875D4">
              <w:rPr>
                <w:rFonts w:ascii="Times New Roman" w:hAnsi="Times New Roman"/>
                <w:iCs/>
                <w:sz w:val="24"/>
                <w:szCs w:val="24"/>
              </w:rPr>
              <w:t xml:space="preserve"> электроизмерительных приборов, </w:t>
            </w:r>
            <w:r>
              <w:rPr>
                <w:rFonts w:ascii="Times New Roman" w:hAnsi="Times New Roman"/>
                <w:iCs/>
                <w:sz w:val="24"/>
                <w:szCs w:val="24"/>
              </w:rPr>
              <w:t xml:space="preserve">знает </w:t>
            </w:r>
            <w:r w:rsidRPr="000875D4">
              <w:rPr>
                <w:rFonts w:ascii="Times New Roman" w:hAnsi="Times New Roman"/>
                <w:iCs/>
                <w:sz w:val="24"/>
                <w:szCs w:val="24"/>
              </w:rPr>
              <w:t>правила их эксплуатации.</w:t>
            </w:r>
          </w:p>
          <w:p w:rsidR="006A7D5C" w:rsidRPr="001D205B" w:rsidRDefault="006A7D5C" w:rsidP="00B639C7">
            <w:pPr>
              <w:tabs>
                <w:tab w:val="left" w:pos="348"/>
              </w:tabs>
              <w:spacing w:after="0" w:line="240" w:lineRule="auto"/>
              <w:contextualSpacing/>
              <w:jc w:val="both"/>
              <w:rPr>
                <w:rFonts w:ascii="Times New Roman" w:hAnsi="Times New Roman"/>
                <w:bCs/>
                <w:sz w:val="24"/>
                <w:szCs w:val="24"/>
              </w:rPr>
            </w:pPr>
            <w:r>
              <w:rPr>
                <w:rFonts w:ascii="Times New Roman" w:hAnsi="Times New Roman"/>
                <w:bCs/>
                <w:i/>
                <w:sz w:val="24"/>
                <w:szCs w:val="24"/>
              </w:rPr>
              <w:t xml:space="preserve">Удовлетворительно: </w:t>
            </w:r>
            <w:r w:rsidRPr="001D205B">
              <w:rPr>
                <w:rFonts w:ascii="Times New Roman" w:hAnsi="Times New Roman"/>
                <w:bCs/>
                <w:sz w:val="24"/>
                <w:szCs w:val="24"/>
              </w:rPr>
              <w:t>выполняет с посторонней помощью</w:t>
            </w:r>
            <w:r w:rsidRPr="000875D4">
              <w:rPr>
                <w:rFonts w:ascii="Times New Roman" w:hAnsi="Times New Roman"/>
                <w:sz w:val="24"/>
                <w:szCs w:val="24"/>
              </w:rPr>
              <w:t xml:space="preserve"> измерения с помощью электроизмерительных приборов тока, напряжения, сопротивления, мощности</w:t>
            </w:r>
            <w:r>
              <w:rPr>
                <w:rFonts w:ascii="Times New Roman" w:hAnsi="Times New Roman"/>
                <w:sz w:val="24"/>
                <w:szCs w:val="24"/>
              </w:rPr>
              <w:t>; выполняет с посторонней помощью</w:t>
            </w:r>
            <w:r w:rsidRPr="000875D4">
              <w:rPr>
                <w:rFonts w:ascii="Times New Roman" w:hAnsi="Times New Roman"/>
                <w:sz w:val="24"/>
                <w:szCs w:val="24"/>
              </w:rPr>
              <w:t xml:space="preserve"> сборк</w:t>
            </w:r>
            <w:r>
              <w:rPr>
                <w:rFonts w:ascii="Times New Roman" w:hAnsi="Times New Roman"/>
                <w:sz w:val="24"/>
                <w:szCs w:val="24"/>
              </w:rPr>
              <w:t>у</w:t>
            </w:r>
            <w:r w:rsidRPr="000875D4">
              <w:rPr>
                <w:rFonts w:ascii="Times New Roman" w:hAnsi="Times New Roman"/>
                <w:sz w:val="24"/>
                <w:szCs w:val="24"/>
              </w:rPr>
              <w:t xml:space="preserve"> цепи, содержащей амперметр, вольтметр, ваттметр;</w:t>
            </w:r>
            <w:r>
              <w:rPr>
                <w:rFonts w:ascii="Times New Roman" w:hAnsi="Times New Roman"/>
                <w:sz w:val="24"/>
                <w:szCs w:val="24"/>
              </w:rPr>
              <w:t xml:space="preserve"> </w:t>
            </w:r>
            <w:r w:rsidRPr="000875D4">
              <w:rPr>
                <w:rFonts w:ascii="Times New Roman" w:hAnsi="Times New Roman"/>
                <w:sz w:val="24"/>
                <w:szCs w:val="24"/>
              </w:rPr>
              <w:t>выб</w:t>
            </w:r>
            <w:r>
              <w:rPr>
                <w:rFonts w:ascii="Times New Roman" w:hAnsi="Times New Roman"/>
                <w:sz w:val="24"/>
                <w:szCs w:val="24"/>
              </w:rPr>
              <w:t>ирает</w:t>
            </w:r>
            <w:r w:rsidRPr="000875D4">
              <w:rPr>
                <w:rFonts w:ascii="Times New Roman" w:hAnsi="Times New Roman"/>
                <w:sz w:val="24"/>
                <w:szCs w:val="24"/>
              </w:rPr>
              <w:t xml:space="preserve"> прибор</w:t>
            </w:r>
            <w:r>
              <w:rPr>
                <w:rFonts w:ascii="Times New Roman" w:hAnsi="Times New Roman"/>
                <w:sz w:val="24"/>
                <w:szCs w:val="24"/>
              </w:rPr>
              <w:t>ы</w:t>
            </w:r>
            <w:r w:rsidRPr="000875D4">
              <w:rPr>
                <w:rFonts w:ascii="Times New Roman" w:hAnsi="Times New Roman"/>
                <w:sz w:val="24"/>
                <w:szCs w:val="24"/>
              </w:rPr>
              <w:t xml:space="preserve"> и метод</w:t>
            </w:r>
            <w:r>
              <w:rPr>
                <w:rFonts w:ascii="Times New Roman" w:hAnsi="Times New Roman"/>
                <w:sz w:val="24"/>
                <w:szCs w:val="24"/>
              </w:rPr>
              <w:t>ы</w:t>
            </w:r>
            <w:r w:rsidRPr="000875D4">
              <w:rPr>
                <w:rFonts w:ascii="Times New Roman" w:hAnsi="Times New Roman"/>
                <w:sz w:val="24"/>
                <w:szCs w:val="24"/>
              </w:rPr>
              <w:t xml:space="preserve"> для измерения величин с соблюдением техники безопасности;</w:t>
            </w:r>
            <w:r>
              <w:rPr>
                <w:rFonts w:ascii="Times New Roman" w:hAnsi="Times New Roman"/>
                <w:sz w:val="24"/>
                <w:szCs w:val="24"/>
              </w:rPr>
              <w:t xml:space="preserve"> </w:t>
            </w:r>
            <w:r w:rsidRPr="000875D4">
              <w:rPr>
                <w:rFonts w:ascii="Times New Roman" w:hAnsi="Times New Roman"/>
                <w:sz w:val="24"/>
                <w:szCs w:val="24"/>
              </w:rPr>
              <w:t>выб</w:t>
            </w:r>
            <w:r>
              <w:rPr>
                <w:rFonts w:ascii="Times New Roman" w:hAnsi="Times New Roman"/>
                <w:sz w:val="24"/>
                <w:szCs w:val="24"/>
              </w:rPr>
              <w:t>ирает</w:t>
            </w:r>
            <w:r w:rsidRPr="000875D4">
              <w:rPr>
                <w:rFonts w:ascii="Times New Roman" w:hAnsi="Times New Roman"/>
                <w:sz w:val="24"/>
                <w:szCs w:val="24"/>
              </w:rPr>
              <w:t xml:space="preserve"> электроизмерительны</w:t>
            </w:r>
            <w:r>
              <w:rPr>
                <w:rFonts w:ascii="Times New Roman" w:hAnsi="Times New Roman"/>
                <w:sz w:val="24"/>
                <w:szCs w:val="24"/>
              </w:rPr>
              <w:t>е</w:t>
            </w:r>
            <w:r w:rsidRPr="000875D4">
              <w:rPr>
                <w:rFonts w:ascii="Times New Roman" w:hAnsi="Times New Roman"/>
                <w:sz w:val="24"/>
                <w:szCs w:val="24"/>
              </w:rPr>
              <w:t xml:space="preserve"> прибор</w:t>
            </w:r>
            <w:r>
              <w:rPr>
                <w:rFonts w:ascii="Times New Roman" w:hAnsi="Times New Roman"/>
                <w:sz w:val="24"/>
                <w:szCs w:val="24"/>
              </w:rPr>
              <w:t>ы</w:t>
            </w:r>
            <w:r w:rsidRPr="000875D4">
              <w:rPr>
                <w:rFonts w:ascii="Times New Roman" w:hAnsi="Times New Roman"/>
                <w:sz w:val="24"/>
                <w:szCs w:val="24"/>
              </w:rPr>
              <w:t xml:space="preserve"> для определения параметров цепи – тока, напряжения, сопротивления, мощности;</w:t>
            </w:r>
            <w:r>
              <w:rPr>
                <w:rFonts w:ascii="Times New Roman" w:hAnsi="Times New Roman"/>
                <w:sz w:val="24"/>
                <w:szCs w:val="24"/>
              </w:rPr>
              <w:t xml:space="preserve"> </w:t>
            </w:r>
            <w:r w:rsidRPr="000875D4">
              <w:rPr>
                <w:rFonts w:ascii="Times New Roman" w:hAnsi="Times New Roman"/>
                <w:iCs/>
                <w:sz w:val="24"/>
                <w:szCs w:val="24"/>
              </w:rPr>
              <w:t>определ</w:t>
            </w:r>
            <w:r>
              <w:rPr>
                <w:rFonts w:ascii="Times New Roman" w:hAnsi="Times New Roman"/>
                <w:iCs/>
                <w:sz w:val="24"/>
                <w:szCs w:val="24"/>
              </w:rPr>
              <w:t>яет</w:t>
            </w:r>
            <w:r w:rsidRPr="000875D4">
              <w:rPr>
                <w:rFonts w:ascii="Times New Roman" w:hAnsi="Times New Roman"/>
                <w:iCs/>
                <w:sz w:val="24"/>
                <w:szCs w:val="24"/>
              </w:rPr>
              <w:t xml:space="preserve"> основны</w:t>
            </w:r>
            <w:r>
              <w:rPr>
                <w:rFonts w:ascii="Times New Roman" w:hAnsi="Times New Roman"/>
                <w:iCs/>
                <w:sz w:val="24"/>
                <w:szCs w:val="24"/>
              </w:rPr>
              <w:t>е</w:t>
            </w:r>
            <w:r w:rsidRPr="000875D4">
              <w:rPr>
                <w:rFonts w:ascii="Times New Roman" w:hAnsi="Times New Roman"/>
                <w:iCs/>
                <w:sz w:val="24"/>
                <w:szCs w:val="24"/>
              </w:rPr>
              <w:t xml:space="preserve"> параметр</w:t>
            </w:r>
            <w:r>
              <w:rPr>
                <w:rFonts w:ascii="Times New Roman" w:hAnsi="Times New Roman"/>
                <w:iCs/>
                <w:sz w:val="24"/>
                <w:szCs w:val="24"/>
              </w:rPr>
              <w:t>ы</w:t>
            </w:r>
            <w:r w:rsidRPr="000875D4">
              <w:rPr>
                <w:rFonts w:ascii="Times New Roman" w:hAnsi="Times New Roman"/>
                <w:iCs/>
                <w:sz w:val="24"/>
                <w:szCs w:val="24"/>
              </w:rPr>
              <w:t xml:space="preserve"> и характеристик</w:t>
            </w:r>
            <w:r>
              <w:rPr>
                <w:rFonts w:ascii="Times New Roman" w:hAnsi="Times New Roman"/>
                <w:iCs/>
                <w:sz w:val="24"/>
                <w:szCs w:val="24"/>
              </w:rPr>
              <w:t>и</w:t>
            </w:r>
            <w:r w:rsidRPr="000875D4">
              <w:rPr>
                <w:rFonts w:ascii="Times New Roman" w:hAnsi="Times New Roman"/>
                <w:iCs/>
                <w:sz w:val="24"/>
                <w:szCs w:val="24"/>
              </w:rPr>
              <w:t xml:space="preserve"> электроизмерительных приборов, </w:t>
            </w:r>
            <w:r>
              <w:rPr>
                <w:rFonts w:ascii="Times New Roman" w:hAnsi="Times New Roman"/>
                <w:iCs/>
                <w:sz w:val="24"/>
                <w:szCs w:val="24"/>
              </w:rPr>
              <w:t xml:space="preserve">знает </w:t>
            </w:r>
            <w:r w:rsidRPr="000875D4">
              <w:rPr>
                <w:rFonts w:ascii="Times New Roman" w:hAnsi="Times New Roman"/>
                <w:iCs/>
                <w:sz w:val="24"/>
                <w:szCs w:val="24"/>
              </w:rPr>
              <w:t>правила их эксплуатации.</w:t>
            </w:r>
          </w:p>
        </w:tc>
        <w:tc>
          <w:tcPr>
            <w:tcW w:w="1389" w:type="pct"/>
          </w:tcPr>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lastRenderedPageBreak/>
              <w:t>-</w:t>
            </w:r>
            <w:r w:rsidRPr="000875D4">
              <w:rPr>
                <w:rFonts w:ascii="Times New Roman" w:hAnsi="Times New Roman"/>
                <w:bCs/>
                <w:sz w:val="24"/>
                <w:szCs w:val="24"/>
              </w:rPr>
              <w:t>устный опрос;</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тестирование;</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кроссворд;</w:t>
            </w:r>
          </w:p>
          <w:p w:rsidR="006A7D5C" w:rsidRPr="000875D4" w:rsidRDefault="006A7D5C" w:rsidP="00B639C7">
            <w:pPr>
              <w:tabs>
                <w:tab w:val="left" w:pos="601"/>
              </w:tabs>
              <w:spacing w:after="0" w:line="240" w:lineRule="auto"/>
              <w:ind w:left="34"/>
              <w:jc w:val="both"/>
              <w:rPr>
                <w:rFonts w:ascii="Times New Roman" w:hAnsi="Times New Roman"/>
                <w:bCs/>
                <w:sz w:val="24"/>
                <w:szCs w:val="24"/>
              </w:rPr>
            </w:pPr>
            <w:r>
              <w:rPr>
                <w:rFonts w:ascii="Times New Roman" w:hAnsi="Times New Roman"/>
                <w:bCs/>
                <w:sz w:val="24"/>
                <w:szCs w:val="24"/>
              </w:rPr>
              <w:t>-</w:t>
            </w:r>
            <w:r w:rsidRPr="000875D4">
              <w:rPr>
                <w:rFonts w:ascii="Times New Roman" w:hAnsi="Times New Roman"/>
                <w:bCs/>
                <w:sz w:val="24"/>
                <w:szCs w:val="24"/>
              </w:rPr>
              <w:t>лабораторная работа;</w:t>
            </w:r>
          </w:p>
          <w:p w:rsidR="006A7D5C" w:rsidRPr="00676C9F" w:rsidRDefault="006A7D5C" w:rsidP="00B639C7">
            <w:pPr>
              <w:spacing w:line="26" w:lineRule="atLeast"/>
              <w:rPr>
                <w:rFonts w:ascii="Times New Roman" w:hAnsi="Times New Roman"/>
                <w:sz w:val="24"/>
                <w:szCs w:val="24"/>
              </w:rPr>
            </w:pPr>
            <w:r>
              <w:rPr>
                <w:rFonts w:ascii="Times New Roman" w:hAnsi="Times New Roman"/>
                <w:bCs/>
                <w:sz w:val="24"/>
                <w:szCs w:val="24"/>
              </w:rPr>
              <w:t>-</w:t>
            </w:r>
            <w:r w:rsidRPr="000875D4">
              <w:rPr>
                <w:rFonts w:ascii="Times New Roman" w:hAnsi="Times New Roman"/>
                <w:bCs/>
                <w:sz w:val="24"/>
                <w:szCs w:val="24"/>
              </w:rPr>
              <w:t>экзамен.</w:t>
            </w:r>
          </w:p>
        </w:tc>
      </w:tr>
    </w:tbl>
    <w:p w:rsidR="006A7D5C" w:rsidRDefault="006A7D5C" w:rsidP="00DF5331"/>
    <w:p w:rsidR="006A7D5C" w:rsidRPr="00A357B7" w:rsidRDefault="006A7D5C" w:rsidP="00DF5331">
      <w:pPr>
        <w:spacing w:after="0" w:line="240" w:lineRule="auto"/>
        <w:rPr>
          <w:rFonts w:ascii="Times New Roman" w:hAnsi="Times New Roman"/>
        </w:rPr>
      </w:pPr>
    </w:p>
    <w:p w:rsidR="006A7D5C" w:rsidRPr="00A357B7" w:rsidRDefault="006A7D5C" w:rsidP="00DF5331">
      <w:pPr>
        <w:spacing w:after="0" w:line="240" w:lineRule="auto"/>
        <w:rPr>
          <w:rFonts w:ascii="Times New Roman" w:hAnsi="Times New Roman"/>
        </w:rPr>
      </w:pPr>
    </w:p>
    <w:p w:rsidR="006A7D5C" w:rsidRDefault="006A7D5C" w:rsidP="00604DBE">
      <w:pPr>
        <w:jc w:val="right"/>
        <w:rPr>
          <w:rFonts w:ascii="Times New Roman" w:hAnsi="Times New Roman"/>
          <w:b/>
          <w:i/>
          <w:sz w:val="24"/>
          <w:szCs w:val="24"/>
        </w:rPr>
      </w:pPr>
    </w:p>
    <w:p w:rsidR="006A7D5C" w:rsidRPr="000701A0" w:rsidRDefault="006A7D5C" w:rsidP="00604DBE">
      <w:pPr>
        <w:jc w:val="right"/>
        <w:rPr>
          <w:rFonts w:ascii="Times New Roman" w:hAnsi="Times New Roman"/>
          <w:b/>
          <w:i/>
          <w:sz w:val="24"/>
          <w:szCs w:val="24"/>
        </w:rPr>
      </w:pPr>
      <w:r w:rsidRPr="000701A0">
        <w:rPr>
          <w:rFonts w:ascii="Times New Roman" w:hAnsi="Times New Roman"/>
          <w:b/>
          <w:i/>
          <w:sz w:val="24"/>
          <w:szCs w:val="24"/>
        </w:rPr>
        <w:lastRenderedPageBreak/>
        <w:t xml:space="preserve">Приложение </w:t>
      </w:r>
      <w:r w:rsidRPr="000701A0">
        <w:rPr>
          <w:rFonts w:ascii="Times New Roman" w:hAnsi="Times New Roman"/>
          <w:b/>
          <w:i/>
          <w:sz w:val="24"/>
          <w:szCs w:val="24"/>
          <w:lang w:val="en-US"/>
        </w:rPr>
        <w:t>II</w:t>
      </w:r>
      <w:r>
        <w:rPr>
          <w:rFonts w:ascii="Times New Roman" w:hAnsi="Times New Roman"/>
          <w:b/>
          <w:i/>
          <w:sz w:val="24"/>
          <w:szCs w:val="24"/>
        </w:rPr>
        <w:t>.12</w:t>
      </w:r>
    </w:p>
    <w:p w:rsidR="006A7D5C" w:rsidRPr="00F001D2" w:rsidRDefault="006A7D5C" w:rsidP="00F001D2">
      <w:pPr>
        <w:jc w:val="right"/>
        <w:rPr>
          <w:rFonts w:ascii="Times New Roman" w:hAnsi="Times New Roman"/>
          <w:i/>
          <w:sz w:val="24"/>
          <w:szCs w:val="24"/>
        </w:rPr>
      </w:pPr>
      <w:r w:rsidRPr="000701A0">
        <w:rPr>
          <w:rFonts w:ascii="Times New Roman" w:hAnsi="Times New Roman"/>
          <w:b/>
          <w:i/>
          <w:sz w:val="24"/>
          <w:szCs w:val="24"/>
        </w:rPr>
        <w:t>к П</w:t>
      </w:r>
      <w:r>
        <w:rPr>
          <w:rFonts w:ascii="Times New Roman" w:hAnsi="Times New Roman"/>
          <w:b/>
          <w:i/>
          <w:sz w:val="24"/>
          <w:szCs w:val="24"/>
        </w:rPr>
        <w:t>О</w:t>
      </w:r>
      <w:r w:rsidRPr="000701A0">
        <w:rPr>
          <w:rFonts w:ascii="Times New Roman" w:hAnsi="Times New Roman"/>
          <w:b/>
          <w:i/>
          <w:sz w:val="24"/>
          <w:szCs w:val="24"/>
        </w:rPr>
        <w:t>О</w:t>
      </w:r>
      <w:r>
        <w:rPr>
          <w:rFonts w:ascii="Times New Roman" w:hAnsi="Times New Roman"/>
          <w:b/>
          <w:i/>
          <w:sz w:val="24"/>
          <w:szCs w:val="24"/>
        </w:rPr>
        <w:t xml:space="preserve">П </w:t>
      </w:r>
      <w:r w:rsidRPr="00F001D2">
        <w:rPr>
          <w:rFonts w:ascii="Times New Roman" w:hAnsi="Times New Roman"/>
          <w:i/>
          <w:sz w:val="24"/>
          <w:szCs w:val="24"/>
        </w:rPr>
        <w:t>по специальности</w:t>
      </w:r>
    </w:p>
    <w:p w:rsidR="006A7D5C" w:rsidRPr="00F001D2" w:rsidRDefault="006A7D5C" w:rsidP="00F001D2">
      <w:pPr>
        <w:jc w:val="right"/>
        <w:rPr>
          <w:rFonts w:ascii="Times New Roman" w:hAnsi="Times New Roman"/>
          <w:i/>
          <w:sz w:val="24"/>
          <w:szCs w:val="24"/>
        </w:rPr>
      </w:pPr>
      <w:r w:rsidRPr="00F001D2">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0701A0" w:rsidRDefault="006A7D5C" w:rsidP="00604DBE">
      <w:pPr>
        <w:jc w:val="right"/>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t>ПРИМЕРНАЯ РАБОЧАЯ ПРОГРАММА УЧЕБНОЙ ДИСЦИПЛИНЫ</w:t>
      </w:r>
    </w:p>
    <w:p w:rsidR="006A7D5C" w:rsidRPr="000701A0" w:rsidRDefault="006A7D5C" w:rsidP="00604DBE">
      <w:pPr>
        <w:jc w:val="center"/>
        <w:rPr>
          <w:rFonts w:ascii="Times New Roman" w:hAnsi="Times New Roman"/>
          <w:b/>
          <w:i/>
          <w:sz w:val="24"/>
          <w:szCs w:val="24"/>
          <w:u w:val="single"/>
        </w:rPr>
      </w:pPr>
    </w:p>
    <w:p w:rsidR="006A7D5C" w:rsidRPr="000701A0" w:rsidRDefault="006A7D5C" w:rsidP="005F7E24">
      <w:pPr>
        <w:pStyle w:val="1f6"/>
      </w:pPr>
      <w:r>
        <w:t xml:space="preserve">ОП 04 </w:t>
      </w:r>
      <w:r w:rsidRPr="000701A0">
        <w:t>МАТЕРИАЛОВЕДЕНИЕ</w:t>
      </w:r>
    </w:p>
    <w:p w:rsidR="006A7D5C" w:rsidRPr="000701A0" w:rsidRDefault="006A7D5C" w:rsidP="00604DBE">
      <w:pPr>
        <w:jc w:val="center"/>
        <w:rPr>
          <w:rFonts w:ascii="Times New Roman" w:hAnsi="Times New Roman"/>
          <w:b/>
          <w:i/>
          <w:sz w:val="24"/>
          <w:szCs w:val="24"/>
        </w:rPr>
      </w:pPr>
    </w:p>
    <w:p w:rsidR="006A7D5C" w:rsidRPr="00414C20" w:rsidRDefault="006A7D5C" w:rsidP="00604DBE">
      <w:pPr>
        <w:jc w:val="center"/>
        <w:rPr>
          <w:rFonts w:ascii="Times New Roman" w:hAnsi="Times New Roman"/>
          <w:b/>
          <w:i/>
        </w:rPr>
      </w:pPr>
    </w:p>
    <w:p w:rsidR="006A7D5C" w:rsidRPr="00414C20"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Pr="000701A0" w:rsidRDefault="006A7D5C" w:rsidP="00604DBE">
      <w:pPr>
        <w:rPr>
          <w:rFonts w:ascii="Times New Roman" w:hAnsi="Times New Roman"/>
          <w:b/>
          <w:i/>
          <w:sz w:val="24"/>
          <w:szCs w:val="24"/>
        </w:rPr>
      </w:pPr>
    </w:p>
    <w:p w:rsidR="006A7D5C" w:rsidRPr="00414C20" w:rsidRDefault="006A7D5C" w:rsidP="00604DBE">
      <w:pPr>
        <w:jc w:val="center"/>
        <w:rPr>
          <w:rFonts w:ascii="Times New Roman" w:hAnsi="Times New Roman"/>
          <w:b/>
          <w:i/>
          <w:vertAlign w:val="superscript"/>
        </w:rPr>
      </w:pPr>
      <w:r w:rsidRPr="000701A0">
        <w:rPr>
          <w:rFonts w:ascii="Times New Roman" w:hAnsi="Times New Roman"/>
          <w:b/>
          <w:bCs/>
          <w:i/>
          <w:sz w:val="24"/>
          <w:szCs w:val="24"/>
        </w:rPr>
        <w:t>2018 г.</w:t>
      </w:r>
      <w:r w:rsidRPr="00414C20">
        <w:rPr>
          <w:rFonts w:ascii="Times New Roman" w:hAnsi="Times New Roman"/>
          <w:b/>
          <w:bCs/>
          <w:i/>
        </w:rPr>
        <w:br w:type="page"/>
      </w: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lastRenderedPageBreak/>
        <w:t>СОДЕРЖАНИЕ</w:t>
      </w:r>
    </w:p>
    <w:p w:rsidR="006A7D5C" w:rsidRPr="000701A0"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0701A0" w:rsidRDefault="006A7D5C" w:rsidP="009936FA">
            <w:pPr>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2.СТРУКТУРА И СОДЕРЖАНИЕ УЧЕБНОЙ ДИСЦИПЛИНЫ</w:t>
            </w:r>
          </w:p>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3.УСЛОВИЯ РЕАЛИЗАЦИИ УЧЕБНОЙ ДИСЦИПЛИНЫ</w:t>
            </w:r>
          </w:p>
        </w:tc>
        <w:tc>
          <w:tcPr>
            <w:tcW w:w="1854" w:type="dxa"/>
          </w:tcPr>
          <w:p w:rsidR="006A7D5C" w:rsidRPr="000701A0" w:rsidRDefault="006A7D5C" w:rsidP="009936FA">
            <w:pPr>
              <w:ind w:left="644"/>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4.КОНТРОЛЬ И ОЦЕНКА РЕЗУЛЬТАТОВ ОСВОЕНИЯ УЧЕБНОЙ ДИСЦИПЛИНЫ</w:t>
            </w:r>
          </w:p>
          <w:p w:rsidR="006A7D5C" w:rsidRPr="000701A0" w:rsidRDefault="006A7D5C" w:rsidP="009936FA">
            <w:pPr>
              <w:suppressAutoHyphens/>
              <w:jc w:val="both"/>
              <w:rPr>
                <w:rFonts w:ascii="Times New Roman" w:hAnsi="Times New Roman"/>
                <w:b/>
                <w:sz w:val="24"/>
                <w:szCs w:val="24"/>
              </w:rPr>
            </w:pPr>
          </w:p>
        </w:tc>
        <w:tc>
          <w:tcPr>
            <w:tcW w:w="1854" w:type="dxa"/>
          </w:tcPr>
          <w:p w:rsidR="006A7D5C" w:rsidRPr="000701A0" w:rsidRDefault="006A7D5C" w:rsidP="009936FA">
            <w:pPr>
              <w:rPr>
                <w:rFonts w:ascii="Times New Roman" w:hAnsi="Times New Roman"/>
                <w:b/>
                <w:sz w:val="24"/>
                <w:szCs w:val="24"/>
              </w:rPr>
            </w:pPr>
          </w:p>
        </w:tc>
      </w:tr>
    </w:tbl>
    <w:p w:rsidR="006A7D5C" w:rsidRPr="005F7E24" w:rsidRDefault="006A7D5C" w:rsidP="005F7E24">
      <w:pPr>
        <w:suppressAutoHyphens/>
        <w:spacing w:after="0"/>
        <w:jc w:val="center"/>
        <w:rPr>
          <w:rFonts w:ascii="Times New Roman" w:hAnsi="Times New Roman"/>
          <w:b/>
          <w:sz w:val="24"/>
          <w:szCs w:val="24"/>
        </w:rPr>
      </w:pPr>
      <w:r w:rsidRPr="00414C20">
        <w:rPr>
          <w:rFonts w:ascii="Times New Roman" w:hAnsi="Times New Roman"/>
          <w:b/>
          <w:i/>
          <w:u w:val="single"/>
        </w:rPr>
        <w:br w:type="page"/>
      </w:r>
      <w:r w:rsidRPr="005F7E24">
        <w:rPr>
          <w:rFonts w:ascii="Times New Roman" w:hAnsi="Times New Roman"/>
          <w:b/>
          <w:sz w:val="24"/>
          <w:szCs w:val="24"/>
        </w:rPr>
        <w:lastRenderedPageBreak/>
        <w:t>1. ОБЩАЯ ХАРАКТЕРИСТИКА ПРИМЕРНОЙ РАБОЧЕЙ ПРОГРАММЫ УЧЕБНОЙ ДИСЦИПЛИНЫ «МАТЕРИАЛОВЕДЕНИЕ»</w:t>
      </w:r>
    </w:p>
    <w:p w:rsidR="006A7D5C" w:rsidRPr="000701A0" w:rsidRDefault="006A7D5C" w:rsidP="00604DBE">
      <w:pPr>
        <w:spacing w:after="0"/>
        <w:rPr>
          <w:rFonts w:ascii="Times New Roman" w:hAnsi="Times New Roman"/>
          <w:i/>
          <w:sz w:val="24"/>
          <w:szCs w:val="24"/>
        </w:rPr>
      </w:pPr>
    </w:p>
    <w:p w:rsidR="006A7D5C" w:rsidRPr="002D348A" w:rsidRDefault="006A7D5C" w:rsidP="0004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8428E6" w:rsidRDefault="006A7D5C" w:rsidP="00047E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«Материаловедение»</w:t>
      </w:r>
      <w:r w:rsidRPr="002D348A">
        <w:rPr>
          <w:rFonts w:ascii="Times New Roman" w:hAnsi="Times New Roman"/>
          <w:sz w:val="24"/>
          <w:szCs w:val="24"/>
        </w:rPr>
        <w:t xml:space="preserve"> является </w:t>
      </w:r>
      <w:r>
        <w:rPr>
          <w:rFonts w:ascii="Times New Roman" w:hAnsi="Times New Roman"/>
          <w:sz w:val="24"/>
          <w:szCs w:val="24"/>
        </w:rPr>
        <w:t>обязательной частью</w:t>
      </w:r>
      <w:r w:rsidRPr="002D348A">
        <w:rPr>
          <w:rFonts w:ascii="Times New Roman" w:hAnsi="Times New Roman"/>
          <w:sz w:val="24"/>
          <w:szCs w:val="24"/>
        </w:rPr>
        <w:t xml:space="preserve">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w:t>
      </w:r>
      <w:r w:rsidRPr="008428E6">
        <w:rPr>
          <w:rFonts w:ascii="Times New Roman" w:hAnsi="Times New Roman"/>
          <w:sz w:val="24"/>
          <w:szCs w:val="24"/>
        </w:rPr>
        <w:t xml:space="preserve">оборудования для общестроительной отрасли. </w:t>
      </w:r>
    </w:p>
    <w:p w:rsidR="006A7D5C" w:rsidRPr="002D348A" w:rsidRDefault="006A7D5C" w:rsidP="00047E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428E6">
        <w:rPr>
          <w:rFonts w:ascii="Times New Roman" w:hAnsi="Times New Roman"/>
          <w:sz w:val="24"/>
          <w:szCs w:val="24"/>
        </w:rPr>
        <w:tab/>
        <w:t>Учебная дисциплина «Материаловедение»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04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047E9E">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047E9E">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604DBE">
      <w:pPr>
        <w:suppressAutoHyphens/>
        <w:jc w:val="both"/>
        <w:rPr>
          <w:rFonts w:ascii="Times New Roman" w:hAnsi="Times New Roman"/>
        </w:rPr>
      </w:pPr>
    </w:p>
    <w:p w:rsidR="006A7D5C" w:rsidRPr="00414C20" w:rsidRDefault="006A7D5C" w:rsidP="00604DBE">
      <w:pPr>
        <w:suppressAutoHyphens/>
        <w:rPr>
          <w:rFonts w:ascii="Times New Roman" w:hAnsi="Times New Roman"/>
          <w:b/>
        </w:rPr>
      </w:pPr>
      <w:r w:rsidRPr="00414C20">
        <w:rPr>
          <w:rFonts w:ascii="Times New Roman" w:hAnsi="Times New Roman"/>
          <w:b/>
        </w:rPr>
        <w:t>1.3. Цель и планируемые результаты освоения дисциплины:</w:t>
      </w:r>
    </w:p>
    <w:p w:rsidR="006A7D5C" w:rsidRPr="00414C20" w:rsidRDefault="006A7D5C" w:rsidP="00604DBE">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3190"/>
        <w:gridCol w:w="3530"/>
      </w:tblGrid>
      <w:tr w:rsidR="006A7D5C" w:rsidRPr="005628F3" w:rsidTr="000957F0">
        <w:trPr>
          <w:trHeight w:val="649"/>
        </w:trPr>
        <w:tc>
          <w:tcPr>
            <w:tcW w:w="2528" w:type="dxa"/>
          </w:tcPr>
          <w:p w:rsidR="006A7D5C" w:rsidRPr="00C40447" w:rsidRDefault="006A7D5C" w:rsidP="009936FA">
            <w:pPr>
              <w:suppressAutoHyphens/>
              <w:spacing w:after="0" w:line="240" w:lineRule="auto"/>
              <w:jc w:val="center"/>
              <w:rPr>
                <w:rFonts w:ascii="Times New Roman" w:hAnsi="Times New Roman"/>
                <w:b/>
                <w:sz w:val="24"/>
                <w:szCs w:val="24"/>
              </w:rPr>
            </w:pPr>
            <w:r w:rsidRPr="00C40447">
              <w:rPr>
                <w:rFonts w:ascii="Times New Roman" w:hAnsi="Times New Roman"/>
                <w:b/>
                <w:sz w:val="24"/>
                <w:szCs w:val="24"/>
              </w:rPr>
              <w:t xml:space="preserve">Код </w:t>
            </w:r>
          </w:p>
          <w:p w:rsidR="006A7D5C" w:rsidRPr="00C40447" w:rsidRDefault="006A7D5C" w:rsidP="009936FA">
            <w:pPr>
              <w:suppressAutoHyphens/>
              <w:spacing w:after="0" w:line="240" w:lineRule="auto"/>
              <w:jc w:val="center"/>
              <w:rPr>
                <w:rFonts w:ascii="Times New Roman" w:hAnsi="Times New Roman"/>
                <w:b/>
                <w:sz w:val="24"/>
                <w:szCs w:val="24"/>
              </w:rPr>
            </w:pPr>
            <w:r w:rsidRPr="00C40447">
              <w:rPr>
                <w:rFonts w:ascii="Times New Roman" w:hAnsi="Times New Roman"/>
                <w:b/>
                <w:sz w:val="24"/>
                <w:szCs w:val="24"/>
              </w:rPr>
              <w:t>ПК, ОК</w:t>
            </w:r>
          </w:p>
        </w:tc>
        <w:tc>
          <w:tcPr>
            <w:tcW w:w="3190" w:type="dxa"/>
          </w:tcPr>
          <w:p w:rsidR="006A7D5C"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Умения</w:t>
            </w:r>
          </w:p>
          <w:p w:rsidR="006A7D5C" w:rsidRPr="000104FB" w:rsidRDefault="006A7D5C" w:rsidP="009936FA">
            <w:pPr>
              <w:suppressAutoHyphens/>
              <w:spacing w:after="0" w:line="240" w:lineRule="auto"/>
              <w:jc w:val="center"/>
              <w:rPr>
                <w:rFonts w:ascii="Times New Roman" w:hAnsi="Times New Roman"/>
                <w:b/>
                <w:sz w:val="24"/>
                <w:szCs w:val="24"/>
              </w:rPr>
            </w:pPr>
          </w:p>
        </w:tc>
        <w:tc>
          <w:tcPr>
            <w:tcW w:w="3530" w:type="dxa"/>
          </w:tcPr>
          <w:p w:rsidR="006A7D5C" w:rsidRPr="000104FB" w:rsidRDefault="006A7D5C" w:rsidP="009936FA">
            <w:pPr>
              <w:suppressAutoHyphens/>
              <w:spacing w:after="0" w:line="240" w:lineRule="auto"/>
              <w:jc w:val="center"/>
              <w:rPr>
                <w:rFonts w:ascii="Times New Roman" w:hAnsi="Times New Roman"/>
                <w:b/>
                <w:sz w:val="24"/>
                <w:szCs w:val="24"/>
              </w:rPr>
            </w:pPr>
            <w:r w:rsidRPr="000104FB">
              <w:rPr>
                <w:rFonts w:ascii="Times New Roman" w:hAnsi="Times New Roman"/>
                <w:b/>
                <w:sz w:val="24"/>
                <w:szCs w:val="24"/>
              </w:rPr>
              <w:t>Знания</w:t>
            </w:r>
          </w:p>
        </w:tc>
      </w:tr>
      <w:tr w:rsidR="006A7D5C" w:rsidRPr="005628F3" w:rsidTr="000957F0">
        <w:trPr>
          <w:trHeight w:val="4481"/>
        </w:trPr>
        <w:tc>
          <w:tcPr>
            <w:tcW w:w="2528" w:type="dxa"/>
          </w:tcPr>
          <w:p w:rsidR="006A7D5C" w:rsidRPr="00C40447" w:rsidRDefault="006A7D5C" w:rsidP="00AF1F82">
            <w:pPr>
              <w:suppressAutoHyphens/>
              <w:jc w:val="both"/>
              <w:rPr>
                <w:rFonts w:ascii="Times New Roman" w:hAnsi="Times New Roman"/>
                <w:sz w:val="24"/>
                <w:szCs w:val="24"/>
              </w:rPr>
            </w:pPr>
            <w:r w:rsidRPr="00C40447">
              <w:rPr>
                <w:rFonts w:ascii="Times New Roman" w:hAnsi="Times New Roman"/>
                <w:iCs/>
                <w:sz w:val="24"/>
                <w:szCs w:val="24"/>
              </w:rPr>
              <w:t>ОК 01</w:t>
            </w:r>
            <w:r>
              <w:rPr>
                <w:rFonts w:ascii="Times New Roman" w:hAnsi="Times New Roman"/>
                <w:iCs/>
                <w:sz w:val="24"/>
                <w:szCs w:val="24"/>
              </w:rPr>
              <w:t>-ОК 11</w:t>
            </w:r>
            <w:r w:rsidRPr="00C40447">
              <w:rPr>
                <w:rFonts w:ascii="Times New Roman" w:hAnsi="Times New Roman"/>
                <w:iCs/>
                <w:sz w:val="24"/>
                <w:szCs w:val="24"/>
              </w:rPr>
              <w:t xml:space="preserve"> </w:t>
            </w:r>
          </w:p>
          <w:p w:rsidR="006A7D5C" w:rsidRDefault="006A7D5C" w:rsidP="00AF1F82">
            <w:pPr>
              <w:suppressAutoHyphens/>
              <w:jc w:val="both"/>
              <w:rPr>
                <w:sz w:val="24"/>
                <w:szCs w:val="24"/>
                <w:lang w:eastAsia="en-US"/>
              </w:rPr>
            </w:pPr>
            <w:r w:rsidRPr="00C40447">
              <w:rPr>
                <w:rFonts w:ascii="Times New Roman" w:hAnsi="Times New Roman"/>
                <w:sz w:val="24"/>
                <w:szCs w:val="24"/>
              </w:rPr>
              <w:t>ПК 1.2</w:t>
            </w:r>
            <w:r>
              <w:rPr>
                <w:rFonts w:ascii="Times New Roman" w:hAnsi="Times New Roman"/>
                <w:sz w:val="24"/>
                <w:szCs w:val="24"/>
              </w:rPr>
              <w:t>,</w:t>
            </w:r>
            <w:r w:rsidRPr="00C40447">
              <w:rPr>
                <w:sz w:val="24"/>
                <w:szCs w:val="24"/>
                <w:lang w:eastAsia="en-US"/>
              </w:rPr>
              <w:t xml:space="preserve"> </w:t>
            </w:r>
            <w:r w:rsidRPr="00A249DA">
              <w:rPr>
                <w:rFonts w:ascii="Times New Roman" w:hAnsi="Times New Roman"/>
                <w:sz w:val="24"/>
                <w:szCs w:val="24"/>
                <w:lang w:eastAsia="en-US"/>
              </w:rPr>
              <w:t>ПК 1.3,</w:t>
            </w:r>
            <w:r>
              <w:rPr>
                <w:sz w:val="24"/>
                <w:szCs w:val="24"/>
                <w:lang w:eastAsia="en-US"/>
              </w:rPr>
              <w:t xml:space="preserve">   </w:t>
            </w:r>
          </w:p>
          <w:p w:rsidR="006A7D5C" w:rsidRPr="00C40447" w:rsidRDefault="006A7D5C" w:rsidP="00AF1F82">
            <w:pPr>
              <w:suppressAutoHyphens/>
              <w:jc w:val="both"/>
              <w:rPr>
                <w:rFonts w:ascii="Times New Roman" w:hAnsi="Times New Roman"/>
                <w:sz w:val="24"/>
                <w:szCs w:val="24"/>
                <w:lang w:eastAsia="en-US"/>
              </w:rPr>
            </w:pPr>
            <w:r>
              <w:rPr>
                <w:rFonts w:ascii="Times New Roman" w:hAnsi="Times New Roman"/>
                <w:sz w:val="24"/>
                <w:szCs w:val="24"/>
              </w:rPr>
              <w:t>ПК 2.1-ПК 2.4</w:t>
            </w:r>
            <w:r w:rsidRPr="00C40447">
              <w:rPr>
                <w:rStyle w:val="af"/>
                <w:rFonts w:ascii="Times New Roman" w:hAnsi="Times New Roman"/>
                <w:b/>
                <w:sz w:val="24"/>
                <w:szCs w:val="24"/>
              </w:rPr>
              <w:t xml:space="preserve"> </w:t>
            </w:r>
          </w:p>
          <w:p w:rsidR="006A7D5C" w:rsidRPr="00AF1F82" w:rsidRDefault="006A7D5C" w:rsidP="00AF1F82">
            <w:pPr>
              <w:suppressAutoHyphens/>
              <w:jc w:val="both"/>
              <w:rPr>
                <w:rFonts w:ascii="Times New Roman" w:hAnsi="Times New Roman"/>
                <w:sz w:val="24"/>
                <w:szCs w:val="24"/>
              </w:rPr>
            </w:pPr>
            <w:r w:rsidRPr="00C40447">
              <w:rPr>
                <w:rFonts w:ascii="Times New Roman" w:hAnsi="Times New Roman"/>
                <w:sz w:val="24"/>
                <w:szCs w:val="24"/>
              </w:rPr>
              <w:t>ПК 3.2</w:t>
            </w:r>
            <w:r w:rsidRPr="009D1CAA">
              <w:rPr>
                <w:rStyle w:val="af"/>
                <w:rFonts w:ascii="Times New Roman" w:hAnsi="Times New Roman"/>
                <w:i w:val="0"/>
                <w:sz w:val="24"/>
                <w:szCs w:val="24"/>
              </w:rPr>
              <w:t>-</w:t>
            </w:r>
            <w:r>
              <w:rPr>
                <w:rFonts w:ascii="Times New Roman" w:hAnsi="Times New Roman"/>
                <w:sz w:val="24"/>
                <w:szCs w:val="24"/>
              </w:rPr>
              <w:t>ПК 3.4,</w:t>
            </w:r>
            <w:r w:rsidRPr="00C40447">
              <w:rPr>
                <w:rStyle w:val="af"/>
                <w:rFonts w:ascii="Times New Roman" w:hAnsi="Times New Roman"/>
                <w:sz w:val="24"/>
                <w:szCs w:val="24"/>
              </w:rPr>
              <w:t xml:space="preserve"> </w:t>
            </w:r>
            <w:r w:rsidRPr="00AF1F82">
              <w:rPr>
                <w:rFonts w:ascii="Times New Roman" w:hAnsi="Times New Roman"/>
                <w:sz w:val="24"/>
                <w:szCs w:val="24"/>
                <w:lang w:eastAsia="en-US"/>
              </w:rPr>
              <w:t xml:space="preserve">ПК 3.6 ПК 3.7 </w:t>
            </w:r>
          </w:p>
          <w:p w:rsidR="006A7D5C" w:rsidRPr="00714DF6" w:rsidRDefault="006A7D5C" w:rsidP="00AF1F82">
            <w:pPr>
              <w:suppressAutoHyphens/>
              <w:jc w:val="both"/>
              <w:rPr>
                <w:rFonts w:ascii="Times New Roman" w:hAnsi="Times New Roman"/>
                <w:sz w:val="24"/>
                <w:szCs w:val="24"/>
              </w:rPr>
            </w:pPr>
          </w:p>
        </w:tc>
        <w:tc>
          <w:tcPr>
            <w:tcW w:w="3190" w:type="dxa"/>
          </w:tcPr>
          <w:p w:rsidR="006A7D5C" w:rsidRDefault="006A7D5C" w:rsidP="00AF1F82">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выбирать материалы, на основе анализа их свойств, для конкретного применения.</w:t>
            </w:r>
          </w:p>
          <w:p w:rsidR="006A7D5C" w:rsidRPr="00232CE7" w:rsidRDefault="006A7D5C" w:rsidP="00AF1F82">
            <w:pPr>
              <w:suppressAutoHyphens/>
              <w:jc w:val="both"/>
              <w:rPr>
                <w:rFonts w:ascii="Times New Roman" w:hAnsi="Times New Roman"/>
                <w:b/>
                <w:iCs/>
                <w:sz w:val="24"/>
                <w:szCs w:val="24"/>
              </w:rPr>
            </w:pPr>
          </w:p>
        </w:tc>
        <w:tc>
          <w:tcPr>
            <w:tcW w:w="3530" w:type="dxa"/>
          </w:tcPr>
          <w:p w:rsidR="006A7D5C" w:rsidRDefault="006A7D5C" w:rsidP="00AF1F8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технологию металлов и конструкционных материалов;</w:t>
            </w:r>
          </w:p>
          <w:p w:rsidR="006A7D5C" w:rsidRDefault="006A7D5C" w:rsidP="00AF1F8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физико-химические основы материаловедения;</w:t>
            </w:r>
          </w:p>
          <w:p w:rsidR="006A7D5C" w:rsidRDefault="006A7D5C" w:rsidP="00AF1F8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строение и свойства материалов, методы измерения параметров и свойств материалов;</w:t>
            </w:r>
          </w:p>
          <w:p w:rsidR="006A7D5C" w:rsidRDefault="006A7D5C" w:rsidP="00AF1F8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свойства металлов, сплавов, способы их обработки;</w:t>
            </w:r>
          </w:p>
          <w:p w:rsidR="006A7D5C" w:rsidRDefault="006A7D5C" w:rsidP="00AF1F8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допуски и посадки;</w:t>
            </w:r>
          </w:p>
          <w:p w:rsidR="006A7D5C" w:rsidRDefault="006A7D5C" w:rsidP="00AF1F8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свойства и область применения электротехнических, неметаллических и композиционных материалов;</w:t>
            </w:r>
          </w:p>
          <w:p w:rsidR="006A7D5C" w:rsidRDefault="006A7D5C" w:rsidP="00AF1F8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виды и свойства топливно-смазочных и защитных материалов.</w:t>
            </w:r>
          </w:p>
          <w:p w:rsidR="006A7D5C" w:rsidRPr="000104FB" w:rsidRDefault="006A7D5C" w:rsidP="00AF1F82">
            <w:pPr>
              <w:suppressAutoHyphens/>
              <w:jc w:val="both"/>
              <w:rPr>
                <w:rFonts w:ascii="Times New Roman" w:hAnsi="Times New Roman"/>
                <w:sz w:val="24"/>
                <w:szCs w:val="24"/>
              </w:rPr>
            </w:pPr>
          </w:p>
        </w:tc>
      </w:tr>
    </w:tbl>
    <w:p w:rsidR="006A7D5C" w:rsidRPr="00414C20" w:rsidRDefault="006A7D5C" w:rsidP="00604DBE">
      <w:pPr>
        <w:suppressAutoHyphens/>
        <w:spacing w:after="0" w:line="240" w:lineRule="auto"/>
        <w:ind w:firstLine="709"/>
        <w:jc w:val="both"/>
        <w:rPr>
          <w:rFonts w:ascii="Times New Roman" w:hAnsi="Times New Roman"/>
          <w:i/>
          <w:sz w:val="24"/>
          <w:szCs w:val="24"/>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lastRenderedPageBreak/>
        <w:t>2. СТРУКТУРА И СОДЕРЖАНИЕ УЧЕБНОЙ ДИСЦИПЛИНЫ</w:t>
      </w: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Вид учебной работы</w:t>
            </w:r>
          </w:p>
        </w:tc>
        <w:tc>
          <w:tcPr>
            <w:tcW w:w="927"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Объем часов</w:t>
            </w:r>
          </w:p>
        </w:tc>
      </w:tr>
      <w:tr w:rsidR="00937FB0" w:rsidRPr="000701A0" w:rsidTr="009936FA">
        <w:trPr>
          <w:trHeight w:val="490"/>
        </w:trPr>
        <w:tc>
          <w:tcPr>
            <w:tcW w:w="4073" w:type="pct"/>
            <w:vAlign w:val="center"/>
          </w:tcPr>
          <w:p w:rsidR="00937FB0" w:rsidRPr="000701A0" w:rsidRDefault="00937FB0" w:rsidP="00937FB0">
            <w:pPr>
              <w:suppressAutoHyphens/>
              <w:rPr>
                <w:rFonts w:ascii="Times New Roman" w:hAnsi="Times New Roman"/>
                <w:b/>
                <w:sz w:val="24"/>
                <w:szCs w:val="24"/>
              </w:rPr>
            </w:pPr>
            <w:r w:rsidRPr="000701A0">
              <w:rPr>
                <w:rFonts w:ascii="Times New Roman" w:hAnsi="Times New Roman"/>
                <w:b/>
                <w:sz w:val="24"/>
                <w:szCs w:val="24"/>
              </w:rPr>
              <w:t>Объем образовательной программы учебной дисциплины</w:t>
            </w:r>
          </w:p>
        </w:tc>
        <w:tc>
          <w:tcPr>
            <w:tcW w:w="927" w:type="pct"/>
            <w:vAlign w:val="center"/>
          </w:tcPr>
          <w:p w:rsidR="00937FB0" w:rsidRPr="000701A0" w:rsidRDefault="00937FB0" w:rsidP="00937FB0">
            <w:pPr>
              <w:suppressAutoHyphens/>
              <w:rPr>
                <w:rFonts w:ascii="Times New Roman" w:hAnsi="Times New Roman"/>
                <w:iCs/>
                <w:sz w:val="24"/>
                <w:szCs w:val="24"/>
              </w:rPr>
            </w:pPr>
            <w:r w:rsidRPr="000701A0">
              <w:rPr>
                <w:rFonts w:ascii="Times New Roman" w:hAnsi="Times New Roman"/>
                <w:iCs/>
                <w:sz w:val="24"/>
                <w:szCs w:val="24"/>
              </w:rPr>
              <w:t>52</w:t>
            </w:r>
          </w:p>
        </w:tc>
      </w:tr>
      <w:tr w:rsidR="00937FB0" w:rsidRPr="000701A0" w:rsidTr="009936FA">
        <w:trPr>
          <w:trHeight w:val="490"/>
        </w:trPr>
        <w:tc>
          <w:tcPr>
            <w:tcW w:w="5000" w:type="pct"/>
            <w:gridSpan w:val="2"/>
            <w:vAlign w:val="center"/>
          </w:tcPr>
          <w:p w:rsidR="00937FB0" w:rsidRPr="000701A0" w:rsidRDefault="00937FB0" w:rsidP="00937FB0">
            <w:pPr>
              <w:suppressAutoHyphens/>
              <w:rPr>
                <w:rFonts w:ascii="Times New Roman" w:hAnsi="Times New Roman"/>
                <w:iCs/>
                <w:sz w:val="24"/>
                <w:szCs w:val="24"/>
              </w:rPr>
            </w:pPr>
            <w:r w:rsidRPr="000701A0">
              <w:rPr>
                <w:rFonts w:ascii="Times New Roman" w:hAnsi="Times New Roman"/>
                <w:sz w:val="24"/>
                <w:szCs w:val="24"/>
              </w:rPr>
              <w:t>в том числе:</w:t>
            </w:r>
          </w:p>
        </w:tc>
      </w:tr>
      <w:tr w:rsidR="00937FB0" w:rsidRPr="00047E9E" w:rsidTr="009936FA">
        <w:trPr>
          <w:trHeight w:val="490"/>
        </w:trPr>
        <w:tc>
          <w:tcPr>
            <w:tcW w:w="4073" w:type="pct"/>
            <w:vAlign w:val="center"/>
          </w:tcPr>
          <w:p w:rsidR="00937FB0" w:rsidRPr="00047E9E" w:rsidRDefault="00937FB0" w:rsidP="00937FB0">
            <w:pPr>
              <w:suppressAutoHyphens/>
              <w:rPr>
                <w:rFonts w:ascii="Times New Roman" w:hAnsi="Times New Roman"/>
                <w:sz w:val="24"/>
                <w:szCs w:val="24"/>
              </w:rPr>
            </w:pPr>
            <w:r w:rsidRPr="00047E9E">
              <w:rPr>
                <w:rFonts w:ascii="Times New Roman" w:hAnsi="Times New Roman"/>
                <w:sz w:val="24"/>
                <w:szCs w:val="24"/>
              </w:rPr>
              <w:t>теоретическое обучение</w:t>
            </w:r>
          </w:p>
        </w:tc>
        <w:tc>
          <w:tcPr>
            <w:tcW w:w="927" w:type="pct"/>
            <w:vAlign w:val="center"/>
          </w:tcPr>
          <w:p w:rsidR="00937FB0" w:rsidRPr="00047E9E" w:rsidRDefault="00937FB0" w:rsidP="00937FB0">
            <w:pPr>
              <w:suppressAutoHyphens/>
              <w:rPr>
                <w:rFonts w:ascii="Times New Roman" w:hAnsi="Times New Roman"/>
                <w:iCs/>
                <w:sz w:val="24"/>
                <w:szCs w:val="24"/>
              </w:rPr>
            </w:pPr>
            <w:r w:rsidRPr="00047E9E">
              <w:rPr>
                <w:rFonts w:ascii="Times New Roman" w:hAnsi="Times New Roman"/>
                <w:iCs/>
                <w:sz w:val="24"/>
                <w:szCs w:val="24"/>
              </w:rPr>
              <w:t>3</w:t>
            </w:r>
            <w:r>
              <w:rPr>
                <w:rFonts w:ascii="Times New Roman" w:hAnsi="Times New Roman"/>
                <w:iCs/>
                <w:sz w:val="24"/>
                <w:szCs w:val="24"/>
              </w:rPr>
              <w:t>8</w:t>
            </w:r>
          </w:p>
        </w:tc>
      </w:tr>
      <w:tr w:rsidR="00937FB0" w:rsidRPr="000701A0" w:rsidTr="009936FA">
        <w:trPr>
          <w:trHeight w:val="490"/>
        </w:trPr>
        <w:tc>
          <w:tcPr>
            <w:tcW w:w="4073" w:type="pct"/>
            <w:vAlign w:val="center"/>
          </w:tcPr>
          <w:p w:rsidR="00937FB0" w:rsidRPr="000701A0" w:rsidRDefault="00937FB0" w:rsidP="00937FB0">
            <w:pPr>
              <w:suppressAutoHyphens/>
              <w:rPr>
                <w:rFonts w:ascii="Times New Roman" w:hAnsi="Times New Roman"/>
                <w:sz w:val="24"/>
                <w:szCs w:val="24"/>
              </w:rPr>
            </w:pPr>
            <w:r w:rsidRPr="000701A0">
              <w:rPr>
                <w:rFonts w:ascii="Times New Roman" w:hAnsi="Times New Roman"/>
                <w:sz w:val="24"/>
                <w:szCs w:val="24"/>
              </w:rPr>
              <w:t xml:space="preserve">практические занятия </w:t>
            </w:r>
          </w:p>
        </w:tc>
        <w:tc>
          <w:tcPr>
            <w:tcW w:w="927" w:type="pct"/>
            <w:vAlign w:val="center"/>
          </w:tcPr>
          <w:p w:rsidR="00937FB0" w:rsidRPr="000701A0" w:rsidRDefault="00937FB0" w:rsidP="00937FB0">
            <w:pPr>
              <w:suppressAutoHyphens/>
              <w:rPr>
                <w:rFonts w:ascii="Times New Roman" w:hAnsi="Times New Roman"/>
                <w:iCs/>
                <w:sz w:val="24"/>
                <w:szCs w:val="24"/>
              </w:rPr>
            </w:pPr>
            <w:r>
              <w:rPr>
                <w:rFonts w:ascii="Times New Roman" w:hAnsi="Times New Roman"/>
                <w:iCs/>
                <w:sz w:val="24"/>
                <w:szCs w:val="24"/>
              </w:rPr>
              <w:t>4</w:t>
            </w:r>
          </w:p>
        </w:tc>
      </w:tr>
      <w:tr w:rsidR="00937FB0" w:rsidRPr="000701A0" w:rsidTr="009936FA">
        <w:trPr>
          <w:trHeight w:val="490"/>
        </w:trPr>
        <w:tc>
          <w:tcPr>
            <w:tcW w:w="4073" w:type="pct"/>
            <w:vAlign w:val="center"/>
          </w:tcPr>
          <w:p w:rsidR="00937FB0" w:rsidRPr="000701A0" w:rsidRDefault="00937FB0" w:rsidP="00937FB0">
            <w:pPr>
              <w:suppressAutoHyphens/>
              <w:rPr>
                <w:rFonts w:ascii="Times New Roman" w:hAnsi="Times New Roman"/>
                <w:sz w:val="24"/>
                <w:szCs w:val="24"/>
              </w:rPr>
            </w:pPr>
            <w:r w:rsidRPr="000701A0">
              <w:rPr>
                <w:rFonts w:ascii="Times New Roman" w:hAnsi="Times New Roman"/>
                <w:sz w:val="24"/>
                <w:szCs w:val="24"/>
              </w:rPr>
              <w:t>лабораторные работы</w:t>
            </w:r>
          </w:p>
        </w:tc>
        <w:tc>
          <w:tcPr>
            <w:tcW w:w="927" w:type="pct"/>
            <w:vAlign w:val="center"/>
          </w:tcPr>
          <w:p w:rsidR="00937FB0" w:rsidRPr="000701A0" w:rsidRDefault="00937FB0" w:rsidP="00937FB0">
            <w:pPr>
              <w:suppressAutoHyphens/>
              <w:rPr>
                <w:rFonts w:ascii="Times New Roman" w:hAnsi="Times New Roman"/>
                <w:iCs/>
                <w:sz w:val="24"/>
                <w:szCs w:val="24"/>
              </w:rPr>
            </w:pPr>
            <w:r>
              <w:rPr>
                <w:rFonts w:ascii="Times New Roman" w:hAnsi="Times New Roman"/>
                <w:iCs/>
                <w:sz w:val="24"/>
                <w:szCs w:val="24"/>
              </w:rPr>
              <w:t>10</w:t>
            </w:r>
          </w:p>
        </w:tc>
      </w:tr>
      <w:tr w:rsidR="00937FB0" w:rsidRPr="000701A0" w:rsidTr="009936FA">
        <w:trPr>
          <w:trHeight w:val="490"/>
        </w:trPr>
        <w:tc>
          <w:tcPr>
            <w:tcW w:w="4073" w:type="pct"/>
            <w:vAlign w:val="center"/>
          </w:tcPr>
          <w:p w:rsidR="00937FB0" w:rsidRPr="008428E6" w:rsidRDefault="00937FB0" w:rsidP="00937FB0">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937FB0" w:rsidRPr="000701A0" w:rsidRDefault="00937FB0" w:rsidP="00937FB0">
            <w:pPr>
              <w:suppressAutoHyphens/>
              <w:rPr>
                <w:rFonts w:ascii="Times New Roman" w:hAnsi="Times New Roman"/>
                <w:iCs/>
                <w:sz w:val="24"/>
                <w:szCs w:val="24"/>
              </w:rPr>
            </w:pPr>
            <w:r>
              <w:rPr>
                <w:rFonts w:ascii="Times New Roman" w:hAnsi="Times New Roman"/>
                <w:iCs/>
                <w:sz w:val="24"/>
                <w:szCs w:val="24"/>
              </w:rPr>
              <w:t>*</w:t>
            </w:r>
          </w:p>
        </w:tc>
      </w:tr>
      <w:tr w:rsidR="00937FB0" w:rsidRPr="000701A0" w:rsidTr="009936FA">
        <w:trPr>
          <w:trHeight w:val="490"/>
        </w:trPr>
        <w:tc>
          <w:tcPr>
            <w:tcW w:w="4073" w:type="pct"/>
            <w:vAlign w:val="center"/>
          </w:tcPr>
          <w:p w:rsidR="00937FB0" w:rsidRPr="008428E6" w:rsidRDefault="00937FB0" w:rsidP="00937FB0">
            <w:pPr>
              <w:suppressAutoHyphens/>
              <w:rPr>
                <w:rFonts w:ascii="Times New Roman" w:hAnsi="Times New Roman"/>
                <w:sz w:val="24"/>
                <w:szCs w:val="24"/>
              </w:rPr>
            </w:pPr>
            <w:r w:rsidRPr="008428E6">
              <w:rPr>
                <w:rFonts w:ascii="Times New Roman" w:hAnsi="Times New Roman"/>
                <w:sz w:val="24"/>
                <w:szCs w:val="24"/>
              </w:rPr>
              <w:t>Самостоятельная работа</w:t>
            </w:r>
            <w:r w:rsidRPr="008428E6">
              <w:rPr>
                <w:rStyle w:val="ab"/>
                <w:rFonts w:ascii="Times New Roman" w:hAnsi="Times New Roman"/>
                <w:sz w:val="24"/>
                <w:szCs w:val="24"/>
              </w:rPr>
              <w:footnoteReference w:id="58"/>
            </w:r>
          </w:p>
        </w:tc>
        <w:tc>
          <w:tcPr>
            <w:tcW w:w="927" w:type="pct"/>
            <w:vAlign w:val="center"/>
          </w:tcPr>
          <w:p w:rsidR="00937FB0" w:rsidRPr="000701A0" w:rsidRDefault="00937FB0" w:rsidP="00937FB0">
            <w:pPr>
              <w:suppressAutoHyphens/>
              <w:rPr>
                <w:rFonts w:ascii="Times New Roman" w:hAnsi="Times New Roman"/>
                <w:iCs/>
                <w:sz w:val="24"/>
                <w:szCs w:val="24"/>
              </w:rPr>
            </w:pPr>
          </w:p>
        </w:tc>
      </w:tr>
      <w:tr w:rsidR="00937FB0" w:rsidRPr="000701A0" w:rsidTr="00F960BF">
        <w:trPr>
          <w:trHeight w:val="490"/>
        </w:trPr>
        <w:tc>
          <w:tcPr>
            <w:tcW w:w="4073" w:type="pct"/>
            <w:vAlign w:val="center"/>
          </w:tcPr>
          <w:p w:rsidR="00937FB0" w:rsidRPr="000701A0" w:rsidRDefault="00937FB0" w:rsidP="00937FB0">
            <w:pPr>
              <w:suppressAutoHyphens/>
              <w:rPr>
                <w:rFonts w:ascii="Times New Roman" w:hAnsi="Times New Roman"/>
                <w:b/>
                <w:iCs/>
                <w:sz w:val="24"/>
                <w:szCs w:val="24"/>
              </w:rPr>
            </w:pPr>
            <w:r w:rsidRPr="000701A0">
              <w:rPr>
                <w:rFonts w:ascii="Times New Roman" w:hAnsi="Times New Roman"/>
                <w:b/>
                <w:iCs/>
                <w:sz w:val="24"/>
                <w:szCs w:val="24"/>
              </w:rPr>
              <w:t xml:space="preserve">Промежуточная аттестация </w:t>
            </w:r>
          </w:p>
        </w:tc>
        <w:tc>
          <w:tcPr>
            <w:tcW w:w="927" w:type="pct"/>
            <w:vAlign w:val="center"/>
          </w:tcPr>
          <w:p w:rsidR="00937FB0" w:rsidRPr="000701A0" w:rsidRDefault="00937FB0" w:rsidP="00937FB0">
            <w:pPr>
              <w:suppressAutoHyphens/>
              <w:rPr>
                <w:rFonts w:ascii="Times New Roman" w:hAnsi="Times New Roman"/>
                <w:b/>
                <w:iCs/>
                <w:sz w:val="24"/>
                <w:szCs w:val="24"/>
              </w:rPr>
            </w:pPr>
            <w:r>
              <w:rPr>
                <w:rFonts w:ascii="Times New Roman" w:hAnsi="Times New Roman"/>
                <w:b/>
                <w:iCs/>
                <w:sz w:val="24"/>
                <w:szCs w:val="24"/>
              </w:rPr>
              <w:t>*</w:t>
            </w:r>
          </w:p>
        </w:tc>
      </w:tr>
    </w:tbl>
    <w:p w:rsidR="006A7D5C" w:rsidRPr="00414C20" w:rsidRDefault="006A7D5C" w:rsidP="00604DBE">
      <w:pPr>
        <w:suppressAutoHyphens/>
        <w:rPr>
          <w:rFonts w:ascii="Times New Roman" w:hAnsi="Times New Roman"/>
          <w:b/>
          <w:i/>
        </w:rPr>
      </w:pPr>
    </w:p>
    <w:p w:rsidR="006A7D5C" w:rsidRPr="00414C20" w:rsidRDefault="006A7D5C" w:rsidP="00604DBE">
      <w:pPr>
        <w:rPr>
          <w:rFonts w:ascii="Times New Roman" w:hAnsi="Times New Roman"/>
          <w:b/>
          <w:i/>
        </w:rPr>
        <w:sectPr w:rsidR="006A7D5C" w:rsidRPr="00414C20" w:rsidSect="00567C4E">
          <w:footerReference w:type="even" r:id="rId66"/>
          <w:footerReference w:type="default" r:id="rId67"/>
          <w:pgSz w:w="11906" w:h="16838"/>
          <w:pgMar w:top="1134" w:right="850" w:bottom="284" w:left="1701" w:header="708" w:footer="708" w:gutter="0"/>
          <w:cols w:space="720"/>
          <w:docGrid w:linePitch="299"/>
        </w:sectPr>
      </w:pPr>
    </w:p>
    <w:p w:rsidR="00937FB0" w:rsidRDefault="00937FB0" w:rsidP="00937FB0">
      <w:pPr>
        <w:rPr>
          <w:rFonts w:ascii="Times New Roman" w:hAnsi="Times New Roman"/>
          <w:b/>
        </w:rPr>
      </w:pPr>
      <w:r w:rsidRPr="00414C20">
        <w:rPr>
          <w:rFonts w:ascii="Times New Roman" w:hAnsi="Times New Roman"/>
          <w:b/>
        </w:rPr>
        <w:lastRenderedPageBreak/>
        <w:t xml:space="preserve">2.2. Тематический план и содержание учебной дисциплины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553"/>
        <w:gridCol w:w="8647"/>
        <w:gridCol w:w="992"/>
        <w:gridCol w:w="2410"/>
      </w:tblGrid>
      <w:tr w:rsidR="00937FB0" w:rsidRPr="00EB1C9E" w:rsidTr="00937FB0">
        <w:trPr>
          <w:trHeight w:val="1346"/>
        </w:trPr>
        <w:tc>
          <w:tcPr>
            <w:tcW w:w="2424" w:type="dxa"/>
          </w:tcPr>
          <w:p w:rsidR="00937FB0" w:rsidRPr="0031664B" w:rsidRDefault="00937FB0" w:rsidP="00937FB0">
            <w:pPr>
              <w:shd w:val="clear" w:color="auto" w:fill="FFFFFF"/>
              <w:spacing w:line="230" w:lineRule="exact"/>
              <w:ind w:right="446"/>
              <w:jc w:val="center"/>
              <w:rPr>
                <w:rFonts w:ascii="Times New Roman" w:hAnsi="Times New Roman"/>
                <w:sz w:val="24"/>
                <w:szCs w:val="24"/>
              </w:rPr>
            </w:pPr>
            <w:r w:rsidRPr="00EB1C9E">
              <w:rPr>
                <w:rFonts w:ascii="Times New Roman" w:hAnsi="Times New Roman"/>
                <w:b/>
                <w:bCs/>
                <w:sz w:val="24"/>
                <w:szCs w:val="24"/>
              </w:rPr>
              <w:t>Наименование разделов и тем</w:t>
            </w:r>
          </w:p>
        </w:tc>
        <w:tc>
          <w:tcPr>
            <w:tcW w:w="9200" w:type="dxa"/>
            <w:gridSpan w:val="2"/>
          </w:tcPr>
          <w:p w:rsidR="00937FB0" w:rsidRPr="0031664B" w:rsidRDefault="00937FB0" w:rsidP="00937FB0">
            <w:pPr>
              <w:shd w:val="clear" w:color="auto" w:fill="FFFFFF"/>
              <w:spacing w:line="228" w:lineRule="exact"/>
              <w:ind w:left="1082" w:right="1099"/>
              <w:jc w:val="center"/>
              <w:rPr>
                <w:rFonts w:ascii="Times New Roman" w:hAnsi="Times New Roman"/>
                <w:sz w:val="24"/>
                <w:szCs w:val="24"/>
              </w:rPr>
            </w:pPr>
            <w:r w:rsidRPr="00823A11">
              <w:rPr>
                <w:rFonts w:ascii="Times New Roman" w:hAnsi="Times New Roman"/>
                <w:b/>
                <w:bCs/>
              </w:rPr>
              <w:t>Содержание учебного материала и формы организации деятельности обучающихся</w:t>
            </w:r>
          </w:p>
        </w:tc>
        <w:tc>
          <w:tcPr>
            <w:tcW w:w="992" w:type="dxa"/>
          </w:tcPr>
          <w:p w:rsidR="00937FB0" w:rsidRPr="0031664B" w:rsidRDefault="00937FB0" w:rsidP="00937FB0">
            <w:pPr>
              <w:shd w:val="clear" w:color="auto" w:fill="FFFFFF"/>
              <w:jc w:val="center"/>
              <w:rPr>
                <w:rFonts w:ascii="Times New Roman" w:hAnsi="Times New Roman"/>
                <w:sz w:val="24"/>
                <w:szCs w:val="24"/>
              </w:rPr>
            </w:pPr>
            <w:r w:rsidRPr="0031664B">
              <w:rPr>
                <w:rFonts w:ascii="Times New Roman" w:hAnsi="Times New Roman"/>
                <w:b/>
                <w:bCs/>
                <w:color w:val="000000"/>
                <w:spacing w:val="-3"/>
                <w:sz w:val="24"/>
                <w:szCs w:val="24"/>
              </w:rPr>
              <w:t>Объем часов</w:t>
            </w:r>
          </w:p>
        </w:tc>
        <w:tc>
          <w:tcPr>
            <w:tcW w:w="2410" w:type="dxa"/>
          </w:tcPr>
          <w:p w:rsidR="00937FB0" w:rsidRPr="00AC4592" w:rsidRDefault="00937FB0" w:rsidP="00937FB0">
            <w:pPr>
              <w:shd w:val="clear" w:color="auto" w:fill="FFFFFF"/>
              <w:spacing w:line="230" w:lineRule="exact"/>
              <w:ind w:left="161" w:right="180"/>
              <w:jc w:val="center"/>
              <w:rPr>
                <w:rFonts w:ascii="Times New Roman" w:hAnsi="Times New Roman"/>
                <w:sz w:val="24"/>
                <w:szCs w:val="24"/>
              </w:rPr>
            </w:pPr>
            <w:r w:rsidRPr="00AC4592">
              <w:rPr>
                <w:rFonts w:ascii="Times New Roman" w:hAnsi="Times New Roman"/>
                <w:b/>
                <w:bCs/>
              </w:rPr>
              <w:t>Коды компетенций, формированию которых способствует элемент программы</w:t>
            </w:r>
          </w:p>
        </w:tc>
      </w:tr>
      <w:tr w:rsidR="00937FB0" w:rsidRPr="00EB1C9E" w:rsidTr="00937FB0">
        <w:trPr>
          <w:trHeight w:val="340"/>
        </w:trPr>
        <w:tc>
          <w:tcPr>
            <w:tcW w:w="2424"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B1C9E">
              <w:rPr>
                <w:rFonts w:ascii="Times New Roman" w:hAnsi="Times New Roman"/>
                <w:b/>
                <w:bCs/>
                <w:sz w:val="24"/>
                <w:szCs w:val="24"/>
              </w:rPr>
              <w:t>1</w:t>
            </w: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B1C9E">
              <w:rPr>
                <w:rFonts w:ascii="Times New Roman" w:hAnsi="Times New Roman"/>
                <w:b/>
                <w:bCs/>
                <w:sz w:val="24"/>
                <w:szCs w:val="24"/>
              </w:rPr>
              <w:t>2</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B1C9E">
              <w:rPr>
                <w:rFonts w:ascii="Times New Roman" w:hAnsi="Times New Roman"/>
                <w:b/>
                <w:bCs/>
                <w:sz w:val="24"/>
                <w:szCs w:val="24"/>
              </w:rPr>
              <w:t>3</w:t>
            </w:r>
          </w:p>
        </w:tc>
        <w:tc>
          <w:tcPr>
            <w:tcW w:w="2410" w:type="dxa"/>
            <w:tcBorders>
              <w:bottom w:val="single" w:sz="4" w:space="0" w:color="auto"/>
            </w:tcBorders>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B1C9E">
              <w:rPr>
                <w:rFonts w:ascii="Times New Roman" w:hAnsi="Times New Roman"/>
                <w:b/>
                <w:bCs/>
                <w:sz w:val="24"/>
                <w:szCs w:val="24"/>
              </w:rPr>
              <w:t>4</w:t>
            </w:r>
          </w:p>
        </w:tc>
      </w:tr>
      <w:tr w:rsidR="00937FB0" w:rsidRPr="00F21A82" w:rsidTr="00937FB0">
        <w:trPr>
          <w:trHeight w:val="980"/>
        </w:trPr>
        <w:tc>
          <w:tcPr>
            <w:tcW w:w="2424"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B1C9E">
              <w:rPr>
                <w:rFonts w:ascii="Times New Roman" w:hAnsi="Times New Roman"/>
                <w:b/>
                <w:color w:val="000000"/>
                <w:sz w:val="24"/>
                <w:szCs w:val="24"/>
              </w:rPr>
              <w:t xml:space="preserve">Раздел 1. </w:t>
            </w:r>
            <w:r w:rsidRPr="00EB1C9E">
              <w:rPr>
                <w:rFonts w:ascii="Times New Roman" w:hAnsi="Times New Roman"/>
                <w:b/>
                <w:spacing w:val="-3"/>
                <w:sz w:val="24"/>
                <w:szCs w:val="24"/>
              </w:rPr>
              <w:t xml:space="preserve">Строение и свойства машиностроительных </w:t>
            </w:r>
            <w:r w:rsidRPr="00EB1C9E">
              <w:rPr>
                <w:rFonts w:ascii="Times New Roman" w:hAnsi="Times New Roman"/>
                <w:b/>
                <w:sz w:val="24"/>
                <w:szCs w:val="24"/>
              </w:rPr>
              <w:t>материалов</w:t>
            </w:r>
            <w:r w:rsidRPr="00EB1C9E">
              <w:rPr>
                <w:rFonts w:ascii="Times New Roman" w:hAnsi="Times New Roman"/>
                <w:b/>
                <w:color w:val="000000"/>
                <w:sz w:val="24"/>
                <w:szCs w:val="24"/>
              </w:rPr>
              <w:t>.</w:t>
            </w: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410" w:type="dxa"/>
            <w:vMerge w:val="restart"/>
            <w:shd w:val="clear" w:color="auto" w:fill="FFFFFF" w:themeFill="background1"/>
          </w:tcPr>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01,</w:t>
            </w:r>
            <w:r w:rsidRPr="002213E5">
              <w:rPr>
                <w:rFonts w:ascii="Times New Roman" w:hAnsi="Times New Roman"/>
                <w:b w:val="0"/>
                <w:sz w:val="24"/>
                <w:szCs w:val="24"/>
              </w:rPr>
              <w:t xml:space="preserve"> ОК 02</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03,ОК 04</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05,ОК 07</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08,ОК 09</w:t>
            </w:r>
          </w:p>
          <w:p w:rsidR="00937FB0" w:rsidRPr="00AC4592" w:rsidRDefault="00937FB0" w:rsidP="00937FB0">
            <w:pPr>
              <w:spacing w:after="0" w:line="240" w:lineRule="auto"/>
              <w:rPr>
                <w:rFonts w:ascii="Times New Roman" w:hAnsi="Times New Roman"/>
                <w:sz w:val="24"/>
                <w:szCs w:val="24"/>
              </w:rPr>
            </w:pPr>
            <w:r w:rsidRPr="00AC4592">
              <w:rPr>
                <w:rFonts w:ascii="Times New Roman" w:hAnsi="Times New Roman"/>
                <w:bCs/>
                <w:sz w:val="24"/>
                <w:szCs w:val="24"/>
              </w:rPr>
              <w:t>ОК 10,</w:t>
            </w:r>
            <w:r w:rsidRPr="00AC4592">
              <w:rPr>
                <w:rFonts w:ascii="Times New Roman" w:hAnsi="Times New Roman"/>
                <w:sz w:val="24"/>
                <w:szCs w:val="24"/>
              </w:rPr>
              <w:t xml:space="preserve"> </w:t>
            </w:r>
          </w:p>
          <w:p w:rsidR="00937FB0" w:rsidRPr="00AC4592" w:rsidRDefault="00937FB0" w:rsidP="00937FB0">
            <w:pPr>
              <w:spacing w:after="0" w:line="240" w:lineRule="auto"/>
              <w:rPr>
                <w:rFonts w:ascii="Times New Roman" w:hAnsi="Times New Roman"/>
                <w:sz w:val="24"/>
                <w:szCs w:val="24"/>
              </w:rPr>
            </w:pPr>
            <w:r w:rsidRPr="00AC4592">
              <w:rPr>
                <w:rFonts w:ascii="Times New Roman" w:hAnsi="Times New Roman"/>
                <w:sz w:val="24"/>
                <w:szCs w:val="24"/>
              </w:rPr>
              <w:t>ПК 1.2, ПК 2.2</w:t>
            </w:r>
          </w:p>
          <w:p w:rsidR="00937FB0" w:rsidRPr="00AC4592" w:rsidRDefault="00937FB0" w:rsidP="00937FB0">
            <w:pPr>
              <w:spacing w:after="0" w:line="240" w:lineRule="auto"/>
              <w:rPr>
                <w:rStyle w:val="af"/>
                <w:rFonts w:ascii="Times New Roman" w:hAnsi="Times New Roman"/>
                <w:b/>
                <w:sz w:val="24"/>
                <w:szCs w:val="24"/>
              </w:rPr>
            </w:pPr>
            <w:r w:rsidRPr="00AC4592">
              <w:rPr>
                <w:rFonts w:ascii="Times New Roman" w:hAnsi="Times New Roman"/>
                <w:sz w:val="24"/>
                <w:szCs w:val="24"/>
              </w:rPr>
              <w:t>ПК 2.3, ПК 3.2</w:t>
            </w:r>
            <w:r w:rsidRPr="00AC4592">
              <w:rPr>
                <w:rStyle w:val="af"/>
                <w:rFonts w:ascii="Times New Roman" w:hAnsi="Times New Roman"/>
                <w:b/>
                <w:sz w:val="24"/>
                <w:szCs w:val="24"/>
              </w:rPr>
              <w:t xml:space="preserve"> </w:t>
            </w:r>
          </w:p>
          <w:p w:rsidR="00937FB0" w:rsidRPr="00AC4592" w:rsidRDefault="00937FB0" w:rsidP="00937FB0">
            <w:pPr>
              <w:spacing w:after="0" w:line="240" w:lineRule="auto"/>
              <w:rPr>
                <w:rFonts w:ascii="Times New Roman" w:hAnsi="Times New Roman"/>
                <w:sz w:val="24"/>
                <w:szCs w:val="24"/>
                <w:lang w:eastAsia="en-US"/>
              </w:rPr>
            </w:pPr>
            <w:r w:rsidRPr="00AC4592">
              <w:rPr>
                <w:rFonts w:ascii="Times New Roman" w:hAnsi="Times New Roman"/>
                <w:sz w:val="24"/>
                <w:szCs w:val="24"/>
              </w:rPr>
              <w:t>ПК 3.3</w:t>
            </w:r>
            <w:r w:rsidRPr="00AC4592">
              <w:t xml:space="preserve">, </w:t>
            </w:r>
            <w:r w:rsidRPr="00AC4592">
              <w:rPr>
                <w:rFonts w:ascii="Times New Roman" w:hAnsi="Times New Roman"/>
                <w:sz w:val="24"/>
                <w:szCs w:val="24"/>
                <w:lang w:eastAsia="en-US"/>
              </w:rPr>
              <w:t xml:space="preserve">ПК 3.6, </w:t>
            </w:r>
          </w:p>
          <w:p w:rsidR="00937FB0" w:rsidRPr="00AC4592" w:rsidRDefault="00937FB0" w:rsidP="00937FB0">
            <w:pPr>
              <w:spacing w:after="0" w:line="240" w:lineRule="auto"/>
            </w:pPr>
            <w:r w:rsidRPr="00AC4592">
              <w:rPr>
                <w:rFonts w:ascii="Times New Roman" w:hAnsi="Times New Roman"/>
                <w:sz w:val="24"/>
                <w:szCs w:val="24"/>
                <w:lang w:eastAsia="en-US"/>
              </w:rPr>
              <w:t>ПК 3.7</w:t>
            </w:r>
          </w:p>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40"/>
        </w:trPr>
        <w:tc>
          <w:tcPr>
            <w:tcW w:w="2424" w:type="dxa"/>
            <w:vMerge w:val="restart"/>
            <w:vAlign w:val="center"/>
          </w:tcPr>
          <w:p w:rsidR="00937FB0" w:rsidRPr="00EB1C9E" w:rsidRDefault="00937FB0" w:rsidP="00937FB0">
            <w:pPr>
              <w:spacing w:after="0" w:line="240" w:lineRule="auto"/>
              <w:jc w:val="center"/>
              <w:rPr>
                <w:rFonts w:ascii="Times New Roman" w:hAnsi="Times New Roman"/>
                <w:b/>
                <w:bCs/>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bCs/>
                <w:sz w:val="24"/>
                <w:szCs w:val="24"/>
              </w:rPr>
              <w:t>Содержание учебного материала</w:t>
            </w:r>
          </w:p>
        </w:tc>
        <w:tc>
          <w:tcPr>
            <w:tcW w:w="992"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8</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1</w:t>
            </w:r>
          </w:p>
        </w:tc>
        <w:tc>
          <w:tcPr>
            <w:tcW w:w="8647" w:type="dxa"/>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bCs/>
                <w:sz w:val="24"/>
                <w:szCs w:val="24"/>
              </w:rPr>
              <w:t>Тема 1.1.</w:t>
            </w:r>
            <w:r w:rsidRPr="00EB1C9E">
              <w:rPr>
                <w:rFonts w:ascii="Times New Roman" w:hAnsi="Times New Roman"/>
                <w:b/>
                <w:bCs/>
                <w:sz w:val="24"/>
                <w:szCs w:val="24"/>
              </w:rPr>
              <w:t xml:space="preserve"> </w:t>
            </w:r>
            <w:r w:rsidRPr="00EB1C9E">
              <w:rPr>
                <w:rFonts w:ascii="Times New Roman" w:hAnsi="Times New Roman"/>
                <w:sz w:val="24"/>
                <w:szCs w:val="24"/>
              </w:rPr>
              <w:t>Введение. Строение, свойства металлов.</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8647" w:type="dxa"/>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bCs/>
                <w:sz w:val="24"/>
                <w:szCs w:val="24"/>
              </w:rPr>
              <w:t>Тема 1.2.</w:t>
            </w:r>
            <w:r w:rsidRPr="00EB1C9E">
              <w:rPr>
                <w:rFonts w:ascii="Times New Roman" w:hAnsi="Times New Roman"/>
                <w:b/>
                <w:bCs/>
                <w:sz w:val="24"/>
                <w:szCs w:val="24"/>
              </w:rPr>
              <w:t xml:space="preserve"> </w:t>
            </w:r>
            <w:r w:rsidRPr="00EB1C9E">
              <w:rPr>
                <w:rFonts w:ascii="Times New Roman" w:hAnsi="Times New Roman"/>
                <w:sz w:val="24"/>
                <w:szCs w:val="24"/>
              </w:rPr>
              <w:t>Сплавы железа с углеродом.</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3</w:t>
            </w:r>
          </w:p>
        </w:tc>
        <w:tc>
          <w:tcPr>
            <w:tcW w:w="8647" w:type="dxa"/>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bCs/>
                <w:sz w:val="24"/>
                <w:szCs w:val="24"/>
              </w:rPr>
              <w:t>Тема 1.3.</w:t>
            </w:r>
            <w:r w:rsidRPr="00EB1C9E">
              <w:rPr>
                <w:rFonts w:ascii="Times New Roman" w:hAnsi="Times New Roman"/>
                <w:b/>
                <w:bCs/>
                <w:sz w:val="24"/>
                <w:szCs w:val="24"/>
              </w:rPr>
              <w:t xml:space="preserve"> </w:t>
            </w:r>
            <w:r w:rsidRPr="00EB1C9E">
              <w:rPr>
                <w:rFonts w:ascii="Times New Roman" w:hAnsi="Times New Roman"/>
                <w:sz w:val="24"/>
                <w:szCs w:val="24"/>
              </w:rPr>
              <w:t xml:space="preserve">Диаграмма состояния системы «железо-цементит». </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4</w:t>
            </w:r>
          </w:p>
        </w:tc>
        <w:tc>
          <w:tcPr>
            <w:tcW w:w="8647" w:type="dxa"/>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bCs/>
                <w:sz w:val="24"/>
                <w:szCs w:val="24"/>
              </w:rPr>
              <w:t>Тема 1.4.</w:t>
            </w:r>
            <w:r w:rsidRPr="00EB1C9E">
              <w:rPr>
                <w:rFonts w:ascii="Times New Roman" w:hAnsi="Times New Roman"/>
                <w:b/>
                <w:bCs/>
                <w:sz w:val="24"/>
                <w:szCs w:val="24"/>
              </w:rPr>
              <w:t xml:space="preserve"> </w:t>
            </w:r>
            <w:r w:rsidRPr="00EB1C9E">
              <w:rPr>
                <w:rFonts w:ascii="Times New Roman" w:hAnsi="Times New Roman"/>
                <w:sz w:val="24"/>
                <w:szCs w:val="24"/>
              </w:rPr>
              <w:t>Основные положения теории сплавов.</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981"/>
        </w:trPr>
        <w:tc>
          <w:tcPr>
            <w:tcW w:w="2424"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EB1C9E">
              <w:rPr>
                <w:rFonts w:ascii="Times New Roman" w:hAnsi="Times New Roman"/>
                <w:b/>
                <w:color w:val="000000"/>
                <w:sz w:val="24"/>
                <w:szCs w:val="24"/>
              </w:rPr>
              <w:t xml:space="preserve">Раздел 2. </w:t>
            </w:r>
            <w:r w:rsidRPr="00EB1C9E">
              <w:rPr>
                <w:rFonts w:ascii="Times New Roman" w:hAnsi="Times New Roman"/>
                <w:b/>
                <w:spacing w:val="-2"/>
                <w:sz w:val="24"/>
                <w:szCs w:val="24"/>
              </w:rPr>
              <w:t xml:space="preserve">Методы оценки свойств машиностроительных </w:t>
            </w:r>
            <w:r w:rsidRPr="00EB1C9E">
              <w:rPr>
                <w:rFonts w:ascii="Times New Roman" w:hAnsi="Times New Roman"/>
                <w:b/>
                <w:sz w:val="24"/>
                <w:szCs w:val="24"/>
              </w:rPr>
              <w:t>материалов.</w:t>
            </w: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410" w:type="dxa"/>
            <w:vMerge w:val="restart"/>
            <w:shd w:val="clear" w:color="auto" w:fill="FFFFFF" w:themeFill="background1"/>
          </w:tcPr>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01,</w:t>
            </w:r>
            <w:r w:rsidRPr="002213E5">
              <w:rPr>
                <w:rFonts w:ascii="Times New Roman" w:hAnsi="Times New Roman"/>
                <w:b w:val="0"/>
                <w:sz w:val="24"/>
                <w:szCs w:val="24"/>
              </w:rPr>
              <w:t xml:space="preserve"> ОК 02</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03,ОК 04</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05,ОК 07</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08,ОК 09</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10</w:t>
            </w:r>
          </w:p>
          <w:p w:rsidR="00937FB0" w:rsidRPr="00AC4592" w:rsidRDefault="00937FB0" w:rsidP="00937FB0">
            <w:pPr>
              <w:spacing w:after="0" w:line="240" w:lineRule="auto"/>
              <w:rPr>
                <w:rFonts w:ascii="Times New Roman" w:hAnsi="Times New Roman"/>
                <w:sz w:val="24"/>
                <w:szCs w:val="24"/>
              </w:rPr>
            </w:pPr>
            <w:r w:rsidRPr="00AC4592">
              <w:rPr>
                <w:rFonts w:ascii="Times New Roman" w:hAnsi="Times New Roman"/>
                <w:sz w:val="24"/>
                <w:szCs w:val="24"/>
              </w:rPr>
              <w:t>ПК 1.2 ПК 2.2</w:t>
            </w:r>
          </w:p>
          <w:p w:rsidR="00937FB0" w:rsidRPr="00AC4592" w:rsidRDefault="00937FB0" w:rsidP="00937FB0">
            <w:pPr>
              <w:spacing w:after="0" w:line="240" w:lineRule="auto"/>
              <w:rPr>
                <w:rStyle w:val="af"/>
                <w:rFonts w:ascii="Times New Roman" w:hAnsi="Times New Roman"/>
                <w:b/>
                <w:sz w:val="24"/>
                <w:szCs w:val="24"/>
              </w:rPr>
            </w:pPr>
            <w:r w:rsidRPr="00AC4592">
              <w:rPr>
                <w:rFonts w:ascii="Times New Roman" w:hAnsi="Times New Roman"/>
                <w:sz w:val="24"/>
                <w:szCs w:val="24"/>
              </w:rPr>
              <w:t xml:space="preserve">ПК 2.3 </w:t>
            </w:r>
            <w:r w:rsidRPr="00AC4592">
              <w:t>,</w:t>
            </w:r>
            <w:r w:rsidRPr="00AC4592">
              <w:rPr>
                <w:rFonts w:ascii="Times New Roman" w:hAnsi="Times New Roman"/>
                <w:sz w:val="24"/>
                <w:szCs w:val="24"/>
              </w:rPr>
              <w:t>ПК 3.2</w:t>
            </w:r>
            <w:r w:rsidRPr="00AC4592">
              <w:rPr>
                <w:rStyle w:val="af"/>
                <w:rFonts w:ascii="Times New Roman" w:hAnsi="Times New Roman"/>
                <w:b/>
                <w:sz w:val="24"/>
                <w:szCs w:val="24"/>
              </w:rPr>
              <w:t xml:space="preserve"> </w:t>
            </w:r>
          </w:p>
          <w:p w:rsidR="00937FB0" w:rsidRPr="00AC4592" w:rsidRDefault="00937FB0" w:rsidP="00937FB0">
            <w:pPr>
              <w:spacing w:after="0" w:line="240" w:lineRule="auto"/>
              <w:rPr>
                <w:rFonts w:ascii="Times New Roman" w:hAnsi="Times New Roman"/>
                <w:sz w:val="24"/>
                <w:szCs w:val="24"/>
                <w:lang w:eastAsia="en-US"/>
              </w:rPr>
            </w:pPr>
            <w:r w:rsidRPr="00AC4592">
              <w:rPr>
                <w:rFonts w:ascii="Times New Roman" w:hAnsi="Times New Roman"/>
                <w:sz w:val="24"/>
                <w:szCs w:val="24"/>
              </w:rPr>
              <w:t>ПК 3.3</w:t>
            </w:r>
            <w:r w:rsidRPr="00AC4592">
              <w:t>,</w:t>
            </w:r>
            <w:r w:rsidRPr="00AC4592">
              <w:rPr>
                <w:rFonts w:ascii="Times New Roman" w:hAnsi="Times New Roman"/>
                <w:sz w:val="24"/>
                <w:szCs w:val="24"/>
                <w:lang w:eastAsia="en-US"/>
              </w:rPr>
              <w:t xml:space="preserve">ПК 3.6 </w:t>
            </w:r>
          </w:p>
          <w:p w:rsidR="00937FB0" w:rsidRPr="00AC4592" w:rsidRDefault="00937FB0" w:rsidP="00937FB0">
            <w:pPr>
              <w:spacing w:after="0" w:line="240" w:lineRule="auto"/>
            </w:pPr>
            <w:r w:rsidRPr="00AC4592">
              <w:rPr>
                <w:rFonts w:ascii="Times New Roman" w:hAnsi="Times New Roman"/>
                <w:sz w:val="24"/>
                <w:szCs w:val="24"/>
                <w:lang w:eastAsia="en-US"/>
              </w:rPr>
              <w:t>ПК 3.7</w:t>
            </w:r>
          </w:p>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40"/>
        </w:trPr>
        <w:tc>
          <w:tcPr>
            <w:tcW w:w="2424"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bCs/>
                <w:sz w:val="24"/>
                <w:szCs w:val="24"/>
              </w:rPr>
              <w:t>Содержание учебного материала</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sz w:val="24"/>
                <w:szCs w:val="24"/>
              </w:rPr>
              <w:t>Лабораторная работа №1. Испытание на растяжение.</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sz w:val="24"/>
                <w:szCs w:val="24"/>
              </w:rPr>
              <w:t>Лабораторная работа №2. Определение ударной вязкости метал</w:t>
            </w:r>
            <w:r w:rsidRPr="00EB1C9E">
              <w:rPr>
                <w:rFonts w:ascii="Times New Roman" w:hAnsi="Times New Roman"/>
                <w:sz w:val="24"/>
                <w:szCs w:val="24"/>
              </w:rPr>
              <w:softHyphen/>
              <w:t>лов.</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sz w:val="24"/>
                <w:szCs w:val="24"/>
              </w:rPr>
              <w:t>Лабораторная работа №3. Определение твердости металлов по Бринеллю.</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sz w:val="24"/>
                <w:szCs w:val="24"/>
              </w:rPr>
              <w:t>Лабораторная работа №4. Определение твердости металлов по Роквеллу.</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937FB0" w:rsidRDefault="00937FB0" w:rsidP="00937FB0">
      <w:pPr>
        <w:jc w:val="right"/>
        <w:rPr>
          <w:rFonts w:ascii="Times New Roman" w:hAnsi="Times New Roman"/>
          <w:b/>
          <w:bCs/>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553"/>
        <w:gridCol w:w="8647"/>
        <w:gridCol w:w="992"/>
        <w:gridCol w:w="2410"/>
      </w:tblGrid>
      <w:tr w:rsidR="00937FB0" w:rsidRPr="00F21A82" w:rsidTr="00937FB0">
        <w:trPr>
          <w:trHeight w:val="340"/>
        </w:trPr>
        <w:tc>
          <w:tcPr>
            <w:tcW w:w="2424" w:type="dxa"/>
            <w:vAlign w:val="center"/>
          </w:tcPr>
          <w:p w:rsidR="00937FB0" w:rsidRPr="00EB1C9E" w:rsidRDefault="00937FB0" w:rsidP="00937FB0">
            <w:pPr>
              <w:spacing w:after="0" w:line="240" w:lineRule="auto"/>
              <w:jc w:val="center"/>
              <w:rPr>
                <w:rFonts w:ascii="Times New Roman" w:hAnsi="Times New Roman"/>
                <w:b/>
                <w:sz w:val="24"/>
                <w:szCs w:val="24"/>
              </w:rPr>
            </w:pPr>
            <w:r w:rsidRPr="00EB1C9E">
              <w:rPr>
                <w:rFonts w:ascii="Times New Roman" w:hAnsi="Times New Roman"/>
                <w:b/>
                <w:color w:val="000000"/>
                <w:sz w:val="24"/>
                <w:szCs w:val="24"/>
              </w:rPr>
              <w:lastRenderedPageBreak/>
              <w:t xml:space="preserve">Раздел 3. </w:t>
            </w:r>
            <w:r w:rsidRPr="00EB1C9E">
              <w:rPr>
                <w:rFonts w:ascii="Times New Roman" w:hAnsi="Times New Roman"/>
                <w:b/>
                <w:spacing w:val="-2"/>
                <w:sz w:val="24"/>
                <w:szCs w:val="24"/>
              </w:rPr>
              <w:t xml:space="preserve">Классификация и маркировка основных </w:t>
            </w:r>
            <w:r w:rsidRPr="00EB1C9E">
              <w:rPr>
                <w:rFonts w:ascii="Times New Roman" w:hAnsi="Times New Roman"/>
                <w:b/>
                <w:sz w:val="24"/>
                <w:szCs w:val="24"/>
              </w:rPr>
              <w:t>материалов,</w:t>
            </w: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B1C9E">
              <w:rPr>
                <w:rFonts w:ascii="Times New Roman" w:hAnsi="Times New Roman"/>
                <w:b/>
                <w:spacing w:val="-1"/>
                <w:sz w:val="24"/>
                <w:szCs w:val="24"/>
              </w:rPr>
              <w:t>области применения материалов</w:t>
            </w:r>
            <w:r w:rsidRPr="00EB1C9E">
              <w:rPr>
                <w:rFonts w:ascii="Times New Roman" w:hAnsi="Times New Roman"/>
                <w:b/>
                <w:sz w:val="24"/>
                <w:szCs w:val="24"/>
              </w:rPr>
              <w:t>.</w:t>
            </w: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10</w:t>
            </w:r>
          </w:p>
        </w:tc>
        <w:tc>
          <w:tcPr>
            <w:tcW w:w="2410" w:type="dxa"/>
            <w:vMerge w:val="restart"/>
            <w:shd w:val="clear" w:color="auto" w:fill="FFFFFF" w:themeFill="background1"/>
          </w:tcPr>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01,</w:t>
            </w:r>
            <w:r w:rsidRPr="002213E5">
              <w:rPr>
                <w:rFonts w:ascii="Times New Roman" w:hAnsi="Times New Roman"/>
                <w:b w:val="0"/>
                <w:sz w:val="24"/>
                <w:szCs w:val="24"/>
              </w:rPr>
              <w:t xml:space="preserve"> ОК 02</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03,ОК 04</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05,ОК 07</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08,ОК 09</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10</w:t>
            </w:r>
          </w:p>
          <w:p w:rsidR="00937FB0" w:rsidRPr="00AC4592" w:rsidRDefault="00937FB0" w:rsidP="00937FB0">
            <w:pPr>
              <w:spacing w:after="0" w:line="240" w:lineRule="auto"/>
              <w:rPr>
                <w:rFonts w:ascii="Times New Roman" w:hAnsi="Times New Roman"/>
                <w:sz w:val="24"/>
                <w:szCs w:val="24"/>
              </w:rPr>
            </w:pPr>
            <w:r w:rsidRPr="00AC4592">
              <w:rPr>
                <w:rFonts w:ascii="Times New Roman" w:hAnsi="Times New Roman"/>
                <w:sz w:val="24"/>
                <w:szCs w:val="24"/>
              </w:rPr>
              <w:t>ПК 1.2 ПК 2.2</w:t>
            </w:r>
          </w:p>
          <w:p w:rsidR="00937FB0" w:rsidRPr="00AC4592" w:rsidRDefault="00937FB0" w:rsidP="00937FB0">
            <w:pPr>
              <w:spacing w:after="0" w:line="240" w:lineRule="auto"/>
              <w:rPr>
                <w:rStyle w:val="af"/>
                <w:rFonts w:ascii="Times New Roman" w:hAnsi="Times New Roman"/>
                <w:b/>
                <w:sz w:val="24"/>
                <w:szCs w:val="24"/>
              </w:rPr>
            </w:pPr>
            <w:r w:rsidRPr="00AC4592">
              <w:rPr>
                <w:rFonts w:ascii="Times New Roman" w:hAnsi="Times New Roman"/>
                <w:sz w:val="24"/>
                <w:szCs w:val="24"/>
              </w:rPr>
              <w:t xml:space="preserve">ПК 2.3 </w:t>
            </w:r>
            <w:r w:rsidRPr="00AC4592">
              <w:t>,</w:t>
            </w:r>
            <w:r w:rsidRPr="00AC4592">
              <w:rPr>
                <w:rFonts w:ascii="Times New Roman" w:hAnsi="Times New Roman"/>
                <w:sz w:val="24"/>
                <w:szCs w:val="24"/>
              </w:rPr>
              <w:t>ПК 3.2</w:t>
            </w:r>
            <w:r w:rsidRPr="00AC4592">
              <w:rPr>
                <w:rStyle w:val="af"/>
                <w:rFonts w:ascii="Times New Roman" w:hAnsi="Times New Roman"/>
                <w:b/>
                <w:sz w:val="24"/>
                <w:szCs w:val="24"/>
              </w:rPr>
              <w:t xml:space="preserve"> </w:t>
            </w:r>
          </w:p>
          <w:p w:rsidR="00937FB0" w:rsidRPr="00AC4592" w:rsidRDefault="00937FB0" w:rsidP="00937FB0">
            <w:pPr>
              <w:spacing w:after="0" w:line="240" w:lineRule="auto"/>
              <w:rPr>
                <w:rFonts w:ascii="Times New Roman" w:hAnsi="Times New Roman"/>
                <w:sz w:val="24"/>
                <w:szCs w:val="24"/>
                <w:lang w:eastAsia="en-US"/>
              </w:rPr>
            </w:pPr>
            <w:r w:rsidRPr="00AC4592">
              <w:rPr>
                <w:rFonts w:ascii="Times New Roman" w:hAnsi="Times New Roman"/>
                <w:sz w:val="24"/>
                <w:szCs w:val="24"/>
              </w:rPr>
              <w:t>ПК 3.3</w:t>
            </w:r>
            <w:r w:rsidRPr="00AC4592">
              <w:t>,</w:t>
            </w:r>
            <w:r w:rsidRPr="00AC4592">
              <w:rPr>
                <w:rFonts w:ascii="Times New Roman" w:hAnsi="Times New Roman"/>
                <w:sz w:val="24"/>
                <w:szCs w:val="24"/>
                <w:lang w:eastAsia="en-US"/>
              </w:rPr>
              <w:t xml:space="preserve">ПК 3.6 </w:t>
            </w:r>
          </w:p>
          <w:p w:rsidR="00937FB0" w:rsidRPr="00AC4592" w:rsidRDefault="00937FB0" w:rsidP="00937FB0">
            <w:pPr>
              <w:spacing w:after="0" w:line="240" w:lineRule="auto"/>
            </w:pPr>
            <w:r w:rsidRPr="00AC4592">
              <w:rPr>
                <w:rFonts w:ascii="Times New Roman" w:hAnsi="Times New Roman"/>
                <w:sz w:val="24"/>
                <w:szCs w:val="24"/>
                <w:lang w:eastAsia="en-US"/>
              </w:rPr>
              <w:t>ПК 3.7</w:t>
            </w:r>
          </w:p>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40"/>
        </w:trPr>
        <w:tc>
          <w:tcPr>
            <w:tcW w:w="2424"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bCs/>
                <w:sz w:val="24"/>
                <w:szCs w:val="24"/>
              </w:rPr>
              <w:t>Содержание учебного материала</w:t>
            </w:r>
          </w:p>
        </w:tc>
        <w:tc>
          <w:tcPr>
            <w:tcW w:w="992"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Pr>
                <w:rFonts w:ascii="Times New Roman" w:hAnsi="Times New Roman"/>
                <w:bCs/>
                <w:sz w:val="24"/>
                <w:szCs w:val="24"/>
              </w:rPr>
              <w:t>10</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1</w:t>
            </w:r>
          </w:p>
        </w:tc>
        <w:tc>
          <w:tcPr>
            <w:tcW w:w="8647"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B1C9E">
              <w:rPr>
                <w:rFonts w:ascii="Times New Roman" w:hAnsi="Times New Roman"/>
                <w:bCs/>
                <w:sz w:val="24"/>
                <w:szCs w:val="24"/>
              </w:rPr>
              <w:t>Тема 3.1.</w:t>
            </w:r>
            <w:r w:rsidRPr="00EB1C9E">
              <w:rPr>
                <w:rFonts w:ascii="Times New Roman" w:hAnsi="Times New Roman"/>
                <w:b/>
                <w:bCs/>
                <w:sz w:val="24"/>
                <w:szCs w:val="24"/>
              </w:rPr>
              <w:t xml:space="preserve"> </w:t>
            </w:r>
            <w:r w:rsidRPr="00EB1C9E">
              <w:rPr>
                <w:rFonts w:ascii="Times New Roman" w:hAnsi="Times New Roman"/>
                <w:sz w:val="24"/>
                <w:szCs w:val="24"/>
              </w:rPr>
              <w:t>Чугуны.</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8647" w:type="dxa"/>
            <w:vAlign w:val="center"/>
          </w:tcPr>
          <w:p w:rsidR="00937FB0"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3.2.</w:t>
            </w:r>
            <w:r w:rsidRPr="00EB1C9E">
              <w:rPr>
                <w:rFonts w:ascii="Times New Roman" w:hAnsi="Times New Roman"/>
                <w:b/>
                <w:bCs/>
                <w:sz w:val="24"/>
                <w:szCs w:val="24"/>
              </w:rPr>
              <w:t xml:space="preserve"> </w:t>
            </w:r>
            <w:r w:rsidRPr="00EB1C9E">
              <w:rPr>
                <w:rFonts w:ascii="Times New Roman" w:hAnsi="Times New Roman"/>
                <w:sz w:val="24"/>
                <w:szCs w:val="24"/>
              </w:rPr>
              <w:t>Углеродистые стали.</w:t>
            </w: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3.3.</w:t>
            </w:r>
            <w:r w:rsidRPr="00EB1C9E">
              <w:rPr>
                <w:rFonts w:ascii="Times New Roman" w:hAnsi="Times New Roman"/>
                <w:b/>
                <w:bCs/>
                <w:sz w:val="24"/>
                <w:szCs w:val="24"/>
              </w:rPr>
              <w:t xml:space="preserve"> </w:t>
            </w:r>
            <w:r w:rsidRPr="00EB1C9E">
              <w:rPr>
                <w:rFonts w:ascii="Times New Roman" w:hAnsi="Times New Roman"/>
                <w:sz w:val="24"/>
                <w:szCs w:val="24"/>
              </w:rPr>
              <w:t>Легированные стали.</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647" w:type="dxa"/>
            <w:vAlign w:val="center"/>
          </w:tcPr>
          <w:p w:rsidR="00937FB0" w:rsidRPr="00BC05B8"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3.4.</w:t>
            </w:r>
            <w:r w:rsidRPr="00EB1C9E">
              <w:rPr>
                <w:rFonts w:ascii="Times New Roman" w:hAnsi="Times New Roman"/>
                <w:b/>
                <w:bCs/>
                <w:sz w:val="24"/>
                <w:szCs w:val="24"/>
              </w:rPr>
              <w:t xml:space="preserve"> </w:t>
            </w:r>
            <w:r w:rsidRPr="00EB1C9E">
              <w:rPr>
                <w:rFonts w:ascii="Times New Roman" w:hAnsi="Times New Roman"/>
                <w:sz w:val="24"/>
                <w:szCs w:val="24"/>
              </w:rPr>
              <w:t>Порошковые материалы. Твердые сплавы.</w:t>
            </w:r>
            <w:r>
              <w:rPr>
                <w:rFonts w:ascii="Times New Roman" w:hAnsi="Times New Roman"/>
                <w:sz w:val="24"/>
                <w:szCs w:val="24"/>
              </w:rPr>
              <w:t xml:space="preserve"> 3</w:t>
            </w:r>
            <w:r>
              <w:rPr>
                <w:rFonts w:ascii="Times New Roman" w:hAnsi="Times New Roman"/>
                <w:sz w:val="24"/>
                <w:szCs w:val="24"/>
                <w:lang w:val="en-US"/>
              </w:rPr>
              <w:t>d</w:t>
            </w:r>
            <w:r>
              <w:rPr>
                <w:rFonts w:ascii="Times New Roman" w:hAnsi="Times New Roman"/>
                <w:sz w:val="24"/>
                <w:szCs w:val="24"/>
              </w:rPr>
              <w:t xml:space="preserve"> принтеры.</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647"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3.5.</w:t>
            </w:r>
            <w:r w:rsidRPr="00EB1C9E">
              <w:rPr>
                <w:rFonts w:ascii="Times New Roman" w:hAnsi="Times New Roman"/>
                <w:b/>
                <w:bCs/>
                <w:sz w:val="24"/>
                <w:szCs w:val="24"/>
              </w:rPr>
              <w:t xml:space="preserve"> </w:t>
            </w:r>
            <w:r w:rsidRPr="00EB1C9E">
              <w:rPr>
                <w:rFonts w:ascii="Times New Roman" w:hAnsi="Times New Roman"/>
                <w:sz w:val="24"/>
                <w:szCs w:val="24"/>
              </w:rPr>
              <w:t>Сплавы цветных металлов.</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647" w:type="dxa"/>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bCs/>
                <w:sz w:val="24"/>
                <w:szCs w:val="24"/>
              </w:rPr>
              <w:t>Тема 3.6.</w:t>
            </w:r>
            <w:r w:rsidRPr="00EB1C9E">
              <w:rPr>
                <w:rFonts w:ascii="Times New Roman" w:hAnsi="Times New Roman"/>
                <w:b/>
                <w:bCs/>
                <w:sz w:val="24"/>
                <w:szCs w:val="24"/>
              </w:rPr>
              <w:t xml:space="preserve"> </w:t>
            </w:r>
            <w:r w:rsidRPr="00EB1C9E">
              <w:rPr>
                <w:rFonts w:ascii="Times New Roman" w:hAnsi="Times New Roman"/>
                <w:sz w:val="24"/>
                <w:szCs w:val="24"/>
              </w:rPr>
              <w:t>Антифрикционные и фрикционные материалы.</w:t>
            </w:r>
          </w:p>
          <w:p w:rsidR="00937FB0" w:rsidRDefault="00937FB0" w:rsidP="00937FB0">
            <w:pPr>
              <w:spacing w:after="0"/>
              <w:rPr>
                <w:rFonts w:ascii="Times New Roman" w:hAnsi="Times New Roman"/>
                <w:sz w:val="24"/>
                <w:szCs w:val="24"/>
              </w:rPr>
            </w:pPr>
            <w:r w:rsidRPr="00EB1C9E">
              <w:rPr>
                <w:rFonts w:ascii="Times New Roman" w:hAnsi="Times New Roman"/>
                <w:bCs/>
                <w:sz w:val="24"/>
                <w:szCs w:val="24"/>
              </w:rPr>
              <w:t>Тема 3.7.</w:t>
            </w:r>
            <w:r w:rsidRPr="00EB1C9E">
              <w:rPr>
                <w:rFonts w:ascii="Times New Roman" w:hAnsi="Times New Roman"/>
                <w:b/>
                <w:bCs/>
                <w:sz w:val="24"/>
                <w:szCs w:val="24"/>
              </w:rPr>
              <w:t xml:space="preserve"> </w:t>
            </w:r>
            <w:r w:rsidRPr="00EB1C9E">
              <w:rPr>
                <w:rFonts w:ascii="Times New Roman" w:hAnsi="Times New Roman"/>
                <w:sz w:val="24"/>
                <w:szCs w:val="24"/>
              </w:rPr>
              <w:t>Композиционные материалы.</w:t>
            </w:r>
          </w:p>
          <w:p w:rsidR="00937FB0" w:rsidRDefault="00937FB0" w:rsidP="00937FB0">
            <w:pPr>
              <w:spacing w:after="0"/>
              <w:rPr>
                <w:rFonts w:ascii="Times New Roman" w:hAnsi="Times New Roman"/>
                <w:sz w:val="24"/>
                <w:szCs w:val="24"/>
              </w:rPr>
            </w:pPr>
            <w:r w:rsidRPr="00EB1C9E">
              <w:rPr>
                <w:rFonts w:ascii="Times New Roman" w:hAnsi="Times New Roman"/>
                <w:bCs/>
                <w:sz w:val="24"/>
                <w:szCs w:val="24"/>
              </w:rPr>
              <w:t>Тема 3.</w:t>
            </w:r>
            <w:r>
              <w:rPr>
                <w:rFonts w:ascii="Times New Roman" w:hAnsi="Times New Roman"/>
                <w:bCs/>
                <w:sz w:val="24"/>
                <w:szCs w:val="24"/>
              </w:rPr>
              <w:t>8</w:t>
            </w:r>
            <w:r w:rsidRPr="00EB1C9E">
              <w:rPr>
                <w:rFonts w:ascii="Times New Roman" w:hAnsi="Times New Roman"/>
                <w:bCs/>
                <w:sz w:val="24"/>
                <w:szCs w:val="24"/>
              </w:rPr>
              <w:t>.</w:t>
            </w:r>
            <w:r w:rsidRPr="00EB1C9E">
              <w:rPr>
                <w:rFonts w:ascii="Times New Roman" w:hAnsi="Times New Roman"/>
                <w:b/>
                <w:bCs/>
                <w:sz w:val="24"/>
                <w:szCs w:val="24"/>
              </w:rPr>
              <w:t xml:space="preserve"> </w:t>
            </w:r>
            <w:r>
              <w:rPr>
                <w:rFonts w:ascii="Times New Roman" w:hAnsi="Times New Roman"/>
                <w:sz w:val="24"/>
                <w:szCs w:val="24"/>
              </w:rPr>
              <w:t>Резины</w:t>
            </w:r>
            <w:r w:rsidRPr="00EB1C9E">
              <w:rPr>
                <w:rFonts w:ascii="Times New Roman" w:hAnsi="Times New Roman"/>
                <w:sz w:val="24"/>
                <w:szCs w:val="24"/>
              </w:rPr>
              <w:t>.</w:t>
            </w:r>
          </w:p>
          <w:p w:rsidR="00937FB0"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EB1C9E">
              <w:rPr>
                <w:rFonts w:ascii="Times New Roman" w:hAnsi="Times New Roman"/>
                <w:bCs/>
                <w:sz w:val="24"/>
                <w:szCs w:val="24"/>
              </w:rPr>
              <w:t>Тема 3.</w:t>
            </w:r>
            <w:r>
              <w:rPr>
                <w:rFonts w:ascii="Times New Roman" w:hAnsi="Times New Roman"/>
                <w:bCs/>
                <w:sz w:val="24"/>
                <w:szCs w:val="24"/>
              </w:rPr>
              <w:t>9</w:t>
            </w:r>
            <w:r w:rsidRPr="00EB1C9E">
              <w:rPr>
                <w:rFonts w:ascii="Times New Roman" w:hAnsi="Times New Roman"/>
                <w:bCs/>
                <w:sz w:val="24"/>
                <w:szCs w:val="24"/>
              </w:rPr>
              <w:t>.</w:t>
            </w:r>
            <w:r w:rsidRPr="00EB1C9E">
              <w:rPr>
                <w:rFonts w:ascii="Times New Roman" w:hAnsi="Times New Roman"/>
                <w:b/>
                <w:bCs/>
                <w:sz w:val="24"/>
                <w:szCs w:val="24"/>
              </w:rPr>
              <w:t xml:space="preserve"> </w:t>
            </w:r>
            <w:r w:rsidRPr="00EB1C9E">
              <w:rPr>
                <w:rFonts w:ascii="Times New Roman" w:hAnsi="Times New Roman"/>
                <w:sz w:val="24"/>
                <w:szCs w:val="24"/>
              </w:rPr>
              <w:t xml:space="preserve">Конструкционные материалы на органической </w:t>
            </w:r>
            <w:r>
              <w:rPr>
                <w:rFonts w:ascii="Times New Roman" w:hAnsi="Times New Roman"/>
                <w:sz w:val="24"/>
                <w:szCs w:val="24"/>
              </w:rPr>
              <w:t xml:space="preserve"> и </w:t>
            </w:r>
            <w:r w:rsidRPr="00EB1C9E">
              <w:rPr>
                <w:rFonts w:ascii="Times New Roman" w:hAnsi="Times New Roman"/>
                <w:sz w:val="24"/>
                <w:szCs w:val="24"/>
              </w:rPr>
              <w:t>неорганической основе.</w:t>
            </w:r>
          </w:p>
          <w:p w:rsidR="00937FB0" w:rsidRPr="00EB1C9E" w:rsidRDefault="00937FB0" w:rsidP="00937FB0">
            <w:pPr>
              <w:spacing w:after="0"/>
              <w:rPr>
                <w:rFonts w:ascii="Times New Roman" w:hAnsi="Times New Roman"/>
                <w:sz w:val="24"/>
                <w:szCs w:val="24"/>
              </w:rPr>
            </w:pPr>
            <w:r w:rsidRPr="00EB1C9E">
              <w:rPr>
                <w:rFonts w:ascii="Times New Roman" w:hAnsi="Times New Roman"/>
                <w:bCs/>
                <w:sz w:val="24"/>
                <w:szCs w:val="24"/>
              </w:rPr>
              <w:t>Тема 3.10.</w:t>
            </w:r>
            <w:r w:rsidRPr="00EB1C9E">
              <w:rPr>
                <w:rFonts w:ascii="Times New Roman" w:hAnsi="Times New Roman"/>
                <w:b/>
                <w:bCs/>
                <w:sz w:val="24"/>
                <w:szCs w:val="24"/>
              </w:rPr>
              <w:t xml:space="preserve"> </w:t>
            </w:r>
            <w:r w:rsidRPr="00EB1C9E">
              <w:rPr>
                <w:rFonts w:ascii="Times New Roman" w:hAnsi="Times New Roman"/>
                <w:sz w:val="24"/>
                <w:szCs w:val="24"/>
              </w:rPr>
              <w:t>Стекло.</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707"/>
        </w:trPr>
        <w:tc>
          <w:tcPr>
            <w:tcW w:w="2424"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
                <w:color w:val="000000"/>
                <w:sz w:val="24"/>
                <w:szCs w:val="24"/>
              </w:rPr>
              <w:t>Раздел 4. Методы защиты от коррозии.</w:t>
            </w: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410" w:type="dxa"/>
            <w:vMerge w:val="restart"/>
            <w:shd w:val="clear" w:color="auto" w:fill="FFFFFF" w:themeFill="background1"/>
          </w:tcPr>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01,</w:t>
            </w:r>
            <w:r w:rsidRPr="002213E5">
              <w:rPr>
                <w:rFonts w:ascii="Times New Roman" w:hAnsi="Times New Roman"/>
                <w:b w:val="0"/>
                <w:sz w:val="24"/>
                <w:szCs w:val="24"/>
              </w:rPr>
              <w:t xml:space="preserve"> ОК 02</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03,ОК 04</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05,ОК 07</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08,ОК 09</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10</w:t>
            </w:r>
          </w:p>
          <w:p w:rsidR="00937FB0" w:rsidRPr="00AC4592" w:rsidRDefault="00937FB0" w:rsidP="00937FB0">
            <w:pPr>
              <w:spacing w:after="0" w:line="240" w:lineRule="auto"/>
              <w:rPr>
                <w:rFonts w:ascii="Times New Roman" w:hAnsi="Times New Roman"/>
                <w:sz w:val="24"/>
                <w:szCs w:val="24"/>
              </w:rPr>
            </w:pPr>
            <w:r w:rsidRPr="00AC4592">
              <w:rPr>
                <w:rFonts w:ascii="Times New Roman" w:hAnsi="Times New Roman"/>
                <w:sz w:val="24"/>
                <w:szCs w:val="24"/>
              </w:rPr>
              <w:t>ПК 1.2 ПК 2.2</w:t>
            </w:r>
          </w:p>
          <w:p w:rsidR="00937FB0" w:rsidRPr="00AC4592" w:rsidRDefault="00937FB0" w:rsidP="00937FB0">
            <w:pPr>
              <w:spacing w:after="0" w:line="240" w:lineRule="auto"/>
              <w:rPr>
                <w:rStyle w:val="af"/>
                <w:rFonts w:ascii="Times New Roman" w:hAnsi="Times New Roman"/>
                <w:b/>
                <w:sz w:val="24"/>
                <w:szCs w:val="24"/>
              </w:rPr>
            </w:pPr>
            <w:r w:rsidRPr="00AC4592">
              <w:rPr>
                <w:rFonts w:ascii="Times New Roman" w:hAnsi="Times New Roman"/>
                <w:sz w:val="24"/>
                <w:szCs w:val="24"/>
              </w:rPr>
              <w:t xml:space="preserve">ПК 2.3 </w:t>
            </w:r>
            <w:r w:rsidRPr="00AC4592">
              <w:t>,</w:t>
            </w:r>
            <w:r w:rsidRPr="00AC4592">
              <w:rPr>
                <w:rFonts w:ascii="Times New Roman" w:hAnsi="Times New Roman"/>
                <w:sz w:val="24"/>
                <w:szCs w:val="24"/>
              </w:rPr>
              <w:t>ПК 3.2</w:t>
            </w:r>
            <w:r w:rsidRPr="00AC4592">
              <w:rPr>
                <w:rStyle w:val="af"/>
                <w:rFonts w:ascii="Times New Roman" w:hAnsi="Times New Roman"/>
                <w:b/>
                <w:sz w:val="24"/>
                <w:szCs w:val="24"/>
              </w:rPr>
              <w:t xml:space="preserve"> </w:t>
            </w:r>
          </w:p>
          <w:p w:rsidR="00937FB0" w:rsidRPr="00AC4592" w:rsidRDefault="00937FB0" w:rsidP="00937FB0">
            <w:pPr>
              <w:spacing w:after="0" w:line="240" w:lineRule="auto"/>
              <w:rPr>
                <w:rFonts w:ascii="Times New Roman" w:hAnsi="Times New Roman"/>
                <w:sz w:val="24"/>
                <w:szCs w:val="24"/>
                <w:lang w:eastAsia="en-US"/>
              </w:rPr>
            </w:pPr>
            <w:r w:rsidRPr="00AC4592">
              <w:rPr>
                <w:rFonts w:ascii="Times New Roman" w:hAnsi="Times New Roman"/>
                <w:sz w:val="24"/>
                <w:szCs w:val="24"/>
              </w:rPr>
              <w:t>ПК 3.3</w:t>
            </w:r>
            <w:r w:rsidRPr="00AC4592">
              <w:t>,</w:t>
            </w:r>
            <w:r w:rsidRPr="00AC4592">
              <w:rPr>
                <w:rFonts w:ascii="Times New Roman" w:hAnsi="Times New Roman"/>
                <w:sz w:val="24"/>
                <w:szCs w:val="24"/>
                <w:lang w:eastAsia="en-US"/>
              </w:rPr>
              <w:t xml:space="preserve">ПК 3.6 </w:t>
            </w:r>
          </w:p>
          <w:p w:rsidR="00937FB0" w:rsidRPr="00F21A82" w:rsidRDefault="00937FB0" w:rsidP="00937FB0">
            <w:pPr>
              <w:spacing w:after="0" w:line="240" w:lineRule="auto"/>
              <w:rPr>
                <w:rFonts w:ascii="Times New Roman" w:hAnsi="Times New Roman"/>
                <w:bCs/>
                <w:i/>
                <w:sz w:val="24"/>
                <w:szCs w:val="24"/>
              </w:rPr>
            </w:pPr>
            <w:r w:rsidRPr="00AC4592">
              <w:rPr>
                <w:rFonts w:ascii="Times New Roman" w:hAnsi="Times New Roman"/>
                <w:sz w:val="24"/>
                <w:szCs w:val="24"/>
                <w:lang w:eastAsia="en-US"/>
              </w:rPr>
              <w:t>ПК 3.7</w:t>
            </w:r>
          </w:p>
        </w:tc>
      </w:tr>
      <w:tr w:rsidR="00937FB0" w:rsidRPr="00F21A82" w:rsidTr="00937FB0">
        <w:trPr>
          <w:trHeight w:val="419"/>
        </w:trPr>
        <w:tc>
          <w:tcPr>
            <w:tcW w:w="2424"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Содержание учебного материала</w:t>
            </w:r>
          </w:p>
        </w:tc>
        <w:tc>
          <w:tcPr>
            <w:tcW w:w="992"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19"/>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B1C9E">
              <w:rPr>
                <w:rFonts w:ascii="Times New Roman" w:hAnsi="Times New Roman"/>
                <w:sz w:val="24"/>
                <w:szCs w:val="24"/>
              </w:rPr>
              <w:t>1</w:t>
            </w:r>
          </w:p>
        </w:tc>
        <w:tc>
          <w:tcPr>
            <w:tcW w:w="8647"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4.1.</w:t>
            </w:r>
            <w:r w:rsidRPr="00EB1C9E">
              <w:rPr>
                <w:rFonts w:ascii="Times New Roman" w:hAnsi="Times New Roman"/>
                <w:b/>
                <w:bCs/>
                <w:sz w:val="24"/>
                <w:szCs w:val="24"/>
              </w:rPr>
              <w:t xml:space="preserve"> </w:t>
            </w:r>
            <w:r w:rsidRPr="00EB1C9E">
              <w:rPr>
                <w:rFonts w:ascii="Times New Roman" w:hAnsi="Times New Roman"/>
                <w:sz w:val="24"/>
                <w:szCs w:val="24"/>
              </w:rPr>
              <w:t>Коррозия металлов.</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19"/>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B1C9E">
              <w:rPr>
                <w:rFonts w:ascii="Times New Roman" w:hAnsi="Times New Roman"/>
                <w:sz w:val="24"/>
                <w:szCs w:val="24"/>
              </w:rPr>
              <w:t>2</w:t>
            </w:r>
          </w:p>
        </w:tc>
        <w:tc>
          <w:tcPr>
            <w:tcW w:w="8647"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4.2.</w:t>
            </w:r>
            <w:r w:rsidRPr="00EB1C9E">
              <w:rPr>
                <w:rFonts w:ascii="Times New Roman" w:hAnsi="Times New Roman"/>
                <w:b/>
                <w:bCs/>
                <w:sz w:val="24"/>
                <w:szCs w:val="24"/>
              </w:rPr>
              <w:t xml:space="preserve"> </w:t>
            </w:r>
            <w:r w:rsidRPr="00EB1C9E">
              <w:rPr>
                <w:rFonts w:ascii="Times New Roman" w:hAnsi="Times New Roman"/>
                <w:sz w:val="24"/>
                <w:szCs w:val="24"/>
              </w:rPr>
              <w:t>Защитные материалы. Способы нанесения покрытий.</w:t>
            </w:r>
            <w:r>
              <w:rPr>
                <w:rFonts w:ascii="Times New Roman" w:hAnsi="Times New Roman"/>
                <w:sz w:val="24"/>
                <w:szCs w:val="24"/>
              </w:rPr>
              <w:t xml:space="preserve"> </w:t>
            </w:r>
            <w:r w:rsidRPr="00EB1C9E">
              <w:rPr>
                <w:rFonts w:ascii="Times New Roman" w:hAnsi="Times New Roman"/>
                <w:sz w:val="24"/>
                <w:szCs w:val="24"/>
              </w:rPr>
              <w:t>Металлические и неметаллические покрытия.</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937FB0" w:rsidRDefault="00937FB0" w:rsidP="00937FB0">
      <w:pPr>
        <w:jc w:val="right"/>
        <w:rPr>
          <w:rFonts w:ascii="Times New Roman" w:hAnsi="Times New Roman"/>
          <w:b/>
          <w:bCs/>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553"/>
        <w:gridCol w:w="8647"/>
        <w:gridCol w:w="992"/>
        <w:gridCol w:w="2410"/>
      </w:tblGrid>
      <w:tr w:rsidR="00937FB0" w:rsidRPr="00F21A82" w:rsidTr="00937FB0">
        <w:trPr>
          <w:trHeight w:val="702"/>
        </w:trPr>
        <w:tc>
          <w:tcPr>
            <w:tcW w:w="2424"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
                <w:color w:val="000000"/>
                <w:sz w:val="24"/>
                <w:szCs w:val="24"/>
              </w:rPr>
              <w:lastRenderedPageBreak/>
              <w:t>Раздел 5. Способы обработки материалов.</w:t>
            </w: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2410" w:type="dxa"/>
            <w:vMerge w:val="restart"/>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401"/>
        </w:trPr>
        <w:tc>
          <w:tcPr>
            <w:tcW w:w="2424"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9200" w:type="dxa"/>
            <w:gridSpan w:val="2"/>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Содержание учебного материала</w:t>
            </w:r>
          </w:p>
        </w:tc>
        <w:tc>
          <w:tcPr>
            <w:tcW w:w="992"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8</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471"/>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B1C9E">
              <w:rPr>
                <w:rFonts w:ascii="Times New Roman" w:hAnsi="Times New Roman"/>
                <w:sz w:val="24"/>
                <w:szCs w:val="24"/>
              </w:rPr>
              <w:t>1</w:t>
            </w:r>
          </w:p>
        </w:tc>
        <w:tc>
          <w:tcPr>
            <w:tcW w:w="8647" w:type="dxa"/>
            <w:vAlign w:val="center"/>
          </w:tcPr>
          <w:p w:rsidR="00937FB0"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5.1.</w:t>
            </w:r>
            <w:r w:rsidRPr="00EB1C9E">
              <w:rPr>
                <w:rFonts w:ascii="Times New Roman" w:hAnsi="Times New Roman"/>
                <w:b/>
                <w:bCs/>
                <w:sz w:val="24"/>
                <w:szCs w:val="24"/>
              </w:rPr>
              <w:t xml:space="preserve"> </w:t>
            </w:r>
            <w:r w:rsidRPr="00EB1C9E">
              <w:rPr>
                <w:rFonts w:ascii="Times New Roman" w:hAnsi="Times New Roman"/>
                <w:sz w:val="24"/>
                <w:szCs w:val="24"/>
              </w:rPr>
              <w:t>Основы термической обработки металлов и сплавов.</w:t>
            </w:r>
          </w:p>
          <w:p w:rsidR="00937FB0"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EB1C9E">
              <w:rPr>
                <w:rFonts w:ascii="Times New Roman" w:hAnsi="Times New Roman"/>
                <w:bCs/>
                <w:sz w:val="24"/>
                <w:szCs w:val="24"/>
              </w:rPr>
              <w:t>Тема 5.2.</w:t>
            </w:r>
            <w:r w:rsidRPr="00EB1C9E">
              <w:rPr>
                <w:rFonts w:ascii="Times New Roman" w:hAnsi="Times New Roman"/>
                <w:b/>
                <w:bCs/>
                <w:sz w:val="24"/>
                <w:szCs w:val="24"/>
              </w:rPr>
              <w:t xml:space="preserve"> </w:t>
            </w:r>
            <w:r w:rsidRPr="00EB1C9E">
              <w:rPr>
                <w:rFonts w:ascii="Times New Roman" w:hAnsi="Times New Roman"/>
                <w:sz w:val="24"/>
                <w:szCs w:val="24"/>
              </w:rPr>
              <w:t>Виды термической обработки стали.</w:t>
            </w: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5.3.</w:t>
            </w:r>
            <w:r w:rsidRPr="00EB1C9E">
              <w:rPr>
                <w:rFonts w:ascii="Times New Roman" w:hAnsi="Times New Roman"/>
                <w:b/>
                <w:bCs/>
                <w:sz w:val="24"/>
                <w:szCs w:val="24"/>
              </w:rPr>
              <w:t xml:space="preserve"> </w:t>
            </w:r>
            <w:r w:rsidRPr="00EB1C9E">
              <w:rPr>
                <w:rFonts w:ascii="Times New Roman" w:hAnsi="Times New Roman"/>
                <w:sz w:val="24"/>
                <w:szCs w:val="24"/>
              </w:rPr>
              <w:t>Поверхностное упрочнение стали.</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401"/>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8647"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5.4.</w:t>
            </w:r>
            <w:r w:rsidRPr="00EB1C9E">
              <w:rPr>
                <w:rFonts w:ascii="Times New Roman" w:hAnsi="Times New Roman"/>
                <w:b/>
                <w:bCs/>
                <w:sz w:val="24"/>
                <w:szCs w:val="24"/>
              </w:rPr>
              <w:t xml:space="preserve"> </w:t>
            </w:r>
            <w:r w:rsidRPr="00EB1C9E">
              <w:rPr>
                <w:rFonts w:ascii="Times New Roman" w:hAnsi="Times New Roman"/>
                <w:sz w:val="24"/>
                <w:szCs w:val="24"/>
              </w:rPr>
              <w:t>Литейное производство.</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828"/>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3</w:t>
            </w:r>
          </w:p>
        </w:tc>
        <w:tc>
          <w:tcPr>
            <w:tcW w:w="8647" w:type="dxa"/>
            <w:vAlign w:val="center"/>
          </w:tcPr>
          <w:p w:rsidR="00937FB0"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EB1C9E">
              <w:rPr>
                <w:rFonts w:ascii="Times New Roman" w:hAnsi="Times New Roman"/>
                <w:bCs/>
                <w:sz w:val="24"/>
                <w:szCs w:val="24"/>
              </w:rPr>
              <w:t>Тема 5.5.</w:t>
            </w:r>
            <w:r w:rsidRPr="00EB1C9E">
              <w:rPr>
                <w:rFonts w:ascii="Times New Roman" w:hAnsi="Times New Roman"/>
                <w:b/>
                <w:bCs/>
                <w:sz w:val="24"/>
                <w:szCs w:val="24"/>
              </w:rPr>
              <w:t xml:space="preserve"> </w:t>
            </w:r>
            <w:r w:rsidRPr="00EB1C9E">
              <w:rPr>
                <w:rFonts w:ascii="Times New Roman" w:hAnsi="Times New Roman"/>
                <w:sz w:val="24"/>
                <w:szCs w:val="24"/>
              </w:rPr>
              <w:t>Обработка металлов давлением. Прокатка, прессование, волочение.</w:t>
            </w: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5.6.</w:t>
            </w:r>
            <w:r w:rsidRPr="00EB1C9E">
              <w:rPr>
                <w:rFonts w:ascii="Times New Roman" w:hAnsi="Times New Roman"/>
                <w:b/>
                <w:bCs/>
                <w:sz w:val="24"/>
                <w:szCs w:val="24"/>
              </w:rPr>
              <w:t xml:space="preserve"> </w:t>
            </w:r>
            <w:r w:rsidRPr="00EB1C9E">
              <w:rPr>
                <w:rFonts w:ascii="Times New Roman" w:hAnsi="Times New Roman"/>
                <w:sz w:val="24"/>
                <w:szCs w:val="24"/>
              </w:rPr>
              <w:t>Ковка и штамповка.</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401"/>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553"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8647" w:type="dxa"/>
            <w:vAlign w:val="center"/>
          </w:tcPr>
          <w:p w:rsidR="00937FB0"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5.7.</w:t>
            </w:r>
            <w:r w:rsidRPr="00EB1C9E">
              <w:rPr>
                <w:rFonts w:ascii="Times New Roman" w:hAnsi="Times New Roman"/>
                <w:b/>
                <w:bCs/>
                <w:sz w:val="24"/>
                <w:szCs w:val="24"/>
              </w:rPr>
              <w:t xml:space="preserve"> </w:t>
            </w:r>
            <w:r w:rsidRPr="00EB1C9E">
              <w:rPr>
                <w:rFonts w:ascii="Times New Roman" w:hAnsi="Times New Roman"/>
                <w:sz w:val="24"/>
                <w:szCs w:val="24"/>
              </w:rPr>
              <w:t>Общие сведения о сварке.</w:t>
            </w:r>
          </w:p>
          <w:p w:rsidR="00937FB0"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5.8.</w:t>
            </w:r>
            <w:r w:rsidRPr="00EB1C9E">
              <w:rPr>
                <w:rFonts w:ascii="Times New Roman" w:hAnsi="Times New Roman"/>
                <w:b/>
                <w:bCs/>
                <w:sz w:val="24"/>
                <w:szCs w:val="24"/>
              </w:rPr>
              <w:t xml:space="preserve"> </w:t>
            </w:r>
            <w:r w:rsidRPr="00EB1C9E">
              <w:rPr>
                <w:rFonts w:ascii="Times New Roman" w:hAnsi="Times New Roman"/>
                <w:sz w:val="24"/>
                <w:szCs w:val="24"/>
              </w:rPr>
              <w:t>Электродуговая сварка и резка металлов.</w:t>
            </w:r>
          </w:p>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bCs/>
                <w:sz w:val="24"/>
                <w:szCs w:val="24"/>
              </w:rPr>
              <w:t>Тема 5.9.</w:t>
            </w:r>
            <w:r w:rsidRPr="00EB1C9E">
              <w:rPr>
                <w:rFonts w:ascii="Times New Roman" w:hAnsi="Times New Roman"/>
                <w:b/>
                <w:bCs/>
                <w:sz w:val="24"/>
                <w:szCs w:val="24"/>
              </w:rPr>
              <w:t xml:space="preserve"> </w:t>
            </w:r>
            <w:r w:rsidRPr="00EB1C9E">
              <w:rPr>
                <w:rFonts w:ascii="Times New Roman" w:hAnsi="Times New Roman"/>
                <w:sz w:val="24"/>
                <w:szCs w:val="24"/>
              </w:rPr>
              <w:t>Электроконтактная сварка.</w:t>
            </w: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bCs/>
                <w:sz w:val="24"/>
                <w:szCs w:val="24"/>
              </w:rPr>
              <w:t>Тема 5.10.</w:t>
            </w:r>
            <w:r w:rsidRPr="00EB1C9E">
              <w:rPr>
                <w:rFonts w:ascii="Times New Roman" w:hAnsi="Times New Roman"/>
                <w:b/>
                <w:bCs/>
                <w:sz w:val="24"/>
                <w:szCs w:val="24"/>
              </w:rPr>
              <w:t xml:space="preserve"> </w:t>
            </w:r>
            <w:r w:rsidRPr="00EB1C9E">
              <w:rPr>
                <w:rFonts w:ascii="Times New Roman" w:hAnsi="Times New Roman"/>
                <w:sz w:val="24"/>
                <w:szCs w:val="24"/>
              </w:rPr>
              <w:t>Восстановление и упрочнение деталей наплавкой.</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401"/>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9200" w:type="dxa"/>
            <w:gridSpan w:val="2"/>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sz w:val="24"/>
                <w:szCs w:val="24"/>
              </w:rPr>
              <w:t>Лабораторная работа №5.</w:t>
            </w:r>
          </w:p>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B1C9E">
              <w:rPr>
                <w:rFonts w:ascii="Times New Roman" w:hAnsi="Times New Roman"/>
                <w:sz w:val="24"/>
                <w:szCs w:val="24"/>
              </w:rPr>
              <w:t>Закалка и отпуск углеродистой стали.</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401"/>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9200" w:type="dxa"/>
            <w:gridSpan w:val="2"/>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sz w:val="24"/>
                <w:szCs w:val="24"/>
              </w:rPr>
              <w:t>Практическая работа №1. Газовая сварка и резка металлов.</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401"/>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tc>
        <w:tc>
          <w:tcPr>
            <w:tcW w:w="9200" w:type="dxa"/>
            <w:gridSpan w:val="2"/>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sz w:val="24"/>
                <w:szCs w:val="24"/>
              </w:rPr>
              <w:t>Контрольная работа №</w:t>
            </w:r>
            <w:r>
              <w:rPr>
                <w:rFonts w:ascii="Times New Roman" w:hAnsi="Times New Roman"/>
                <w:sz w:val="24"/>
                <w:szCs w:val="24"/>
              </w:rPr>
              <w:t>1</w:t>
            </w:r>
            <w:r w:rsidRPr="00EB1C9E">
              <w:rPr>
                <w:rFonts w:ascii="Times New Roman" w:hAnsi="Times New Roman"/>
                <w:sz w:val="24"/>
                <w:szCs w:val="24"/>
              </w:rPr>
              <w:t>.</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937FB0" w:rsidRDefault="00937FB0" w:rsidP="00937FB0">
      <w:pPr>
        <w:jc w:val="right"/>
        <w:rPr>
          <w:rFonts w:ascii="Times New Roman" w:hAnsi="Times New Roman"/>
          <w:b/>
          <w:bCs/>
          <w:sz w:val="24"/>
          <w:szCs w:val="24"/>
        </w:rPr>
      </w:pPr>
    </w:p>
    <w:p w:rsidR="00937FB0" w:rsidRDefault="00937FB0" w:rsidP="00937FB0">
      <w:pPr>
        <w:jc w:val="right"/>
        <w:rPr>
          <w:rFonts w:ascii="Times New Roman" w:hAnsi="Times New Roman"/>
          <w:b/>
          <w:bCs/>
          <w:sz w:val="24"/>
          <w:szCs w:val="24"/>
        </w:rPr>
      </w:pPr>
    </w:p>
    <w:p w:rsidR="00937FB0" w:rsidRDefault="00937FB0" w:rsidP="00937FB0">
      <w:pPr>
        <w:jc w:val="right"/>
        <w:rPr>
          <w:rFonts w:ascii="Times New Roman" w:hAnsi="Times New Roman"/>
          <w:b/>
          <w:bCs/>
          <w:sz w:val="24"/>
          <w:szCs w:val="24"/>
        </w:rPr>
      </w:pPr>
    </w:p>
    <w:p w:rsidR="00937FB0" w:rsidRDefault="00937FB0" w:rsidP="00937FB0">
      <w:pPr>
        <w:jc w:val="right"/>
        <w:rPr>
          <w:rFonts w:ascii="Times New Roman" w:hAnsi="Times New Roman"/>
          <w:b/>
          <w:bCs/>
          <w:sz w:val="24"/>
          <w:szCs w:val="24"/>
        </w:rPr>
      </w:pPr>
    </w:p>
    <w:p w:rsidR="00937FB0" w:rsidRDefault="00937FB0" w:rsidP="00937FB0">
      <w:pPr>
        <w:jc w:val="right"/>
        <w:rPr>
          <w:rFonts w:ascii="Times New Roman" w:hAnsi="Times New Roman"/>
          <w:b/>
          <w:bCs/>
          <w:sz w:val="24"/>
          <w:szCs w:val="24"/>
        </w:rPr>
      </w:pPr>
    </w:p>
    <w:p w:rsidR="00937FB0" w:rsidRDefault="00937FB0" w:rsidP="00937FB0">
      <w:pPr>
        <w:jc w:val="right"/>
        <w:rPr>
          <w:rFonts w:ascii="Times New Roman" w:hAnsi="Times New Roman"/>
          <w:b/>
          <w:bCs/>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553"/>
        <w:gridCol w:w="8647"/>
        <w:gridCol w:w="992"/>
        <w:gridCol w:w="2410"/>
      </w:tblGrid>
      <w:tr w:rsidR="00937FB0" w:rsidRPr="00F21A82" w:rsidTr="00937FB0">
        <w:trPr>
          <w:trHeight w:val="938"/>
        </w:trPr>
        <w:tc>
          <w:tcPr>
            <w:tcW w:w="2424"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r w:rsidRPr="00EB1C9E">
              <w:rPr>
                <w:rFonts w:ascii="Times New Roman" w:hAnsi="Times New Roman"/>
                <w:b/>
                <w:sz w:val="24"/>
                <w:szCs w:val="24"/>
              </w:rPr>
              <w:lastRenderedPageBreak/>
              <w:t>Раздел 6. Обработка металлов резанием.</w:t>
            </w:r>
          </w:p>
        </w:tc>
        <w:tc>
          <w:tcPr>
            <w:tcW w:w="9200" w:type="dxa"/>
            <w:gridSpan w:val="2"/>
            <w:vAlign w:val="center"/>
          </w:tcPr>
          <w:p w:rsidR="00937FB0" w:rsidRPr="00EB1C9E" w:rsidRDefault="00937FB0" w:rsidP="00937FB0">
            <w:pPr>
              <w:spacing w:after="0" w:line="240" w:lineRule="auto"/>
              <w:rPr>
                <w:rFonts w:ascii="Times New Roman" w:hAnsi="Times New Roman"/>
                <w:sz w:val="24"/>
                <w:szCs w:val="24"/>
              </w:rPr>
            </w:pP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410" w:type="dxa"/>
            <w:vMerge w:val="restart"/>
            <w:shd w:val="clear" w:color="auto" w:fill="FFFFFF" w:themeFill="background1"/>
          </w:tcPr>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01,</w:t>
            </w:r>
            <w:r w:rsidRPr="002213E5">
              <w:rPr>
                <w:rFonts w:ascii="Times New Roman" w:hAnsi="Times New Roman"/>
                <w:b w:val="0"/>
                <w:sz w:val="24"/>
                <w:szCs w:val="24"/>
              </w:rPr>
              <w:t xml:space="preserve"> ОК 02</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03,ОК 04</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05,ОК 07</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08,ОК 09</w:t>
            </w:r>
          </w:p>
          <w:p w:rsidR="00937FB0" w:rsidRPr="002213E5" w:rsidRDefault="00937FB0" w:rsidP="00937F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rPr>
                <w:rFonts w:ascii="Times New Roman" w:hAnsi="Times New Roman"/>
                <w:b w:val="0"/>
                <w:bCs w:val="0"/>
                <w:sz w:val="24"/>
                <w:szCs w:val="24"/>
              </w:rPr>
            </w:pPr>
            <w:r w:rsidRPr="002213E5">
              <w:rPr>
                <w:rFonts w:ascii="Times New Roman" w:hAnsi="Times New Roman"/>
                <w:b w:val="0"/>
                <w:bCs w:val="0"/>
                <w:sz w:val="24"/>
                <w:szCs w:val="24"/>
              </w:rPr>
              <w:t>ОК 10</w:t>
            </w:r>
          </w:p>
          <w:p w:rsidR="00937FB0" w:rsidRPr="00AC4592" w:rsidRDefault="00937FB0" w:rsidP="00937FB0">
            <w:pPr>
              <w:spacing w:after="0" w:line="240" w:lineRule="auto"/>
              <w:rPr>
                <w:rFonts w:ascii="Times New Roman" w:hAnsi="Times New Roman"/>
                <w:sz w:val="24"/>
                <w:szCs w:val="24"/>
              </w:rPr>
            </w:pPr>
            <w:r w:rsidRPr="00AC4592">
              <w:rPr>
                <w:rFonts w:ascii="Times New Roman" w:hAnsi="Times New Roman"/>
                <w:sz w:val="24"/>
                <w:szCs w:val="24"/>
              </w:rPr>
              <w:t>ПК 1.2 ПК 2.2</w:t>
            </w:r>
          </w:p>
          <w:p w:rsidR="00937FB0" w:rsidRPr="00AC4592" w:rsidRDefault="00937FB0" w:rsidP="00937FB0">
            <w:pPr>
              <w:spacing w:after="0" w:line="240" w:lineRule="auto"/>
              <w:rPr>
                <w:rStyle w:val="af"/>
                <w:rFonts w:ascii="Times New Roman" w:hAnsi="Times New Roman"/>
                <w:b/>
                <w:sz w:val="24"/>
                <w:szCs w:val="24"/>
              </w:rPr>
            </w:pPr>
            <w:r w:rsidRPr="00AC4592">
              <w:rPr>
                <w:rFonts w:ascii="Times New Roman" w:hAnsi="Times New Roman"/>
                <w:sz w:val="24"/>
                <w:szCs w:val="24"/>
              </w:rPr>
              <w:t xml:space="preserve">ПК 2.3 </w:t>
            </w:r>
            <w:r w:rsidRPr="00AC4592">
              <w:t>,</w:t>
            </w:r>
            <w:r w:rsidRPr="00AC4592">
              <w:rPr>
                <w:rFonts w:ascii="Times New Roman" w:hAnsi="Times New Roman"/>
                <w:sz w:val="24"/>
                <w:szCs w:val="24"/>
              </w:rPr>
              <w:t>ПК 3.2</w:t>
            </w:r>
            <w:r w:rsidRPr="00AC4592">
              <w:rPr>
                <w:rStyle w:val="af"/>
                <w:rFonts w:ascii="Times New Roman" w:hAnsi="Times New Roman"/>
                <w:b/>
                <w:sz w:val="24"/>
                <w:szCs w:val="24"/>
              </w:rPr>
              <w:t xml:space="preserve"> </w:t>
            </w:r>
          </w:p>
          <w:p w:rsidR="00937FB0" w:rsidRPr="00AC4592" w:rsidRDefault="00937FB0" w:rsidP="00937FB0">
            <w:pPr>
              <w:spacing w:after="0" w:line="240" w:lineRule="auto"/>
              <w:rPr>
                <w:rFonts w:ascii="Times New Roman" w:hAnsi="Times New Roman"/>
                <w:sz w:val="24"/>
                <w:szCs w:val="24"/>
                <w:lang w:eastAsia="en-US"/>
              </w:rPr>
            </w:pPr>
            <w:r w:rsidRPr="00AC4592">
              <w:rPr>
                <w:rFonts w:ascii="Times New Roman" w:hAnsi="Times New Roman"/>
                <w:sz w:val="24"/>
                <w:szCs w:val="24"/>
              </w:rPr>
              <w:t>ПК 3.3</w:t>
            </w:r>
            <w:r w:rsidRPr="00AC4592">
              <w:t>,</w:t>
            </w:r>
            <w:r w:rsidRPr="00AC4592">
              <w:rPr>
                <w:rFonts w:ascii="Times New Roman" w:hAnsi="Times New Roman"/>
                <w:sz w:val="24"/>
                <w:szCs w:val="24"/>
                <w:lang w:eastAsia="en-US"/>
              </w:rPr>
              <w:t xml:space="preserve">ПК 3.6 </w:t>
            </w:r>
          </w:p>
          <w:p w:rsidR="00937FB0" w:rsidRPr="00AC4592" w:rsidRDefault="00937FB0" w:rsidP="00937FB0">
            <w:pPr>
              <w:spacing w:after="0" w:line="240" w:lineRule="auto"/>
            </w:pPr>
            <w:r w:rsidRPr="00AC4592">
              <w:rPr>
                <w:rFonts w:ascii="Times New Roman" w:hAnsi="Times New Roman"/>
                <w:sz w:val="24"/>
                <w:szCs w:val="24"/>
                <w:lang w:eastAsia="en-US"/>
              </w:rPr>
              <w:t>ПК 3.7</w:t>
            </w:r>
          </w:p>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413"/>
        </w:trPr>
        <w:tc>
          <w:tcPr>
            <w:tcW w:w="2424"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200" w:type="dxa"/>
            <w:gridSpan w:val="2"/>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bCs/>
                <w:sz w:val="24"/>
                <w:szCs w:val="24"/>
              </w:rPr>
              <w:t>Содержание учебного материала</w:t>
            </w:r>
          </w:p>
        </w:tc>
        <w:tc>
          <w:tcPr>
            <w:tcW w:w="992" w:type="dxa"/>
            <w:vMerge w:val="restart"/>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413"/>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53" w:type="dxa"/>
            <w:vAlign w:val="center"/>
          </w:tcPr>
          <w:p w:rsidR="00937FB0" w:rsidRPr="00EB1C9E" w:rsidRDefault="00937FB0" w:rsidP="00937FB0">
            <w:pPr>
              <w:spacing w:after="0" w:line="240" w:lineRule="auto"/>
              <w:jc w:val="center"/>
              <w:rPr>
                <w:rFonts w:ascii="Times New Roman" w:hAnsi="Times New Roman"/>
                <w:bCs/>
                <w:sz w:val="24"/>
                <w:szCs w:val="24"/>
              </w:rPr>
            </w:pPr>
            <w:r w:rsidRPr="00EB1C9E">
              <w:rPr>
                <w:rFonts w:ascii="Times New Roman" w:hAnsi="Times New Roman"/>
                <w:bCs/>
                <w:sz w:val="24"/>
                <w:szCs w:val="24"/>
              </w:rPr>
              <w:t>1</w:t>
            </w:r>
          </w:p>
        </w:tc>
        <w:tc>
          <w:tcPr>
            <w:tcW w:w="8647" w:type="dxa"/>
            <w:vAlign w:val="center"/>
          </w:tcPr>
          <w:p w:rsidR="00937FB0" w:rsidRPr="00EB1C9E" w:rsidRDefault="00937FB0" w:rsidP="00937FB0">
            <w:pPr>
              <w:rPr>
                <w:rFonts w:ascii="Times New Roman" w:hAnsi="Times New Roman"/>
                <w:bCs/>
                <w:sz w:val="24"/>
                <w:szCs w:val="24"/>
              </w:rPr>
            </w:pPr>
            <w:r w:rsidRPr="00EB1C9E">
              <w:rPr>
                <w:rFonts w:ascii="Times New Roman" w:hAnsi="Times New Roman"/>
                <w:sz w:val="24"/>
                <w:szCs w:val="24"/>
              </w:rPr>
              <w:t>Тема 6.1</w:t>
            </w:r>
            <w:r>
              <w:rPr>
                <w:rFonts w:ascii="Times New Roman" w:hAnsi="Times New Roman"/>
                <w:sz w:val="24"/>
                <w:szCs w:val="24"/>
              </w:rPr>
              <w:t>. Понятие о режимах резания</w:t>
            </w:r>
            <w:r w:rsidRPr="00EB1C9E">
              <w:rPr>
                <w:rFonts w:ascii="Times New Roman" w:hAnsi="Times New Roman"/>
                <w:sz w:val="24"/>
                <w:szCs w:val="24"/>
              </w:rPr>
              <w:t>. Классификация металлорежущих станков.</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413"/>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53" w:type="dxa"/>
            <w:vAlign w:val="center"/>
          </w:tcPr>
          <w:p w:rsidR="00937FB0" w:rsidRPr="00EB1C9E" w:rsidRDefault="00937FB0" w:rsidP="00937FB0">
            <w:pPr>
              <w:spacing w:after="0" w:line="240" w:lineRule="auto"/>
              <w:jc w:val="center"/>
              <w:rPr>
                <w:rFonts w:ascii="Times New Roman" w:hAnsi="Times New Roman"/>
                <w:sz w:val="24"/>
                <w:szCs w:val="24"/>
              </w:rPr>
            </w:pPr>
            <w:r w:rsidRPr="00EB1C9E">
              <w:rPr>
                <w:rFonts w:ascii="Times New Roman" w:hAnsi="Times New Roman"/>
                <w:sz w:val="24"/>
                <w:szCs w:val="24"/>
              </w:rPr>
              <w:t>2</w:t>
            </w:r>
          </w:p>
        </w:tc>
        <w:tc>
          <w:tcPr>
            <w:tcW w:w="8647" w:type="dxa"/>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sz w:val="24"/>
                <w:szCs w:val="24"/>
              </w:rPr>
              <w:t>Тема 6.2. Станки токарной и сверлильной группы.</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836"/>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53" w:type="dxa"/>
            <w:vAlign w:val="center"/>
          </w:tcPr>
          <w:p w:rsidR="00937FB0" w:rsidRPr="00EB1C9E" w:rsidRDefault="00937FB0" w:rsidP="00937FB0">
            <w:pPr>
              <w:spacing w:after="0" w:line="240" w:lineRule="auto"/>
              <w:jc w:val="center"/>
              <w:rPr>
                <w:rFonts w:ascii="Times New Roman" w:hAnsi="Times New Roman"/>
                <w:sz w:val="24"/>
                <w:szCs w:val="24"/>
              </w:rPr>
            </w:pPr>
            <w:r w:rsidRPr="00EB1C9E">
              <w:rPr>
                <w:rFonts w:ascii="Times New Roman" w:hAnsi="Times New Roman"/>
                <w:sz w:val="24"/>
                <w:szCs w:val="24"/>
              </w:rPr>
              <w:t>3</w:t>
            </w:r>
          </w:p>
        </w:tc>
        <w:tc>
          <w:tcPr>
            <w:tcW w:w="8647" w:type="dxa"/>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sz w:val="24"/>
                <w:szCs w:val="24"/>
              </w:rPr>
              <w:t>Тема 6.3. Фрезерование и шлифование. Строгание, долбление.</w:t>
            </w:r>
          </w:p>
        </w:tc>
        <w:tc>
          <w:tcPr>
            <w:tcW w:w="992"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37FB0" w:rsidRPr="00F21A82" w:rsidTr="00937FB0">
        <w:trPr>
          <w:trHeight w:val="413"/>
        </w:trPr>
        <w:tc>
          <w:tcPr>
            <w:tcW w:w="2424" w:type="dxa"/>
            <w:vMerge/>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9200" w:type="dxa"/>
            <w:gridSpan w:val="2"/>
            <w:vAlign w:val="center"/>
          </w:tcPr>
          <w:p w:rsidR="00937FB0" w:rsidRPr="00EB1C9E" w:rsidRDefault="00937FB0" w:rsidP="00937FB0">
            <w:pPr>
              <w:spacing w:after="0" w:line="240" w:lineRule="auto"/>
              <w:rPr>
                <w:rFonts w:ascii="Times New Roman" w:hAnsi="Times New Roman"/>
                <w:sz w:val="24"/>
                <w:szCs w:val="24"/>
              </w:rPr>
            </w:pPr>
            <w:r w:rsidRPr="00EB1C9E">
              <w:rPr>
                <w:rFonts w:ascii="Times New Roman" w:hAnsi="Times New Roman"/>
                <w:sz w:val="24"/>
                <w:szCs w:val="24"/>
              </w:rPr>
              <w:t>Практическая работа №2. Элементы резания металлов. Геометрия резцов.</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B1C9E">
              <w:rPr>
                <w:rFonts w:ascii="Times New Roman" w:hAnsi="Times New Roman"/>
                <w:bCs/>
                <w:sz w:val="24"/>
                <w:szCs w:val="24"/>
              </w:rPr>
              <w:t>2</w:t>
            </w:r>
          </w:p>
        </w:tc>
        <w:tc>
          <w:tcPr>
            <w:tcW w:w="2410" w:type="dxa"/>
            <w:vMerge/>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37FB0" w:rsidRPr="00F21A82" w:rsidTr="00937FB0">
        <w:trPr>
          <w:trHeight w:val="340"/>
        </w:trPr>
        <w:tc>
          <w:tcPr>
            <w:tcW w:w="11624" w:type="dxa"/>
            <w:gridSpan w:val="3"/>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2410" w:type="dxa"/>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37FB0" w:rsidRPr="00F21A82" w:rsidTr="00937FB0">
        <w:trPr>
          <w:trHeight w:val="340"/>
        </w:trPr>
        <w:tc>
          <w:tcPr>
            <w:tcW w:w="11624" w:type="dxa"/>
            <w:gridSpan w:val="3"/>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B1C9E">
              <w:rPr>
                <w:rFonts w:ascii="Times New Roman" w:hAnsi="Times New Roman"/>
                <w:b/>
                <w:bCs/>
                <w:sz w:val="24"/>
                <w:szCs w:val="24"/>
              </w:rPr>
              <w:t>Всего</w:t>
            </w:r>
          </w:p>
        </w:tc>
        <w:tc>
          <w:tcPr>
            <w:tcW w:w="992" w:type="dxa"/>
            <w:vAlign w:val="center"/>
          </w:tcPr>
          <w:p w:rsidR="00937FB0" w:rsidRPr="00EB1C9E"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52</w:t>
            </w:r>
          </w:p>
        </w:tc>
        <w:tc>
          <w:tcPr>
            <w:tcW w:w="2410" w:type="dxa"/>
            <w:shd w:val="clear" w:color="auto" w:fill="FFFFFF" w:themeFill="background1"/>
          </w:tcPr>
          <w:p w:rsidR="00937FB0" w:rsidRPr="00F21A82" w:rsidRDefault="00937FB0" w:rsidP="00937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6A7D5C" w:rsidRPr="00A66777" w:rsidRDefault="006A7D5C" w:rsidP="00604DBE">
      <w:pPr>
        <w:jc w:val="right"/>
        <w:rPr>
          <w:rFonts w:ascii="Times New Roman" w:hAnsi="Times New Roman"/>
          <w:b/>
          <w:bCs/>
          <w:sz w:val="24"/>
          <w:szCs w:val="24"/>
        </w:rPr>
      </w:pPr>
    </w:p>
    <w:p w:rsidR="006A7D5C" w:rsidRPr="00414C20" w:rsidRDefault="006A7D5C" w:rsidP="00604DBE">
      <w:pPr>
        <w:ind w:firstLine="709"/>
        <w:rPr>
          <w:rFonts w:ascii="Times New Roman" w:hAnsi="Times New Roman"/>
          <w:i/>
        </w:rPr>
        <w:sectPr w:rsidR="006A7D5C" w:rsidRPr="00414C20" w:rsidSect="00567C4E">
          <w:pgSz w:w="16840" w:h="11907" w:orient="landscape"/>
          <w:pgMar w:top="851" w:right="1134" w:bottom="851" w:left="992" w:header="709" w:footer="709" w:gutter="0"/>
          <w:cols w:space="720"/>
        </w:sectPr>
      </w:pPr>
    </w:p>
    <w:p w:rsidR="006A7D5C" w:rsidRPr="000701A0" w:rsidRDefault="006A7D5C" w:rsidP="00604DBE">
      <w:pPr>
        <w:ind w:left="1353"/>
        <w:rPr>
          <w:rFonts w:ascii="Times New Roman" w:hAnsi="Times New Roman"/>
          <w:b/>
          <w:bCs/>
          <w:sz w:val="24"/>
          <w:szCs w:val="24"/>
        </w:rPr>
      </w:pPr>
      <w:r w:rsidRPr="000701A0">
        <w:rPr>
          <w:rFonts w:ascii="Times New Roman" w:hAnsi="Times New Roman"/>
          <w:b/>
          <w:bCs/>
          <w:sz w:val="24"/>
          <w:szCs w:val="24"/>
        </w:rPr>
        <w:lastRenderedPageBreak/>
        <w:t>3. УСЛОВИЯ РЕАЛИЗАЦИИ ПРОГРАММЫ УЧЕБНОЙ ДИСЦИПЛИНЫ</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3.1. Для реализаци</w:t>
      </w:r>
      <w:r>
        <w:rPr>
          <w:rFonts w:ascii="Times New Roman" w:hAnsi="Times New Roman"/>
          <w:bCs/>
          <w:sz w:val="24"/>
          <w:szCs w:val="24"/>
        </w:rPr>
        <w:t xml:space="preserve">и программы учебной дисциплины </w:t>
      </w:r>
      <w:r w:rsidRPr="000701A0">
        <w:rPr>
          <w:rFonts w:ascii="Times New Roman" w:hAnsi="Times New Roman"/>
          <w:bCs/>
          <w:sz w:val="24"/>
          <w:szCs w:val="24"/>
        </w:rPr>
        <w:t>должны быть предусмотрены следующие специальные помещения:</w:t>
      </w:r>
    </w:p>
    <w:p w:rsidR="006A7D5C" w:rsidRPr="004F6E94" w:rsidRDefault="006A7D5C" w:rsidP="00093FA2">
      <w:pPr>
        <w:spacing w:after="0" w:line="240" w:lineRule="auto"/>
        <w:ind w:firstLine="284"/>
        <w:jc w:val="both"/>
        <w:rPr>
          <w:rFonts w:ascii="Times New Roman" w:hAnsi="Times New Roman"/>
          <w:bCs/>
          <w:sz w:val="24"/>
          <w:szCs w:val="24"/>
        </w:rPr>
      </w:pPr>
      <w:r w:rsidRPr="00093FA2">
        <w:rPr>
          <w:rFonts w:ascii="Times New Roman" w:hAnsi="Times New Roman"/>
          <w:bCs/>
          <w:sz w:val="24"/>
          <w:szCs w:val="24"/>
        </w:rPr>
        <w:t>Учебная лаборатория «Материаловедение»,</w:t>
      </w:r>
      <w:r>
        <w:rPr>
          <w:rFonts w:ascii="Times New Roman" w:hAnsi="Times New Roman"/>
          <w:bCs/>
          <w:sz w:val="24"/>
          <w:szCs w:val="24"/>
        </w:rPr>
        <w:t xml:space="preserve"> оснащенная в соответствии с п.6.1.2.1</w:t>
      </w:r>
      <w:r w:rsidRPr="0066784D">
        <w:rPr>
          <w:rFonts w:ascii="Times New Roman" w:hAnsi="Times New Roman"/>
          <w:bCs/>
        </w:rPr>
        <w:t xml:space="preserve"> </w:t>
      </w:r>
      <w:r w:rsidRPr="00210035">
        <w:rPr>
          <w:rFonts w:ascii="Times New Roman" w:hAnsi="Times New Roman"/>
          <w:bCs/>
        </w:rPr>
        <w:t xml:space="preserve">Примерной программы по </w:t>
      </w:r>
      <w:r>
        <w:rPr>
          <w:rFonts w:ascii="Times New Roman" w:hAnsi="Times New Roman"/>
          <w:bCs/>
          <w:sz w:val="24"/>
          <w:szCs w:val="24"/>
        </w:rPr>
        <w:t xml:space="preserve">специальности 23.02.04 </w:t>
      </w:r>
      <w:r w:rsidRPr="0070339B">
        <w:rPr>
          <w:rStyle w:val="s10"/>
          <w:rFonts w:ascii="Times New Roman" w:hAnsi="Times New Roman"/>
          <w:sz w:val="24"/>
          <w:szCs w:val="24"/>
        </w:rPr>
        <w:t>Техническая эксплуатация подъемно-транспортных, строительных, дорожных м</w:t>
      </w:r>
      <w:r>
        <w:rPr>
          <w:rStyle w:val="s10"/>
          <w:rFonts w:ascii="Times New Roman" w:hAnsi="Times New Roman"/>
          <w:sz w:val="24"/>
          <w:szCs w:val="24"/>
        </w:rPr>
        <w:t>ашин и оборудования (для общестроительной отрасли).</w:t>
      </w:r>
    </w:p>
    <w:p w:rsidR="006A7D5C" w:rsidRPr="000701A0" w:rsidRDefault="006A7D5C" w:rsidP="00093FA2">
      <w:pPr>
        <w:pStyle w:val="32"/>
        <w:ind w:left="0" w:firstLine="284"/>
        <w:jc w:val="both"/>
        <w:rPr>
          <w:sz w:val="24"/>
          <w:szCs w:val="24"/>
        </w:rPr>
      </w:pPr>
      <w:r w:rsidRPr="000701A0">
        <w:rPr>
          <w:sz w:val="24"/>
          <w:szCs w:val="24"/>
        </w:rPr>
        <w:t>При отсутствии какого-либо оборудования рекомендуется проводить лабораторные работы и практические занятия на предприятии.</w:t>
      </w:r>
    </w:p>
    <w:p w:rsidR="006A7D5C" w:rsidRPr="000701A0" w:rsidRDefault="006A7D5C" w:rsidP="00604DBE">
      <w:pPr>
        <w:rPr>
          <w:rFonts w:ascii="Times New Roman" w:hAnsi="Times New Roman"/>
          <w:sz w:val="24"/>
          <w:szCs w:val="24"/>
        </w:rPr>
      </w:pPr>
    </w:p>
    <w:p w:rsidR="006A7D5C" w:rsidRPr="000701A0" w:rsidRDefault="006A7D5C" w:rsidP="00604DBE">
      <w:pPr>
        <w:suppressAutoHyphens/>
        <w:ind w:firstLine="709"/>
        <w:jc w:val="both"/>
        <w:rPr>
          <w:rFonts w:ascii="Times New Roman" w:hAnsi="Times New Roman"/>
          <w:b/>
          <w:bCs/>
          <w:sz w:val="24"/>
          <w:szCs w:val="24"/>
        </w:rPr>
      </w:pPr>
      <w:r w:rsidRPr="000701A0">
        <w:rPr>
          <w:rFonts w:ascii="Times New Roman" w:hAnsi="Times New Roman"/>
          <w:b/>
          <w:bCs/>
          <w:sz w:val="24"/>
          <w:szCs w:val="24"/>
        </w:rPr>
        <w:t>3.2. Информационное обеспечение реализации программы</w:t>
      </w:r>
    </w:p>
    <w:p w:rsidR="006A7D5C" w:rsidRPr="000701A0" w:rsidRDefault="006A7D5C" w:rsidP="00604DBE">
      <w:pPr>
        <w:suppressAutoHyphens/>
        <w:ind w:firstLine="709"/>
        <w:jc w:val="both"/>
        <w:rPr>
          <w:rFonts w:ascii="Times New Roman" w:hAnsi="Times New Roman"/>
          <w:sz w:val="24"/>
          <w:szCs w:val="24"/>
        </w:rPr>
      </w:pPr>
      <w:r w:rsidRPr="000701A0">
        <w:rPr>
          <w:rFonts w:ascii="Times New Roman" w:hAnsi="Times New Roman"/>
          <w:bCs/>
          <w:sz w:val="24"/>
          <w:szCs w:val="24"/>
        </w:rPr>
        <w:t>Для реализации программы библиотечный фонд образовательной организации должен иметь  п</w:t>
      </w:r>
      <w:r w:rsidRPr="000701A0">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0701A0" w:rsidRDefault="006A7D5C" w:rsidP="00604DBE">
      <w:pPr>
        <w:ind w:left="360"/>
        <w:contextualSpacing/>
        <w:rPr>
          <w:rFonts w:ascii="Times New Roman" w:hAnsi="Times New Roman"/>
          <w:sz w:val="24"/>
          <w:szCs w:val="24"/>
        </w:rPr>
      </w:pPr>
    </w:p>
    <w:p w:rsidR="006A7D5C" w:rsidRPr="005F7E24" w:rsidRDefault="006A7D5C" w:rsidP="005F7E24">
      <w:pPr>
        <w:ind w:left="360"/>
        <w:contextualSpacing/>
        <w:jc w:val="both"/>
        <w:rPr>
          <w:rFonts w:ascii="Times New Roman" w:hAnsi="Times New Roman"/>
          <w:b/>
        </w:rPr>
      </w:pPr>
      <w:r w:rsidRPr="005F7E24">
        <w:rPr>
          <w:rFonts w:ascii="Times New Roman" w:hAnsi="Times New Roman"/>
          <w:b/>
        </w:rPr>
        <w:t>3.2.1. Печатные издания</w:t>
      </w:r>
      <w:r w:rsidRPr="005F7E24">
        <w:rPr>
          <w:rStyle w:val="ab"/>
          <w:b/>
        </w:rPr>
        <w:footnoteReference w:id="59"/>
      </w:r>
    </w:p>
    <w:p w:rsidR="006A7D5C" w:rsidRPr="005F7E24" w:rsidRDefault="006A7D5C" w:rsidP="005F7E24">
      <w:pPr>
        <w:spacing w:after="0"/>
        <w:jc w:val="both"/>
        <w:rPr>
          <w:rFonts w:ascii="Times New Roman" w:hAnsi="Times New Roman"/>
          <w:sz w:val="24"/>
          <w:szCs w:val="24"/>
        </w:rPr>
      </w:pPr>
      <w:r w:rsidRPr="005F7E24">
        <w:rPr>
          <w:rFonts w:ascii="Times New Roman" w:hAnsi="Times New Roman"/>
          <w:sz w:val="24"/>
          <w:szCs w:val="24"/>
        </w:rPr>
        <w:t>1. Бабенко, Э. Г.    Материалы на железнодорожном транспорте [Текст]: учеб. пособие /  Э. Г. Бабенко, А. В. Лукьянчук. - М.: Учебно-метод. центр по образованию на ж.-д. транспорте, 2013.</w:t>
      </w:r>
    </w:p>
    <w:p w:rsidR="006A7D5C" w:rsidRPr="005F7E24" w:rsidRDefault="006A7D5C" w:rsidP="005F7E24">
      <w:pPr>
        <w:spacing w:after="0"/>
        <w:contextualSpacing/>
        <w:jc w:val="both"/>
        <w:rPr>
          <w:rFonts w:ascii="Times New Roman" w:hAnsi="Times New Roman"/>
          <w:sz w:val="24"/>
          <w:szCs w:val="24"/>
        </w:rPr>
      </w:pPr>
      <w:r w:rsidRPr="005F7E24">
        <w:rPr>
          <w:rFonts w:ascii="Times New Roman" w:hAnsi="Times New Roman"/>
          <w:sz w:val="24"/>
          <w:szCs w:val="24"/>
        </w:rPr>
        <w:t>2. Власова, И. Л.     Материаловедение [Текст]. - учеб. пособ</w:t>
      </w:r>
      <w:r w:rsidR="005F7E24">
        <w:rPr>
          <w:rFonts w:ascii="Times New Roman" w:hAnsi="Times New Roman"/>
          <w:sz w:val="24"/>
          <w:szCs w:val="24"/>
        </w:rPr>
        <w:t>ие</w:t>
      </w:r>
      <w:r w:rsidRPr="005F7E24">
        <w:rPr>
          <w:rFonts w:ascii="Times New Roman" w:hAnsi="Times New Roman"/>
          <w:sz w:val="24"/>
          <w:szCs w:val="24"/>
        </w:rPr>
        <w:t xml:space="preserve">. </w:t>
      </w:r>
      <w:r w:rsidR="005F7E24">
        <w:rPr>
          <w:rFonts w:ascii="Times New Roman" w:hAnsi="Times New Roman"/>
          <w:sz w:val="24"/>
          <w:szCs w:val="24"/>
        </w:rPr>
        <w:sym w:font="Symbol" w:char="F02D"/>
      </w:r>
      <w:r w:rsidRPr="005F7E24">
        <w:rPr>
          <w:rFonts w:ascii="Times New Roman" w:hAnsi="Times New Roman"/>
          <w:sz w:val="24"/>
          <w:szCs w:val="24"/>
        </w:rPr>
        <w:t xml:space="preserve"> М.: ФГБОУ "УМЦ по образованию на ЖДТ", 2016.</w:t>
      </w:r>
    </w:p>
    <w:p w:rsidR="006A7D5C" w:rsidRPr="005F7E24" w:rsidRDefault="006A7D5C" w:rsidP="005F7E24">
      <w:pPr>
        <w:contextualSpacing/>
        <w:jc w:val="both"/>
        <w:rPr>
          <w:rFonts w:ascii="Times New Roman" w:hAnsi="Times New Roman"/>
          <w:sz w:val="24"/>
          <w:szCs w:val="24"/>
        </w:rPr>
      </w:pPr>
      <w:r w:rsidRPr="005F7E24">
        <w:rPr>
          <w:rFonts w:ascii="Times New Roman" w:hAnsi="Times New Roman"/>
          <w:spacing w:val="-6"/>
          <w:sz w:val="24"/>
          <w:szCs w:val="24"/>
        </w:rPr>
        <w:t xml:space="preserve">3. </w:t>
      </w:r>
      <w:r w:rsidRPr="005F7E24">
        <w:rPr>
          <w:rFonts w:ascii="Times New Roman" w:hAnsi="Times New Roman"/>
          <w:sz w:val="24"/>
          <w:szCs w:val="24"/>
        </w:rPr>
        <w:t>Дедюх, Р. И. Технология сварочных работ: сварка плавлением : учеб</w:t>
      </w:r>
      <w:r w:rsidR="005F7E24">
        <w:rPr>
          <w:rFonts w:ascii="Times New Roman" w:hAnsi="Times New Roman"/>
          <w:sz w:val="24"/>
          <w:szCs w:val="24"/>
        </w:rPr>
        <w:t>.</w:t>
      </w:r>
      <w:r w:rsidRPr="005F7E24">
        <w:rPr>
          <w:rFonts w:ascii="Times New Roman" w:hAnsi="Times New Roman"/>
          <w:sz w:val="24"/>
          <w:szCs w:val="24"/>
        </w:rPr>
        <w:t xml:space="preserve"> пособие для СПО / Р. И. Дедюх. — М. : Издательство Юрайт, 2017. </w:t>
      </w:r>
    </w:p>
    <w:p w:rsidR="006A7D5C" w:rsidRPr="005F7E24" w:rsidRDefault="006A7D5C" w:rsidP="005F7E24">
      <w:pPr>
        <w:contextualSpacing/>
        <w:jc w:val="both"/>
        <w:rPr>
          <w:rFonts w:ascii="Times New Roman" w:hAnsi="Times New Roman"/>
          <w:spacing w:val="-6"/>
          <w:sz w:val="24"/>
          <w:szCs w:val="24"/>
        </w:rPr>
      </w:pPr>
      <w:r w:rsidRPr="005F7E24">
        <w:rPr>
          <w:rFonts w:ascii="Times New Roman" w:hAnsi="Times New Roman"/>
          <w:sz w:val="24"/>
          <w:szCs w:val="24"/>
        </w:rPr>
        <w:t xml:space="preserve">4. </w:t>
      </w:r>
      <w:r w:rsidRPr="005F7E24">
        <w:rPr>
          <w:rFonts w:ascii="Times New Roman" w:hAnsi="Times New Roman"/>
          <w:spacing w:val="-6"/>
          <w:sz w:val="24"/>
          <w:szCs w:val="24"/>
        </w:rPr>
        <w:t xml:space="preserve">Зарембо Е.Г. Материаловедение: </w:t>
      </w:r>
      <w:r w:rsidR="005F7E24">
        <w:rPr>
          <w:rFonts w:ascii="Times New Roman" w:hAnsi="Times New Roman"/>
          <w:spacing w:val="-6"/>
          <w:sz w:val="24"/>
          <w:szCs w:val="24"/>
        </w:rPr>
        <w:t>у</w:t>
      </w:r>
      <w:r w:rsidRPr="005F7E24">
        <w:rPr>
          <w:rFonts w:ascii="Times New Roman" w:hAnsi="Times New Roman"/>
          <w:spacing w:val="-6"/>
          <w:sz w:val="24"/>
          <w:szCs w:val="24"/>
        </w:rPr>
        <w:t>чеб</w:t>
      </w:r>
      <w:r w:rsidR="005F7E24">
        <w:rPr>
          <w:rFonts w:ascii="Times New Roman" w:hAnsi="Times New Roman"/>
          <w:spacing w:val="-6"/>
          <w:sz w:val="24"/>
          <w:szCs w:val="24"/>
        </w:rPr>
        <w:t>.</w:t>
      </w:r>
      <w:r w:rsidRPr="005F7E24">
        <w:rPr>
          <w:rFonts w:ascii="Times New Roman" w:hAnsi="Times New Roman"/>
          <w:spacing w:val="-6"/>
          <w:sz w:val="24"/>
          <w:szCs w:val="24"/>
        </w:rPr>
        <w:t xml:space="preserve"> ил</w:t>
      </w:r>
      <w:r w:rsidR="005F7E24">
        <w:rPr>
          <w:rFonts w:ascii="Times New Roman" w:hAnsi="Times New Roman"/>
          <w:spacing w:val="-6"/>
          <w:sz w:val="24"/>
          <w:szCs w:val="24"/>
        </w:rPr>
        <w:t>.</w:t>
      </w:r>
      <w:r w:rsidRPr="005F7E24">
        <w:rPr>
          <w:rFonts w:ascii="Times New Roman" w:hAnsi="Times New Roman"/>
          <w:spacing w:val="-6"/>
          <w:sz w:val="24"/>
          <w:szCs w:val="24"/>
        </w:rPr>
        <w:t xml:space="preserve"> пособие (альбом). М.: ГОУ «УМЦ ЖДТ», 2008.</w:t>
      </w:r>
    </w:p>
    <w:p w:rsidR="006A7D5C" w:rsidRPr="005F7E24" w:rsidRDefault="006A7D5C" w:rsidP="005F7E24">
      <w:pPr>
        <w:contextualSpacing/>
        <w:jc w:val="both"/>
        <w:rPr>
          <w:rFonts w:ascii="Times New Roman" w:hAnsi="Times New Roman"/>
          <w:color w:val="FF0000"/>
          <w:sz w:val="24"/>
          <w:szCs w:val="24"/>
        </w:rPr>
      </w:pPr>
      <w:r w:rsidRPr="005F7E24">
        <w:rPr>
          <w:rFonts w:ascii="Times New Roman" w:hAnsi="Times New Roman"/>
          <w:bCs/>
          <w:sz w:val="24"/>
          <w:szCs w:val="24"/>
        </w:rPr>
        <w:t>5.Материаловедение</w:t>
      </w:r>
      <w:r w:rsidRPr="005F7E24">
        <w:rPr>
          <w:rFonts w:ascii="Times New Roman" w:hAnsi="Times New Roman"/>
          <w:sz w:val="24"/>
          <w:szCs w:val="24"/>
        </w:rPr>
        <w:t xml:space="preserve"> : учебник / А.А. Черепахин, И.И. Колтунов, В.А. Кузнецов. — Москва : КноРус, 2016. </w:t>
      </w:r>
    </w:p>
    <w:p w:rsidR="006A7D5C" w:rsidRPr="005F7E24" w:rsidRDefault="006A7D5C" w:rsidP="005F7E24">
      <w:pPr>
        <w:contextualSpacing/>
        <w:jc w:val="both"/>
        <w:rPr>
          <w:rFonts w:ascii="Times New Roman" w:hAnsi="Times New Roman"/>
          <w:bCs/>
          <w:sz w:val="24"/>
          <w:szCs w:val="24"/>
        </w:rPr>
      </w:pPr>
      <w:r w:rsidRPr="005F7E24">
        <w:rPr>
          <w:rFonts w:ascii="Times New Roman" w:hAnsi="Times New Roman"/>
          <w:bCs/>
          <w:sz w:val="24"/>
          <w:szCs w:val="24"/>
        </w:rPr>
        <w:t xml:space="preserve">6. Материаловедение : учебник для СПО / Г. Г. Бондаренко, Т. А. Кабанова, В. В. Рыбалко; под ред. Г. Г. Бондаренко. — 2-е изд. — М. : Издательство Юрайт, 2017. </w:t>
      </w:r>
    </w:p>
    <w:p w:rsidR="006A7D5C" w:rsidRPr="005F7E24" w:rsidRDefault="006A7D5C" w:rsidP="005F7E24">
      <w:pPr>
        <w:contextualSpacing/>
        <w:jc w:val="both"/>
        <w:rPr>
          <w:rFonts w:ascii="Times New Roman" w:hAnsi="Times New Roman"/>
          <w:bCs/>
          <w:sz w:val="24"/>
          <w:szCs w:val="24"/>
        </w:rPr>
      </w:pPr>
      <w:r w:rsidRPr="005F7E24">
        <w:rPr>
          <w:rFonts w:ascii="Times New Roman" w:hAnsi="Times New Roman"/>
          <w:bCs/>
          <w:sz w:val="24"/>
          <w:szCs w:val="24"/>
        </w:rPr>
        <w:t xml:space="preserve">7. Плошкин, В. В. Материаловедение : учебник для СПО / В. В. Плошкин. — 3-е изд., перераб. и доп. — М. : Издательство Юрайт, 2017. </w:t>
      </w:r>
    </w:p>
    <w:p w:rsidR="006A7D5C" w:rsidRPr="005F7E24" w:rsidRDefault="006A7D5C" w:rsidP="005F7E24">
      <w:pPr>
        <w:spacing w:after="0"/>
        <w:contextualSpacing/>
        <w:jc w:val="both"/>
        <w:rPr>
          <w:rFonts w:ascii="Times New Roman" w:hAnsi="Times New Roman"/>
          <w:sz w:val="24"/>
          <w:szCs w:val="24"/>
        </w:rPr>
      </w:pPr>
      <w:r w:rsidRPr="005F7E24">
        <w:rPr>
          <w:rFonts w:ascii="Times New Roman" w:hAnsi="Times New Roman"/>
          <w:sz w:val="24"/>
          <w:szCs w:val="24"/>
        </w:rPr>
        <w:t>8. Стуканов В.А. Материаловедение. М.: ИД ФОРУМ: НИЦ ИНФРА-М, 2014.</w:t>
      </w:r>
    </w:p>
    <w:p w:rsidR="006A7D5C" w:rsidRPr="005F7E24" w:rsidRDefault="006A7D5C" w:rsidP="005F7E24">
      <w:pPr>
        <w:contextualSpacing/>
        <w:jc w:val="both"/>
        <w:rPr>
          <w:rFonts w:ascii="Times New Roman" w:hAnsi="Times New Roman"/>
          <w:color w:val="FF0000"/>
          <w:sz w:val="24"/>
          <w:szCs w:val="24"/>
        </w:rPr>
      </w:pPr>
      <w:r w:rsidRPr="005F7E24">
        <w:rPr>
          <w:rFonts w:ascii="Times New Roman" w:hAnsi="Times New Roman"/>
          <w:sz w:val="24"/>
          <w:szCs w:val="24"/>
        </w:rPr>
        <w:t xml:space="preserve">9.Чумаченко, Ю. Т. Материаловедение и слесарное дело: учебник. – 2-е изд. – М.: КНОРУС, 2017. </w:t>
      </w:r>
    </w:p>
    <w:p w:rsidR="006A7D5C" w:rsidRPr="005F7E24" w:rsidRDefault="006A7D5C" w:rsidP="005F7E24">
      <w:pPr>
        <w:contextualSpacing/>
        <w:jc w:val="both"/>
        <w:rPr>
          <w:rFonts w:ascii="Times New Roman" w:hAnsi="Times New Roman"/>
          <w:color w:val="FF0000"/>
          <w:sz w:val="24"/>
          <w:szCs w:val="24"/>
        </w:rPr>
      </w:pPr>
    </w:p>
    <w:p w:rsidR="006A7D5C" w:rsidRPr="005F7E24" w:rsidRDefault="005F7E24" w:rsidP="005F7E24">
      <w:pPr>
        <w:ind w:left="360"/>
        <w:contextualSpacing/>
        <w:jc w:val="both"/>
        <w:rPr>
          <w:rFonts w:ascii="Times New Roman" w:hAnsi="Times New Roman"/>
          <w:bCs/>
          <w:sz w:val="24"/>
          <w:szCs w:val="24"/>
        </w:rPr>
      </w:pPr>
      <w:r>
        <w:rPr>
          <w:rFonts w:ascii="Times New Roman" w:hAnsi="Times New Roman"/>
          <w:b/>
          <w:bCs/>
          <w:sz w:val="24"/>
          <w:szCs w:val="24"/>
        </w:rPr>
        <w:t>3.2.2</w:t>
      </w:r>
      <w:r w:rsidR="006A7D5C" w:rsidRPr="005F7E24">
        <w:rPr>
          <w:rFonts w:ascii="Times New Roman" w:hAnsi="Times New Roman"/>
          <w:b/>
          <w:bCs/>
          <w:sz w:val="24"/>
          <w:szCs w:val="24"/>
        </w:rPr>
        <w:t>. Дополнительные источники</w:t>
      </w:r>
    </w:p>
    <w:p w:rsidR="006A7D5C" w:rsidRPr="005F7E24" w:rsidRDefault="006A7D5C" w:rsidP="005F7E24">
      <w:pPr>
        <w:pStyle w:val="32"/>
        <w:tabs>
          <w:tab w:val="num" w:pos="851"/>
        </w:tabs>
        <w:spacing w:after="0" w:line="276" w:lineRule="auto"/>
        <w:ind w:left="0"/>
        <w:jc w:val="both"/>
        <w:rPr>
          <w:bCs/>
          <w:sz w:val="24"/>
          <w:szCs w:val="24"/>
        </w:rPr>
      </w:pPr>
      <w:r w:rsidRPr="005F7E24">
        <w:rPr>
          <w:bCs/>
          <w:sz w:val="24"/>
          <w:szCs w:val="24"/>
        </w:rPr>
        <w:lastRenderedPageBreak/>
        <w:t>1. Андриевский</w:t>
      </w:r>
      <w:r w:rsidR="005F7E24">
        <w:rPr>
          <w:bCs/>
          <w:sz w:val="24"/>
          <w:szCs w:val="24"/>
        </w:rPr>
        <w:t>,</w:t>
      </w:r>
      <w:r w:rsidRPr="005F7E24">
        <w:rPr>
          <w:bCs/>
          <w:sz w:val="24"/>
          <w:szCs w:val="24"/>
        </w:rPr>
        <w:t xml:space="preserve"> Р.А. Основы наноструктурного материаловедения. Возможности и проблемы. – М.: Бином. Лаборатория знаний, 2014. </w:t>
      </w:r>
    </w:p>
    <w:p w:rsidR="006A7D5C" w:rsidRPr="005F7E24" w:rsidRDefault="006A7D5C" w:rsidP="005F7E24">
      <w:pPr>
        <w:pStyle w:val="32"/>
        <w:tabs>
          <w:tab w:val="num" w:pos="851"/>
        </w:tabs>
        <w:spacing w:after="0" w:line="276" w:lineRule="auto"/>
        <w:ind w:left="0"/>
        <w:jc w:val="both"/>
        <w:rPr>
          <w:sz w:val="24"/>
          <w:szCs w:val="24"/>
        </w:rPr>
      </w:pPr>
      <w:r w:rsidRPr="005F7E24">
        <w:rPr>
          <w:bCs/>
          <w:sz w:val="24"/>
          <w:szCs w:val="24"/>
        </w:rPr>
        <w:t>2 Анухин</w:t>
      </w:r>
      <w:r w:rsidR="005F7E24">
        <w:rPr>
          <w:bCs/>
          <w:sz w:val="24"/>
          <w:szCs w:val="24"/>
        </w:rPr>
        <w:t>,</w:t>
      </w:r>
      <w:r w:rsidRPr="005F7E24">
        <w:rPr>
          <w:bCs/>
          <w:sz w:val="24"/>
          <w:szCs w:val="24"/>
        </w:rPr>
        <w:t xml:space="preserve"> В.И. Допуски и посадки. </w:t>
      </w:r>
      <w:r w:rsidR="005F7E24">
        <w:rPr>
          <w:bCs/>
          <w:sz w:val="24"/>
          <w:szCs w:val="24"/>
        </w:rPr>
        <w:sym w:font="Symbol" w:char="F02D"/>
      </w:r>
      <w:r w:rsidR="005F7E24">
        <w:rPr>
          <w:bCs/>
          <w:sz w:val="24"/>
          <w:szCs w:val="24"/>
        </w:rPr>
        <w:t xml:space="preserve"> </w:t>
      </w:r>
      <w:r w:rsidRPr="005F7E24">
        <w:rPr>
          <w:bCs/>
          <w:sz w:val="24"/>
          <w:szCs w:val="24"/>
        </w:rPr>
        <w:t xml:space="preserve">4-е изд. </w:t>
      </w:r>
      <w:r w:rsidR="005F7E24">
        <w:rPr>
          <w:bCs/>
          <w:sz w:val="24"/>
          <w:szCs w:val="24"/>
        </w:rPr>
        <w:sym w:font="Symbol" w:char="F02D"/>
      </w:r>
      <w:r w:rsidR="005F7E24">
        <w:rPr>
          <w:bCs/>
          <w:sz w:val="24"/>
          <w:szCs w:val="24"/>
        </w:rPr>
        <w:t xml:space="preserve"> </w:t>
      </w:r>
      <w:r w:rsidRPr="005F7E24">
        <w:rPr>
          <w:bCs/>
          <w:sz w:val="24"/>
          <w:szCs w:val="24"/>
        </w:rPr>
        <w:t>СПб.: Питер, 2008.</w:t>
      </w:r>
      <w:r w:rsidRPr="005F7E24">
        <w:rPr>
          <w:sz w:val="24"/>
          <w:szCs w:val="24"/>
        </w:rPr>
        <w:t xml:space="preserve"> </w:t>
      </w:r>
    </w:p>
    <w:p w:rsidR="006A7D5C" w:rsidRPr="005F7E24" w:rsidRDefault="006A7D5C" w:rsidP="005F7E24">
      <w:pPr>
        <w:pStyle w:val="32"/>
        <w:tabs>
          <w:tab w:val="num" w:pos="851"/>
        </w:tabs>
        <w:spacing w:after="0" w:line="276" w:lineRule="auto"/>
        <w:ind w:left="0"/>
        <w:jc w:val="both"/>
        <w:rPr>
          <w:bCs/>
          <w:sz w:val="24"/>
          <w:szCs w:val="24"/>
        </w:rPr>
      </w:pPr>
      <w:r w:rsidRPr="005F7E24">
        <w:rPr>
          <w:bCs/>
          <w:sz w:val="24"/>
          <w:szCs w:val="24"/>
        </w:rPr>
        <w:t>3. Бондаренко</w:t>
      </w:r>
      <w:r w:rsidR="005F7E24">
        <w:rPr>
          <w:bCs/>
          <w:sz w:val="24"/>
          <w:szCs w:val="24"/>
        </w:rPr>
        <w:t>,</w:t>
      </w:r>
      <w:r w:rsidRPr="005F7E24">
        <w:rPr>
          <w:bCs/>
          <w:sz w:val="24"/>
          <w:szCs w:val="24"/>
        </w:rPr>
        <w:t xml:space="preserve"> Г.Г., Т.А. Кабанова, В.В. Рыбалко. Основы материаловедения. – М.: Бином. Лаборатория знаний, 2014. </w:t>
      </w:r>
    </w:p>
    <w:p w:rsidR="006A7D5C" w:rsidRPr="005F7E24" w:rsidRDefault="006A7D5C" w:rsidP="005F7E24">
      <w:pPr>
        <w:spacing w:after="0"/>
        <w:jc w:val="both"/>
        <w:rPr>
          <w:rFonts w:ascii="Times New Roman" w:hAnsi="Times New Roman"/>
          <w:sz w:val="24"/>
          <w:szCs w:val="24"/>
          <w:lang w:eastAsia="en-US"/>
        </w:rPr>
      </w:pPr>
      <w:r w:rsidRPr="005F7E24">
        <w:rPr>
          <w:rFonts w:ascii="Times New Roman" w:hAnsi="Times New Roman"/>
          <w:bCs/>
          <w:sz w:val="24"/>
          <w:szCs w:val="24"/>
        </w:rPr>
        <w:t xml:space="preserve">4. </w:t>
      </w:r>
      <w:r w:rsidRPr="005F7E24">
        <w:rPr>
          <w:rFonts w:ascii="Times New Roman" w:hAnsi="Times New Roman"/>
          <w:sz w:val="24"/>
          <w:szCs w:val="24"/>
          <w:lang w:eastAsia="en-US"/>
        </w:rPr>
        <w:t>Бояджян</w:t>
      </w:r>
      <w:r w:rsidR="005F7E24">
        <w:rPr>
          <w:rFonts w:ascii="Times New Roman" w:hAnsi="Times New Roman"/>
          <w:sz w:val="24"/>
          <w:szCs w:val="24"/>
          <w:lang w:eastAsia="en-US"/>
        </w:rPr>
        <w:t>,</w:t>
      </w:r>
      <w:r w:rsidRPr="005F7E24">
        <w:rPr>
          <w:rFonts w:ascii="Times New Roman" w:hAnsi="Times New Roman"/>
          <w:sz w:val="24"/>
          <w:szCs w:val="24"/>
          <w:lang w:eastAsia="en-US"/>
        </w:rPr>
        <w:t xml:space="preserve"> З.В. Методическое пособие по организации самостоятельной работы для обучающихся очной формы обучения по дисциплине ОП 04  Материаловедение. ФГБУ ДПО «УМЦ ЖДТ», 2017.</w:t>
      </w:r>
    </w:p>
    <w:p w:rsidR="006A7D5C" w:rsidRPr="005F7E24" w:rsidRDefault="006A7D5C" w:rsidP="005F7E24">
      <w:pPr>
        <w:spacing w:after="0"/>
        <w:jc w:val="both"/>
        <w:rPr>
          <w:rFonts w:ascii="Times New Roman" w:hAnsi="Times New Roman"/>
          <w:sz w:val="24"/>
          <w:szCs w:val="24"/>
        </w:rPr>
      </w:pPr>
      <w:r w:rsidRPr="005F7E24">
        <w:rPr>
          <w:rFonts w:ascii="Times New Roman" w:hAnsi="Times New Roman"/>
          <w:bCs/>
          <w:sz w:val="24"/>
          <w:szCs w:val="24"/>
        </w:rPr>
        <w:t xml:space="preserve">5. </w:t>
      </w:r>
      <w:r w:rsidRPr="005F7E24">
        <w:rPr>
          <w:rFonts w:ascii="Times New Roman" w:hAnsi="Times New Roman"/>
          <w:sz w:val="24"/>
          <w:szCs w:val="24"/>
        </w:rPr>
        <w:t>Веселов</w:t>
      </w:r>
      <w:r w:rsidR="005F7E24">
        <w:rPr>
          <w:rFonts w:ascii="Times New Roman" w:hAnsi="Times New Roman"/>
          <w:sz w:val="24"/>
          <w:szCs w:val="24"/>
        </w:rPr>
        <w:t>,</w:t>
      </w:r>
      <w:r w:rsidRPr="005F7E24">
        <w:rPr>
          <w:rFonts w:ascii="Times New Roman" w:hAnsi="Times New Roman"/>
          <w:sz w:val="24"/>
          <w:szCs w:val="24"/>
        </w:rPr>
        <w:t xml:space="preserve"> Е.Л. Методическое пособие по проведению лабораторных работ и практических занятий по дисциплине ОП.04. Материаловедение.</w:t>
      </w:r>
      <w:r w:rsidRPr="005F7E24">
        <w:rPr>
          <w:rFonts w:ascii="Times New Roman" w:hAnsi="Times New Roman"/>
          <w:sz w:val="24"/>
          <w:szCs w:val="24"/>
          <w:lang w:eastAsia="en-US"/>
        </w:rPr>
        <w:t xml:space="preserve"> ФГБУ ДПО «УМЦ ЖДТ»</w:t>
      </w:r>
      <w:r w:rsidRPr="005F7E24">
        <w:rPr>
          <w:rFonts w:ascii="Times New Roman" w:hAnsi="Times New Roman"/>
          <w:sz w:val="24"/>
          <w:szCs w:val="24"/>
        </w:rPr>
        <w:t>2016.</w:t>
      </w:r>
    </w:p>
    <w:p w:rsidR="006A7D5C" w:rsidRPr="005F7E24" w:rsidRDefault="006A7D5C" w:rsidP="005F7E24">
      <w:pPr>
        <w:pStyle w:val="32"/>
        <w:spacing w:after="0" w:line="276" w:lineRule="auto"/>
        <w:ind w:left="0"/>
        <w:jc w:val="both"/>
        <w:rPr>
          <w:bCs/>
          <w:spacing w:val="-2"/>
          <w:sz w:val="24"/>
          <w:szCs w:val="24"/>
        </w:rPr>
      </w:pPr>
      <w:r w:rsidRPr="005F7E24">
        <w:rPr>
          <w:bCs/>
          <w:spacing w:val="-2"/>
          <w:sz w:val="24"/>
          <w:szCs w:val="24"/>
        </w:rPr>
        <w:t>6. Зайцев</w:t>
      </w:r>
      <w:r w:rsidR="005F7E24">
        <w:rPr>
          <w:bCs/>
          <w:spacing w:val="-2"/>
          <w:sz w:val="24"/>
          <w:szCs w:val="24"/>
        </w:rPr>
        <w:t>,</w:t>
      </w:r>
      <w:r w:rsidRPr="005F7E24">
        <w:rPr>
          <w:bCs/>
          <w:spacing w:val="-2"/>
          <w:sz w:val="24"/>
          <w:szCs w:val="24"/>
        </w:rPr>
        <w:t> С.А. Допуски, посадки и технические измерения в машиностроении / С.А. Зайцев, А.Д. Куранов, А.Н. Толстов – 3-е изд. М.: Издательский центр «Академия», 2006.</w:t>
      </w:r>
    </w:p>
    <w:p w:rsidR="006A7D5C" w:rsidRPr="005F7E24" w:rsidRDefault="005F7E24" w:rsidP="005F7E24">
      <w:pPr>
        <w:pStyle w:val="32"/>
        <w:tabs>
          <w:tab w:val="num" w:pos="851"/>
        </w:tabs>
        <w:spacing w:after="0" w:line="276" w:lineRule="auto"/>
        <w:ind w:left="0"/>
        <w:jc w:val="both"/>
        <w:rPr>
          <w:sz w:val="24"/>
          <w:szCs w:val="24"/>
        </w:rPr>
      </w:pPr>
      <w:r>
        <w:rPr>
          <w:sz w:val="24"/>
          <w:szCs w:val="24"/>
        </w:rPr>
        <w:t>7</w:t>
      </w:r>
      <w:r w:rsidR="006A7D5C" w:rsidRPr="005F7E24">
        <w:rPr>
          <w:sz w:val="24"/>
          <w:szCs w:val="24"/>
        </w:rPr>
        <w:t>. Ма</w:t>
      </w:r>
      <w:r>
        <w:rPr>
          <w:sz w:val="24"/>
          <w:szCs w:val="24"/>
        </w:rPr>
        <w:t>териаловедение в машиностроении</w:t>
      </w:r>
      <w:r w:rsidR="006A7D5C" w:rsidRPr="005F7E24">
        <w:rPr>
          <w:sz w:val="24"/>
          <w:szCs w:val="24"/>
        </w:rPr>
        <w:t xml:space="preserve"> </w:t>
      </w:r>
      <w:r>
        <w:rPr>
          <w:sz w:val="24"/>
          <w:szCs w:val="24"/>
        </w:rPr>
        <w:t>: у</w:t>
      </w:r>
      <w:r w:rsidR="006A7D5C" w:rsidRPr="005F7E24">
        <w:rPr>
          <w:sz w:val="24"/>
          <w:szCs w:val="24"/>
        </w:rPr>
        <w:t>чебник для бакалавров/ Адаскин А.М., В.Н. Кл</w:t>
      </w:r>
      <w:r>
        <w:rPr>
          <w:sz w:val="24"/>
          <w:szCs w:val="24"/>
        </w:rPr>
        <w:t>имов, А.К. Онегина, Ю.Е. Седов.</w:t>
      </w:r>
      <w:r w:rsidR="006A7D5C" w:rsidRPr="005F7E24">
        <w:rPr>
          <w:sz w:val="24"/>
          <w:szCs w:val="24"/>
        </w:rPr>
        <w:t xml:space="preserve"> – М.: Юрайт, 2013. </w:t>
      </w:r>
    </w:p>
    <w:p w:rsidR="006A7D5C" w:rsidRPr="005F7E24" w:rsidRDefault="005F7E24" w:rsidP="005F7E24">
      <w:pPr>
        <w:pStyle w:val="32"/>
        <w:tabs>
          <w:tab w:val="num" w:pos="851"/>
        </w:tabs>
        <w:spacing w:after="0" w:line="276" w:lineRule="auto"/>
        <w:ind w:left="0"/>
        <w:jc w:val="both"/>
        <w:rPr>
          <w:bCs/>
          <w:sz w:val="24"/>
          <w:szCs w:val="24"/>
        </w:rPr>
      </w:pPr>
      <w:r>
        <w:rPr>
          <w:sz w:val="24"/>
          <w:szCs w:val="24"/>
        </w:rPr>
        <w:t>8</w:t>
      </w:r>
      <w:r w:rsidR="006A7D5C" w:rsidRPr="005F7E24">
        <w:rPr>
          <w:sz w:val="24"/>
          <w:szCs w:val="24"/>
        </w:rPr>
        <w:t xml:space="preserve">. </w:t>
      </w:r>
      <w:r w:rsidR="006A7D5C" w:rsidRPr="005F7E24">
        <w:rPr>
          <w:bCs/>
          <w:sz w:val="24"/>
          <w:szCs w:val="24"/>
        </w:rPr>
        <w:t xml:space="preserve">Материаловедение и технология материалов. Учебник. – М.: Юрайт, 2015. </w:t>
      </w:r>
    </w:p>
    <w:p w:rsidR="006A7D5C" w:rsidRPr="005F7E24" w:rsidRDefault="005F7E24" w:rsidP="005F7E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pacing w:val="-6"/>
          <w:sz w:val="24"/>
          <w:szCs w:val="24"/>
        </w:rPr>
      </w:pPr>
      <w:r>
        <w:rPr>
          <w:rFonts w:ascii="Times New Roman" w:hAnsi="Times New Roman"/>
          <w:bCs/>
          <w:spacing w:val="-6"/>
          <w:sz w:val="24"/>
          <w:szCs w:val="24"/>
        </w:rPr>
        <w:t>9</w:t>
      </w:r>
      <w:r w:rsidR="006A7D5C" w:rsidRPr="005F7E24">
        <w:rPr>
          <w:rFonts w:ascii="Times New Roman" w:hAnsi="Times New Roman"/>
          <w:bCs/>
          <w:spacing w:val="-6"/>
          <w:sz w:val="24"/>
          <w:szCs w:val="24"/>
        </w:rPr>
        <w:t>.</w:t>
      </w:r>
      <w:r w:rsidR="006A7D5C" w:rsidRPr="005F7E24">
        <w:rPr>
          <w:sz w:val="24"/>
          <w:szCs w:val="24"/>
        </w:rPr>
        <w:t xml:space="preserve"> </w:t>
      </w:r>
      <w:r w:rsidR="006A7D5C" w:rsidRPr="005F7E24">
        <w:rPr>
          <w:rFonts w:ascii="Times New Roman" w:hAnsi="Times New Roman"/>
          <w:bCs/>
          <w:spacing w:val="-6"/>
          <w:sz w:val="24"/>
          <w:szCs w:val="24"/>
        </w:rPr>
        <w:t>Солнцев</w:t>
      </w:r>
      <w:r>
        <w:rPr>
          <w:rFonts w:ascii="Times New Roman" w:hAnsi="Times New Roman"/>
          <w:bCs/>
          <w:spacing w:val="-6"/>
          <w:sz w:val="24"/>
          <w:szCs w:val="24"/>
        </w:rPr>
        <w:t>,</w:t>
      </w:r>
      <w:r w:rsidR="006A7D5C" w:rsidRPr="005F7E24">
        <w:rPr>
          <w:rFonts w:ascii="Times New Roman" w:hAnsi="Times New Roman"/>
          <w:bCs/>
          <w:spacing w:val="-6"/>
          <w:sz w:val="24"/>
          <w:szCs w:val="24"/>
        </w:rPr>
        <w:t xml:space="preserve"> Ю.П., С.А. Вологжанина, А.Ф. Иголкин. Материаловедение. Учебник. – М.: Academia, 2013. </w:t>
      </w:r>
    </w:p>
    <w:p w:rsidR="006A7D5C" w:rsidRPr="005F7E24" w:rsidRDefault="006A7D5C" w:rsidP="005F7E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F7E24">
        <w:rPr>
          <w:rFonts w:ascii="Times New Roman" w:hAnsi="Times New Roman"/>
          <w:bCs/>
          <w:spacing w:val="-6"/>
          <w:sz w:val="24"/>
          <w:szCs w:val="24"/>
        </w:rPr>
        <w:t>1</w:t>
      </w:r>
      <w:r w:rsidR="005F7E24">
        <w:rPr>
          <w:rFonts w:ascii="Times New Roman" w:hAnsi="Times New Roman"/>
          <w:bCs/>
          <w:spacing w:val="-6"/>
          <w:sz w:val="24"/>
          <w:szCs w:val="24"/>
        </w:rPr>
        <w:t>0</w:t>
      </w:r>
      <w:r w:rsidRPr="005F7E24">
        <w:rPr>
          <w:rFonts w:ascii="Times New Roman" w:hAnsi="Times New Roman"/>
          <w:bCs/>
          <w:spacing w:val="-6"/>
          <w:sz w:val="24"/>
          <w:szCs w:val="24"/>
        </w:rPr>
        <w:t>.Соколова</w:t>
      </w:r>
      <w:r w:rsidR="005F7E24">
        <w:rPr>
          <w:rFonts w:ascii="Times New Roman" w:hAnsi="Times New Roman"/>
          <w:bCs/>
          <w:spacing w:val="-6"/>
          <w:sz w:val="24"/>
          <w:szCs w:val="24"/>
        </w:rPr>
        <w:t>,</w:t>
      </w:r>
      <w:r w:rsidRPr="005F7E24">
        <w:rPr>
          <w:rFonts w:ascii="Times New Roman" w:hAnsi="Times New Roman"/>
          <w:bCs/>
          <w:spacing w:val="-6"/>
          <w:sz w:val="24"/>
          <w:szCs w:val="24"/>
        </w:rPr>
        <w:t xml:space="preserve"> Е.Н. Материаловедение. Контрольные материалы. М.: Издательский центр «Академия», 2010.</w:t>
      </w:r>
    </w:p>
    <w:p w:rsidR="006A7D5C" w:rsidRPr="005F7E24" w:rsidRDefault="006A7D5C" w:rsidP="005F7E24">
      <w:pPr>
        <w:pStyle w:val="32"/>
        <w:spacing w:after="0" w:line="276" w:lineRule="auto"/>
        <w:ind w:left="0"/>
        <w:jc w:val="both"/>
        <w:rPr>
          <w:bCs/>
          <w:sz w:val="24"/>
          <w:szCs w:val="24"/>
        </w:rPr>
      </w:pPr>
      <w:r w:rsidRPr="005F7E24">
        <w:rPr>
          <w:bCs/>
          <w:sz w:val="24"/>
          <w:szCs w:val="24"/>
        </w:rPr>
        <w:t>1</w:t>
      </w:r>
      <w:r w:rsidR="005F7E24">
        <w:rPr>
          <w:bCs/>
          <w:sz w:val="24"/>
          <w:szCs w:val="24"/>
        </w:rPr>
        <w:t>1</w:t>
      </w:r>
      <w:r w:rsidRPr="005F7E24">
        <w:rPr>
          <w:bCs/>
          <w:sz w:val="24"/>
          <w:szCs w:val="24"/>
        </w:rPr>
        <w:t xml:space="preserve">. </w:t>
      </w:r>
      <w:r w:rsidRPr="005F7E24">
        <w:rPr>
          <w:iCs/>
          <w:sz w:val="24"/>
          <w:szCs w:val="24"/>
        </w:rPr>
        <w:t xml:space="preserve">Справочник сварщика: учебное пособие / В.В. Овчинников. — Москва : КноРус, 2017. </w:t>
      </w: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Pr="00414C20" w:rsidRDefault="006A7D5C" w:rsidP="00604DBE">
      <w:pPr>
        <w:contextualSpacing/>
        <w:rPr>
          <w:rFonts w:ascii="Times New Roman" w:hAnsi="Times New Roman"/>
          <w:b/>
          <w:i/>
        </w:rPr>
      </w:pPr>
    </w:p>
    <w:p w:rsidR="006A7D5C" w:rsidRPr="00414C20" w:rsidRDefault="006A7D5C" w:rsidP="00604DBE">
      <w:pPr>
        <w:contextualSpacing/>
        <w:rPr>
          <w:rFonts w:ascii="Times New Roman" w:hAnsi="Times New Roman"/>
          <w:b/>
          <w:i/>
        </w:rPr>
      </w:pPr>
    </w:p>
    <w:p w:rsidR="005F7E24" w:rsidRDefault="005F7E24">
      <w:pPr>
        <w:spacing w:after="0" w:line="240" w:lineRule="auto"/>
        <w:rPr>
          <w:rFonts w:ascii="Times New Roman" w:hAnsi="Times New Roman"/>
          <w:b/>
          <w:i/>
        </w:rPr>
      </w:pPr>
      <w:r>
        <w:rPr>
          <w:rFonts w:ascii="Times New Roman" w:hAnsi="Times New Roman"/>
          <w:b/>
          <w:i/>
        </w:rPr>
        <w:br w:type="page"/>
      </w:r>
    </w:p>
    <w:p w:rsidR="006A7D5C" w:rsidRPr="005F7E24" w:rsidRDefault="006A7D5C" w:rsidP="00604DBE">
      <w:pPr>
        <w:ind w:left="360"/>
        <w:contextualSpacing/>
        <w:rPr>
          <w:rFonts w:ascii="Times New Roman" w:hAnsi="Times New Roman"/>
          <w:b/>
          <w:sz w:val="24"/>
        </w:rPr>
      </w:pPr>
      <w:r w:rsidRPr="005F7E24">
        <w:rPr>
          <w:rFonts w:ascii="Times New Roman" w:hAnsi="Times New Roman"/>
          <w:b/>
          <w:sz w:val="24"/>
        </w:rPr>
        <w:lastRenderedPageBreak/>
        <w:t>4. КОНТРОЛЬ И ОЦЕНКА РЕЗУЛЬТАТОВ ОСВОЕНИЯ УЧЕБНОЙ ДИСЦИПЛИНЫ</w:t>
      </w: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4231"/>
        <w:gridCol w:w="2622"/>
      </w:tblGrid>
      <w:tr w:rsidR="006A7D5C" w:rsidRPr="000701A0" w:rsidTr="003418D6">
        <w:tc>
          <w:tcPr>
            <w:tcW w:w="1550" w:type="pct"/>
          </w:tcPr>
          <w:p w:rsidR="006A7D5C" w:rsidRPr="000701A0" w:rsidRDefault="006A7D5C" w:rsidP="009936FA">
            <w:pPr>
              <w:spacing w:line="240" w:lineRule="auto"/>
              <w:jc w:val="center"/>
              <w:rPr>
                <w:rFonts w:ascii="Times New Roman" w:hAnsi="Times New Roman"/>
                <w:b/>
                <w:bCs/>
                <w:i/>
                <w:sz w:val="24"/>
                <w:szCs w:val="24"/>
              </w:rPr>
            </w:pPr>
            <w:r w:rsidRPr="000701A0">
              <w:rPr>
                <w:rFonts w:ascii="Times New Roman" w:hAnsi="Times New Roman"/>
                <w:b/>
                <w:bCs/>
                <w:i/>
                <w:sz w:val="24"/>
                <w:szCs w:val="24"/>
              </w:rPr>
              <w:t>Результаты обучения</w:t>
            </w:r>
          </w:p>
        </w:tc>
        <w:tc>
          <w:tcPr>
            <w:tcW w:w="2130" w:type="pct"/>
          </w:tcPr>
          <w:p w:rsidR="006A7D5C" w:rsidRPr="000701A0" w:rsidRDefault="006A7D5C" w:rsidP="009936FA">
            <w:pPr>
              <w:spacing w:line="240" w:lineRule="auto"/>
              <w:jc w:val="center"/>
              <w:rPr>
                <w:rFonts w:ascii="Times New Roman" w:hAnsi="Times New Roman"/>
                <w:b/>
                <w:bCs/>
                <w:i/>
                <w:sz w:val="24"/>
                <w:szCs w:val="24"/>
              </w:rPr>
            </w:pPr>
            <w:r w:rsidRPr="000701A0">
              <w:rPr>
                <w:rFonts w:ascii="Times New Roman" w:hAnsi="Times New Roman"/>
                <w:b/>
                <w:bCs/>
                <w:i/>
                <w:sz w:val="24"/>
                <w:szCs w:val="24"/>
              </w:rPr>
              <w:t>Критерии оценки</w:t>
            </w:r>
          </w:p>
        </w:tc>
        <w:tc>
          <w:tcPr>
            <w:tcW w:w="1320" w:type="pct"/>
          </w:tcPr>
          <w:p w:rsidR="006A7D5C" w:rsidRPr="000701A0" w:rsidRDefault="006A7D5C" w:rsidP="009936FA">
            <w:pPr>
              <w:spacing w:line="240" w:lineRule="auto"/>
              <w:jc w:val="center"/>
              <w:rPr>
                <w:rFonts w:ascii="Times New Roman" w:hAnsi="Times New Roman"/>
                <w:b/>
                <w:bCs/>
                <w:i/>
                <w:sz w:val="24"/>
                <w:szCs w:val="24"/>
              </w:rPr>
            </w:pPr>
            <w:r w:rsidRPr="000701A0">
              <w:rPr>
                <w:rFonts w:ascii="Times New Roman" w:hAnsi="Times New Roman"/>
                <w:b/>
                <w:bCs/>
                <w:i/>
                <w:sz w:val="24"/>
                <w:szCs w:val="24"/>
              </w:rPr>
              <w:t>Методы оценки</w:t>
            </w:r>
          </w:p>
        </w:tc>
      </w:tr>
      <w:tr w:rsidR="006A7D5C" w:rsidRPr="005628F3" w:rsidTr="003418D6">
        <w:trPr>
          <w:trHeight w:val="896"/>
        </w:trPr>
        <w:tc>
          <w:tcPr>
            <w:tcW w:w="1550" w:type="pct"/>
          </w:tcPr>
          <w:p w:rsidR="006A7D5C" w:rsidRPr="00F238C5" w:rsidRDefault="006A7D5C" w:rsidP="009936FA">
            <w:pPr>
              <w:suppressAutoHyphens/>
              <w:spacing w:after="0" w:line="240" w:lineRule="auto"/>
              <w:ind w:firstLine="567"/>
              <w:jc w:val="both"/>
              <w:rPr>
                <w:rFonts w:ascii="Times New Roman" w:hAnsi="Times New Roman"/>
                <w:b/>
                <w:sz w:val="24"/>
                <w:szCs w:val="24"/>
                <w:lang w:eastAsia="en-US"/>
              </w:rPr>
            </w:pPr>
            <w:r>
              <w:rPr>
                <w:rFonts w:ascii="Times New Roman" w:hAnsi="Times New Roman"/>
                <w:b/>
                <w:sz w:val="24"/>
                <w:szCs w:val="24"/>
                <w:lang w:eastAsia="en-US"/>
              </w:rPr>
              <w:t>Умение</w:t>
            </w:r>
          </w:p>
        </w:tc>
        <w:tc>
          <w:tcPr>
            <w:tcW w:w="2130" w:type="pct"/>
          </w:tcPr>
          <w:p w:rsidR="006A7D5C" w:rsidRDefault="006A7D5C" w:rsidP="009936FA">
            <w:pPr>
              <w:spacing w:after="0" w:line="240" w:lineRule="auto"/>
              <w:rPr>
                <w:rFonts w:ascii="Times New Roman" w:hAnsi="Times New Roman"/>
                <w:bCs/>
                <w:i/>
                <w:sz w:val="24"/>
                <w:szCs w:val="24"/>
              </w:rPr>
            </w:pPr>
          </w:p>
        </w:tc>
        <w:tc>
          <w:tcPr>
            <w:tcW w:w="1320" w:type="pct"/>
          </w:tcPr>
          <w:p w:rsidR="006A7D5C" w:rsidRPr="00AD0BB0" w:rsidRDefault="006A7D5C" w:rsidP="009936FA">
            <w:pPr>
              <w:spacing w:line="240" w:lineRule="auto"/>
              <w:rPr>
                <w:rFonts w:ascii="Times New Roman" w:hAnsi="Times New Roman"/>
                <w:bCs/>
                <w:sz w:val="24"/>
                <w:szCs w:val="24"/>
              </w:rPr>
            </w:pPr>
          </w:p>
        </w:tc>
      </w:tr>
      <w:tr w:rsidR="006A7D5C" w:rsidRPr="005628F3" w:rsidTr="003418D6">
        <w:trPr>
          <w:trHeight w:val="896"/>
        </w:trPr>
        <w:tc>
          <w:tcPr>
            <w:tcW w:w="1550" w:type="pct"/>
          </w:tcPr>
          <w:p w:rsidR="006A7D5C" w:rsidRPr="0058530D" w:rsidRDefault="006A7D5C" w:rsidP="009936FA">
            <w:pPr>
              <w:suppressAutoHyphens/>
              <w:spacing w:after="0" w:line="240" w:lineRule="auto"/>
              <w:ind w:firstLine="567"/>
              <w:jc w:val="both"/>
              <w:rPr>
                <w:rFonts w:ascii="Times New Roman" w:hAnsi="Times New Roman"/>
                <w:bCs/>
                <w:i/>
                <w:color w:val="FF0000"/>
              </w:rPr>
            </w:pPr>
            <w:r>
              <w:rPr>
                <w:rFonts w:ascii="Times New Roman" w:hAnsi="Times New Roman"/>
                <w:sz w:val="24"/>
                <w:szCs w:val="24"/>
                <w:lang w:eastAsia="en-US"/>
              </w:rPr>
              <w:t>- выбирать материалы, на основе анализа их свойств, для конкретного применения</w:t>
            </w:r>
          </w:p>
        </w:tc>
        <w:tc>
          <w:tcPr>
            <w:tcW w:w="2130" w:type="pct"/>
          </w:tcPr>
          <w:p w:rsidR="006A7D5C" w:rsidRPr="004548E7" w:rsidRDefault="006A7D5C" w:rsidP="006E239C">
            <w:pPr>
              <w:rPr>
                <w:rFonts w:ascii="Times New Roman" w:hAnsi="Times New Roman"/>
                <w:sz w:val="24"/>
                <w:szCs w:val="24"/>
              </w:rPr>
            </w:pPr>
            <w:r w:rsidRPr="004548E7">
              <w:rPr>
                <w:rFonts w:ascii="Times New Roman" w:hAnsi="Times New Roman"/>
                <w:sz w:val="24"/>
                <w:szCs w:val="24"/>
              </w:rPr>
              <w:t>-знает термины и определения по дисциплине;</w:t>
            </w:r>
          </w:p>
          <w:p w:rsidR="006A7D5C" w:rsidRDefault="006A7D5C" w:rsidP="006E239C">
            <w:pPr>
              <w:pStyle w:val="a9"/>
              <w:rPr>
                <w:lang w:val="ru-RU"/>
              </w:rPr>
            </w:pPr>
            <w:r w:rsidRPr="004548E7">
              <w:rPr>
                <w:lang w:val="ru-RU"/>
              </w:rPr>
              <w:t>-знает свойства, классификацию</w:t>
            </w:r>
            <w:r w:rsidRPr="006E239C">
              <w:rPr>
                <w:lang w:val="ru-RU"/>
              </w:rPr>
              <w:t xml:space="preserve"> </w:t>
            </w:r>
            <w:r w:rsidRPr="006E239C">
              <w:rPr>
                <w:rStyle w:val="affffff2"/>
                <w:b w:val="0"/>
                <w:lang w:val="ru-RU"/>
              </w:rPr>
              <w:t>и маркировку сталей, чугунов, цветных металлов, сплавов, полимерных,</w:t>
            </w:r>
            <w:r w:rsidRPr="006E239C">
              <w:rPr>
                <w:lang w:val="ru-RU"/>
              </w:rPr>
              <w:t xml:space="preserve"> композиционных и неметаллических материалов;</w:t>
            </w:r>
          </w:p>
          <w:p w:rsidR="006A7D5C" w:rsidRPr="006E239C" w:rsidRDefault="006A7D5C" w:rsidP="006E239C">
            <w:pPr>
              <w:pStyle w:val="a9"/>
              <w:rPr>
                <w:lang w:val="ru-RU"/>
              </w:rPr>
            </w:pPr>
          </w:p>
          <w:p w:rsidR="006A7D5C" w:rsidRDefault="006A7D5C" w:rsidP="006E239C">
            <w:pPr>
              <w:pStyle w:val="a9"/>
              <w:ind w:right="-107"/>
              <w:rPr>
                <w:lang w:val="ru-RU"/>
              </w:rPr>
            </w:pPr>
            <w:r>
              <w:rPr>
                <w:lang w:val="ru-RU"/>
              </w:rPr>
              <w:t>-объясняет отличие технологи</w:t>
            </w:r>
            <w:r w:rsidRPr="006E239C">
              <w:rPr>
                <w:lang w:val="ru-RU"/>
              </w:rPr>
              <w:t>ческих свойств материала от механических, физических -</w:t>
            </w:r>
            <w:r>
              <w:rPr>
                <w:lang w:val="ru-RU"/>
              </w:rPr>
              <w:t xml:space="preserve"> </w:t>
            </w:r>
            <w:r w:rsidRPr="006E239C">
              <w:rPr>
                <w:lang w:val="ru-RU"/>
              </w:rPr>
              <w:t>от химических;</w:t>
            </w:r>
          </w:p>
          <w:p w:rsidR="006A7D5C" w:rsidRPr="006E239C" w:rsidRDefault="006A7D5C" w:rsidP="006E239C">
            <w:pPr>
              <w:pStyle w:val="a9"/>
              <w:ind w:right="-107"/>
              <w:rPr>
                <w:lang w:val="ru-RU"/>
              </w:rPr>
            </w:pPr>
          </w:p>
          <w:p w:rsidR="006A7D5C" w:rsidRPr="006E239C" w:rsidRDefault="006A7D5C" w:rsidP="006E239C">
            <w:pPr>
              <w:rPr>
                <w:rFonts w:ascii="Times New Roman" w:hAnsi="Times New Roman"/>
                <w:sz w:val="24"/>
                <w:szCs w:val="24"/>
                <w:lang w:eastAsia="en-US"/>
              </w:rPr>
            </w:pPr>
            <w:r w:rsidRPr="006E239C">
              <w:rPr>
                <w:rFonts w:ascii="Times New Roman" w:hAnsi="Times New Roman"/>
                <w:bCs/>
                <w:sz w:val="24"/>
                <w:szCs w:val="24"/>
              </w:rPr>
              <w:t xml:space="preserve">-выполняет задание по подбору материала для </w:t>
            </w:r>
            <w:r w:rsidRPr="006E239C">
              <w:rPr>
                <w:rFonts w:ascii="Times New Roman" w:hAnsi="Times New Roman"/>
                <w:sz w:val="24"/>
                <w:szCs w:val="24"/>
                <w:lang w:eastAsia="en-US"/>
              </w:rPr>
              <w:t>применения</w:t>
            </w:r>
            <w:r w:rsidRPr="006E239C">
              <w:rPr>
                <w:rFonts w:ascii="Times New Roman" w:hAnsi="Times New Roman"/>
                <w:bCs/>
                <w:sz w:val="24"/>
                <w:szCs w:val="24"/>
              </w:rPr>
              <w:t xml:space="preserve"> в </w:t>
            </w:r>
            <w:r w:rsidRPr="006E239C">
              <w:rPr>
                <w:rFonts w:ascii="Times New Roman" w:hAnsi="Times New Roman"/>
                <w:sz w:val="24"/>
                <w:szCs w:val="24"/>
                <w:lang w:eastAsia="en-US"/>
              </w:rPr>
              <w:t>заданных условиях;</w:t>
            </w:r>
          </w:p>
          <w:p w:rsidR="006A7D5C" w:rsidRPr="006E239C" w:rsidRDefault="006A7D5C" w:rsidP="006E239C">
            <w:pPr>
              <w:rPr>
                <w:rFonts w:ascii="Times New Roman" w:hAnsi="Times New Roman"/>
                <w:sz w:val="24"/>
                <w:szCs w:val="24"/>
                <w:lang w:eastAsia="en-US"/>
              </w:rPr>
            </w:pPr>
            <w:r w:rsidRPr="006E239C">
              <w:rPr>
                <w:rFonts w:ascii="Times New Roman" w:hAnsi="Times New Roman"/>
                <w:bCs/>
                <w:sz w:val="24"/>
                <w:szCs w:val="24"/>
              </w:rPr>
              <w:t>-умеет</w:t>
            </w:r>
            <w:r w:rsidRPr="006E239C">
              <w:rPr>
                <w:rFonts w:ascii="Times New Roman" w:hAnsi="Times New Roman"/>
                <w:sz w:val="24"/>
                <w:szCs w:val="24"/>
                <w:lang w:eastAsia="en-US"/>
              </w:rPr>
              <w:t xml:space="preserve"> </w:t>
            </w:r>
            <w:r w:rsidRPr="006E239C">
              <w:rPr>
                <w:rFonts w:ascii="Times New Roman" w:hAnsi="Times New Roman"/>
                <w:bCs/>
                <w:sz w:val="24"/>
                <w:szCs w:val="24"/>
              </w:rPr>
              <w:t xml:space="preserve">оценить степень соответствия </w:t>
            </w:r>
            <w:r w:rsidRPr="006E239C">
              <w:rPr>
                <w:rFonts w:ascii="Times New Roman" w:hAnsi="Times New Roman"/>
                <w:sz w:val="24"/>
                <w:szCs w:val="24"/>
                <w:lang w:eastAsia="en-US"/>
              </w:rPr>
              <w:t>выбранных материалов заданным условиям применения;</w:t>
            </w:r>
          </w:p>
          <w:p w:rsidR="006A7D5C" w:rsidRPr="006E239C" w:rsidRDefault="006A7D5C" w:rsidP="006E239C">
            <w:pPr>
              <w:spacing w:after="0" w:line="240" w:lineRule="auto"/>
              <w:rPr>
                <w:rFonts w:ascii="Times New Roman" w:hAnsi="Times New Roman"/>
                <w:bCs/>
                <w:sz w:val="24"/>
                <w:szCs w:val="24"/>
              </w:rPr>
            </w:pPr>
            <w:r w:rsidRPr="006E239C">
              <w:rPr>
                <w:rFonts w:ascii="Times New Roman" w:hAnsi="Times New Roman"/>
                <w:bCs/>
                <w:sz w:val="24"/>
                <w:szCs w:val="24"/>
              </w:rPr>
              <w:t>-знает установленные ЕСКД правила указания мар</w:t>
            </w:r>
            <w:r w:rsidRPr="006E239C">
              <w:rPr>
                <w:rFonts w:ascii="Times New Roman" w:hAnsi="Times New Roman"/>
                <w:sz w:val="24"/>
                <w:szCs w:val="24"/>
                <w:lang w:eastAsia="en-US"/>
              </w:rPr>
              <w:t>ок</w:t>
            </w:r>
            <w:r w:rsidRPr="006E239C">
              <w:rPr>
                <w:rFonts w:ascii="Times New Roman" w:hAnsi="Times New Roman"/>
                <w:bCs/>
                <w:sz w:val="24"/>
                <w:szCs w:val="24"/>
              </w:rPr>
              <w:t xml:space="preserve"> материалов на рабочих чертежах деталей и другой технической документации</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t>устный опрос, реферат</w:t>
            </w:r>
          </w:p>
        </w:tc>
      </w:tr>
      <w:tr w:rsidR="006A7D5C" w:rsidRPr="005628F3" w:rsidTr="003418D6">
        <w:trPr>
          <w:trHeight w:val="896"/>
        </w:trPr>
        <w:tc>
          <w:tcPr>
            <w:tcW w:w="1550" w:type="pct"/>
          </w:tcPr>
          <w:p w:rsidR="006A7D5C" w:rsidRPr="00F238C5" w:rsidRDefault="006A7D5C" w:rsidP="009936FA">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Знания</w:t>
            </w:r>
          </w:p>
        </w:tc>
        <w:tc>
          <w:tcPr>
            <w:tcW w:w="2130" w:type="pct"/>
          </w:tcPr>
          <w:p w:rsidR="006A7D5C" w:rsidRDefault="006A7D5C" w:rsidP="009936FA">
            <w:pPr>
              <w:spacing w:after="0" w:line="240" w:lineRule="auto"/>
              <w:rPr>
                <w:rFonts w:ascii="Times New Roman" w:hAnsi="Times New Roman"/>
                <w:bCs/>
                <w:i/>
                <w:sz w:val="24"/>
                <w:szCs w:val="24"/>
              </w:rPr>
            </w:pPr>
          </w:p>
        </w:tc>
        <w:tc>
          <w:tcPr>
            <w:tcW w:w="1320" w:type="pct"/>
          </w:tcPr>
          <w:p w:rsidR="006A7D5C" w:rsidRPr="00AD0BB0" w:rsidRDefault="006A7D5C" w:rsidP="009936FA">
            <w:pPr>
              <w:spacing w:line="240" w:lineRule="auto"/>
              <w:rPr>
                <w:rFonts w:ascii="Times New Roman" w:hAnsi="Times New Roman"/>
                <w:bCs/>
                <w:sz w:val="24"/>
                <w:szCs w:val="24"/>
              </w:rPr>
            </w:pPr>
          </w:p>
        </w:tc>
      </w:tr>
      <w:tr w:rsidR="006A7D5C" w:rsidRPr="005628F3" w:rsidTr="003418D6">
        <w:trPr>
          <w:trHeight w:val="896"/>
        </w:trPr>
        <w:tc>
          <w:tcPr>
            <w:tcW w:w="1550" w:type="pct"/>
          </w:tcPr>
          <w:p w:rsidR="006A7D5C" w:rsidRDefault="006A7D5C" w:rsidP="009936F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технологию металлов и конструкционных материалов;</w:t>
            </w:r>
          </w:p>
          <w:p w:rsidR="006A7D5C" w:rsidRPr="006278DE" w:rsidRDefault="006A7D5C" w:rsidP="009936FA">
            <w:pPr>
              <w:suppressAutoHyphens/>
              <w:spacing w:after="0" w:line="240" w:lineRule="auto"/>
              <w:ind w:firstLine="567"/>
              <w:jc w:val="both"/>
            </w:pPr>
          </w:p>
        </w:tc>
        <w:tc>
          <w:tcPr>
            <w:tcW w:w="2130" w:type="pct"/>
          </w:tcPr>
          <w:p w:rsidR="006A7D5C" w:rsidRPr="006E239C" w:rsidRDefault="006A7D5C" w:rsidP="0035076E">
            <w:pPr>
              <w:rPr>
                <w:rFonts w:ascii="Times New Roman" w:hAnsi="Times New Roman"/>
                <w:color w:val="FF0000"/>
                <w:sz w:val="24"/>
                <w:szCs w:val="24"/>
              </w:rPr>
            </w:pPr>
            <w:r w:rsidRPr="004548E7">
              <w:rPr>
                <w:rFonts w:ascii="Times New Roman" w:hAnsi="Times New Roman"/>
                <w:sz w:val="24"/>
                <w:szCs w:val="24"/>
              </w:rPr>
              <w:t>-знает термины и определения по технологии металлов и</w:t>
            </w:r>
            <w:r w:rsidRPr="006E239C">
              <w:rPr>
                <w:rFonts w:ascii="Times New Roman" w:hAnsi="Times New Roman"/>
                <w:sz w:val="24"/>
                <w:szCs w:val="24"/>
              </w:rPr>
              <w:t xml:space="preserve"> конструкционных материалов</w:t>
            </w:r>
            <w:r w:rsidRPr="006E239C">
              <w:rPr>
                <w:rFonts w:ascii="Times New Roman" w:hAnsi="Times New Roman"/>
                <w:color w:val="FF0000"/>
                <w:sz w:val="24"/>
                <w:szCs w:val="24"/>
              </w:rPr>
              <w:t>;</w:t>
            </w:r>
          </w:p>
          <w:p w:rsidR="006A7D5C" w:rsidRPr="006E239C" w:rsidRDefault="006A7D5C" w:rsidP="0035076E">
            <w:pPr>
              <w:ind w:right="-107"/>
              <w:rPr>
                <w:rFonts w:ascii="Times New Roman" w:hAnsi="Times New Roman"/>
                <w:sz w:val="24"/>
                <w:szCs w:val="24"/>
              </w:rPr>
            </w:pPr>
            <w:r w:rsidRPr="006E239C">
              <w:rPr>
                <w:rFonts w:ascii="Times New Roman" w:hAnsi="Times New Roman"/>
                <w:bCs/>
                <w:sz w:val="24"/>
                <w:szCs w:val="24"/>
              </w:rPr>
              <w:t>-знает</w:t>
            </w:r>
            <w:r w:rsidRPr="006E239C">
              <w:rPr>
                <w:rFonts w:ascii="Times New Roman" w:hAnsi="Times New Roman"/>
                <w:bCs/>
                <w:i/>
                <w:sz w:val="24"/>
                <w:szCs w:val="24"/>
              </w:rPr>
              <w:t xml:space="preserve"> </w:t>
            </w:r>
            <w:r w:rsidRPr="006E239C">
              <w:rPr>
                <w:rFonts w:ascii="Times New Roman" w:hAnsi="Times New Roman"/>
                <w:bCs/>
                <w:sz w:val="24"/>
                <w:szCs w:val="24"/>
              </w:rPr>
              <w:t>способы</w:t>
            </w:r>
            <w:r w:rsidRPr="006E239C">
              <w:rPr>
                <w:rFonts w:ascii="Times New Roman" w:hAnsi="Times New Roman"/>
                <w:bCs/>
                <w:i/>
                <w:sz w:val="24"/>
                <w:szCs w:val="24"/>
              </w:rPr>
              <w:t xml:space="preserve"> </w:t>
            </w:r>
            <w:r w:rsidRPr="006E239C">
              <w:rPr>
                <w:rFonts w:ascii="Times New Roman" w:hAnsi="Times New Roman"/>
                <w:bCs/>
                <w:sz w:val="24"/>
                <w:szCs w:val="24"/>
              </w:rPr>
              <w:t>получения</w:t>
            </w:r>
            <w:r w:rsidRPr="006E239C">
              <w:rPr>
                <w:rFonts w:ascii="Times New Roman" w:hAnsi="Times New Roman"/>
                <w:bCs/>
                <w:i/>
                <w:sz w:val="24"/>
                <w:szCs w:val="24"/>
              </w:rPr>
              <w:t xml:space="preserve"> </w:t>
            </w:r>
            <w:r w:rsidRPr="006E239C">
              <w:rPr>
                <w:rFonts w:ascii="Times New Roman" w:hAnsi="Times New Roman"/>
                <w:sz w:val="24"/>
                <w:szCs w:val="24"/>
              </w:rPr>
              <w:t>металлов, сплавов и конструкционных материалов;</w:t>
            </w:r>
          </w:p>
          <w:p w:rsidR="006A7D5C" w:rsidRPr="006E239C" w:rsidRDefault="006A7D5C" w:rsidP="0035076E">
            <w:pPr>
              <w:rPr>
                <w:rFonts w:ascii="Times New Roman" w:hAnsi="Times New Roman"/>
                <w:sz w:val="24"/>
                <w:szCs w:val="24"/>
              </w:rPr>
            </w:pPr>
            <w:r w:rsidRPr="006E239C">
              <w:rPr>
                <w:rFonts w:ascii="Times New Roman" w:hAnsi="Times New Roman"/>
                <w:bCs/>
                <w:sz w:val="24"/>
                <w:szCs w:val="24"/>
              </w:rPr>
              <w:t>-знает обозн</w:t>
            </w:r>
            <w:r w:rsidRPr="006E239C">
              <w:rPr>
                <w:rFonts w:ascii="Times New Roman" w:hAnsi="Times New Roman"/>
                <w:sz w:val="24"/>
                <w:szCs w:val="24"/>
              </w:rPr>
              <w:t>ачения</w:t>
            </w:r>
            <w:r w:rsidRPr="006E239C">
              <w:rPr>
                <w:rFonts w:ascii="Times New Roman" w:hAnsi="Times New Roman"/>
                <w:bCs/>
                <w:sz w:val="24"/>
                <w:szCs w:val="24"/>
              </w:rPr>
              <w:t xml:space="preserve"> </w:t>
            </w:r>
            <w:r w:rsidRPr="006E239C">
              <w:rPr>
                <w:rFonts w:ascii="Times New Roman" w:hAnsi="Times New Roman"/>
                <w:sz w:val="24"/>
                <w:szCs w:val="24"/>
              </w:rPr>
              <w:t>легирующих элементов в сталях;</w:t>
            </w:r>
          </w:p>
          <w:p w:rsidR="006A7D5C" w:rsidRPr="006E239C" w:rsidRDefault="006A7D5C" w:rsidP="0035076E">
            <w:pPr>
              <w:rPr>
                <w:rFonts w:ascii="Times New Roman" w:hAnsi="Times New Roman"/>
                <w:sz w:val="24"/>
                <w:szCs w:val="24"/>
              </w:rPr>
            </w:pPr>
            <w:r w:rsidRPr="006E239C">
              <w:rPr>
                <w:rFonts w:ascii="Times New Roman" w:hAnsi="Times New Roman"/>
                <w:sz w:val="24"/>
                <w:szCs w:val="24"/>
              </w:rPr>
              <w:t xml:space="preserve">-знает </w:t>
            </w:r>
            <w:r w:rsidRPr="006E239C">
              <w:rPr>
                <w:rFonts w:ascii="Times New Roman" w:hAnsi="Times New Roman"/>
                <w:bCs/>
                <w:sz w:val="24"/>
                <w:szCs w:val="24"/>
              </w:rPr>
              <w:t>маркировку</w:t>
            </w:r>
            <w:r w:rsidRPr="006E239C">
              <w:rPr>
                <w:rFonts w:ascii="Times New Roman" w:hAnsi="Times New Roman"/>
                <w:sz w:val="24"/>
                <w:szCs w:val="24"/>
              </w:rPr>
              <w:t xml:space="preserve"> цветных металлов и их сплавов;</w:t>
            </w:r>
          </w:p>
          <w:p w:rsidR="006A7D5C" w:rsidRPr="006E239C" w:rsidRDefault="006A7D5C" w:rsidP="0035076E">
            <w:pPr>
              <w:rPr>
                <w:rFonts w:ascii="Times New Roman" w:hAnsi="Times New Roman"/>
                <w:bCs/>
                <w:sz w:val="24"/>
                <w:szCs w:val="24"/>
              </w:rPr>
            </w:pPr>
            <w:r w:rsidRPr="006E239C">
              <w:rPr>
                <w:rFonts w:ascii="Times New Roman" w:hAnsi="Times New Roman"/>
                <w:bCs/>
                <w:sz w:val="24"/>
                <w:szCs w:val="24"/>
              </w:rPr>
              <w:lastRenderedPageBreak/>
              <w:t>-знает мар</w:t>
            </w:r>
            <w:r w:rsidRPr="006E239C">
              <w:rPr>
                <w:rFonts w:ascii="Times New Roman" w:hAnsi="Times New Roman"/>
                <w:sz w:val="24"/>
                <w:szCs w:val="24"/>
                <w:lang w:eastAsia="en-US"/>
              </w:rPr>
              <w:t>кировку</w:t>
            </w:r>
            <w:r w:rsidRPr="006E239C">
              <w:rPr>
                <w:rFonts w:ascii="Times New Roman" w:hAnsi="Times New Roman"/>
                <w:bCs/>
                <w:sz w:val="24"/>
                <w:szCs w:val="24"/>
              </w:rPr>
              <w:t xml:space="preserve"> металлов, сплавов и различных материалов согласно стандартов на их изготовление;</w:t>
            </w:r>
          </w:p>
          <w:p w:rsidR="006A7D5C" w:rsidRPr="006E239C" w:rsidRDefault="006A7D5C" w:rsidP="0035076E">
            <w:pPr>
              <w:ind w:right="-107"/>
              <w:rPr>
                <w:rFonts w:ascii="Times New Roman" w:hAnsi="Times New Roman"/>
                <w:bCs/>
                <w:i/>
                <w:sz w:val="24"/>
                <w:szCs w:val="24"/>
              </w:rPr>
            </w:pPr>
            <w:r w:rsidRPr="006E239C">
              <w:rPr>
                <w:rFonts w:ascii="Times New Roman" w:hAnsi="Times New Roman"/>
                <w:bCs/>
                <w:sz w:val="24"/>
                <w:szCs w:val="24"/>
              </w:rPr>
              <w:t xml:space="preserve">-знает основы технологии получения новых </w:t>
            </w:r>
            <w:r>
              <w:rPr>
                <w:rFonts w:ascii="Times New Roman" w:hAnsi="Times New Roman"/>
                <w:bCs/>
                <w:sz w:val="24"/>
                <w:szCs w:val="24"/>
              </w:rPr>
              <w:t>конструкцион</w:t>
            </w:r>
            <w:r w:rsidRPr="006E239C">
              <w:rPr>
                <w:rFonts w:ascii="Times New Roman" w:hAnsi="Times New Roman"/>
                <w:bCs/>
                <w:sz w:val="24"/>
                <w:szCs w:val="24"/>
              </w:rPr>
              <w:t xml:space="preserve">ных </w:t>
            </w:r>
            <w:r w:rsidRPr="006E239C">
              <w:rPr>
                <w:rFonts w:ascii="Times New Roman" w:hAnsi="Times New Roman"/>
                <w:sz w:val="24"/>
                <w:szCs w:val="24"/>
              </w:rPr>
              <w:t>композиционных</w:t>
            </w:r>
            <w:r w:rsidRPr="006E239C">
              <w:rPr>
                <w:rFonts w:ascii="Times New Roman" w:hAnsi="Times New Roman"/>
                <w:bCs/>
                <w:sz w:val="24"/>
                <w:szCs w:val="24"/>
              </w:rPr>
              <w:t xml:space="preserve"> материалов с заданными свойствами</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lastRenderedPageBreak/>
              <w:t>лабораторные работы, реферат</w:t>
            </w:r>
          </w:p>
        </w:tc>
      </w:tr>
      <w:tr w:rsidR="006A7D5C" w:rsidRPr="005628F3" w:rsidTr="003418D6">
        <w:trPr>
          <w:trHeight w:val="896"/>
        </w:trPr>
        <w:tc>
          <w:tcPr>
            <w:tcW w:w="1550" w:type="pct"/>
          </w:tcPr>
          <w:p w:rsidR="006A7D5C" w:rsidRDefault="006A7D5C" w:rsidP="009936F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физико-химические основы материаловедения;</w:t>
            </w:r>
          </w:p>
          <w:p w:rsidR="006A7D5C" w:rsidRPr="006278DE" w:rsidRDefault="006A7D5C" w:rsidP="009936FA">
            <w:pPr>
              <w:suppressAutoHyphens/>
              <w:jc w:val="both"/>
            </w:pPr>
          </w:p>
        </w:tc>
        <w:tc>
          <w:tcPr>
            <w:tcW w:w="2130" w:type="pct"/>
          </w:tcPr>
          <w:p w:rsidR="006A7D5C" w:rsidRPr="006E239C" w:rsidRDefault="006A7D5C" w:rsidP="0035076E">
            <w:pPr>
              <w:rPr>
                <w:rFonts w:ascii="Times New Roman" w:hAnsi="Times New Roman"/>
                <w:sz w:val="24"/>
                <w:szCs w:val="24"/>
              </w:rPr>
            </w:pPr>
            <w:r>
              <w:rPr>
                <w:rFonts w:ascii="Times New Roman" w:hAnsi="Times New Roman"/>
                <w:sz w:val="24"/>
                <w:szCs w:val="24"/>
              </w:rPr>
              <w:t xml:space="preserve">-знает </w:t>
            </w:r>
            <w:r w:rsidRPr="006E239C">
              <w:rPr>
                <w:rFonts w:ascii="Times New Roman" w:hAnsi="Times New Roman"/>
                <w:sz w:val="24"/>
                <w:szCs w:val="24"/>
              </w:rPr>
              <w:t>и различает агрегатные состоя</w:t>
            </w:r>
            <w:r>
              <w:rPr>
                <w:rFonts w:ascii="Times New Roman" w:hAnsi="Times New Roman"/>
                <w:sz w:val="24"/>
                <w:szCs w:val="24"/>
              </w:rPr>
              <w:t>ния веществ и их зависи</w:t>
            </w:r>
            <w:r w:rsidRPr="006E239C">
              <w:rPr>
                <w:rFonts w:ascii="Times New Roman" w:hAnsi="Times New Roman"/>
                <w:sz w:val="24"/>
                <w:szCs w:val="24"/>
              </w:rPr>
              <w:t>мость от внешних условий;</w:t>
            </w:r>
          </w:p>
          <w:p w:rsidR="006A7D5C" w:rsidRPr="006E239C" w:rsidRDefault="006A7D5C" w:rsidP="0035076E">
            <w:pPr>
              <w:rPr>
                <w:rFonts w:ascii="Times New Roman" w:hAnsi="Times New Roman"/>
                <w:sz w:val="24"/>
                <w:szCs w:val="24"/>
              </w:rPr>
            </w:pPr>
            <w:r w:rsidRPr="006E239C">
              <w:rPr>
                <w:rFonts w:ascii="Times New Roman" w:hAnsi="Times New Roman"/>
                <w:sz w:val="24"/>
                <w:szCs w:val="24"/>
              </w:rPr>
              <w:t>-знает основные определения способов получения дисперсных систем;</w:t>
            </w:r>
          </w:p>
          <w:p w:rsidR="006A7D5C" w:rsidRPr="006E239C" w:rsidRDefault="006A7D5C" w:rsidP="0035076E">
            <w:pPr>
              <w:ind w:right="-107"/>
              <w:rPr>
                <w:rFonts w:ascii="Times New Roman" w:hAnsi="Times New Roman"/>
                <w:sz w:val="24"/>
                <w:szCs w:val="24"/>
              </w:rPr>
            </w:pPr>
            <w:r w:rsidRPr="006E239C">
              <w:rPr>
                <w:rFonts w:ascii="Times New Roman" w:hAnsi="Times New Roman"/>
                <w:sz w:val="24"/>
                <w:szCs w:val="24"/>
              </w:rPr>
              <w:t>-применяет основы молекулярно- кинетической теории строения</w:t>
            </w:r>
            <w:r>
              <w:rPr>
                <w:rFonts w:ascii="Times New Roman" w:hAnsi="Times New Roman"/>
                <w:sz w:val="24"/>
                <w:szCs w:val="24"/>
              </w:rPr>
              <w:t xml:space="preserve"> веществ для объяснения агрегат</w:t>
            </w:r>
            <w:r w:rsidRPr="006E239C">
              <w:rPr>
                <w:rFonts w:ascii="Times New Roman" w:hAnsi="Times New Roman"/>
                <w:sz w:val="24"/>
                <w:szCs w:val="24"/>
              </w:rPr>
              <w:t>ных состояний и физических свойств веществ (сжимаемость, пластичность, твердость, текучесть и т.п.);</w:t>
            </w:r>
          </w:p>
          <w:p w:rsidR="006A7D5C" w:rsidRDefault="006A7D5C" w:rsidP="0035076E">
            <w:pPr>
              <w:ind w:right="-107"/>
              <w:rPr>
                <w:rFonts w:ascii="Times New Roman" w:hAnsi="Times New Roman"/>
                <w:sz w:val="24"/>
                <w:szCs w:val="24"/>
              </w:rPr>
            </w:pPr>
            <w:r w:rsidRPr="006E239C">
              <w:rPr>
                <w:rFonts w:ascii="Times New Roman" w:hAnsi="Times New Roman"/>
                <w:sz w:val="24"/>
                <w:szCs w:val="24"/>
              </w:rPr>
              <w:t>-знает отличия между аморфными и кристаллическими веществами;</w:t>
            </w:r>
          </w:p>
          <w:p w:rsidR="006A7D5C" w:rsidRPr="006E239C" w:rsidRDefault="006A7D5C" w:rsidP="0035076E">
            <w:pPr>
              <w:ind w:right="-107"/>
              <w:rPr>
                <w:rFonts w:ascii="Times New Roman" w:hAnsi="Times New Roman"/>
                <w:sz w:val="24"/>
                <w:szCs w:val="24"/>
              </w:rPr>
            </w:pPr>
            <w:r w:rsidRPr="006E239C">
              <w:rPr>
                <w:rFonts w:ascii="Times New Roman" w:hAnsi="Times New Roman"/>
                <w:sz w:val="24"/>
                <w:szCs w:val="24"/>
              </w:rPr>
              <w:t xml:space="preserve"> -знает виды и </w:t>
            </w:r>
            <w:r w:rsidRPr="006E239C">
              <w:rPr>
                <w:rFonts w:ascii="Times New Roman" w:hAnsi="Times New Roman"/>
                <w:iCs/>
                <w:sz w:val="24"/>
                <w:szCs w:val="24"/>
              </w:rPr>
              <w:t>строение</w:t>
            </w:r>
            <w:r w:rsidRPr="006E239C">
              <w:rPr>
                <w:rFonts w:ascii="Times New Roman" w:hAnsi="Times New Roman"/>
                <w:sz w:val="24"/>
                <w:szCs w:val="24"/>
              </w:rPr>
              <w:t xml:space="preserve"> кристалл-лических решеток веществ; </w:t>
            </w:r>
          </w:p>
          <w:p w:rsidR="006A7D5C" w:rsidRPr="006E239C" w:rsidRDefault="006A7D5C" w:rsidP="0035076E">
            <w:pPr>
              <w:ind w:right="-107"/>
              <w:rPr>
                <w:rFonts w:ascii="Times New Roman" w:hAnsi="Times New Roman"/>
                <w:b/>
                <w:sz w:val="24"/>
                <w:szCs w:val="24"/>
              </w:rPr>
            </w:pPr>
            <w:r w:rsidRPr="006E239C">
              <w:rPr>
                <w:rFonts w:ascii="Times New Roman" w:hAnsi="Times New Roman"/>
                <w:sz w:val="24"/>
                <w:szCs w:val="24"/>
              </w:rPr>
              <w:t xml:space="preserve">-знает классификацию </w:t>
            </w:r>
            <w:r w:rsidRPr="006E239C">
              <w:rPr>
                <w:rStyle w:val="affffff2"/>
                <w:rFonts w:ascii="Times New Roman" w:hAnsi="Times New Roman"/>
                <w:b w:val="0"/>
                <w:sz w:val="24"/>
                <w:szCs w:val="24"/>
              </w:rPr>
              <w:t>дефектов кри</w:t>
            </w:r>
            <w:r>
              <w:rPr>
                <w:rStyle w:val="affffff2"/>
                <w:rFonts w:ascii="Times New Roman" w:hAnsi="Times New Roman"/>
                <w:b w:val="0"/>
                <w:sz w:val="24"/>
                <w:szCs w:val="24"/>
              </w:rPr>
              <w:t>сталлических решеток метал</w:t>
            </w:r>
            <w:r w:rsidRPr="006E239C">
              <w:rPr>
                <w:rStyle w:val="affffff2"/>
                <w:rFonts w:ascii="Times New Roman" w:hAnsi="Times New Roman"/>
                <w:b w:val="0"/>
                <w:sz w:val="24"/>
                <w:szCs w:val="24"/>
              </w:rPr>
              <w:t>лов и причины их появления;</w:t>
            </w:r>
          </w:p>
          <w:p w:rsidR="006A7D5C" w:rsidRPr="006E239C" w:rsidRDefault="006A7D5C" w:rsidP="0035076E">
            <w:pPr>
              <w:ind w:right="-107"/>
              <w:rPr>
                <w:rFonts w:ascii="Times New Roman" w:hAnsi="Times New Roman"/>
                <w:sz w:val="24"/>
                <w:szCs w:val="24"/>
              </w:rPr>
            </w:pPr>
            <w:r w:rsidRPr="006E239C">
              <w:rPr>
                <w:rFonts w:ascii="Times New Roman" w:hAnsi="Times New Roman"/>
                <w:sz w:val="24"/>
                <w:szCs w:val="24"/>
              </w:rPr>
              <w:t xml:space="preserve">-знает и </w:t>
            </w:r>
            <w:r>
              <w:rPr>
                <w:rFonts w:ascii="Times New Roman" w:hAnsi="Times New Roman"/>
                <w:iCs/>
                <w:sz w:val="24"/>
                <w:szCs w:val="24"/>
              </w:rPr>
              <w:t>объясняет аллотропи</w:t>
            </w:r>
            <w:r w:rsidRPr="006E239C">
              <w:rPr>
                <w:rFonts w:ascii="Times New Roman" w:hAnsi="Times New Roman"/>
                <w:iCs/>
                <w:sz w:val="24"/>
                <w:szCs w:val="24"/>
              </w:rPr>
              <w:t>ческие превращения в металлах при их нагреве и охлаждении;</w:t>
            </w:r>
          </w:p>
          <w:p w:rsidR="006A7D5C" w:rsidRPr="006E239C" w:rsidRDefault="006A7D5C" w:rsidP="0035076E">
            <w:pPr>
              <w:rPr>
                <w:rFonts w:ascii="Times New Roman" w:hAnsi="Times New Roman"/>
                <w:sz w:val="24"/>
                <w:szCs w:val="24"/>
              </w:rPr>
            </w:pPr>
            <w:r w:rsidRPr="006E239C">
              <w:rPr>
                <w:rFonts w:ascii="Times New Roman" w:hAnsi="Times New Roman"/>
                <w:sz w:val="24"/>
                <w:szCs w:val="24"/>
              </w:rPr>
              <w:t xml:space="preserve"> </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t>реферат</w:t>
            </w:r>
          </w:p>
        </w:tc>
      </w:tr>
      <w:tr w:rsidR="006A7D5C" w:rsidRPr="005628F3" w:rsidTr="003418D6">
        <w:trPr>
          <w:trHeight w:val="896"/>
        </w:trPr>
        <w:tc>
          <w:tcPr>
            <w:tcW w:w="1550" w:type="pct"/>
          </w:tcPr>
          <w:p w:rsidR="006A7D5C" w:rsidRDefault="006A7D5C" w:rsidP="009936F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строение и свойства материалов, методы измерения параметров и свойств материалов;</w:t>
            </w:r>
          </w:p>
          <w:p w:rsidR="006A7D5C" w:rsidRPr="006278DE" w:rsidRDefault="006A7D5C" w:rsidP="009936FA">
            <w:pPr>
              <w:suppressAutoHyphens/>
              <w:jc w:val="both"/>
            </w:pPr>
          </w:p>
        </w:tc>
        <w:tc>
          <w:tcPr>
            <w:tcW w:w="2130" w:type="pct"/>
          </w:tcPr>
          <w:p w:rsidR="006A7D5C" w:rsidRPr="004548E7" w:rsidRDefault="006A7D5C" w:rsidP="0035076E">
            <w:pPr>
              <w:rPr>
                <w:rFonts w:ascii="Times New Roman" w:hAnsi="Times New Roman"/>
                <w:sz w:val="24"/>
                <w:szCs w:val="24"/>
              </w:rPr>
            </w:pPr>
            <w:r w:rsidRPr="004548E7">
              <w:rPr>
                <w:rFonts w:ascii="Times New Roman" w:hAnsi="Times New Roman"/>
                <w:sz w:val="24"/>
                <w:szCs w:val="24"/>
              </w:rPr>
              <w:t>-знает термины и определения, применяемые при описании строения и свойств материалов;</w:t>
            </w:r>
          </w:p>
          <w:p w:rsidR="006A7D5C" w:rsidRPr="004548E7" w:rsidRDefault="006A7D5C" w:rsidP="0035076E">
            <w:pPr>
              <w:rPr>
                <w:rFonts w:ascii="Times New Roman" w:hAnsi="Times New Roman"/>
                <w:bCs/>
                <w:sz w:val="24"/>
                <w:szCs w:val="24"/>
              </w:rPr>
            </w:pPr>
            <w:r w:rsidRPr="004548E7">
              <w:rPr>
                <w:rFonts w:ascii="Times New Roman" w:hAnsi="Times New Roman"/>
                <w:bCs/>
                <w:sz w:val="24"/>
                <w:szCs w:val="24"/>
              </w:rPr>
              <w:t xml:space="preserve">-знает </w:t>
            </w:r>
            <w:r w:rsidRPr="004548E7">
              <w:rPr>
                <w:rFonts w:ascii="Times New Roman" w:hAnsi="Times New Roman"/>
                <w:sz w:val="24"/>
                <w:szCs w:val="24"/>
              </w:rPr>
              <w:t>основные типы кристаллических решеток;</w:t>
            </w:r>
          </w:p>
          <w:p w:rsidR="006A7D5C" w:rsidRPr="004548E7" w:rsidRDefault="006A7D5C" w:rsidP="0035076E">
            <w:pPr>
              <w:rPr>
                <w:rFonts w:ascii="Times New Roman" w:hAnsi="Times New Roman"/>
                <w:sz w:val="24"/>
                <w:szCs w:val="24"/>
              </w:rPr>
            </w:pPr>
            <w:r w:rsidRPr="004548E7">
              <w:rPr>
                <w:rFonts w:ascii="Times New Roman" w:hAnsi="Times New Roman"/>
                <w:sz w:val="24"/>
                <w:szCs w:val="24"/>
              </w:rPr>
              <w:t xml:space="preserve">-знает причины дефектов в структуре </w:t>
            </w:r>
            <w:r w:rsidRPr="004548E7">
              <w:rPr>
                <w:rFonts w:ascii="Times New Roman" w:hAnsi="Times New Roman"/>
                <w:sz w:val="24"/>
                <w:szCs w:val="24"/>
              </w:rPr>
              <w:lastRenderedPageBreak/>
              <w:t xml:space="preserve">кристаллических твердых тел, </w:t>
            </w:r>
          </w:p>
          <w:p w:rsidR="006A7D5C" w:rsidRPr="004548E7" w:rsidRDefault="006A7D5C" w:rsidP="0035076E">
            <w:pPr>
              <w:rPr>
                <w:rFonts w:ascii="Times New Roman" w:hAnsi="Times New Roman"/>
                <w:sz w:val="24"/>
                <w:szCs w:val="24"/>
              </w:rPr>
            </w:pPr>
            <w:r w:rsidRPr="004548E7">
              <w:rPr>
                <w:rFonts w:ascii="Times New Roman" w:hAnsi="Times New Roman"/>
                <w:sz w:val="24"/>
                <w:szCs w:val="24"/>
              </w:rPr>
              <w:t>-объясняет влияние примесей на свойства металлов и сплавов;</w:t>
            </w:r>
          </w:p>
          <w:p w:rsidR="006A7D5C" w:rsidRPr="004548E7" w:rsidRDefault="006A7D5C" w:rsidP="0035076E">
            <w:pPr>
              <w:ind w:right="-107"/>
              <w:rPr>
                <w:rFonts w:ascii="Times New Roman" w:hAnsi="Times New Roman"/>
                <w:sz w:val="24"/>
                <w:szCs w:val="24"/>
              </w:rPr>
            </w:pPr>
            <w:r w:rsidRPr="004548E7">
              <w:rPr>
                <w:rFonts w:ascii="Times New Roman" w:hAnsi="Times New Roman"/>
                <w:sz w:val="24"/>
                <w:szCs w:val="24"/>
              </w:rPr>
              <w:t xml:space="preserve">-знает влияние примесей и легирующих элементов на </w:t>
            </w:r>
            <w:r w:rsidRPr="004548E7">
              <w:rPr>
                <w:rFonts w:ascii="Times New Roman" w:hAnsi="Times New Roman"/>
                <w:iCs/>
                <w:sz w:val="24"/>
                <w:szCs w:val="24"/>
              </w:rPr>
              <w:t xml:space="preserve">аллотропические превращения </w:t>
            </w:r>
            <w:r w:rsidRPr="004548E7">
              <w:rPr>
                <w:rFonts w:ascii="Times New Roman" w:hAnsi="Times New Roman"/>
                <w:sz w:val="24"/>
                <w:szCs w:val="24"/>
              </w:rPr>
              <w:t>и свойства металлов и сплавов;</w:t>
            </w:r>
          </w:p>
          <w:p w:rsidR="006A7D5C" w:rsidRPr="004548E7" w:rsidRDefault="006A7D5C" w:rsidP="0035076E">
            <w:pPr>
              <w:rPr>
                <w:rFonts w:ascii="Times New Roman" w:hAnsi="Times New Roman"/>
                <w:sz w:val="24"/>
                <w:szCs w:val="24"/>
              </w:rPr>
            </w:pPr>
            <w:r w:rsidRPr="004548E7">
              <w:rPr>
                <w:rFonts w:ascii="Times New Roman" w:hAnsi="Times New Roman"/>
                <w:sz w:val="24"/>
                <w:szCs w:val="24"/>
              </w:rPr>
              <w:t xml:space="preserve">-знает структурную организацию в стеклах и полимерах; </w:t>
            </w:r>
          </w:p>
          <w:p w:rsidR="006A7D5C" w:rsidRPr="004548E7" w:rsidRDefault="006A7D5C" w:rsidP="0035076E">
            <w:pPr>
              <w:rPr>
                <w:rFonts w:ascii="Times New Roman" w:hAnsi="Times New Roman"/>
                <w:bCs/>
                <w:sz w:val="24"/>
                <w:szCs w:val="24"/>
              </w:rPr>
            </w:pPr>
            <w:r w:rsidRPr="004548E7">
              <w:rPr>
                <w:rFonts w:ascii="Times New Roman" w:hAnsi="Times New Roman"/>
                <w:bCs/>
                <w:sz w:val="24"/>
                <w:szCs w:val="24"/>
              </w:rPr>
              <w:t>-знает различия между аморфными и кристаллическими материалами;</w:t>
            </w:r>
          </w:p>
          <w:p w:rsidR="006A7D5C" w:rsidRPr="004548E7" w:rsidRDefault="006A7D5C" w:rsidP="0035076E">
            <w:pPr>
              <w:rPr>
                <w:rFonts w:ascii="Times New Roman" w:hAnsi="Times New Roman"/>
                <w:sz w:val="24"/>
                <w:szCs w:val="24"/>
              </w:rPr>
            </w:pPr>
            <w:r w:rsidRPr="004548E7">
              <w:rPr>
                <w:rFonts w:ascii="Times New Roman" w:hAnsi="Times New Roman"/>
                <w:bCs/>
                <w:sz w:val="24"/>
                <w:szCs w:val="24"/>
              </w:rPr>
              <w:t>-знает те</w:t>
            </w:r>
            <w:r w:rsidRPr="004548E7">
              <w:rPr>
                <w:rFonts w:ascii="Times New Roman" w:hAnsi="Times New Roman"/>
                <w:sz w:val="24"/>
                <w:szCs w:val="24"/>
              </w:rPr>
              <w:t>хнологические свойства материалов;</w:t>
            </w:r>
          </w:p>
          <w:p w:rsidR="006A7D5C" w:rsidRPr="004548E7" w:rsidRDefault="006A7D5C" w:rsidP="0035076E">
            <w:pPr>
              <w:rPr>
                <w:rStyle w:val="af"/>
                <w:rFonts w:ascii="Times New Roman" w:hAnsi="Times New Roman"/>
                <w:bCs/>
                <w:i w:val="0"/>
                <w:sz w:val="24"/>
                <w:szCs w:val="24"/>
              </w:rPr>
            </w:pPr>
            <w:r w:rsidRPr="004548E7">
              <w:rPr>
                <w:rStyle w:val="af"/>
                <w:rFonts w:ascii="Times New Roman" w:hAnsi="Times New Roman"/>
                <w:bCs/>
                <w:i w:val="0"/>
                <w:sz w:val="24"/>
                <w:szCs w:val="24"/>
              </w:rPr>
              <w:t>-знает методы исследования металлов и сплавов;</w:t>
            </w:r>
          </w:p>
          <w:p w:rsidR="006A7D5C" w:rsidRPr="004548E7" w:rsidRDefault="006A7D5C" w:rsidP="0035076E">
            <w:pPr>
              <w:ind w:right="-107"/>
              <w:rPr>
                <w:rFonts w:ascii="Times New Roman" w:hAnsi="Times New Roman"/>
                <w:bCs/>
                <w:sz w:val="24"/>
                <w:szCs w:val="24"/>
              </w:rPr>
            </w:pPr>
            <w:r w:rsidRPr="004548E7">
              <w:rPr>
                <w:rFonts w:ascii="Times New Roman" w:hAnsi="Times New Roman"/>
                <w:bCs/>
                <w:sz w:val="24"/>
                <w:szCs w:val="24"/>
              </w:rPr>
              <w:t>-знает методы с</w:t>
            </w:r>
            <w:r w:rsidRPr="004548E7">
              <w:rPr>
                <w:rStyle w:val="af"/>
                <w:rFonts w:ascii="Times New Roman" w:hAnsi="Times New Roman"/>
                <w:i w:val="0"/>
                <w:sz w:val="24"/>
                <w:szCs w:val="24"/>
              </w:rPr>
              <w:t>труктурного и хи-мического анализа</w:t>
            </w:r>
            <w:r w:rsidRPr="004548E7">
              <w:rPr>
                <w:rFonts w:ascii="Times New Roman" w:hAnsi="Times New Roman"/>
                <w:bCs/>
                <w:i/>
                <w:sz w:val="24"/>
                <w:szCs w:val="24"/>
              </w:rPr>
              <w:t xml:space="preserve"> </w:t>
            </w:r>
            <w:r w:rsidRPr="004548E7">
              <w:rPr>
                <w:rFonts w:ascii="Times New Roman" w:hAnsi="Times New Roman"/>
                <w:bCs/>
                <w:sz w:val="24"/>
                <w:szCs w:val="24"/>
              </w:rPr>
              <w:t>материалов;</w:t>
            </w:r>
          </w:p>
          <w:p w:rsidR="006A7D5C" w:rsidRPr="004548E7" w:rsidRDefault="006A7D5C" w:rsidP="0035076E">
            <w:pPr>
              <w:rPr>
                <w:rFonts w:ascii="Times New Roman" w:hAnsi="Times New Roman"/>
                <w:bCs/>
                <w:sz w:val="24"/>
                <w:szCs w:val="24"/>
              </w:rPr>
            </w:pPr>
            <w:r w:rsidRPr="004548E7">
              <w:rPr>
                <w:rFonts w:ascii="Times New Roman" w:hAnsi="Times New Roman"/>
                <w:bCs/>
                <w:sz w:val="24"/>
                <w:szCs w:val="24"/>
              </w:rPr>
              <w:t>-знает методы измерения и контроля заданных параметров по качеству ма</w:t>
            </w:r>
            <w:r>
              <w:rPr>
                <w:rFonts w:ascii="Times New Roman" w:hAnsi="Times New Roman"/>
                <w:bCs/>
                <w:sz w:val="24"/>
                <w:szCs w:val="24"/>
              </w:rPr>
              <w:t>териала (антикор</w:t>
            </w:r>
            <w:r w:rsidRPr="004548E7">
              <w:rPr>
                <w:rFonts w:ascii="Times New Roman" w:hAnsi="Times New Roman"/>
                <w:bCs/>
                <w:sz w:val="24"/>
                <w:szCs w:val="24"/>
              </w:rPr>
              <w:t>розионная стой</w:t>
            </w:r>
            <w:r>
              <w:rPr>
                <w:rFonts w:ascii="Times New Roman" w:hAnsi="Times New Roman"/>
                <w:bCs/>
                <w:sz w:val="24"/>
                <w:szCs w:val="24"/>
              </w:rPr>
              <w:t>кость, направле</w:t>
            </w:r>
            <w:r w:rsidRPr="004548E7">
              <w:rPr>
                <w:rFonts w:ascii="Times New Roman" w:hAnsi="Times New Roman"/>
                <w:bCs/>
                <w:sz w:val="24"/>
                <w:szCs w:val="24"/>
              </w:rPr>
              <w:t xml:space="preserve">ния рисок), </w:t>
            </w:r>
            <w:r w:rsidRPr="004548E7">
              <w:rPr>
                <w:rFonts w:ascii="Times New Roman" w:hAnsi="Times New Roman"/>
                <w:sz w:val="24"/>
                <w:szCs w:val="24"/>
              </w:rPr>
              <w:t>механических свойств (твердость)</w:t>
            </w:r>
            <w:r w:rsidRPr="004548E7">
              <w:rPr>
                <w:rFonts w:ascii="Times New Roman" w:hAnsi="Times New Roman"/>
                <w:bCs/>
                <w:sz w:val="24"/>
                <w:szCs w:val="24"/>
              </w:rPr>
              <w:t xml:space="preserve"> и шероховатости поверхности детали;</w:t>
            </w:r>
          </w:p>
          <w:p w:rsidR="006A7D5C" w:rsidRPr="004548E7" w:rsidRDefault="006A7D5C" w:rsidP="0035076E">
            <w:pPr>
              <w:ind w:right="-107"/>
              <w:rPr>
                <w:rFonts w:ascii="Times New Roman" w:hAnsi="Times New Roman"/>
                <w:bCs/>
                <w:sz w:val="24"/>
                <w:szCs w:val="24"/>
              </w:rPr>
            </w:pPr>
            <w:r w:rsidRPr="004548E7">
              <w:rPr>
                <w:rFonts w:ascii="Times New Roman" w:hAnsi="Times New Roman"/>
                <w:bCs/>
                <w:sz w:val="24"/>
                <w:szCs w:val="24"/>
              </w:rPr>
              <w:t>-знает способы указания согласно ЕСКД на рабочих чертежах требований к термической обработке, по контролю механических свойств материала и качества поверхностей детали.</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lastRenderedPageBreak/>
              <w:t>лабораторные работы, реферат</w:t>
            </w:r>
          </w:p>
        </w:tc>
      </w:tr>
      <w:tr w:rsidR="006A7D5C" w:rsidRPr="005628F3" w:rsidTr="003418D6">
        <w:trPr>
          <w:trHeight w:val="896"/>
        </w:trPr>
        <w:tc>
          <w:tcPr>
            <w:tcW w:w="1550" w:type="pct"/>
          </w:tcPr>
          <w:p w:rsidR="006A7D5C" w:rsidRDefault="006A7D5C" w:rsidP="009936F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свойства металлов, сплавов, способы их обработки;</w:t>
            </w:r>
          </w:p>
          <w:p w:rsidR="006A7D5C" w:rsidRPr="006278DE" w:rsidRDefault="006A7D5C" w:rsidP="009936FA">
            <w:pPr>
              <w:suppressAutoHyphens/>
              <w:jc w:val="both"/>
            </w:pPr>
          </w:p>
        </w:tc>
        <w:tc>
          <w:tcPr>
            <w:tcW w:w="2130" w:type="pct"/>
          </w:tcPr>
          <w:p w:rsidR="006A7D5C" w:rsidRPr="004548E7" w:rsidRDefault="006A7D5C" w:rsidP="0035076E">
            <w:pPr>
              <w:rPr>
                <w:rFonts w:ascii="Times New Roman" w:hAnsi="Times New Roman"/>
                <w:i/>
                <w:sz w:val="24"/>
                <w:szCs w:val="24"/>
              </w:rPr>
            </w:pPr>
            <w:r w:rsidRPr="004548E7">
              <w:rPr>
                <w:rFonts w:ascii="Times New Roman" w:hAnsi="Times New Roman"/>
                <w:sz w:val="24"/>
                <w:szCs w:val="24"/>
              </w:rPr>
              <w:t>-знает классификацию</w:t>
            </w:r>
            <w:r w:rsidRPr="004548E7">
              <w:rPr>
                <w:rStyle w:val="af"/>
                <w:rFonts w:ascii="Times New Roman" w:hAnsi="Times New Roman"/>
                <w:bCs/>
                <w:sz w:val="24"/>
                <w:szCs w:val="24"/>
              </w:rPr>
              <w:t xml:space="preserve"> </w:t>
            </w:r>
            <w:r w:rsidRPr="004548E7">
              <w:rPr>
                <w:rStyle w:val="af"/>
                <w:rFonts w:ascii="Times New Roman" w:hAnsi="Times New Roman"/>
                <w:bCs/>
                <w:i w:val="0"/>
                <w:sz w:val="24"/>
                <w:szCs w:val="24"/>
              </w:rPr>
              <w:t>сплавов и методов их получения;</w:t>
            </w:r>
            <w:r w:rsidRPr="004548E7">
              <w:rPr>
                <w:rFonts w:ascii="Times New Roman" w:hAnsi="Times New Roman"/>
                <w:i/>
                <w:sz w:val="24"/>
                <w:szCs w:val="24"/>
              </w:rPr>
              <w:t xml:space="preserve"> </w:t>
            </w:r>
          </w:p>
          <w:p w:rsidR="006A7D5C" w:rsidRPr="004548E7" w:rsidRDefault="006A7D5C" w:rsidP="0035076E">
            <w:pPr>
              <w:rPr>
                <w:rStyle w:val="af"/>
                <w:rFonts w:ascii="Times New Roman" w:hAnsi="Times New Roman"/>
                <w:i w:val="0"/>
                <w:sz w:val="24"/>
                <w:szCs w:val="24"/>
              </w:rPr>
            </w:pPr>
            <w:r w:rsidRPr="004548E7">
              <w:rPr>
                <w:rFonts w:ascii="Times New Roman" w:hAnsi="Times New Roman"/>
                <w:sz w:val="24"/>
                <w:szCs w:val="24"/>
              </w:rPr>
              <w:t xml:space="preserve">-знает </w:t>
            </w:r>
            <w:r w:rsidRPr="004548E7">
              <w:rPr>
                <w:rStyle w:val="af"/>
                <w:rFonts w:ascii="Times New Roman" w:hAnsi="Times New Roman"/>
                <w:i w:val="0"/>
                <w:sz w:val="24"/>
                <w:szCs w:val="24"/>
              </w:rPr>
              <w:t xml:space="preserve">основные </w:t>
            </w:r>
            <w:r w:rsidRPr="004548E7">
              <w:rPr>
                <w:rFonts w:ascii="Times New Roman" w:hAnsi="Times New Roman"/>
                <w:sz w:val="24"/>
                <w:szCs w:val="24"/>
              </w:rPr>
              <w:t>термины и определения</w:t>
            </w:r>
            <w:r w:rsidRPr="004548E7">
              <w:rPr>
                <w:rStyle w:val="af"/>
                <w:rFonts w:ascii="Times New Roman" w:hAnsi="Times New Roman"/>
                <w:i w:val="0"/>
                <w:sz w:val="24"/>
                <w:szCs w:val="24"/>
              </w:rPr>
              <w:t xml:space="preserve"> в теории сплавов;</w:t>
            </w:r>
          </w:p>
          <w:p w:rsidR="006A7D5C" w:rsidRPr="004548E7" w:rsidRDefault="006A7D5C" w:rsidP="0035076E">
            <w:pPr>
              <w:rPr>
                <w:rFonts w:ascii="Times New Roman" w:hAnsi="Times New Roman"/>
                <w:sz w:val="24"/>
                <w:szCs w:val="24"/>
              </w:rPr>
            </w:pPr>
            <w:r w:rsidRPr="004548E7">
              <w:rPr>
                <w:rFonts w:ascii="Times New Roman" w:hAnsi="Times New Roman"/>
                <w:sz w:val="24"/>
                <w:szCs w:val="24"/>
              </w:rPr>
              <w:t>-знает технологию</w:t>
            </w:r>
            <w:r w:rsidRPr="004548E7">
              <w:rPr>
                <w:rFonts w:ascii="Times New Roman" w:hAnsi="Times New Roman"/>
                <w:bCs/>
                <w:sz w:val="24"/>
                <w:szCs w:val="24"/>
              </w:rPr>
              <w:t xml:space="preserve"> и методы обработки</w:t>
            </w:r>
            <w:r w:rsidRPr="004548E7">
              <w:rPr>
                <w:rFonts w:ascii="Times New Roman" w:hAnsi="Times New Roman"/>
                <w:bCs/>
                <w:i/>
                <w:sz w:val="24"/>
                <w:szCs w:val="24"/>
              </w:rPr>
              <w:t xml:space="preserve"> </w:t>
            </w:r>
            <w:r>
              <w:rPr>
                <w:rFonts w:ascii="Times New Roman" w:hAnsi="Times New Roman"/>
                <w:sz w:val="24"/>
                <w:szCs w:val="24"/>
              </w:rPr>
              <w:t>металлов и конструк</w:t>
            </w:r>
            <w:r w:rsidRPr="004548E7">
              <w:rPr>
                <w:rFonts w:ascii="Times New Roman" w:hAnsi="Times New Roman"/>
                <w:sz w:val="24"/>
                <w:szCs w:val="24"/>
              </w:rPr>
              <w:t>ционных материалов;</w:t>
            </w:r>
          </w:p>
          <w:p w:rsidR="006A7D5C" w:rsidRPr="004548E7" w:rsidRDefault="006A7D5C" w:rsidP="0035076E">
            <w:pPr>
              <w:rPr>
                <w:rFonts w:ascii="Times New Roman" w:hAnsi="Times New Roman"/>
                <w:sz w:val="24"/>
                <w:szCs w:val="24"/>
              </w:rPr>
            </w:pPr>
            <w:r w:rsidRPr="004548E7">
              <w:rPr>
                <w:rFonts w:ascii="Times New Roman" w:hAnsi="Times New Roman"/>
                <w:bCs/>
                <w:i/>
                <w:sz w:val="24"/>
                <w:szCs w:val="24"/>
              </w:rPr>
              <w:t xml:space="preserve"> -</w:t>
            </w:r>
            <w:r w:rsidRPr="004548E7">
              <w:rPr>
                <w:rFonts w:ascii="Times New Roman" w:hAnsi="Times New Roman"/>
                <w:bCs/>
                <w:sz w:val="24"/>
                <w:szCs w:val="24"/>
              </w:rPr>
              <w:t>предлагает</w:t>
            </w:r>
            <w:r w:rsidRPr="004548E7">
              <w:rPr>
                <w:rFonts w:ascii="Times New Roman" w:hAnsi="Times New Roman"/>
                <w:sz w:val="24"/>
                <w:szCs w:val="24"/>
              </w:rPr>
              <w:t xml:space="preserve"> способы и технологии </w:t>
            </w:r>
            <w:r w:rsidRPr="004548E7">
              <w:rPr>
                <w:rFonts w:ascii="Times New Roman" w:hAnsi="Times New Roman"/>
                <w:sz w:val="24"/>
                <w:szCs w:val="24"/>
              </w:rPr>
              <w:lastRenderedPageBreak/>
              <w:t xml:space="preserve">обработки для получения заданных </w:t>
            </w:r>
            <w:r w:rsidRPr="004548E7">
              <w:rPr>
                <w:rFonts w:ascii="Times New Roman" w:hAnsi="Times New Roman"/>
                <w:bCs/>
                <w:sz w:val="24"/>
                <w:szCs w:val="24"/>
              </w:rPr>
              <w:t xml:space="preserve">конкретных </w:t>
            </w:r>
            <w:r w:rsidRPr="004548E7">
              <w:rPr>
                <w:rFonts w:ascii="Times New Roman" w:hAnsi="Times New Roman"/>
                <w:sz w:val="24"/>
                <w:szCs w:val="24"/>
              </w:rPr>
              <w:t>свойств материала и поверхности деталей;</w:t>
            </w:r>
          </w:p>
          <w:p w:rsidR="006A7D5C" w:rsidRPr="004548E7" w:rsidRDefault="006A7D5C" w:rsidP="0035076E">
            <w:pPr>
              <w:rPr>
                <w:rFonts w:ascii="Times New Roman" w:hAnsi="Times New Roman"/>
                <w:bCs/>
                <w:sz w:val="24"/>
                <w:szCs w:val="24"/>
              </w:rPr>
            </w:pPr>
            <w:r w:rsidRPr="004548E7">
              <w:rPr>
                <w:rFonts w:ascii="Times New Roman" w:hAnsi="Times New Roman"/>
                <w:bCs/>
                <w:sz w:val="24"/>
                <w:szCs w:val="24"/>
              </w:rPr>
              <w:t>-знает установленный ЕСКД порядок указания на рабочих чертежах способа получения заготовок, требований по термообработке, контролю механических свойств металлов, изготовлению и качеству поверхностей детали</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lastRenderedPageBreak/>
              <w:t>лабораторные работы, практические занятия, реферат</w:t>
            </w:r>
          </w:p>
        </w:tc>
      </w:tr>
      <w:tr w:rsidR="006A7D5C" w:rsidRPr="005628F3" w:rsidTr="003418D6">
        <w:trPr>
          <w:trHeight w:val="896"/>
        </w:trPr>
        <w:tc>
          <w:tcPr>
            <w:tcW w:w="1550" w:type="pct"/>
          </w:tcPr>
          <w:p w:rsidR="006A7D5C" w:rsidRPr="00DE42B3" w:rsidRDefault="006A7D5C" w:rsidP="009936F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допуски и посадки;</w:t>
            </w:r>
          </w:p>
        </w:tc>
        <w:tc>
          <w:tcPr>
            <w:tcW w:w="2130" w:type="pct"/>
          </w:tcPr>
          <w:p w:rsidR="006A7D5C" w:rsidRPr="006E239C" w:rsidRDefault="006A7D5C" w:rsidP="0035076E">
            <w:pPr>
              <w:rPr>
                <w:rFonts w:ascii="Times New Roman" w:hAnsi="Times New Roman"/>
                <w:sz w:val="24"/>
                <w:szCs w:val="24"/>
              </w:rPr>
            </w:pPr>
            <w:r w:rsidRPr="004548E7">
              <w:rPr>
                <w:rFonts w:ascii="Times New Roman" w:hAnsi="Times New Roman"/>
                <w:sz w:val="24"/>
                <w:szCs w:val="24"/>
              </w:rPr>
              <w:t>-знает термины и определения системы допусков и посадок</w:t>
            </w:r>
            <w:r w:rsidRPr="006E239C">
              <w:rPr>
                <w:rFonts w:ascii="Times New Roman" w:hAnsi="Times New Roman"/>
                <w:sz w:val="24"/>
                <w:szCs w:val="24"/>
              </w:rPr>
              <w:t>;</w:t>
            </w:r>
          </w:p>
          <w:p w:rsidR="006A7D5C" w:rsidRPr="006E239C" w:rsidRDefault="006A7D5C" w:rsidP="0035076E">
            <w:pPr>
              <w:rPr>
                <w:rFonts w:ascii="Times New Roman" w:hAnsi="Times New Roman"/>
                <w:bCs/>
                <w:sz w:val="24"/>
                <w:szCs w:val="24"/>
              </w:rPr>
            </w:pPr>
            <w:r w:rsidRPr="006E239C">
              <w:rPr>
                <w:rFonts w:ascii="Times New Roman" w:hAnsi="Times New Roman"/>
                <w:bCs/>
                <w:i/>
                <w:sz w:val="24"/>
                <w:szCs w:val="24"/>
              </w:rPr>
              <w:t xml:space="preserve"> -</w:t>
            </w:r>
            <w:r w:rsidRPr="006E239C">
              <w:rPr>
                <w:rFonts w:ascii="Times New Roman" w:hAnsi="Times New Roman"/>
                <w:bCs/>
                <w:sz w:val="24"/>
                <w:szCs w:val="24"/>
              </w:rPr>
              <w:t>умеет</w:t>
            </w:r>
            <w:r w:rsidRPr="006E239C">
              <w:rPr>
                <w:rFonts w:ascii="Times New Roman" w:hAnsi="Times New Roman"/>
                <w:bCs/>
                <w:i/>
                <w:sz w:val="24"/>
                <w:szCs w:val="24"/>
              </w:rPr>
              <w:t xml:space="preserve"> </w:t>
            </w:r>
            <w:r w:rsidRPr="006E239C">
              <w:rPr>
                <w:rFonts w:ascii="Times New Roman" w:hAnsi="Times New Roman"/>
                <w:bCs/>
                <w:sz w:val="24"/>
                <w:szCs w:val="24"/>
              </w:rPr>
              <w:t>выбрать квалитет точности, поле допусков и посадку для обеспечения конкретного сопряжения двух и более деталей;</w:t>
            </w:r>
          </w:p>
          <w:p w:rsidR="006A7D5C" w:rsidRPr="006E239C" w:rsidRDefault="006A7D5C" w:rsidP="0035076E">
            <w:pPr>
              <w:rPr>
                <w:rFonts w:ascii="Times New Roman" w:hAnsi="Times New Roman"/>
                <w:bCs/>
                <w:sz w:val="24"/>
                <w:szCs w:val="24"/>
              </w:rPr>
            </w:pPr>
            <w:r w:rsidRPr="006E239C">
              <w:rPr>
                <w:rFonts w:ascii="Times New Roman" w:hAnsi="Times New Roman"/>
                <w:bCs/>
                <w:sz w:val="24"/>
                <w:szCs w:val="24"/>
              </w:rPr>
              <w:t>-знает систему допусков для изделий из металлов и неметаллов, полученных литьем, ковкой или штамповкой;</w:t>
            </w:r>
          </w:p>
          <w:p w:rsidR="006A7D5C" w:rsidRPr="006E239C" w:rsidRDefault="006A7D5C" w:rsidP="0035076E">
            <w:pPr>
              <w:rPr>
                <w:rFonts w:ascii="Times New Roman" w:hAnsi="Times New Roman"/>
                <w:bCs/>
                <w:sz w:val="24"/>
                <w:szCs w:val="24"/>
              </w:rPr>
            </w:pPr>
            <w:r w:rsidRPr="006E239C">
              <w:rPr>
                <w:rFonts w:ascii="Times New Roman" w:hAnsi="Times New Roman"/>
                <w:bCs/>
                <w:sz w:val="24"/>
                <w:szCs w:val="24"/>
              </w:rPr>
              <w:t>-знает отличия расположения полей допусков и способы получения посадок в системе отверстия и системе вала;</w:t>
            </w:r>
          </w:p>
          <w:p w:rsidR="006A7D5C" w:rsidRPr="006E239C" w:rsidRDefault="006A7D5C" w:rsidP="0035076E">
            <w:pPr>
              <w:ind w:right="-107"/>
              <w:rPr>
                <w:rFonts w:ascii="Times New Roman" w:hAnsi="Times New Roman"/>
                <w:bCs/>
                <w:sz w:val="24"/>
                <w:szCs w:val="24"/>
              </w:rPr>
            </w:pPr>
            <w:r w:rsidRPr="006E239C">
              <w:rPr>
                <w:rFonts w:ascii="Times New Roman" w:hAnsi="Times New Roman"/>
                <w:bCs/>
                <w:sz w:val="24"/>
                <w:szCs w:val="24"/>
              </w:rPr>
              <w:t>-имеет практические навыки определения расчетным способом характера сопряжения деталей по заданным предельным отклонениям размеров;</w:t>
            </w:r>
          </w:p>
          <w:p w:rsidR="006A7D5C" w:rsidRPr="006E239C" w:rsidRDefault="006A7D5C" w:rsidP="0035076E">
            <w:pPr>
              <w:rPr>
                <w:rFonts w:ascii="Times New Roman" w:hAnsi="Times New Roman"/>
                <w:bCs/>
                <w:sz w:val="24"/>
                <w:szCs w:val="24"/>
              </w:rPr>
            </w:pPr>
            <w:r w:rsidRPr="006E239C">
              <w:rPr>
                <w:rFonts w:ascii="Times New Roman" w:hAnsi="Times New Roman"/>
                <w:sz w:val="24"/>
                <w:szCs w:val="24"/>
              </w:rPr>
              <w:t xml:space="preserve">-умеет назначить шероховатость поверхностей отверстий и валов в зависимости от </w:t>
            </w:r>
            <w:r w:rsidRPr="006E239C">
              <w:rPr>
                <w:rFonts w:ascii="Times New Roman" w:hAnsi="Times New Roman"/>
                <w:bCs/>
                <w:sz w:val="24"/>
                <w:szCs w:val="24"/>
              </w:rPr>
              <w:t>точности</w:t>
            </w:r>
            <w:r w:rsidRPr="006E239C">
              <w:rPr>
                <w:rFonts w:ascii="Times New Roman" w:hAnsi="Times New Roman"/>
                <w:sz w:val="24"/>
                <w:szCs w:val="24"/>
              </w:rPr>
              <w:t xml:space="preserve"> </w:t>
            </w:r>
            <w:r w:rsidRPr="006E239C">
              <w:rPr>
                <w:rFonts w:ascii="Times New Roman" w:hAnsi="Times New Roman"/>
                <w:bCs/>
                <w:sz w:val="24"/>
                <w:szCs w:val="24"/>
              </w:rPr>
              <w:t>изготовления размеров</w:t>
            </w:r>
            <w:r>
              <w:rPr>
                <w:rFonts w:ascii="Times New Roman" w:hAnsi="Times New Roman"/>
                <w:bCs/>
                <w:sz w:val="24"/>
                <w:szCs w:val="24"/>
              </w:rPr>
              <w:t>;</w:t>
            </w:r>
          </w:p>
          <w:p w:rsidR="006A7D5C" w:rsidRPr="006E239C" w:rsidRDefault="006A7D5C" w:rsidP="0035076E">
            <w:pPr>
              <w:ind w:right="-107"/>
              <w:rPr>
                <w:rFonts w:ascii="Times New Roman" w:hAnsi="Times New Roman"/>
                <w:bCs/>
                <w:sz w:val="24"/>
                <w:szCs w:val="24"/>
              </w:rPr>
            </w:pPr>
            <w:r w:rsidRPr="006E239C">
              <w:rPr>
                <w:rFonts w:ascii="Times New Roman" w:hAnsi="Times New Roman"/>
                <w:bCs/>
                <w:sz w:val="24"/>
                <w:szCs w:val="24"/>
              </w:rPr>
              <w:t xml:space="preserve">-знает установленный ЕСКД порядок указания на рабочих чертежах </w:t>
            </w:r>
            <w:r w:rsidRPr="006E239C">
              <w:rPr>
                <w:rFonts w:ascii="Times New Roman" w:hAnsi="Times New Roman"/>
                <w:sz w:val="24"/>
                <w:szCs w:val="24"/>
              </w:rPr>
              <w:t>шероховатость поверхности,</w:t>
            </w:r>
            <w:r w:rsidRPr="006E239C">
              <w:rPr>
                <w:rFonts w:ascii="Times New Roman" w:hAnsi="Times New Roman"/>
                <w:bCs/>
                <w:sz w:val="24"/>
                <w:szCs w:val="24"/>
              </w:rPr>
              <w:t xml:space="preserve"> квалитета точности, посадок и полей допусков, допускаемых отклонений взаимного </w:t>
            </w:r>
            <w:r w:rsidRPr="006E239C">
              <w:rPr>
                <w:rFonts w:ascii="Times New Roman" w:hAnsi="Times New Roman"/>
                <w:bCs/>
                <w:sz w:val="24"/>
                <w:szCs w:val="24"/>
              </w:rPr>
              <w:lastRenderedPageBreak/>
              <w:t>расположе</w:t>
            </w:r>
            <w:r>
              <w:rPr>
                <w:rFonts w:ascii="Times New Roman" w:hAnsi="Times New Roman"/>
                <w:bCs/>
                <w:sz w:val="24"/>
                <w:szCs w:val="24"/>
              </w:rPr>
              <w:t>ния поверхностей и их форм</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lastRenderedPageBreak/>
              <w:t>практические занятия</w:t>
            </w:r>
          </w:p>
        </w:tc>
      </w:tr>
      <w:tr w:rsidR="006A7D5C" w:rsidRPr="005628F3" w:rsidTr="003418D6">
        <w:trPr>
          <w:trHeight w:val="896"/>
        </w:trPr>
        <w:tc>
          <w:tcPr>
            <w:tcW w:w="1550" w:type="pct"/>
          </w:tcPr>
          <w:p w:rsidR="006A7D5C" w:rsidRDefault="006A7D5C" w:rsidP="009936F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свойства и область применения электротехнических, неметаллических и композиционных материалов;</w:t>
            </w:r>
          </w:p>
          <w:p w:rsidR="006A7D5C" w:rsidRPr="006278DE" w:rsidRDefault="006A7D5C" w:rsidP="009936FA">
            <w:pPr>
              <w:suppressAutoHyphens/>
              <w:jc w:val="both"/>
            </w:pPr>
          </w:p>
        </w:tc>
        <w:tc>
          <w:tcPr>
            <w:tcW w:w="2130" w:type="pct"/>
          </w:tcPr>
          <w:p w:rsidR="006A7D5C" w:rsidRPr="004548E7" w:rsidRDefault="006A7D5C" w:rsidP="0035076E">
            <w:pPr>
              <w:rPr>
                <w:rFonts w:ascii="Times New Roman" w:hAnsi="Times New Roman"/>
                <w:sz w:val="24"/>
                <w:szCs w:val="24"/>
              </w:rPr>
            </w:pPr>
            <w:r w:rsidRPr="004548E7">
              <w:rPr>
                <w:rFonts w:ascii="Times New Roman" w:hAnsi="Times New Roman"/>
                <w:sz w:val="24"/>
                <w:szCs w:val="24"/>
              </w:rPr>
              <w:t>-знает классификацию электро-технических, неметаллических и композиционных материалов;</w:t>
            </w:r>
          </w:p>
          <w:p w:rsidR="006A7D5C" w:rsidRPr="004548E7" w:rsidRDefault="006A7D5C" w:rsidP="0035076E">
            <w:pPr>
              <w:rPr>
                <w:rFonts w:ascii="Times New Roman" w:hAnsi="Times New Roman"/>
                <w:sz w:val="24"/>
                <w:szCs w:val="24"/>
              </w:rPr>
            </w:pPr>
            <w:r>
              <w:rPr>
                <w:rFonts w:ascii="Times New Roman" w:hAnsi="Times New Roman"/>
                <w:sz w:val="24"/>
                <w:szCs w:val="24"/>
              </w:rPr>
              <w:t>-знает признаки композицион</w:t>
            </w:r>
            <w:r w:rsidRPr="004548E7">
              <w:rPr>
                <w:rFonts w:ascii="Times New Roman" w:hAnsi="Times New Roman"/>
                <w:sz w:val="24"/>
                <w:szCs w:val="24"/>
              </w:rPr>
              <w:t xml:space="preserve">ных материалов и способы регулирования их свойств; </w:t>
            </w:r>
          </w:p>
          <w:p w:rsidR="006A7D5C" w:rsidRPr="004548E7" w:rsidRDefault="006A7D5C" w:rsidP="0035076E">
            <w:pPr>
              <w:rPr>
                <w:rFonts w:ascii="Times New Roman" w:hAnsi="Times New Roman"/>
                <w:sz w:val="24"/>
                <w:szCs w:val="24"/>
              </w:rPr>
            </w:pPr>
            <w:r w:rsidRPr="004548E7">
              <w:rPr>
                <w:rFonts w:ascii="Times New Roman" w:hAnsi="Times New Roman"/>
                <w:sz w:val="24"/>
                <w:szCs w:val="24"/>
              </w:rPr>
              <w:t xml:space="preserve">-знает методы получения композиционных материалов; </w:t>
            </w:r>
          </w:p>
          <w:p w:rsidR="006A7D5C" w:rsidRPr="006E239C" w:rsidRDefault="006A7D5C" w:rsidP="0035076E">
            <w:pPr>
              <w:ind w:right="-107"/>
              <w:rPr>
                <w:rFonts w:ascii="Times New Roman" w:hAnsi="Times New Roman"/>
                <w:sz w:val="24"/>
                <w:szCs w:val="24"/>
              </w:rPr>
            </w:pPr>
            <w:r w:rsidRPr="004548E7">
              <w:rPr>
                <w:rFonts w:ascii="Times New Roman" w:hAnsi="Times New Roman"/>
                <w:bCs/>
                <w:i/>
                <w:sz w:val="24"/>
                <w:szCs w:val="24"/>
              </w:rPr>
              <w:t>-</w:t>
            </w:r>
            <w:r w:rsidRPr="004548E7">
              <w:rPr>
                <w:rFonts w:ascii="Times New Roman" w:hAnsi="Times New Roman"/>
                <w:sz w:val="24"/>
                <w:szCs w:val="24"/>
              </w:rPr>
              <w:t xml:space="preserve"> знает</w:t>
            </w:r>
            <w:r w:rsidRPr="004548E7">
              <w:rPr>
                <w:rFonts w:ascii="Times New Roman" w:hAnsi="Times New Roman"/>
                <w:bCs/>
                <w:sz w:val="24"/>
                <w:szCs w:val="24"/>
              </w:rPr>
              <w:t xml:space="preserve"> о </w:t>
            </w:r>
            <w:r w:rsidRPr="004548E7">
              <w:rPr>
                <w:rFonts w:ascii="Times New Roman" w:hAnsi="Times New Roman"/>
                <w:sz w:val="24"/>
                <w:szCs w:val="24"/>
              </w:rPr>
              <w:t>свойст</w:t>
            </w:r>
            <w:r w:rsidRPr="006E239C">
              <w:rPr>
                <w:rFonts w:ascii="Times New Roman" w:hAnsi="Times New Roman"/>
                <w:sz w:val="24"/>
                <w:szCs w:val="24"/>
              </w:rPr>
              <w:t>вах и применении</w:t>
            </w:r>
            <w:r w:rsidRPr="006E239C">
              <w:rPr>
                <w:rFonts w:ascii="Times New Roman" w:hAnsi="Times New Roman"/>
                <w:color w:val="FF0000"/>
                <w:sz w:val="24"/>
                <w:szCs w:val="24"/>
              </w:rPr>
              <w:t xml:space="preserve"> </w:t>
            </w:r>
            <w:r w:rsidRPr="006E239C">
              <w:rPr>
                <w:rFonts w:ascii="Times New Roman" w:hAnsi="Times New Roman"/>
                <w:sz w:val="24"/>
                <w:szCs w:val="24"/>
              </w:rPr>
              <w:t>элек</w:t>
            </w:r>
            <w:r>
              <w:rPr>
                <w:rFonts w:ascii="Times New Roman" w:hAnsi="Times New Roman"/>
                <w:sz w:val="24"/>
                <w:szCs w:val="24"/>
              </w:rPr>
              <w:t>тротехнических, неметалли</w:t>
            </w:r>
            <w:r w:rsidRPr="006E239C">
              <w:rPr>
                <w:rFonts w:ascii="Times New Roman" w:hAnsi="Times New Roman"/>
                <w:sz w:val="24"/>
                <w:szCs w:val="24"/>
              </w:rPr>
              <w:t>ческих и композиционных материалов;</w:t>
            </w:r>
          </w:p>
          <w:p w:rsidR="006A7D5C" w:rsidRPr="006E239C" w:rsidRDefault="006A7D5C" w:rsidP="0035076E">
            <w:pPr>
              <w:ind w:right="-107"/>
              <w:rPr>
                <w:rFonts w:ascii="Times New Roman" w:hAnsi="Times New Roman"/>
                <w:sz w:val="24"/>
                <w:szCs w:val="24"/>
              </w:rPr>
            </w:pPr>
            <w:r w:rsidRPr="006E239C">
              <w:rPr>
                <w:rFonts w:ascii="Times New Roman" w:hAnsi="Times New Roman"/>
                <w:sz w:val="24"/>
                <w:szCs w:val="24"/>
              </w:rPr>
              <w:t>-знает единицы измерения изоли-рующих свойств неметаллов и электропроводимости проводников;</w:t>
            </w:r>
          </w:p>
          <w:p w:rsidR="006A7D5C" w:rsidRPr="006E239C" w:rsidRDefault="006A7D5C" w:rsidP="0035076E">
            <w:pPr>
              <w:rPr>
                <w:rFonts w:ascii="Times New Roman" w:hAnsi="Times New Roman"/>
                <w:bCs/>
                <w:sz w:val="24"/>
                <w:szCs w:val="24"/>
              </w:rPr>
            </w:pPr>
            <w:r w:rsidRPr="006E239C">
              <w:rPr>
                <w:rFonts w:ascii="Times New Roman" w:hAnsi="Times New Roman"/>
                <w:sz w:val="24"/>
                <w:szCs w:val="24"/>
              </w:rPr>
              <w:t xml:space="preserve"> </w:t>
            </w:r>
            <w:r w:rsidRPr="006E239C">
              <w:rPr>
                <w:rFonts w:ascii="Times New Roman" w:hAnsi="Times New Roman"/>
                <w:bCs/>
                <w:sz w:val="24"/>
                <w:szCs w:val="24"/>
              </w:rPr>
              <w:t>-знает методы измерения элект-рических, магнитных и диэлект-рических свойств материалов;</w:t>
            </w:r>
          </w:p>
          <w:p w:rsidR="006A7D5C" w:rsidRPr="006E239C" w:rsidRDefault="006A7D5C" w:rsidP="0035076E">
            <w:pPr>
              <w:ind w:right="-193"/>
              <w:rPr>
                <w:rFonts w:ascii="Times New Roman" w:hAnsi="Times New Roman"/>
                <w:bCs/>
                <w:sz w:val="24"/>
                <w:szCs w:val="24"/>
              </w:rPr>
            </w:pPr>
            <w:r w:rsidRPr="006E239C">
              <w:rPr>
                <w:rFonts w:ascii="Times New Roman" w:hAnsi="Times New Roman"/>
                <w:bCs/>
                <w:sz w:val="24"/>
                <w:szCs w:val="24"/>
              </w:rPr>
              <w:t>-знает о снижении электрического сопротивления проводников при низких температурах и может объяснить это явление с точки зрения молеку</w:t>
            </w:r>
            <w:r>
              <w:rPr>
                <w:rFonts w:ascii="Times New Roman" w:hAnsi="Times New Roman"/>
                <w:bCs/>
                <w:sz w:val="24"/>
                <w:szCs w:val="24"/>
              </w:rPr>
              <w:t>лярно-кинетичес</w:t>
            </w:r>
            <w:r w:rsidRPr="006E239C">
              <w:rPr>
                <w:rFonts w:ascii="Times New Roman" w:hAnsi="Times New Roman"/>
                <w:bCs/>
                <w:sz w:val="24"/>
                <w:szCs w:val="24"/>
              </w:rPr>
              <w:t xml:space="preserve">кой теории </w:t>
            </w:r>
          </w:p>
          <w:p w:rsidR="006A7D5C" w:rsidRPr="006E239C" w:rsidRDefault="006A7D5C" w:rsidP="0035076E">
            <w:pPr>
              <w:rPr>
                <w:rFonts w:ascii="Times New Roman" w:hAnsi="Times New Roman"/>
                <w:sz w:val="24"/>
                <w:szCs w:val="24"/>
              </w:rPr>
            </w:pPr>
            <w:r w:rsidRPr="006E239C">
              <w:rPr>
                <w:rFonts w:ascii="Times New Roman" w:hAnsi="Times New Roman"/>
                <w:sz w:val="24"/>
                <w:szCs w:val="24"/>
              </w:rPr>
              <w:t xml:space="preserve">-знает характеристики и области применения волокнистых метал-локомпозиционных материалов на основе алюминия, магния, титана, </w:t>
            </w:r>
            <w:r w:rsidRPr="00337441">
              <w:rPr>
                <w:rFonts w:ascii="Times New Roman" w:hAnsi="Times New Roman"/>
                <w:sz w:val="24"/>
                <w:szCs w:val="24"/>
              </w:rPr>
              <w:t>вольфрама, никеля и их соединений</w:t>
            </w:r>
            <w:r w:rsidRPr="006E239C">
              <w:rPr>
                <w:rFonts w:ascii="Times New Roman" w:hAnsi="Times New Roman"/>
                <w:sz w:val="24"/>
                <w:szCs w:val="24"/>
              </w:rPr>
              <w:t>;</w:t>
            </w:r>
          </w:p>
          <w:p w:rsidR="006A7D5C" w:rsidRPr="006E239C" w:rsidRDefault="006A7D5C" w:rsidP="0035076E">
            <w:pPr>
              <w:ind w:right="-107"/>
              <w:rPr>
                <w:rFonts w:ascii="Times New Roman" w:hAnsi="Times New Roman"/>
                <w:sz w:val="24"/>
                <w:szCs w:val="24"/>
              </w:rPr>
            </w:pPr>
            <w:r w:rsidRPr="006E239C">
              <w:rPr>
                <w:rFonts w:ascii="Times New Roman" w:hAnsi="Times New Roman"/>
                <w:sz w:val="24"/>
                <w:szCs w:val="24"/>
              </w:rPr>
              <w:t>-знает</w:t>
            </w:r>
            <w:r w:rsidRPr="006E239C">
              <w:rPr>
                <w:rFonts w:ascii="Times New Roman" w:hAnsi="Times New Roman"/>
                <w:sz w:val="24"/>
                <w:szCs w:val="24"/>
                <w:vertAlign w:val="superscript"/>
              </w:rPr>
              <w:t xml:space="preserve"> </w:t>
            </w:r>
            <w:r w:rsidRPr="006E239C">
              <w:rPr>
                <w:rFonts w:ascii="Times New Roman" w:hAnsi="Times New Roman"/>
                <w:sz w:val="24"/>
                <w:szCs w:val="24"/>
              </w:rPr>
              <w:t>материалы и особенности технологии изготовления изделий из порошковых материалов;</w:t>
            </w:r>
          </w:p>
          <w:p w:rsidR="006A7D5C" w:rsidRPr="006E239C" w:rsidRDefault="006A7D5C" w:rsidP="0035076E">
            <w:pPr>
              <w:ind w:right="-193"/>
              <w:rPr>
                <w:rFonts w:ascii="Times New Roman" w:hAnsi="Times New Roman"/>
                <w:bCs/>
                <w:sz w:val="24"/>
                <w:szCs w:val="24"/>
              </w:rPr>
            </w:pPr>
            <w:r w:rsidRPr="006E239C">
              <w:rPr>
                <w:rFonts w:ascii="Times New Roman" w:hAnsi="Times New Roman"/>
                <w:bCs/>
                <w:sz w:val="24"/>
                <w:szCs w:val="24"/>
              </w:rPr>
              <w:t xml:space="preserve">-приводит примеры применения </w:t>
            </w:r>
            <w:r w:rsidRPr="006E239C">
              <w:rPr>
                <w:rFonts w:ascii="Times New Roman" w:hAnsi="Times New Roman"/>
                <w:sz w:val="24"/>
                <w:szCs w:val="24"/>
              </w:rPr>
              <w:t>композиционных материалов</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t>реферат</w:t>
            </w:r>
          </w:p>
        </w:tc>
      </w:tr>
      <w:tr w:rsidR="006A7D5C" w:rsidRPr="005628F3" w:rsidTr="003418D6">
        <w:trPr>
          <w:trHeight w:val="709"/>
        </w:trPr>
        <w:tc>
          <w:tcPr>
            <w:tcW w:w="1550" w:type="pct"/>
          </w:tcPr>
          <w:p w:rsidR="006A7D5C" w:rsidRDefault="006A7D5C" w:rsidP="009936F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виды и свойства топливно-смазочных и защитных материалов.</w:t>
            </w:r>
          </w:p>
          <w:p w:rsidR="006A7D5C" w:rsidRPr="006278DE" w:rsidRDefault="006A7D5C" w:rsidP="009936FA">
            <w:pPr>
              <w:suppressAutoHyphens/>
              <w:jc w:val="both"/>
            </w:pPr>
          </w:p>
        </w:tc>
        <w:tc>
          <w:tcPr>
            <w:tcW w:w="2130" w:type="pct"/>
          </w:tcPr>
          <w:p w:rsidR="006A7D5C" w:rsidRPr="006E239C" w:rsidRDefault="006A7D5C" w:rsidP="0035076E">
            <w:pPr>
              <w:suppressAutoHyphens/>
              <w:jc w:val="both"/>
              <w:rPr>
                <w:rFonts w:ascii="Times New Roman" w:hAnsi="Times New Roman"/>
                <w:sz w:val="24"/>
                <w:szCs w:val="24"/>
              </w:rPr>
            </w:pPr>
            <w:r w:rsidRPr="006E239C">
              <w:rPr>
                <w:rFonts w:ascii="Times New Roman" w:hAnsi="Times New Roman"/>
                <w:sz w:val="24"/>
                <w:szCs w:val="24"/>
              </w:rPr>
              <w:lastRenderedPageBreak/>
              <w:t>-знает классификацию</w:t>
            </w:r>
            <w:r w:rsidRPr="006E239C">
              <w:rPr>
                <w:rFonts w:ascii="Times New Roman" w:hAnsi="Times New Roman"/>
                <w:bCs/>
                <w:sz w:val="24"/>
                <w:szCs w:val="24"/>
              </w:rPr>
              <w:t xml:space="preserve"> </w:t>
            </w:r>
            <w:r w:rsidRPr="006E239C">
              <w:rPr>
                <w:rFonts w:ascii="Times New Roman" w:hAnsi="Times New Roman"/>
                <w:sz w:val="24"/>
                <w:szCs w:val="24"/>
              </w:rPr>
              <w:t xml:space="preserve">топливно-смазочных материалов; </w:t>
            </w:r>
          </w:p>
          <w:p w:rsidR="006A7D5C" w:rsidRPr="006E239C" w:rsidRDefault="006A7D5C" w:rsidP="0035076E">
            <w:pPr>
              <w:suppressAutoHyphens/>
              <w:jc w:val="both"/>
              <w:rPr>
                <w:rFonts w:ascii="Times New Roman" w:hAnsi="Times New Roman"/>
                <w:sz w:val="24"/>
                <w:szCs w:val="24"/>
              </w:rPr>
            </w:pPr>
            <w:r w:rsidRPr="006E239C">
              <w:rPr>
                <w:rFonts w:ascii="Times New Roman" w:hAnsi="Times New Roman"/>
                <w:sz w:val="24"/>
                <w:szCs w:val="24"/>
              </w:rPr>
              <w:lastRenderedPageBreak/>
              <w:t>-знает классификацию</w:t>
            </w:r>
            <w:r w:rsidRPr="006E239C">
              <w:rPr>
                <w:rFonts w:ascii="Times New Roman" w:hAnsi="Times New Roman"/>
                <w:bCs/>
                <w:sz w:val="24"/>
                <w:szCs w:val="24"/>
              </w:rPr>
              <w:t xml:space="preserve"> </w:t>
            </w:r>
            <w:r w:rsidRPr="006E239C">
              <w:rPr>
                <w:rFonts w:ascii="Times New Roman" w:hAnsi="Times New Roman"/>
                <w:sz w:val="24"/>
                <w:szCs w:val="24"/>
              </w:rPr>
              <w:t>защитных</w:t>
            </w:r>
          </w:p>
          <w:p w:rsidR="006A7D5C" w:rsidRPr="006E239C" w:rsidRDefault="006A7D5C" w:rsidP="0035076E">
            <w:pPr>
              <w:suppressAutoHyphens/>
              <w:jc w:val="both"/>
              <w:rPr>
                <w:rFonts w:ascii="Times New Roman" w:hAnsi="Times New Roman"/>
                <w:sz w:val="24"/>
                <w:szCs w:val="24"/>
              </w:rPr>
            </w:pPr>
            <w:r w:rsidRPr="006E239C">
              <w:rPr>
                <w:rFonts w:ascii="Times New Roman" w:hAnsi="Times New Roman"/>
                <w:sz w:val="24"/>
                <w:szCs w:val="24"/>
              </w:rPr>
              <w:t>покрытий и способы их нанесения;</w:t>
            </w:r>
          </w:p>
          <w:p w:rsidR="006A7D5C" w:rsidRPr="006E239C" w:rsidRDefault="006A7D5C" w:rsidP="0035076E">
            <w:pPr>
              <w:suppressAutoHyphens/>
              <w:jc w:val="both"/>
              <w:rPr>
                <w:rFonts w:ascii="Times New Roman" w:hAnsi="Times New Roman"/>
                <w:sz w:val="24"/>
                <w:szCs w:val="24"/>
              </w:rPr>
            </w:pPr>
            <w:r w:rsidRPr="006E239C">
              <w:rPr>
                <w:rFonts w:ascii="Times New Roman" w:hAnsi="Times New Roman"/>
                <w:sz w:val="24"/>
                <w:szCs w:val="24"/>
              </w:rPr>
              <w:t>-знает свойства и обл</w:t>
            </w:r>
            <w:r>
              <w:rPr>
                <w:rFonts w:ascii="Times New Roman" w:hAnsi="Times New Roman"/>
                <w:sz w:val="24"/>
                <w:szCs w:val="24"/>
              </w:rPr>
              <w:t>асть применения топливно-смазоч</w:t>
            </w:r>
            <w:r w:rsidRPr="006E239C">
              <w:rPr>
                <w:rFonts w:ascii="Times New Roman" w:hAnsi="Times New Roman"/>
                <w:sz w:val="24"/>
                <w:szCs w:val="24"/>
              </w:rPr>
              <w:t>ных и защитных материалов;</w:t>
            </w:r>
          </w:p>
          <w:p w:rsidR="006A7D5C" w:rsidRPr="006E239C" w:rsidRDefault="006A7D5C" w:rsidP="0035076E">
            <w:pPr>
              <w:suppressAutoHyphens/>
              <w:jc w:val="both"/>
              <w:rPr>
                <w:rFonts w:ascii="Times New Roman" w:hAnsi="Times New Roman"/>
                <w:bCs/>
                <w:sz w:val="24"/>
                <w:szCs w:val="24"/>
              </w:rPr>
            </w:pPr>
            <w:r w:rsidRPr="006E239C">
              <w:rPr>
                <w:rFonts w:ascii="Times New Roman" w:hAnsi="Times New Roman"/>
                <w:bCs/>
                <w:sz w:val="24"/>
                <w:szCs w:val="24"/>
              </w:rPr>
              <w:t>-знает установленный ЕСКД порядок указания на рабочих чертежах защитных покрытий поверхностей де</w:t>
            </w:r>
            <w:r>
              <w:rPr>
                <w:rFonts w:ascii="Times New Roman" w:hAnsi="Times New Roman"/>
                <w:bCs/>
                <w:sz w:val="24"/>
                <w:szCs w:val="24"/>
              </w:rPr>
              <w:t>талей;</w:t>
            </w:r>
          </w:p>
          <w:p w:rsidR="006A7D5C" w:rsidRPr="00337441" w:rsidRDefault="006A7D5C" w:rsidP="00337441">
            <w:pPr>
              <w:suppressAutoHyphens/>
              <w:ind w:right="-107"/>
              <w:jc w:val="both"/>
              <w:rPr>
                <w:rFonts w:ascii="Times New Roman" w:hAnsi="Times New Roman"/>
                <w:sz w:val="24"/>
                <w:szCs w:val="24"/>
              </w:rPr>
            </w:pPr>
            <w:r w:rsidRPr="00337441">
              <w:rPr>
                <w:rFonts w:ascii="Times New Roman" w:hAnsi="Times New Roman"/>
                <w:sz w:val="24"/>
                <w:szCs w:val="24"/>
              </w:rPr>
              <w:t>-умеет выбрать по ГОСТ 15150 защитные покрытия поверхнос-</w:t>
            </w:r>
          </w:p>
          <w:p w:rsidR="006A7D5C" w:rsidRPr="00337441" w:rsidRDefault="006A7D5C" w:rsidP="0035076E">
            <w:pPr>
              <w:suppressAutoHyphens/>
              <w:jc w:val="both"/>
              <w:rPr>
                <w:rFonts w:ascii="Times New Roman" w:hAnsi="Times New Roman"/>
                <w:sz w:val="24"/>
                <w:szCs w:val="24"/>
              </w:rPr>
            </w:pPr>
            <w:r w:rsidRPr="00337441">
              <w:rPr>
                <w:rFonts w:ascii="Times New Roman" w:hAnsi="Times New Roman"/>
                <w:sz w:val="24"/>
                <w:szCs w:val="24"/>
              </w:rPr>
              <w:t>тей деталей для обеспечения работоспособности машин в различ</w:t>
            </w:r>
            <w:r>
              <w:rPr>
                <w:rFonts w:ascii="Times New Roman" w:hAnsi="Times New Roman"/>
                <w:sz w:val="24"/>
                <w:szCs w:val="24"/>
              </w:rPr>
              <w:t>ных климатических условиях</w:t>
            </w:r>
          </w:p>
        </w:tc>
        <w:tc>
          <w:tcPr>
            <w:tcW w:w="1320" w:type="pct"/>
          </w:tcPr>
          <w:p w:rsidR="006A7D5C" w:rsidRPr="00AD0BB0" w:rsidRDefault="006A7D5C" w:rsidP="009936FA">
            <w:pPr>
              <w:spacing w:line="240" w:lineRule="auto"/>
              <w:rPr>
                <w:rFonts w:ascii="Times New Roman" w:hAnsi="Times New Roman"/>
                <w:bCs/>
                <w:i/>
                <w:sz w:val="24"/>
                <w:szCs w:val="24"/>
              </w:rPr>
            </w:pPr>
            <w:r w:rsidRPr="00AD0BB0">
              <w:rPr>
                <w:rFonts w:ascii="Times New Roman" w:hAnsi="Times New Roman"/>
                <w:bCs/>
                <w:sz w:val="24"/>
                <w:szCs w:val="24"/>
              </w:rPr>
              <w:lastRenderedPageBreak/>
              <w:t>реферат</w:t>
            </w:r>
          </w:p>
        </w:tc>
      </w:tr>
    </w:tbl>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Default="006A7D5C" w:rsidP="00604DBE">
      <w:pPr>
        <w:tabs>
          <w:tab w:val="left" w:pos="2520"/>
        </w:tabs>
      </w:pPr>
    </w:p>
    <w:p w:rsidR="006A7D5C" w:rsidRPr="00605213" w:rsidRDefault="006A7D5C" w:rsidP="00604DBE">
      <w:pPr>
        <w:tabs>
          <w:tab w:val="left" w:pos="2520"/>
        </w:tabs>
      </w:pPr>
    </w:p>
    <w:p w:rsidR="006A7D5C" w:rsidRPr="006E239C" w:rsidRDefault="006A7D5C" w:rsidP="00604DBE">
      <w:pPr>
        <w:tabs>
          <w:tab w:val="left" w:pos="2520"/>
        </w:tabs>
      </w:pPr>
    </w:p>
    <w:p w:rsidR="006A7D5C" w:rsidRPr="000701A0" w:rsidRDefault="006A7D5C" w:rsidP="00604DBE">
      <w:pPr>
        <w:jc w:val="right"/>
        <w:rPr>
          <w:rFonts w:ascii="Times New Roman" w:hAnsi="Times New Roman"/>
          <w:b/>
          <w:i/>
          <w:sz w:val="24"/>
          <w:szCs w:val="24"/>
        </w:rPr>
      </w:pPr>
      <w:r w:rsidRPr="000701A0">
        <w:rPr>
          <w:rFonts w:ascii="Times New Roman" w:hAnsi="Times New Roman"/>
          <w:b/>
          <w:i/>
          <w:sz w:val="24"/>
          <w:szCs w:val="24"/>
        </w:rPr>
        <w:lastRenderedPageBreak/>
        <w:t xml:space="preserve">Приложение </w:t>
      </w:r>
      <w:r w:rsidRPr="000701A0">
        <w:rPr>
          <w:rFonts w:ascii="Times New Roman" w:hAnsi="Times New Roman"/>
          <w:b/>
          <w:i/>
          <w:sz w:val="24"/>
          <w:szCs w:val="24"/>
          <w:lang w:val="en-US"/>
        </w:rPr>
        <w:t>II</w:t>
      </w:r>
      <w:r>
        <w:rPr>
          <w:rFonts w:ascii="Times New Roman" w:hAnsi="Times New Roman"/>
          <w:b/>
          <w:i/>
          <w:sz w:val="24"/>
          <w:szCs w:val="24"/>
        </w:rPr>
        <w:t>.13</w:t>
      </w:r>
    </w:p>
    <w:p w:rsidR="006A7D5C" w:rsidRPr="00FC17EF" w:rsidRDefault="006A7D5C" w:rsidP="008E44B4">
      <w:pPr>
        <w:jc w:val="right"/>
        <w:rPr>
          <w:rFonts w:ascii="Times New Roman" w:hAnsi="Times New Roman"/>
          <w:i/>
          <w:sz w:val="24"/>
          <w:szCs w:val="24"/>
        </w:rPr>
      </w:pPr>
      <w:r w:rsidRPr="00FC17EF">
        <w:rPr>
          <w:rFonts w:ascii="Times New Roman" w:hAnsi="Times New Roman"/>
          <w:b/>
          <w:i/>
          <w:sz w:val="24"/>
          <w:szCs w:val="24"/>
        </w:rPr>
        <w:t xml:space="preserve">к ПООП </w:t>
      </w:r>
      <w:r w:rsidRPr="00FC17EF">
        <w:rPr>
          <w:rFonts w:ascii="Times New Roman" w:hAnsi="Times New Roman"/>
          <w:i/>
          <w:sz w:val="24"/>
          <w:szCs w:val="24"/>
        </w:rPr>
        <w:t>по специальности</w:t>
      </w:r>
    </w:p>
    <w:p w:rsidR="006A7D5C" w:rsidRPr="008E44B4" w:rsidRDefault="006A7D5C" w:rsidP="008E44B4">
      <w:pPr>
        <w:jc w:val="right"/>
        <w:rPr>
          <w:rFonts w:ascii="Times New Roman" w:hAnsi="Times New Roman"/>
          <w:i/>
          <w:sz w:val="24"/>
          <w:szCs w:val="24"/>
        </w:rPr>
      </w:pPr>
      <w:r w:rsidRPr="00FC17EF">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0701A0" w:rsidRDefault="006A7D5C" w:rsidP="00604DBE">
      <w:pPr>
        <w:jc w:val="right"/>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t>ПРИМЕРНАЯ РАБОЧАЯ ПРОГРАММА УЧЕБНОЙ ДИСЦИПЛИНЫ</w:t>
      </w:r>
    </w:p>
    <w:p w:rsidR="006A7D5C" w:rsidRPr="000701A0" w:rsidRDefault="006A7D5C" w:rsidP="00604DBE">
      <w:pPr>
        <w:jc w:val="center"/>
        <w:rPr>
          <w:rFonts w:ascii="Times New Roman" w:hAnsi="Times New Roman"/>
          <w:b/>
          <w:i/>
          <w:sz w:val="24"/>
          <w:szCs w:val="24"/>
          <w:u w:val="single"/>
        </w:rPr>
      </w:pPr>
    </w:p>
    <w:p w:rsidR="006A7D5C" w:rsidRPr="000701A0" w:rsidRDefault="006A7D5C" w:rsidP="005F7E24">
      <w:pPr>
        <w:pStyle w:val="1f6"/>
      </w:pPr>
      <w:r>
        <w:t xml:space="preserve">ОП 05 </w:t>
      </w:r>
      <w:r w:rsidRPr="000701A0">
        <w:t>МЕТРОЛОГИЯ И СТАНДАРТИЗАЦИЯ</w:t>
      </w:r>
    </w:p>
    <w:p w:rsidR="006A7D5C" w:rsidRPr="000701A0" w:rsidRDefault="006A7D5C" w:rsidP="00604DBE">
      <w:pPr>
        <w:jc w:val="center"/>
        <w:rPr>
          <w:rFonts w:ascii="Times New Roman" w:hAnsi="Times New Roman"/>
          <w:b/>
          <w:i/>
          <w:sz w:val="24"/>
          <w:szCs w:val="24"/>
        </w:rPr>
      </w:pPr>
    </w:p>
    <w:p w:rsidR="006A7D5C" w:rsidRPr="00414C20"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Pr="000701A0" w:rsidRDefault="006A7D5C" w:rsidP="00604DBE">
      <w:pPr>
        <w:jc w:val="center"/>
        <w:rPr>
          <w:rFonts w:ascii="Times New Roman" w:hAnsi="Times New Roman"/>
          <w:b/>
          <w:i/>
          <w:sz w:val="24"/>
          <w:szCs w:val="24"/>
          <w:vertAlign w:val="superscript"/>
        </w:rPr>
      </w:pPr>
      <w:r w:rsidRPr="000701A0">
        <w:rPr>
          <w:rFonts w:ascii="Times New Roman" w:hAnsi="Times New Roman"/>
          <w:b/>
          <w:bCs/>
          <w:i/>
          <w:sz w:val="24"/>
          <w:szCs w:val="24"/>
        </w:rPr>
        <w:t>2018 г.</w:t>
      </w:r>
      <w:r w:rsidRPr="000701A0">
        <w:rPr>
          <w:rFonts w:ascii="Times New Roman" w:hAnsi="Times New Roman"/>
          <w:b/>
          <w:bCs/>
          <w:i/>
          <w:sz w:val="24"/>
          <w:szCs w:val="24"/>
        </w:rPr>
        <w:br w:type="page"/>
      </w:r>
    </w:p>
    <w:p w:rsidR="006A7D5C" w:rsidRPr="00414C20" w:rsidRDefault="006A7D5C" w:rsidP="00604DBE">
      <w:pPr>
        <w:jc w:val="center"/>
        <w:rPr>
          <w:rFonts w:ascii="Times New Roman" w:hAnsi="Times New Roman"/>
          <w:b/>
          <w:i/>
        </w:rPr>
      </w:pPr>
      <w:r w:rsidRPr="00414C20">
        <w:rPr>
          <w:rFonts w:ascii="Times New Roman" w:hAnsi="Times New Roman"/>
          <w:b/>
          <w:i/>
        </w:rPr>
        <w:lastRenderedPageBreak/>
        <w:t>СОДЕРЖАНИЕ</w:t>
      </w:r>
    </w:p>
    <w:p w:rsidR="006A7D5C" w:rsidRPr="00414C20" w:rsidRDefault="006A7D5C" w:rsidP="00604DBE">
      <w:pPr>
        <w:rPr>
          <w:rFonts w:ascii="Times New Roman" w:hAnsi="Times New Roman"/>
          <w:b/>
          <w:i/>
        </w:rPr>
      </w:pPr>
    </w:p>
    <w:tbl>
      <w:tblPr>
        <w:tblW w:w="0" w:type="auto"/>
        <w:tblLook w:val="01E0" w:firstRow="1" w:lastRow="1" w:firstColumn="1" w:lastColumn="1" w:noHBand="0" w:noVBand="0"/>
      </w:tblPr>
      <w:tblGrid>
        <w:gridCol w:w="7501"/>
        <w:gridCol w:w="1854"/>
      </w:tblGrid>
      <w:tr w:rsidR="006A7D5C" w:rsidRPr="005628F3" w:rsidTr="009936FA">
        <w:tc>
          <w:tcPr>
            <w:tcW w:w="7501" w:type="dxa"/>
          </w:tcPr>
          <w:p w:rsidR="006A7D5C" w:rsidRPr="005628F3" w:rsidRDefault="006A7D5C" w:rsidP="009936FA">
            <w:pPr>
              <w:suppressAutoHyphens/>
              <w:ind w:left="284"/>
              <w:jc w:val="both"/>
              <w:rPr>
                <w:rFonts w:ascii="Times New Roman" w:hAnsi="Times New Roman"/>
                <w:b/>
              </w:rPr>
            </w:pPr>
            <w:r>
              <w:rPr>
                <w:rFonts w:ascii="Times New Roman" w:hAnsi="Times New Roman"/>
                <w:b/>
              </w:rPr>
              <w:t>1.</w:t>
            </w:r>
            <w:r w:rsidRPr="005628F3">
              <w:rPr>
                <w:rFonts w:ascii="Times New Roman" w:hAnsi="Times New Roman"/>
                <w:b/>
              </w:rPr>
              <w:t>ОБЩАЯ ХАРАКТЕРИСТИКА ПРИМЕРНОЙ РАБОЧЕЙ     ПРОГРАММЫ УЧЕБНОЙ ДИСЦИПЛИНЫ</w:t>
            </w:r>
          </w:p>
        </w:tc>
        <w:tc>
          <w:tcPr>
            <w:tcW w:w="1854" w:type="dxa"/>
          </w:tcPr>
          <w:p w:rsidR="006A7D5C" w:rsidRPr="005628F3" w:rsidRDefault="006A7D5C" w:rsidP="009936FA">
            <w:pPr>
              <w:rPr>
                <w:rFonts w:ascii="Times New Roman" w:hAnsi="Times New Roman"/>
                <w:b/>
              </w:rPr>
            </w:pPr>
          </w:p>
        </w:tc>
      </w:tr>
      <w:tr w:rsidR="006A7D5C" w:rsidRPr="005628F3" w:rsidTr="009936FA">
        <w:tc>
          <w:tcPr>
            <w:tcW w:w="7501" w:type="dxa"/>
          </w:tcPr>
          <w:p w:rsidR="006A7D5C" w:rsidRPr="005628F3" w:rsidRDefault="006A7D5C" w:rsidP="009936FA">
            <w:pPr>
              <w:suppressAutoHyphens/>
              <w:ind w:left="284"/>
              <w:jc w:val="both"/>
              <w:rPr>
                <w:rFonts w:ascii="Times New Roman" w:hAnsi="Times New Roman"/>
                <w:b/>
              </w:rPr>
            </w:pPr>
            <w:r>
              <w:rPr>
                <w:rFonts w:ascii="Times New Roman" w:hAnsi="Times New Roman"/>
                <w:b/>
              </w:rPr>
              <w:t>2.</w:t>
            </w:r>
            <w:r w:rsidRPr="005628F3">
              <w:rPr>
                <w:rFonts w:ascii="Times New Roman" w:hAnsi="Times New Roman"/>
                <w:b/>
              </w:rPr>
              <w:t>СТРУКТУРА И СОДЕРЖАНИЕ УЧЕБНОЙ ДИСЦИПЛИНЫ</w:t>
            </w:r>
          </w:p>
          <w:p w:rsidR="006A7D5C" w:rsidRPr="005628F3" w:rsidRDefault="006A7D5C" w:rsidP="009936FA">
            <w:pPr>
              <w:suppressAutoHyphens/>
              <w:ind w:left="284"/>
              <w:jc w:val="both"/>
              <w:rPr>
                <w:rFonts w:ascii="Times New Roman" w:hAnsi="Times New Roman"/>
                <w:b/>
              </w:rPr>
            </w:pPr>
            <w:r>
              <w:rPr>
                <w:rFonts w:ascii="Times New Roman" w:hAnsi="Times New Roman"/>
                <w:b/>
              </w:rPr>
              <w:t>3.</w:t>
            </w:r>
            <w:r w:rsidRPr="005628F3">
              <w:rPr>
                <w:rFonts w:ascii="Times New Roman" w:hAnsi="Times New Roman"/>
                <w:b/>
              </w:rPr>
              <w:t>УСЛОВИЯ РЕАЛИЗАЦИИ УЧЕБНОЙ ДИСЦИПЛИНЫ</w:t>
            </w:r>
          </w:p>
        </w:tc>
        <w:tc>
          <w:tcPr>
            <w:tcW w:w="1854" w:type="dxa"/>
          </w:tcPr>
          <w:p w:rsidR="006A7D5C" w:rsidRPr="005628F3" w:rsidRDefault="006A7D5C" w:rsidP="009936FA">
            <w:pPr>
              <w:ind w:left="644"/>
              <w:rPr>
                <w:rFonts w:ascii="Times New Roman" w:hAnsi="Times New Roman"/>
                <w:b/>
              </w:rPr>
            </w:pPr>
          </w:p>
        </w:tc>
      </w:tr>
      <w:tr w:rsidR="006A7D5C" w:rsidRPr="005628F3" w:rsidTr="009936FA">
        <w:tc>
          <w:tcPr>
            <w:tcW w:w="7501" w:type="dxa"/>
          </w:tcPr>
          <w:p w:rsidR="006A7D5C" w:rsidRPr="005628F3" w:rsidRDefault="006A7D5C" w:rsidP="009936FA">
            <w:pPr>
              <w:suppressAutoHyphens/>
              <w:ind w:left="284"/>
              <w:jc w:val="both"/>
              <w:rPr>
                <w:rFonts w:ascii="Times New Roman" w:hAnsi="Times New Roman"/>
                <w:b/>
              </w:rPr>
            </w:pPr>
            <w:r>
              <w:rPr>
                <w:rFonts w:ascii="Times New Roman" w:hAnsi="Times New Roman"/>
                <w:b/>
              </w:rPr>
              <w:t>4.</w:t>
            </w:r>
            <w:r w:rsidRPr="005628F3">
              <w:rPr>
                <w:rFonts w:ascii="Times New Roman" w:hAnsi="Times New Roman"/>
                <w:b/>
              </w:rPr>
              <w:t>КОНТРОЛЬ И ОЦЕНКА РЕЗУЛЬТАТОВ ОСВОЕНИЯ УЧЕБНОЙ ДИСЦИПЛИНЫ</w:t>
            </w:r>
          </w:p>
          <w:p w:rsidR="006A7D5C" w:rsidRPr="005628F3" w:rsidRDefault="006A7D5C" w:rsidP="009936FA">
            <w:pPr>
              <w:suppressAutoHyphens/>
              <w:jc w:val="both"/>
              <w:rPr>
                <w:rFonts w:ascii="Times New Roman" w:hAnsi="Times New Roman"/>
                <w:b/>
              </w:rPr>
            </w:pPr>
          </w:p>
        </w:tc>
        <w:tc>
          <w:tcPr>
            <w:tcW w:w="1854" w:type="dxa"/>
          </w:tcPr>
          <w:p w:rsidR="006A7D5C" w:rsidRPr="005628F3" w:rsidRDefault="006A7D5C" w:rsidP="009936FA">
            <w:pPr>
              <w:rPr>
                <w:rFonts w:ascii="Times New Roman" w:hAnsi="Times New Roman"/>
                <w:b/>
              </w:rPr>
            </w:pPr>
          </w:p>
        </w:tc>
      </w:tr>
    </w:tbl>
    <w:p w:rsidR="006A7D5C" w:rsidRPr="000701A0" w:rsidRDefault="006A7D5C" w:rsidP="00604DBE">
      <w:pPr>
        <w:suppressAutoHyphens/>
        <w:spacing w:after="0"/>
        <w:rPr>
          <w:rFonts w:ascii="Times New Roman" w:hAnsi="Times New Roman"/>
          <w:b/>
          <w:i/>
          <w:sz w:val="24"/>
          <w:szCs w:val="24"/>
        </w:rPr>
      </w:pPr>
      <w:r w:rsidRPr="00414C20">
        <w:rPr>
          <w:rFonts w:ascii="Times New Roman" w:hAnsi="Times New Roman"/>
          <w:b/>
          <w:i/>
          <w:u w:val="single"/>
        </w:rPr>
        <w:br w:type="page"/>
      </w:r>
      <w:r w:rsidRPr="000701A0">
        <w:rPr>
          <w:rFonts w:ascii="Times New Roman" w:hAnsi="Times New Roman"/>
          <w:b/>
          <w:i/>
          <w:sz w:val="24"/>
          <w:szCs w:val="24"/>
        </w:rPr>
        <w:lastRenderedPageBreak/>
        <w:t>1. ОБЩАЯ ХАРАКТЕРИСТИКА ПРИМЕРНОЙ РАБОЧЕЙ ПРОГРАММЫ УЧЕБНОЙ ДИСЦИПЛИНЫ</w:t>
      </w:r>
      <w:r>
        <w:rPr>
          <w:rFonts w:ascii="Times New Roman" w:hAnsi="Times New Roman"/>
          <w:b/>
          <w:i/>
          <w:sz w:val="24"/>
          <w:szCs w:val="24"/>
        </w:rPr>
        <w:t>»</w:t>
      </w:r>
      <w:r w:rsidRPr="000701A0">
        <w:rPr>
          <w:rFonts w:ascii="Times New Roman" w:hAnsi="Times New Roman"/>
          <w:b/>
          <w:i/>
          <w:sz w:val="24"/>
          <w:szCs w:val="24"/>
        </w:rPr>
        <w:t xml:space="preserve"> МЕТРОЛОГИЯ И СТАНДАРТИЗАЦИЯ</w:t>
      </w:r>
      <w:r>
        <w:rPr>
          <w:rFonts w:ascii="Times New Roman" w:hAnsi="Times New Roman"/>
          <w:b/>
          <w:i/>
          <w:sz w:val="24"/>
          <w:szCs w:val="24"/>
        </w:rPr>
        <w:t>»</w:t>
      </w:r>
    </w:p>
    <w:p w:rsidR="006A7D5C" w:rsidRPr="000701A0" w:rsidRDefault="006A7D5C" w:rsidP="00604DBE">
      <w:pPr>
        <w:spacing w:after="0"/>
        <w:rPr>
          <w:rFonts w:ascii="Times New Roman" w:hAnsi="Times New Roman"/>
          <w:i/>
          <w:sz w:val="24"/>
          <w:szCs w:val="24"/>
        </w:rPr>
      </w:pPr>
    </w:p>
    <w:p w:rsidR="006A7D5C" w:rsidRPr="002D348A" w:rsidRDefault="006A7D5C" w:rsidP="0004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2D348A" w:rsidRDefault="006A7D5C" w:rsidP="00047E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«Метрология и стандартизация»</w:t>
      </w:r>
      <w:r w:rsidRPr="002D348A">
        <w:rPr>
          <w:rFonts w:ascii="Times New Roman" w:hAnsi="Times New Roman"/>
          <w:sz w:val="24"/>
          <w:szCs w:val="24"/>
        </w:rPr>
        <w:t xml:space="preserve"> является обязательной частью  </w:t>
      </w:r>
      <w:r>
        <w:rPr>
          <w:rFonts w:ascii="Times New Roman" w:hAnsi="Times New Roman"/>
          <w:bCs/>
          <w:sz w:val="24"/>
          <w:szCs w:val="24"/>
        </w:rPr>
        <w:t xml:space="preserve">профессионального </w:t>
      </w:r>
      <w:r w:rsidRPr="00B9002F">
        <w:rPr>
          <w:rFonts w:ascii="Times New Roman" w:hAnsi="Times New Roman"/>
          <w:bCs/>
          <w:sz w:val="24"/>
          <w:szCs w:val="24"/>
        </w:rPr>
        <w:t>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для </w:t>
      </w:r>
      <w:r w:rsidRPr="004E4D90">
        <w:rPr>
          <w:rFonts w:ascii="Times New Roman" w:hAnsi="Times New Roman"/>
          <w:sz w:val="24"/>
          <w:szCs w:val="24"/>
        </w:rPr>
        <w:t>общестроительной отрасли</w:t>
      </w:r>
      <w:r>
        <w:rPr>
          <w:rFonts w:ascii="Times New Roman" w:hAnsi="Times New Roman"/>
          <w:sz w:val="24"/>
          <w:szCs w:val="24"/>
        </w:rPr>
        <w:t>.</w:t>
      </w:r>
      <w:r w:rsidRPr="002D348A">
        <w:rPr>
          <w:rFonts w:ascii="Times New Roman" w:hAnsi="Times New Roman"/>
          <w:sz w:val="24"/>
          <w:szCs w:val="24"/>
        </w:rPr>
        <w:t xml:space="preserve"> </w:t>
      </w:r>
    </w:p>
    <w:p w:rsidR="006A7D5C" w:rsidRPr="002D348A" w:rsidRDefault="006A7D5C" w:rsidP="00047E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sz w:val="24"/>
          <w:szCs w:val="24"/>
        </w:rPr>
        <w:tab/>
        <w:t>Учебная дисциплина «</w:t>
      </w:r>
      <w:r>
        <w:rPr>
          <w:rFonts w:ascii="Times New Roman" w:hAnsi="Times New Roman"/>
          <w:sz w:val="24"/>
          <w:szCs w:val="24"/>
        </w:rPr>
        <w:t>Метрология и стандартизация</w:t>
      </w:r>
      <w:r w:rsidRPr="002D348A">
        <w:rPr>
          <w:rFonts w:ascii="Times New Roman" w:hAnsi="Times New Roman"/>
          <w:sz w:val="24"/>
          <w:szCs w:val="24"/>
        </w:rPr>
        <w:t xml:space="preserve">» обеспечивает формирование </w:t>
      </w:r>
      <w:r>
        <w:rPr>
          <w:rFonts w:ascii="Times New Roman" w:hAnsi="Times New Roman"/>
          <w:sz w:val="24"/>
          <w:szCs w:val="24"/>
        </w:rPr>
        <w:t xml:space="preserve">профессиональных и </w:t>
      </w:r>
      <w:r w:rsidRPr="002D348A">
        <w:rPr>
          <w:rFonts w:ascii="Times New Roman" w:hAnsi="Times New Roman"/>
          <w:sz w:val="24"/>
          <w:szCs w:val="24"/>
        </w:rPr>
        <w:t xml:space="preserve">общих компетенций по всем </w:t>
      </w:r>
      <w:r>
        <w:rPr>
          <w:rFonts w:ascii="Times New Roman" w:hAnsi="Times New Roman"/>
          <w:sz w:val="24"/>
          <w:szCs w:val="24"/>
        </w:rPr>
        <w:t>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04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047E9E">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047E9E">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604DBE">
      <w:pPr>
        <w:suppressAutoHyphens/>
        <w:spacing w:after="0" w:line="240" w:lineRule="auto"/>
        <w:ind w:firstLine="567"/>
        <w:jc w:val="both"/>
        <w:rPr>
          <w:rFonts w:ascii="Times New Roman" w:hAnsi="Times New Roman"/>
          <w:sz w:val="24"/>
          <w:szCs w:val="24"/>
          <w:lang w:eastAsia="en-US"/>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8"/>
        <w:gridCol w:w="3080"/>
        <w:gridCol w:w="3520"/>
      </w:tblGrid>
      <w:tr w:rsidR="006A7D5C" w:rsidRPr="005628F3" w:rsidTr="0022212E">
        <w:trPr>
          <w:trHeight w:val="649"/>
        </w:trPr>
        <w:tc>
          <w:tcPr>
            <w:tcW w:w="2748"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 xml:space="preserve">Код </w:t>
            </w:r>
          </w:p>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ПК, ОК</w:t>
            </w:r>
          </w:p>
        </w:tc>
        <w:tc>
          <w:tcPr>
            <w:tcW w:w="3080"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Умения</w:t>
            </w:r>
          </w:p>
        </w:tc>
        <w:tc>
          <w:tcPr>
            <w:tcW w:w="3520"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Знания</w:t>
            </w:r>
          </w:p>
        </w:tc>
      </w:tr>
      <w:tr w:rsidR="006A7D5C" w:rsidRPr="005628F3" w:rsidTr="0022212E">
        <w:trPr>
          <w:trHeight w:val="3044"/>
        </w:trPr>
        <w:tc>
          <w:tcPr>
            <w:tcW w:w="2748" w:type="dxa"/>
          </w:tcPr>
          <w:p w:rsidR="006A7D5C" w:rsidRPr="00C476F1" w:rsidRDefault="006A7D5C" w:rsidP="00AF1F82">
            <w:pPr>
              <w:suppressAutoHyphens/>
              <w:spacing w:after="0" w:line="240" w:lineRule="auto"/>
              <w:jc w:val="both"/>
              <w:rPr>
                <w:rFonts w:ascii="Times New Roman" w:hAnsi="Times New Roman"/>
                <w:sz w:val="24"/>
                <w:szCs w:val="24"/>
              </w:rPr>
            </w:pPr>
            <w:r w:rsidRPr="00C476F1">
              <w:rPr>
                <w:rFonts w:ascii="Times New Roman" w:hAnsi="Times New Roman"/>
                <w:sz w:val="24"/>
                <w:szCs w:val="24"/>
              </w:rPr>
              <w:t>ОК</w:t>
            </w:r>
            <w:r w:rsidRPr="00C476F1">
              <w:rPr>
                <w:rFonts w:ascii="Times New Roman" w:hAnsi="Times New Roman"/>
                <w:iCs/>
                <w:sz w:val="24"/>
                <w:szCs w:val="24"/>
              </w:rPr>
              <w:t xml:space="preserve"> 01</w:t>
            </w:r>
            <w:r>
              <w:rPr>
                <w:rFonts w:ascii="Times New Roman" w:hAnsi="Times New Roman"/>
                <w:iCs/>
                <w:sz w:val="24"/>
                <w:szCs w:val="24"/>
              </w:rPr>
              <w:t>-ОК 11</w:t>
            </w:r>
            <w:r w:rsidRPr="00C476F1">
              <w:rPr>
                <w:rFonts w:ascii="Times New Roman" w:hAnsi="Times New Roman"/>
                <w:iCs/>
                <w:sz w:val="24"/>
                <w:szCs w:val="24"/>
              </w:rPr>
              <w:t xml:space="preserve"> </w:t>
            </w:r>
          </w:p>
          <w:p w:rsidR="006A7D5C" w:rsidRPr="0022212E" w:rsidRDefault="006A7D5C" w:rsidP="00AF1F82">
            <w:pPr>
              <w:suppressAutoHyphens/>
              <w:spacing w:after="0" w:line="240" w:lineRule="auto"/>
              <w:jc w:val="both"/>
              <w:rPr>
                <w:rFonts w:ascii="Times New Roman" w:hAnsi="Times New Roman"/>
                <w:sz w:val="24"/>
                <w:szCs w:val="24"/>
              </w:rPr>
            </w:pPr>
            <w:r w:rsidRPr="00C476F1">
              <w:rPr>
                <w:rFonts w:ascii="Times New Roman" w:hAnsi="Times New Roman"/>
                <w:sz w:val="24"/>
                <w:szCs w:val="24"/>
              </w:rPr>
              <w:t>ПК 1.1</w:t>
            </w:r>
            <w:r>
              <w:rPr>
                <w:sz w:val="24"/>
                <w:szCs w:val="24"/>
                <w:lang w:eastAsia="en-US"/>
              </w:rPr>
              <w:t>-</w:t>
            </w:r>
            <w:r w:rsidRPr="0022212E">
              <w:rPr>
                <w:rFonts w:ascii="Times New Roman" w:hAnsi="Times New Roman"/>
                <w:sz w:val="24"/>
                <w:szCs w:val="24"/>
                <w:lang w:eastAsia="en-US"/>
              </w:rPr>
              <w:t>ПК 1.3</w:t>
            </w:r>
          </w:p>
          <w:p w:rsidR="006A7D5C" w:rsidRPr="0022212E" w:rsidRDefault="006A7D5C" w:rsidP="0022212E">
            <w:pPr>
              <w:pStyle w:val="af4"/>
              <w:jc w:val="both"/>
              <w:rPr>
                <w:i/>
                <w:color w:val="FF0000"/>
                <w:sz w:val="24"/>
                <w:szCs w:val="24"/>
              </w:rPr>
            </w:pPr>
          </w:p>
          <w:p w:rsidR="006A7D5C" w:rsidRPr="0022212E" w:rsidRDefault="006A7D5C" w:rsidP="00AF1F82">
            <w:pPr>
              <w:pStyle w:val="Standard"/>
              <w:spacing w:before="0" w:after="0"/>
              <w:jc w:val="both"/>
              <w:rPr>
                <w:color w:val="000000"/>
                <w:lang w:eastAsia="en-US"/>
              </w:rPr>
            </w:pPr>
            <w:r>
              <w:t>ПК 2.1</w:t>
            </w:r>
            <w:r w:rsidRPr="0022212E">
              <w:t xml:space="preserve"> – ПК 2.4</w:t>
            </w:r>
          </w:p>
          <w:p w:rsidR="006A7D5C" w:rsidRDefault="006A7D5C" w:rsidP="00AF1F82">
            <w:pPr>
              <w:suppressAutoHyphens/>
              <w:jc w:val="both"/>
              <w:rPr>
                <w:rFonts w:ascii="Times New Roman" w:hAnsi="Times New Roman"/>
                <w:sz w:val="24"/>
                <w:szCs w:val="24"/>
                <w:lang w:eastAsia="en-US"/>
              </w:rPr>
            </w:pPr>
            <w:r w:rsidRPr="00150CE0">
              <w:rPr>
                <w:rFonts w:ascii="Times New Roman" w:hAnsi="Times New Roman"/>
                <w:sz w:val="24"/>
                <w:szCs w:val="24"/>
              </w:rPr>
              <w:t>ПК 3.2</w:t>
            </w:r>
            <w:r>
              <w:rPr>
                <w:b/>
              </w:rPr>
              <w:t xml:space="preserve"> -</w:t>
            </w:r>
            <w:r>
              <w:rPr>
                <w:rFonts w:ascii="Times New Roman" w:hAnsi="Times New Roman"/>
                <w:sz w:val="24"/>
                <w:szCs w:val="24"/>
              </w:rPr>
              <w:t>ПК 3.7</w:t>
            </w:r>
            <w:r w:rsidRPr="00C476F1">
              <w:rPr>
                <w:i/>
              </w:rPr>
              <w:t xml:space="preserve"> </w:t>
            </w:r>
            <w:r w:rsidRPr="00AF1F82">
              <w:rPr>
                <w:rFonts w:ascii="Times New Roman" w:hAnsi="Times New Roman"/>
                <w:sz w:val="24"/>
                <w:szCs w:val="24"/>
                <w:lang w:eastAsia="en-US"/>
              </w:rPr>
              <w:t xml:space="preserve"> </w:t>
            </w:r>
          </w:p>
          <w:p w:rsidR="006A7D5C" w:rsidRPr="00DB0839" w:rsidRDefault="006A7D5C" w:rsidP="0022212E">
            <w:pPr>
              <w:suppressAutoHyphens/>
              <w:jc w:val="both"/>
              <w:rPr>
                <w:rFonts w:ascii="Times New Roman" w:hAnsi="Times New Roman"/>
                <w:sz w:val="24"/>
                <w:szCs w:val="24"/>
              </w:rPr>
            </w:pPr>
          </w:p>
        </w:tc>
        <w:tc>
          <w:tcPr>
            <w:tcW w:w="3080" w:type="dxa"/>
          </w:tcPr>
          <w:p w:rsidR="006A7D5C" w:rsidRPr="001C5CC1" w:rsidRDefault="006A7D5C" w:rsidP="00AF1F82">
            <w:pPr>
              <w:spacing w:after="0" w:line="26" w:lineRule="atLeast"/>
              <w:jc w:val="both"/>
              <w:rPr>
                <w:rFonts w:ascii="Times New Roman" w:hAnsi="Times New Roman"/>
                <w:sz w:val="24"/>
                <w:szCs w:val="24"/>
              </w:rPr>
            </w:pPr>
            <w:r w:rsidRPr="001C5CC1">
              <w:rPr>
                <w:rFonts w:ascii="Times New Roman" w:hAnsi="Times New Roman"/>
                <w:sz w:val="24"/>
                <w:szCs w:val="24"/>
              </w:rPr>
              <w:t>–</w:t>
            </w:r>
            <w:r w:rsidRPr="001C5CC1">
              <w:rPr>
                <w:rFonts w:ascii="Times New Roman" w:eastAsia="Arial Unicode MS" w:hAnsi="Arial Unicode MS" w:hint="eastAsia"/>
                <w:sz w:val="24"/>
                <w:szCs w:val="24"/>
              </w:rPr>
              <w:t> </w:t>
            </w:r>
            <w:r w:rsidRPr="001C5CC1">
              <w:rPr>
                <w:rFonts w:ascii="Times New Roman" w:hAnsi="Times New Roman"/>
                <w:sz w:val="24"/>
                <w:szCs w:val="24"/>
              </w:rPr>
              <w:t>применять стандарты качества для оценки выполненных работ;</w:t>
            </w:r>
          </w:p>
          <w:p w:rsidR="006A7D5C" w:rsidRPr="001C5CC1" w:rsidRDefault="006A7D5C" w:rsidP="00AF1F82">
            <w:pPr>
              <w:spacing w:after="0" w:line="26" w:lineRule="atLeast"/>
              <w:jc w:val="both"/>
              <w:rPr>
                <w:rFonts w:ascii="Times New Roman" w:hAnsi="Times New Roman"/>
                <w:sz w:val="24"/>
                <w:szCs w:val="24"/>
              </w:rPr>
            </w:pPr>
            <w:r w:rsidRPr="001C5CC1">
              <w:rPr>
                <w:rFonts w:ascii="Times New Roman" w:hAnsi="Times New Roman"/>
                <w:sz w:val="24"/>
                <w:szCs w:val="24"/>
              </w:rPr>
              <w:t>–</w:t>
            </w:r>
            <w:r w:rsidRPr="001C5CC1">
              <w:rPr>
                <w:rFonts w:ascii="Times New Roman" w:eastAsia="Arial Unicode MS" w:hAnsi="Arial Unicode MS" w:hint="eastAsia"/>
                <w:sz w:val="24"/>
                <w:szCs w:val="24"/>
              </w:rPr>
              <w:t> </w:t>
            </w:r>
            <w:r w:rsidRPr="001C5CC1">
              <w:rPr>
                <w:rFonts w:ascii="Times New Roman" w:hAnsi="Times New Roman"/>
                <w:sz w:val="24"/>
                <w:szCs w:val="24"/>
              </w:rPr>
              <w:t>применять основные правила и документы системы подтверждения соответствия Российской Федерации.</w:t>
            </w:r>
          </w:p>
          <w:p w:rsidR="006A7D5C" w:rsidRPr="00C476F1" w:rsidRDefault="006A7D5C" w:rsidP="00AF1F82">
            <w:pPr>
              <w:suppressAutoHyphens/>
              <w:jc w:val="both"/>
              <w:rPr>
                <w:rFonts w:ascii="Times New Roman" w:hAnsi="Times New Roman"/>
                <w:b/>
                <w:iCs/>
                <w:sz w:val="24"/>
                <w:szCs w:val="24"/>
              </w:rPr>
            </w:pPr>
          </w:p>
        </w:tc>
        <w:tc>
          <w:tcPr>
            <w:tcW w:w="3520" w:type="dxa"/>
          </w:tcPr>
          <w:p w:rsidR="006A7D5C" w:rsidRPr="001C5CC1" w:rsidRDefault="006A7D5C" w:rsidP="00AF1F82">
            <w:pPr>
              <w:spacing w:after="0" w:line="26" w:lineRule="atLeast"/>
              <w:jc w:val="both"/>
              <w:rPr>
                <w:rFonts w:ascii="Times New Roman" w:hAnsi="Times New Roman"/>
                <w:sz w:val="24"/>
                <w:szCs w:val="24"/>
              </w:rPr>
            </w:pPr>
            <w:r w:rsidRPr="001C5CC1">
              <w:rPr>
                <w:rFonts w:ascii="Times New Roman" w:hAnsi="Times New Roman"/>
                <w:sz w:val="24"/>
                <w:szCs w:val="24"/>
              </w:rPr>
              <w:t>–</w:t>
            </w:r>
            <w:r w:rsidRPr="001C5CC1">
              <w:rPr>
                <w:rFonts w:ascii="Times New Roman" w:eastAsia="Arial Unicode MS" w:hAnsi="Arial Unicode MS" w:hint="eastAsia"/>
                <w:sz w:val="24"/>
                <w:szCs w:val="24"/>
              </w:rPr>
              <w:t> </w:t>
            </w:r>
            <w:r w:rsidRPr="001C5CC1">
              <w:rPr>
                <w:rFonts w:ascii="Times New Roman" w:hAnsi="Times New Roman"/>
                <w:sz w:val="24"/>
                <w:szCs w:val="24"/>
              </w:rPr>
              <w:t>основные понятия и определения метрологии и стандартизации;</w:t>
            </w:r>
          </w:p>
          <w:p w:rsidR="006A7D5C" w:rsidRDefault="006A7D5C" w:rsidP="00AF1F82">
            <w:pPr>
              <w:spacing w:after="0"/>
              <w:jc w:val="both"/>
              <w:rPr>
                <w:rFonts w:ascii="Times New Roman" w:hAnsi="Times New Roman"/>
                <w:sz w:val="24"/>
                <w:szCs w:val="24"/>
              </w:rPr>
            </w:pPr>
            <w:r w:rsidRPr="001C5CC1">
              <w:rPr>
                <w:rFonts w:ascii="Times New Roman" w:hAnsi="Times New Roman"/>
                <w:sz w:val="24"/>
                <w:szCs w:val="24"/>
              </w:rPr>
              <w:t>–</w:t>
            </w:r>
            <w:r w:rsidRPr="001C5CC1">
              <w:rPr>
                <w:rFonts w:ascii="Times New Roman" w:eastAsia="Arial Unicode MS" w:hAnsi="Arial Unicode MS" w:hint="eastAsia"/>
                <w:sz w:val="24"/>
                <w:szCs w:val="24"/>
              </w:rPr>
              <w:t> </w:t>
            </w:r>
            <w:r w:rsidRPr="001C5CC1">
              <w:rPr>
                <w:rFonts w:ascii="Times New Roman" w:hAnsi="Times New Roman"/>
                <w:sz w:val="24"/>
                <w:szCs w:val="24"/>
              </w:rPr>
              <w:t>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w:t>
            </w:r>
          </w:p>
          <w:p w:rsidR="006A7D5C" w:rsidRPr="00C476F1" w:rsidRDefault="006A7D5C" w:rsidP="00AF1F82">
            <w:pPr>
              <w:suppressAutoHyphens/>
              <w:ind w:right="-218"/>
              <w:jc w:val="both"/>
              <w:rPr>
                <w:rFonts w:ascii="Times New Roman" w:hAnsi="Times New Roman"/>
                <w:sz w:val="24"/>
                <w:szCs w:val="24"/>
              </w:rPr>
            </w:pPr>
          </w:p>
        </w:tc>
      </w:tr>
    </w:tbl>
    <w:p w:rsidR="006A7D5C" w:rsidRDefault="006A7D5C" w:rsidP="00604DBE">
      <w:pPr>
        <w:suppressAutoHyphens/>
        <w:spacing w:after="0" w:line="240" w:lineRule="auto"/>
        <w:rPr>
          <w:rFonts w:ascii="Times New Roman" w:hAnsi="Times New Roman"/>
          <w:sz w:val="24"/>
          <w:szCs w:val="24"/>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 СТРУКТУРА И СОДЕРЖАНИЕ УЧЕБНОЙ ДИСЦИПЛИНЫ</w:t>
      </w: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Вид учебной работы</w:t>
            </w:r>
          </w:p>
        </w:tc>
        <w:tc>
          <w:tcPr>
            <w:tcW w:w="927"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Объем часов</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Объем образовательной программы учебной дисциплины</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46</w:t>
            </w:r>
          </w:p>
        </w:tc>
      </w:tr>
      <w:tr w:rsidR="006A7D5C" w:rsidRPr="000701A0" w:rsidTr="009936FA">
        <w:trPr>
          <w:trHeight w:val="490"/>
        </w:trPr>
        <w:tc>
          <w:tcPr>
            <w:tcW w:w="5000" w:type="pct"/>
            <w:gridSpan w:val="2"/>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sz w:val="24"/>
                <w:szCs w:val="24"/>
              </w:rPr>
              <w:t>в том числе:</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теоретическое обучение</w:t>
            </w:r>
          </w:p>
        </w:tc>
        <w:tc>
          <w:tcPr>
            <w:tcW w:w="927" w:type="pct"/>
            <w:vAlign w:val="center"/>
          </w:tcPr>
          <w:p w:rsidR="006A7D5C" w:rsidRPr="000701A0" w:rsidRDefault="00CE6BEF" w:rsidP="009936FA">
            <w:pPr>
              <w:suppressAutoHyphens/>
              <w:rPr>
                <w:rFonts w:ascii="Times New Roman" w:hAnsi="Times New Roman"/>
                <w:iCs/>
                <w:sz w:val="24"/>
                <w:szCs w:val="24"/>
              </w:rPr>
            </w:pPr>
            <w:r>
              <w:rPr>
                <w:rFonts w:ascii="Times New Roman" w:hAnsi="Times New Roman"/>
                <w:iCs/>
                <w:sz w:val="24"/>
                <w:szCs w:val="24"/>
              </w:rPr>
              <w:t>30</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 xml:space="preserve">практические занятия </w:t>
            </w:r>
          </w:p>
        </w:tc>
        <w:tc>
          <w:tcPr>
            <w:tcW w:w="927" w:type="pct"/>
            <w:vAlign w:val="center"/>
          </w:tcPr>
          <w:p w:rsidR="006A7D5C" w:rsidRPr="000701A0" w:rsidRDefault="006A7D5C" w:rsidP="00CE6BEF">
            <w:pPr>
              <w:suppressAutoHyphens/>
              <w:rPr>
                <w:rFonts w:ascii="Times New Roman" w:hAnsi="Times New Roman"/>
                <w:iCs/>
                <w:sz w:val="24"/>
                <w:szCs w:val="24"/>
              </w:rPr>
            </w:pPr>
            <w:r w:rsidRPr="000701A0">
              <w:rPr>
                <w:rFonts w:ascii="Times New Roman" w:hAnsi="Times New Roman"/>
                <w:iCs/>
                <w:sz w:val="24"/>
                <w:szCs w:val="24"/>
              </w:rPr>
              <w:t>1</w:t>
            </w:r>
            <w:r w:rsidR="00CE6BEF">
              <w:rPr>
                <w:rFonts w:ascii="Times New Roman" w:hAnsi="Times New Roman"/>
                <w:iCs/>
                <w:sz w:val="24"/>
                <w:szCs w:val="24"/>
              </w:rPr>
              <w:t>6</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674ED5">
              <w:rPr>
                <w:rFonts w:ascii="Times New Roman" w:hAnsi="Times New Roman"/>
                <w:sz w:val="24"/>
                <w:szCs w:val="24"/>
              </w:rPr>
              <w:t>Самостоятельная работа</w:t>
            </w:r>
            <w:r w:rsidRPr="00674ED5">
              <w:rPr>
                <w:rStyle w:val="ab"/>
                <w:rFonts w:ascii="Times New Roman" w:hAnsi="Times New Roman"/>
                <w:sz w:val="24"/>
                <w:szCs w:val="24"/>
              </w:rPr>
              <w:footnoteReference w:id="60"/>
            </w:r>
          </w:p>
        </w:tc>
        <w:tc>
          <w:tcPr>
            <w:tcW w:w="927" w:type="pct"/>
            <w:vAlign w:val="center"/>
          </w:tcPr>
          <w:p w:rsidR="006A7D5C" w:rsidRPr="000701A0" w:rsidRDefault="006A7D5C" w:rsidP="009936FA">
            <w:pPr>
              <w:suppressAutoHyphens/>
              <w:rPr>
                <w:rFonts w:ascii="Times New Roman" w:hAnsi="Times New Roman"/>
                <w:iCs/>
                <w:sz w:val="24"/>
                <w:szCs w:val="24"/>
              </w:rPr>
            </w:pPr>
          </w:p>
        </w:tc>
      </w:tr>
      <w:tr w:rsidR="006A7D5C" w:rsidRPr="000701A0" w:rsidTr="00F960BF">
        <w:trPr>
          <w:trHeight w:val="490"/>
        </w:trPr>
        <w:tc>
          <w:tcPr>
            <w:tcW w:w="4073"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 xml:space="preserve">Промежуточная аттестация </w:t>
            </w:r>
          </w:p>
        </w:tc>
        <w:tc>
          <w:tcPr>
            <w:tcW w:w="927" w:type="pct"/>
            <w:vAlign w:val="center"/>
          </w:tcPr>
          <w:p w:rsidR="006A7D5C" w:rsidRPr="000701A0" w:rsidRDefault="006A7D5C" w:rsidP="009936FA">
            <w:pPr>
              <w:suppressAutoHyphens/>
              <w:rPr>
                <w:rFonts w:ascii="Times New Roman" w:hAnsi="Times New Roman"/>
                <w:b/>
                <w:iCs/>
                <w:sz w:val="24"/>
                <w:szCs w:val="24"/>
              </w:rPr>
            </w:pPr>
            <w:r>
              <w:rPr>
                <w:rFonts w:ascii="Times New Roman" w:hAnsi="Times New Roman"/>
                <w:b/>
                <w:iCs/>
                <w:sz w:val="24"/>
                <w:szCs w:val="24"/>
              </w:rPr>
              <w:t>*</w:t>
            </w:r>
          </w:p>
        </w:tc>
      </w:tr>
    </w:tbl>
    <w:p w:rsidR="006A7D5C" w:rsidRPr="000701A0" w:rsidRDefault="006A7D5C" w:rsidP="00604DBE">
      <w:pPr>
        <w:rPr>
          <w:rFonts w:ascii="Times New Roman" w:hAnsi="Times New Roman"/>
          <w:b/>
          <w:i/>
          <w:sz w:val="24"/>
          <w:szCs w:val="24"/>
        </w:rPr>
        <w:sectPr w:rsidR="006A7D5C" w:rsidRPr="000701A0" w:rsidSect="00D136C5">
          <w:footerReference w:type="even" r:id="rId68"/>
          <w:footerReference w:type="default" r:id="rId69"/>
          <w:pgSz w:w="11906" w:h="16838"/>
          <w:pgMar w:top="1134" w:right="850" w:bottom="284" w:left="1701" w:header="708" w:footer="708" w:gutter="0"/>
          <w:cols w:space="720"/>
          <w:docGrid w:linePitch="299"/>
        </w:sectPr>
      </w:pPr>
    </w:p>
    <w:p w:rsidR="006A7D5C" w:rsidRPr="005B1CFA" w:rsidRDefault="006A7D5C" w:rsidP="00604DBE">
      <w:pPr>
        <w:rPr>
          <w:rFonts w:ascii="Times New Roman" w:hAnsi="Times New Roman"/>
          <w:b/>
          <w:bCs/>
        </w:rPr>
      </w:pPr>
      <w:r w:rsidRPr="005B1CFA">
        <w:rPr>
          <w:rFonts w:ascii="Times New Roman" w:hAnsi="Times New Roman"/>
          <w:b/>
        </w:rPr>
        <w:lastRenderedPageBreak/>
        <w:t xml:space="preserve">2.2. Тематический план и содержание учебной дисциплины </w:t>
      </w:r>
    </w:p>
    <w:p w:rsidR="006A7D5C" w:rsidRPr="005B1CFA" w:rsidRDefault="006A7D5C" w:rsidP="00604DBE">
      <w:pPr>
        <w:rPr>
          <w:rFonts w:ascii="Times New Roman" w:hAnsi="Times New Roman"/>
          <w:b/>
          <w:bCs/>
        </w:rPr>
      </w:pPr>
    </w:p>
    <w:p w:rsidR="006A7D5C" w:rsidRPr="005B1CFA"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b/>
          <w:sz w:val="24"/>
          <w:szCs w:val="24"/>
        </w:rPr>
      </w:pPr>
    </w:p>
    <w:tbl>
      <w:tblPr>
        <w:tblpPr w:leftFromText="180" w:rightFromText="180" w:vertAnchor="text" w:horzAnchor="margin" w:tblpXSpec="right" w:tblpY="47"/>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9397"/>
        <w:gridCol w:w="962"/>
        <w:gridCol w:w="1760"/>
      </w:tblGrid>
      <w:tr w:rsidR="006A7D5C" w:rsidRPr="009A62E1" w:rsidTr="009936FA">
        <w:trPr>
          <w:trHeight w:val="19"/>
        </w:trPr>
        <w:tc>
          <w:tcPr>
            <w:tcW w:w="2854" w:type="dxa"/>
            <w:vAlign w:val="center"/>
          </w:tcPr>
          <w:p w:rsidR="006A7D5C" w:rsidRPr="005B1CF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5B1CFA">
              <w:rPr>
                <w:rFonts w:ascii="Times New Roman" w:hAnsi="Times New Roman"/>
                <w:b/>
                <w:bCs/>
                <w:sz w:val="24"/>
                <w:szCs w:val="24"/>
              </w:rPr>
              <w:t>Наименование разделов и тем</w:t>
            </w:r>
          </w:p>
        </w:tc>
        <w:tc>
          <w:tcPr>
            <w:tcW w:w="9397" w:type="dxa"/>
            <w:vAlign w:val="center"/>
          </w:tcPr>
          <w:p w:rsidR="006A7D5C" w:rsidRPr="005B1CF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5B1CFA">
              <w:rPr>
                <w:rFonts w:ascii="Times New Roman" w:hAnsi="Times New Roman"/>
                <w:b/>
                <w:bCs/>
              </w:rPr>
              <w:t>Содержание учебного материала и формы организации деятельности обучающихся</w:t>
            </w:r>
          </w:p>
        </w:tc>
        <w:tc>
          <w:tcPr>
            <w:tcW w:w="962" w:type="dxa"/>
            <w:vAlign w:val="center"/>
          </w:tcPr>
          <w:p w:rsidR="006A7D5C" w:rsidRPr="005B1CF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5B1CFA">
              <w:rPr>
                <w:rFonts w:ascii="Times New Roman" w:hAnsi="Times New Roman"/>
                <w:b/>
                <w:bCs/>
                <w:sz w:val="24"/>
                <w:szCs w:val="24"/>
              </w:rPr>
              <w:t>Объем часов</w:t>
            </w:r>
          </w:p>
        </w:tc>
        <w:tc>
          <w:tcPr>
            <w:tcW w:w="1760" w:type="dxa"/>
            <w:vAlign w:val="center"/>
          </w:tcPr>
          <w:p w:rsidR="006A7D5C" w:rsidRPr="009A62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9A62E1">
              <w:rPr>
                <w:rFonts w:ascii="Times New Roman" w:hAnsi="Times New Roman"/>
                <w:b/>
                <w:bCs/>
              </w:rPr>
              <w:t>Коды компетенций, формированию которых способствует элемент программы</w:t>
            </w:r>
          </w:p>
        </w:tc>
      </w:tr>
      <w:tr w:rsidR="006A7D5C" w:rsidRPr="00D71DBC" w:rsidTr="009936FA">
        <w:trPr>
          <w:trHeight w:val="19"/>
        </w:trPr>
        <w:tc>
          <w:tcPr>
            <w:tcW w:w="2854"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Раздел 1. Метрология</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62" w:type="dxa"/>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Pr>
                <w:rFonts w:ascii="Times New Roman" w:hAnsi="Times New Roman"/>
                <w:b/>
                <w:bCs/>
                <w:sz w:val="24"/>
                <w:szCs w:val="24"/>
              </w:rPr>
              <w:t>8</w:t>
            </w:r>
          </w:p>
        </w:tc>
        <w:tc>
          <w:tcPr>
            <w:tcW w:w="1760" w:type="dxa"/>
            <w:vAlign w:val="center"/>
          </w:tcPr>
          <w:p w:rsidR="006A7D5C" w:rsidRPr="00D71DBC" w:rsidRDefault="006A7D5C" w:rsidP="009936FA">
            <w:pPr>
              <w:spacing w:after="0" w:line="240" w:lineRule="auto"/>
              <w:contextualSpacing/>
              <w:jc w:val="center"/>
              <w:rPr>
                <w:rFonts w:ascii="Times New Roman" w:hAnsi="Times New Roman"/>
                <w:bCs/>
                <w:i/>
                <w:sz w:val="24"/>
                <w:szCs w:val="24"/>
              </w:rPr>
            </w:pPr>
          </w:p>
        </w:tc>
      </w:tr>
      <w:tr w:rsidR="006A7D5C" w:rsidRPr="00815952" w:rsidTr="003418D6">
        <w:trPr>
          <w:trHeight w:val="555"/>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Тема 1.1.</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Cs/>
                <w:sz w:val="24"/>
                <w:szCs w:val="24"/>
              </w:rPr>
              <w:t>Основные понятия в метрологии</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Содержание учебного материала</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62" w:type="dxa"/>
            <w:vMerge w:val="restart"/>
            <w:vAlign w:val="center"/>
          </w:tcPr>
          <w:p w:rsidR="006A7D5C" w:rsidRPr="003418D6"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3418D6">
              <w:rPr>
                <w:rFonts w:ascii="Times New Roman" w:hAnsi="Times New Roman"/>
                <w:b/>
                <w:bCs/>
                <w:sz w:val="24"/>
                <w:szCs w:val="24"/>
              </w:rPr>
              <w:t>2</w:t>
            </w:r>
          </w:p>
        </w:tc>
        <w:tc>
          <w:tcPr>
            <w:tcW w:w="1760" w:type="dxa"/>
            <w:vMerge w:val="restart"/>
            <w:vAlign w:val="center"/>
          </w:tcPr>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r w:rsidRPr="008E72BE">
              <w:rPr>
                <w:rFonts w:ascii="Times New Roman" w:hAnsi="Times New Roman"/>
                <w:iCs/>
                <w:sz w:val="24"/>
                <w:szCs w:val="24"/>
              </w:rPr>
              <w:t>ОК 01 - ОК 11</w:t>
            </w:r>
          </w:p>
          <w:p w:rsidR="006A7D5C" w:rsidRPr="008E72BE" w:rsidRDefault="006A7D5C" w:rsidP="009936FA">
            <w:pPr>
              <w:spacing w:after="0" w:line="240" w:lineRule="auto"/>
              <w:contextualSpacing/>
              <w:jc w:val="center"/>
              <w:rPr>
                <w:rFonts w:ascii="Times New Roman" w:hAnsi="Times New Roman"/>
                <w:iCs/>
                <w:sz w:val="24"/>
                <w:szCs w:val="24"/>
              </w:rPr>
            </w:pPr>
            <w:r w:rsidRPr="008E72BE">
              <w:rPr>
                <w:rFonts w:ascii="Times New Roman" w:hAnsi="Times New Roman"/>
                <w:iCs/>
                <w:sz w:val="24"/>
                <w:szCs w:val="24"/>
              </w:rPr>
              <w:t>ПК 1.1;1.2;</w:t>
            </w:r>
          </w:p>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r w:rsidRPr="008E72BE">
              <w:rPr>
                <w:rFonts w:ascii="Times New Roman" w:hAnsi="Times New Roman"/>
                <w:iCs/>
                <w:sz w:val="24"/>
                <w:szCs w:val="24"/>
              </w:rPr>
              <w:t>2.2;</w:t>
            </w:r>
            <w:r>
              <w:rPr>
                <w:rFonts w:ascii="Times New Roman" w:hAnsi="Times New Roman"/>
                <w:iCs/>
                <w:sz w:val="24"/>
                <w:szCs w:val="24"/>
              </w:rPr>
              <w:t xml:space="preserve"> </w:t>
            </w:r>
            <w:r w:rsidRPr="008E72BE">
              <w:rPr>
                <w:rFonts w:ascii="Times New Roman" w:hAnsi="Times New Roman"/>
                <w:iCs/>
                <w:sz w:val="24"/>
                <w:szCs w:val="24"/>
              </w:rPr>
              <w:t>2.3</w:t>
            </w:r>
            <w:r>
              <w:rPr>
                <w:rFonts w:ascii="Times New Roman" w:hAnsi="Times New Roman"/>
                <w:iCs/>
                <w:sz w:val="24"/>
                <w:szCs w:val="24"/>
              </w:rPr>
              <w:t>;</w:t>
            </w:r>
          </w:p>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Pr>
                <w:rFonts w:ascii="Times New Roman" w:hAnsi="Times New Roman"/>
                <w:iCs/>
                <w:sz w:val="24"/>
                <w:szCs w:val="24"/>
              </w:rPr>
              <w:t>3.5-3.7</w:t>
            </w:r>
          </w:p>
        </w:tc>
      </w:tr>
      <w:tr w:rsidR="006A7D5C" w:rsidRPr="00815952" w:rsidTr="003418D6">
        <w:trPr>
          <w:trHeight w:val="2005"/>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Default="006A7D5C" w:rsidP="0034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 xml:space="preserve">1. </w:t>
            </w:r>
            <w:r w:rsidRPr="00D71DBC">
              <w:rPr>
                <w:rFonts w:ascii="Times New Roman" w:hAnsi="Times New Roman"/>
                <w:bCs/>
                <w:sz w:val="24"/>
                <w:szCs w:val="24"/>
              </w:rPr>
              <w:t>Понятия величины, единицы физической величины, системы единиц</w:t>
            </w:r>
            <w:r>
              <w:rPr>
                <w:rFonts w:ascii="Times New Roman" w:hAnsi="Times New Roman"/>
                <w:bCs/>
                <w:sz w:val="24"/>
                <w:szCs w:val="24"/>
              </w:rPr>
              <w:t xml:space="preserve"> (СИ)</w:t>
            </w:r>
            <w:r w:rsidRPr="00D71DBC">
              <w:rPr>
                <w:rFonts w:ascii="Times New Roman" w:hAnsi="Times New Roman"/>
                <w:bCs/>
                <w:sz w:val="24"/>
                <w:szCs w:val="24"/>
              </w:rPr>
              <w:t xml:space="preserve">, основные и дополнительные единицы СИ. </w:t>
            </w:r>
          </w:p>
          <w:p w:rsidR="006A7D5C" w:rsidRPr="00D71DBC" w:rsidRDefault="006A7D5C" w:rsidP="0034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2.</w:t>
            </w:r>
            <w:r w:rsidRPr="00D71DBC">
              <w:rPr>
                <w:rFonts w:ascii="Times New Roman" w:hAnsi="Times New Roman"/>
                <w:bCs/>
                <w:sz w:val="24"/>
                <w:szCs w:val="24"/>
              </w:rPr>
              <w:t>Возникновение и значение метрологии.</w:t>
            </w:r>
          </w:p>
        </w:tc>
        <w:tc>
          <w:tcPr>
            <w:tcW w:w="962"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c>
          <w:tcPr>
            <w:tcW w:w="1760" w:type="dxa"/>
            <w:vMerge/>
            <w:vAlign w:val="center"/>
          </w:tcPr>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p>
        </w:tc>
      </w:tr>
      <w:tr w:rsidR="006A7D5C" w:rsidRPr="00D71DBC" w:rsidTr="003418D6">
        <w:trPr>
          <w:trHeight w:val="555"/>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Тема 1.2.</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i/>
                <w:sz w:val="24"/>
                <w:szCs w:val="24"/>
              </w:rPr>
            </w:pPr>
            <w:r w:rsidRPr="00D71DBC">
              <w:rPr>
                <w:rFonts w:ascii="Times New Roman" w:hAnsi="Times New Roman"/>
                <w:bCs/>
                <w:sz w:val="24"/>
                <w:szCs w:val="24"/>
              </w:rPr>
              <w:t>Средства измерений</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Содержание учебного материала</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62" w:type="dxa"/>
            <w:vMerge w:val="restart"/>
            <w:vAlign w:val="center"/>
          </w:tcPr>
          <w:p w:rsidR="006A7D5C" w:rsidRPr="003418D6"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Pr>
                <w:rFonts w:ascii="Times New Roman" w:hAnsi="Times New Roman"/>
                <w:b/>
                <w:bCs/>
                <w:sz w:val="24"/>
                <w:szCs w:val="24"/>
              </w:rPr>
              <w:t>4</w:t>
            </w:r>
          </w:p>
        </w:tc>
        <w:tc>
          <w:tcPr>
            <w:tcW w:w="1760" w:type="dxa"/>
            <w:vMerge w:val="restart"/>
            <w:vAlign w:val="center"/>
          </w:tcPr>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r w:rsidRPr="008E72BE">
              <w:rPr>
                <w:rFonts w:ascii="Times New Roman" w:hAnsi="Times New Roman"/>
                <w:iCs/>
                <w:sz w:val="24"/>
                <w:szCs w:val="24"/>
              </w:rPr>
              <w:t>ОК 01 - ОК 11</w:t>
            </w:r>
          </w:p>
          <w:p w:rsidR="006A7D5C" w:rsidRPr="008E72BE" w:rsidRDefault="006A7D5C" w:rsidP="009936FA">
            <w:pPr>
              <w:spacing w:after="0" w:line="240" w:lineRule="auto"/>
              <w:contextualSpacing/>
              <w:jc w:val="center"/>
              <w:rPr>
                <w:rFonts w:ascii="Times New Roman" w:hAnsi="Times New Roman"/>
                <w:iCs/>
                <w:sz w:val="24"/>
                <w:szCs w:val="24"/>
              </w:rPr>
            </w:pPr>
            <w:r w:rsidRPr="008E72BE">
              <w:rPr>
                <w:rFonts w:ascii="Times New Roman" w:hAnsi="Times New Roman"/>
                <w:iCs/>
                <w:sz w:val="24"/>
                <w:szCs w:val="24"/>
              </w:rPr>
              <w:t>ПК 1.1;1.2;</w:t>
            </w:r>
          </w:p>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r w:rsidRPr="008E72BE">
              <w:rPr>
                <w:rFonts w:ascii="Times New Roman" w:hAnsi="Times New Roman"/>
                <w:iCs/>
                <w:sz w:val="24"/>
                <w:szCs w:val="24"/>
              </w:rPr>
              <w:t>2.2;2.3</w:t>
            </w:r>
          </w:p>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Pr>
                <w:rFonts w:ascii="Times New Roman" w:hAnsi="Times New Roman"/>
                <w:iCs/>
                <w:sz w:val="24"/>
                <w:szCs w:val="24"/>
              </w:rPr>
              <w:t>3.5-3.7</w:t>
            </w:r>
          </w:p>
        </w:tc>
      </w:tr>
      <w:tr w:rsidR="006A7D5C" w:rsidRPr="00D71DBC" w:rsidTr="003418D6">
        <w:trPr>
          <w:trHeight w:val="555"/>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Default="006A7D5C" w:rsidP="0034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1.</w:t>
            </w:r>
            <w:r w:rsidRPr="00D71DBC">
              <w:rPr>
                <w:rFonts w:ascii="Times New Roman" w:hAnsi="Times New Roman"/>
                <w:bCs/>
                <w:sz w:val="24"/>
                <w:szCs w:val="24"/>
              </w:rPr>
              <w:t>Средства и методы измерений.</w:t>
            </w:r>
          </w:p>
          <w:p w:rsidR="006A7D5C" w:rsidRDefault="006A7D5C" w:rsidP="0034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2.</w:t>
            </w:r>
            <w:r w:rsidRPr="00D71DBC">
              <w:rPr>
                <w:rFonts w:ascii="Times New Roman" w:hAnsi="Times New Roman"/>
                <w:bCs/>
                <w:sz w:val="24"/>
                <w:szCs w:val="24"/>
              </w:rPr>
              <w:t xml:space="preserve">Метрологические характеристики средств измерений. </w:t>
            </w:r>
          </w:p>
          <w:p w:rsidR="006A7D5C" w:rsidRPr="00D71DBC" w:rsidRDefault="006A7D5C" w:rsidP="0034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3.</w:t>
            </w:r>
            <w:r w:rsidRPr="00D71DBC">
              <w:rPr>
                <w:rFonts w:ascii="Times New Roman" w:hAnsi="Times New Roman"/>
                <w:bCs/>
                <w:sz w:val="24"/>
                <w:szCs w:val="24"/>
              </w:rPr>
              <w:t>Поверка и калибровка средств измерений.</w:t>
            </w:r>
          </w:p>
        </w:tc>
        <w:tc>
          <w:tcPr>
            <w:tcW w:w="962" w:type="dxa"/>
            <w:vMerge/>
            <w:vAlign w:val="center"/>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c>
          <w:tcPr>
            <w:tcW w:w="1760" w:type="dxa"/>
            <w:vMerge/>
            <w:vAlign w:val="center"/>
          </w:tcPr>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p>
        </w:tc>
      </w:tr>
      <w:tr w:rsidR="006A7D5C" w:rsidRPr="00D71DBC" w:rsidTr="00D51496">
        <w:trPr>
          <w:trHeight w:val="1075"/>
        </w:trPr>
        <w:tc>
          <w:tcPr>
            <w:tcW w:w="0" w:type="auto"/>
            <w:vMerge/>
            <w:vAlign w:val="center"/>
          </w:tcPr>
          <w:p w:rsidR="006A7D5C" w:rsidRPr="00D71DBC" w:rsidRDefault="006A7D5C" w:rsidP="009936FA">
            <w:pPr>
              <w:spacing w:after="0" w:line="240" w:lineRule="auto"/>
              <w:rPr>
                <w:rFonts w:ascii="Times New Roman" w:hAnsi="Times New Roman"/>
                <w:b/>
                <w:bCs/>
                <w:i/>
                <w:sz w:val="24"/>
                <w:szCs w:val="24"/>
              </w:rPr>
            </w:pP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Cs/>
                <w:sz w:val="24"/>
                <w:szCs w:val="24"/>
              </w:rPr>
              <w:t>Выбор измерительного средства для определения параметров с требуемой точностью.</w:t>
            </w:r>
          </w:p>
        </w:tc>
        <w:tc>
          <w:tcPr>
            <w:tcW w:w="962" w:type="dxa"/>
            <w:vAlign w:val="center"/>
          </w:tcPr>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i/>
                <w:sz w:val="24"/>
                <w:szCs w:val="24"/>
              </w:rPr>
            </w:pPr>
            <w:r w:rsidRPr="00791EE1">
              <w:rPr>
                <w:rFonts w:ascii="Times New Roman" w:hAnsi="Times New Roman"/>
                <w:b/>
                <w:bCs/>
                <w:sz w:val="24"/>
                <w:szCs w:val="24"/>
              </w:rPr>
              <w:t>2</w:t>
            </w:r>
          </w:p>
        </w:tc>
        <w:tc>
          <w:tcPr>
            <w:tcW w:w="1760" w:type="dxa"/>
            <w:vMerge/>
            <w:vAlign w:val="center"/>
          </w:tcPr>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3418D6">
        <w:trPr>
          <w:trHeight w:val="758"/>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Тема 1.3.</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i/>
                <w:sz w:val="24"/>
                <w:szCs w:val="24"/>
              </w:rPr>
            </w:pPr>
            <w:r w:rsidRPr="00D71DBC">
              <w:rPr>
                <w:rFonts w:ascii="Times New Roman" w:hAnsi="Times New Roman"/>
                <w:bCs/>
                <w:sz w:val="24"/>
                <w:szCs w:val="24"/>
              </w:rPr>
              <w:t xml:space="preserve">Государственная </w:t>
            </w:r>
            <w:r w:rsidRPr="00D71DBC">
              <w:rPr>
                <w:rFonts w:ascii="Times New Roman" w:hAnsi="Times New Roman"/>
                <w:bCs/>
                <w:sz w:val="24"/>
                <w:szCs w:val="24"/>
              </w:rPr>
              <w:lastRenderedPageBreak/>
              <w:t>метрологическая служба</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lastRenderedPageBreak/>
              <w:t>Содержание учебного материала</w:t>
            </w:r>
            <w:r>
              <w:rPr>
                <w:rFonts w:ascii="Times New Roman" w:hAnsi="Times New Roman"/>
                <w:b/>
                <w:bCs/>
                <w:sz w:val="24"/>
                <w:szCs w:val="24"/>
              </w:rPr>
              <w:t>:</w:t>
            </w:r>
          </w:p>
          <w:p w:rsidR="006A7D5C" w:rsidRPr="00D71DBC" w:rsidRDefault="006A7D5C" w:rsidP="009936FA">
            <w:pPr>
              <w:spacing w:after="0" w:line="26" w:lineRule="atLeast"/>
              <w:jc w:val="both"/>
              <w:rPr>
                <w:rFonts w:ascii="Times New Roman" w:hAnsi="Times New Roman"/>
                <w:b/>
                <w:bCs/>
                <w:sz w:val="24"/>
                <w:szCs w:val="24"/>
              </w:rPr>
            </w:pPr>
          </w:p>
        </w:tc>
        <w:tc>
          <w:tcPr>
            <w:tcW w:w="962" w:type="dxa"/>
            <w:vMerge w:val="restart"/>
            <w:vAlign w:val="center"/>
          </w:tcPr>
          <w:p w:rsidR="006A7D5C" w:rsidRPr="003418D6"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Pr>
                <w:rFonts w:ascii="Times New Roman" w:hAnsi="Times New Roman"/>
                <w:b/>
                <w:bCs/>
                <w:sz w:val="24"/>
                <w:szCs w:val="24"/>
              </w:rPr>
              <w:t>2</w:t>
            </w:r>
          </w:p>
        </w:tc>
        <w:tc>
          <w:tcPr>
            <w:tcW w:w="1760" w:type="dxa"/>
            <w:vMerge w:val="restart"/>
            <w:vAlign w:val="center"/>
          </w:tcPr>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r w:rsidRPr="008E72BE">
              <w:rPr>
                <w:rFonts w:ascii="Times New Roman" w:hAnsi="Times New Roman"/>
                <w:iCs/>
                <w:sz w:val="24"/>
                <w:szCs w:val="24"/>
              </w:rPr>
              <w:t>ОК 01 - ОК 11</w:t>
            </w:r>
          </w:p>
          <w:p w:rsidR="006A7D5C" w:rsidRPr="008E72BE" w:rsidRDefault="006A7D5C" w:rsidP="009936FA">
            <w:pPr>
              <w:spacing w:after="0" w:line="240" w:lineRule="auto"/>
              <w:contextualSpacing/>
              <w:jc w:val="center"/>
              <w:rPr>
                <w:rFonts w:ascii="Times New Roman" w:hAnsi="Times New Roman"/>
                <w:iCs/>
                <w:sz w:val="24"/>
                <w:szCs w:val="24"/>
              </w:rPr>
            </w:pPr>
            <w:r w:rsidRPr="008E72BE">
              <w:rPr>
                <w:rFonts w:ascii="Times New Roman" w:hAnsi="Times New Roman"/>
                <w:iCs/>
                <w:sz w:val="24"/>
                <w:szCs w:val="24"/>
              </w:rPr>
              <w:t>ПК 1.1;1.2;</w:t>
            </w:r>
          </w:p>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8E72BE">
              <w:rPr>
                <w:rFonts w:ascii="Times New Roman" w:hAnsi="Times New Roman"/>
                <w:iCs/>
                <w:sz w:val="24"/>
                <w:szCs w:val="24"/>
              </w:rPr>
              <w:lastRenderedPageBreak/>
              <w:t>2.2;2.3</w:t>
            </w:r>
          </w:p>
        </w:tc>
      </w:tr>
      <w:tr w:rsidR="006A7D5C" w:rsidRPr="00D71DBC" w:rsidTr="003418D6">
        <w:trPr>
          <w:trHeight w:val="757"/>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Default="006A7D5C" w:rsidP="003418D6">
            <w:pPr>
              <w:spacing w:after="0" w:line="26" w:lineRule="atLeast"/>
              <w:jc w:val="both"/>
              <w:rPr>
                <w:rFonts w:ascii="Times New Roman" w:hAnsi="Times New Roman"/>
                <w:bCs/>
                <w:sz w:val="24"/>
                <w:szCs w:val="24"/>
              </w:rPr>
            </w:pPr>
            <w:r>
              <w:rPr>
                <w:rFonts w:ascii="Times New Roman" w:hAnsi="Times New Roman"/>
                <w:bCs/>
                <w:sz w:val="24"/>
                <w:szCs w:val="24"/>
              </w:rPr>
              <w:t>1.</w:t>
            </w:r>
            <w:r w:rsidRPr="00D71DBC">
              <w:rPr>
                <w:rFonts w:ascii="Times New Roman" w:hAnsi="Times New Roman"/>
                <w:bCs/>
                <w:sz w:val="24"/>
                <w:szCs w:val="24"/>
              </w:rPr>
              <w:t>Структура  Государственной метрологической службы.</w:t>
            </w:r>
          </w:p>
          <w:p w:rsidR="006A7D5C" w:rsidRDefault="006A7D5C" w:rsidP="003418D6">
            <w:pPr>
              <w:spacing w:after="0" w:line="26" w:lineRule="atLeast"/>
              <w:jc w:val="both"/>
              <w:rPr>
                <w:rFonts w:ascii="Times New Roman" w:hAnsi="Times New Roman"/>
                <w:bCs/>
                <w:sz w:val="24"/>
                <w:szCs w:val="24"/>
              </w:rPr>
            </w:pPr>
            <w:r>
              <w:rPr>
                <w:rFonts w:ascii="Times New Roman" w:hAnsi="Times New Roman"/>
                <w:bCs/>
                <w:sz w:val="24"/>
                <w:szCs w:val="24"/>
              </w:rPr>
              <w:t>2.</w:t>
            </w:r>
            <w:r w:rsidRPr="00D71DBC">
              <w:rPr>
                <w:rFonts w:ascii="Times New Roman" w:hAnsi="Times New Roman"/>
                <w:bCs/>
                <w:sz w:val="24"/>
                <w:szCs w:val="24"/>
              </w:rPr>
              <w:t>Закон РФ «Об обеспечении единства измерений».</w:t>
            </w:r>
          </w:p>
          <w:p w:rsidR="006A7D5C" w:rsidRPr="00D71DBC" w:rsidRDefault="006A7D5C" w:rsidP="0034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3.</w:t>
            </w:r>
            <w:r w:rsidRPr="00D71DBC">
              <w:rPr>
                <w:rFonts w:ascii="Times New Roman" w:hAnsi="Times New Roman"/>
                <w:bCs/>
                <w:sz w:val="24"/>
                <w:szCs w:val="24"/>
              </w:rPr>
              <w:t>Ответственность за нарушение законодательства по метрологии</w:t>
            </w:r>
          </w:p>
        </w:tc>
        <w:tc>
          <w:tcPr>
            <w:tcW w:w="962" w:type="dxa"/>
            <w:vMerge/>
            <w:vAlign w:val="center"/>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c>
          <w:tcPr>
            <w:tcW w:w="1760" w:type="dxa"/>
            <w:vMerge/>
            <w:vAlign w:val="center"/>
          </w:tcPr>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p>
        </w:tc>
      </w:tr>
      <w:tr w:rsidR="006A7D5C" w:rsidRPr="00D71DBC" w:rsidTr="009936FA">
        <w:trPr>
          <w:trHeight w:val="19"/>
        </w:trPr>
        <w:tc>
          <w:tcPr>
            <w:tcW w:w="2854"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rPr>
                <w:rFonts w:ascii="Times New Roman" w:hAnsi="Times New Roman"/>
                <w:b/>
                <w:bCs/>
                <w:i/>
                <w:sz w:val="24"/>
                <w:szCs w:val="24"/>
              </w:rPr>
            </w:pPr>
            <w:r w:rsidRPr="00D71DBC">
              <w:rPr>
                <w:rFonts w:ascii="Times New Roman" w:hAnsi="Times New Roman"/>
                <w:b/>
                <w:bCs/>
                <w:sz w:val="24"/>
                <w:szCs w:val="24"/>
              </w:rPr>
              <w:t>Раздел 2. Стандартизация</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62" w:type="dxa"/>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Pr>
                <w:rFonts w:ascii="Times New Roman" w:hAnsi="Times New Roman"/>
                <w:b/>
                <w:bCs/>
                <w:sz w:val="24"/>
                <w:szCs w:val="24"/>
              </w:rPr>
              <w:t>38</w:t>
            </w:r>
          </w:p>
        </w:tc>
        <w:tc>
          <w:tcPr>
            <w:tcW w:w="1760" w:type="dxa"/>
          </w:tcPr>
          <w:p w:rsidR="006A7D5C" w:rsidRPr="00853717" w:rsidRDefault="006A7D5C" w:rsidP="009936FA">
            <w:pPr>
              <w:pStyle w:val="1b"/>
              <w:ind w:left="0"/>
              <w:jc w:val="center"/>
            </w:pPr>
          </w:p>
        </w:tc>
      </w:tr>
      <w:tr w:rsidR="006A7D5C" w:rsidRPr="00D71DBC" w:rsidTr="007E55CD">
        <w:trPr>
          <w:trHeight w:val="566"/>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Тема 2.1.</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Cs/>
                <w:sz w:val="24"/>
                <w:szCs w:val="24"/>
              </w:rPr>
              <w:t>Система стандартизации</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Содержание учебного материала</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
                <w:bCs/>
                <w:sz w:val="24"/>
                <w:szCs w:val="24"/>
              </w:rPr>
            </w:pPr>
          </w:p>
        </w:tc>
        <w:tc>
          <w:tcPr>
            <w:tcW w:w="962" w:type="dxa"/>
            <w:vMerge w:val="restart"/>
            <w:vAlign w:val="center"/>
          </w:tcPr>
          <w:p w:rsidR="006A7D5C" w:rsidRPr="003418D6"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sidRPr="003418D6">
              <w:rPr>
                <w:rFonts w:ascii="Times New Roman" w:hAnsi="Times New Roman"/>
                <w:b/>
                <w:bCs/>
                <w:sz w:val="24"/>
                <w:szCs w:val="24"/>
              </w:rPr>
              <w:t>4</w:t>
            </w:r>
          </w:p>
        </w:tc>
        <w:tc>
          <w:tcPr>
            <w:tcW w:w="1760" w:type="dxa"/>
            <w:vMerge w:val="restart"/>
            <w:vAlign w:val="center"/>
          </w:tcPr>
          <w:p w:rsidR="006A7D5C" w:rsidRPr="001314D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p>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r w:rsidRPr="008E72BE">
              <w:rPr>
                <w:rFonts w:ascii="Times New Roman" w:hAnsi="Times New Roman"/>
                <w:iCs/>
                <w:sz w:val="24"/>
                <w:szCs w:val="24"/>
              </w:rPr>
              <w:t>ОК 01 - ОК 11</w:t>
            </w:r>
          </w:p>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r w:rsidRPr="008E72BE">
              <w:rPr>
                <w:rFonts w:ascii="Times New Roman" w:hAnsi="Times New Roman"/>
                <w:iCs/>
                <w:sz w:val="24"/>
                <w:szCs w:val="24"/>
              </w:rPr>
              <w:t>ПК 1.1;1.2;</w:t>
            </w:r>
          </w:p>
          <w:p w:rsidR="006A7D5C" w:rsidRPr="008E72B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8E72BE">
              <w:rPr>
                <w:rFonts w:ascii="Times New Roman" w:hAnsi="Times New Roman"/>
                <w:iCs/>
                <w:sz w:val="24"/>
                <w:szCs w:val="24"/>
              </w:rPr>
              <w:t>2.2; 2.3</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p>
        </w:tc>
      </w:tr>
      <w:tr w:rsidR="006A7D5C" w:rsidRPr="00D71DBC" w:rsidTr="007E55CD">
        <w:trPr>
          <w:trHeight w:val="1789"/>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1.</w:t>
            </w:r>
            <w:r w:rsidRPr="00D71DBC">
              <w:rPr>
                <w:rFonts w:ascii="Times New Roman" w:hAnsi="Times New Roman"/>
                <w:bCs/>
                <w:sz w:val="24"/>
                <w:szCs w:val="24"/>
              </w:rPr>
              <w:t xml:space="preserve">Основные понятия стандартизации. </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2.</w:t>
            </w:r>
            <w:r w:rsidRPr="00D71DBC">
              <w:rPr>
                <w:rFonts w:ascii="Times New Roman" w:hAnsi="Times New Roman"/>
                <w:bCs/>
                <w:sz w:val="24"/>
                <w:szCs w:val="24"/>
              </w:rPr>
              <w:t>Государственная система стандартизации (ГСС).</w:t>
            </w:r>
          </w:p>
          <w:p w:rsidR="006A7D5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3.</w:t>
            </w:r>
            <w:r w:rsidRPr="00D71DBC">
              <w:rPr>
                <w:rFonts w:ascii="Times New Roman" w:hAnsi="Times New Roman"/>
                <w:bCs/>
                <w:sz w:val="24"/>
                <w:szCs w:val="24"/>
              </w:rPr>
              <w:t xml:space="preserve">Организационно-методические стандарты. </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4.</w:t>
            </w:r>
            <w:r w:rsidRPr="00D71DBC">
              <w:rPr>
                <w:rFonts w:ascii="Times New Roman" w:hAnsi="Times New Roman"/>
                <w:bCs/>
                <w:sz w:val="24"/>
                <w:szCs w:val="24"/>
              </w:rPr>
              <w:t xml:space="preserve">Правовое регулирование стандартизации. </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5.</w:t>
            </w:r>
            <w:r w:rsidRPr="00D71DBC">
              <w:rPr>
                <w:rFonts w:ascii="Times New Roman" w:hAnsi="Times New Roman"/>
                <w:bCs/>
                <w:sz w:val="24"/>
                <w:szCs w:val="24"/>
              </w:rPr>
              <w:t>Федеральный Закон  «О техническом регулировании».</w:t>
            </w:r>
          </w:p>
        </w:tc>
        <w:tc>
          <w:tcPr>
            <w:tcW w:w="962" w:type="dxa"/>
            <w:vMerge/>
            <w:vAlign w:val="center"/>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1760" w:type="dxa"/>
            <w:vMerge/>
            <w:vAlign w:val="center"/>
          </w:tcPr>
          <w:p w:rsidR="006A7D5C" w:rsidRPr="001314D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p>
        </w:tc>
      </w:tr>
      <w:tr w:rsidR="006A7D5C" w:rsidRPr="00D71DBC" w:rsidTr="007E55CD">
        <w:trPr>
          <w:trHeight w:val="930"/>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Тема 2.2.</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Cs/>
                <w:sz w:val="24"/>
                <w:szCs w:val="24"/>
              </w:rPr>
              <w:t>Нормативная документация</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Содержание учебного материала</w:t>
            </w:r>
            <w:r>
              <w:rPr>
                <w:rFonts w:ascii="Times New Roman" w:hAnsi="Times New Roman"/>
                <w:b/>
                <w:bCs/>
                <w:sz w:val="24"/>
                <w:szCs w:val="24"/>
              </w:rPr>
              <w:t>:</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
                <w:bCs/>
                <w:sz w:val="24"/>
                <w:szCs w:val="24"/>
              </w:rPr>
            </w:pPr>
          </w:p>
        </w:tc>
        <w:tc>
          <w:tcPr>
            <w:tcW w:w="962" w:type="dxa"/>
            <w:vMerge w:val="restart"/>
            <w:vAlign w:val="center"/>
          </w:tcPr>
          <w:p w:rsidR="006A7D5C" w:rsidRPr="007E55CD"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bCs/>
                <w:sz w:val="24"/>
                <w:szCs w:val="24"/>
              </w:rPr>
            </w:pPr>
            <w:r>
              <w:rPr>
                <w:rFonts w:ascii="Times New Roman" w:hAnsi="Times New Roman"/>
                <w:b/>
                <w:bCs/>
                <w:sz w:val="24"/>
                <w:szCs w:val="24"/>
              </w:rPr>
              <w:t>4</w:t>
            </w:r>
          </w:p>
        </w:tc>
        <w:tc>
          <w:tcPr>
            <w:tcW w:w="1760" w:type="dxa"/>
            <w:vMerge w:val="restart"/>
            <w:vAlign w:val="center"/>
          </w:tcPr>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5860B8">
              <w:rPr>
                <w:rFonts w:ascii="Times New Roman" w:hAnsi="Times New Roman"/>
                <w:iCs/>
                <w:sz w:val="24"/>
                <w:szCs w:val="24"/>
              </w:rPr>
              <w:t>ОК 01 - ОК 11</w:t>
            </w:r>
          </w:p>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5860B8">
              <w:rPr>
                <w:rFonts w:ascii="Times New Roman" w:hAnsi="Times New Roman"/>
                <w:bCs/>
                <w:sz w:val="24"/>
                <w:szCs w:val="24"/>
              </w:rPr>
              <w:t>ПК 1.3;2.4;3.2;</w:t>
            </w:r>
          </w:p>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Pr>
                <w:rFonts w:ascii="Times New Roman" w:hAnsi="Times New Roman"/>
                <w:bCs/>
                <w:sz w:val="24"/>
                <w:szCs w:val="24"/>
              </w:rPr>
              <w:t>3.3; 3.7; 3.4</w:t>
            </w:r>
          </w:p>
        </w:tc>
      </w:tr>
      <w:tr w:rsidR="006A7D5C" w:rsidRPr="00D71DBC" w:rsidTr="007E55CD">
        <w:trPr>
          <w:trHeight w:val="930"/>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1.</w:t>
            </w:r>
            <w:r w:rsidRPr="00D71DBC">
              <w:rPr>
                <w:rFonts w:ascii="Times New Roman" w:hAnsi="Times New Roman"/>
                <w:bCs/>
                <w:sz w:val="24"/>
                <w:szCs w:val="24"/>
              </w:rPr>
              <w:t>Понятие нормативного документа (НД).</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2.</w:t>
            </w:r>
            <w:r w:rsidRPr="00D71DBC">
              <w:rPr>
                <w:rFonts w:ascii="Times New Roman" w:hAnsi="Times New Roman"/>
                <w:bCs/>
                <w:sz w:val="24"/>
                <w:szCs w:val="24"/>
              </w:rPr>
              <w:t xml:space="preserve">Стандарты, технические регламенты, технические условия и другие нормативные документы. </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3.</w:t>
            </w:r>
            <w:r w:rsidRPr="00D71DBC">
              <w:rPr>
                <w:rFonts w:ascii="Times New Roman" w:hAnsi="Times New Roman"/>
                <w:bCs/>
                <w:sz w:val="24"/>
                <w:szCs w:val="24"/>
              </w:rPr>
              <w:t>Стандарты Международной организации по стандартизации (ИСО) и Международной электротехнической комиссии (МЭК).</w:t>
            </w:r>
          </w:p>
        </w:tc>
        <w:tc>
          <w:tcPr>
            <w:tcW w:w="962" w:type="dxa"/>
            <w:vMerge/>
            <w:vAlign w:val="center"/>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Cs/>
                <w:sz w:val="24"/>
                <w:szCs w:val="24"/>
              </w:rPr>
            </w:pPr>
          </w:p>
        </w:tc>
        <w:tc>
          <w:tcPr>
            <w:tcW w:w="1760" w:type="dxa"/>
            <w:vMerge/>
            <w:vAlign w:val="center"/>
          </w:tcPr>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7E55CD">
        <w:trPr>
          <w:trHeight w:val="1065"/>
        </w:trPr>
        <w:tc>
          <w:tcPr>
            <w:tcW w:w="0" w:type="auto"/>
            <w:vMerge/>
            <w:vAlign w:val="center"/>
          </w:tcPr>
          <w:p w:rsidR="006A7D5C" w:rsidRPr="00D71DBC" w:rsidRDefault="006A7D5C" w:rsidP="009936FA">
            <w:pPr>
              <w:spacing w:after="0" w:line="240" w:lineRule="auto"/>
              <w:rPr>
                <w:rFonts w:ascii="Times New Roman" w:hAnsi="Times New Roman"/>
                <w:b/>
                <w:bCs/>
                <w:sz w:val="24"/>
                <w:szCs w:val="24"/>
              </w:rPr>
            </w:pPr>
          </w:p>
        </w:tc>
        <w:tc>
          <w:tcPr>
            <w:tcW w:w="9397"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Cs/>
                <w:sz w:val="24"/>
                <w:szCs w:val="24"/>
              </w:rPr>
              <w:t>Подбор необходимых нормативных документов по Указателю государственных или отраслевых стандартов.</w:t>
            </w:r>
          </w:p>
        </w:tc>
        <w:tc>
          <w:tcPr>
            <w:tcW w:w="962" w:type="dxa"/>
            <w:vAlign w:val="center"/>
          </w:tcPr>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i/>
                <w:sz w:val="24"/>
                <w:szCs w:val="24"/>
              </w:rPr>
            </w:pPr>
            <w:r w:rsidRPr="00791EE1">
              <w:rPr>
                <w:rFonts w:ascii="Times New Roman" w:hAnsi="Times New Roman"/>
                <w:b/>
                <w:bCs/>
                <w:sz w:val="24"/>
                <w:szCs w:val="24"/>
              </w:rPr>
              <w:t>2</w:t>
            </w:r>
          </w:p>
        </w:tc>
        <w:tc>
          <w:tcPr>
            <w:tcW w:w="1760" w:type="dxa"/>
            <w:vMerge/>
            <w:vAlign w:val="center"/>
          </w:tcPr>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7E55CD">
        <w:trPr>
          <w:trHeight w:val="887"/>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Тема 2.3.</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i/>
                <w:sz w:val="24"/>
                <w:szCs w:val="24"/>
              </w:rPr>
            </w:pPr>
            <w:r w:rsidRPr="00D71DBC">
              <w:rPr>
                <w:rFonts w:ascii="Times New Roman" w:hAnsi="Times New Roman"/>
                <w:bCs/>
                <w:sz w:val="24"/>
                <w:szCs w:val="24"/>
              </w:rPr>
              <w:t>Общетехнические стандарты</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Содержание учебного материала</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62" w:type="dxa"/>
            <w:vMerge w:val="restart"/>
            <w:vAlign w:val="center"/>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6D7D30">
              <w:rPr>
                <w:rFonts w:ascii="Times New Roman" w:hAnsi="Times New Roman"/>
                <w:b/>
                <w:bCs/>
                <w:sz w:val="24"/>
                <w:szCs w:val="24"/>
              </w:rPr>
              <w:t>18</w:t>
            </w:r>
          </w:p>
        </w:tc>
        <w:tc>
          <w:tcPr>
            <w:tcW w:w="1760" w:type="dxa"/>
            <w:vMerge w:val="restart"/>
            <w:vAlign w:val="center"/>
          </w:tcPr>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5860B8">
              <w:rPr>
                <w:rFonts w:ascii="Times New Roman" w:hAnsi="Times New Roman"/>
                <w:iCs/>
                <w:sz w:val="24"/>
                <w:szCs w:val="24"/>
              </w:rPr>
              <w:t>ОК 01 - ОК 11</w:t>
            </w:r>
          </w:p>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5860B8">
              <w:rPr>
                <w:rFonts w:ascii="Times New Roman" w:hAnsi="Times New Roman"/>
                <w:bCs/>
                <w:sz w:val="24"/>
                <w:szCs w:val="24"/>
              </w:rPr>
              <w:t>ПК 1.3;2.4;3.2;</w:t>
            </w:r>
          </w:p>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Pr>
                <w:rFonts w:ascii="Times New Roman" w:hAnsi="Times New Roman"/>
                <w:bCs/>
                <w:sz w:val="24"/>
                <w:szCs w:val="24"/>
              </w:rPr>
              <w:t>3.3;3.4</w:t>
            </w:r>
          </w:p>
        </w:tc>
      </w:tr>
      <w:tr w:rsidR="006A7D5C" w:rsidRPr="00D71DBC" w:rsidTr="007E55CD">
        <w:trPr>
          <w:trHeight w:val="277"/>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6D7D30">
              <w:rPr>
                <w:rFonts w:ascii="Times New Roman" w:hAnsi="Times New Roman"/>
                <w:bCs/>
                <w:sz w:val="24"/>
                <w:szCs w:val="24"/>
              </w:rPr>
              <w:t>1.Назначение, цели, структура и содержание общетехнических стандартов</w:t>
            </w:r>
          </w:p>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sz w:val="24"/>
                <w:szCs w:val="24"/>
              </w:rPr>
            </w:pPr>
            <w:r w:rsidRPr="006D7D30">
              <w:rPr>
                <w:rFonts w:ascii="Times New Roman" w:hAnsi="Times New Roman"/>
                <w:bCs/>
                <w:sz w:val="24"/>
                <w:szCs w:val="24"/>
              </w:rPr>
              <w:t>2.</w:t>
            </w:r>
            <w:r w:rsidRPr="006D7D30">
              <w:rPr>
                <w:rFonts w:ascii="Times New Roman" w:hAnsi="Times New Roman"/>
                <w:sz w:val="24"/>
                <w:szCs w:val="24"/>
              </w:rPr>
              <w:t xml:space="preserve"> Основные понятия о допусках и посадках.</w:t>
            </w:r>
          </w:p>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sz w:val="24"/>
                <w:szCs w:val="24"/>
              </w:rPr>
            </w:pPr>
            <w:r w:rsidRPr="006D7D30">
              <w:rPr>
                <w:rFonts w:ascii="Times New Roman" w:hAnsi="Times New Roman"/>
                <w:sz w:val="24"/>
                <w:szCs w:val="24"/>
              </w:rPr>
              <w:t>3.Допуски шпоночных и шлицевых соединений.</w:t>
            </w:r>
          </w:p>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sz w:val="24"/>
                <w:szCs w:val="24"/>
              </w:rPr>
            </w:pPr>
            <w:r w:rsidRPr="006D7D30">
              <w:rPr>
                <w:rFonts w:ascii="Times New Roman" w:hAnsi="Times New Roman"/>
                <w:sz w:val="24"/>
                <w:szCs w:val="24"/>
              </w:rPr>
              <w:t>4. Допуски на зубчатые колеса.</w:t>
            </w:r>
          </w:p>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6D7D30">
              <w:rPr>
                <w:rFonts w:ascii="Times New Roman" w:hAnsi="Times New Roman"/>
                <w:sz w:val="24"/>
                <w:szCs w:val="24"/>
              </w:rPr>
              <w:lastRenderedPageBreak/>
              <w:t>5.Допуски формы и расположения поверхностей.</w:t>
            </w:r>
          </w:p>
        </w:tc>
        <w:tc>
          <w:tcPr>
            <w:tcW w:w="962" w:type="dxa"/>
            <w:vMerge/>
            <w:vAlign w:val="center"/>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c>
          <w:tcPr>
            <w:tcW w:w="1760" w:type="dxa"/>
            <w:vMerge/>
            <w:vAlign w:val="center"/>
          </w:tcPr>
          <w:p w:rsidR="006A7D5C" w:rsidRPr="005860B8"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6D7D30">
        <w:trPr>
          <w:trHeight w:val="275"/>
        </w:trPr>
        <w:tc>
          <w:tcPr>
            <w:tcW w:w="0" w:type="auto"/>
            <w:vMerge/>
            <w:vAlign w:val="center"/>
          </w:tcPr>
          <w:p w:rsidR="006A7D5C" w:rsidRPr="00D71DBC" w:rsidRDefault="006A7D5C" w:rsidP="009936FA">
            <w:pPr>
              <w:spacing w:after="0" w:line="240" w:lineRule="auto"/>
              <w:rPr>
                <w:rFonts w:ascii="Times New Roman" w:hAnsi="Times New Roman"/>
                <w:b/>
                <w:bCs/>
                <w:i/>
                <w:sz w:val="24"/>
                <w:szCs w:val="24"/>
              </w:rPr>
            </w:pPr>
          </w:p>
        </w:tc>
        <w:tc>
          <w:tcPr>
            <w:tcW w:w="9397"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6E04DA" w:rsidRDefault="006A7D5C" w:rsidP="000A3B9F">
            <w:pPr>
              <w:spacing w:after="0" w:line="240" w:lineRule="auto"/>
              <w:rPr>
                <w:rFonts w:ascii="Times New Roman" w:hAnsi="Times New Roman"/>
              </w:rPr>
            </w:pPr>
          </w:p>
        </w:tc>
        <w:tc>
          <w:tcPr>
            <w:tcW w:w="962" w:type="dxa"/>
            <w:vAlign w:val="center"/>
          </w:tcPr>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791EE1">
              <w:rPr>
                <w:rFonts w:ascii="Times New Roman" w:hAnsi="Times New Roman"/>
                <w:b/>
                <w:bCs/>
                <w:sz w:val="24"/>
                <w:szCs w:val="24"/>
              </w:rPr>
              <w:t>10</w:t>
            </w:r>
          </w:p>
        </w:tc>
        <w:tc>
          <w:tcPr>
            <w:tcW w:w="1760"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6E04DA">
        <w:trPr>
          <w:trHeight w:val="241"/>
        </w:trPr>
        <w:tc>
          <w:tcPr>
            <w:tcW w:w="0" w:type="auto"/>
            <w:vMerge/>
            <w:vAlign w:val="center"/>
          </w:tcPr>
          <w:p w:rsidR="006A7D5C" w:rsidRPr="00D71DBC" w:rsidRDefault="006A7D5C" w:rsidP="009936FA">
            <w:pPr>
              <w:spacing w:after="0" w:line="240" w:lineRule="auto"/>
              <w:rPr>
                <w:rFonts w:ascii="Times New Roman" w:hAnsi="Times New Roman"/>
                <w:b/>
                <w:bCs/>
                <w:i/>
                <w:sz w:val="24"/>
                <w:szCs w:val="24"/>
              </w:rPr>
            </w:pPr>
          </w:p>
        </w:tc>
        <w:tc>
          <w:tcPr>
            <w:tcW w:w="9397" w:type="dxa"/>
          </w:tcPr>
          <w:p w:rsidR="006A7D5C" w:rsidRPr="006E04DA" w:rsidRDefault="006A7D5C" w:rsidP="006E04DA">
            <w:pPr>
              <w:spacing w:after="0" w:line="240" w:lineRule="auto"/>
              <w:rPr>
                <w:rFonts w:ascii="Times New Roman" w:hAnsi="Times New Roman"/>
              </w:rPr>
            </w:pPr>
            <w:r w:rsidRPr="006E04DA">
              <w:rPr>
                <w:rFonts w:ascii="Times New Roman" w:hAnsi="Times New Roman"/>
              </w:rPr>
              <w:t xml:space="preserve">Решение задач по системе допусков и посадок </w:t>
            </w:r>
          </w:p>
        </w:tc>
        <w:tc>
          <w:tcPr>
            <w:tcW w:w="962" w:type="dxa"/>
            <w:vAlign w:val="center"/>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r w:rsidRPr="006D7D30">
              <w:rPr>
                <w:rFonts w:ascii="Times New Roman" w:hAnsi="Times New Roman"/>
                <w:bCs/>
                <w:i/>
                <w:sz w:val="24"/>
                <w:szCs w:val="24"/>
              </w:rPr>
              <w:t>2</w:t>
            </w:r>
          </w:p>
        </w:tc>
        <w:tc>
          <w:tcPr>
            <w:tcW w:w="1760"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6D7D30">
        <w:trPr>
          <w:trHeight w:val="272"/>
        </w:trPr>
        <w:tc>
          <w:tcPr>
            <w:tcW w:w="0" w:type="auto"/>
            <w:vMerge/>
            <w:vAlign w:val="center"/>
          </w:tcPr>
          <w:p w:rsidR="006A7D5C" w:rsidRPr="00D71DBC" w:rsidRDefault="006A7D5C" w:rsidP="009936FA">
            <w:pPr>
              <w:spacing w:after="0" w:line="240" w:lineRule="auto"/>
              <w:rPr>
                <w:rFonts w:ascii="Times New Roman" w:hAnsi="Times New Roman"/>
                <w:b/>
                <w:bCs/>
                <w:i/>
                <w:sz w:val="24"/>
                <w:szCs w:val="24"/>
              </w:rPr>
            </w:pPr>
          </w:p>
        </w:tc>
        <w:tc>
          <w:tcPr>
            <w:tcW w:w="9397" w:type="dxa"/>
          </w:tcPr>
          <w:p w:rsidR="006A7D5C" w:rsidRPr="006E04D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6E04DA">
              <w:rPr>
                <w:rFonts w:ascii="Times New Roman" w:hAnsi="Times New Roman"/>
                <w:sz w:val="24"/>
                <w:szCs w:val="24"/>
              </w:rPr>
              <w:t>Изучение и определение допусков и посадок гладких цилиндрических соединений</w:t>
            </w:r>
            <w:r w:rsidRPr="006E04DA">
              <w:rPr>
                <w:rFonts w:ascii="Times New Roman" w:hAnsi="Times New Roman"/>
                <w:b/>
                <w:bCs/>
                <w:sz w:val="24"/>
                <w:szCs w:val="24"/>
              </w:rPr>
              <w:t xml:space="preserve"> </w:t>
            </w:r>
          </w:p>
        </w:tc>
        <w:tc>
          <w:tcPr>
            <w:tcW w:w="962" w:type="dxa"/>
            <w:vAlign w:val="center"/>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r w:rsidRPr="006D7D30">
              <w:rPr>
                <w:rFonts w:ascii="Times New Roman" w:hAnsi="Times New Roman"/>
                <w:bCs/>
                <w:i/>
                <w:sz w:val="24"/>
                <w:szCs w:val="24"/>
              </w:rPr>
              <w:t>2</w:t>
            </w:r>
          </w:p>
        </w:tc>
        <w:tc>
          <w:tcPr>
            <w:tcW w:w="1760"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6D7D30">
        <w:trPr>
          <w:trHeight w:val="272"/>
        </w:trPr>
        <w:tc>
          <w:tcPr>
            <w:tcW w:w="0" w:type="auto"/>
            <w:vMerge/>
            <w:vAlign w:val="center"/>
          </w:tcPr>
          <w:p w:rsidR="006A7D5C" w:rsidRPr="00D71DBC" w:rsidRDefault="006A7D5C" w:rsidP="009936FA">
            <w:pPr>
              <w:spacing w:after="0" w:line="240" w:lineRule="auto"/>
              <w:rPr>
                <w:rFonts w:ascii="Times New Roman" w:hAnsi="Times New Roman"/>
                <w:b/>
                <w:bCs/>
                <w:i/>
                <w:sz w:val="24"/>
                <w:szCs w:val="24"/>
              </w:rPr>
            </w:pPr>
          </w:p>
        </w:tc>
        <w:tc>
          <w:tcPr>
            <w:tcW w:w="9397" w:type="dxa"/>
          </w:tcPr>
          <w:p w:rsidR="006A7D5C" w:rsidRPr="006E04D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6E04DA">
              <w:rPr>
                <w:rFonts w:ascii="Times New Roman" w:hAnsi="Times New Roman"/>
                <w:sz w:val="24"/>
                <w:szCs w:val="24"/>
              </w:rPr>
              <w:t>Изучение и определение допусков и посадок  подшипников качения</w:t>
            </w:r>
            <w:r w:rsidRPr="006E04DA">
              <w:rPr>
                <w:rFonts w:ascii="Times New Roman" w:hAnsi="Times New Roman"/>
                <w:b/>
                <w:bCs/>
                <w:sz w:val="24"/>
                <w:szCs w:val="24"/>
              </w:rPr>
              <w:t xml:space="preserve"> </w:t>
            </w:r>
          </w:p>
        </w:tc>
        <w:tc>
          <w:tcPr>
            <w:tcW w:w="962" w:type="dxa"/>
            <w:vAlign w:val="center"/>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r w:rsidRPr="006D7D30">
              <w:rPr>
                <w:rFonts w:ascii="Times New Roman" w:hAnsi="Times New Roman"/>
                <w:bCs/>
                <w:i/>
                <w:sz w:val="24"/>
                <w:szCs w:val="24"/>
              </w:rPr>
              <w:t>2</w:t>
            </w:r>
          </w:p>
        </w:tc>
        <w:tc>
          <w:tcPr>
            <w:tcW w:w="1760"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6D7D30">
        <w:trPr>
          <w:trHeight w:val="272"/>
        </w:trPr>
        <w:tc>
          <w:tcPr>
            <w:tcW w:w="0" w:type="auto"/>
            <w:vMerge/>
            <w:vAlign w:val="center"/>
          </w:tcPr>
          <w:p w:rsidR="006A7D5C" w:rsidRPr="00D71DBC" w:rsidRDefault="006A7D5C" w:rsidP="009936FA">
            <w:pPr>
              <w:spacing w:after="0" w:line="240" w:lineRule="auto"/>
              <w:rPr>
                <w:rFonts w:ascii="Times New Roman" w:hAnsi="Times New Roman"/>
                <w:b/>
                <w:bCs/>
                <w:i/>
                <w:sz w:val="24"/>
                <w:szCs w:val="24"/>
              </w:rPr>
            </w:pPr>
          </w:p>
        </w:tc>
        <w:tc>
          <w:tcPr>
            <w:tcW w:w="9397" w:type="dxa"/>
          </w:tcPr>
          <w:p w:rsidR="006A7D5C" w:rsidRPr="006E04D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6E04DA">
              <w:rPr>
                <w:rFonts w:ascii="Times New Roman" w:hAnsi="Times New Roman"/>
                <w:sz w:val="24"/>
                <w:szCs w:val="24"/>
              </w:rPr>
              <w:t>Изучение и определение допусков  резьбовых соединений</w:t>
            </w:r>
            <w:r w:rsidRPr="006E04DA">
              <w:rPr>
                <w:rFonts w:ascii="Times New Roman" w:hAnsi="Times New Roman"/>
                <w:b/>
                <w:bCs/>
                <w:sz w:val="24"/>
                <w:szCs w:val="24"/>
              </w:rPr>
              <w:t xml:space="preserve"> </w:t>
            </w:r>
          </w:p>
        </w:tc>
        <w:tc>
          <w:tcPr>
            <w:tcW w:w="962" w:type="dxa"/>
            <w:vAlign w:val="center"/>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r w:rsidRPr="006D7D30">
              <w:rPr>
                <w:rFonts w:ascii="Times New Roman" w:hAnsi="Times New Roman"/>
                <w:bCs/>
                <w:i/>
                <w:sz w:val="24"/>
                <w:szCs w:val="24"/>
              </w:rPr>
              <w:t>2</w:t>
            </w:r>
          </w:p>
        </w:tc>
        <w:tc>
          <w:tcPr>
            <w:tcW w:w="1760"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6D7D30">
        <w:trPr>
          <w:trHeight w:val="272"/>
        </w:trPr>
        <w:tc>
          <w:tcPr>
            <w:tcW w:w="0" w:type="auto"/>
            <w:vMerge/>
            <w:vAlign w:val="center"/>
          </w:tcPr>
          <w:p w:rsidR="006A7D5C" w:rsidRPr="00D71DBC" w:rsidRDefault="006A7D5C" w:rsidP="009936FA">
            <w:pPr>
              <w:spacing w:after="0" w:line="240" w:lineRule="auto"/>
              <w:rPr>
                <w:rFonts w:ascii="Times New Roman" w:hAnsi="Times New Roman"/>
                <w:b/>
                <w:bCs/>
                <w:i/>
                <w:sz w:val="24"/>
                <w:szCs w:val="24"/>
              </w:rPr>
            </w:pPr>
          </w:p>
        </w:tc>
        <w:tc>
          <w:tcPr>
            <w:tcW w:w="9397" w:type="dxa"/>
          </w:tcPr>
          <w:p w:rsidR="006A7D5C" w:rsidRPr="006E04D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6E04DA">
              <w:rPr>
                <w:rFonts w:ascii="Times New Roman" w:hAnsi="Times New Roman"/>
                <w:sz w:val="24"/>
                <w:szCs w:val="24"/>
              </w:rPr>
              <w:t>Изучение и определение шероховатости поверхностей</w:t>
            </w:r>
          </w:p>
        </w:tc>
        <w:tc>
          <w:tcPr>
            <w:tcW w:w="962" w:type="dxa"/>
            <w:vAlign w:val="center"/>
          </w:tcPr>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r w:rsidRPr="006D7D30">
              <w:rPr>
                <w:rFonts w:ascii="Times New Roman" w:hAnsi="Times New Roman"/>
                <w:bCs/>
                <w:i/>
                <w:sz w:val="24"/>
                <w:szCs w:val="24"/>
              </w:rPr>
              <w:t>2</w:t>
            </w:r>
          </w:p>
          <w:p w:rsidR="006A7D5C" w:rsidRPr="006D7D3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p>
        </w:tc>
        <w:tc>
          <w:tcPr>
            <w:tcW w:w="1760"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7E55CD">
        <w:trPr>
          <w:trHeight w:val="555"/>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 xml:space="preserve">Тема 2.4  </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Cs/>
                <w:sz w:val="24"/>
                <w:szCs w:val="24"/>
              </w:rPr>
              <w:t>Качество продукции</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Содержание учебного материала</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62" w:type="dxa"/>
            <w:vMerge w:val="restart"/>
            <w:vAlign w:val="center"/>
          </w:tcPr>
          <w:p w:rsidR="006A7D5C" w:rsidRPr="007E55CD"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Pr>
                <w:rFonts w:ascii="Times New Roman" w:hAnsi="Times New Roman"/>
                <w:b/>
                <w:bCs/>
                <w:sz w:val="24"/>
                <w:szCs w:val="24"/>
              </w:rPr>
              <w:t>6</w:t>
            </w:r>
          </w:p>
        </w:tc>
        <w:tc>
          <w:tcPr>
            <w:tcW w:w="1760" w:type="dxa"/>
            <w:vMerge w:val="restart"/>
            <w:vAlign w:val="center"/>
          </w:tcPr>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623A7A">
              <w:rPr>
                <w:rFonts w:ascii="Times New Roman" w:hAnsi="Times New Roman"/>
                <w:iCs/>
                <w:sz w:val="24"/>
                <w:szCs w:val="24"/>
              </w:rPr>
              <w:t>ОК 01 - ОК 11</w:t>
            </w:r>
          </w:p>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Pr>
                <w:rFonts w:ascii="Times New Roman" w:hAnsi="Times New Roman"/>
                <w:iCs/>
                <w:sz w:val="24"/>
                <w:szCs w:val="24"/>
              </w:rPr>
              <w:t>3.5-3.7</w:t>
            </w:r>
          </w:p>
        </w:tc>
      </w:tr>
      <w:tr w:rsidR="006A7D5C" w:rsidRPr="00D71DBC" w:rsidTr="007E55CD">
        <w:trPr>
          <w:trHeight w:val="555"/>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1.</w:t>
            </w:r>
            <w:r w:rsidRPr="00D71DBC">
              <w:rPr>
                <w:rFonts w:ascii="Times New Roman" w:hAnsi="Times New Roman"/>
                <w:bCs/>
                <w:sz w:val="24"/>
                <w:szCs w:val="24"/>
              </w:rPr>
              <w:t xml:space="preserve">Понятие о качестве продукции. </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2.</w:t>
            </w:r>
            <w:r w:rsidRPr="00D71DBC">
              <w:rPr>
                <w:rFonts w:ascii="Times New Roman" w:hAnsi="Times New Roman"/>
                <w:bCs/>
                <w:sz w:val="24"/>
                <w:szCs w:val="24"/>
              </w:rPr>
              <w:t>Показатели качества продукции.</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3.</w:t>
            </w:r>
            <w:r w:rsidRPr="00D71DBC">
              <w:rPr>
                <w:rFonts w:ascii="Times New Roman" w:hAnsi="Times New Roman"/>
                <w:bCs/>
                <w:sz w:val="24"/>
                <w:szCs w:val="24"/>
              </w:rPr>
              <w:t>Системы управления качеством (ИСО 9001, 9002, 9003).</w:t>
            </w:r>
          </w:p>
        </w:tc>
        <w:tc>
          <w:tcPr>
            <w:tcW w:w="962" w:type="dxa"/>
            <w:vMerge/>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c>
          <w:tcPr>
            <w:tcW w:w="1760" w:type="dxa"/>
            <w:vMerge/>
            <w:vAlign w:val="center"/>
          </w:tcPr>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7E55CD">
        <w:trPr>
          <w:trHeight w:val="1105"/>
        </w:trPr>
        <w:tc>
          <w:tcPr>
            <w:tcW w:w="0" w:type="auto"/>
            <w:vMerge/>
            <w:vAlign w:val="center"/>
          </w:tcPr>
          <w:p w:rsidR="006A7D5C" w:rsidRPr="00D71DBC" w:rsidRDefault="006A7D5C" w:rsidP="009936FA">
            <w:pPr>
              <w:spacing w:after="0" w:line="240" w:lineRule="auto"/>
              <w:rPr>
                <w:rFonts w:ascii="Times New Roman" w:hAnsi="Times New Roman"/>
                <w:b/>
                <w:bCs/>
                <w:sz w:val="24"/>
                <w:szCs w:val="24"/>
              </w:rPr>
            </w:pPr>
          </w:p>
        </w:tc>
        <w:tc>
          <w:tcPr>
            <w:tcW w:w="9397"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Cs/>
                <w:sz w:val="24"/>
                <w:szCs w:val="24"/>
              </w:rPr>
              <w:t>Определение показателей качества продукции экс</w:t>
            </w:r>
            <w:r>
              <w:rPr>
                <w:rFonts w:ascii="Times New Roman" w:hAnsi="Times New Roman"/>
                <w:bCs/>
                <w:sz w:val="24"/>
                <w:szCs w:val="24"/>
              </w:rPr>
              <w:t>пертным или измерительным метода</w:t>
            </w:r>
            <w:r w:rsidRPr="00D71DBC">
              <w:rPr>
                <w:rFonts w:ascii="Times New Roman" w:hAnsi="Times New Roman"/>
                <w:bCs/>
                <w:sz w:val="24"/>
                <w:szCs w:val="24"/>
              </w:rPr>
              <w:t>м</w:t>
            </w:r>
            <w:r>
              <w:rPr>
                <w:rFonts w:ascii="Times New Roman" w:hAnsi="Times New Roman"/>
                <w:bCs/>
                <w:sz w:val="24"/>
                <w:szCs w:val="24"/>
              </w:rPr>
              <w:t>и</w:t>
            </w:r>
            <w:r w:rsidRPr="00D71DBC">
              <w:rPr>
                <w:rFonts w:ascii="Times New Roman" w:hAnsi="Times New Roman"/>
                <w:bCs/>
                <w:sz w:val="24"/>
                <w:szCs w:val="24"/>
              </w:rPr>
              <w:t>.</w:t>
            </w:r>
          </w:p>
        </w:tc>
        <w:tc>
          <w:tcPr>
            <w:tcW w:w="962" w:type="dxa"/>
            <w:vAlign w:val="center"/>
          </w:tcPr>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sidRPr="00791EE1">
              <w:rPr>
                <w:rFonts w:ascii="Times New Roman" w:hAnsi="Times New Roman"/>
                <w:b/>
                <w:bCs/>
                <w:sz w:val="24"/>
                <w:szCs w:val="24"/>
              </w:rPr>
              <w:t>2</w:t>
            </w:r>
          </w:p>
        </w:tc>
        <w:tc>
          <w:tcPr>
            <w:tcW w:w="1760" w:type="dxa"/>
            <w:vMerge/>
            <w:vAlign w:val="center"/>
          </w:tcPr>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r>
      <w:tr w:rsidR="006A7D5C" w:rsidRPr="00D71DBC" w:rsidTr="007E55CD">
        <w:trPr>
          <w:trHeight w:val="413"/>
        </w:trPr>
        <w:tc>
          <w:tcPr>
            <w:tcW w:w="2854" w:type="dxa"/>
            <w:vMerge w:val="restart"/>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Тема 2.5</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sidRPr="00D71DBC">
              <w:rPr>
                <w:rFonts w:ascii="Times New Roman" w:hAnsi="Times New Roman"/>
                <w:bCs/>
                <w:sz w:val="24"/>
                <w:szCs w:val="24"/>
              </w:rPr>
              <w:t>Правила и документы системы подтверждения соответствия РФ</w:t>
            </w: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Содержание учебного материала</w:t>
            </w:r>
            <w:r>
              <w:rPr>
                <w:rFonts w:ascii="Times New Roman" w:hAnsi="Times New Roman"/>
                <w:b/>
                <w:bCs/>
                <w:sz w:val="24"/>
                <w:szCs w:val="24"/>
              </w:rPr>
              <w:t>:</w:t>
            </w:r>
          </w:p>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62" w:type="dxa"/>
            <w:vMerge w:val="restart"/>
            <w:vAlign w:val="center"/>
          </w:tcPr>
          <w:p w:rsidR="006A7D5C" w:rsidRPr="007E55CD"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r>
              <w:rPr>
                <w:rFonts w:ascii="Times New Roman" w:hAnsi="Times New Roman"/>
                <w:b/>
                <w:bCs/>
                <w:sz w:val="24"/>
                <w:szCs w:val="24"/>
              </w:rPr>
              <w:t>6</w:t>
            </w:r>
          </w:p>
        </w:tc>
        <w:tc>
          <w:tcPr>
            <w:tcW w:w="1760" w:type="dxa"/>
            <w:vMerge w:val="restart"/>
            <w:vAlign w:val="center"/>
          </w:tcPr>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623A7A">
              <w:rPr>
                <w:rFonts w:ascii="Times New Roman" w:hAnsi="Times New Roman"/>
                <w:iCs/>
                <w:sz w:val="24"/>
                <w:szCs w:val="24"/>
              </w:rPr>
              <w:t>ОК 01 - ОК 11</w:t>
            </w:r>
          </w:p>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sidRPr="00623A7A">
              <w:rPr>
                <w:rFonts w:ascii="Times New Roman" w:hAnsi="Times New Roman"/>
                <w:bCs/>
                <w:sz w:val="24"/>
                <w:szCs w:val="24"/>
              </w:rPr>
              <w:t>ПК 1.3;2.4;3.2;</w:t>
            </w:r>
          </w:p>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Pr>
                <w:rFonts w:ascii="Times New Roman" w:hAnsi="Times New Roman"/>
                <w:bCs/>
                <w:sz w:val="24"/>
                <w:szCs w:val="24"/>
              </w:rPr>
              <w:t>3.3; 3.7; 3.4</w:t>
            </w:r>
          </w:p>
        </w:tc>
      </w:tr>
      <w:tr w:rsidR="006A7D5C" w:rsidRPr="00D71DBC" w:rsidTr="007E55CD">
        <w:trPr>
          <w:trHeight w:val="412"/>
        </w:trPr>
        <w:tc>
          <w:tcPr>
            <w:tcW w:w="2854" w:type="dxa"/>
            <w:vMerge/>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p>
        </w:tc>
        <w:tc>
          <w:tcPr>
            <w:tcW w:w="9397" w:type="dxa"/>
          </w:tcPr>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Cs/>
                <w:sz w:val="24"/>
                <w:szCs w:val="24"/>
              </w:rPr>
            </w:pPr>
            <w:r>
              <w:rPr>
                <w:rFonts w:ascii="Times New Roman" w:hAnsi="Times New Roman"/>
                <w:bCs/>
                <w:sz w:val="24"/>
                <w:szCs w:val="24"/>
              </w:rPr>
              <w:t>1.</w:t>
            </w:r>
            <w:r w:rsidRPr="00D71DBC">
              <w:rPr>
                <w:rFonts w:ascii="Times New Roman" w:hAnsi="Times New Roman"/>
                <w:bCs/>
                <w:sz w:val="24"/>
                <w:szCs w:val="24"/>
              </w:rPr>
              <w:t>Цели и принципы системы подтверждения соответствия РФ.</w:t>
            </w:r>
          </w:p>
          <w:p w:rsidR="006A7D5C" w:rsidRPr="00D71DBC" w:rsidRDefault="006A7D5C" w:rsidP="007E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Cs/>
                <w:sz w:val="24"/>
                <w:szCs w:val="24"/>
              </w:rPr>
              <w:t>2.</w:t>
            </w:r>
            <w:r w:rsidRPr="00D71DBC">
              <w:rPr>
                <w:rFonts w:ascii="Times New Roman" w:hAnsi="Times New Roman"/>
                <w:bCs/>
                <w:sz w:val="24"/>
                <w:szCs w:val="24"/>
              </w:rPr>
              <w:t>Законодательное и нормативная база.</w:t>
            </w:r>
          </w:p>
        </w:tc>
        <w:tc>
          <w:tcPr>
            <w:tcW w:w="962" w:type="dxa"/>
            <w:vMerge/>
            <w:vAlign w:val="center"/>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p>
        </w:tc>
        <w:tc>
          <w:tcPr>
            <w:tcW w:w="1760" w:type="dxa"/>
            <w:vMerge/>
            <w:vAlign w:val="center"/>
          </w:tcPr>
          <w:p w:rsidR="006A7D5C" w:rsidRPr="00623A7A"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iCs/>
                <w:sz w:val="24"/>
                <w:szCs w:val="24"/>
              </w:rPr>
            </w:pPr>
          </w:p>
        </w:tc>
      </w:tr>
      <w:tr w:rsidR="006A7D5C" w:rsidRPr="00D71DBC" w:rsidTr="009936FA">
        <w:trPr>
          <w:trHeight w:val="19"/>
        </w:trPr>
        <w:tc>
          <w:tcPr>
            <w:tcW w:w="2854"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397" w:type="dxa"/>
          </w:tcPr>
          <w:p w:rsidR="006A7D5C" w:rsidRPr="002A0D82"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2A0D82">
              <w:rPr>
                <w:rFonts w:ascii="Times New Roman" w:hAnsi="Times New Roman"/>
                <w:b/>
                <w:bCs/>
                <w:sz w:val="24"/>
                <w:szCs w:val="24"/>
                <w:lang w:eastAsia="en-US"/>
              </w:rPr>
              <w:t>Промежуточная аттестация</w:t>
            </w:r>
            <w:r w:rsidRPr="002A0D82">
              <w:rPr>
                <w:rStyle w:val="ab"/>
                <w:rFonts w:ascii="Times New Roman" w:hAnsi="Times New Roman"/>
                <w:b/>
                <w:bCs/>
                <w:sz w:val="24"/>
                <w:szCs w:val="24"/>
                <w:lang w:eastAsia="en-US"/>
              </w:rPr>
              <w:footnoteReference w:id="61"/>
            </w:r>
          </w:p>
        </w:tc>
        <w:tc>
          <w:tcPr>
            <w:tcW w:w="962" w:type="dxa"/>
            <w:vAlign w:val="center"/>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
                <w:bCs/>
                <w:sz w:val="24"/>
                <w:szCs w:val="24"/>
              </w:rPr>
            </w:pPr>
          </w:p>
        </w:tc>
        <w:tc>
          <w:tcPr>
            <w:tcW w:w="1760" w:type="dxa"/>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p>
        </w:tc>
      </w:tr>
      <w:tr w:rsidR="006A7D5C" w:rsidRPr="00D71DBC" w:rsidTr="009936FA">
        <w:trPr>
          <w:trHeight w:val="19"/>
        </w:trPr>
        <w:tc>
          <w:tcPr>
            <w:tcW w:w="2854"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p>
        </w:tc>
        <w:tc>
          <w:tcPr>
            <w:tcW w:w="9397" w:type="dxa"/>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sidRPr="00D71DBC">
              <w:rPr>
                <w:rFonts w:ascii="Times New Roman" w:hAnsi="Times New Roman"/>
                <w:b/>
                <w:bCs/>
                <w:sz w:val="24"/>
                <w:szCs w:val="24"/>
              </w:rPr>
              <w:t>Всего</w:t>
            </w:r>
          </w:p>
        </w:tc>
        <w:tc>
          <w:tcPr>
            <w:tcW w:w="962" w:type="dxa"/>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sz w:val="24"/>
                <w:szCs w:val="24"/>
              </w:rPr>
            </w:pPr>
            <w:r>
              <w:rPr>
                <w:rFonts w:ascii="Times New Roman" w:hAnsi="Times New Roman"/>
                <w:b/>
                <w:bCs/>
                <w:sz w:val="24"/>
                <w:szCs w:val="24"/>
              </w:rPr>
              <w:t>46</w:t>
            </w:r>
          </w:p>
        </w:tc>
        <w:tc>
          <w:tcPr>
            <w:tcW w:w="1760" w:type="dxa"/>
            <w:vAlign w:val="center"/>
          </w:tcPr>
          <w:p w:rsidR="006A7D5C" w:rsidRPr="00D71DB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center"/>
              <w:rPr>
                <w:rFonts w:ascii="Times New Roman" w:hAnsi="Times New Roman"/>
                <w:bCs/>
                <w:i/>
                <w:sz w:val="24"/>
                <w:szCs w:val="24"/>
              </w:rPr>
            </w:pPr>
          </w:p>
        </w:tc>
      </w:tr>
    </w:tbl>
    <w:p w:rsidR="006A7D5C" w:rsidRPr="00414C20" w:rsidRDefault="006A7D5C" w:rsidP="00604DBE">
      <w:pPr>
        <w:ind w:firstLine="709"/>
        <w:rPr>
          <w:rFonts w:ascii="Times New Roman" w:hAnsi="Times New Roman"/>
          <w:i/>
        </w:rPr>
        <w:sectPr w:rsidR="006A7D5C" w:rsidRPr="00414C20" w:rsidSect="00D136C5">
          <w:pgSz w:w="16840" w:h="11907" w:orient="landscape"/>
          <w:pgMar w:top="851" w:right="1134" w:bottom="851" w:left="992" w:header="709" w:footer="709" w:gutter="0"/>
          <w:cols w:space="720"/>
        </w:sectPr>
      </w:pPr>
    </w:p>
    <w:p w:rsidR="006A7D5C" w:rsidRPr="00414C20" w:rsidRDefault="006A7D5C" w:rsidP="00604DBE">
      <w:pPr>
        <w:ind w:left="1353"/>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Кабинет «Метрология и стандартизация»</w:t>
      </w:r>
      <w:r>
        <w:rPr>
          <w:rFonts w:ascii="Times New Roman" w:hAnsi="Times New Roman"/>
          <w:bCs/>
          <w:sz w:val="24"/>
          <w:szCs w:val="24"/>
        </w:rPr>
        <w:t xml:space="preserve">, оснащенный </w:t>
      </w:r>
      <w:r w:rsidRPr="002A0D82">
        <w:rPr>
          <w:rFonts w:ascii="Times New Roman" w:hAnsi="Times New Roman"/>
          <w:bCs/>
          <w:i/>
          <w:sz w:val="24"/>
          <w:szCs w:val="24"/>
        </w:rPr>
        <w:t>оборудованием:</w:t>
      </w:r>
    </w:p>
    <w:p w:rsidR="006A7D5C" w:rsidRPr="00E7679D" w:rsidRDefault="006A7D5C" w:rsidP="00604DBE">
      <w:pPr>
        <w:spacing w:line="26" w:lineRule="atLeast"/>
        <w:jc w:val="both"/>
        <w:rPr>
          <w:rFonts w:ascii="Times New Roman" w:hAnsi="Times New Roman"/>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sz w:val="24"/>
          <w:szCs w:val="24"/>
        </w:rPr>
        <w:t>посадочные места по количеству обучающихся;</w:t>
      </w:r>
    </w:p>
    <w:p w:rsidR="006A7D5C" w:rsidRPr="00E7679D" w:rsidRDefault="006A7D5C" w:rsidP="00604DBE">
      <w:pPr>
        <w:spacing w:line="26" w:lineRule="atLeast"/>
        <w:jc w:val="both"/>
        <w:rPr>
          <w:rFonts w:ascii="Times New Roman" w:hAnsi="Times New Roman"/>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sz w:val="24"/>
          <w:szCs w:val="24"/>
        </w:rPr>
        <w:t xml:space="preserve">рабочее место преподавателя; </w:t>
      </w:r>
    </w:p>
    <w:p w:rsidR="006A7D5C" w:rsidRPr="00E7679D" w:rsidRDefault="006A7D5C" w:rsidP="00604DBE">
      <w:pPr>
        <w:spacing w:line="26" w:lineRule="atLeast"/>
        <w:jc w:val="both"/>
        <w:rPr>
          <w:rFonts w:ascii="Times New Roman" w:hAnsi="Times New Roman"/>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bCs/>
          <w:sz w:val="24"/>
          <w:szCs w:val="24"/>
        </w:rPr>
        <w:t>комплект учебно-наглядных пособий по разделам дисциплины «Метрология и стандартизация»</w:t>
      </w:r>
      <w:r w:rsidRPr="00E7679D">
        <w:rPr>
          <w:rFonts w:ascii="Times New Roman" w:hAnsi="Times New Roman"/>
          <w:sz w:val="24"/>
          <w:szCs w:val="24"/>
        </w:rPr>
        <w:t>;</w:t>
      </w:r>
    </w:p>
    <w:p w:rsidR="006A7D5C" w:rsidRPr="00E7679D" w:rsidRDefault="006A7D5C" w:rsidP="00604DBE">
      <w:pPr>
        <w:spacing w:line="26" w:lineRule="atLeast"/>
        <w:jc w:val="both"/>
        <w:rPr>
          <w:rFonts w:ascii="Times New Roman" w:hAnsi="Times New Roman"/>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sz w:val="24"/>
          <w:szCs w:val="24"/>
        </w:rPr>
        <w:t>техническая документация;</w:t>
      </w:r>
    </w:p>
    <w:p w:rsidR="006A7D5C" w:rsidRPr="00E7679D" w:rsidRDefault="006A7D5C" w:rsidP="00604DBE">
      <w:pPr>
        <w:spacing w:line="26" w:lineRule="atLeast"/>
        <w:jc w:val="both"/>
        <w:rPr>
          <w:rFonts w:ascii="Times New Roman" w:hAnsi="Times New Roman"/>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Pr>
          <w:rFonts w:ascii="Times New Roman" w:hAnsi="Times New Roman"/>
          <w:sz w:val="24"/>
          <w:szCs w:val="24"/>
        </w:rPr>
        <w:t>средства измерений;</w:t>
      </w:r>
    </w:p>
    <w:p w:rsidR="006A7D5C" w:rsidRPr="002A0D82"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i/>
          <w:sz w:val="24"/>
          <w:szCs w:val="24"/>
        </w:rPr>
      </w:pPr>
      <w:r>
        <w:rPr>
          <w:rFonts w:ascii="Times New Roman" w:hAnsi="Times New Roman"/>
          <w:bCs/>
          <w:sz w:val="24"/>
          <w:szCs w:val="24"/>
        </w:rPr>
        <w:tab/>
      </w:r>
      <w:r w:rsidRPr="002A0D82">
        <w:rPr>
          <w:rFonts w:ascii="Times New Roman" w:hAnsi="Times New Roman"/>
          <w:bCs/>
          <w:i/>
          <w:sz w:val="24"/>
          <w:szCs w:val="24"/>
        </w:rPr>
        <w:t xml:space="preserve">техническими средствами обучения: </w:t>
      </w:r>
    </w:p>
    <w:p w:rsidR="006A7D5C" w:rsidRPr="00E7679D" w:rsidRDefault="006A7D5C" w:rsidP="00604DBE">
      <w:pPr>
        <w:spacing w:line="26" w:lineRule="atLeast"/>
        <w:rPr>
          <w:rFonts w:ascii="Times New Roman" w:hAnsi="Times New Roman"/>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sz w:val="24"/>
          <w:szCs w:val="24"/>
        </w:rPr>
        <w:t>компьютер с лицензионным программным обеспечением;</w:t>
      </w:r>
    </w:p>
    <w:p w:rsidR="006A7D5C" w:rsidRPr="00E7679D" w:rsidRDefault="006A7D5C" w:rsidP="00604DBE">
      <w:pPr>
        <w:spacing w:line="26" w:lineRule="atLeast"/>
        <w:rPr>
          <w:rFonts w:ascii="Times New Roman" w:hAnsi="Times New Roman"/>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bCs/>
          <w:sz w:val="24"/>
          <w:szCs w:val="24"/>
        </w:rPr>
        <w:t>мультимедийное оборудование;</w:t>
      </w:r>
    </w:p>
    <w:p w:rsidR="006A7D5C" w:rsidRPr="00E7679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bCs/>
          <w:sz w:val="24"/>
          <w:szCs w:val="24"/>
        </w:rPr>
        <w:t>принтер;</w:t>
      </w:r>
    </w:p>
    <w:p w:rsidR="006A7D5C" w:rsidRPr="00E7679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bCs/>
          <w:sz w:val="24"/>
          <w:szCs w:val="24"/>
        </w:rPr>
        <w:t>сканер;</w:t>
      </w:r>
    </w:p>
    <w:p w:rsidR="006A7D5C" w:rsidRPr="00E7679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sz w:val="24"/>
          <w:szCs w:val="24"/>
        </w:rPr>
      </w:pPr>
      <w:r w:rsidRPr="00E7679D">
        <w:rPr>
          <w:rFonts w:ascii="Times New Roman" w:hAnsi="Times New Roman"/>
          <w:sz w:val="24"/>
          <w:szCs w:val="24"/>
        </w:rPr>
        <w:t>–</w:t>
      </w:r>
      <w:r w:rsidRPr="00E7679D">
        <w:rPr>
          <w:rFonts w:ascii="Times New Roman" w:eastAsia="Arial Unicode MS" w:hAnsi="Arial Unicode MS" w:hint="eastAsia"/>
          <w:sz w:val="24"/>
          <w:szCs w:val="24"/>
        </w:rPr>
        <w:t> </w:t>
      </w:r>
      <w:r w:rsidRPr="00E7679D">
        <w:rPr>
          <w:rFonts w:ascii="Times New Roman" w:hAnsi="Times New Roman"/>
          <w:bCs/>
          <w:sz w:val="24"/>
          <w:szCs w:val="24"/>
        </w:rPr>
        <w:t>локальная вычислительная сеть с выходом в Интернет.</w:t>
      </w:r>
    </w:p>
    <w:p w:rsidR="006A7D5C" w:rsidRPr="00414C20" w:rsidRDefault="006A7D5C" w:rsidP="00604DBE">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rsidR="006A7D5C" w:rsidRPr="00414C20" w:rsidRDefault="006A7D5C" w:rsidP="00604DBE">
      <w:pPr>
        <w:suppressAutoHyphens/>
        <w:ind w:firstLine="709"/>
        <w:jc w:val="both"/>
        <w:rPr>
          <w:rFonts w:ascii="Times New Roman" w:hAnsi="Times New Roman"/>
        </w:rPr>
      </w:pPr>
      <w:r w:rsidRPr="00414C20">
        <w:rPr>
          <w:rFonts w:ascii="Times New Roman" w:hAnsi="Times New Roman"/>
          <w:bCs/>
        </w:rPr>
        <w:t>Для реализации программы библиотечный фонд образовательной организации должен иметь  п</w:t>
      </w:r>
      <w:r w:rsidRPr="00414C20">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414C20" w:rsidRDefault="006A7D5C" w:rsidP="00604DBE">
      <w:pPr>
        <w:ind w:left="360"/>
        <w:contextualSpacing/>
        <w:rPr>
          <w:rFonts w:ascii="Times New Roman" w:hAnsi="Times New Roman"/>
        </w:rPr>
      </w:pPr>
    </w:p>
    <w:p w:rsidR="006A7D5C" w:rsidRPr="005F7E24" w:rsidRDefault="006A7D5C" w:rsidP="005F7E24">
      <w:pPr>
        <w:spacing w:after="0"/>
        <w:contextualSpacing/>
        <w:jc w:val="both"/>
        <w:rPr>
          <w:rFonts w:ascii="Times New Roman" w:hAnsi="Times New Roman"/>
          <w:b/>
          <w:sz w:val="24"/>
          <w:szCs w:val="24"/>
        </w:rPr>
      </w:pPr>
      <w:r w:rsidRPr="005F7E24">
        <w:rPr>
          <w:rFonts w:ascii="Times New Roman" w:hAnsi="Times New Roman"/>
          <w:b/>
          <w:sz w:val="24"/>
          <w:szCs w:val="24"/>
        </w:rPr>
        <w:t>3.2.1. Печатные издания</w:t>
      </w:r>
      <w:r w:rsidRPr="005F7E24">
        <w:rPr>
          <w:rStyle w:val="ab"/>
          <w:rFonts w:ascii="Times New Roman" w:hAnsi="Times New Roman"/>
          <w:b/>
          <w:sz w:val="24"/>
          <w:szCs w:val="24"/>
        </w:rPr>
        <w:footnoteReference w:id="62"/>
      </w:r>
    </w:p>
    <w:p w:rsidR="006A7D5C" w:rsidRPr="005F7E24" w:rsidRDefault="006A7D5C" w:rsidP="005F7E24">
      <w:pPr>
        <w:tabs>
          <w:tab w:val="left" w:pos="330"/>
        </w:tabs>
        <w:spacing w:after="0"/>
        <w:jc w:val="both"/>
        <w:rPr>
          <w:rFonts w:ascii="Times New Roman" w:hAnsi="Times New Roman"/>
          <w:sz w:val="24"/>
          <w:szCs w:val="24"/>
        </w:rPr>
      </w:pPr>
      <w:r w:rsidRPr="005F7E24">
        <w:rPr>
          <w:rFonts w:ascii="Times New Roman" w:hAnsi="Times New Roman"/>
          <w:sz w:val="24"/>
          <w:szCs w:val="24"/>
        </w:rPr>
        <w:t>1. Аристов</w:t>
      </w:r>
      <w:r w:rsidR="005F7E24">
        <w:rPr>
          <w:rFonts w:ascii="Times New Roman" w:hAnsi="Times New Roman"/>
          <w:sz w:val="24"/>
          <w:szCs w:val="24"/>
        </w:rPr>
        <w:t>,</w:t>
      </w:r>
      <w:r w:rsidRPr="005F7E24">
        <w:rPr>
          <w:rFonts w:ascii="Times New Roman" w:hAnsi="Times New Roman"/>
          <w:sz w:val="24"/>
          <w:szCs w:val="24"/>
        </w:rPr>
        <w:t xml:space="preserve"> А.И. Метрология, стандартизация и сертификация</w:t>
      </w:r>
      <w:r w:rsidR="005F7E24">
        <w:rPr>
          <w:rFonts w:ascii="Times New Roman" w:hAnsi="Times New Roman"/>
          <w:sz w:val="24"/>
          <w:szCs w:val="24"/>
        </w:rPr>
        <w:t xml:space="preserve"> / А.И. Аристов,</w:t>
      </w:r>
      <w:r w:rsidRPr="005F7E24">
        <w:rPr>
          <w:rFonts w:ascii="Times New Roman" w:hAnsi="Times New Roman"/>
          <w:sz w:val="24"/>
          <w:szCs w:val="24"/>
        </w:rPr>
        <w:t xml:space="preserve"> 2013.</w:t>
      </w:r>
    </w:p>
    <w:p w:rsidR="006A7D5C" w:rsidRPr="005F7E24" w:rsidRDefault="005F7E24"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2</w:t>
      </w:r>
      <w:r w:rsidR="006A7D5C" w:rsidRPr="005F7E24">
        <w:rPr>
          <w:rFonts w:ascii="Times New Roman" w:hAnsi="Times New Roman"/>
          <w:bCs/>
          <w:sz w:val="24"/>
          <w:szCs w:val="24"/>
        </w:rPr>
        <w:t xml:space="preserve">. Метрология, </w:t>
      </w:r>
      <w:r>
        <w:rPr>
          <w:rFonts w:ascii="Times New Roman" w:hAnsi="Times New Roman"/>
          <w:bCs/>
          <w:sz w:val="24"/>
          <w:szCs w:val="24"/>
        </w:rPr>
        <w:t>стандартизация и сертификация /</w:t>
      </w:r>
      <w:r w:rsidR="006A7D5C" w:rsidRPr="005F7E24">
        <w:rPr>
          <w:rFonts w:ascii="Times New Roman" w:hAnsi="Times New Roman"/>
          <w:bCs/>
          <w:sz w:val="24"/>
          <w:szCs w:val="24"/>
        </w:rPr>
        <w:t xml:space="preserve"> И.А. Иванов, С.В. Ушуев, А.А. Воробьев, Д.П. Кононов. – М.</w:t>
      </w:r>
      <w:r>
        <w:rPr>
          <w:rFonts w:ascii="Times New Roman" w:hAnsi="Times New Roman"/>
          <w:bCs/>
          <w:sz w:val="24"/>
          <w:szCs w:val="24"/>
        </w:rPr>
        <w:t xml:space="preserve"> </w:t>
      </w:r>
      <w:r w:rsidR="006A7D5C" w:rsidRPr="005F7E24">
        <w:rPr>
          <w:rFonts w:ascii="Times New Roman" w:hAnsi="Times New Roman"/>
          <w:bCs/>
          <w:sz w:val="24"/>
          <w:szCs w:val="24"/>
        </w:rPr>
        <w:t>: ОИЦ «Академия», 2011.</w:t>
      </w:r>
    </w:p>
    <w:p w:rsidR="006A7D5C" w:rsidRPr="005F7E24" w:rsidRDefault="006A7D5C" w:rsidP="005F7E24">
      <w:pPr>
        <w:spacing w:after="0"/>
        <w:contextualSpacing/>
        <w:jc w:val="both"/>
        <w:rPr>
          <w:rFonts w:ascii="Times New Roman" w:hAnsi="Times New Roman"/>
          <w:b/>
          <w:color w:val="FF0000"/>
          <w:sz w:val="24"/>
          <w:szCs w:val="24"/>
        </w:rPr>
      </w:pPr>
    </w:p>
    <w:p w:rsidR="006A7D5C" w:rsidRPr="005F7E24" w:rsidRDefault="005F7E24" w:rsidP="005F7E24">
      <w:pPr>
        <w:spacing w:after="0"/>
        <w:contextualSpacing/>
        <w:jc w:val="both"/>
        <w:rPr>
          <w:rFonts w:ascii="Times New Roman" w:hAnsi="Times New Roman"/>
          <w:bCs/>
          <w:sz w:val="24"/>
          <w:szCs w:val="24"/>
        </w:rPr>
      </w:pPr>
      <w:r>
        <w:rPr>
          <w:rFonts w:ascii="Times New Roman" w:hAnsi="Times New Roman"/>
          <w:b/>
          <w:bCs/>
          <w:sz w:val="24"/>
          <w:szCs w:val="24"/>
        </w:rPr>
        <w:t>3.2.2</w:t>
      </w:r>
      <w:r w:rsidR="006A7D5C" w:rsidRPr="005F7E24">
        <w:rPr>
          <w:rFonts w:ascii="Times New Roman" w:hAnsi="Times New Roman"/>
          <w:b/>
          <w:bCs/>
          <w:sz w:val="24"/>
          <w:szCs w:val="24"/>
        </w:rPr>
        <w:t xml:space="preserve">. Дополнительные источники </w:t>
      </w:r>
    </w:p>
    <w:p w:rsidR="006A7D5C" w:rsidRPr="005F7E24" w:rsidRDefault="006A7D5C"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5F7E24">
        <w:rPr>
          <w:rFonts w:ascii="Times New Roman" w:hAnsi="Times New Roman"/>
          <w:bCs/>
          <w:sz w:val="24"/>
          <w:szCs w:val="24"/>
        </w:rPr>
        <w:t>1. Бисерова</w:t>
      </w:r>
      <w:r w:rsidR="005F7E24">
        <w:rPr>
          <w:rFonts w:ascii="Times New Roman" w:hAnsi="Times New Roman"/>
          <w:bCs/>
          <w:sz w:val="24"/>
          <w:szCs w:val="24"/>
        </w:rPr>
        <w:t>,</w:t>
      </w:r>
      <w:r w:rsidRPr="005F7E24">
        <w:rPr>
          <w:rFonts w:ascii="Times New Roman" w:hAnsi="Times New Roman"/>
          <w:bCs/>
          <w:sz w:val="24"/>
          <w:szCs w:val="24"/>
        </w:rPr>
        <w:t xml:space="preserve"> В.А. Метрология, стандартизация и сертификация. Конспект лекций / В.А. Бисерова.  – М.: Эксмо, 2007.</w:t>
      </w:r>
    </w:p>
    <w:p w:rsidR="006A7D5C" w:rsidRPr="005F7E24" w:rsidRDefault="006A7D5C"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p w:rsidR="006A7D5C" w:rsidRPr="005F7E24" w:rsidRDefault="005F7E24"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lastRenderedPageBreak/>
        <w:t>2</w:t>
      </w:r>
      <w:r w:rsidR="006A7D5C" w:rsidRPr="005F7E24">
        <w:rPr>
          <w:rFonts w:ascii="Times New Roman" w:hAnsi="Times New Roman"/>
          <w:bCs/>
          <w:sz w:val="24"/>
          <w:szCs w:val="24"/>
        </w:rPr>
        <w:t>. Дубовой</w:t>
      </w:r>
      <w:r>
        <w:rPr>
          <w:rFonts w:ascii="Times New Roman" w:hAnsi="Times New Roman"/>
          <w:bCs/>
          <w:sz w:val="24"/>
          <w:szCs w:val="24"/>
        </w:rPr>
        <w:t>,</w:t>
      </w:r>
      <w:r w:rsidR="006A7D5C" w:rsidRPr="005F7E24">
        <w:rPr>
          <w:rFonts w:ascii="Times New Roman" w:hAnsi="Times New Roman"/>
          <w:bCs/>
          <w:sz w:val="24"/>
          <w:szCs w:val="24"/>
        </w:rPr>
        <w:t xml:space="preserve"> Н.Д. Основы метрологии, стандартизации и сертификации: </w:t>
      </w:r>
      <w:r>
        <w:rPr>
          <w:rFonts w:ascii="Times New Roman" w:hAnsi="Times New Roman"/>
          <w:bCs/>
          <w:sz w:val="24"/>
          <w:szCs w:val="24"/>
        </w:rPr>
        <w:t>у</w:t>
      </w:r>
      <w:r w:rsidR="006A7D5C" w:rsidRPr="005F7E24">
        <w:rPr>
          <w:rFonts w:ascii="Times New Roman" w:hAnsi="Times New Roman"/>
          <w:bCs/>
          <w:sz w:val="24"/>
          <w:szCs w:val="24"/>
        </w:rPr>
        <w:t xml:space="preserve">чеб. </w:t>
      </w:r>
      <w:r>
        <w:rPr>
          <w:rFonts w:ascii="Times New Roman" w:hAnsi="Times New Roman"/>
          <w:bCs/>
          <w:sz w:val="24"/>
          <w:szCs w:val="24"/>
        </w:rPr>
        <w:t>п</w:t>
      </w:r>
      <w:r w:rsidR="006A7D5C" w:rsidRPr="005F7E24">
        <w:rPr>
          <w:rFonts w:ascii="Times New Roman" w:hAnsi="Times New Roman"/>
          <w:bCs/>
          <w:sz w:val="24"/>
          <w:szCs w:val="24"/>
        </w:rPr>
        <w:t>особие / Н.Д. Дубовой, Е.М.  Портнов. – М.: ИД «Форум: ИНФРА – М», 2009.</w:t>
      </w:r>
    </w:p>
    <w:p w:rsidR="006A7D5C" w:rsidRPr="005F7E24" w:rsidRDefault="005F7E24" w:rsidP="005F7E24">
      <w:pPr>
        <w:spacing w:after="0"/>
        <w:jc w:val="both"/>
        <w:rPr>
          <w:rFonts w:ascii="Times New Roman" w:hAnsi="Times New Roman"/>
          <w:sz w:val="24"/>
          <w:szCs w:val="24"/>
        </w:rPr>
      </w:pPr>
      <w:r>
        <w:rPr>
          <w:rFonts w:ascii="Times New Roman" w:hAnsi="Times New Roman"/>
          <w:color w:val="000000"/>
          <w:sz w:val="24"/>
          <w:szCs w:val="24"/>
        </w:rPr>
        <w:t>3</w:t>
      </w:r>
      <w:r w:rsidR="006A7D5C" w:rsidRPr="005F7E24">
        <w:rPr>
          <w:rFonts w:ascii="Times New Roman" w:hAnsi="Times New Roman"/>
          <w:color w:val="000000"/>
          <w:sz w:val="24"/>
          <w:szCs w:val="24"/>
        </w:rPr>
        <w:t xml:space="preserve">. Дубровин И.Н. </w:t>
      </w:r>
      <w:r w:rsidR="006A7D5C" w:rsidRPr="005F7E24">
        <w:rPr>
          <w:rFonts w:ascii="Times New Roman" w:hAnsi="Times New Roman"/>
          <w:sz w:val="24"/>
          <w:szCs w:val="24"/>
        </w:rPr>
        <w:t>Методическое пособие по проведению практических занятий</w:t>
      </w:r>
      <w:r w:rsidR="006A7D5C" w:rsidRPr="005F7E24">
        <w:rPr>
          <w:rFonts w:ascii="Times New Roman" w:hAnsi="Times New Roman"/>
          <w:b/>
          <w:sz w:val="24"/>
          <w:szCs w:val="24"/>
        </w:rPr>
        <w:t xml:space="preserve"> </w:t>
      </w:r>
      <w:r w:rsidR="006A7D5C" w:rsidRPr="005F7E24">
        <w:rPr>
          <w:rFonts w:ascii="Times New Roman" w:hAnsi="Times New Roman"/>
          <w:sz w:val="24"/>
          <w:szCs w:val="24"/>
        </w:rPr>
        <w:t>по дисциплине ОП.05. Метрология и стандартизация. ФГБУ ДПО «УМЦ ЖДТ», 2016.</w:t>
      </w:r>
    </w:p>
    <w:p w:rsidR="006A7D5C" w:rsidRPr="005F7E24" w:rsidRDefault="005F7E24" w:rsidP="005F7E24">
      <w:pPr>
        <w:spacing w:after="0"/>
        <w:jc w:val="both"/>
        <w:rPr>
          <w:rFonts w:ascii="Times New Roman" w:hAnsi="Times New Roman"/>
          <w:sz w:val="24"/>
          <w:szCs w:val="24"/>
        </w:rPr>
      </w:pPr>
      <w:r>
        <w:rPr>
          <w:rFonts w:ascii="Times New Roman" w:hAnsi="Times New Roman"/>
          <w:sz w:val="24"/>
          <w:szCs w:val="24"/>
        </w:rPr>
        <w:t>4</w:t>
      </w:r>
      <w:r w:rsidR="006A7D5C" w:rsidRPr="005F7E24">
        <w:rPr>
          <w:rFonts w:ascii="Times New Roman" w:hAnsi="Times New Roman"/>
          <w:sz w:val="24"/>
          <w:szCs w:val="24"/>
        </w:rPr>
        <w:t>.</w:t>
      </w:r>
      <w:r w:rsidR="006A7D5C" w:rsidRPr="005F7E24">
        <w:rPr>
          <w:rFonts w:ascii="Times New Roman" w:eastAsia="Arial Unicode MS" w:hAnsi="Times New Roman"/>
          <w:sz w:val="24"/>
          <w:szCs w:val="24"/>
        </w:rPr>
        <w:t> </w:t>
      </w:r>
      <w:r w:rsidR="006A7D5C" w:rsidRPr="005F7E24">
        <w:rPr>
          <w:rFonts w:ascii="Times New Roman" w:hAnsi="Times New Roman"/>
          <w:sz w:val="24"/>
          <w:szCs w:val="24"/>
        </w:rPr>
        <w:t>Зайцев С.А. Метрология, стандартизация и сертификация в машиностроении. М.: Академия, 2009.</w:t>
      </w:r>
    </w:p>
    <w:p w:rsidR="006A7D5C" w:rsidRPr="005F7E24" w:rsidRDefault="005F7E24" w:rsidP="005F7E24">
      <w:pPr>
        <w:spacing w:after="0"/>
        <w:jc w:val="both"/>
        <w:rPr>
          <w:rFonts w:ascii="Times New Roman" w:hAnsi="Times New Roman"/>
          <w:bCs/>
          <w:sz w:val="24"/>
          <w:szCs w:val="24"/>
        </w:rPr>
      </w:pPr>
      <w:r>
        <w:rPr>
          <w:rFonts w:ascii="Times New Roman" w:hAnsi="Times New Roman"/>
          <w:bCs/>
          <w:sz w:val="24"/>
          <w:szCs w:val="24"/>
        </w:rPr>
        <w:t>5</w:t>
      </w:r>
      <w:r w:rsidR="006A7D5C" w:rsidRPr="005F7E24">
        <w:rPr>
          <w:rFonts w:ascii="Times New Roman" w:hAnsi="Times New Roman"/>
          <w:bCs/>
          <w:sz w:val="24"/>
          <w:szCs w:val="24"/>
        </w:rPr>
        <w:t>.</w:t>
      </w:r>
      <w:r w:rsidR="006A7D5C" w:rsidRPr="005F7E24">
        <w:rPr>
          <w:rFonts w:ascii="Times New Roman" w:eastAsia="Arial Unicode MS" w:hAnsi="Times New Roman"/>
          <w:bCs/>
          <w:sz w:val="24"/>
          <w:szCs w:val="24"/>
        </w:rPr>
        <w:t> </w:t>
      </w:r>
      <w:r w:rsidR="006A7D5C" w:rsidRPr="005F7E24">
        <w:rPr>
          <w:rFonts w:ascii="Times New Roman" w:hAnsi="Times New Roman"/>
          <w:bCs/>
          <w:sz w:val="24"/>
          <w:szCs w:val="24"/>
        </w:rPr>
        <w:t xml:space="preserve"> Клевлеев</w:t>
      </w:r>
      <w:r>
        <w:rPr>
          <w:rFonts w:ascii="Times New Roman" w:hAnsi="Times New Roman"/>
          <w:bCs/>
          <w:sz w:val="24"/>
          <w:szCs w:val="24"/>
        </w:rPr>
        <w:t>,</w:t>
      </w:r>
      <w:r w:rsidR="006A7D5C" w:rsidRPr="005F7E24">
        <w:rPr>
          <w:rFonts w:ascii="Times New Roman" w:hAnsi="Times New Roman"/>
          <w:bCs/>
          <w:sz w:val="24"/>
          <w:szCs w:val="24"/>
        </w:rPr>
        <w:t xml:space="preserve"> В.М., Попов Ю.П., Кузнецова И.А. Метрология, стандартизация, сертификация. </w:t>
      </w:r>
      <w:r>
        <w:rPr>
          <w:rFonts w:ascii="Times New Roman" w:hAnsi="Times New Roman"/>
          <w:bCs/>
          <w:sz w:val="24"/>
          <w:szCs w:val="24"/>
        </w:rPr>
        <w:sym w:font="Symbol" w:char="F02D"/>
      </w:r>
      <w:r>
        <w:rPr>
          <w:rFonts w:ascii="Times New Roman" w:hAnsi="Times New Roman"/>
          <w:bCs/>
          <w:sz w:val="24"/>
          <w:szCs w:val="24"/>
        </w:rPr>
        <w:t xml:space="preserve"> </w:t>
      </w:r>
      <w:r w:rsidR="006A7D5C" w:rsidRPr="005F7E24">
        <w:rPr>
          <w:rFonts w:ascii="Times New Roman" w:hAnsi="Times New Roman"/>
          <w:bCs/>
          <w:sz w:val="24"/>
          <w:szCs w:val="24"/>
        </w:rPr>
        <w:t>М.</w:t>
      </w:r>
      <w:r>
        <w:rPr>
          <w:rFonts w:ascii="Times New Roman" w:hAnsi="Times New Roman"/>
          <w:bCs/>
          <w:sz w:val="24"/>
          <w:szCs w:val="24"/>
        </w:rPr>
        <w:t xml:space="preserve"> </w:t>
      </w:r>
      <w:r w:rsidR="006A7D5C" w:rsidRPr="005F7E24">
        <w:rPr>
          <w:rFonts w:ascii="Times New Roman" w:hAnsi="Times New Roman"/>
          <w:bCs/>
          <w:sz w:val="24"/>
          <w:szCs w:val="24"/>
        </w:rPr>
        <w:t>: Форум-Инфра-М, 2003.</w:t>
      </w:r>
    </w:p>
    <w:p w:rsidR="006A7D5C" w:rsidRPr="005F7E24" w:rsidRDefault="005F7E24"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6</w:t>
      </w:r>
      <w:r w:rsidR="006A7D5C" w:rsidRPr="005F7E24">
        <w:rPr>
          <w:rFonts w:ascii="Times New Roman" w:hAnsi="Times New Roman"/>
          <w:bCs/>
          <w:sz w:val="24"/>
          <w:szCs w:val="24"/>
        </w:rPr>
        <w:t>.</w:t>
      </w:r>
      <w:r w:rsidR="006A7D5C" w:rsidRPr="005F7E24">
        <w:rPr>
          <w:rFonts w:ascii="Times New Roman" w:eastAsia="Arial Unicode MS" w:hAnsi="Times New Roman"/>
          <w:bCs/>
          <w:sz w:val="24"/>
          <w:szCs w:val="24"/>
        </w:rPr>
        <w:t> </w:t>
      </w:r>
      <w:r w:rsidR="006A7D5C" w:rsidRPr="005F7E24">
        <w:rPr>
          <w:rFonts w:ascii="Times New Roman" w:hAnsi="Times New Roman"/>
          <w:bCs/>
          <w:sz w:val="24"/>
          <w:szCs w:val="24"/>
        </w:rPr>
        <w:t>Крылова Г.Д. Основы стандартизации, сертификации и метрологии. М.: Юрайт, 2001.</w:t>
      </w:r>
    </w:p>
    <w:p w:rsidR="006A7D5C" w:rsidRPr="005F7E24" w:rsidRDefault="005F7E24" w:rsidP="005F7E24">
      <w:pPr>
        <w:spacing w:after="0"/>
        <w:jc w:val="both"/>
        <w:rPr>
          <w:rFonts w:ascii="Times New Roman" w:hAnsi="Times New Roman"/>
          <w:bCs/>
          <w:sz w:val="24"/>
          <w:szCs w:val="24"/>
        </w:rPr>
      </w:pPr>
      <w:r>
        <w:rPr>
          <w:rFonts w:ascii="Times New Roman" w:hAnsi="Times New Roman"/>
          <w:bCs/>
          <w:sz w:val="24"/>
          <w:szCs w:val="24"/>
        </w:rPr>
        <w:t>7</w:t>
      </w:r>
      <w:r w:rsidR="006A7D5C" w:rsidRPr="005F7E24">
        <w:rPr>
          <w:rFonts w:ascii="Times New Roman" w:hAnsi="Times New Roman"/>
          <w:bCs/>
          <w:sz w:val="24"/>
          <w:szCs w:val="24"/>
        </w:rPr>
        <w:t>.</w:t>
      </w:r>
      <w:r w:rsidR="006A7D5C" w:rsidRPr="005F7E24">
        <w:rPr>
          <w:rFonts w:ascii="Times New Roman" w:eastAsia="Arial Unicode MS" w:hAnsi="Times New Roman"/>
          <w:bCs/>
          <w:sz w:val="24"/>
          <w:szCs w:val="24"/>
        </w:rPr>
        <w:t> </w:t>
      </w:r>
      <w:r w:rsidR="006A7D5C" w:rsidRPr="005F7E24">
        <w:rPr>
          <w:rFonts w:ascii="Times New Roman" w:hAnsi="Times New Roman"/>
          <w:bCs/>
          <w:sz w:val="24"/>
          <w:szCs w:val="24"/>
        </w:rPr>
        <w:t xml:space="preserve"> Лифиц</w:t>
      </w:r>
      <w:r>
        <w:rPr>
          <w:rFonts w:ascii="Times New Roman" w:hAnsi="Times New Roman"/>
          <w:bCs/>
          <w:sz w:val="24"/>
          <w:szCs w:val="24"/>
        </w:rPr>
        <w:t>,</w:t>
      </w:r>
      <w:r w:rsidR="006A7D5C" w:rsidRPr="005F7E24">
        <w:rPr>
          <w:rFonts w:ascii="Times New Roman" w:hAnsi="Times New Roman"/>
          <w:bCs/>
          <w:sz w:val="24"/>
          <w:szCs w:val="24"/>
        </w:rPr>
        <w:t xml:space="preserve"> И.М. Основы стандартизации, метрологии и сертификации. </w:t>
      </w:r>
      <w:r>
        <w:rPr>
          <w:rFonts w:ascii="Times New Roman" w:hAnsi="Times New Roman"/>
          <w:bCs/>
          <w:sz w:val="24"/>
          <w:szCs w:val="24"/>
        </w:rPr>
        <w:sym w:font="Symbol" w:char="F02D"/>
      </w:r>
      <w:r>
        <w:rPr>
          <w:rFonts w:ascii="Times New Roman" w:hAnsi="Times New Roman"/>
          <w:bCs/>
          <w:sz w:val="24"/>
          <w:szCs w:val="24"/>
        </w:rPr>
        <w:t xml:space="preserve"> </w:t>
      </w:r>
      <w:r w:rsidR="006A7D5C" w:rsidRPr="005F7E24">
        <w:rPr>
          <w:rFonts w:ascii="Times New Roman" w:hAnsi="Times New Roman"/>
          <w:bCs/>
          <w:sz w:val="24"/>
          <w:szCs w:val="24"/>
        </w:rPr>
        <w:t>М.: Юрайт, 2008.</w:t>
      </w:r>
    </w:p>
    <w:p w:rsidR="006A7D5C" w:rsidRPr="005F7E24" w:rsidRDefault="005F7E24"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8</w:t>
      </w:r>
      <w:r w:rsidR="006A7D5C" w:rsidRPr="005F7E24">
        <w:rPr>
          <w:rFonts w:ascii="Times New Roman" w:hAnsi="Times New Roman"/>
          <w:bCs/>
          <w:sz w:val="24"/>
          <w:szCs w:val="24"/>
        </w:rPr>
        <w:t xml:space="preserve">. Метрология, стандартизация и сертификация: </w:t>
      </w:r>
      <w:r>
        <w:rPr>
          <w:rFonts w:ascii="Times New Roman" w:hAnsi="Times New Roman"/>
          <w:bCs/>
          <w:sz w:val="24"/>
          <w:szCs w:val="24"/>
        </w:rPr>
        <w:t>у</w:t>
      </w:r>
      <w:r w:rsidR="006A7D5C" w:rsidRPr="005F7E24">
        <w:rPr>
          <w:rFonts w:ascii="Times New Roman" w:hAnsi="Times New Roman"/>
          <w:bCs/>
          <w:sz w:val="24"/>
          <w:szCs w:val="24"/>
        </w:rPr>
        <w:t>чебник /</w:t>
      </w:r>
      <w:r>
        <w:rPr>
          <w:rFonts w:ascii="Times New Roman" w:hAnsi="Times New Roman"/>
          <w:bCs/>
          <w:sz w:val="24"/>
          <w:szCs w:val="24"/>
        </w:rPr>
        <w:t xml:space="preserve"> п</w:t>
      </w:r>
      <w:r w:rsidR="006A7D5C" w:rsidRPr="005F7E24">
        <w:rPr>
          <w:rFonts w:ascii="Times New Roman" w:hAnsi="Times New Roman"/>
          <w:bCs/>
          <w:sz w:val="24"/>
          <w:szCs w:val="24"/>
        </w:rPr>
        <w:t>од ред. Проф. А.С. Сигова – М.: ФОРУМ: ИНФРА – М, 2007.</w:t>
      </w:r>
    </w:p>
    <w:p w:rsidR="006A7D5C" w:rsidRPr="005F7E24" w:rsidRDefault="005F7E24" w:rsidP="005F7E24">
      <w:pPr>
        <w:spacing w:after="0"/>
        <w:jc w:val="both"/>
        <w:rPr>
          <w:rFonts w:ascii="Times New Roman" w:hAnsi="Times New Roman"/>
          <w:sz w:val="24"/>
          <w:szCs w:val="24"/>
        </w:rPr>
      </w:pPr>
      <w:r>
        <w:rPr>
          <w:rFonts w:ascii="Times New Roman" w:hAnsi="Times New Roman"/>
          <w:sz w:val="24"/>
          <w:szCs w:val="24"/>
        </w:rPr>
        <w:t>9</w:t>
      </w:r>
      <w:r w:rsidR="006A7D5C" w:rsidRPr="005F7E24">
        <w:rPr>
          <w:rFonts w:ascii="Times New Roman" w:hAnsi="Times New Roman"/>
          <w:sz w:val="24"/>
          <w:szCs w:val="24"/>
        </w:rPr>
        <w:t>.</w:t>
      </w:r>
      <w:r w:rsidR="006A7D5C" w:rsidRPr="005F7E24">
        <w:rPr>
          <w:rFonts w:ascii="Times New Roman" w:eastAsia="Arial Unicode MS" w:hAnsi="Times New Roman"/>
          <w:sz w:val="24"/>
          <w:szCs w:val="24"/>
        </w:rPr>
        <w:t> </w:t>
      </w:r>
      <w:r w:rsidR="006A7D5C" w:rsidRPr="005F7E24">
        <w:rPr>
          <w:rFonts w:ascii="Times New Roman" w:hAnsi="Times New Roman"/>
          <w:sz w:val="24"/>
          <w:szCs w:val="24"/>
        </w:rPr>
        <w:t>Сергеев А.Г</w:t>
      </w:r>
      <w:r>
        <w:rPr>
          <w:rFonts w:ascii="Times New Roman" w:hAnsi="Times New Roman"/>
          <w:sz w:val="24"/>
          <w:szCs w:val="24"/>
        </w:rPr>
        <w:t xml:space="preserve">.  Метрология / А.Г. Сергеев. </w:t>
      </w:r>
      <w:r>
        <w:rPr>
          <w:rFonts w:ascii="Times New Roman" w:hAnsi="Times New Roman"/>
          <w:sz w:val="24"/>
          <w:szCs w:val="24"/>
        </w:rPr>
        <w:sym w:font="Symbol" w:char="F02D"/>
      </w:r>
      <w:r w:rsidR="006A7D5C" w:rsidRPr="005F7E24">
        <w:rPr>
          <w:rFonts w:ascii="Times New Roman" w:hAnsi="Times New Roman"/>
          <w:sz w:val="24"/>
          <w:szCs w:val="24"/>
        </w:rPr>
        <w:t xml:space="preserve"> М.: Логос, 2009. </w:t>
      </w: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Default="006A7D5C" w:rsidP="00604DBE">
      <w:pPr>
        <w:jc w:val="both"/>
        <w:rPr>
          <w:rFonts w:ascii="Times New Roman" w:hAnsi="Times New Roman"/>
          <w:sz w:val="24"/>
          <w:szCs w:val="24"/>
        </w:rPr>
      </w:pPr>
    </w:p>
    <w:p w:rsidR="006A7D5C" w:rsidRPr="00E7679D" w:rsidRDefault="006A7D5C" w:rsidP="00604DBE">
      <w:pPr>
        <w:jc w:val="both"/>
        <w:rPr>
          <w:rFonts w:ascii="Times New Roman" w:hAnsi="Times New Roman"/>
          <w:sz w:val="24"/>
          <w:szCs w:val="24"/>
        </w:rPr>
      </w:pPr>
    </w:p>
    <w:p w:rsidR="006A7D5C" w:rsidRPr="005F7E24" w:rsidRDefault="006A7D5C" w:rsidP="00151B31">
      <w:pPr>
        <w:contextualSpacing/>
        <w:rPr>
          <w:rFonts w:ascii="Times New Roman" w:hAnsi="Times New Roman"/>
          <w:b/>
          <w:sz w:val="24"/>
          <w:szCs w:val="24"/>
        </w:rPr>
      </w:pPr>
      <w:r w:rsidRPr="000701A0">
        <w:rPr>
          <w:rFonts w:ascii="Times New Roman" w:hAnsi="Times New Roman"/>
          <w:b/>
          <w:i/>
          <w:sz w:val="24"/>
          <w:szCs w:val="24"/>
        </w:rPr>
        <w:lastRenderedPageBreak/>
        <w:t xml:space="preserve">4. </w:t>
      </w:r>
      <w:r w:rsidRPr="005F7E24">
        <w:rPr>
          <w:rFonts w:ascii="Times New Roman" w:hAnsi="Times New Roman"/>
          <w:b/>
          <w:sz w:val="24"/>
          <w:szCs w:val="24"/>
        </w:rPr>
        <w:t>КОНТРОЛЬ И ОЦЕНКА РЕЗУЛЬТАТОВ ОСВОЕНИЯ УЧЕБНОЙ ДИСЦИПЛИНЫ</w:t>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502"/>
        <w:gridCol w:w="2871"/>
      </w:tblGrid>
      <w:tr w:rsidR="006A7D5C" w:rsidRPr="000701A0" w:rsidTr="00151B31">
        <w:tc>
          <w:tcPr>
            <w:tcW w:w="1548" w:type="pct"/>
          </w:tcPr>
          <w:p w:rsidR="006A7D5C" w:rsidRPr="000701A0" w:rsidRDefault="006A7D5C" w:rsidP="009936FA">
            <w:pPr>
              <w:spacing w:line="240" w:lineRule="auto"/>
              <w:jc w:val="center"/>
              <w:rPr>
                <w:rFonts w:ascii="Times New Roman" w:hAnsi="Times New Roman"/>
                <w:b/>
                <w:bCs/>
                <w:i/>
                <w:sz w:val="24"/>
                <w:szCs w:val="24"/>
              </w:rPr>
            </w:pPr>
            <w:r w:rsidRPr="000701A0">
              <w:rPr>
                <w:rFonts w:ascii="Times New Roman" w:hAnsi="Times New Roman"/>
                <w:b/>
                <w:bCs/>
                <w:i/>
                <w:sz w:val="24"/>
                <w:szCs w:val="24"/>
              </w:rPr>
              <w:t>Результаты обучения</w:t>
            </w:r>
          </w:p>
        </w:tc>
        <w:tc>
          <w:tcPr>
            <w:tcW w:w="1897" w:type="pct"/>
          </w:tcPr>
          <w:p w:rsidR="006A7D5C" w:rsidRPr="000701A0" w:rsidRDefault="006A7D5C" w:rsidP="009936FA">
            <w:pPr>
              <w:spacing w:line="240" w:lineRule="auto"/>
              <w:jc w:val="center"/>
              <w:rPr>
                <w:rFonts w:ascii="Times New Roman" w:hAnsi="Times New Roman"/>
                <w:b/>
                <w:bCs/>
                <w:i/>
                <w:sz w:val="24"/>
                <w:szCs w:val="24"/>
              </w:rPr>
            </w:pPr>
            <w:r w:rsidRPr="000701A0">
              <w:rPr>
                <w:rFonts w:ascii="Times New Roman" w:hAnsi="Times New Roman"/>
                <w:b/>
                <w:bCs/>
                <w:i/>
                <w:sz w:val="24"/>
                <w:szCs w:val="24"/>
              </w:rPr>
              <w:t>Критерии оценки</w:t>
            </w:r>
          </w:p>
        </w:tc>
        <w:tc>
          <w:tcPr>
            <w:tcW w:w="1555" w:type="pct"/>
          </w:tcPr>
          <w:p w:rsidR="006A7D5C" w:rsidRPr="000701A0" w:rsidRDefault="006A7D5C" w:rsidP="009936FA">
            <w:pPr>
              <w:spacing w:line="240" w:lineRule="auto"/>
              <w:jc w:val="center"/>
              <w:rPr>
                <w:rFonts w:ascii="Times New Roman" w:hAnsi="Times New Roman"/>
                <w:b/>
                <w:bCs/>
                <w:i/>
                <w:sz w:val="24"/>
                <w:szCs w:val="24"/>
              </w:rPr>
            </w:pPr>
            <w:r w:rsidRPr="000701A0">
              <w:rPr>
                <w:rFonts w:ascii="Times New Roman" w:hAnsi="Times New Roman"/>
                <w:b/>
                <w:bCs/>
                <w:i/>
                <w:sz w:val="24"/>
                <w:szCs w:val="24"/>
              </w:rPr>
              <w:t>Методы оценки</w:t>
            </w:r>
          </w:p>
        </w:tc>
      </w:tr>
      <w:tr w:rsidR="006A7D5C" w:rsidRPr="000701A0" w:rsidTr="00151B31">
        <w:trPr>
          <w:trHeight w:val="896"/>
        </w:trPr>
        <w:tc>
          <w:tcPr>
            <w:tcW w:w="1548" w:type="pct"/>
          </w:tcPr>
          <w:p w:rsidR="006A7D5C" w:rsidRPr="000701A0" w:rsidRDefault="006A7D5C" w:rsidP="009936FA">
            <w:pPr>
              <w:spacing w:line="240" w:lineRule="auto"/>
              <w:rPr>
                <w:rFonts w:ascii="Times New Roman" w:hAnsi="Times New Roman"/>
                <w:b/>
                <w:bCs/>
                <w:sz w:val="24"/>
                <w:szCs w:val="24"/>
              </w:rPr>
            </w:pPr>
            <w:r w:rsidRPr="000701A0">
              <w:rPr>
                <w:rFonts w:ascii="Times New Roman" w:hAnsi="Times New Roman"/>
                <w:b/>
                <w:bCs/>
                <w:sz w:val="24"/>
                <w:szCs w:val="24"/>
              </w:rPr>
              <w:t>Умения</w:t>
            </w:r>
          </w:p>
        </w:tc>
        <w:tc>
          <w:tcPr>
            <w:tcW w:w="3452" w:type="pct"/>
            <w:gridSpan w:val="2"/>
          </w:tcPr>
          <w:p w:rsidR="006A7D5C" w:rsidRPr="000701A0" w:rsidRDefault="006A7D5C" w:rsidP="009936FA">
            <w:pPr>
              <w:spacing w:line="240" w:lineRule="auto"/>
              <w:rPr>
                <w:rFonts w:ascii="Times New Roman" w:hAnsi="Times New Roman"/>
                <w:bCs/>
                <w:i/>
                <w:sz w:val="24"/>
                <w:szCs w:val="24"/>
              </w:rPr>
            </w:pPr>
          </w:p>
        </w:tc>
      </w:tr>
      <w:tr w:rsidR="006A7D5C" w:rsidRPr="000701A0" w:rsidTr="00151B31">
        <w:trPr>
          <w:trHeight w:val="896"/>
        </w:trPr>
        <w:tc>
          <w:tcPr>
            <w:tcW w:w="1548" w:type="pct"/>
          </w:tcPr>
          <w:p w:rsidR="006A7D5C" w:rsidRPr="000701A0" w:rsidRDefault="006A7D5C" w:rsidP="009936FA">
            <w:pPr>
              <w:spacing w:after="0" w:line="26" w:lineRule="atLeast"/>
              <w:jc w:val="both"/>
              <w:rPr>
                <w:rFonts w:ascii="Times New Roman" w:hAnsi="Times New Roman"/>
                <w:sz w:val="24"/>
                <w:szCs w:val="24"/>
              </w:rPr>
            </w:pPr>
            <w:r w:rsidRPr="000701A0">
              <w:rPr>
                <w:rFonts w:ascii="Times New Roman" w:hAnsi="Times New Roman"/>
                <w:sz w:val="24"/>
                <w:szCs w:val="24"/>
              </w:rPr>
              <w:t xml:space="preserve">- оформлять проектно-конструкторскую, технологическую и другую техническую документацию в соответствии с требованиями стандартов; </w:t>
            </w:r>
          </w:p>
        </w:tc>
        <w:tc>
          <w:tcPr>
            <w:tcW w:w="1897" w:type="pct"/>
          </w:tcPr>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Отлично:</w:t>
            </w:r>
            <w:r w:rsidRPr="000701A0">
              <w:rPr>
                <w:rFonts w:ascii="Times New Roman" w:hAnsi="Times New Roman"/>
                <w:bCs/>
                <w:sz w:val="24"/>
                <w:szCs w:val="24"/>
              </w:rPr>
              <w:t xml:space="preserve"> понимает и может описать схемы разработки стандартов; может аргументировано установить различия в разработке стандартов разных категорий; объяснить принципы и отличительные особенности разработки и утверждения стандартов организаций;</w:t>
            </w:r>
          </w:p>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Cs/>
                <w:sz w:val="24"/>
                <w:szCs w:val="24"/>
              </w:rPr>
              <w:t>может составить алгоритм разработки и постановки новой продукции на производство в соответствии с нормативной базой.</w:t>
            </w:r>
          </w:p>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Хорошо:</w:t>
            </w:r>
            <w:r w:rsidRPr="000701A0">
              <w:rPr>
                <w:rFonts w:ascii="Times New Roman" w:hAnsi="Times New Roman"/>
                <w:bCs/>
                <w:sz w:val="24"/>
                <w:szCs w:val="24"/>
              </w:rPr>
              <w:t xml:space="preserve"> понимает схемы разработки стандартов; может установить различия в разработке стандартов разных категорий; знает  принципы и особенности разработки и утверждения стандартов организаций; знает алгоритм разработки и постановки новой продукции на производство в соответствии с нормативной базой.</w:t>
            </w:r>
          </w:p>
          <w:p w:rsidR="006A7D5C" w:rsidRPr="000701A0" w:rsidRDefault="006A7D5C" w:rsidP="00FB5D14">
            <w:pPr>
              <w:spacing w:after="0" w:line="240" w:lineRule="auto"/>
              <w:rPr>
                <w:rFonts w:ascii="Times New Roman" w:hAnsi="Times New Roman"/>
                <w:bCs/>
                <w:sz w:val="24"/>
                <w:szCs w:val="24"/>
              </w:rPr>
            </w:pPr>
            <w:r w:rsidRPr="000701A0">
              <w:rPr>
                <w:rFonts w:ascii="Times New Roman" w:hAnsi="Times New Roman"/>
                <w:b/>
                <w:bCs/>
                <w:sz w:val="24"/>
                <w:szCs w:val="24"/>
              </w:rPr>
              <w:t>Удовлетворительно:</w:t>
            </w:r>
            <w:r w:rsidRPr="000701A0">
              <w:rPr>
                <w:rFonts w:ascii="Times New Roman" w:hAnsi="Times New Roman"/>
                <w:bCs/>
                <w:sz w:val="24"/>
                <w:szCs w:val="24"/>
              </w:rPr>
              <w:t xml:space="preserve"> имеет представление: о  схемах разработки стандартов; о различиях в разработке стандартов разных категорий; о принципах и особенностях разработки и утверждения стандартов организаций; об алгоритме разработки и постановки новой продукции на производство.</w:t>
            </w:r>
          </w:p>
        </w:tc>
        <w:tc>
          <w:tcPr>
            <w:tcW w:w="1555" w:type="pct"/>
          </w:tcPr>
          <w:p w:rsidR="006A7D5C" w:rsidRPr="000701A0" w:rsidRDefault="006A7D5C" w:rsidP="009936FA">
            <w:pPr>
              <w:spacing w:line="240" w:lineRule="auto"/>
              <w:rPr>
                <w:rFonts w:ascii="Times New Roman" w:hAnsi="Times New Roman"/>
                <w:bCs/>
                <w:i/>
                <w:sz w:val="24"/>
                <w:szCs w:val="24"/>
              </w:rPr>
            </w:pPr>
            <w:r w:rsidRPr="000701A0">
              <w:rPr>
                <w:rFonts w:ascii="Times New Roman" w:hAnsi="Times New Roman"/>
                <w:bCs/>
                <w:sz w:val="24"/>
                <w:szCs w:val="24"/>
              </w:rPr>
              <w:t>экспертное наблюдение и оценка на практических занятиях и контрольной работе, а также презентаций или сообщений, ответов на контрольные вопросы</w:t>
            </w:r>
          </w:p>
        </w:tc>
      </w:tr>
      <w:tr w:rsidR="006A7D5C" w:rsidRPr="000701A0" w:rsidTr="00151B31">
        <w:trPr>
          <w:trHeight w:val="896"/>
        </w:trPr>
        <w:tc>
          <w:tcPr>
            <w:tcW w:w="1548" w:type="pct"/>
          </w:tcPr>
          <w:p w:rsidR="006A7D5C" w:rsidRPr="000701A0" w:rsidRDefault="006A7D5C" w:rsidP="009936FA">
            <w:pPr>
              <w:spacing w:after="0" w:line="26" w:lineRule="atLeast"/>
              <w:jc w:val="both"/>
              <w:rPr>
                <w:rFonts w:ascii="Times New Roman" w:hAnsi="Times New Roman"/>
                <w:sz w:val="24"/>
                <w:szCs w:val="24"/>
              </w:rPr>
            </w:pPr>
            <w:r w:rsidRPr="000701A0">
              <w:rPr>
                <w:rFonts w:ascii="Times New Roman" w:hAnsi="Times New Roman"/>
                <w:sz w:val="24"/>
                <w:szCs w:val="24"/>
              </w:rPr>
              <w:t>–</w:t>
            </w:r>
            <w:r w:rsidRPr="000701A0">
              <w:rPr>
                <w:rFonts w:ascii="Times New Roman" w:eastAsia="Arial Unicode MS" w:hAnsi="Arial Unicode MS" w:hint="eastAsia"/>
                <w:sz w:val="24"/>
                <w:szCs w:val="24"/>
              </w:rPr>
              <w:t> </w:t>
            </w:r>
            <w:r w:rsidRPr="000701A0">
              <w:rPr>
                <w:rFonts w:ascii="Times New Roman" w:hAnsi="Times New Roman"/>
                <w:sz w:val="24"/>
                <w:szCs w:val="24"/>
              </w:rPr>
              <w:t>применять требования нормативных документов к основным видам продукции (услуг) и процессов;</w:t>
            </w:r>
          </w:p>
        </w:tc>
        <w:tc>
          <w:tcPr>
            <w:tcW w:w="1897" w:type="pct"/>
          </w:tcPr>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Отлично:</w:t>
            </w:r>
            <w:r w:rsidRPr="000701A0">
              <w:rPr>
                <w:rFonts w:ascii="Times New Roman" w:hAnsi="Times New Roman"/>
                <w:bCs/>
                <w:sz w:val="24"/>
                <w:szCs w:val="24"/>
              </w:rPr>
              <w:t xml:space="preserve"> знает и может  применить характеристики процессов жизненного цикла; знает и может работать с  видами документов </w:t>
            </w:r>
            <w:r w:rsidRPr="000701A0">
              <w:rPr>
                <w:rFonts w:ascii="Times New Roman" w:hAnsi="Times New Roman"/>
                <w:bCs/>
                <w:sz w:val="24"/>
                <w:szCs w:val="24"/>
              </w:rPr>
              <w:lastRenderedPageBreak/>
              <w:t>(сертификат соответствия при обязательной сертификации; сертификат соответствия при добровольной сертификации, декларация о соответствии); сможет на практике найти  различия по  внешнему виду документов и способам их применения.</w:t>
            </w:r>
          </w:p>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Хорошо:</w:t>
            </w:r>
            <w:r w:rsidRPr="000701A0">
              <w:rPr>
                <w:rFonts w:ascii="Times New Roman" w:hAnsi="Times New Roman"/>
                <w:bCs/>
                <w:sz w:val="24"/>
                <w:szCs w:val="24"/>
              </w:rPr>
              <w:t xml:space="preserve"> знает характеристики процессов жизненного цикла; может работать с документами: сертификат соответствия при обязательной сертификации; сертификат соответствия при добровольной сертификации, декларация о соответствии;</w:t>
            </w:r>
          </w:p>
          <w:p w:rsidR="006A7D5C" w:rsidRPr="000701A0" w:rsidRDefault="006A7D5C" w:rsidP="00D05936">
            <w:pPr>
              <w:spacing w:line="240" w:lineRule="auto"/>
              <w:jc w:val="both"/>
              <w:rPr>
                <w:rFonts w:ascii="Times New Roman" w:hAnsi="Times New Roman"/>
                <w:bCs/>
                <w:sz w:val="24"/>
                <w:szCs w:val="24"/>
              </w:rPr>
            </w:pPr>
            <w:r w:rsidRPr="000701A0">
              <w:rPr>
                <w:rFonts w:ascii="Times New Roman" w:hAnsi="Times New Roman"/>
                <w:b/>
                <w:bCs/>
                <w:sz w:val="24"/>
                <w:szCs w:val="24"/>
              </w:rPr>
              <w:t>Удовлетворительно:</w:t>
            </w:r>
            <w:r w:rsidRPr="000701A0">
              <w:rPr>
                <w:rFonts w:ascii="Times New Roman" w:hAnsi="Times New Roman"/>
                <w:bCs/>
                <w:sz w:val="24"/>
                <w:szCs w:val="24"/>
              </w:rPr>
              <w:t xml:space="preserve"> имеет представление о характеристиках процессов жизненного цикла; о видах документов (сертификат соответствия при обязательной сертификации, сертификат соответствия при добровольной сертификации, декларация о соответствии); о  различиях по  внешнему виду документов и способах их применения</w:t>
            </w:r>
          </w:p>
        </w:tc>
        <w:tc>
          <w:tcPr>
            <w:tcW w:w="1555" w:type="pct"/>
          </w:tcPr>
          <w:p w:rsidR="006A7D5C" w:rsidRPr="000701A0" w:rsidRDefault="006A7D5C" w:rsidP="009936FA">
            <w:pPr>
              <w:spacing w:line="240" w:lineRule="auto"/>
              <w:rPr>
                <w:rFonts w:ascii="Times New Roman" w:hAnsi="Times New Roman"/>
                <w:bCs/>
                <w:sz w:val="24"/>
                <w:szCs w:val="24"/>
              </w:rPr>
            </w:pPr>
            <w:r w:rsidRPr="000701A0">
              <w:rPr>
                <w:rFonts w:ascii="Times New Roman" w:hAnsi="Times New Roman"/>
                <w:bCs/>
                <w:sz w:val="24"/>
                <w:szCs w:val="24"/>
              </w:rPr>
              <w:lastRenderedPageBreak/>
              <w:t xml:space="preserve">экспертное наблюдение и оценка на практических занятиях и контрольной работе, а также презентаций или </w:t>
            </w:r>
            <w:r w:rsidRPr="000701A0">
              <w:rPr>
                <w:rFonts w:ascii="Times New Roman" w:hAnsi="Times New Roman"/>
                <w:bCs/>
                <w:sz w:val="24"/>
                <w:szCs w:val="24"/>
              </w:rPr>
              <w:lastRenderedPageBreak/>
              <w:t>сообщений, ответов на контрольные вопросы</w:t>
            </w:r>
          </w:p>
        </w:tc>
      </w:tr>
      <w:tr w:rsidR="006A7D5C" w:rsidRPr="000701A0" w:rsidTr="00151B31">
        <w:trPr>
          <w:trHeight w:val="896"/>
        </w:trPr>
        <w:tc>
          <w:tcPr>
            <w:tcW w:w="1548" w:type="pct"/>
          </w:tcPr>
          <w:p w:rsidR="006A7D5C" w:rsidRPr="000701A0" w:rsidRDefault="006A7D5C" w:rsidP="009936FA">
            <w:pPr>
              <w:spacing w:after="0" w:line="26" w:lineRule="atLeast"/>
              <w:jc w:val="both"/>
              <w:rPr>
                <w:rFonts w:ascii="Times New Roman" w:hAnsi="Times New Roman"/>
                <w:sz w:val="24"/>
                <w:szCs w:val="24"/>
              </w:rPr>
            </w:pPr>
            <w:r w:rsidRPr="000701A0">
              <w:rPr>
                <w:rFonts w:ascii="Times New Roman" w:hAnsi="Times New Roman"/>
                <w:sz w:val="24"/>
                <w:szCs w:val="24"/>
              </w:rPr>
              <w:lastRenderedPageBreak/>
              <w:t>–</w:t>
            </w:r>
            <w:r w:rsidRPr="000701A0">
              <w:rPr>
                <w:rFonts w:ascii="Times New Roman" w:eastAsia="Arial Unicode MS" w:hAnsi="Arial Unicode MS" w:hint="eastAsia"/>
                <w:sz w:val="24"/>
                <w:szCs w:val="24"/>
              </w:rPr>
              <w:t> </w:t>
            </w:r>
            <w:r w:rsidRPr="000701A0">
              <w:rPr>
                <w:rFonts w:ascii="Times New Roman" w:hAnsi="Times New Roman"/>
                <w:sz w:val="24"/>
                <w:szCs w:val="24"/>
              </w:rPr>
              <w:t>использовать основные положения стандартизации в профессиональной деятельности;</w:t>
            </w:r>
          </w:p>
        </w:tc>
        <w:tc>
          <w:tcPr>
            <w:tcW w:w="1897" w:type="pct"/>
          </w:tcPr>
          <w:p w:rsidR="006A7D5C" w:rsidRPr="000701A0" w:rsidRDefault="006A7D5C" w:rsidP="00D05936">
            <w:pPr>
              <w:spacing w:after="0" w:line="240" w:lineRule="auto"/>
              <w:jc w:val="both"/>
              <w:rPr>
                <w:rFonts w:ascii="Times New Roman" w:hAnsi="Times New Roman"/>
                <w:color w:val="000000"/>
                <w:sz w:val="24"/>
                <w:szCs w:val="24"/>
              </w:rPr>
            </w:pPr>
            <w:r w:rsidRPr="000701A0">
              <w:rPr>
                <w:rFonts w:ascii="Times New Roman" w:hAnsi="Times New Roman"/>
                <w:b/>
                <w:bCs/>
                <w:sz w:val="24"/>
                <w:szCs w:val="24"/>
              </w:rPr>
              <w:t>Отлично:</w:t>
            </w:r>
            <w:r w:rsidRPr="000701A0">
              <w:rPr>
                <w:rFonts w:ascii="Times New Roman" w:hAnsi="Times New Roman"/>
                <w:bCs/>
                <w:sz w:val="24"/>
                <w:szCs w:val="24"/>
              </w:rPr>
              <w:t xml:space="preserve"> знает и может применить </w:t>
            </w:r>
            <w:r w:rsidRPr="000701A0">
              <w:rPr>
                <w:rFonts w:ascii="Times New Roman" w:hAnsi="Times New Roman"/>
                <w:color w:val="000000"/>
                <w:sz w:val="24"/>
                <w:szCs w:val="24"/>
              </w:rPr>
              <w:t>основные положения стандартизации в профессиональной деятельности;</w:t>
            </w:r>
          </w:p>
          <w:p w:rsidR="006A7D5C" w:rsidRPr="000701A0" w:rsidRDefault="006A7D5C" w:rsidP="00D05936">
            <w:pPr>
              <w:spacing w:after="0" w:line="240" w:lineRule="auto"/>
              <w:jc w:val="both"/>
              <w:rPr>
                <w:rFonts w:ascii="Times New Roman" w:hAnsi="Times New Roman"/>
                <w:color w:val="000000"/>
                <w:sz w:val="24"/>
                <w:szCs w:val="24"/>
              </w:rPr>
            </w:pPr>
            <w:r w:rsidRPr="000701A0">
              <w:rPr>
                <w:rFonts w:ascii="Times New Roman" w:hAnsi="Times New Roman"/>
                <w:b/>
                <w:bCs/>
                <w:sz w:val="24"/>
                <w:szCs w:val="24"/>
              </w:rPr>
              <w:t>хорошо:</w:t>
            </w:r>
            <w:r w:rsidRPr="000701A0">
              <w:rPr>
                <w:rFonts w:ascii="Times New Roman" w:hAnsi="Times New Roman"/>
                <w:bCs/>
                <w:sz w:val="24"/>
                <w:szCs w:val="24"/>
              </w:rPr>
              <w:t xml:space="preserve"> знает </w:t>
            </w:r>
            <w:r w:rsidRPr="000701A0">
              <w:rPr>
                <w:rFonts w:ascii="Times New Roman" w:hAnsi="Times New Roman"/>
                <w:color w:val="000000"/>
                <w:sz w:val="24"/>
                <w:szCs w:val="24"/>
              </w:rPr>
              <w:t>основные положения стандартизации в профессиональной деятельности;</w:t>
            </w:r>
          </w:p>
          <w:p w:rsidR="006A7D5C" w:rsidRPr="000701A0" w:rsidRDefault="006A7D5C" w:rsidP="00D05936">
            <w:pPr>
              <w:spacing w:line="240" w:lineRule="auto"/>
              <w:jc w:val="both"/>
              <w:rPr>
                <w:rFonts w:ascii="Times New Roman" w:hAnsi="Times New Roman"/>
                <w:bCs/>
                <w:sz w:val="24"/>
                <w:szCs w:val="24"/>
              </w:rPr>
            </w:pPr>
            <w:r w:rsidRPr="000701A0">
              <w:rPr>
                <w:rFonts w:ascii="Times New Roman" w:hAnsi="Times New Roman"/>
                <w:b/>
                <w:bCs/>
                <w:sz w:val="24"/>
                <w:szCs w:val="24"/>
              </w:rPr>
              <w:t>удовлетворительно:</w:t>
            </w:r>
            <w:r w:rsidRPr="000701A0">
              <w:rPr>
                <w:rFonts w:ascii="Times New Roman" w:hAnsi="Times New Roman"/>
                <w:bCs/>
                <w:sz w:val="24"/>
                <w:szCs w:val="24"/>
              </w:rPr>
              <w:t xml:space="preserve"> имеет представление об </w:t>
            </w:r>
            <w:r w:rsidRPr="000701A0">
              <w:rPr>
                <w:rFonts w:ascii="Times New Roman" w:hAnsi="Times New Roman"/>
                <w:color w:val="000000"/>
                <w:sz w:val="24"/>
                <w:szCs w:val="24"/>
              </w:rPr>
              <w:t>основных положениях стандартизации в профессиональной деятельности</w:t>
            </w:r>
          </w:p>
        </w:tc>
        <w:tc>
          <w:tcPr>
            <w:tcW w:w="1555" w:type="pct"/>
          </w:tcPr>
          <w:p w:rsidR="006A7D5C" w:rsidRPr="000701A0" w:rsidRDefault="006A7D5C" w:rsidP="009936FA">
            <w:pPr>
              <w:spacing w:line="240" w:lineRule="auto"/>
              <w:rPr>
                <w:rFonts w:ascii="Times New Roman" w:hAnsi="Times New Roman"/>
                <w:bCs/>
                <w:i/>
                <w:sz w:val="24"/>
                <w:szCs w:val="24"/>
              </w:rPr>
            </w:pPr>
            <w:r w:rsidRPr="000701A0">
              <w:rPr>
                <w:rFonts w:ascii="Times New Roman" w:hAnsi="Times New Roman"/>
                <w:bCs/>
                <w:sz w:val="24"/>
                <w:szCs w:val="24"/>
              </w:rPr>
              <w:t>экспертное наблюдение и оценка на практических занятиях и контрольной работе, а также презентаций или сообщений, ответов на контрольные вопросы</w:t>
            </w:r>
          </w:p>
        </w:tc>
      </w:tr>
      <w:tr w:rsidR="006A7D5C" w:rsidRPr="000701A0" w:rsidTr="00151B31">
        <w:trPr>
          <w:trHeight w:val="896"/>
        </w:trPr>
        <w:tc>
          <w:tcPr>
            <w:tcW w:w="1548" w:type="pct"/>
          </w:tcPr>
          <w:p w:rsidR="006A7D5C" w:rsidRPr="000701A0" w:rsidRDefault="006A7D5C" w:rsidP="009936FA">
            <w:pPr>
              <w:spacing w:after="0" w:line="26" w:lineRule="atLeast"/>
              <w:jc w:val="both"/>
              <w:rPr>
                <w:rFonts w:ascii="Times New Roman" w:hAnsi="Times New Roman"/>
                <w:sz w:val="24"/>
                <w:szCs w:val="24"/>
              </w:rPr>
            </w:pPr>
            <w:r w:rsidRPr="000701A0">
              <w:rPr>
                <w:rFonts w:ascii="Times New Roman" w:hAnsi="Times New Roman"/>
                <w:sz w:val="24"/>
                <w:szCs w:val="24"/>
              </w:rPr>
              <w:t>–</w:t>
            </w:r>
            <w:r w:rsidRPr="000701A0">
              <w:rPr>
                <w:rFonts w:ascii="Times New Roman" w:eastAsia="Arial Unicode MS" w:hAnsi="Arial Unicode MS" w:hint="eastAsia"/>
                <w:sz w:val="24"/>
                <w:szCs w:val="24"/>
              </w:rPr>
              <w:t> </w:t>
            </w:r>
            <w:r w:rsidRPr="000701A0">
              <w:rPr>
                <w:rFonts w:ascii="Times New Roman" w:hAnsi="Times New Roman"/>
                <w:sz w:val="24"/>
                <w:szCs w:val="24"/>
              </w:rPr>
              <w:t>применять стандарты качества для оценки выполненных работ;</w:t>
            </w:r>
          </w:p>
          <w:p w:rsidR="006A7D5C" w:rsidRPr="000701A0" w:rsidRDefault="006A7D5C" w:rsidP="009936FA">
            <w:pPr>
              <w:spacing w:after="0" w:line="26" w:lineRule="atLeast"/>
              <w:jc w:val="both"/>
              <w:rPr>
                <w:rFonts w:ascii="Times New Roman" w:hAnsi="Times New Roman"/>
                <w:sz w:val="24"/>
                <w:szCs w:val="24"/>
              </w:rPr>
            </w:pPr>
          </w:p>
        </w:tc>
        <w:tc>
          <w:tcPr>
            <w:tcW w:w="1897" w:type="pct"/>
          </w:tcPr>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Отлично:</w:t>
            </w:r>
            <w:r w:rsidRPr="000701A0">
              <w:rPr>
                <w:rFonts w:ascii="Times New Roman" w:hAnsi="Times New Roman"/>
                <w:bCs/>
                <w:sz w:val="24"/>
                <w:szCs w:val="24"/>
              </w:rPr>
              <w:t xml:space="preserve"> знает как и умеет оформить сертификат  соответствия  при обязательной и  добровольной  формах сертификации;</w:t>
            </w:r>
          </w:p>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Хорошо:</w:t>
            </w:r>
            <w:r w:rsidRPr="000701A0">
              <w:rPr>
                <w:rFonts w:ascii="Times New Roman" w:hAnsi="Times New Roman"/>
                <w:bCs/>
                <w:sz w:val="24"/>
                <w:szCs w:val="24"/>
              </w:rPr>
              <w:t xml:space="preserve"> знает суть процесса   </w:t>
            </w:r>
            <w:r w:rsidRPr="000701A0">
              <w:rPr>
                <w:rFonts w:ascii="Times New Roman" w:hAnsi="Times New Roman"/>
                <w:bCs/>
                <w:sz w:val="24"/>
                <w:szCs w:val="24"/>
              </w:rPr>
              <w:lastRenderedPageBreak/>
              <w:t>оформления сертификата</w:t>
            </w:r>
            <w:r>
              <w:rPr>
                <w:rFonts w:ascii="Times New Roman" w:hAnsi="Times New Roman"/>
                <w:bCs/>
                <w:sz w:val="24"/>
                <w:szCs w:val="24"/>
              </w:rPr>
              <w:t xml:space="preserve"> </w:t>
            </w:r>
            <w:r w:rsidRPr="000701A0">
              <w:rPr>
                <w:rFonts w:ascii="Times New Roman" w:hAnsi="Times New Roman"/>
                <w:bCs/>
                <w:sz w:val="24"/>
                <w:szCs w:val="24"/>
              </w:rPr>
              <w:t>соответствия  при обязательной и  добровольной  формах сертификации;</w:t>
            </w:r>
          </w:p>
          <w:p w:rsidR="006A7D5C" w:rsidRPr="000701A0" w:rsidRDefault="006A7D5C" w:rsidP="0065694A">
            <w:pPr>
              <w:spacing w:after="0" w:line="240" w:lineRule="auto"/>
              <w:rPr>
                <w:rFonts w:ascii="Times New Roman" w:hAnsi="Times New Roman"/>
                <w:bCs/>
                <w:sz w:val="24"/>
                <w:szCs w:val="24"/>
              </w:rPr>
            </w:pPr>
            <w:r w:rsidRPr="000701A0">
              <w:rPr>
                <w:rFonts w:ascii="Times New Roman" w:hAnsi="Times New Roman"/>
                <w:b/>
                <w:bCs/>
                <w:sz w:val="24"/>
                <w:szCs w:val="24"/>
              </w:rPr>
              <w:t>Удовлетворительно:</w:t>
            </w:r>
            <w:r w:rsidRPr="000701A0">
              <w:rPr>
                <w:rFonts w:ascii="Times New Roman" w:hAnsi="Times New Roman"/>
                <w:bCs/>
                <w:sz w:val="24"/>
                <w:szCs w:val="24"/>
              </w:rPr>
              <w:t xml:space="preserve"> имеет только представление об оформлении сертификата соответствия  при обязательной, добровольной  формах сертификации;</w:t>
            </w:r>
          </w:p>
        </w:tc>
        <w:tc>
          <w:tcPr>
            <w:tcW w:w="1555" w:type="pct"/>
          </w:tcPr>
          <w:p w:rsidR="006A7D5C" w:rsidRPr="000701A0" w:rsidRDefault="006A7D5C" w:rsidP="009936FA">
            <w:pPr>
              <w:spacing w:line="240" w:lineRule="auto"/>
              <w:rPr>
                <w:rFonts w:ascii="Times New Roman" w:hAnsi="Times New Roman"/>
                <w:bCs/>
                <w:i/>
                <w:sz w:val="24"/>
                <w:szCs w:val="24"/>
              </w:rPr>
            </w:pPr>
            <w:r w:rsidRPr="000701A0">
              <w:rPr>
                <w:rFonts w:ascii="Times New Roman" w:hAnsi="Times New Roman"/>
                <w:bCs/>
                <w:sz w:val="24"/>
                <w:szCs w:val="24"/>
              </w:rPr>
              <w:lastRenderedPageBreak/>
              <w:t xml:space="preserve">экспертное наблюдение и оценка на практических занятиях и контрольной работе, а также презентаций или сообщений, ответов на </w:t>
            </w:r>
            <w:r w:rsidRPr="000701A0">
              <w:rPr>
                <w:rFonts w:ascii="Times New Roman" w:hAnsi="Times New Roman"/>
                <w:bCs/>
                <w:sz w:val="24"/>
                <w:szCs w:val="24"/>
              </w:rPr>
              <w:lastRenderedPageBreak/>
              <w:t>контрольные вопросы</w:t>
            </w:r>
          </w:p>
        </w:tc>
      </w:tr>
      <w:tr w:rsidR="006A7D5C" w:rsidRPr="000701A0" w:rsidTr="00151B31">
        <w:trPr>
          <w:trHeight w:val="896"/>
        </w:trPr>
        <w:tc>
          <w:tcPr>
            <w:tcW w:w="1548" w:type="pct"/>
          </w:tcPr>
          <w:p w:rsidR="006A7D5C" w:rsidRPr="000701A0" w:rsidRDefault="006A7D5C" w:rsidP="009936FA">
            <w:pPr>
              <w:spacing w:after="0" w:line="26" w:lineRule="atLeast"/>
              <w:jc w:val="both"/>
              <w:rPr>
                <w:rFonts w:ascii="Times New Roman" w:hAnsi="Times New Roman"/>
                <w:sz w:val="24"/>
                <w:szCs w:val="24"/>
              </w:rPr>
            </w:pPr>
            <w:r w:rsidRPr="000701A0">
              <w:rPr>
                <w:rFonts w:ascii="Times New Roman" w:hAnsi="Times New Roman"/>
                <w:sz w:val="24"/>
                <w:szCs w:val="24"/>
              </w:rPr>
              <w:lastRenderedPageBreak/>
              <w:t>–</w:t>
            </w:r>
            <w:r w:rsidRPr="000701A0">
              <w:rPr>
                <w:rFonts w:ascii="Times New Roman" w:eastAsia="Arial Unicode MS" w:hAnsi="Arial Unicode MS" w:hint="eastAsia"/>
                <w:sz w:val="24"/>
                <w:szCs w:val="24"/>
              </w:rPr>
              <w:t> </w:t>
            </w:r>
            <w:r w:rsidRPr="000701A0">
              <w:rPr>
                <w:rFonts w:ascii="Times New Roman" w:hAnsi="Times New Roman"/>
                <w:sz w:val="24"/>
                <w:szCs w:val="24"/>
              </w:rPr>
              <w:t>применять основные правила и документы системы подтверждения соответствия Российской Федерации.</w:t>
            </w:r>
          </w:p>
        </w:tc>
        <w:tc>
          <w:tcPr>
            <w:tcW w:w="1897" w:type="pct"/>
          </w:tcPr>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Отлично:</w:t>
            </w:r>
            <w:r w:rsidRPr="000701A0">
              <w:rPr>
                <w:rFonts w:ascii="Times New Roman" w:hAnsi="Times New Roman"/>
                <w:bCs/>
                <w:sz w:val="24"/>
                <w:szCs w:val="24"/>
              </w:rPr>
              <w:t xml:space="preserve"> знает как и умеет  </w:t>
            </w:r>
            <w:r>
              <w:rPr>
                <w:rFonts w:ascii="Times New Roman" w:hAnsi="Times New Roman"/>
                <w:bCs/>
                <w:sz w:val="24"/>
                <w:szCs w:val="24"/>
              </w:rPr>
              <w:t>о</w:t>
            </w:r>
            <w:r w:rsidRPr="000701A0">
              <w:rPr>
                <w:rFonts w:ascii="Times New Roman" w:hAnsi="Times New Roman"/>
                <w:bCs/>
                <w:sz w:val="24"/>
                <w:szCs w:val="24"/>
              </w:rPr>
              <w:t>формлять сертификат  соответствия  при обязательной форме сертификации; может проанализировать  и объяснить маркировку продукции, как одного из показателей качества, на соответствие требованиям ст.10ФЗ РФ «О защите прав потребителей» и ГОСТ.</w:t>
            </w:r>
          </w:p>
          <w:p w:rsidR="006A7D5C" w:rsidRPr="000701A0" w:rsidRDefault="006A7D5C" w:rsidP="00D05936">
            <w:pPr>
              <w:spacing w:after="0" w:line="240" w:lineRule="auto"/>
              <w:rPr>
                <w:rFonts w:ascii="Times New Roman" w:hAnsi="Times New Roman"/>
                <w:bCs/>
                <w:sz w:val="24"/>
                <w:szCs w:val="24"/>
              </w:rPr>
            </w:pPr>
            <w:r w:rsidRPr="000701A0">
              <w:rPr>
                <w:rFonts w:ascii="Times New Roman" w:hAnsi="Times New Roman"/>
                <w:b/>
                <w:bCs/>
                <w:sz w:val="24"/>
                <w:szCs w:val="24"/>
              </w:rPr>
              <w:t>Хорошо:</w:t>
            </w:r>
            <w:r w:rsidRPr="000701A0">
              <w:rPr>
                <w:rFonts w:ascii="Times New Roman" w:hAnsi="Times New Roman"/>
                <w:bCs/>
                <w:sz w:val="24"/>
                <w:szCs w:val="24"/>
              </w:rPr>
              <w:t xml:space="preserve"> знает  как оформлять сертификат  соответствия  при обязательной форме сертификации; сможет объяснить маркировку продукции, как одного из показателей качества, на соответствие требованиям ст.10ФЗ РФ «О защите прав потребителей» и ГОСТ.</w:t>
            </w:r>
          </w:p>
          <w:p w:rsidR="006A7D5C" w:rsidRPr="000701A0" w:rsidRDefault="006A7D5C" w:rsidP="0065694A">
            <w:pPr>
              <w:spacing w:after="0" w:line="240" w:lineRule="auto"/>
              <w:rPr>
                <w:rFonts w:ascii="Times New Roman" w:hAnsi="Times New Roman"/>
                <w:bCs/>
                <w:sz w:val="24"/>
                <w:szCs w:val="24"/>
              </w:rPr>
            </w:pPr>
            <w:r w:rsidRPr="000701A0">
              <w:rPr>
                <w:rFonts w:ascii="Times New Roman" w:hAnsi="Times New Roman"/>
                <w:b/>
                <w:bCs/>
                <w:sz w:val="24"/>
                <w:szCs w:val="24"/>
              </w:rPr>
              <w:t>Удовлетворительно:</w:t>
            </w:r>
            <w:r w:rsidRPr="000701A0">
              <w:rPr>
                <w:rFonts w:ascii="Times New Roman" w:hAnsi="Times New Roman"/>
                <w:bCs/>
                <w:sz w:val="24"/>
                <w:szCs w:val="24"/>
              </w:rPr>
              <w:t xml:space="preserve"> имеет представление: об оформлении сертификата соответствия  при обязательной форме сертификации; о маркировке продукции, как одного из показателей качества, на соответствие требованиям ст.10ФЗ РФ «О защите прав потребителей» и ГОСТ</w:t>
            </w:r>
          </w:p>
        </w:tc>
        <w:tc>
          <w:tcPr>
            <w:tcW w:w="1555" w:type="pct"/>
          </w:tcPr>
          <w:p w:rsidR="006A7D5C" w:rsidRPr="000701A0" w:rsidRDefault="006A7D5C" w:rsidP="009936FA">
            <w:pPr>
              <w:spacing w:line="240" w:lineRule="auto"/>
              <w:rPr>
                <w:rFonts w:ascii="Times New Roman" w:hAnsi="Times New Roman"/>
                <w:bCs/>
                <w:i/>
                <w:sz w:val="24"/>
                <w:szCs w:val="24"/>
              </w:rPr>
            </w:pPr>
            <w:r w:rsidRPr="000701A0">
              <w:rPr>
                <w:rFonts w:ascii="Times New Roman" w:hAnsi="Times New Roman"/>
                <w:bCs/>
                <w:sz w:val="24"/>
                <w:szCs w:val="24"/>
              </w:rPr>
              <w:t>экспертное наблюдение и оценка на практических занятиях и контрольной работе, а также презентаций или сообщений, ответов на контрольные вопросы</w:t>
            </w:r>
          </w:p>
        </w:tc>
      </w:tr>
      <w:tr w:rsidR="006A7D5C" w:rsidRPr="000701A0" w:rsidTr="00151B31">
        <w:trPr>
          <w:trHeight w:val="896"/>
        </w:trPr>
        <w:tc>
          <w:tcPr>
            <w:tcW w:w="1548" w:type="pct"/>
          </w:tcPr>
          <w:p w:rsidR="006A7D5C" w:rsidRPr="000701A0" w:rsidRDefault="006A7D5C" w:rsidP="009936FA">
            <w:pPr>
              <w:spacing w:after="0" w:line="26" w:lineRule="atLeast"/>
              <w:jc w:val="both"/>
              <w:rPr>
                <w:rFonts w:ascii="Times New Roman" w:hAnsi="Times New Roman"/>
                <w:b/>
                <w:sz w:val="24"/>
                <w:szCs w:val="24"/>
              </w:rPr>
            </w:pPr>
            <w:r w:rsidRPr="000701A0">
              <w:rPr>
                <w:rFonts w:ascii="Times New Roman" w:hAnsi="Times New Roman"/>
                <w:b/>
                <w:sz w:val="24"/>
                <w:szCs w:val="24"/>
              </w:rPr>
              <w:t>Знания</w:t>
            </w:r>
          </w:p>
        </w:tc>
        <w:tc>
          <w:tcPr>
            <w:tcW w:w="3452" w:type="pct"/>
            <w:gridSpan w:val="2"/>
          </w:tcPr>
          <w:p w:rsidR="006A7D5C" w:rsidRPr="000701A0" w:rsidRDefault="006A7D5C" w:rsidP="009936FA">
            <w:pPr>
              <w:spacing w:line="240" w:lineRule="auto"/>
              <w:rPr>
                <w:rFonts w:ascii="Times New Roman" w:hAnsi="Times New Roman"/>
                <w:bCs/>
                <w:sz w:val="24"/>
                <w:szCs w:val="24"/>
              </w:rPr>
            </w:pPr>
          </w:p>
        </w:tc>
      </w:tr>
      <w:tr w:rsidR="006A7D5C" w:rsidRPr="000701A0" w:rsidTr="00151B31">
        <w:trPr>
          <w:trHeight w:val="896"/>
        </w:trPr>
        <w:tc>
          <w:tcPr>
            <w:tcW w:w="1548" w:type="pct"/>
          </w:tcPr>
          <w:p w:rsidR="006A7D5C" w:rsidRPr="000701A0" w:rsidRDefault="006A7D5C" w:rsidP="009936FA">
            <w:pPr>
              <w:spacing w:after="0" w:line="26" w:lineRule="atLeast"/>
              <w:jc w:val="both"/>
              <w:rPr>
                <w:rFonts w:ascii="Times New Roman" w:hAnsi="Times New Roman"/>
                <w:sz w:val="24"/>
                <w:szCs w:val="24"/>
              </w:rPr>
            </w:pPr>
            <w:r w:rsidRPr="000701A0">
              <w:rPr>
                <w:rFonts w:ascii="Times New Roman" w:hAnsi="Times New Roman"/>
                <w:sz w:val="24"/>
                <w:szCs w:val="24"/>
              </w:rPr>
              <w:t>–</w:t>
            </w:r>
            <w:r w:rsidRPr="000701A0">
              <w:rPr>
                <w:rFonts w:ascii="Times New Roman" w:eastAsia="Arial Unicode MS" w:hAnsi="Arial Unicode MS" w:hint="eastAsia"/>
                <w:sz w:val="24"/>
                <w:szCs w:val="24"/>
              </w:rPr>
              <w:t> </w:t>
            </w:r>
            <w:r w:rsidRPr="000701A0">
              <w:rPr>
                <w:rFonts w:ascii="Times New Roman" w:hAnsi="Times New Roman"/>
                <w:sz w:val="24"/>
                <w:szCs w:val="24"/>
              </w:rPr>
              <w:t>основные понятия и определения метрологии и стандартизации;</w:t>
            </w:r>
          </w:p>
        </w:tc>
        <w:tc>
          <w:tcPr>
            <w:tcW w:w="1897" w:type="pct"/>
          </w:tcPr>
          <w:p w:rsidR="006A7D5C" w:rsidRPr="000701A0" w:rsidRDefault="006A7D5C" w:rsidP="00436109">
            <w:pPr>
              <w:spacing w:after="0" w:line="240" w:lineRule="auto"/>
              <w:rPr>
                <w:rFonts w:ascii="Times New Roman" w:hAnsi="Times New Roman"/>
                <w:bCs/>
                <w:sz w:val="24"/>
                <w:szCs w:val="24"/>
              </w:rPr>
            </w:pPr>
            <w:r w:rsidRPr="000701A0">
              <w:rPr>
                <w:rFonts w:ascii="Times New Roman" w:hAnsi="Times New Roman"/>
                <w:b/>
                <w:bCs/>
                <w:sz w:val="24"/>
                <w:szCs w:val="24"/>
              </w:rPr>
              <w:t>Отлично:</w:t>
            </w:r>
            <w:r w:rsidRPr="000701A0">
              <w:rPr>
                <w:rFonts w:ascii="Times New Roman" w:hAnsi="Times New Roman"/>
                <w:bCs/>
                <w:sz w:val="24"/>
                <w:szCs w:val="24"/>
              </w:rPr>
              <w:t xml:space="preserve"> знает и понимает, а также сможет  расшифровать </w:t>
            </w:r>
            <w:r>
              <w:rPr>
                <w:rFonts w:ascii="Times New Roman" w:hAnsi="Times New Roman"/>
                <w:bCs/>
                <w:sz w:val="24"/>
                <w:szCs w:val="24"/>
              </w:rPr>
              <w:t>к</w:t>
            </w:r>
            <w:r w:rsidRPr="000701A0">
              <w:rPr>
                <w:rFonts w:ascii="Times New Roman" w:hAnsi="Times New Roman"/>
                <w:bCs/>
                <w:sz w:val="24"/>
                <w:szCs w:val="24"/>
              </w:rPr>
              <w:t xml:space="preserve">лючевые понятия по техническому регулированию: метрологии, стандартизации, с использованием формулировок </w:t>
            </w:r>
            <w:r w:rsidRPr="000701A0">
              <w:rPr>
                <w:rFonts w:ascii="Times New Roman" w:hAnsi="Times New Roman"/>
                <w:bCs/>
                <w:sz w:val="24"/>
                <w:szCs w:val="24"/>
              </w:rPr>
              <w:lastRenderedPageBreak/>
              <w:t>согласно ФЗ РФ «О техническом регулировании».</w:t>
            </w:r>
          </w:p>
          <w:p w:rsidR="006A7D5C" w:rsidRPr="000701A0" w:rsidRDefault="006A7D5C" w:rsidP="00436109">
            <w:pPr>
              <w:spacing w:after="0" w:line="240" w:lineRule="auto"/>
              <w:rPr>
                <w:rFonts w:ascii="Times New Roman" w:hAnsi="Times New Roman"/>
                <w:bCs/>
                <w:sz w:val="24"/>
                <w:szCs w:val="24"/>
              </w:rPr>
            </w:pPr>
            <w:r w:rsidRPr="000701A0">
              <w:rPr>
                <w:rFonts w:ascii="Times New Roman" w:hAnsi="Times New Roman"/>
                <w:b/>
                <w:bCs/>
                <w:sz w:val="24"/>
                <w:szCs w:val="24"/>
              </w:rPr>
              <w:t>Хорошо:</w:t>
            </w:r>
            <w:r w:rsidRPr="000701A0">
              <w:rPr>
                <w:rFonts w:ascii="Times New Roman" w:hAnsi="Times New Roman"/>
                <w:bCs/>
                <w:sz w:val="24"/>
                <w:szCs w:val="24"/>
              </w:rPr>
              <w:t xml:space="preserve"> знает и  сможет  только расшифровать ключевые понятия по техническому регулированию: метрологии, стандартизации, с использованием формулировок согласно ФЗ РФ «О техническом регулировании».</w:t>
            </w:r>
          </w:p>
          <w:p w:rsidR="006A7D5C" w:rsidRPr="000701A0" w:rsidRDefault="006A7D5C" w:rsidP="00436109">
            <w:pPr>
              <w:spacing w:line="240" w:lineRule="auto"/>
              <w:rPr>
                <w:rFonts w:ascii="Times New Roman" w:hAnsi="Times New Roman"/>
                <w:bCs/>
                <w:sz w:val="24"/>
                <w:szCs w:val="24"/>
              </w:rPr>
            </w:pPr>
            <w:r w:rsidRPr="000701A0">
              <w:rPr>
                <w:rFonts w:ascii="Times New Roman" w:hAnsi="Times New Roman"/>
                <w:b/>
                <w:bCs/>
                <w:sz w:val="24"/>
                <w:szCs w:val="24"/>
              </w:rPr>
              <w:t>Удовлетворительно:</w:t>
            </w:r>
            <w:r w:rsidRPr="000701A0">
              <w:rPr>
                <w:rFonts w:ascii="Times New Roman" w:hAnsi="Times New Roman"/>
                <w:bCs/>
                <w:sz w:val="24"/>
                <w:szCs w:val="24"/>
              </w:rPr>
              <w:t xml:space="preserve"> имеет только представление о том, как расшифровать ключевые понятия по техническому регулированию: метрологии, стандартизации, с использованием формулировок согласно ФЗ РФ «О техническом регулировании»</w:t>
            </w:r>
          </w:p>
        </w:tc>
        <w:tc>
          <w:tcPr>
            <w:tcW w:w="1555" w:type="pct"/>
          </w:tcPr>
          <w:p w:rsidR="006A7D5C" w:rsidRPr="000701A0" w:rsidRDefault="006A7D5C" w:rsidP="009936FA">
            <w:pPr>
              <w:spacing w:line="240" w:lineRule="auto"/>
              <w:rPr>
                <w:rFonts w:ascii="Times New Roman" w:hAnsi="Times New Roman"/>
                <w:bCs/>
                <w:i/>
                <w:sz w:val="24"/>
                <w:szCs w:val="24"/>
              </w:rPr>
            </w:pPr>
            <w:r w:rsidRPr="000701A0">
              <w:rPr>
                <w:rFonts w:ascii="Times New Roman" w:hAnsi="Times New Roman"/>
                <w:bCs/>
                <w:sz w:val="24"/>
                <w:szCs w:val="24"/>
              </w:rPr>
              <w:lastRenderedPageBreak/>
              <w:t xml:space="preserve">экспертное наблюдение и оценка на практических занятиях и контрольной работе, а также презентаций или сообщений, ответов на </w:t>
            </w:r>
            <w:r w:rsidRPr="000701A0">
              <w:rPr>
                <w:rFonts w:ascii="Times New Roman" w:hAnsi="Times New Roman"/>
                <w:bCs/>
                <w:sz w:val="24"/>
                <w:szCs w:val="24"/>
              </w:rPr>
              <w:lastRenderedPageBreak/>
              <w:t>контрольные вопросы</w:t>
            </w:r>
          </w:p>
        </w:tc>
      </w:tr>
      <w:tr w:rsidR="006A7D5C" w:rsidRPr="000701A0" w:rsidTr="00151B31">
        <w:trPr>
          <w:trHeight w:val="896"/>
        </w:trPr>
        <w:tc>
          <w:tcPr>
            <w:tcW w:w="1548" w:type="pct"/>
          </w:tcPr>
          <w:p w:rsidR="006A7D5C" w:rsidRPr="000701A0" w:rsidRDefault="006A7D5C" w:rsidP="009936FA">
            <w:pPr>
              <w:spacing w:after="0"/>
              <w:jc w:val="both"/>
              <w:rPr>
                <w:rFonts w:ascii="Times New Roman" w:hAnsi="Times New Roman"/>
                <w:sz w:val="24"/>
                <w:szCs w:val="24"/>
              </w:rPr>
            </w:pPr>
            <w:r w:rsidRPr="000701A0">
              <w:rPr>
                <w:rFonts w:ascii="Times New Roman" w:hAnsi="Times New Roman"/>
                <w:sz w:val="24"/>
                <w:szCs w:val="24"/>
              </w:rPr>
              <w:lastRenderedPageBreak/>
              <w:t>–</w:t>
            </w:r>
            <w:r w:rsidRPr="000701A0">
              <w:rPr>
                <w:rFonts w:ascii="Times New Roman" w:eastAsia="Arial Unicode MS" w:hAnsi="Arial Unicode MS" w:hint="eastAsia"/>
                <w:sz w:val="24"/>
                <w:szCs w:val="24"/>
              </w:rPr>
              <w:t> </w:t>
            </w:r>
            <w:r w:rsidRPr="000701A0">
              <w:rPr>
                <w:rFonts w:ascii="Times New Roman" w:hAnsi="Times New Roman"/>
                <w:sz w:val="24"/>
                <w:szCs w:val="24"/>
              </w:rPr>
              <w:t>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w:t>
            </w:r>
          </w:p>
        </w:tc>
        <w:tc>
          <w:tcPr>
            <w:tcW w:w="1897" w:type="pct"/>
          </w:tcPr>
          <w:p w:rsidR="006A7D5C" w:rsidRPr="000701A0" w:rsidRDefault="006A7D5C" w:rsidP="00C930DE">
            <w:pPr>
              <w:spacing w:after="0" w:line="240" w:lineRule="auto"/>
              <w:rPr>
                <w:rFonts w:ascii="Times New Roman" w:hAnsi="Times New Roman"/>
                <w:color w:val="000000"/>
                <w:sz w:val="24"/>
                <w:szCs w:val="24"/>
              </w:rPr>
            </w:pPr>
            <w:r w:rsidRPr="000701A0">
              <w:rPr>
                <w:rFonts w:ascii="Times New Roman" w:hAnsi="Times New Roman"/>
                <w:b/>
                <w:bCs/>
                <w:sz w:val="24"/>
                <w:szCs w:val="24"/>
              </w:rPr>
              <w:t>Отлично:</w:t>
            </w:r>
            <w:r w:rsidRPr="000701A0">
              <w:rPr>
                <w:rFonts w:ascii="Times New Roman" w:hAnsi="Times New Roman"/>
                <w:bCs/>
                <w:sz w:val="24"/>
                <w:szCs w:val="24"/>
              </w:rPr>
              <w:t xml:space="preserve"> знает и понимает, а так же сможет воспроизвести классификацию нормативных документов по стандартизации, классификацию </w:t>
            </w:r>
            <w:r w:rsidRPr="000701A0">
              <w:rPr>
                <w:rFonts w:ascii="Times New Roman" w:hAnsi="Times New Roman"/>
                <w:color w:val="000000"/>
                <w:sz w:val="24"/>
                <w:szCs w:val="24"/>
              </w:rPr>
              <w:t>стандартов по видам и категориям, основные положения основополагающих стандартов разных категорий.</w:t>
            </w:r>
          </w:p>
          <w:p w:rsidR="006A7D5C" w:rsidRPr="000701A0" w:rsidRDefault="006A7D5C" w:rsidP="00C930DE">
            <w:pPr>
              <w:spacing w:after="0" w:line="240" w:lineRule="auto"/>
              <w:rPr>
                <w:rFonts w:ascii="Times New Roman" w:hAnsi="Times New Roman"/>
                <w:color w:val="000000"/>
                <w:sz w:val="24"/>
                <w:szCs w:val="24"/>
              </w:rPr>
            </w:pPr>
            <w:r w:rsidRPr="000701A0">
              <w:rPr>
                <w:rFonts w:ascii="Times New Roman" w:hAnsi="Times New Roman"/>
                <w:b/>
                <w:bCs/>
                <w:sz w:val="24"/>
                <w:szCs w:val="24"/>
              </w:rPr>
              <w:t>Хорошо:</w:t>
            </w:r>
            <w:r w:rsidRPr="000701A0">
              <w:rPr>
                <w:rFonts w:ascii="Times New Roman" w:hAnsi="Times New Roman"/>
                <w:bCs/>
                <w:sz w:val="24"/>
                <w:szCs w:val="24"/>
              </w:rPr>
              <w:t xml:space="preserve"> знает и сможет воспроизвести классификацию нормативных документов по стандартизации, классификацию </w:t>
            </w:r>
            <w:r w:rsidRPr="000701A0">
              <w:rPr>
                <w:rFonts w:ascii="Times New Roman" w:hAnsi="Times New Roman"/>
                <w:color w:val="000000"/>
                <w:sz w:val="24"/>
                <w:szCs w:val="24"/>
              </w:rPr>
              <w:t>стандартов по видам и категориям, основные положения основополагающих стандартов разных категорий.</w:t>
            </w:r>
          </w:p>
          <w:p w:rsidR="006A7D5C" w:rsidRPr="000701A0" w:rsidRDefault="006A7D5C" w:rsidP="00C930DE">
            <w:pPr>
              <w:spacing w:after="0" w:line="240" w:lineRule="auto"/>
              <w:rPr>
                <w:rFonts w:ascii="Times New Roman" w:hAnsi="Times New Roman"/>
                <w:bCs/>
                <w:sz w:val="24"/>
                <w:szCs w:val="24"/>
              </w:rPr>
            </w:pPr>
            <w:r w:rsidRPr="000701A0">
              <w:rPr>
                <w:rFonts w:ascii="Times New Roman" w:hAnsi="Times New Roman"/>
                <w:b/>
                <w:bCs/>
                <w:sz w:val="24"/>
                <w:szCs w:val="24"/>
              </w:rPr>
              <w:t>Удовлетворительно:</w:t>
            </w:r>
            <w:r w:rsidRPr="000701A0">
              <w:rPr>
                <w:rFonts w:ascii="Times New Roman" w:hAnsi="Times New Roman"/>
                <w:bCs/>
                <w:sz w:val="24"/>
                <w:szCs w:val="24"/>
              </w:rPr>
              <w:t xml:space="preserve"> имеет представление: о классификации нормативных документов по стандартизации, о классификации </w:t>
            </w:r>
            <w:r w:rsidRPr="000701A0">
              <w:rPr>
                <w:rFonts w:ascii="Times New Roman" w:hAnsi="Times New Roman"/>
                <w:color w:val="000000"/>
                <w:sz w:val="24"/>
                <w:szCs w:val="24"/>
              </w:rPr>
              <w:t>стандартов по видам и категориям, об основных положениях основополагающих стандартов разных категорий.</w:t>
            </w:r>
          </w:p>
        </w:tc>
        <w:tc>
          <w:tcPr>
            <w:tcW w:w="1555" w:type="pct"/>
          </w:tcPr>
          <w:p w:rsidR="006A7D5C" w:rsidRPr="000701A0" w:rsidRDefault="006A7D5C" w:rsidP="009936FA">
            <w:pPr>
              <w:spacing w:line="240" w:lineRule="auto"/>
              <w:rPr>
                <w:rFonts w:ascii="Times New Roman" w:hAnsi="Times New Roman"/>
                <w:bCs/>
                <w:i/>
                <w:sz w:val="24"/>
                <w:szCs w:val="24"/>
              </w:rPr>
            </w:pPr>
            <w:r w:rsidRPr="000701A0">
              <w:rPr>
                <w:rFonts w:ascii="Times New Roman" w:hAnsi="Times New Roman"/>
                <w:bCs/>
                <w:sz w:val="24"/>
                <w:szCs w:val="24"/>
              </w:rPr>
              <w:t>экспертное наблюдение и оценка на практических занятиях и контрольной работе, а также презентаций или сообщений, ответов на контрольные вопросы</w:t>
            </w:r>
          </w:p>
        </w:tc>
      </w:tr>
    </w:tbl>
    <w:p w:rsidR="006A7D5C" w:rsidRDefault="006A7D5C" w:rsidP="007C1985">
      <w:pPr>
        <w:rPr>
          <w:rFonts w:ascii="Times New Roman" w:hAnsi="Times New Roman"/>
          <w:b/>
          <w:i/>
        </w:rPr>
      </w:pPr>
    </w:p>
    <w:p w:rsidR="006A7D5C" w:rsidRDefault="006A7D5C" w:rsidP="007C1985">
      <w:pPr>
        <w:rPr>
          <w:rFonts w:ascii="Times New Roman" w:hAnsi="Times New Roman"/>
          <w:b/>
          <w:i/>
        </w:rPr>
      </w:pPr>
    </w:p>
    <w:p w:rsidR="006A7D5C" w:rsidRDefault="006A7D5C" w:rsidP="007C1985">
      <w:pPr>
        <w:rPr>
          <w:rFonts w:ascii="Times New Roman" w:hAnsi="Times New Roman"/>
          <w:b/>
          <w:i/>
        </w:rPr>
      </w:pPr>
    </w:p>
    <w:p w:rsidR="006A7D5C" w:rsidRDefault="006A7D5C" w:rsidP="007C1985">
      <w:pPr>
        <w:rPr>
          <w:rFonts w:ascii="Times New Roman" w:hAnsi="Times New Roman"/>
          <w:b/>
          <w:i/>
        </w:rPr>
      </w:pPr>
    </w:p>
    <w:p w:rsidR="006A7D5C" w:rsidRPr="0051242B" w:rsidRDefault="006A7D5C" w:rsidP="00604DBE">
      <w:pPr>
        <w:jc w:val="right"/>
        <w:rPr>
          <w:rFonts w:ascii="Times New Roman" w:hAnsi="Times New Roman"/>
          <w:b/>
          <w:i/>
        </w:rPr>
      </w:pPr>
      <w:r w:rsidRPr="00414C20">
        <w:rPr>
          <w:rFonts w:ascii="Times New Roman" w:hAnsi="Times New Roman"/>
          <w:b/>
          <w:i/>
        </w:rPr>
        <w:t xml:space="preserve">Приложение </w:t>
      </w:r>
      <w:r>
        <w:rPr>
          <w:rFonts w:ascii="Times New Roman" w:hAnsi="Times New Roman"/>
          <w:b/>
          <w:i/>
          <w:lang w:val="en-US"/>
        </w:rPr>
        <w:t>II</w:t>
      </w:r>
      <w:r>
        <w:rPr>
          <w:rFonts w:ascii="Times New Roman" w:hAnsi="Times New Roman"/>
          <w:b/>
          <w:i/>
        </w:rPr>
        <w:t>.14</w:t>
      </w:r>
    </w:p>
    <w:p w:rsidR="006A7D5C" w:rsidRPr="00674ED5" w:rsidRDefault="006A7D5C" w:rsidP="00604DBE">
      <w:pPr>
        <w:jc w:val="right"/>
        <w:rPr>
          <w:rFonts w:ascii="Times New Roman" w:hAnsi="Times New Roman"/>
          <w:i/>
        </w:rPr>
      </w:pPr>
      <w:r w:rsidRPr="00674ED5">
        <w:rPr>
          <w:rFonts w:ascii="Times New Roman" w:hAnsi="Times New Roman"/>
          <w:b/>
          <w:i/>
        </w:rPr>
        <w:t xml:space="preserve">к ПООП </w:t>
      </w:r>
      <w:r w:rsidRPr="00674ED5">
        <w:rPr>
          <w:rFonts w:ascii="Times New Roman" w:hAnsi="Times New Roman"/>
          <w:i/>
        </w:rPr>
        <w:t>по специальности</w:t>
      </w:r>
    </w:p>
    <w:p w:rsidR="006A7D5C" w:rsidRPr="0065694A" w:rsidRDefault="006A7D5C" w:rsidP="0065694A">
      <w:pPr>
        <w:jc w:val="right"/>
        <w:rPr>
          <w:rFonts w:ascii="Times New Roman" w:hAnsi="Times New Roman"/>
          <w:i/>
        </w:rPr>
      </w:pPr>
      <w:r w:rsidRPr="00674ED5">
        <w:rPr>
          <w:rFonts w:ascii="Times New Roman" w:hAnsi="Times New Roman"/>
          <w:i/>
        </w:rPr>
        <w:t xml:space="preserve">23.02.04 Техническая эксплуатация подъемно-транспортных, строительных, дорожных машин и оборудования </w:t>
      </w:r>
      <w:r w:rsidRPr="00674ED5">
        <w:rPr>
          <w:rFonts w:ascii="Times New Roman" w:hAnsi="Times New Roman"/>
          <w:i/>
          <w:sz w:val="24"/>
          <w:szCs w:val="24"/>
        </w:rPr>
        <w:t>для общестроительной отрасли</w:t>
      </w:r>
    </w:p>
    <w:p w:rsidR="006A7D5C" w:rsidRPr="00706F23" w:rsidRDefault="006A7D5C" w:rsidP="00604DBE">
      <w:pPr>
        <w:jc w:val="right"/>
        <w:rPr>
          <w:rFonts w:ascii="Times New Roman" w:hAnsi="Times New Roman"/>
          <w:b/>
          <w:i/>
        </w:rPr>
      </w:pPr>
    </w:p>
    <w:p w:rsidR="006A7D5C" w:rsidRPr="00414C20" w:rsidRDefault="006A7D5C" w:rsidP="00604DBE">
      <w:pPr>
        <w:jc w:val="center"/>
        <w:rPr>
          <w:rFonts w:ascii="Times New Roman" w:hAnsi="Times New Roman"/>
          <w:b/>
          <w:i/>
        </w:rPr>
      </w:pPr>
    </w:p>
    <w:p w:rsidR="006A7D5C" w:rsidRPr="005F7E24" w:rsidRDefault="006A7D5C" w:rsidP="00604DBE">
      <w:pPr>
        <w:jc w:val="center"/>
        <w:rPr>
          <w:rFonts w:ascii="Times New Roman" w:hAnsi="Times New Roman"/>
          <w:b/>
          <w:i/>
          <w:sz w:val="24"/>
        </w:rPr>
      </w:pPr>
    </w:p>
    <w:p w:rsidR="006A7D5C" w:rsidRPr="005F7E24" w:rsidRDefault="006A7D5C" w:rsidP="00604DBE">
      <w:pPr>
        <w:jc w:val="center"/>
        <w:rPr>
          <w:rFonts w:ascii="Times New Roman" w:hAnsi="Times New Roman"/>
          <w:b/>
          <w:i/>
          <w:sz w:val="24"/>
        </w:rPr>
      </w:pPr>
      <w:r w:rsidRPr="005F7E24">
        <w:rPr>
          <w:rFonts w:ascii="Times New Roman" w:hAnsi="Times New Roman"/>
          <w:b/>
          <w:i/>
          <w:sz w:val="24"/>
        </w:rPr>
        <w:t>ПРИМЕРНАЯ РАБОЧАЯ ПРОГРАММА УЧЕБНОЙ ДИСЦИПЛИНЫ</w:t>
      </w:r>
    </w:p>
    <w:p w:rsidR="006A7D5C" w:rsidRPr="005F7E24" w:rsidRDefault="006A7D5C" w:rsidP="00604DBE">
      <w:pPr>
        <w:jc w:val="center"/>
        <w:rPr>
          <w:rFonts w:ascii="Times New Roman" w:hAnsi="Times New Roman"/>
          <w:b/>
          <w:i/>
          <w:sz w:val="24"/>
          <w:u w:val="single"/>
        </w:rPr>
      </w:pPr>
    </w:p>
    <w:p w:rsidR="006A7D5C" w:rsidRPr="005F7E24" w:rsidRDefault="006A7D5C" w:rsidP="005F7E24">
      <w:pPr>
        <w:pStyle w:val="1f6"/>
      </w:pPr>
      <w:r w:rsidRPr="005F7E24">
        <w:t xml:space="preserve">ОП 06 </w:t>
      </w:r>
      <w:r w:rsidR="00AE649F" w:rsidRPr="005F7E24">
        <w:t>СТРУКТУРА ТРАНСПОРТНОЙ СИСТЕМЫ</w:t>
      </w:r>
    </w:p>
    <w:p w:rsidR="006A7D5C" w:rsidRDefault="006A7D5C" w:rsidP="00604DBE">
      <w:pPr>
        <w:jc w:val="center"/>
        <w:rPr>
          <w:rFonts w:ascii="Times New Roman" w:hAnsi="Times New Roman"/>
          <w:b/>
          <w:i/>
        </w:rPr>
      </w:pPr>
    </w:p>
    <w:p w:rsidR="006A7D5C" w:rsidRPr="00414C20" w:rsidRDefault="006A7D5C" w:rsidP="00604DBE">
      <w:pPr>
        <w:jc w:val="center"/>
        <w:rPr>
          <w:rFonts w:ascii="Times New Roman" w:hAnsi="Times New Roman"/>
          <w:b/>
          <w:i/>
        </w:rPr>
      </w:pPr>
    </w:p>
    <w:p w:rsidR="006A7D5C" w:rsidRPr="00414C20"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Pr="00414C20" w:rsidRDefault="006A7D5C" w:rsidP="00604DBE">
      <w:pPr>
        <w:jc w:val="center"/>
        <w:rPr>
          <w:rFonts w:ascii="Times New Roman" w:hAnsi="Times New Roman"/>
          <w:b/>
          <w:i/>
          <w:vertAlign w:val="superscript"/>
        </w:rPr>
      </w:pPr>
      <w:r>
        <w:rPr>
          <w:rFonts w:ascii="Times New Roman" w:hAnsi="Times New Roman"/>
          <w:b/>
          <w:bCs/>
          <w:i/>
        </w:rPr>
        <w:t xml:space="preserve">2018 </w:t>
      </w:r>
      <w:r w:rsidRPr="00414C20">
        <w:rPr>
          <w:rFonts w:ascii="Times New Roman" w:hAnsi="Times New Roman"/>
          <w:b/>
          <w:bCs/>
          <w:i/>
        </w:rPr>
        <w:t>г.</w:t>
      </w:r>
      <w:r w:rsidRPr="00414C20">
        <w:rPr>
          <w:rFonts w:ascii="Times New Roman" w:hAnsi="Times New Roman"/>
          <w:b/>
          <w:bCs/>
          <w:i/>
        </w:rPr>
        <w:br w:type="page"/>
      </w: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lastRenderedPageBreak/>
        <w:t>СОДЕРЖАНИЕ</w:t>
      </w:r>
    </w:p>
    <w:p w:rsidR="006A7D5C" w:rsidRPr="000701A0"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0701A0" w:rsidRDefault="006A7D5C" w:rsidP="009936FA">
            <w:pPr>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2.СТРУКТУРА И СОДЕРЖАНИЕ УЧЕБНОЙ ДИСЦИПЛИНЫ</w:t>
            </w:r>
          </w:p>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3.УСЛОВИЯ РЕАЛИЗАЦИИ УЧЕБНОЙ ДИСЦИПЛИНЫ</w:t>
            </w:r>
          </w:p>
        </w:tc>
        <w:tc>
          <w:tcPr>
            <w:tcW w:w="1854" w:type="dxa"/>
          </w:tcPr>
          <w:p w:rsidR="006A7D5C" w:rsidRPr="000701A0" w:rsidRDefault="006A7D5C" w:rsidP="009936FA">
            <w:pPr>
              <w:ind w:left="644"/>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4.КОНТРОЛЬ И ОЦЕНКА РЕЗУЛЬТАТОВ ОСВОЕНИЯ УЧЕБНОЙ ДИСЦИПЛИНЫ</w:t>
            </w:r>
          </w:p>
          <w:p w:rsidR="006A7D5C" w:rsidRPr="000701A0" w:rsidRDefault="006A7D5C" w:rsidP="009936FA">
            <w:pPr>
              <w:suppressAutoHyphens/>
              <w:jc w:val="both"/>
              <w:rPr>
                <w:rFonts w:ascii="Times New Roman" w:hAnsi="Times New Roman"/>
                <w:b/>
                <w:sz w:val="24"/>
                <w:szCs w:val="24"/>
              </w:rPr>
            </w:pPr>
          </w:p>
        </w:tc>
        <w:tc>
          <w:tcPr>
            <w:tcW w:w="1854" w:type="dxa"/>
          </w:tcPr>
          <w:p w:rsidR="006A7D5C" w:rsidRPr="000701A0" w:rsidRDefault="006A7D5C" w:rsidP="009936FA">
            <w:pPr>
              <w:rPr>
                <w:rFonts w:ascii="Times New Roman" w:hAnsi="Times New Roman"/>
                <w:b/>
                <w:sz w:val="24"/>
                <w:szCs w:val="24"/>
              </w:rPr>
            </w:pPr>
          </w:p>
        </w:tc>
      </w:tr>
    </w:tbl>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u w:val="single"/>
        </w:rPr>
        <w:br w:type="page"/>
      </w:r>
      <w:r w:rsidRPr="000701A0">
        <w:rPr>
          <w:rFonts w:ascii="Times New Roman" w:hAnsi="Times New Roman"/>
          <w:b/>
          <w:i/>
          <w:sz w:val="24"/>
          <w:szCs w:val="24"/>
        </w:rPr>
        <w:lastRenderedPageBreak/>
        <w:t xml:space="preserve">1. ОБЩАЯ ХАРАКТЕРИСТИКА ПРИМЕРНОЙ РАБОЧЕЙ ПРОГРАММЫ УЧЕБНОЙ ДИСЦИПЛИНЫ </w:t>
      </w:r>
      <w:r>
        <w:rPr>
          <w:rFonts w:ascii="Times New Roman" w:hAnsi="Times New Roman"/>
          <w:b/>
          <w:i/>
          <w:sz w:val="24"/>
          <w:szCs w:val="24"/>
        </w:rPr>
        <w:t>«</w:t>
      </w:r>
      <w:r w:rsidRPr="000701A0">
        <w:rPr>
          <w:rFonts w:ascii="Times New Roman" w:hAnsi="Times New Roman"/>
          <w:b/>
          <w:i/>
          <w:sz w:val="24"/>
          <w:szCs w:val="24"/>
        </w:rPr>
        <w:t>СТРУКТУРА ТРАНСПОРТНОЙ СИСТЕМЫ</w:t>
      </w:r>
      <w:r>
        <w:rPr>
          <w:rFonts w:ascii="Times New Roman" w:hAnsi="Times New Roman"/>
          <w:b/>
          <w:i/>
          <w:sz w:val="24"/>
          <w:szCs w:val="24"/>
        </w:rPr>
        <w:t>»</w:t>
      </w:r>
    </w:p>
    <w:p w:rsidR="006A7D5C" w:rsidRPr="000701A0" w:rsidRDefault="006A7D5C" w:rsidP="00604DBE">
      <w:pPr>
        <w:spacing w:after="0"/>
        <w:rPr>
          <w:rFonts w:ascii="Times New Roman" w:hAnsi="Times New Roman"/>
          <w:i/>
          <w:sz w:val="24"/>
          <w:szCs w:val="24"/>
        </w:rPr>
      </w:pPr>
    </w:p>
    <w:p w:rsidR="006A7D5C" w:rsidRPr="002D348A"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674ED5"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w:t>
      </w:r>
      <w:r w:rsidR="00AE649F">
        <w:rPr>
          <w:rFonts w:ascii="Times New Roman" w:hAnsi="Times New Roman"/>
          <w:sz w:val="24"/>
          <w:szCs w:val="24"/>
        </w:rPr>
        <w:t>Структура транспортной системы</w:t>
      </w:r>
      <w:r>
        <w:rPr>
          <w:rFonts w:ascii="Times New Roman" w:hAnsi="Times New Roman"/>
          <w:sz w:val="24"/>
          <w:szCs w:val="24"/>
        </w:rPr>
        <w:t xml:space="preserve">»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w:t>
      </w:r>
      <w:r w:rsidRPr="00674ED5">
        <w:rPr>
          <w:rFonts w:ascii="Times New Roman" w:hAnsi="Times New Roman"/>
          <w:sz w:val="24"/>
          <w:szCs w:val="24"/>
        </w:rPr>
        <w:t xml:space="preserve">оборудования для общестроительной отрасли. </w:t>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74ED5">
        <w:rPr>
          <w:rFonts w:ascii="Times New Roman" w:hAnsi="Times New Roman"/>
          <w:sz w:val="24"/>
          <w:szCs w:val="24"/>
        </w:rPr>
        <w:tab/>
        <w:t>Учебная дисциплина «</w:t>
      </w:r>
      <w:r w:rsidR="00AE649F">
        <w:rPr>
          <w:rFonts w:ascii="Times New Roman" w:hAnsi="Times New Roman"/>
          <w:sz w:val="24"/>
          <w:szCs w:val="24"/>
        </w:rPr>
        <w:t>Структура транспортной системы</w:t>
      </w:r>
      <w:r w:rsidRPr="00674ED5">
        <w:rPr>
          <w:rFonts w:ascii="Times New Roman" w:hAnsi="Times New Roman"/>
          <w:sz w:val="24"/>
          <w:szCs w:val="24"/>
        </w:rPr>
        <w:t>»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1171B">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1171B">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604DBE">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8"/>
        <w:gridCol w:w="2860"/>
        <w:gridCol w:w="3420"/>
      </w:tblGrid>
      <w:tr w:rsidR="006A7D5C" w:rsidRPr="005628F3" w:rsidTr="0022212E">
        <w:trPr>
          <w:trHeight w:val="649"/>
        </w:trPr>
        <w:tc>
          <w:tcPr>
            <w:tcW w:w="2968" w:type="dxa"/>
          </w:tcPr>
          <w:p w:rsidR="006A7D5C" w:rsidRPr="009A62E1" w:rsidRDefault="006A7D5C" w:rsidP="009936FA">
            <w:pPr>
              <w:suppressAutoHyphens/>
              <w:spacing w:after="0" w:line="240" w:lineRule="auto"/>
              <w:jc w:val="center"/>
              <w:rPr>
                <w:rFonts w:ascii="Times New Roman" w:hAnsi="Times New Roman"/>
                <w:b/>
                <w:sz w:val="24"/>
                <w:szCs w:val="24"/>
              </w:rPr>
            </w:pPr>
            <w:r w:rsidRPr="009A62E1">
              <w:rPr>
                <w:rFonts w:ascii="Times New Roman" w:hAnsi="Times New Roman"/>
                <w:b/>
                <w:sz w:val="24"/>
                <w:szCs w:val="24"/>
              </w:rPr>
              <w:t xml:space="preserve">Код </w:t>
            </w:r>
          </w:p>
          <w:p w:rsidR="006A7D5C" w:rsidRPr="009A62E1" w:rsidRDefault="006A7D5C" w:rsidP="009936FA">
            <w:pPr>
              <w:suppressAutoHyphens/>
              <w:spacing w:after="0" w:line="240" w:lineRule="auto"/>
              <w:jc w:val="center"/>
              <w:rPr>
                <w:rFonts w:ascii="Times New Roman" w:hAnsi="Times New Roman"/>
                <w:b/>
                <w:sz w:val="24"/>
                <w:szCs w:val="24"/>
              </w:rPr>
            </w:pPr>
            <w:r w:rsidRPr="009A62E1">
              <w:rPr>
                <w:rFonts w:ascii="Times New Roman" w:hAnsi="Times New Roman"/>
                <w:b/>
                <w:sz w:val="24"/>
                <w:szCs w:val="24"/>
              </w:rPr>
              <w:t>ПК, ОК</w:t>
            </w:r>
          </w:p>
        </w:tc>
        <w:tc>
          <w:tcPr>
            <w:tcW w:w="2860" w:type="dxa"/>
          </w:tcPr>
          <w:p w:rsidR="006A7D5C" w:rsidRPr="009A62E1" w:rsidRDefault="006A7D5C" w:rsidP="009936FA">
            <w:pPr>
              <w:suppressAutoHyphens/>
              <w:spacing w:after="0" w:line="240" w:lineRule="auto"/>
              <w:jc w:val="center"/>
              <w:rPr>
                <w:rFonts w:ascii="Times New Roman" w:hAnsi="Times New Roman"/>
                <w:b/>
                <w:sz w:val="24"/>
                <w:szCs w:val="24"/>
              </w:rPr>
            </w:pPr>
            <w:r w:rsidRPr="009A62E1">
              <w:rPr>
                <w:rFonts w:ascii="Times New Roman" w:hAnsi="Times New Roman"/>
                <w:b/>
                <w:sz w:val="24"/>
                <w:szCs w:val="24"/>
              </w:rPr>
              <w:t>Умения</w:t>
            </w:r>
          </w:p>
        </w:tc>
        <w:tc>
          <w:tcPr>
            <w:tcW w:w="3420" w:type="dxa"/>
          </w:tcPr>
          <w:p w:rsidR="006A7D5C" w:rsidRPr="009A62E1" w:rsidRDefault="006A7D5C" w:rsidP="009936FA">
            <w:pPr>
              <w:suppressAutoHyphens/>
              <w:spacing w:after="0" w:line="240" w:lineRule="auto"/>
              <w:jc w:val="center"/>
              <w:rPr>
                <w:rFonts w:ascii="Times New Roman" w:hAnsi="Times New Roman"/>
                <w:b/>
                <w:sz w:val="24"/>
                <w:szCs w:val="24"/>
              </w:rPr>
            </w:pPr>
            <w:r w:rsidRPr="009A62E1">
              <w:rPr>
                <w:rFonts w:ascii="Times New Roman" w:hAnsi="Times New Roman"/>
                <w:b/>
                <w:sz w:val="24"/>
                <w:szCs w:val="24"/>
              </w:rPr>
              <w:t>Знания</w:t>
            </w:r>
          </w:p>
        </w:tc>
      </w:tr>
      <w:tr w:rsidR="00AE649F" w:rsidRPr="005628F3" w:rsidTr="0022212E">
        <w:trPr>
          <w:trHeight w:val="349"/>
        </w:trPr>
        <w:tc>
          <w:tcPr>
            <w:tcW w:w="2968" w:type="dxa"/>
          </w:tcPr>
          <w:p w:rsidR="00AE649F" w:rsidRDefault="00AE649F" w:rsidP="00AE649F">
            <w:pPr>
              <w:suppressAutoHyphens/>
              <w:rPr>
                <w:rFonts w:ascii="Times New Roman" w:hAnsi="Times New Roman"/>
                <w:color w:val="FF0000"/>
                <w:sz w:val="24"/>
                <w:szCs w:val="24"/>
              </w:rPr>
            </w:pPr>
            <w:r w:rsidRPr="00C476F1">
              <w:rPr>
                <w:rFonts w:ascii="Times New Roman" w:hAnsi="Times New Roman"/>
                <w:sz w:val="24"/>
                <w:szCs w:val="24"/>
              </w:rPr>
              <w:t>ОК</w:t>
            </w:r>
            <w:r w:rsidRPr="00C476F1">
              <w:rPr>
                <w:rFonts w:ascii="Times New Roman" w:hAnsi="Times New Roman"/>
                <w:iCs/>
                <w:sz w:val="24"/>
                <w:szCs w:val="24"/>
              </w:rPr>
              <w:t xml:space="preserve"> 01</w:t>
            </w:r>
            <w:r>
              <w:rPr>
                <w:rFonts w:ascii="Times New Roman" w:hAnsi="Times New Roman"/>
                <w:iCs/>
                <w:sz w:val="24"/>
                <w:szCs w:val="24"/>
              </w:rPr>
              <w:t>-ОК 11</w:t>
            </w:r>
            <w:r w:rsidRPr="00C476F1">
              <w:rPr>
                <w:rFonts w:ascii="Times New Roman" w:hAnsi="Times New Roman"/>
                <w:iCs/>
                <w:sz w:val="24"/>
                <w:szCs w:val="24"/>
              </w:rPr>
              <w:t xml:space="preserve"> </w:t>
            </w:r>
          </w:p>
          <w:p w:rsidR="00AE649F" w:rsidRPr="009A3DEA" w:rsidRDefault="00AE649F" w:rsidP="00AE649F">
            <w:pPr>
              <w:pStyle w:val="Standard"/>
              <w:spacing w:before="0" w:after="0"/>
              <w:jc w:val="both"/>
              <w:rPr>
                <w:color w:val="000000"/>
                <w:lang w:eastAsia="en-US"/>
              </w:rPr>
            </w:pPr>
            <w:r>
              <w:t>ПК 1.3,</w:t>
            </w:r>
            <w:r>
              <w:rPr>
                <w:color w:val="000000"/>
                <w:lang w:eastAsia="en-US"/>
              </w:rPr>
              <w:t xml:space="preserve"> </w:t>
            </w:r>
          </w:p>
          <w:p w:rsidR="00AE649F" w:rsidRDefault="00AE649F" w:rsidP="00AE649F">
            <w:pPr>
              <w:suppressAutoHyphens/>
              <w:jc w:val="both"/>
              <w:rPr>
                <w:b/>
              </w:rPr>
            </w:pPr>
            <w:r>
              <w:rPr>
                <w:rFonts w:ascii="Times New Roman" w:hAnsi="Times New Roman"/>
                <w:sz w:val="24"/>
                <w:szCs w:val="24"/>
              </w:rPr>
              <w:t>ПК 2.1</w:t>
            </w:r>
            <w:r>
              <w:rPr>
                <w:b/>
              </w:rPr>
              <w:t>-</w:t>
            </w:r>
            <w:r w:rsidRPr="000104FB">
              <w:rPr>
                <w:rFonts w:ascii="Times New Roman" w:hAnsi="Times New Roman"/>
                <w:sz w:val="24"/>
                <w:szCs w:val="24"/>
              </w:rPr>
              <w:t>ПК 2.3</w:t>
            </w:r>
            <w:r>
              <w:rPr>
                <w:b/>
              </w:rPr>
              <w:t xml:space="preserve">, </w:t>
            </w:r>
          </w:p>
          <w:p w:rsidR="00AE649F" w:rsidRPr="006E7C7A" w:rsidRDefault="00AE649F" w:rsidP="00AE649F">
            <w:pPr>
              <w:suppressAutoHyphens/>
              <w:jc w:val="both"/>
              <w:rPr>
                <w:rFonts w:ascii="Times New Roman" w:hAnsi="Times New Roman"/>
                <w:sz w:val="24"/>
                <w:szCs w:val="24"/>
              </w:rPr>
            </w:pPr>
            <w:r w:rsidRPr="006E7C7A">
              <w:rPr>
                <w:rFonts w:ascii="Times New Roman" w:hAnsi="Times New Roman"/>
                <w:sz w:val="24"/>
                <w:szCs w:val="24"/>
                <w:lang w:eastAsia="en-US"/>
              </w:rPr>
              <w:t xml:space="preserve">ПК 3.1-ПК 3.4, </w:t>
            </w:r>
            <w:r>
              <w:rPr>
                <w:rFonts w:ascii="Times New Roman" w:hAnsi="Times New Roman"/>
                <w:sz w:val="24"/>
                <w:szCs w:val="24"/>
              </w:rPr>
              <w:t>ПК 3.8</w:t>
            </w:r>
            <w:r w:rsidRPr="001A592A">
              <w:rPr>
                <w:i/>
              </w:rPr>
              <w:t xml:space="preserve"> </w:t>
            </w:r>
          </w:p>
          <w:p w:rsidR="00AE649F" w:rsidRPr="00506ACA" w:rsidRDefault="00AE649F" w:rsidP="00AE649F">
            <w:pPr>
              <w:rPr>
                <w:rFonts w:ascii="Times New Roman" w:hAnsi="Times New Roman"/>
                <w:sz w:val="24"/>
                <w:szCs w:val="24"/>
              </w:rPr>
            </w:pPr>
          </w:p>
        </w:tc>
        <w:tc>
          <w:tcPr>
            <w:tcW w:w="2860" w:type="dxa"/>
          </w:tcPr>
          <w:p w:rsidR="00AE649F" w:rsidRPr="00256D35"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56D35">
              <w:rPr>
                <w:rFonts w:ascii="Times New Roman" w:hAnsi="Times New Roman"/>
                <w:sz w:val="24"/>
                <w:szCs w:val="24"/>
              </w:rPr>
              <w:t>- классифицировать транспортные средства, основные сооружения и устройства дорог.</w:t>
            </w:r>
          </w:p>
          <w:p w:rsidR="00AE649F" w:rsidRPr="00C476F1" w:rsidRDefault="00AE649F" w:rsidP="00AE649F">
            <w:pPr>
              <w:suppressAutoHyphens/>
              <w:rPr>
                <w:rFonts w:ascii="Times New Roman" w:hAnsi="Times New Roman"/>
                <w:b/>
                <w:iCs/>
                <w:sz w:val="24"/>
                <w:szCs w:val="24"/>
              </w:rPr>
            </w:pPr>
          </w:p>
        </w:tc>
        <w:tc>
          <w:tcPr>
            <w:tcW w:w="3420" w:type="dxa"/>
          </w:tcPr>
          <w:p w:rsidR="00AE649F" w:rsidRPr="00BE362E"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362E">
              <w:rPr>
                <w:rFonts w:ascii="Times New Roman" w:hAnsi="Times New Roman"/>
                <w:sz w:val="24"/>
                <w:szCs w:val="24"/>
              </w:rPr>
              <w:t>- общие сведения о транспорте и системе управления им;</w:t>
            </w:r>
          </w:p>
          <w:p w:rsidR="00AE649F" w:rsidRPr="00BE362E"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362E">
              <w:rPr>
                <w:rFonts w:ascii="Times New Roman" w:hAnsi="Times New Roman"/>
                <w:sz w:val="24"/>
                <w:szCs w:val="24"/>
              </w:rPr>
              <w:t>- климатическое и сейсмическое районирование территории России;</w:t>
            </w:r>
          </w:p>
          <w:p w:rsidR="00AE649F" w:rsidRPr="00BE362E"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362E">
              <w:rPr>
                <w:rFonts w:ascii="Times New Roman" w:hAnsi="Times New Roman"/>
                <w:sz w:val="24"/>
                <w:szCs w:val="24"/>
              </w:rPr>
              <w:t>- организационную схему управления отраслью;</w:t>
            </w:r>
          </w:p>
          <w:p w:rsidR="00AE649F" w:rsidRPr="00BE362E"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362E">
              <w:rPr>
                <w:rFonts w:ascii="Times New Roman" w:hAnsi="Times New Roman"/>
                <w:sz w:val="24"/>
                <w:szCs w:val="24"/>
              </w:rPr>
              <w:t>- технические средства и систему взаимодействия структурных подразделений транспорта;</w:t>
            </w:r>
          </w:p>
          <w:p w:rsidR="00AE649F" w:rsidRPr="00BE362E"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362E">
              <w:rPr>
                <w:rFonts w:ascii="Times New Roman" w:hAnsi="Times New Roman"/>
                <w:sz w:val="24"/>
                <w:szCs w:val="24"/>
              </w:rPr>
              <w:t>- классификацию транспортных средств;</w:t>
            </w:r>
          </w:p>
          <w:p w:rsidR="00AE649F" w:rsidRPr="00BE362E"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362E">
              <w:rPr>
                <w:rFonts w:ascii="Times New Roman" w:hAnsi="Times New Roman"/>
                <w:sz w:val="24"/>
                <w:szCs w:val="24"/>
              </w:rPr>
              <w:t>- средства транспортной связи;</w:t>
            </w:r>
          </w:p>
          <w:p w:rsidR="00AE649F" w:rsidRDefault="00AE649F" w:rsidP="00AE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E362E">
              <w:rPr>
                <w:rFonts w:ascii="Times New Roman" w:hAnsi="Times New Roman"/>
                <w:sz w:val="24"/>
                <w:szCs w:val="24"/>
              </w:rPr>
              <w:t>- организацию движения транспортных средств.</w:t>
            </w:r>
          </w:p>
          <w:p w:rsidR="00AE649F" w:rsidRPr="00C476F1" w:rsidRDefault="00AE649F" w:rsidP="00AE649F">
            <w:pPr>
              <w:suppressAutoHyphens/>
              <w:jc w:val="both"/>
              <w:rPr>
                <w:rFonts w:ascii="Times New Roman" w:hAnsi="Times New Roman"/>
                <w:sz w:val="24"/>
                <w:szCs w:val="24"/>
              </w:rPr>
            </w:pPr>
          </w:p>
        </w:tc>
      </w:tr>
    </w:tbl>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lastRenderedPageBreak/>
        <w:t>2. СТРУКТУРА И СОДЕРЖАНИЕ УЧЕБНОЙ ДИСЦИПЛИНЫ</w:t>
      </w: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Вид учебной работы</w:t>
            </w:r>
          </w:p>
        </w:tc>
        <w:tc>
          <w:tcPr>
            <w:tcW w:w="927"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Объем часов</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Объем образовательной программы учебной дисциплины</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46</w:t>
            </w:r>
          </w:p>
        </w:tc>
      </w:tr>
      <w:tr w:rsidR="006A7D5C" w:rsidRPr="000701A0" w:rsidTr="009936FA">
        <w:trPr>
          <w:trHeight w:val="490"/>
        </w:trPr>
        <w:tc>
          <w:tcPr>
            <w:tcW w:w="5000" w:type="pct"/>
            <w:gridSpan w:val="2"/>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sz w:val="24"/>
                <w:szCs w:val="24"/>
              </w:rPr>
              <w:t>в том числе:</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теоретическое обучение</w:t>
            </w:r>
          </w:p>
        </w:tc>
        <w:tc>
          <w:tcPr>
            <w:tcW w:w="927" w:type="pct"/>
            <w:vAlign w:val="center"/>
          </w:tcPr>
          <w:p w:rsidR="006A7D5C" w:rsidRPr="000701A0" w:rsidRDefault="00F931A3" w:rsidP="00F931A3">
            <w:pPr>
              <w:suppressAutoHyphens/>
              <w:rPr>
                <w:rFonts w:ascii="Times New Roman" w:hAnsi="Times New Roman"/>
                <w:iCs/>
                <w:sz w:val="24"/>
                <w:szCs w:val="24"/>
              </w:rPr>
            </w:pPr>
            <w:r>
              <w:rPr>
                <w:rFonts w:ascii="Times New Roman" w:hAnsi="Times New Roman"/>
                <w:iCs/>
                <w:sz w:val="24"/>
                <w:szCs w:val="24"/>
              </w:rPr>
              <w:t>34</w:t>
            </w:r>
          </w:p>
        </w:tc>
      </w:tr>
      <w:tr w:rsidR="006A7D5C" w:rsidRPr="000701A0" w:rsidTr="009936FA">
        <w:trPr>
          <w:trHeight w:val="490"/>
        </w:trPr>
        <w:tc>
          <w:tcPr>
            <w:tcW w:w="4073" w:type="pct"/>
            <w:vAlign w:val="center"/>
          </w:tcPr>
          <w:p w:rsidR="006A7D5C" w:rsidRPr="002A0D82" w:rsidRDefault="006A7D5C" w:rsidP="009936FA">
            <w:pPr>
              <w:suppressAutoHyphens/>
              <w:rPr>
                <w:rFonts w:ascii="Times New Roman" w:hAnsi="Times New Roman"/>
                <w:sz w:val="24"/>
                <w:szCs w:val="24"/>
                <w:highlight w:val="yellow"/>
              </w:rPr>
            </w:pPr>
            <w:r w:rsidRPr="00B26BD5">
              <w:rPr>
                <w:rFonts w:ascii="Times New Roman" w:hAnsi="Times New Roman"/>
              </w:rPr>
              <w:t>лабораторные работы</w:t>
            </w:r>
          </w:p>
        </w:tc>
        <w:tc>
          <w:tcPr>
            <w:tcW w:w="927" w:type="pct"/>
            <w:vAlign w:val="center"/>
          </w:tcPr>
          <w:p w:rsidR="006A7D5C" w:rsidRPr="002A0D82" w:rsidRDefault="006A7D5C" w:rsidP="009936FA">
            <w:pPr>
              <w:suppressAutoHyphens/>
              <w:rPr>
                <w:rFonts w:ascii="Times New Roman" w:hAnsi="Times New Roman"/>
                <w:iCs/>
                <w:sz w:val="24"/>
                <w:szCs w:val="24"/>
                <w:highlight w:val="yellow"/>
              </w:rPr>
            </w:pPr>
            <w:r w:rsidRPr="00674ED5">
              <w:rPr>
                <w:rFonts w:ascii="Times New Roman" w:hAnsi="Times New Roman"/>
                <w:iCs/>
                <w:sz w:val="24"/>
                <w:szCs w:val="24"/>
              </w:rPr>
              <w:t>*</w:t>
            </w:r>
          </w:p>
        </w:tc>
      </w:tr>
      <w:tr w:rsidR="006A7D5C" w:rsidRPr="000701A0" w:rsidTr="009936FA">
        <w:trPr>
          <w:trHeight w:val="490"/>
        </w:trPr>
        <w:tc>
          <w:tcPr>
            <w:tcW w:w="4073" w:type="pct"/>
            <w:vAlign w:val="center"/>
          </w:tcPr>
          <w:p w:rsidR="006A7D5C" w:rsidRPr="002A0D82" w:rsidRDefault="006A7D5C" w:rsidP="00AB5640">
            <w:pPr>
              <w:suppressAutoHyphens/>
              <w:rPr>
                <w:rFonts w:ascii="Times New Roman" w:hAnsi="Times New Roman"/>
                <w:sz w:val="24"/>
                <w:szCs w:val="24"/>
                <w:highlight w:val="yellow"/>
              </w:rPr>
            </w:pPr>
            <w:r w:rsidRPr="00AB5640">
              <w:rPr>
                <w:rFonts w:ascii="Times New Roman" w:hAnsi="Times New Roman"/>
                <w:sz w:val="24"/>
                <w:szCs w:val="24"/>
              </w:rPr>
              <w:t xml:space="preserve">практические занятия  </w:t>
            </w:r>
          </w:p>
        </w:tc>
        <w:tc>
          <w:tcPr>
            <w:tcW w:w="927" w:type="pct"/>
            <w:vAlign w:val="center"/>
          </w:tcPr>
          <w:p w:rsidR="006A7D5C" w:rsidRPr="000701A0" w:rsidRDefault="00F931A3" w:rsidP="009936FA">
            <w:pPr>
              <w:suppressAutoHyphens/>
              <w:rPr>
                <w:rFonts w:ascii="Times New Roman" w:hAnsi="Times New Roman"/>
                <w:iCs/>
                <w:sz w:val="24"/>
                <w:szCs w:val="24"/>
              </w:rPr>
            </w:pPr>
            <w:r>
              <w:rPr>
                <w:rFonts w:ascii="Times New Roman" w:hAnsi="Times New Roman"/>
                <w:iCs/>
                <w:sz w:val="24"/>
                <w:szCs w:val="24"/>
              </w:rPr>
              <w:t>10</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Pr="00674ED5"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674ED5">
              <w:rPr>
                <w:rFonts w:ascii="Times New Roman" w:hAnsi="Times New Roman"/>
                <w:sz w:val="24"/>
                <w:szCs w:val="24"/>
              </w:rPr>
              <w:t>Самостоятельная работа</w:t>
            </w:r>
            <w:r w:rsidRPr="00674ED5">
              <w:rPr>
                <w:rStyle w:val="ab"/>
                <w:rFonts w:ascii="Times New Roman" w:hAnsi="Times New Roman"/>
                <w:sz w:val="24"/>
                <w:szCs w:val="24"/>
              </w:rPr>
              <w:footnoteReference w:id="63"/>
            </w:r>
          </w:p>
        </w:tc>
        <w:tc>
          <w:tcPr>
            <w:tcW w:w="927" w:type="pct"/>
            <w:vAlign w:val="center"/>
          </w:tcPr>
          <w:p w:rsidR="006A7D5C" w:rsidRPr="000701A0" w:rsidRDefault="006A7D5C" w:rsidP="009936FA">
            <w:pPr>
              <w:suppressAutoHyphens/>
              <w:rPr>
                <w:rFonts w:ascii="Times New Roman" w:hAnsi="Times New Roman"/>
                <w:iCs/>
                <w:sz w:val="24"/>
                <w:szCs w:val="24"/>
              </w:rPr>
            </w:pPr>
          </w:p>
        </w:tc>
      </w:tr>
      <w:tr w:rsidR="006A7D5C" w:rsidRPr="000701A0" w:rsidTr="007C1985">
        <w:trPr>
          <w:trHeight w:val="490"/>
        </w:trPr>
        <w:tc>
          <w:tcPr>
            <w:tcW w:w="4073"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 xml:space="preserve">Промежуточная аттестация </w:t>
            </w:r>
          </w:p>
        </w:tc>
        <w:tc>
          <w:tcPr>
            <w:tcW w:w="927" w:type="pct"/>
            <w:vAlign w:val="center"/>
          </w:tcPr>
          <w:p w:rsidR="006A7D5C" w:rsidRPr="000701A0" w:rsidRDefault="00F931A3" w:rsidP="009936FA">
            <w:pPr>
              <w:suppressAutoHyphens/>
              <w:rPr>
                <w:rFonts w:ascii="Times New Roman" w:hAnsi="Times New Roman"/>
                <w:b/>
                <w:iCs/>
                <w:sz w:val="24"/>
                <w:szCs w:val="24"/>
              </w:rPr>
            </w:pPr>
            <w:r>
              <w:rPr>
                <w:rFonts w:ascii="Times New Roman" w:hAnsi="Times New Roman"/>
                <w:b/>
                <w:iCs/>
                <w:sz w:val="24"/>
                <w:szCs w:val="24"/>
              </w:rPr>
              <w:t>2</w:t>
            </w:r>
          </w:p>
        </w:tc>
      </w:tr>
    </w:tbl>
    <w:p w:rsidR="006A7D5C" w:rsidRPr="000701A0" w:rsidRDefault="006A7D5C" w:rsidP="00604DBE">
      <w:pPr>
        <w:rPr>
          <w:rFonts w:ascii="Times New Roman" w:hAnsi="Times New Roman"/>
          <w:b/>
          <w:i/>
          <w:sz w:val="24"/>
          <w:szCs w:val="24"/>
        </w:rPr>
        <w:sectPr w:rsidR="006A7D5C" w:rsidRPr="000701A0" w:rsidSect="00706F23">
          <w:footerReference w:type="even" r:id="rId70"/>
          <w:footerReference w:type="default" r:id="rId71"/>
          <w:pgSz w:w="11906" w:h="16838"/>
          <w:pgMar w:top="1134" w:right="850" w:bottom="284" w:left="1701" w:header="708" w:footer="708" w:gutter="0"/>
          <w:cols w:space="720"/>
          <w:docGrid w:linePitch="299"/>
        </w:sectPr>
      </w:pPr>
    </w:p>
    <w:p w:rsidR="006A7D5C" w:rsidRPr="0008535D" w:rsidRDefault="006A7D5C" w:rsidP="00604DBE">
      <w:pPr>
        <w:rPr>
          <w:rFonts w:ascii="Times New Roman" w:hAnsi="Times New Roman"/>
          <w:b/>
        </w:rPr>
      </w:pPr>
      <w:r w:rsidRPr="0008535D">
        <w:rPr>
          <w:rFonts w:ascii="Times New Roman" w:hAnsi="Times New Roman"/>
          <w:b/>
        </w:rPr>
        <w:lastRenderedPageBreak/>
        <w:t xml:space="preserve">2.2. Тематический план и содержание учебной дисциплины </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9770"/>
        <w:gridCol w:w="1125"/>
        <w:gridCol w:w="1481"/>
      </w:tblGrid>
      <w:tr w:rsidR="006A7D5C" w:rsidRPr="007C1985" w:rsidTr="00791EE1">
        <w:trPr>
          <w:trHeight w:val="20"/>
        </w:trPr>
        <w:tc>
          <w:tcPr>
            <w:tcW w:w="2508"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Наименование разделов и тем</w:t>
            </w:r>
          </w:p>
        </w:tc>
        <w:tc>
          <w:tcPr>
            <w:tcW w:w="9770"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Содержание учебного материала, практические занятия,</w:t>
            </w:r>
          </w:p>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самостоятельная работа обучающихся.</w:t>
            </w:r>
          </w:p>
        </w:tc>
        <w:tc>
          <w:tcPr>
            <w:tcW w:w="1125"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 xml:space="preserve">Объем </w:t>
            </w:r>
          </w:p>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часов</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Коды компетенций, формированию которых способствует элемент программы</w:t>
            </w:r>
          </w:p>
        </w:tc>
      </w:tr>
      <w:tr w:rsidR="006A7D5C" w:rsidRPr="007C1985" w:rsidTr="00791EE1">
        <w:trPr>
          <w:trHeight w:val="20"/>
        </w:trPr>
        <w:tc>
          <w:tcPr>
            <w:tcW w:w="2508" w:type="dxa"/>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1</w:t>
            </w:r>
          </w:p>
        </w:tc>
        <w:tc>
          <w:tcPr>
            <w:tcW w:w="9770" w:type="dxa"/>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2</w:t>
            </w:r>
          </w:p>
        </w:tc>
        <w:tc>
          <w:tcPr>
            <w:tcW w:w="1125"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3</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4</w:t>
            </w:r>
          </w:p>
        </w:tc>
      </w:tr>
      <w:tr w:rsidR="006A7D5C" w:rsidRPr="007C1985" w:rsidTr="00791EE1">
        <w:trPr>
          <w:trHeight w:val="20"/>
        </w:trPr>
        <w:tc>
          <w:tcPr>
            <w:tcW w:w="2508" w:type="dxa"/>
            <w:vMerge w:val="restart"/>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7C1985">
              <w:rPr>
                <w:rFonts w:ascii="Times New Roman" w:hAnsi="Times New Roman"/>
                <w:bCs/>
                <w:sz w:val="24"/>
                <w:szCs w:val="24"/>
              </w:rPr>
              <w:t xml:space="preserve">Введение </w:t>
            </w:r>
          </w:p>
        </w:tc>
        <w:tc>
          <w:tcPr>
            <w:tcW w:w="9770" w:type="dxa"/>
            <w:vMerge w:val="restart"/>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
                <w:bCs/>
                <w:sz w:val="24"/>
                <w:szCs w:val="24"/>
              </w:rPr>
              <w:t>Содержание учебного материала:</w:t>
            </w:r>
          </w:p>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C1985">
              <w:rPr>
                <w:rFonts w:ascii="Times New Roman" w:hAnsi="Times New Roman"/>
                <w:bCs/>
                <w:sz w:val="24"/>
                <w:szCs w:val="24"/>
              </w:rPr>
              <w:t xml:space="preserve">1.Содержание дисциплины и её задачи. Связь с другими дисциплинами. </w:t>
            </w:r>
          </w:p>
        </w:tc>
        <w:tc>
          <w:tcPr>
            <w:tcW w:w="1125" w:type="dxa"/>
            <w:vMerge w:val="restart"/>
            <w:vAlign w:val="center"/>
          </w:tcPr>
          <w:p w:rsidR="006A7D5C" w:rsidRPr="00791EE1"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91EE1">
              <w:rPr>
                <w:rFonts w:ascii="Times New Roman" w:hAnsi="Times New Roman"/>
                <w:b/>
                <w:bCs/>
                <w:sz w:val="24"/>
                <w:szCs w:val="24"/>
              </w:rPr>
              <w:t>2</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7C1985" w:rsidTr="00791EE1">
        <w:trPr>
          <w:trHeight w:val="672"/>
        </w:trPr>
        <w:tc>
          <w:tcPr>
            <w:tcW w:w="2508" w:type="dxa"/>
            <w:vMerge/>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770" w:type="dxa"/>
            <w:vMerge/>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125" w:type="dxa"/>
            <w:vMerge/>
            <w:vAlign w:val="center"/>
          </w:tcPr>
          <w:p w:rsidR="006A7D5C" w:rsidRPr="007C1985" w:rsidRDefault="006A7D5C" w:rsidP="000D35C0">
            <w:pPr>
              <w:spacing w:after="0" w:line="240" w:lineRule="auto"/>
              <w:rPr>
                <w:rFonts w:ascii="Times New Roman" w:hAnsi="Times New Roman"/>
                <w:bCs/>
                <w:sz w:val="24"/>
                <w:szCs w:val="24"/>
              </w:rPr>
            </w:pP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7C1985" w:rsidTr="00791EE1">
        <w:trPr>
          <w:trHeight w:val="20"/>
        </w:trPr>
        <w:tc>
          <w:tcPr>
            <w:tcW w:w="12278" w:type="dxa"/>
            <w:gridSpan w:val="2"/>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C1985">
              <w:rPr>
                <w:rFonts w:ascii="Times New Roman" w:hAnsi="Times New Roman"/>
                <w:b/>
                <w:bCs/>
                <w:sz w:val="24"/>
                <w:szCs w:val="24"/>
              </w:rPr>
              <w:t xml:space="preserve">            Раздел 1. Транспортные системы РФ, основные направления развития</w:t>
            </w:r>
          </w:p>
        </w:tc>
        <w:tc>
          <w:tcPr>
            <w:tcW w:w="1125" w:type="dxa"/>
            <w:vAlign w:val="center"/>
          </w:tcPr>
          <w:p w:rsidR="006A7D5C" w:rsidRPr="007C1985" w:rsidRDefault="006A7D5C" w:rsidP="00F9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1</w:t>
            </w:r>
            <w:r w:rsidR="00F931A3">
              <w:rPr>
                <w:rFonts w:ascii="Times New Roman" w:hAnsi="Times New Roman"/>
                <w:b/>
                <w:bCs/>
                <w:sz w:val="24"/>
                <w:szCs w:val="24"/>
              </w:rPr>
              <w:t>6</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F21D6" w:rsidRPr="007C1985" w:rsidTr="00791EE1">
        <w:trPr>
          <w:trHeight w:val="229"/>
        </w:trPr>
        <w:tc>
          <w:tcPr>
            <w:tcW w:w="2508" w:type="dxa"/>
            <w:vMerge w:val="restart"/>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r w:rsidRPr="007C1985">
              <w:rPr>
                <w:rFonts w:ascii="Times New Roman" w:hAnsi="Times New Roman"/>
                <w:b/>
                <w:bCs/>
                <w:sz w:val="24"/>
                <w:szCs w:val="24"/>
              </w:rPr>
              <w:t>Тема 1.1. Общие сведения о транспорте.</w:t>
            </w:r>
          </w:p>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r w:rsidRPr="007C1985">
              <w:rPr>
                <w:rFonts w:ascii="Times New Roman" w:hAnsi="Times New Roman"/>
                <w:b/>
                <w:bCs/>
                <w:sz w:val="24"/>
                <w:szCs w:val="24"/>
              </w:rPr>
              <w:t>Система управления</w:t>
            </w:r>
          </w:p>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r w:rsidRPr="007C1985">
              <w:rPr>
                <w:rFonts w:ascii="Times New Roman" w:hAnsi="Times New Roman"/>
                <w:b/>
                <w:bCs/>
                <w:sz w:val="24"/>
                <w:szCs w:val="24"/>
              </w:rPr>
              <w:t>транспортом</w:t>
            </w: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
                <w:bCs/>
                <w:sz w:val="24"/>
                <w:szCs w:val="24"/>
              </w:rPr>
              <w:t>Содержание учебного материала:</w:t>
            </w:r>
          </w:p>
        </w:tc>
        <w:tc>
          <w:tcPr>
            <w:tcW w:w="1125" w:type="dxa"/>
            <w:vMerge w:val="restart"/>
            <w:vAlign w:val="center"/>
          </w:tcPr>
          <w:p w:rsidR="00BF21D6" w:rsidRPr="00791EE1" w:rsidRDefault="00BF21D6" w:rsidP="00F9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91EE1">
              <w:rPr>
                <w:rFonts w:ascii="Times New Roman" w:hAnsi="Times New Roman"/>
                <w:b/>
                <w:bCs/>
                <w:sz w:val="24"/>
                <w:szCs w:val="24"/>
              </w:rPr>
              <w:t>1</w:t>
            </w:r>
            <w:r w:rsidR="00F931A3">
              <w:rPr>
                <w:rFonts w:ascii="Times New Roman" w:hAnsi="Times New Roman"/>
                <w:b/>
                <w:bCs/>
                <w:sz w:val="24"/>
                <w:szCs w:val="24"/>
              </w:rPr>
              <w:t>6</w:t>
            </w:r>
          </w:p>
        </w:tc>
        <w:tc>
          <w:tcPr>
            <w:tcW w:w="1481" w:type="dxa"/>
            <w:vMerge w:val="restart"/>
            <w:vAlign w:val="center"/>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ОК 01-ОК11</w:t>
            </w:r>
          </w:p>
        </w:tc>
      </w:tr>
      <w:tr w:rsidR="00BF21D6" w:rsidRPr="007C1985" w:rsidTr="00791EE1">
        <w:trPr>
          <w:trHeight w:val="392"/>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C1985">
              <w:rPr>
                <w:rFonts w:ascii="Times New Roman" w:hAnsi="Times New Roman"/>
                <w:color w:val="000000"/>
                <w:sz w:val="24"/>
                <w:szCs w:val="24"/>
              </w:rPr>
              <w:t>1.Транспортные системы как необходимое условие функционирования и развития хозяйственных и социальных систем. Особенности транспортного процесса, осуществляемого с участием нескольких видов транспорта.</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199"/>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2.Экспедиторская деятельность в транспортной логистике. Субъекты транспортно-экспедиционного обслуживания. Классификация транспортно-экспедиторских услуг.</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296"/>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3.Сущность и содержание логистики транспортно-экспедиторских услуг. Логистический подход к организации транспортно-экспеди</w:t>
            </w:r>
            <w:r>
              <w:rPr>
                <w:rFonts w:ascii="Times New Roman" w:hAnsi="Times New Roman"/>
                <w:color w:val="000000"/>
                <w:sz w:val="24"/>
                <w:szCs w:val="24"/>
              </w:rPr>
              <w:t xml:space="preserve">торской деятельности. Структура </w:t>
            </w:r>
            <w:r w:rsidRPr="007C1985">
              <w:rPr>
                <w:rFonts w:ascii="Times New Roman" w:hAnsi="Times New Roman"/>
                <w:color w:val="000000"/>
                <w:sz w:val="24"/>
                <w:szCs w:val="24"/>
              </w:rPr>
              <w:t>транспортно-экспедиторского обслуживания.</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296"/>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4.Понятие магистрального вида транспорта. История возникновения и развития,  техническая платформа,  подвижной состав, основные технологии перевозок, системы управления и обеспечение безопасности.</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56"/>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5. Понятие транспортных систем. Промышленные транспортные системы. Новейшие транспортные системы и технологии. Классификация грузовых автомобилей.</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53"/>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6.Особенности транспортного процесса, осуществляемого с участием нескольких видов транспорта. Назначение специального транспорта.</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53"/>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7.Взаимодействие видов транспорта. Технический, технологический, экономический и организационно-управленческие аспекты взаимодействия. Транспортные узлы и терминалы</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296"/>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8.Основные показатели, характеризующие работу транспорта. Основные элементы транспортных систем. Понятие транспортного процесса. Терминальные перевозки. Организация перевозок АТ.</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295"/>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C1985">
              <w:rPr>
                <w:rFonts w:ascii="Times New Roman" w:hAnsi="Times New Roman"/>
                <w:color w:val="000000"/>
                <w:sz w:val="24"/>
                <w:szCs w:val="24"/>
              </w:rPr>
              <w:t>9.Классификация автомобильных перевозок. Организация перевозок грузов. Транспортный процесс перевозок грузов.</w:t>
            </w:r>
          </w:p>
        </w:tc>
        <w:tc>
          <w:tcPr>
            <w:tcW w:w="1125" w:type="dxa"/>
            <w:vMerge/>
            <w:vAlign w:val="center"/>
          </w:tcPr>
          <w:p w:rsidR="00BF21D6" w:rsidRPr="007C1985" w:rsidRDefault="00BF21D6" w:rsidP="000D35C0">
            <w:pPr>
              <w:spacing w:after="0" w:line="240" w:lineRule="auto"/>
              <w:rPr>
                <w:rFonts w:ascii="Times New Roman" w:hAnsi="Times New Roman"/>
                <w:bCs/>
                <w:i/>
                <w:sz w:val="24"/>
                <w:szCs w:val="24"/>
              </w:rPr>
            </w:pP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295"/>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A264B2" w:rsidRDefault="00BF21D6"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rPr>
            </w:pPr>
            <w:r w:rsidRPr="00A264B2">
              <w:rPr>
                <w:rFonts w:ascii="Times New Roman" w:hAnsi="Times New Roman"/>
                <w:b/>
                <w:color w:val="000000"/>
                <w:sz w:val="24"/>
                <w:szCs w:val="24"/>
              </w:rPr>
              <w:t>В том числе практических работ</w:t>
            </w:r>
          </w:p>
        </w:tc>
        <w:tc>
          <w:tcPr>
            <w:tcW w:w="1125" w:type="dxa"/>
            <w:vAlign w:val="center"/>
          </w:tcPr>
          <w:p w:rsidR="00BF21D6" w:rsidRPr="00A264B2" w:rsidRDefault="00BF21D6" w:rsidP="00A264B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295"/>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BF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Выполнение задания по изучению транспортного оборудование ремонтных мастерских и заводов</w:t>
            </w:r>
          </w:p>
        </w:tc>
        <w:tc>
          <w:tcPr>
            <w:tcW w:w="1125" w:type="dxa"/>
            <w:vAlign w:val="center"/>
          </w:tcPr>
          <w:p w:rsidR="00BF21D6" w:rsidRPr="00BF21D6" w:rsidRDefault="00BF21D6" w:rsidP="00BF21D6">
            <w:pPr>
              <w:spacing w:after="0" w:line="240" w:lineRule="auto"/>
              <w:jc w:val="center"/>
              <w:rPr>
                <w:rFonts w:ascii="Times New Roman" w:hAnsi="Times New Roman"/>
                <w:bCs/>
                <w:sz w:val="24"/>
                <w:szCs w:val="24"/>
              </w:rPr>
            </w:pPr>
            <w:r w:rsidRPr="00BF21D6">
              <w:rPr>
                <w:rFonts w:ascii="Times New Roman" w:hAnsi="Times New Roman"/>
                <w:bCs/>
                <w:sz w:val="24"/>
                <w:szCs w:val="24"/>
              </w:rPr>
              <w:t>2</w:t>
            </w: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BF21D6" w:rsidRPr="007C1985" w:rsidTr="00791EE1">
        <w:trPr>
          <w:trHeight w:val="295"/>
        </w:trPr>
        <w:tc>
          <w:tcPr>
            <w:tcW w:w="2508" w:type="dxa"/>
            <w:vMerge/>
            <w:vAlign w:val="center"/>
          </w:tcPr>
          <w:p w:rsidR="00BF21D6" w:rsidRPr="007C1985" w:rsidRDefault="00BF21D6" w:rsidP="000D35C0">
            <w:pPr>
              <w:spacing w:after="0" w:line="240" w:lineRule="auto"/>
              <w:rPr>
                <w:rFonts w:ascii="Times New Roman" w:hAnsi="Times New Roman"/>
                <w:b/>
                <w:bCs/>
                <w:sz w:val="24"/>
                <w:szCs w:val="24"/>
              </w:rPr>
            </w:pPr>
          </w:p>
        </w:tc>
        <w:tc>
          <w:tcPr>
            <w:tcW w:w="9770" w:type="dxa"/>
          </w:tcPr>
          <w:p w:rsidR="00BF21D6" w:rsidRPr="007C1985" w:rsidRDefault="00BF21D6" w:rsidP="00BF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Выполнение задания по изучению конструкции пневмотранспорта</w:t>
            </w:r>
          </w:p>
        </w:tc>
        <w:tc>
          <w:tcPr>
            <w:tcW w:w="1125" w:type="dxa"/>
            <w:vAlign w:val="center"/>
          </w:tcPr>
          <w:p w:rsidR="00BF21D6" w:rsidRPr="00BF21D6" w:rsidRDefault="00BF21D6" w:rsidP="00BF21D6">
            <w:pPr>
              <w:spacing w:after="0" w:line="240" w:lineRule="auto"/>
              <w:jc w:val="center"/>
              <w:rPr>
                <w:rFonts w:ascii="Times New Roman" w:hAnsi="Times New Roman"/>
                <w:bCs/>
                <w:sz w:val="24"/>
                <w:szCs w:val="24"/>
              </w:rPr>
            </w:pPr>
            <w:r w:rsidRPr="00BF21D6">
              <w:rPr>
                <w:rFonts w:ascii="Times New Roman" w:hAnsi="Times New Roman"/>
                <w:bCs/>
                <w:sz w:val="24"/>
                <w:szCs w:val="24"/>
              </w:rPr>
              <w:t>2</w:t>
            </w:r>
          </w:p>
        </w:tc>
        <w:tc>
          <w:tcPr>
            <w:tcW w:w="1481" w:type="dxa"/>
            <w:vMerge/>
            <w:vAlign w:val="center"/>
          </w:tcPr>
          <w:p w:rsidR="00BF21D6" w:rsidRPr="007C1985" w:rsidRDefault="00BF21D6" w:rsidP="000D35C0">
            <w:pPr>
              <w:spacing w:after="0" w:line="240" w:lineRule="auto"/>
              <w:rPr>
                <w:rFonts w:ascii="Times New Roman" w:hAnsi="Times New Roman"/>
                <w:bCs/>
                <w:sz w:val="24"/>
                <w:szCs w:val="24"/>
              </w:rPr>
            </w:pPr>
          </w:p>
        </w:tc>
      </w:tr>
      <w:tr w:rsidR="006A7D5C" w:rsidRPr="007C1985" w:rsidTr="00791EE1">
        <w:trPr>
          <w:trHeight w:val="401"/>
        </w:trPr>
        <w:tc>
          <w:tcPr>
            <w:tcW w:w="12278" w:type="dxa"/>
            <w:gridSpan w:val="2"/>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C1985">
              <w:rPr>
                <w:rFonts w:ascii="Times New Roman" w:hAnsi="Times New Roman"/>
                <w:b/>
                <w:bCs/>
                <w:sz w:val="24"/>
                <w:szCs w:val="24"/>
              </w:rPr>
              <w:t xml:space="preserve">     Раздел 2 Основные показатели характеризующие работу транспорта</w:t>
            </w:r>
          </w:p>
        </w:tc>
        <w:tc>
          <w:tcPr>
            <w:tcW w:w="1125" w:type="dxa"/>
            <w:vAlign w:val="center"/>
          </w:tcPr>
          <w:p w:rsidR="006A7D5C" w:rsidRPr="00791EE1"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91EE1">
              <w:rPr>
                <w:rFonts w:ascii="Times New Roman" w:hAnsi="Times New Roman"/>
                <w:b/>
                <w:bCs/>
                <w:sz w:val="24"/>
                <w:szCs w:val="24"/>
              </w:rPr>
              <w:t>6</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F931A3" w:rsidRPr="007C1985" w:rsidTr="00791EE1">
        <w:trPr>
          <w:trHeight w:val="20"/>
        </w:trPr>
        <w:tc>
          <w:tcPr>
            <w:tcW w:w="2508" w:type="dxa"/>
            <w:vMerge w:val="restart"/>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rPr>
            </w:pPr>
            <w:r w:rsidRPr="007C1985">
              <w:rPr>
                <w:rFonts w:ascii="Times New Roman" w:hAnsi="Times New Roman"/>
                <w:b/>
                <w:bCs/>
                <w:sz w:val="24"/>
                <w:szCs w:val="24"/>
              </w:rPr>
              <w:t>Тема 2.1. Понятие транспортных систем</w:t>
            </w: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
                <w:bCs/>
                <w:sz w:val="24"/>
                <w:szCs w:val="24"/>
              </w:rPr>
              <w:t>Содержание учебного материала</w:t>
            </w:r>
          </w:p>
        </w:tc>
        <w:tc>
          <w:tcPr>
            <w:tcW w:w="1125" w:type="dxa"/>
            <w:vMerge w:val="restart"/>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6</w:t>
            </w:r>
          </w:p>
        </w:tc>
        <w:tc>
          <w:tcPr>
            <w:tcW w:w="1481" w:type="dxa"/>
            <w:vMerge w:val="restart"/>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C1985">
              <w:rPr>
                <w:rFonts w:ascii="Times New Roman" w:hAnsi="Times New Roman"/>
                <w:bCs/>
                <w:sz w:val="24"/>
                <w:szCs w:val="24"/>
              </w:rPr>
              <w:t xml:space="preserve"> ОК 01-ОК11</w:t>
            </w:r>
          </w:p>
        </w:tc>
      </w:tr>
      <w:tr w:rsidR="00F931A3" w:rsidRPr="007C1985" w:rsidTr="00791EE1">
        <w:trPr>
          <w:trHeight w:val="269"/>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1.Объемные показатели перевозочной работы. Показатели качества технической работы транспорта. Показатели экономической эффективности работы. Показатели развития транспортной сети.</w:t>
            </w:r>
          </w:p>
        </w:tc>
        <w:tc>
          <w:tcPr>
            <w:tcW w:w="1125" w:type="dxa"/>
            <w:vMerge/>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481" w:type="dxa"/>
            <w:vMerge/>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F931A3" w:rsidRPr="007C1985" w:rsidTr="00791EE1">
        <w:trPr>
          <w:trHeight w:val="398"/>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2.Критерии выбора вида транспорта. Понятие критерия доступности территории, срочности и экономической</w:t>
            </w:r>
            <w:r>
              <w:rPr>
                <w:rFonts w:ascii="Times New Roman" w:hAnsi="Times New Roman"/>
                <w:bCs/>
                <w:sz w:val="24"/>
                <w:szCs w:val="24"/>
              </w:rPr>
              <w:t xml:space="preserve"> эффективности доставки грузов.</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397"/>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F9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 xml:space="preserve">3. Выбор вида транспорта. Грузопотоки и грузооборот. </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397"/>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264B2">
              <w:rPr>
                <w:rFonts w:ascii="Times New Roman" w:hAnsi="Times New Roman"/>
                <w:b/>
                <w:color w:val="000000"/>
                <w:sz w:val="24"/>
                <w:szCs w:val="24"/>
              </w:rPr>
              <w:t>В том числе практических работ</w:t>
            </w:r>
          </w:p>
        </w:tc>
        <w:tc>
          <w:tcPr>
            <w:tcW w:w="1125" w:type="dxa"/>
            <w:vAlign w:val="center"/>
          </w:tcPr>
          <w:p w:rsidR="00F931A3" w:rsidRPr="00F931A3" w:rsidRDefault="00F931A3" w:rsidP="00F931A3">
            <w:pPr>
              <w:spacing w:after="0" w:line="240" w:lineRule="auto"/>
              <w:jc w:val="center"/>
              <w:rPr>
                <w:rFonts w:ascii="Times New Roman" w:hAnsi="Times New Roman"/>
                <w:b/>
                <w:bCs/>
                <w:sz w:val="24"/>
                <w:szCs w:val="24"/>
              </w:rPr>
            </w:pPr>
            <w:r w:rsidRPr="00F931A3">
              <w:rPr>
                <w:rFonts w:ascii="Times New Roman" w:hAnsi="Times New Roman"/>
                <w:b/>
                <w:bCs/>
                <w:sz w:val="24"/>
                <w:szCs w:val="24"/>
              </w:rPr>
              <w:t>4</w:t>
            </w: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397"/>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F9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Выполнение задания по р</w:t>
            </w:r>
            <w:r w:rsidRPr="007C1985">
              <w:rPr>
                <w:rFonts w:ascii="Times New Roman" w:hAnsi="Times New Roman"/>
                <w:bCs/>
                <w:sz w:val="24"/>
                <w:szCs w:val="24"/>
              </w:rPr>
              <w:t>асчет</w:t>
            </w:r>
            <w:r>
              <w:rPr>
                <w:rFonts w:ascii="Times New Roman" w:hAnsi="Times New Roman"/>
                <w:bCs/>
                <w:sz w:val="24"/>
                <w:szCs w:val="24"/>
              </w:rPr>
              <w:t>у</w:t>
            </w:r>
            <w:r w:rsidRPr="007C1985">
              <w:rPr>
                <w:rFonts w:ascii="Times New Roman" w:hAnsi="Times New Roman"/>
                <w:bCs/>
                <w:sz w:val="24"/>
                <w:szCs w:val="24"/>
              </w:rPr>
              <w:t xml:space="preserve"> количества транспортных средств. Организация и планирование перевозок</w:t>
            </w:r>
          </w:p>
        </w:tc>
        <w:tc>
          <w:tcPr>
            <w:tcW w:w="1125" w:type="dxa"/>
            <w:vAlign w:val="center"/>
          </w:tcPr>
          <w:p w:rsidR="00F931A3" w:rsidRPr="00F931A3" w:rsidRDefault="00F931A3" w:rsidP="00F931A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397"/>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Default="00F931A3" w:rsidP="00F9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Выполнение задания по составлению плана</w:t>
            </w:r>
            <w:r w:rsidRPr="007C1985">
              <w:rPr>
                <w:rFonts w:ascii="Times New Roman" w:hAnsi="Times New Roman"/>
                <w:bCs/>
                <w:sz w:val="24"/>
                <w:szCs w:val="24"/>
              </w:rPr>
              <w:t xml:space="preserve"> перевозок</w:t>
            </w:r>
            <w:r>
              <w:rPr>
                <w:rFonts w:ascii="Times New Roman" w:hAnsi="Times New Roman"/>
                <w:bCs/>
                <w:sz w:val="24"/>
                <w:szCs w:val="24"/>
              </w:rPr>
              <w:t>.</w:t>
            </w:r>
          </w:p>
        </w:tc>
        <w:tc>
          <w:tcPr>
            <w:tcW w:w="1125" w:type="dxa"/>
            <w:vAlign w:val="center"/>
          </w:tcPr>
          <w:p w:rsidR="00F931A3" w:rsidRPr="00F931A3" w:rsidRDefault="00F931A3" w:rsidP="00F931A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6A7D5C" w:rsidRPr="007C1985" w:rsidTr="00791EE1">
        <w:trPr>
          <w:trHeight w:val="311"/>
        </w:trPr>
        <w:tc>
          <w:tcPr>
            <w:tcW w:w="12278" w:type="dxa"/>
            <w:gridSpan w:val="2"/>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C1985">
              <w:rPr>
                <w:rFonts w:ascii="Times New Roman" w:hAnsi="Times New Roman"/>
                <w:b/>
                <w:bCs/>
                <w:sz w:val="24"/>
                <w:szCs w:val="24"/>
              </w:rPr>
              <w:t xml:space="preserve">   Раздел 3 Транспортная система и транспортный процесс</w:t>
            </w:r>
          </w:p>
        </w:tc>
        <w:tc>
          <w:tcPr>
            <w:tcW w:w="1125"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10</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931A3" w:rsidRPr="007C1985" w:rsidTr="00791EE1">
        <w:trPr>
          <w:trHeight w:val="20"/>
        </w:trPr>
        <w:tc>
          <w:tcPr>
            <w:tcW w:w="2508"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FF0000"/>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
                <w:bCs/>
                <w:sz w:val="24"/>
                <w:szCs w:val="24"/>
              </w:rPr>
              <w:t>Содержание учебного материала</w:t>
            </w:r>
          </w:p>
        </w:tc>
        <w:tc>
          <w:tcPr>
            <w:tcW w:w="1125" w:type="dxa"/>
            <w:vMerge w:val="restart"/>
            <w:vAlign w:val="center"/>
          </w:tcPr>
          <w:p w:rsidR="00F931A3" w:rsidRPr="00791EE1"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91EE1">
              <w:rPr>
                <w:rFonts w:ascii="Times New Roman" w:hAnsi="Times New Roman"/>
                <w:b/>
                <w:bCs/>
                <w:sz w:val="24"/>
                <w:szCs w:val="24"/>
              </w:rPr>
              <w:t>10</w:t>
            </w:r>
          </w:p>
        </w:tc>
        <w:tc>
          <w:tcPr>
            <w:tcW w:w="1481" w:type="dxa"/>
            <w:vMerge w:val="restart"/>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ОК 01-ОК 11</w:t>
            </w: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7C1985">
              <w:rPr>
                <w:rFonts w:ascii="Times New Roman" w:hAnsi="Times New Roman"/>
                <w:bCs/>
                <w:sz w:val="24"/>
                <w:szCs w:val="24"/>
              </w:rPr>
              <w:t>ПК-3.3</w:t>
            </w:r>
          </w:p>
        </w:tc>
      </w:tr>
      <w:tr w:rsidR="00F931A3" w:rsidRPr="007C1985" w:rsidTr="00791EE1">
        <w:trPr>
          <w:trHeight w:val="296"/>
        </w:trPr>
        <w:tc>
          <w:tcPr>
            <w:tcW w:w="2508" w:type="dxa"/>
            <w:vMerge w:val="restart"/>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hAnsi="Times New Roman"/>
                <w:b/>
                <w:bCs/>
                <w:sz w:val="24"/>
                <w:szCs w:val="24"/>
              </w:rPr>
            </w:pP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hAnsi="Times New Roman"/>
                <w:b/>
                <w:bCs/>
                <w:sz w:val="24"/>
                <w:szCs w:val="24"/>
              </w:rPr>
            </w:pP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hAnsi="Times New Roman"/>
                <w:b/>
                <w:bCs/>
                <w:sz w:val="24"/>
                <w:szCs w:val="24"/>
              </w:rPr>
            </w:pPr>
            <w:r w:rsidRPr="007C1985">
              <w:rPr>
                <w:rFonts w:ascii="Times New Roman" w:hAnsi="Times New Roman"/>
                <w:b/>
                <w:bCs/>
                <w:sz w:val="24"/>
                <w:szCs w:val="24"/>
              </w:rPr>
              <w:t xml:space="preserve">Тема 3.1. Транспортная </w:t>
            </w:r>
            <w:r w:rsidRPr="007C1985">
              <w:rPr>
                <w:rFonts w:ascii="Times New Roman" w:hAnsi="Times New Roman"/>
                <w:b/>
                <w:bCs/>
                <w:sz w:val="24"/>
                <w:szCs w:val="24"/>
              </w:rPr>
              <w:lastRenderedPageBreak/>
              <w:t>логистика</w:t>
            </w: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lastRenderedPageBreak/>
              <w:t>1.Элементы транспортного процесса. Технико-эксплуатационные показатели работы грузового автомобильного транспорта. Производительность подвижного состава. Логистика отправки грузов. Обслуживание в пути следования груза. Логистика приемки грузов.</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931A3" w:rsidRPr="007C1985" w:rsidTr="00791EE1">
        <w:trPr>
          <w:trHeight w:val="296"/>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2.Понятие о технологии транспортного производства. Значение технологии для эффективного функционирования транспортного процесса. Разработка транспортно-технологической схемы доставки груза.</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295"/>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 xml:space="preserve">3.Логистика отправки грузов. Информационная логистика. Значение информации в логистике. Информационные логистические системы. Построение и функционирование </w:t>
            </w:r>
            <w:r w:rsidRPr="007C1985">
              <w:rPr>
                <w:rFonts w:ascii="Times New Roman" w:hAnsi="Times New Roman"/>
                <w:bCs/>
                <w:sz w:val="24"/>
                <w:szCs w:val="24"/>
              </w:rPr>
              <w:lastRenderedPageBreak/>
              <w:t>информационных логистических систем.</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321"/>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4.Уровень логистического обслуживания. Критерии качества логистического обслуживания.</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843"/>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5.Объективный характер взаимодействия транспорта с окружающей средой и обществом. Компромисс позитивного и негативного воздействий. Ресурсный, экологический и социальный аспекты взаимодействия.</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6A7D5C" w:rsidRPr="007C1985" w:rsidTr="00791EE1">
        <w:trPr>
          <w:trHeight w:val="20"/>
        </w:trPr>
        <w:tc>
          <w:tcPr>
            <w:tcW w:w="12278" w:type="dxa"/>
            <w:gridSpan w:val="2"/>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C1985">
              <w:rPr>
                <w:rFonts w:ascii="Times New Roman" w:hAnsi="Times New Roman"/>
                <w:b/>
                <w:bCs/>
                <w:sz w:val="24"/>
                <w:szCs w:val="24"/>
              </w:rPr>
              <w:t xml:space="preserve">      Раздел 4 Транспортный контроль</w:t>
            </w:r>
          </w:p>
        </w:tc>
        <w:tc>
          <w:tcPr>
            <w:tcW w:w="1125"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10</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931A3" w:rsidRPr="007C1985" w:rsidTr="00791EE1">
        <w:trPr>
          <w:trHeight w:val="401"/>
        </w:trPr>
        <w:tc>
          <w:tcPr>
            <w:tcW w:w="2508" w:type="dxa"/>
            <w:vMerge w:val="restart"/>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7C1985">
              <w:rPr>
                <w:rFonts w:ascii="Times New Roman" w:hAnsi="Times New Roman"/>
                <w:b/>
                <w:bCs/>
                <w:sz w:val="24"/>
                <w:szCs w:val="24"/>
              </w:rPr>
              <w:t>Тема 4.1 Транспортный контроль, осуществляемый Ространсинспекцией</w:t>
            </w: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
                <w:bCs/>
                <w:sz w:val="24"/>
                <w:szCs w:val="24"/>
              </w:rPr>
              <w:t>Содержание учебного материала</w:t>
            </w:r>
          </w:p>
        </w:tc>
        <w:tc>
          <w:tcPr>
            <w:tcW w:w="1125" w:type="dxa"/>
            <w:vMerge w:val="restart"/>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791EE1">
              <w:rPr>
                <w:rFonts w:ascii="Times New Roman" w:hAnsi="Times New Roman"/>
                <w:b/>
                <w:bCs/>
                <w:sz w:val="24"/>
                <w:szCs w:val="24"/>
              </w:rPr>
              <w:t>10</w:t>
            </w:r>
          </w:p>
        </w:tc>
        <w:tc>
          <w:tcPr>
            <w:tcW w:w="1481" w:type="dxa"/>
            <w:vMerge w:val="restart"/>
            <w:vAlign w:val="center"/>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ОК 01-ОК 11</w:t>
            </w:r>
          </w:p>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C1985">
              <w:rPr>
                <w:rFonts w:ascii="Times New Roman" w:hAnsi="Times New Roman"/>
                <w:bCs/>
                <w:sz w:val="24"/>
                <w:szCs w:val="24"/>
              </w:rPr>
              <w:t>ПК-3.3</w:t>
            </w:r>
          </w:p>
        </w:tc>
      </w:tr>
      <w:tr w:rsidR="00F931A3" w:rsidRPr="007C1985" w:rsidTr="00791EE1">
        <w:trPr>
          <w:trHeight w:val="293"/>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1. Статус Российской транспортной инспекции. Полномочия в сфере транспортного контроля</w:t>
            </w:r>
          </w:p>
        </w:tc>
        <w:tc>
          <w:tcPr>
            <w:tcW w:w="1125" w:type="dxa"/>
            <w:vMerge/>
            <w:vAlign w:val="center"/>
          </w:tcPr>
          <w:p w:rsidR="00F931A3" w:rsidRPr="00791EE1"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289"/>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2.Подведомственность дел об административных правонарушениях Российской транспортной инспекции</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569"/>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3.Транспортный контроль за осуществлением международных автомобильных перевозок</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591"/>
        </w:trPr>
        <w:tc>
          <w:tcPr>
            <w:tcW w:w="2508" w:type="dxa"/>
            <w:vMerge w:val="restart"/>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C1985">
              <w:rPr>
                <w:rFonts w:ascii="Times New Roman" w:hAnsi="Times New Roman"/>
                <w:b/>
                <w:bCs/>
                <w:sz w:val="24"/>
                <w:szCs w:val="24"/>
              </w:rPr>
              <w:t>Тема. 4.2 Контроль за соблюдением Правил дорожного движения и эксплуатации транспортных средств, осуществляемый ГИБДД</w:t>
            </w: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1. Контроль за соблюдением Правил дорожного движения</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591"/>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C1985">
              <w:rPr>
                <w:rFonts w:ascii="Times New Roman" w:hAnsi="Times New Roman"/>
                <w:bCs/>
                <w:sz w:val="24"/>
                <w:szCs w:val="24"/>
              </w:rPr>
              <w:t>2. Контроль за конструкцией и техническим состоянием транспортных средств, находящихся в эксплуатации</w:t>
            </w:r>
          </w:p>
        </w:tc>
        <w:tc>
          <w:tcPr>
            <w:tcW w:w="1125" w:type="dxa"/>
            <w:vMerge/>
            <w:vAlign w:val="center"/>
          </w:tcPr>
          <w:p w:rsidR="00F931A3" w:rsidRPr="007C1985" w:rsidRDefault="00F931A3" w:rsidP="000D35C0">
            <w:pPr>
              <w:spacing w:after="0" w:line="240" w:lineRule="auto"/>
              <w:rPr>
                <w:rFonts w:ascii="Times New Roman" w:hAnsi="Times New Roman"/>
                <w:bCs/>
                <w:i/>
                <w:sz w:val="24"/>
                <w:szCs w:val="24"/>
              </w:rPr>
            </w:pP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591"/>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F931A3"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931A3">
              <w:rPr>
                <w:rFonts w:ascii="Times New Roman" w:hAnsi="Times New Roman"/>
                <w:b/>
                <w:bCs/>
                <w:sz w:val="24"/>
                <w:szCs w:val="24"/>
              </w:rPr>
              <w:t>В том числе практических работ</w:t>
            </w:r>
          </w:p>
        </w:tc>
        <w:tc>
          <w:tcPr>
            <w:tcW w:w="1125" w:type="dxa"/>
            <w:vAlign w:val="center"/>
          </w:tcPr>
          <w:p w:rsidR="00F931A3" w:rsidRPr="00F931A3" w:rsidRDefault="00F931A3" w:rsidP="00F931A3">
            <w:pPr>
              <w:spacing w:after="0" w:line="240" w:lineRule="auto"/>
              <w:jc w:val="center"/>
              <w:rPr>
                <w:rFonts w:ascii="Times New Roman" w:hAnsi="Times New Roman"/>
                <w:b/>
                <w:bCs/>
                <w:sz w:val="24"/>
                <w:szCs w:val="24"/>
              </w:rPr>
            </w:pPr>
            <w:r w:rsidRPr="00F931A3">
              <w:rPr>
                <w:rFonts w:ascii="Times New Roman" w:hAnsi="Times New Roman"/>
                <w:b/>
                <w:bCs/>
                <w:sz w:val="24"/>
                <w:szCs w:val="24"/>
              </w:rPr>
              <w:t>2</w:t>
            </w: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F931A3" w:rsidRPr="007C1985" w:rsidTr="00791EE1">
        <w:trPr>
          <w:trHeight w:val="591"/>
        </w:trPr>
        <w:tc>
          <w:tcPr>
            <w:tcW w:w="2508" w:type="dxa"/>
            <w:vMerge/>
            <w:vAlign w:val="center"/>
          </w:tcPr>
          <w:p w:rsidR="00F931A3" w:rsidRPr="007C1985" w:rsidRDefault="00F931A3" w:rsidP="000D35C0">
            <w:pPr>
              <w:spacing w:after="0" w:line="240" w:lineRule="auto"/>
              <w:rPr>
                <w:rFonts w:ascii="Times New Roman" w:hAnsi="Times New Roman"/>
                <w:b/>
                <w:bCs/>
                <w:sz w:val="24"/>
                <w:szCs w:val="24"/>
              </w:rPr>
            </w:pPr>
          </w:p>
        </w:tc>
        <w:tc>
          <w:tcPr>
            <w:tcW w:w="9770" w:type="dxa"/>
          </w:tcPr>
          <w:p w:rsidR="00F931A3" w:rsidRPr="007C1985" w:rsidRDefault="00F931A3"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Выполнение задания по оформлению европротокола при ДТП</w:t>
            </w:r>
          </w:p>
        </w:tc>
        <w:tc>
          <w:tcPr>
            <w:tcW w:w="1125" w:type="dxa"/>
            <w:vAlign w:val="center"/>
          </w:tcPr>
          <w:p w:rsidR="00F931A3" w:rsidRPr="00F931A3" w:rsidRDefault="00F931A3" w:rsidP="00F931A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81" w:type="dxa"/>
            <w:vMerge/>
            <w:vAlign w:val="center"/>
          </w:tcPr>
          <w:p w:rsidR="00F931A3" w:rsidRPr="007C1985" w:rsidRDefault="00F931A3" w:rsidP="000D35C0">
            <w:pPr>
              <w:spacing w:after="0" w:line="240" w:lineRule="auto"/>
              <w:rPr>
                <w:rFonts w:ascii="Times New Roman" w:hAnsi="Times New Roman"/>
                <w:bCs/>
                <w:sz w:val="24"/>
                <w:szCs w:val="24"/>
              </w:rPr>
            </w:pPr>
          </w:p>
        </w:tc>
      </w:tr>
      <w:tr w:rsidR="006A7D5C" w:rsidRPr="007C1985" w:rsidTr="00791EE1">
        <w:trPr>
          <w:trHeight w:val="20"/>
        </w:trPr>
        <w:tc>
          <w:tcPr>
            <w:tcW w:w="2508"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770" w:type="dxa"/>
            <w:vAlign w:val="center"/>
          </w:tcPr>
          <w:p w:rsidR="006A7D5C" w:rsidRPr="002A0D82"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A0D82">
              <w:rPr>
                <w:rFonts w:ascii="Times New Roman" w:hAnsi="Times New Roman"/>
                <w:b/>
                <w:bCs/>
                <w:sz w:val="24"/>
                <w:szCs w:val="24"/>
                <w:lang w:eastAsia="en-US"/>
              </w:rPr>
              <w:t>Промежуточная аттестация</w:t>
            </w:r>
            <w:r w:rsidRPr="002A0D82">
              <w:rPr>
                <w:rStyle w:val="ab"/>
                <w:rFonts w:ascii="Times New Roman" w:hAnsi="Times New Roman"/>
                <w:b/>
                <w:bCs/>
                <w:sz w:val="24"/>
                <w:szCs w:val="24"/>
                <w:lang w:eastAsia="en-US"/>
              </w:rPr>
              <w:footnoteReference w:id="64"/>
            </w:r>
          </w:p>
        </w:tc>
        <w:tc>
          <w:tcPr>
            <w:tcW w:w="1125" w:type="dxa"/>
            <w:vAlign w:val="center"/>
          </w:tcPr>
          <w:p w:rsidR="006A7D5C" w:rsidRPr="004A1F22" w:rsidRDefault="004A1F22" w:rsidP="004A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4A1F22">
              <w:rPr>
                <w:rFonts w:ascii="Times New Roman" w:hAnsi="Times New Roman"/>
                <w:b/>
                <w:bCs/>
                <w:sz w:val="24"/>
                <w:szCs w:val="24"/>
              </w:rPr>
              <w:t>2</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A7D5C" w:rsidRPr="007C1985" w:rsidTr="00791EE1">
        <w:trPr>
          <w:trHeight w:val="20"/>
        </w:trPr>
        <w:tc>
          <w:tcPr>
            <w:tcW w:w="2508"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770"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C1985">
              <w:rPr>
                <w:rFonts w:ascii="Times New Roman" w:hAnsi="Times New Roman"/>
                <w:b/>
                <w:bCs/>
                <w:sz w:val="24"/>
                <w:szCs w:val="24"/>
              </w:rPr>
              <w:t xml:space="preserve">                            Всего:</w:t>
            </w:r>
          </w:p>
        </w:tc>
        <w:tc>
          <w:tcPr>
            <w:tcW w:w="1125" w:type="dxa"/>
            <w:vAlign w:val="center"/>
          </w:tcPr>
          <w:p w:rsidR="006A7D5C" w:rsidRPr="00791EE1"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C1985">
              <w:rPr>
                <w:rFonts w:ascii="Times New Roman" w:hAnsi="Times New Roman"/>
                <w:bCs/>
                <w:color w:val="FF0000"/>
                <w:sz w:val="24"/>
                <w:szCs w:val="24"/>
              </w:rPr>
              <w:t xml:space="preserve">   </w:t>
            </w:r>
            <w:r w:rsidRPr="007C1985">
              <w:rPr>
                <w:rFonts w:ascii="Times New Roman" w:hAnsi="Times New Roman"/>
                <w:bCs/>
                <w:sz w:val="24"/>
                <w:szCs w:val="24"/>
              </w:rPr>
              <w:t xml:space="preserve"> </w:t>
            </w:r>
            <w:r w:rsidRPr="00791EE1">
              <w:rPr>
                <w:rFonts w:ascii="Times New Roman" w:hAnsi="Times New Roman"/>
                <w:b/>
                <w:bCs/>
                <w:sz w:val="24"/>
                <w:szCs w:val="24"/>
              </w:rPr>
              <w:t xml:space="preserve"> 46</w:t>
            </w:r>
          </w:p>
        </w:tc>
        <w:tc>
          <w:tcPr>
            <w:tcW w:w="1481" w:type="dxa"/>
            <w:vAlign w:val="center"/>
          </w:tcPr>
          <w:p w:rsidR="006A7D5C" w:rsidRPr="007C1985" w:rsidRDefault="006A7D5C" w:rsidP="000D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bl>
    <w:p w:rsidR="006A7D5C" w:rsidRPr="00EF172B" w:rsidRDefault="006A7D5C" w:rsidP="00604DBE">
      <w:pPr>
        <w:rPr>
          <w:rFonts w:ascii="Times New Roman" w:hAnsi="Times New Roman"/>
          <w:b/>
          <w:bCs/>
          <w:color w:val="FF0000"/>
        </w:rPr>
      </w:pPr>
    </w:p>
    <w:p w:rsidR="006A7D5C" w:rsidRPr="00414C20" w:rsidRDefault="006A7D5C" w:rsidP="00604DBE">
      <w:pPr>
        <w:rPr>
          <w:rFonts w:ascii="Times New Roman" w:hAnsi="Times New Roman"/>
          <w:b/>
          <w:bCs/>
        </w:rPr>
      </w:pPr>
    </w:p>
    <w:p w:rsidR="006A7D5C" w:rsidRPr="00414C20" w:rsidRDefault="006A7D5C" w:rsidP="00604DBE">
      <w:pPr>
        <w:ind w:firstLine="709"/>
        <w:rPr>
          <w:rFonts w:ascii="Times New Roman" w:hAnsi="Times New Roman"/>
          <w:i/>
        </w:rPr>
        <w:sectPr w:rsidR="006A7D5C" w:rsidRPr="00414C20" w:rsidSect="00706F23">
          <w:pgSz w:w="16840" w:h="11907" w:orient="landscape"/>
          <w:pgMar w:top="851" w:right="1134" w:bottom="851" w:left="992" w:header="709" w:footer="709" w:gutter="0"/>
          <w:cols w:space="720"/>
        </w:sectPr>
      </w:pPr>
    </w:p>
    <w:p w:rsidR="006A7D5C" w:rsidRPr="000701A0" w:rsidRDefault="006A7D5C" w:rsidP="00604DBE">
      <w:pPr>
        <w:ind w:left="1353"/>
        <w:rPr>
          <w:rFonts w:ascii="Times New Roman" w:hAnsi="Times New Roman"/>
          <w:b/>
          <w:bCs/>
          <w:sz w:val="24"/>
          <w:szCs w:val="24"/>
        </w:rPr>
      </w:pPr>
      <w:r w:rsidRPr="000701A0">
        <w:rPr>
          <w:rFonts w:ascii="Times New Roman" w:hAnsi="Times New Roman"/>
          <w:b/>
          <w:bCs/>
          <w:sz w:val="24"/>
          <w:szCs w:val="24"/>
        </w:rPr>
        <w:lastRenderedPageBreak/>
        <w:t>3. УСЛОВИЯ РЕАЛИЗАЦИИ ПРОГРАММЫ УЧЕБНОЙ ДИСЦИПЛИНЫ</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3.1. Для реализаци</w:t>
      </w:r>
      <w:r>
        <w:rPr>
          <w:rFonts w:ascii="Times New Roman" w:hAnsi="Times New Roman"/>
          <w:bCs/>
          <w:sz w:val="24"/>
          <w:szCs w:val="24"/>
        </w:rPr>
        <w:t xml:space="preserve">и программы учебной дисциплины </w:t>
      </w:r>
      <w:r w:rsidRPr="000701A0">
        <w:rPr>
          <w:rFonts w:ascii="Times New Roman" w:hAnsi="Times New Roman"/>
          <w:bCs/>
          <w:sz w:val="24"/>
          <w:szCs w:val="24"/>
        </w:rPr>
        <w:t>должны быть предусмотрены следующие специальные помещения:</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Кабинет «Структура транспортной системы»</w:t>
      </w:r>
      <w:r>
        <w:rPr>
          <w:rFonts w:ascii="Times New Roman" w:hAnsi="Times New Roman"/>
          <w:bCs/>
          <w:sz w:val="24"/>
          <w:szCs w:val="24"/>
        </w:rPr>
        <w:t xml:space="preserve">, оснащенный </w:t>
      </w:r>
      <w:r w:rsidRPr="002A0D82">
        <w:rPr>
          <w:rFonts w:ascii="Times New Roman" w:hAnsi="Times New Roman"/>
          <w:bCs/>
          <w:i/>
          <w:sz w:val="24"/>
          <w:szCs w:val="24"/>
        </w:rPr>
        <w:t>оборудованием:</w:t>
      </w:r>
    </w:p>
    <w:p w:rsidR="006A7D5C" w:rsidRPr="00AF7A1E" w:rsidRDefault="006A7D5C" w:rsidP="00604DBE">
      <w:pPr>
        <w:spacing w:line="26" w:lineRule="atLeast"/>
        <w:jc w:val="both"/>
        <w:rPr>
          <w:rFonts w:ascii="Times New Roman" w:hAnsi="Times New Roman"/>
          <w:sz w:val="24"/>
          <w:szCs w:val="24"/>
        </w:rPr>
      </w:pPr>
      <w:r w:rsidRPr="00AF7A1E">
        <w:rPr>
          <w:rFonts w:ascii="Times New Roman" w:hAnsi="Times New Roman"/>
          <w:sz w:val="24"/>
          <w:szCs w:val="24"/>
        </w:rPr>
        <w:t>–</w:t>
      </w:r>
      <w:r w:rsidRPr="00AF7A1E">
        <w:rPr>
          <w:rFonts w:ascii="Times New Roman" w:eastAsia="Arial Unicode MS" w:hAnsi="Arial Unicode MS" w:hint="eastAsia"/>
          <w:sz w:val="24"/>
          <w:szCs w:val="24"/>
        </w:rPr>
        <w:t> </w:t>
      </w:r>
      <w:r w:rsidRPr="00AF7A1E">
        <w:rPr>
          <w:rFonts w:ascii="Times New Roman" w:hAnsi="Times New Roman"/>
          <w:sz w:val="24"/>
          <w:szCs w:val="24"/>
        </w:rPr>
        <w:t>посадочные места по количеству обучающихся;</w:t>
      </w:r>
    </w:p>
    <w:p w:rsidR="006A7D5C" w:rsidRPr="00AF7A1E" w:rsidRDefault="006A7D5C" w:rsidP="00604DBE">
      <w:pPr>
        <w:spacing w:line="26" w:lineRule="atLeast"/>
        <w:jc w:val="both"/>
        <w:rPr>
          <w:rFonts w:ascii="Times New Roman" w:hAnsi="Times New Roman"/>
          <w:sz w:val="24"/>
          <w:szCs w:val="24"/>
        </w:rPr>
      </w:pPr>
      <w:r w:rsidRPr="00AF7A1E">
        <w:rPr>
          <w:rFonts w:ascii="Times New Roman" w:hAnsi="Times New Roman"/>
          <w:sz w:val="24"/>
          <w:szCs w:val="24"/>
        </w:rPr>
        <w:t>–</w:t>
      </w:r>
      <w:r w:rsidRPr="00AF7A1E">
        <w:rPr>
          <w:rFonts w:ascii="Times New Roman" w:eastAsia="Arial Unicode MS" w:hAnsi="Arial Unicode MS" w:hint="eastAsia"/>
          <w:sz w:val="24"/>
          <w:szCs w:val="24"/>
        </w:rPr>
        <w:t> </w:t>
      </w:r>
      <w:r w:rsidRPr="00AF7A1E">
        <w:rPr>
          <w:rFonts w:ascii="Times New Roman" w:hAnsi="Times New Roman"/>
          <w:sz w:val="24"/>
          <w:szCs w:val="24"/>
        </w:rPr>
        <w:t xml:space="preserve">рабочее место преподавателя; </w:t>
      </w:r>
    </w:p>
    <w:p w:rsidR="004A1F22" w:rsidRDefault="006A7D5C" w:rsidP="00604DBE">
      <w:pPr>
        <w:spacing w:line="26" w:lineRule="atLeast"/>
        <w:jc w:val="both"/>
        <w:rPr>
          <w:rFonts w:ascii="Times New Roman" w:hAnsi="Times New Roman"/>
          <w:sz w:val="24"/>
          <w:szCs w:val="24"/>
        </w:rPr>
      </w:pPr>
      <w:r w:rsidRPr="00AF7A1E">
        <w:rPr>
          <w:rFonts w:ascii="Times New Roman" w:hAnsi="Times New Roman"/>
          <w:sz w:val="24"/>
          <w:szCs w:val="24"/>
        </w:rPr>
        <w:t xml:space="preserve">- макеты и модели сооружений, устройств </w:t>
      </w:r>
      <w:r w:rsidR="004A1F22">
        <w:rPr>
          <w:rFonts w:ascii="Times New Roman" w:hAnsi="Times New Roman"/>
          <w:sz w:val="24"/>
          <w:szCs w:val="24"/>
        </w:rPr>
        <w:t>автомобильной дороги</w:t>
      </w:r>
      <w:r w:rsidRPr="00AF7A1E">
        <w:rPr>
          <w:rFonts w:ascii="Times New Roman" w:hAnsi="Times New Roman"/>
          <w:sz w:val="24"/>
          <w:szCs w:val="24"/>
        </w:rPr>
        <w:t>;</w:t>
      </w:r>
    </w:p>
    <w:p w:rsidR="006A7D5C" w:rsidRPr="00AF7A1E" w:rsidRDefault="006A7D5C" w:rsidP="00604DBE">
      <w:pPr>
        <w:spacing w:line="26" w:lineRule="atLeast"/>
        <w:jc w:val="both"/>
        <w:rPr>
          <w:rFonts w:ascii="Times New Roman" w:hAnsi="Times New Roman"/>
          <w:bCs/>
          <w:sz w:val="24"/>
          <w:szCs w:val="24"/>
        </w:rPr>
      </w:pPr>
      <w:r w:rsidRPr="00AF7A1E">
        <w:rPr>
          <w:rFonts w:ascii="Times New Roman" w:hAnsi="Times New Roman"/>
          <w:sz w:val="24"/>
          <w:szCs w:val="24"/>
        </w:rPr>
        <w:t>–</w:t>
      </w:r>
      <w:r w:rsidRPr="00AF7A1E">
        <w:rPr>
          <w:rFonts w:ascii="Times New Roman" w:eastAsia="Arial Unicode MS" w:hAnsi="Arial Unicode MS" w:hint="eastAsia"/>
          <w:sz w:val="24"/>
          <w:szCs w:val="24"/>
        </w:rPr>
        <w:t> </w:t>
      </w:r>
      <w:r w:rsidRPr="00AF7A1E">
        <w:rPr>
          <w:rFonts w:ascii="Times New Roman" w:hAnsi="Times New Roman"/>
          <w:bCs/>
          <w:sz w:val="24"/>
          <w:szCs w:val="24"/>
        </w:rPr>
        <w:t>наглядные пособия;</w:t>
      </w:r>
    </w:p>
    <w:p w:rsidR="006A7D5C" w:rsidRPr="00AF7A1E" w:rsidRDefault="006A7D5C" w:rsidP="00604DBE">
      <w:pPr>
        <w:spacing w:line="26" w:lineRule="atLeast"/>
        <w:jc w:val="both"/>
        <w:rPr>
          <w:rFonts w:ascii="Times New Roman" w:hAnsi="Times New Roman"/>
          <w:sz w:val="24"/>
          <w:szCs w:val="24"/>
        </w:rPr>
      </w:pPr>
      <w:r w:rsidRPr="00AF7A1E">
        <w:rPr>
          <w:rFonts w:ascii="Times New Roman" w:hAnsi="Times New Roman"/>
          <w:sz w:val="24"/>
          <w:szCs w:val="24"/>
        </w:rPr>
        <w:t>–</w:t>
      </w:r>
      <w:r w:rsidRPr="00AF7A1E">
        <w:rPr>
          <w:rFonts w:ascii="Times New Roman" w:eastAsia="Arial Unicode MS" w:hAnsi="Arial Unicode MS" w:hint="eastAsia"/>
          <w:sz w:val="24"/>
          <w:szCs w:val="24"/>
        </w:rPr>
        <w:t> </w:t>
      </w:r>
      <w:r>
        <w:rPr>
          <w:rFonts w:ascii="Times New Roman" w:hAnsi="Times New Roman"/>
          <w:sz w:val="24"/>
          <w:szCs w:val="24"/>
        </w:rPr>
        <w:t>учебно-справочная литература;</w:t>
      </w:r>
    </w:p>
    <w:p w:rsidR="006A7D5C" w:rsidRPr="00AF7A1E"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sz w:val="24"/>
          <w:szCs w:val="24"/>
        </w:rPr>
      </w:pPr>
      <w:r>
        <w:rPr>
          <w:rFonts w:ascii="Times New Roman" w:hAnsi="Times New Roman"/>
          <w:bCs/>
          <w:sz w:val="24"/>
          <w:szCs w:val="24"/>
        </w:rPr>
        <w:tab/>
      </w:r>
      <w:r w:rsidRPr="002A0D82">
        <w:rPr>
          <w:rFonts w:ascii="Times New Roman" w:hAnsi="Times New Roman"/>
          <w:bCs/>
          <w:i/>
          <w:sz w:val="24"/>
          <w:szCs w:val="24"/>
        </w:rPr>
        <w:t>техническими средствами обучения</w:t>
      </w:r>
      <w:r w:rsidRPr="00AF7A1E">
        <w:rPr>
          <w:rFonts w:ascii="Times New Roman" w:hAnsi="Times New Roman"/>
          <w:bCs/>
          <w:sz w:val="24"/>
          <w:szCs w:val="24"/>
        </w:rPr>
        <w:t xml:space="preserve">: </w:t>
      </w:r>
    </w:p>
    <w:p w:rsidR="006A7D5C" w:rsidRPr="00AF7A1E" w:rsidRDefault="006A7D5C" w:rsidP="00604DBE">
      <w:pPr>
        <w:spacing w:line="26" w:lineRule="atLeast"/>
        <w:rPr>
          <w:rFonts w:ascii="Times New Roman" w:hAnsi="Times New Roman"/>
          <w:sz w:val="24"/>
          <w:szCs w:val="24"/>
        </w:rPr>
      </w:pPr>
      <w:r w:rsidRPr="00AF7A1E">
        <w:rPr>
          <w:rFonts w:ascii="Times New Roman" w:hAnsi="Times New Roman"/>
          <w:sz w:val="24"/>
          <w:szCs w:val="24"/>
        </w:rPr>
        <w:t>–</w:t>
      </w:r>
      <w:r w:rsidRPr="00AF7A1E">
        <w:rPr>
          <w:rFonts w:ascii="Times New Roman" w:eastAsia="Arial Unicode MS" w:hAnsi="Arial Unicode MS" w:hint="eastAsia"/>
          <w:sz w:val="24"/>
          <w:szCs w:val="24"/>
        </w:rPr>
        <w:t> </w:t>
      </w:r>
      <w:r w:rsidRPr="00AF7A1E">
        <w:rPr>
          <w:rFonts w:ascii="Times New Roman" w:hAnsi="Times New Roman"/>
          <w:sz w:val="24"/>
          <w:szCs w:val="24"/>
        </w:rPr>
        <w:t>компьютер с лицензионным программным обеспечением и мультимедиапроектор.</w:t>
      </w:r>
    </w:p>
    <w:p w:rsidR="006A7D5C" w:rsidRPr="00AF7A1E" w:rsidRDefault="006A7D5C" w:rsidP="00604DBE">
      <w:pPr>
        <w:suppressAutoHyphens/>
        <w:ind w:firstLine="709"/>
        <w:jc w:val="both"/>
        <w:rPr>
          <w:rFonts w:ascii="Times New Roman" w:hAnsi="Times New Roman"/>
          <w:b/>
          <w:bCs/>
        </w:rPr>
      </w:pPr>
      <w:r w:rsidRPr="00AF7A1E">
        <w:rPr>
          <w:rFonts w:ascii="Times New Roman" w:hAnsi="Times New Roman"/>
          <w:b/>
          <w:bCs/>
        </w:rPr>
        <w:t>3.2. Информационное обеспечение реализации программы</w:t>
      </w:r>
    </w:p>
    <w:p w:rsidR="006A7D5C" w:rsidRPr="00AF7A1E" w:rsidRDefault="006A7D5C" w:rsidP="00604DBE">
      <w:pPr>
        <w:suppressAutoHyphens/>
        <w:ind w:firstLine="709"/>
        <w:jc w:val="both"/>
        <w:rPr>
          <w:rFonts w:ascii="Times New Roman" w:hAnsi="Times New Roman"/>
        </w:rPr>
      </w:pPr>
      <w:r w:rsidRPr="00AF7A1E">
        <w:rPr>
          <w:rFonts w:ascii="Times New Roman" w:hAnsi="Times New Roman"/>
          <w:bCs/>
        </w:rPr>
        <w:t>Для реализации программы библиотечный фонд образовательной организации должен иметь  п</w:t>
      </w:r>
      <w:r w:rsidRPr="00AF7A1E">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5F7E24" w:rsidRDefault="006A7D5C" w:rsidP="00AB65F1">
      <w:pPr>
        <w:ind w:left="360"/>
        <w:contextualSpacing/>
        <w:rPr>
          <w:rFonts w:ascii="Times New Roman" w:hAnsi="Times New Roman"/>
          <w:b/>
          <w:sz w:val="24"/>
          <w:szCs w:val="24"/>
        </w:rPr>
      </w:pPr>
      <w:r w:rsidRPr="005F7E24">
        <w:rPr>
          <w:rFonts w:ascii="Times New Roman" w:hAnsi="Times New Roman"/>
          <w:b/>
          <w:sz w:val="24"/>
          <w:szCs w:val="24"/>
        </w:rPr>
        <w:t>3.2.1. Печатные издания</w:t>
      </w:r>
      <w:r w:rsidRPr="005F7E24">
        <w:rPr>
          <w:rStyle w:val="ab"/>
          <w:b/>
          <w:sz w:val="24"/>
          <w:szCs w:val="24"/>
        </w:rPr>
        <w:footnoteReference w:id="65"/>
      </w:r>
    </w:p>
    <w:p w:rsidR="006A7D5C" w:rsidRPr="005F7E24" w:rsidRDefault="006A7D5C" w:rsidP="00604DBE">
      <w:pPr>
        <w:widowControl w:val="0"/>
        <w:shd w:val="clear" w:color="auto" w:fill="FFFFFF"/>
        <w:tabs>
          <w:tab w:val="left" w:pos="284"/>
        </w:tabs>
        <w:autoSpaceDE w:val="0"/>
        <w:autoSpaceDN w:val="0"/>
        <w:adjustRightInd w:val="0"/>
        <w:spacing w:after="0"/>
        <w:jc w:val="both"/>
        <w:rPr>
          <w:rFonts w:ascii="Times New Roman" w:hAnsi="Times New Roman"/>
          <w:sz w:val="24"/>
          <w:szCs w:val="24"/>
        </w:rPr>
      </w:pPr>
    </w:p>
    <w:p w:rsidR="00070D33" w:rsidRPr="005F7E24" w:rsidRDefault="005F7E24" w:rsidP="00604DBE">
      <w:pPr>
        <w:widowControl w:val="0"/>
        <w:shd w:val="clear" w:color="auto" w:fill="FFFFFF"/>
        <w:tabs>
          <w:tab w:val="left" w:pos="284"/>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1. </w:t>
      </w:r>
      <w:r w:rsidR="00070D33" w:rsidRPr="005F7E24">
        <w:rPr>
          <w:rFonts w:ascii="Times New Roman" w:hAnsi="Times New Roman"/>
          <w:sz w:val="24"/>
          <w:szCs w:val="24"/>
        </w:rPr>
        <w:t xml:space="preserve">Троицкая, </w:t>
      </w:r>
      <w:r>
        <w:rPr>
          <w:rFonts w:ascii="Times New Roman" w:hAnsi="Times New Roman"/>
          <w:sz w:val="24"/>
          <w:szCs w:val="24"/>
        </w:rPr>
        <w:t xml:space="preserve">Н.А. Единая транспортная система / Н.А. Троицкая, </w:t>
      </w:r>
      <w:r w:rsidRPr="005F7E24">
        <w:rPr>
          <w:rFonts w:ascii="Times New Roman" w:hAnsi="Times New Roman"/>
          <w:sz w:val="24"/>
          <w:szCs w:val="24"/>
        </w:rPr>
        <w:t>А.Б. Чубуков</w:t>
      </w:r>
      <w:r>
        <w:rPr>
          <w:rFonts w:ascii="Times New Roman" w:hAnsi="Times New Roman"/>
          <w:sz w:val="24"/>
          <w:szCs w:val="24"/>
        </w:rPr>
        <w:t>. – М. : Академия, 2014</w:t>
      </w:r>
      <w:r w:rsidR="00070D33" w:rsidRPr="005F7E24">
        <w:rPr>
          <w:rFonts w:ascii="Times New Roman" w:hAnsi="Times New Roman"/>
          <w:sz w:val="24"/>
          <w:szCs w:val="24"/>
        </w:rPr>
        <w:t>.</w:t>
      </w:r>
    </w:p>
    <w:p w:rsidR="00070D33" w:rsidRPr="005F7E24" w:rsidRDefault="005F7E24" w:rsidP="00604DBE">
      <w:pPr>
        <w:widowControl w:val="0"/>
        <w:shd w:val="clear" w:color="auto" w:fill="FFFFFF"/>
        <w:tabs>
          <w:tab w:val="left" w:pos="284"/>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2. </w:t>
      </w:r>
      <w:r w:rsidR="00070D33" w:rsidRPr="005F7E24">
        <w:rPr>
          <w:rFonts w:ascii="Times New Roman" w:hAnsi="Times New Roman"/>
          <w:sz w:val="24"/>
          <w:szCs w:val="24"/>
        </w:rPr>
        <w:t>Миротин</w:t>
      </w:r>
      <w:r>
        <w:rPr>
          <w:rFonts w:ascii="Times New Roman" w:hAnsi="Times New Roman"/>
          <w:sz w:val="24"/>
          <w:szCs w:val="24"/>
        </w:rPr>
        <w:t>, Л.Б. Т</w:t>
      </w:r>
      <w:r w:rsidR="00070D33" w:rsidRPr="005F7E24">
        <w:rPr>
          <w:rFonts w:ascii="Times New Roman" w:hAnsi="Times New Roman"/>
          <w:sz w:val="24"/>
          <w:szCs w:val="24"/>
        </w:rPr>
        <w:t>ранспортная логистика</w:t>
      </w:r>
      <w:r>
        <w:rPr>
          <w:rFonts w:ascii="Times New Roman" w:hAnsi="Times New Roman"/>
          <w:sz w:val="24"/>
          <w:szCs w:val="24"/>
        </w:rPr>
        <w:t xml:space="preserve">. – М. : </w:t>
      </w:r>
      <w:r w:rsidR="00070D33" w:rsidRPr="005F7E24">
        <w:rPr>
          <w:rFonts w:ascii="Times New Roman" w:hAnsi="Times New Roman"/>
          <w:sz w:val="24"/>
          <w:szCs w:val="24"/>
        </w:rPr>
        <w:t xml:space="preserve"> Экзамен, 2014</w:t>
      </w:r>
      <w:r>
        <w:rPr>
          <w:rFonts w:ascii="Times New Roman" w:hAnsi="Times New Roman"/>
          <w:sz w:val="24"/>
          <w:szCs w:val="24"/>
        </w:rPr>
        <w:t>.</w:t>
      </w:r>
    </w:p>
    <w:p w:rsidR="006A7D5C" w:rsidRPr="005F7E24" w:rsidRDefault="006A7D5C" w:rsidP="00604DBE">
      <w:pPr>
        <w:ind w:left="360"/>
        <w:contextualSpacing/>
        <w:rPr>
          <w:rFonts w:ascii="Times New Roman" w:hAnsi="Times New Roman"/>
          <w:b/>
          <w:color w:val="FF0000"/>
          <w:sz w:val="24"/>
          <w:szCs w:val="24"/>
        </w:rPr>
      </w:pPr>
    </w:p>
    <w:p w:rsidR="00070D33" w:rsidRPr="005F7E24" w:rsidRDefault="00070D33" w:rsidP="00604DBE">
      <w:pPr>
        <w:ind w:left="360"/>
        <w:contextualSpacing/>
        <w:jc w:val="both"/>
        <w:rPr>
          <w:rFonts w:ascii="Times New Roman" w:hAnsi="Times New Roman"/>
          <w:bCs/>
          <w:sz w:val="24"/>
          <w:szCs w:val="24"/>
        </w:rPr>
      </w:pPr>
    </w:p>
    <w:p w:rsidR="006A7D5C" w:rsidRPr="000A3122" w:rsidRDefault="006A7D5C" w:rsidP="000A3122">
      <w:pPr>
        <w:jc w:val="both"/>
        <w:rPr>
          <w:rFonts w:ascii="Times New Roman" w:hAnsi="Times New Roman"/>
          <w:bCs/>
          <w:iCs/>
          <w:sz w:val="24"/>
          <w:szCs w:val="24"/>
          <w:lang w:eastAsia="en-US"/>
        </w:rPr>
      </w:pPr>
    </w:p>
    <w:p w:rsidR="005F7E24" w:rsidRDefault="005F7E24">
      <w:pPr>
        <w:spacing w:after="0" w:line="240" w:lineRule="auto"/>
        <w:rPr>
          <w:rFonts w:ascii="Times New Roman" w:hAnsi="Times New Roman"/>
          <w:b/>
          <w:i/>
          <w:caps/>
        </w:rPr>
      </w:pPr>
      <w:r>
        <w:rPr>
          <w:rFonts w:ascii="Times New Roman" w:hAnsi="Times New Roman"/>
          <w:b/>
          <w:i/>
          <w:caps/>
        </w:rPr>
        <w:br w:type="page"/>
      </w:r>
    </w:p>
    <w:p w:rsidR="006A7D5C" w:rsidRPr="00C54CDE" w:rsidRDefault="006A7D5C" w:rsidP="00604DB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hAnsi="Times New Roman"/>
          <w:b/>
          <w:caps/>
          <w:sz w:val="24"/>
          <w:szCs w:val="24"/>
        </w:rPr>
      </w:pPr>
      <w:r w:rsidRPr="00C54CDE">
        <w:rPr>
          <w:rFonts w:ascii="Times New Roman" w:hAnsi="Times New Roman"/>
          <w:b/>
          <w:caps/>
          <w:sz w:val="24"/>
          <w:szCs w:val="24"/>
        </w:rPr>
        <w:lastRenderedPageBreak/>
        <w:t>4.</w:t>
      </w:r>
      <w:r w:rsidRPr="00C54CDE">
        <w:rPr>
          <w:rFonts w:ascii="Times New Roman" w:hAnsi="Times New Roman"/>
          <w:caps/>
          <w:sz w:val="24"/>
          <w:szCs w:val="24"/>
        </w:rPr>
        <w:t xml:space="preserve"> </w:t>
      </w:r>
      <w:r w:rsidRPr="00C54CDE">
        <w:rPr>
          <w:rFonts w:ascii="Times New Roman" w:hAnsi="Times New Roman"/>
          <w:b/>
          <w:caps/>
          <w:sz w:val="24"/>
          <w:szCs w:val="24"/>
        </w:rPr>
        <w:t>Контроль и оценка результатов освоения УЧЕБНОЙ Дисциплины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4"/>
        <w:gridCol w:w="4290"/>
        <w:gridCol w:w="2536"/>
      </w:tblGrid>
      <w:tr w:rsidR="006A7D5C" w:rsidTr="007C1985">
        <w:tc>
          <w:tcPr>
            <w:tcW w:w="2354" w:type="dxa"/>
          </w:tcPr>
          <w:p w:rsidR="006A7D5C" w:rsidRPr="007C1985" w:rsidRDefault="006A7D5C" w:rsidP="000D35C0">
            <w:pPr>
              <w:spacing w:after="0" w:line="240" w:lineRule="auto"/>
              <w:jc w:val="center"/>
              <w:rPr>
                <w:rFonts w:ascii="Times New Roman" w:hAnsi="Times New Roman"/>
                <w:b/>
                <w:sz w:val="24"/>
                <w:szCs w:val="24"/>
                <w:lang w:eastAsia="en-US"/>
              </w:rPr>
            </w:pPr>
            <w:r w:rsidRPr="007C1985">
              <w:rPr>
                <w:rFonts w:ascii="Times New Roman" w:hAnsi="Times New Roman"/>
                <w:b/>
                <w:sz w:val="24"/>
                <w:szCs w:val="24"/>
                <w:lang w:eastAsia="en-US"/>
              </w:rPr>
              <w:t>Результаты обучения</w:t>
            </w:r>
          </w:p>
        </w:tc>
        <w:tc>
          <w:tcPr>
            <w:tcW w:w="4290" w:type="dxa"/>
          </w:tcPr>
          <w:p w:rsidR="006A7D5C" w:rsidRPr="007C1985" w:rsidRDefault="006A7D5C" w:rsidP="000D35C0">
            <w:pPr>
              <w:spacing w:after="0" w:line="240" w:lineRule="auto"/>
              <w:jc w:val="center"/>
              <w:rPr>
                <w:rFonts w:ascii="Times New Roman" w:hAnsi="Times New Roman"/>
                <w:b/>
                <w:sz w:val="24"/>
                <w:szCs w:val="24"/>
                <w:lang w:eastAsia="en-US"/>
              </w:rPr>
            </w:pPr>
            <w:r w:rsidRPr="007C1985">
              <w:rPr>
                <w:rFonts w:ascii="Times New Roman" w:hAnsi="Times New Roman"/>
                <w:b/>
                <w:sz w:val="24"/>
                <w:szCs w:val="24"/>
                <w:lang w:eastAsia="en-US"/>
              </w:rPr>
              <w:t>Критерии оценки</w:t>
            </w:r>
          </w:p>
        </w:tc>
        <w:tc>
          <w:tcPr>
            <w:tcW w:w="2536" w:type="dxa"/>
          </w:tcPr>
          <w:p w:rsidR="006A7D5C" w:rsidRPr="007C1985" w:rsidRDefault="006A7D5C" w:rsidP="000D35C0">
            <w:pPr>
              <w:spacing w:after="0" w:line="240" w:lineRule="auto"/>
              <w:jc w:val="center"/>
              <w:rPr>
                <w:rFonts w:ascii="Times New Roman" w:hAnsi="Times New Roman"/>
                <w:b/>
                <w:sz w:val="24"/>
                <w:szCs w:val="24"/>
                <w:lang w:eastAsia="en-US"/>
              </w:rPr>
            </w:pPr>
            <w:r w:rsidRPr="007C1985">
              <w:rPr>
                <w:rFonts w:ascii="Times New Roman" w:hAnsi="Times New Roman"/>
                <w:b/>
                <w:sz w:val="24"/>
                <w:szCs w:val="24"/>
                <w:lang w:eastAsia="en-US"/>
              </w:rPr>
              <w:t>Методы оценки</w:t>
            </w:r>
          </w:p>
        </w:tc>
      </w:tr>
      <w:tr w:rsidR="006A7D5C" w:rsidTr="007C1985">
        <w:tc>
          <w:tcPr>
            <w:tcW w:w="2354" w:type="dxa"/>
          </w:tcPr>
          <w:p w:rsidR="006A7D5C" w:rsidRPr="007C1985" w:rsidRDefault="006A7D5C" w:rsidP="000D35C0">
            <w:pPr>
              <w:spacing w:after="0" w:line="240" w:lineRule="auto"/>
              <w:jc w:val="both"/>
              <w:rPr>
                <w:rFonts w:ascii="Times New Roman" w:hAnsi="Times New Roman"/>
                <w:b/>
                <w:sz w:val="24"/>
                <w:szCs w:val="24"/>
                <w:lang w:eastAsia="en-US"/>
              </w:rPr>
            </w:pPr>
            <w:r w:rsidRPr="007C1985">
              <w:rPr>
                <w:rFonts w:ascii="Times New Roman" w:hAnsi="Times New Roman"/>
                <w:b/>
                <w:sz w:val="24"/>
                <w:szCs w:val="24"/>
                <w:lang w:eastAsia="en-US"/>
              </w:rPr>
              <w:t>Умение:</w:t>
            </w:r>
          </w:p>
        </w:tc>
        <w:tc>
          <w:tcPr>
            <w:tcW w:w="4290" w:type="dxa"/>
          </w:tcPr>
          <w:p w:rsidR="006A7D5C" w:rsidRPr="007C1985" w:rsidRDefault="006A7D5C" w:rsidP="000D35C0">
            <w:pPr>
              <w:spacing w:after="0" w:line="240" w:lineRule="auto"/>
              <w:jc w:val="both"/>
              <w:rPr>
                <w:rFonts w:ascii="Times New Roman" w:hAnsi="Times New Roman"/>
                <w:sz w:val="24"/>
                <w:szCs w:val="24"/>
                <w:lang w:eastAsia="en-US"/>
              </w:rPr>
            </w:pPr>
          </w:p>
        </w:tc>
        <w:tc>
          <w:tcPr>
            <w:tcW w:w="2536" w:type="dxa"/>
          </w:tcPr>
          <w:p w:rsidR="006A7D5C" w:rsidRPr="007C1985" w:rsidRDefault="006A7D5C" w:rsidP="000D35C0">
            <w:pPr>
              <w:spacing w:after="0" w:line="240" w:lineRule="auto"/>
              <w:jc w:val="both"/>
              <w:rPr>
                <w:rFonts w:ascii="Times New Roman" w:hAnsi="Times New Roman"/>
                <w:sz w:val="24"/>
                <w:szCs w:val="24"/>
                <w:lang w:eastAsia="en-US"/>
              </w:rPr>
            </w:pPr>
          </w:p>
        </w:tc>
      </w:tr>
      <w:tr w:rsidR="006A7D5C" w:rsidTr="007C1985">
        <w:tc>
          <w:tcPr>
            <w:tcW w:w="2354" w:type="dxa"/>
          </w:tcPr>
          <w:p w:rsidR="006A7D5C" w:rsidRPr="007C1985" w:rsidRDefault="006A7D5C" w:rsidP="000D35C0">
            <w:pPr>
              <w:spacing w:after="0" w:line="240" w:lineRule="auto"/>
              <w:rPr>
                <w:rFonts w:ascii="Times New Roman" w:hAnsi="Times New Roman"/>
                <w:sz w:val="28"/>
                <w:szCs w:val="28"/>
                <w:lang w:eastAsia="en-US"/>
              </w:rPr>
            </w:pPr>
            <w:r w:rsidRPr="007C1985">
              <w:rPr>
                <w:rFonts w:cs="Calibri"/>
                <w:lang w:eastAsia="en-US"/>
              </w:rPr>
              <w:t xml:space="preserve">- </w:t>
            </w:r>
            <w:r w:rsidRPr="007C1985">
              <w:rPr>
                <w:rFonts w:ascii="Times New Roman" w:hAnsi="Times New Roman"/>
                <w:sz w:val="24"/>
                <w:szCs w:val="24"/>
                <w:lang w:eastAsia="en-US"/>
              </w:rPr>
              <w:t>классифицировать транспортные средства,</w:t>
            </w:r>
          </w:p>
        </w:tc>
        <w:tc>
          <w:tcPr>
            <w:tcW w:w="4290" w:type="dxa"/>
          </w:tcPr>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b/>
                <w:sz w:val="24"/>
                <w:szCs w:val="24"/>
                <w:lang w:eastAsia="en-US"/>
              </w:rPr>
              <w:t xml:space="preserve">Отлично:                                                                 </w:t>
            </w:r>
            <w:r w:rsidRPr="007C1985">
              <w:rPr>
                <w:rFonts w:ascii="Times New Roman" w:hAnsi="Times New Roman"/>
                <w:sz w:val="24"/>
                <w:szCs w:val="24"/>
                <w:lang w:eastAsia="en-US"/>
              </w:rPr>
              <w:t xml:space="preserve">- полно раскрыто содержание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материал изложен грамотно, в определенной логической последовательности;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системное и глубокое знание программного материала,                                              –точно используется терминология;                                                - ответ прозвучал самостоятельно, без наводящих вопросов;                                                        </w:t>
            </w:r>
            <w:r w:rsidRPr="007C1985">
              <w:rPr>
                <w:rFonts w:ascii="Times New Roman" w:hAnsi="Times New Roman"/>
                <w:b/>
                <w:sz w:val="24"/>
                <w:szCs w:val="24"/>
                <w:lang w:eastAsia="en-US"/>
              </w:rPr>
              <w:t xml:space="preserve">Хорошо:                                                                 </w:t>
            </w:r>
            <w:r w:rsidRPr="007C1985">
              <w:rPr>
                <w:rFonts w:ascii="Times New Roman" w:hAnsi="Times New Roman"/>
                <w:sz w:val="24"/>
                <w:szCs w:val="24"/>
                <w:lang w:eastAsia="en-US"/>
              </w:rPr>
              <w:t xml:space="preserve">- вопросы излагаются систематизированно и последовательно;                                             - продемонстрировано умение анализировать материал, однако не все выводы носят аргументированный и доказательный характер;                                 - продемонстрировано усвоение основной литературы;                                      - в изложении допущены небольшие пробелы, не исказившие содержание ответа;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допущены один / два недочета при освещении основного содержания ответа, исправленные по замечанию преподавателя;                                                       </w:t>
            </w:r>
            <w:r w:rsidRPr="007C1985">
              <w:rPr>
                <w:rFonts w:ascii="Times New Roman" w:hAnsi="Times New Roman"/>
                <w:b/>
                <w:sz w:val="24"/>
                <w:szCs w:val="24"/>
                <w:lang w:eastAsia="en-US"/>
              </w:rPr>
              <w:t>Удовлетворительно:</w:t>
            </w:r>
            <w:r w:rsidRPr="007C1985">
              <w:rPr>
                <w:rFonts w:ascii="Times New Roman" w:hAnsi="Times New Roman"/>
                <w:sz w:val="24"/>
                <w:szCs w:val="24"/>
                <w:lang w:eastAsia="en-US"/>
              </w:rPr>
              <w:t xml:space="preserve">                                                - усвоены основные категории по рассматриваемому и дополнительным вопросам;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усвоение основной литературы.                          </w:t>
            </w:r>
          </w:p>
        </w:tc>
        <w:tc>
          <w:tcPr>
            <w:tcW w:w="2536" w:type="dxa"/>
          </w:tcPr>
          <w:p w:rsidR="006A7D5C" w:rsidRPr="007C1985" w:rsidRDefault="006A7D5C" w:rsidP="000D35C0">
            <w:pPr>
              <w:spacing w:after="0" w:line="240" w:lineRule="auto"/>
              <w:rPr>
                <w:rFonts w:ascii="Times New Roman" w:hAnsi="Times New Roman" w:cs="Calibri"/>
                <w:bCs/>
                <w:sz w:val="24"/>
                <w:szCs w:val="24"/>
                <w:lang w:eastAsia="en-US"/>
              </w:rPr>
            </w:pPr>
          </w:p>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bCs/>
                <w:iCs/>
                <w:sz w:val="24"/>
                <w:szCs w:val="24"/>
                <w:lang w:eastAsia="en-US"/>
              </w:rPr>
              <w:t xml:space="preserve">Устный опрос.                       </w:t>
            </w:r>
            <w:r w:rsidRPr="007C1985">
              <w:rPr>
                <w:rFonts w:ascii="Times New Roman" w:hAnsi="Times New Roman" w:cs="Calibri"/>
                <w:sz w:val="24"/>
                <w:szCs w:val="24"/>
                <w:lang w:eastAsia="en-US"/>
              </w:rPr>
              <w:t>Защита практических, лабораторных и самостоятельных работ; написание рефератов; подготовка и докладов и сообщений  в  виде  презентаций в  электронном  виде  по темам.</w:t>
            </w:r>
          </w:p>
          <w:p w:rsidR="006A7D5C" w:rsidRPr="007C1985" w:rsidRDefault="006A7D5C" w:rsidP="000D35C0">
            <w:pPr>
              <w:spacing w:after="0" w:line="240" w:lineRule="auto"/>
              <w:jc w:val="both"/>
              <w:rPr>
                <w:rFonts w:ascii="Times New Roman" w:hAnsi="Times New Roman"/>
                <w:sz w:val="28"/>
                <w:szCs w:val="28"/>
                <w:lang w:eastAsia="en-US"/>
              </w:rPr>
            </w:pPr>
          </w:p>
        </w:tc>
      </w:tr>
      <w:tr w:rsidR="006A7D5C" w:rsidTr="007C1985">
        <w:tc>
          <w:tcPr>
            <w:tcW w:w="2354" w:type="dxa"/>
          </w:tcPr>
          <w:p w:rsidR="006A7D5C" w:rsidRPr="007C1985" w:rsidRDefault="006A7D5C" w:rsidP="000D35C0">
            <w:pPr>
              <w:spacing w:after="0" w:line="240" w:lineRule="auto"/>
              <w:jc w:val="both"/>
              <w:rPr>
                <w:rFonts w:ascii="Times New Roman" w:hAnsi="Times New Roman"/>
                <w:b/>
                <w:sz w:val="24"/>
                <w:szCs w:val="24"/>
                <w:lang w:eastAsia="en-US"/>
              </w:rPr>
            </w:pPr>
            <w:r w:rsidRPr="007C1985">
              <w:rPr>
                <w:rFonts w:ascii="Times New Roman" w:hAnsi="Times New Roman"/>
                <w:b/>
                <w:sz w:val="24"/>
                <w:szCs w:val="24"/>
                <w:lang w:eastAsia="en-US"/>
              </w:rPr>
              <w:t>Знания:</w:t>
            </w:r>
          </w:p>
        </w:tc>
        <w:tc>
          <w:tcPr>
            <w:tcW w:w="4290" w:type="dxa"/>
          </w:tcPr>
          <w:p w:rsidR="006A7D5C" w:rsidRPr="007C1985" w:rsidRDefault="006A7D5C" w:rsidP="000D35C0">
            <w:pPr>
              <w:spacing w:after="0" w:line="240" w:lineRule="auto"/>
              <w:jc w:val="both"/>
              <w:rPr>
                <w:rFonts w:ascii="Times New Roman" w:hAnsi="Times New Roman"/>
                <w:sz w:val="24"/>
                <w:szCs w:val="24"/>
                <w:lang w:eastAsia="en-US"/>
              </w:rPr>
            </w:pPr>
          </w:p>
        </w:tc>
        <w:tc>
          <w:tcPr>
            <w:tcW w:w="2536" w:type="dxa"/>
          </w:tcPr>
          <w:p w:rsidR="006A7D5C" w:rsidRPr="007C1985" w:rsidRDefault="006A7D5C" w:rsidP="000D35C0">
            <w:pPr>
              <w:spacing w:after="0" w:line="240" w:lineRule="auto"/>
              <w:jc w:val="both"/>
              <w:rPr>
                <w:rFonts w:ascii="Times New Roman" w:hAnsi="Times New Roman"/>
                <w:sz w:val="28"/>
                <w:szCs w:val="28"/>
                <w:lang w:eastAsia="en-US"/>
              </w:rPr>
            </w:pPr>
          </w:p>
        </w:tc>
      </w:tr>
      <w:tr w:rsidR="006A7D5C" w:rsidTr="007C1985">
        <w:tc>
          <w:tcPr>
            <w:tcW w:w="2354" w:type="dxa"/>
          </w:tcPr>
          <w:p w:rsidR="006A7D5C" w:rsidRPr="007C1985" w:rsidRDefault="006A7D5C" w:rsidP="000D35C0">
            <w:pPr>
              <w:spacing w:after="0" w:line="240" w:lineRule="auto"/>
              <w:jc w:val="both"/>
              <w:rPr>
                <w:rFonts w:ascii="Times New Roman" w:hAnsi="Times New Roman"/>
                <w:sz w:val="24"/>
                <w:szCs w:val="24"/>
                <w:lang w:eastAsia="en-US"/>
              </w:rPr>
            </w:pPr>
            <w:r w:rsidRPr="007C1985">
              <w:rPr>
                <w:rFonts w:ascii="Times New Roman" w:hAnsi="Times New Roman"/>
                <w:sz w:val="24"/>
                <w:szCs w:val="24"/>
                <w:lang w:eastAsia="en-US"/>
              </w:rPr>
              <w:t>Общие сведения о транспорте и системе управления ими</w:t>
            </w:r>
          </w:p>
        </w:tc>
        <w:tc>
          <w:tcPr>
            <w:tcW w:w="4290" w:type="dxa"/>
          </w:tcPr>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b/>
                <w:sz w:val="24"/>
                <w:szCs w:val="24"/>
                <w:lang w:eastAsia="en-US"/>
              </w:rPr>
              <w:t xml:space="preserve">Отлично:                                                                 </w:t>
            </w:r>
            <w:r w:rsidRPr="007C1985">
              <w:rPr>
                <w:rFonts w:ascii="Times New Roman" w:hAnsi="Times New Roman"/>
                <w:sz w:val="24"/>
                <w:szCs w:val="24"/>
                <w:lang w:eastAsia="en-US"/>
              </w:rPr>
              <w:t xml:space="preserve">- полно раскрыто содержание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материал изложен грамотно, в </w:t>
            </w:r>
            <w:r w:rsidRPr="007C1985">
              <w:rPr>
                <w:rFonts w:ascii="Times New Roman" w:hAnsi="Times New Roman"/>
                <w:sz w:val="24"/>
                <w:szCs w:val="24"/>
                <w:lang w:eastAsia="en-US"/>
              </w:rPr>
              <w:lastRenderedPageBreak/>
              <w:t xml:space="preserve">определенной логической последовательности;                     - продемонстрировано системное и глубокое знание программного материала,                                              –точно используется терминология;                                                - ответ прозвучал самостоятельно, без наводящих вопросов;                                                        </w:t>
            </w:r>
            <w:r w:rsidRPr="007C1985">
              <w:rPr>
                <w:rFonts w:ascii="Times New Roman" w:hAnsi="Times New Roman"/>
                <w:b/>
                <w:sz w:val="24"/>
                <w:szCs w:val="24"/>
                <w:lang w:eastAsia="en-US"/>
              </w:rPr>
              <w:t xml:space="preserve">Хорошо:                                                                 </w:t>
            </w:r>
            <w:r w:rsidRPr="007C1985">
              <w:rPr>
                <w:rFonts w:ascii="Times New Roman" w:hAnsi="Times New Roman"/>
                <w:sz w:val="24"/>
                <w:szCs w:val="24"/>
                <w:lang w:eastAsia="en-US"/>
              </w:rPr>
              <w:t xml:space="preserve">- вопросы излагаются систематизированно и последовательно;                                             - продемонстрировано умение анализировать материал, однако не все выводы носят аргументированный и доказательный характер;                                 - продемонстрировано усвоение основной литературы;                                      - в изложении допущены небольшие пробелы, не исказившие содержание ответа;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допущены один / два недочета при освещении основного содержания ответа, исправленные по замечанию преподавателя;                                                       </w:t>
            </w:r>
            <w:r w:rsidRPr="007C1985">
              <w:rPr>
                <w:rFonts w:ascii="Times New Roman" w:hAnsi="Times New Roman"/>
                <w:b/>
                <w:sz w:val="24"/>
                <w:szCs w:val="24"/>
                <w:lang w:eastAsia="en-US"/>
              </w:rPr>
              <w:t>Удовлетворительно:</w:t>
            </w:r>
            <w:r w:rsidRPr="007C1985">
              <w:rPr>
                <w:rFonts w:ascii="Times New Roman" w:hAnsi="Times New Roman"/>
                <w:sz w:val="24"/>
                <w:szCs w:val="24"/>
                <w:lang w:eastAsia="en-US"/>
              </w:rPr>
              <w:t xml:space="preserve">                                                - усвоены основные категории по рассматриваемому и дополнительным вопросам;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усвоение основной литературы.                          </w:t>
            </w:r>
          </w:p>
        </w:tc>
        <w:tc>
          <w:tcPr>
            <w:tcW w:w="2536" w:type="dxa"/>
          </w:tcPr>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bCs/>
                <w:iCs/>
                <w:sz w:val="24"/>
                <w:szCs w:val="24"/>
                <w:lang w:eastAsia="en-US"/>
              </w:rPr>
              <w:lastRenderedPageBreak/>
              <w:t xml:space="preserve">Устный опрос.                         </w:t>
            </w:r>
            <w:r w:rsidRPr="007C1985">
              <w:rPr>
                <w:rFonts w:ascii="Times New Roman" w:hAnsi="Times New Roman" w:cs="Calibri"/>
                <w:sz w:val="24"/>
                <w:szCs w:val="24"/>
                <w:lang w:eastAsia="en-US"/>
              </w:rPr>
              <w:t xml:space="preserve">Защита практических, лабораторных и самостоятельных </w:t>
            </w:r>
            <w:r w:rsidRPr="007C1985">
              <w:rPr>
                <w:rFonts w:ascii="Times New Roman" w:hAnsi="Times New Roman" w:cs="Calibri"/>
                <w:sz w:val="24"/>
                <w:szCs w:val="24"/>
                <w:lang w:eastAsia="en-US"/>
              </w:rPr>
              <w:lastRenderedPageBreak/>
              <w:t>работ; написание рефератов; подготовка и докладов и сообщений  в  виде  презентаций в  электронном  виде  по темам.</w:t>
            </w:r>
          </w:p>
          <w:p w:rsidR="006A7D5C" w:rsidRPr="007C1985" w:rsidRDefault="006A7D5C" w:rsidP="000D35C0">
            <w:pPr>
              <w:spacing w:after="0" w:line="240" w:lineRule="auto"/>
              <w:jc w:val="both"/>
              <w:rPr>
                <w:rFonts w:ascii="Times New Roman" w:hAnsi="Times New Roman"/>
                <w:sz w:val="28"/>
                <w:szCs w:val="28"/>
                <w:lang w:eastAsia="en-US"/>
              </w:rPr>
            </w:pPr>
            <w:r w:rsidRPr="007C1985">
              <w:rPr>
                <w:rFonts w:ascii="Times New Roman" w:hAnsi="Times New Roman" w:cs="Calibri"/>
                <w:sz w:val="24"/>
                <w:szCs w:val="24"/>
                <w:lang w:eastAsia="en-US"/>
              </w:rPr>
              <w:t>Тестирование.</w:t>
            </w:r>
          </w:p>
        </w:tc>
      </w:tr>
      <w:tr w:rsidR="006A7D5C" w:rsidTr="007C1985">
        <w:tc>
          <w:tcPr>
            <w:tcW w:w="2354" w:type="dxa"/>
          </w:tcPr>
          <w:p w:rsidR="006A7D5C" w:rsidRPr="007C1985" w:rsidRDefault="006A7D5C" w:rsidP="000D35C0">
            <w:pPr>
              <w:spacing w:after="0" w:line="240" w:lineRule="auto"/>
              <w:jc w:val="both"/>
              <w:rPr>
                <w:rFonts w:ascii="Times New Roman" w:hAnsi="Times New Roman"/>
                <w:b/>
                <w:sz w:val="28"/>
                <w:szCs w:val="28"/>
                <w:lang w:eastAsia="en-US"/>
              </w:rPr>
            </w:pPr>
            <w:r w:rsidRPr="007C1985">
              <w:rPr>
                <w:rFonts w:ascii="Times New Roman" w:hAnsi="Times New Roman" w:cs="Calibri"/>
                <w:bCs/>
                <w:sz w:val="24"/>
                <w:szCs w:val="24"/>
                <w:lang w:eastAsia="en-US"/>
              </w:rPr>
              <w:lastRenderedPageBreak/>
              <w:t>Организационную схему управления отраслью;</w:t>
            </w:r>
          </w:p>
        </w:tc>
        <w:tc>
          <w:tcPr>
            <w:tcW w:w="4290" w:type="dxa"/>
          </w:tcPr>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b/>
                <w:sz w:val="24"/>
                <w:szCs w:val="24"/>
                <w:lang w:eastAsia="en-US"/>
              </w:rPr>
              <w:t xml:space="preserve">Отлично:                                                                 </w:t>
            </w:r>
            <w:r w:rsidRPr="007C1985">
              <w:rPr>
                <w:rFonts w:ascii="Times New Roman" w:hAnsi="Times New Roman"/>
                <w:sz w:val="24"/>
                <w:szCs w:val="24"/>
                <w:lang w:eastAsia="en-US"/>
              </w:rPr>
              <w:t xml:space="preserve">- полно раскрыто содержание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материал изложен грамотно, в определенной логической последовательности;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системное и глубокое знание программного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–точно используется терминология;                                                - ответ прозвучал самостоятельно, без наводящих вопросов;                                                        </w:t>
            </w:r>
            <w:r w:rsidRPr="007C1985">
              <w:rPr>
                <w:rFonts w:ascii="Times New Roman" w:hAnsi="Times New Roman"/>
                <w:b/>
                <w:sz w:val="24"/>
                <w:szCs w:val="24"/>
                <w:lang w:eastAsia="en-US"/>
              </w:rPr>
              <w:t xml:space="preserve">Хорошо:                                                                 </w:t>
            </w:r>
            <w:r w:rsidRPr="007C1985">
              <w:rPr>
                <w:rFonts w:ascii="Times New Roman" w:hAnsi="Times New Roman"/>
                <w:sz w:val="24"/>
                <w:szCs w:val="24"/>
                <w:lang w:eastAsia="en-US"/>
              </w:rPr>
              <w:t xml:space="preserve">- вопросы излагаются </w:t>
            </w:r>
            <w:r w:rsidRPr="007C1985">
              <w:rPr>
                <w:rFonts w:ascii="Times New Roman" w:hAnsi="Times New Roman"/>
                <w:sz w:val="24"/>
                <w:szCs w:val="24"/>
                <w:lang w:eastAsia="en-US"/>
              </w:rPr>
              <w:lastRenderedPageBreak/>
              <w:t xml:space="preserve">систематизированно и последовательно;                                             - продемонстрировано умение анализировать материал, однако не все выводы носят аргументированный и доказательный характер;                                 - продемонстрировано усвоение основной литературы;                                      - в изложении допущены небольшие пробелы, не исказившие содержание ответа;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допущены один / два недочета при освещении основного содержания ответа, исправленные по замечанию преподавателя;                                                       </w:t>
            </w:r>
            <w:r w:rsidRPr="007C1985">
              <w:rPr>
                <w:rFonts w:ascii="Times New Roman" w:hAnsi="Times New Roman"/>
                <w:b/>
                <w:sz w:val="24"/>
                <w:szCs w:val="24"/>
                <w:lang w:eastAsia="en-US"/>
              </w:rPr>
              <w:t>Удовлетворительно:</w:t>
            </w:r>
            <w:r w:rsidRPr="007C1985">
              <w:rPr>
                <w:rFonts w:ascii="Times New Roman" w:hAnsi="Times New Roman"/>
                <w:sz w:val="24"/>
                <w:szCs w:val="24"/>
                <w:lang w:eastAsia="en-US"/>
              </w:rPr>
              <w:t xml:space="preserve">                                                - усвоены основные категории по рассматриваемому и дополнительным вопросам;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w:t>
            </w:r>
          </w:p>
        </w:tc>
        <w:tc>
          <w:tcPr>
            <w:tcW w:w="2536" w:type="dxa"/>
          </w:tcPr>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bCs/>
                <w:iCs/>
                <w:sz w:val="24"/>
                <w:szCs w:val="24"/>
                <w:lang w:eastAsia="en-US"/>
              </w:rPr>
              <w:lastRenderedPageBreak/>
              <w:t xml:space="preserve">Устный опрос.                      </w:t>
            </w:r>
            <w:r w:rsidRPr="007C1985">
              <w:rPr>
                <w:rFonts w:ascii="Times New Roman" w:hAnsi="Times New Roman" w:cs="Calibri"/>
                <w:sz w:val="24"/>
                <w:szCs w:val="24"/>
                <w:lang w:eastAsia="en-US"/>
              </w:rPr>
              <w:t>Защита практических, лабораторных и самостоятельных работ; написание рефератов; подготовка  докладов и сообщений  в  виде  презентаций в  электронном  виде  по темам.</w:t>
            </w:r>
          </w:p>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sz w:val="24"/>
                <w:szCs w:val="24"/>
                <w:lang w:eastAsia="en-US"/>
              </w:rPr>
              <w:t>Тестирование.</w:t>
            </w:r>
          </w:p>
          <w:p w:rsidR="006A7D5C" w:rsidRPr="007C1985" w:rsidRDefault="006A7D5C" w:rsidP="000D35C0">
            <w:pPr>
              <w:spacing w:after="0" w:line="240" w:lineRule="auto"/>
              <w:rPr>
                <w:rFonts w:ascii="Times New Roman" w:hAnsi="Times New Roman" w:cs="Calibri"/>
                <w:sz w:val="24"/>
                <w:szCs w:val="24"/>
                <w:lang w:eastAsia="en-US"/>
              </w:rPr>
            </w:pPr>
          </w:p>
          <w:p w:rsidR="006A7D5C" w:rsidRPr="007C1985" w:rsidRDefault="006A7D5C" w:rsidP="000D35C0">
            <w:pPr>
              <w:spacing w:after="0" w:line="240" w:lineRule="auto"/>
              <w:rPr>
                <w:rFonts w:ascii="Times New Roman" w:hAnsi="Times New Roman"/>
                <w:sz w:val="28"/>
                <w:szCs w:val="28"/>
                <w:lang w:eastAsia="en-US"/>
              </w:rPr>
            </w:pPr>
          </w:p>
        </w:tc>
      </w:tr>
      <w:tr w:rsidR="006A7D5C" w:rsidTr="007C1985">
        <w:tc>
          <w:tcPr>
            <w:tcW w:w="2354" w:type="dxa"/>
          </w:tcPr>
          <w:p w:rsidR="006A7D5C" w:rsidRPr="007C1985" w:rsidRDefault="006A7D5C" w:rsidP="000D35C0">
            <w:pPr>
              <w:spacing w:after="0" w:line="240" w:lineRule="auto"/>
              <w:jc w:val="both"/>
              <w:rPr>
                <w:rFonts w:ascii="Times New Roman" w:hAnsi="Times New Roman" w:cs="Calibri"/>
                <w:bCs/>
                <w:sz w:val="24"/>
                <w:szCs w:val="24"/>
                <w:lang w:eastAsia="en-US"/>
              </w:rPr>
            </w:pPr>
            <w:r w:rsidRPr="007C1985">
              <w:rPr>
                <w:rFonts w:ascii="Times New Roman" w:hAnsi="Times New Roman" w:cs="Calibri"/>
                <w:bCs/>
                <w:sz w:val="24"/>
                <w:szCs w:val="24"/>
                <w:lang w:eastAsia="en-US"/>
              </w:rPr>
              <w:t>Технические средства и систему взаимодействия структурных   подразделений транспорта;</w:t>
            </w:r>
          </w:p>
          <w:p w:rsidR="006A7D5C" w:rsidRPr="007C1985" w:rsidRDefault="006A7D5C" w:rsidP="000D35C0">
            <w:pPr>
              <w:spacing w:after="0" w:line="240" w:lineRule="auto"/>
              <w:jc w:val="both"/>
              <w:rPr>
                <w:rFonts w:ascii="Times New Roman" w:hAnsi="Times New Roman" w:cs="Calibri"/>
                <w:bCs/>
                <w:sz w:val="24"/>
                <w:szCs w:val="24"/>
                <w:lang w:eastAsia="en-US"/>
              </w:rPr>
            </w:pPr>
          </w:p>
        </w:tc>
        <w:tc>
          <w:tcPr>
            <w:tcW w:w="4290" w:type="dxa"/>
          </w:tcPr>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b/>
                <w:sz w:val="24"/>
                <w:szCs w:val="24"/>
                <w:lang w:eastAsia="en-US"/>
              </w:rPr>
              <w:t xml:space="preserve">Отлично:                                                                 </w:t>
            </w:r>
            <w:r w:rsidRPr="007C1985">
              <w:rPr>
                <w:rFonts w:ascii="Times New Roman" w:hAnsi="Times New Roman"/>
                <w:sz w:val="24"/>
                <w:szCs w:val="24"/>
                <w:lang w:eastAsia="en-US"/>
              </w:rPr>
              <w:t xml:space="preserve">- полно раскрыто содержание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 материал изложен грамотно, в определенной логической последовательности;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системное и глубокое знание программного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–точно используется терминология;                                                - ответ прозвучал самостоятельно, без наводящих вопросов;                                                        </w:t>
            </w:r>
            <w:r w:rsidRPr="007C1985">
              <w:rPr>
                <w:rFonts w:ascii="Times New Roman" w:hAnsi="Times New Roman"/>
                <w:b/>
                <w:sz w:val="24"/>
                <w:szCs w:val="24"/>
                <w:lang w:eastAsia="en-US"/>
              </w:rPr>
              <w:t xml:space="preserve">Хорошо:                                                                 </w:t>
            </w:r>
            <w:r w:rsidRPr="007C1985">
              <w:rPr>
                <w:rFonts w:ascii="Times New Roman" w:hAnsi="Times New Roman"/>
                <w:sz w:val="24"/>
                <w:szCs w:val="24"/>
                <w:lang w:eastAsia="en-US"/>
              </w:rPr>
              <w:t xml:space="preserve">- вопросы излагаются систематизированно и последовательно;                                             - продемонстрировано умение анализировать материал, однако не все выводы носят аргументированный и доказательный характер;                                 - продемонстрировано усвоение основной литературы;                                      - в изложении допущены небольшие пробелы, не исказившие содержание ответа;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lastRenderedPageBreak/>
              <w:t xml:space="preserve">- допущены один / два недочета при освещении основного содержания ответа, исправленные по замечанию преподавателя;                                                       </w:t>
            </w:r>
            <w:r w:rsidRPr="007C1985">
              <w:rPr>
                <w:rFonts w:ascii="Times New Roman" w:hAnsi="Times New Roman"/>
                <w:b/>
                <w:sz w:val="24"/>
                <w:szCs w:val="24"/>
                <w:lang w:eastAsia="en-US"/>
              </w:rPr>
              <w:t>Удовлетворительно:</w:t>
            </w:r>
            <w:r w:rsidRPr="007C1985">
              <w:rPr>
                <w:rFonts w:ascii="Times New Roman" w:hAnsi="Times New Roman"/>
                <w:sz w:val="24"/>
                <w:szCs w:val="24"/>
                <w:lang w:eastAsia="en-US"/>
              </w:rPr>
              <w:t xml:space="preserve">                                                - усвоены основные категории по рассматриваемому и дополнительным вопросам;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w:t>
            </w:r>
          </w:p>
        </w:tc>
        <w:tc>
          <w:tcPr>
            <w:tcW w:w="2536" w:type="dxa"/>
          </w:tcPr>
          <w:p w:rsidR="006A7D5C" w:rsidRPr="007C1985" w:rsidRDefault="006A7D5C" w:rsidP="000D35C0">
            <w:pPr>
              <w:spacing w:after="0" w:line="240" w:lineRule="auto"/>
              <w:rPr>
                <w:rFonts w:ascii="Times New Roman" w:hAnsi="Times New Roman" w:cs="Calibri"/>
                <w:bCs/>
                <w:iCs/>
                <w:sz w:val="24"/>
                <w:szCs w:val="24"/>
                <w:lang w:eastAsia="en-US"/>
              </w:rPr>
            </w:pPr>
            <w:r w:rsidRPr="007C1985">
              <w:rPr>
                <w:rFonts w:ascii="Times New Roman" w:hAnsi="Times New Roman" w:cs="Calibri"/>
                <w:bCs/>
                <w:iCs/>
                <w:sz w:val="24"/>
                <w:szCs w:val="24"/>
                <w:lang w:eastAsia="en-US"/>
              </w:rPr>
              <w:lastRenderedPageBreak/>
              <w:t>Устный опрос</w:t>
            </w:r>
          </w:p>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sz w:val="24"/>
                <w:szCs w:val="24"/>
                <w:lang w:eastAsia="en-US"/>
              </w:rPr>
              <w:t>Защита практических, лабораторных и самостоятельных работ; написание рефератов; подготовка и докладов и сообщений  в  виде  презентаций в  электронном  виде  по темам.</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cs="Calibri"/>
                <w:sz w:val="24"/>
                <w:szCs w:val="24"/>
                <w:lang w:eastAsia="en-US"/>
              </w:rPr>
              <w:t>Тестирование.</w:t>
            </w:r>
          </w:p>
        </w:tc>
      </w:tr>
      <w:tr w:rsidR="006A7D5C" w:rsidTr="007C1985">
        <w:tc>
          <w:tcPr>
            <w:tcW w:w="2354" w:type="dxa"/>
          </w:tcPr>
          <w:p w:rsidR="006A7D5C" w:rsidRPr="007C1985" w:rsidRDefault="006A7D5C" w:rsidP="000D35C0">
            <w:pPr>
              <w:spacing w:after="0" w:line="240" w:lineRule="auto"/>
              <w:rPr>
                <w:rFonts w:ascii="Times New Roman" w:hAnsi="Times New Roman" w:cs="Calibri"/>
                <w:bCs/>
                <w:sz w:val="24"/>
                <w:szCs w:val="24"/>
                <w:lang w:eastAsia="en-US"/>
              </w:rPr>
            </w:pPr>
            <w:r w:rsidRPr="007C1985">
              <w:rPr>
                <w:rFonts w:ascii="Times New Roman" w:hAnsi="Times New Roman" w:cs="Calibri"/>
                <w:bCs/>
                <w:sz w:val="24"/>
                <w:szCs w:val="24"/>
                <w:lang w:eastAsia="en-US"/>
              </w:rPr>
              <w:t xml:space="preserve">Организацию движения транспортных средств.   </w:t>
            </w:r>
          </w:p>
          <w:p w:rsidR="006A7D5C" w:rsidRPr="007C1985" w:rsidRDefault="006A7D5C" w:rsidP="000D35C0">
            <w:pPr>
              <w:spacing w:after="0" w:line="240" w:lineRule="auto"/>
              <w:jc w:val="both"/>
              <w:rPr>
                <w:rFonts w:ascii="Times New Roman" w:hAnsi="Times New Roman" w:cs="Calibri"/>
                <w:bCs/>
                <w:sz w:val="24"/>
                <w:szCs w:val="24"/>
                <w:lang w:eastAsia="en-US"/>
              </w:rPr>
            </w:pPr>
          </w:p>
        </w:tc>
        <w:tc>
          <w:tcPr>
            <w:tcW w:w="4290" w:type="dxa"/>
          </w:tcPr>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b/>
                <w:sz w:val="24"/>
                <w:szCs w:val="24"/>
                <w:lang w:eastAsia="en-US"/>
              </w:rPr>
              <w:t xml:space="preserve">Отлично:                                                                 </w:t>
            </w:r>
            <w:r w:rsidRPr="007C1985">
              <w:rPr>
                <w:rFonts w:ascii="Times New Roman" w:hAnsi="Times New Roman"/>
                <w:sz w:val="24"/>
                <w:szCs w:val="24"/>
                <w:lang w:eastAsia="en-US"/>
              </w:rPr>
              <w:t xml:space="preserve">- полно раскрыто содержание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материал изложен грамотно, в определенной логической последовательности;                     - продемонстрировано системное и глубокое знание программного материала,                                              –точно используется терминология;                                                - ответ прозвучал самостоятельно, без наводящих вопросов;                                                        </w:t>
            </w:r>
            <w:r w:rsidRPr="007C1985">
              <w:rPr>
                <w:rFonts w:ascii="Times New Roman" w:hAnsi="Times New Roman"/>
                <w:b/>
                <w:sz w:val="24"/>
                <w:szCs w:val="24"/>
                <w:lang w:eastAsia="en-US"/>
              </w:rPr>
              <w:t xml:space="preserve">Хорошо:                                                                 </w:t>
            </w:r>
            <w:r w:rsidRPr="007C1985">
              <w:rPr>
                <w:rFonts w:ascii="Times New Roman" w:hAnsi="Times New Roman"/>
                <w:sz w:val="24"/>
                <w:szCs w:val="24"/>
                <w:lang w:eastAsia="en-US"/>
              </w:rPr>
              <w:t xml:space="preserve">- вопросы излагаются систематизированно и последовательно;                                             - продемонстрировано умение анализировать материал, однако не все выводы носят аргументированный и доказательный характер;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усвоение основной литературы;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в изложении допущены небольшие пробелы, не исказившие содержание ответа;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допущены один / два недочета при освещении основного содержания ответа, исправленные по замечанию преподавателя;                                                      </w:t>
            </w:r>
            <w:r w:rsidRPr="007C1985">
              <w:rPr>
                <w:rFonts w:ascii="Times New Roman" w:hAnsi="Times New Roman"/>
                <w:b/>
                <w:sz w:val="24"/>
                <w:szCs w:val="24"/>
                <w:lang w:eastAsia="en-US"/>
              </w:rPr>
              <w:t>Удовлетворительно:</w:t>
            </w:r>
            <w:r w:rsidRPr="007C1985">
              <w:rPr>
                <w:rFonts w:ascii="Times New Roman" w:hAnsi="Times New Roman"/>
                <w:sz w:val="24"/>
                <w:szCs w:val="24"/>
                <w:lang w:eastAsia="en-US"/>
              </w:rPr>
              <w:t xml:space="preserve">                                                - усвоены основные категории по рассматриваемому и дополнительным вопросам;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имелись затруднения или допущены ошибки в определении понятий, использовании терминологии, </w:t>
            </w:r>
            <w:r w:rsidRPr="007C1985">
              <w:rPr>
                <w:rFonts w:ascii="Times New Roman" w:hAnsi="Times New Roman"/>
                <w:sz w:val="24"/>
                <w:szCs w:val="24"/>
                <w:lang w:eastAsia="en-US"/>
              </w:rPr>
              <w:lastRenderedPageBreak/>
              <w:t xml:space="preserve">исправленные после нескольких наводящих вопросов;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w:t>
            </w:r>
          </w:p>
        </w:tc>
        <w:tc>
          <w:tcPr>
            <w:tcW w:w="2536" w:type="dxa"/>
          </w:tcPr>
          <w:p w:rsidR="006A7D5C" w:rsidRPr="007C1985" w:rsidRDefault="006A7D5C" w:rsidP="000D35C0">
            <w:pPr>
              <w:spacing w:after="0" w:line="240" w:lineRule="auto"/>
              <w:rPr>
                <w:rFonts w:ascii="Times New Roman" w:hAnsi="Times New Roman" w:cs="Calibri"/>
                <w:bCs/>
                <w:sz w:val="24"/>
                <w:szCs w:val="24"/>
                <w:lang w:eastAsia="en-US"/>
              </w:rPr>
            </w:pPr>
            <w:r w:rsidRPr="007C1985">
              <w:rPr>
                <w:rFonts w:ascii="Times New Roman" w:hAnsi="Times New Roman" w:cs="Calibri"/>
                <w:sz w:val="24"/>
                <w:szCs w:val="24"/>
                <w:lang w:eastAsia="en-US"/>
              </w:rPr>
              <w:lastRenderedPageBreak/>
              <w:t>общие обязанности участников движения, правила дорожного движения как основной документ регулирующий взаимодействие всех участников движения</w:t>
            </w:r>
          </w:p>
          <w:p w:rsidR="006A7D5C" w:rsidRPr="007C1985" w:rsidRDefault="006A7D5C" w:rsidP="000D35C0">
            <w:pPr>
              <w:spacing w:after="0" w:line="240" w:lineRule="auto"/>
              <w:rPr>
                <w:rFonts w:ascii="Times New Roman" w:hAnsi="Times New Roman" w:cs="Calibri"/>
                <w:bCs/>
                <w:sz w:val="24"/>
                <w:szCs w:val="24"/>
                <w:lang w:eastAsia="en-US"/>
              </w:rPr>
            </w:pPr>
          </w:p>
          <w:p w:rsidR="006A7D5C" w:rsidRPr="007C1985" w:rsidRDefault="006A7D5C" w:rsidP="000D35C0">
            <w:pPr>
              <w:spacing w:after="0" w:line="240" w:lineRule="auto"/>
              <w:rPr>
                <w:rFonts w:ascii="Times New Roman" w:hAnsi="Times New Roman" w:cs="Calibri"/>
                <w:bCs/>
                <w:sz w:val="24"/>
                <w:szCs w:val="24"/>
                <w:lang w:eastAsia="en-US"/>
              </w:rPr>
            </w:pPr>
          </w:p>
          <w:p w:rsidR="006A7D5C" w:rsidRPr="007C1985" w:rsidRDefault="006A7D5C" w:rsidP="000D35C0">
            <w:pPr>
              <w:spacing w:after="0" w:line="240" w:lineRule="auto"/>
              <w:rPr>
                <w:rFonts w:ascii="Times New Roman" w:hAnsi="Times New Roman" w:cs="Calibri"/>
                <w:bCs/>
                <w:sz w:val="24"/>
                <w:szCs w:val="24"/>
                <w:lang w:eastAsia="en-US"/>
              </w:rPr>
            </w:pPr>
          </w:p>
          <w:p w:rsidR="006A7D5C" w:rsidRPr="007C1985" w:rsidRDefault="006A7D5C" w:rsidP="000D35C0">
            <w:pPr>
              <w:spacing w:after="0" w:line="240" w:lineRule="auto"/>
              <w:rPr>
                <w:rFonts w:ascii="Times New Roman" w:hAnsi="Times New Roman" w:cs="Calibri"/>
                <w:bCs/>
                <w:sz w:val="24"/>
                <w:szCs w:val="24"/>
                <w:lang w:eastAsia="en-US"/>
              </w:rPr>
            </w:pPr>
          </w:p>
          <w:p w:rsidR="006A7D5C" w:rsidRPr="007C1985" w:rsidRDefault="006A7D5C" w:rsidP="000D35C0">
            <w:pPr>
              <w:spacing w:after="0" w:line="240" w:lineRule="auto"/>
              <w:rPr>
                <w:rFonts w:ascii="Times New Roman" w:hAnsi="Times New Roman" w:cs="Calibri"/>
                <w:bCs/>
                <w:sz w:val="24"/>
                <w:szCs w:val="24"/>
                <w:lang w:eastAsia="en-US"/>
              </w:rPr>
            </w:pPr>
          </w:p>
        </w:tc>
      </w:tr>
      <w:tr w:rsidR="006A7D5C" w:rsidTr="007C1985">
        <w:tc>
          <w:tcPr>
            <w:tcW w:w="2354" w:type="dxa"/>
          </w:tcPr>
          <w:p w:rsidR="006A7D5C" w:rsidRPr="007C1985" w:rsidRDefault="006A7D5C" w:rsidP="000D35C0">
            <w:pPr>
              <w:spacing w:after="0" w:line="240" w:lineRule="auto"/>
              <w:rPr>
                <w:rFonts w:ascii="Times New Roman" w:hAnsi="Times New Roman" w:cs="Calibri"/>
                <w:bCs/>
                <w:sz w:val="24"/>
                <w:szCs w:val="24"/>
                <w:lang w:eastAsia="en-US"/>
              </w:rPr>
            </w:pPr>
            <w:r w:rsidRPr="007C1985">
              <w:rPr>
                <w:rFonts w:ascii="Times New Roman" w:hAnsi="Times New Roman" w:cs="Calibri"/>
                <w:sz w:val="24"/>
                <w:szCs w:val="24"/>
                <w:lang w:eastAsia="en-US"/>
              </w:rPr>
              <w:t>Маршрутизация перевозок грузов. Графики и расписания движения  автомобильного транспорта</w:t>
            </w:r>
          </w:p>
        </w:tc>
        <w:tc>
          <w:tcPr>
            <w:tcW w:w="4290" w:type="dxa"/>
          </w:tcPr>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b/>
                <w:sz w:val="24"/>
                <w:szCs w:val="24"/>
                <w:lang w:eastAsia="en-US"/>
              </w:rPr>
              <w:t xml:space="preserve">Отлично:                                                                 </w:t>
            </w:r>
            <w:r w:rsidRPr="007C1985">
              <w:rPr>
                <w:rFonts w:ascii="Times New Roman" w:hAnsi="Times New Roman"/>
                <w:sz w:val="24"/>
                <w:szCs w:val="24"/>
                <w:lang w:eastAsia="en-US"/>
              </w:rPr>
              <w:t xml:space="preserve">- полно раскрыто содержание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материал изложен грамотно, в определенной логической последовательности;                     - продемонстрировано системное и глубокое знание программного материала,                                              –точно используется терминология;                                                - ответ прозвучал самостоятельно, без наводящих вопросов;                                                        </w:t>
            </w:r>
            <w:r w:rsidRPr="007C1985">
              <w:rPr>
                <w:rFonts w:ascii="Times New Roman" w:hAnsi="Times New Roman"/>
                <w:b/>
                <w:sz w:val="24"/>
                <w:szCs w:val="24"/>
                <w:lang w:eastAsia="en-US"/>
              </w:rPr>
              <w:t xml:space="preserve">Хорошо:                                                                 </w:t>
            </w:r>
            <w:r w:rsidRPr="007C1985">
              <w:rPr>
                <w:rFonts w:ascii="Times New Roman" w:hAnsi="Times New Roman"/>
                <w:sz w:val="24"/>
                <w:szCs w:val="24"/>
                <w:lang w:eastAsia="en-US"/>
              </w:rPr>
              <w:t xml:space="preserve">- вопросы излагаются систематизированно и последовательно;                                             - продемонстрировано умение анализировать материал, однако не все выводы носят аргументированный и доказательный характер;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усвоение основной литературы;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в изложении допущены небольшие пробелы, не исказившие содержание ответа;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допущены один / два недочета при освещении основного содержания ответа, исправленные по замечанию преподавателя;                                                       </w:t>
            </w:r>
            <w:r w:rsidRPr="007C1985">
              <w:rPr>
                <w:rFonts w:ascii="Times New Roman" w:hAnsi="Times New Roman"/>
                <w:b/>
                <w:sz w:val="24"/>
                <w:szCs w:val="24"/>
                <w:lang w:eastAsia="en-US"/>
              </w:rPr>
              <w:t>Удовлетворительно:</w:t>
            </w:r>
            <w:r w:rsidRPr="007C1985">
              <w:rPr>
                <w:rFonts w:ascii="Times New Roman" w:hAnsi="Times New Roman"/>
                <w:sz w:val="24"/>
                <w:szCs w:val="24"/>
                <w:lang w:eastAsia="en-US"/>
              </w:rPr>
              <w:t xml:space="preserve">                                                - усвоены основные категории по рассматриваемому и дополнительным вопросам;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w:t>
            </w:r>
          </w:p>
        </w:tc>
        <w:tc>
          <w:tcPr>
            <w:tcW w:w="2536" w:type="dxa"/>
          </w:tcPr>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bCs/>
                <w:iCs/>
                <w:sz w:val="24"/>
                <w:szCs w:val="24"/>
                <w:lang w:eastAsia="en-US"/>
              </w:rPr>
              <w:t xml:space="preserve">Устный опрос.                       </w:t>
            </w:r>
            <w:r w:rsidRPr="007C1985">
              <w:rPr>
                <w:rFonts w:ascii="Times New Roman" w:hAnsi="Times New Roman" w:cs="Calibri"/>
                <w:sz w:val="24"/>
                <w:szCs w:val="24"/>
                <w:lang w:eastAsia="en-US"/>
              </w:rPr>
              <w:t>Защита практических, лабораторных и самостоятельных работ; написание рефератов; подготовка и докладов и сообщений  в  виде  презентаций в  электронном  виде  по темам.</w:t>
            </w:r>
          </w:p>
          <w:p w:rsidR="006A7D5C" w:rsidRPr="007C1985" w:rsidRDefault="006A7D5C" w:rsidP="000D35C0">
            <w:pPr>
              <w:spacing w:after="0" w:line="240" w:lineRule="auto"/>
              <w:rPr>
                <w:rFonts w:ascii="Times New Roman" w:hAnsi="Times New Roman" w:cs="Calibri"/>
                <w:bCs/>
                <w:sz w:val="24"/>
                <w:szCs w:val="24"/>
                <w:lang w:eastAsia="en-US"/>
              </w:rPr>
            </w:pPr>
          </w:p>
          <w:p w:rsidR="006A7D5C" w:rsidRPr="007C1985" w:rsidRDefault="006A7D5C" w:rsidP="000D35C0">
            <w:pPr>
              <w:spacing w:after="0" w:line="240" w:lineRule="auto"/>
              <w:rPr>
                <w:rFonts w:ascii="Times New Roman" w:hAnsi="Times New Roman" w:cs="Calibri"/>
                <w:bCs/>
                <w:sz w:val="24"/>
                <w:szCs w:val="24"/>
                <w:lang w:eastAsia="en-US"/>
              </w:rPr>
            </w:pPr>
          </w:p>
        </w:tc>
      </w:tr>
      <w:tr w:rsidR="006A7D5C" w:rsidTr="007C1985">
        <w:tc>
          <w:tcPr>
            <w:tcW w:w="2354" w:type="dxa"/>
          </w:tcPr>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sz w:val="24"/>
                <w:szCs w:val="24"/>
                <w:lang w:eastAsia="en-US"/>
              </w:rPr>
              <w:t>Организацию перевозочного процесса. Технологию перевозок основных видов грузов</w:t>
            </w:r>
          </w:p>
        </w:tc>
        <w:tc>
          <w:tcPr>
            <w:tcW w:w="4290" w:type="dxa"/>
          </w:tcPr>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b/>
                <w:sz w:val="24"/>
                <w:szCs w:val="24"/>
                <w:lang w:eastAsia="en-US"/>
              </w:rPr>
              <w:t>Отлично</w:t>
            </w:r>
            <w:r w:rsidRPr="007C1985">
              <w:rPr>
                <w:rFonts w:ascii="Times New Roman" w:hAnsi="Times New Roman"/>
                <w:sz w:val="24"/>
                <w:szCs w:val="24"/>
                <w:lang w:eastAsia="en-US"/>
              </w:rPr>
              <w:t xml:space="preserve">:                                                                 - полно раскрыто содержание материала;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материал изложен грамотно, в определенной логической последовательности;                     - продемонстрировано системное и глубокое знание программного </w:t>
            </w:r>
            <w:r w:rsidRPr="007C1985">
              <w:rPr>
                <w:rFonts w:ascii="Times New Roman" w:hAnsi="Times New Roman"/>
                <w:sz w:val="24"/>
                <w:szCs w:val="24"/>
                <w:lang w:eastAsia="en-US"/>
              </w:rPr>
              <w:lastRenderedPageBreak/>
              <w:t xml:space="preserve">материала,                                              –точно используется терминология;                                                - ответ прозвучал самостоятельно, без наводящих вопросов;                                                        </w:t>
            </w:r>
            <w:r w:rsidRPr="007C1985">
              <w:rPr>
                <w:rFonts w:ascii="Times New Roman" w:hAnsi="Times New Roman"/>
                <w:b/>
                <w:sz w:val="24"/>
                <w:szCs w:val="24"/>
                <w:lang w:eastAsia="en-US"/>
              </w:rPr>
              <w:t>Хорошо</w:t>
            </w:r>
            <w:r w:rsidRPr="007C1985">
              <w:rPr>
                <w:rFonts w:ascii="Times New Roman" w:hAnsi="Times New Roman"/>
                <w:sz w:val="24"/>
                <w:szCs w:val="24"/>
                <w:lang w:eastAsia="en-US"/>
              </w:rPr>
              <w:t xml:space="preserve">:                                                                 - вопросы излагаются систематизированно и последовательно;                                             - продемонстрировано умение анализировать материал, однако не все выводы носят аргументированный и доказательный характер;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продемонстрировано усвоение основной литературы;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в изложении допущены небольшие пробелы, не исказившие содержание ответа;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допущены один / два недочета при освещении основного содержания ответа, исправленные по замечанию преподавателя;                                                       </w:t>
            </w:r>
            <w:r w:rsidRPr="007C1985">
              <w:rPr>
                <w:rFonts w:ascii="Times New Roman" w:hAnsi="Times New Roman"/>
                <w:b/>
                <w:sz w:val="24"/>
                <w:szCs w:val="24"/>
                <w:lang w:eastAsia="en-US"/>
              </w:rPr>
              <w:t>Удовлетворительно</w:t>
            </w:r>
            <w:r w:rsidRPr="007C1985">
              <w:rPr>
                <w:rFonts w:ascii="Times New Roman" w:hAnsi="Times New Roman"/>
                <w:sz w:val="24"/>
                <w:szCs w:val="24"/>
                <w:lang w:eastAsia="en-US"/>
              </w:rPr>
              <w:t xml:space="preserve">:                                                - усвоены основные категории по рассматриваемому и дополнительным вопросам;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w:t>
            </w:r>
          </w:p>
          <w:p w:rsidR="006A7D5C" w:rsidRPr="007C1985" w:rsidRDefault="006A7D5C" w:rsidP="000D35C0">
            <w:pPr>
              <w:spacing w:after="0" w:line="240" w:lineRule="auto"/>
              <w:rPr>
                <w:rFonts w:ascii="Times New Roman" w:hAnsi="Times New Roman"/>
                <w:sz w:val="24"/>
                <w:szCs w:val="24"/>
                <w:lang w:eastAsia="en-US"/>
              </w:rPr>
            </w:pPr>
            <w:r w:rsidRPr="007C1985">
              <w:rPr>
                <w:rFonts w:ascii="Times New Roman" w:hAnsi="Times New Roman"/>
                <w:sz w:val="24"/>
                <w:szCs w:val="24"/>
                <w:lang w:eastAsia="en-US"/>
              </w:rPr>
              <w:t xml:space="preserve">                             </w:t>
            </w:r>
          </w:p>
        </w:tc>
        <w:tc>
          <w:tcPr>
            <w:tcW w:w="2536" w:type="dxa"/>
          </w:tcPr>
          <w:p w:rsidR="006A7D5C" w:rsidRPr="007C1985" w:rsidRDefault="006A7D5C" w:rsidP="000D35C0">
            <w:pPr>
              <w:spacing w:after="0" w:line="240" w:lineRule="auto"/>
              <w:rPr>
                <w:rFonts w:ascii="Times New Roman" w:hAnsi="Times New Roman" w:cs="Calibri"/>
                <w:sz w:val="24"/>
                <w:szCs w:val="24"/>
                <w:lang w:eastAsia="en-US"/>
              </w:rPr>
            </w:pPr>
            <w:r w:rsidRPr="007C1985">
              <w:rPr>
                <w:rFonts w:ascii="Times New Roman" w:hAnsi="Times New Roman" w:cs="Calibri"/>
                <w:bCs/>
                <w:iCs/>
                <w:sz w:val="24"/>
                <w:szCs w:val="24"/>
                <w:lang w:eastAsia="en-US"/>
              </w:rPr>
              <w:lastRenderedPageBreak/>
              <w:t xml:space="preserve">Устный опрос.                       </w:t>
            </w:r>
            <w:r w:rsidRPr="007C1985">
              <w:rPr>
                <w:rFonts w:ascii="Times New Roman" w:hAnsi="Times New Roman" w:cs="Calibri"/>
                <w:sz w:val="24"/>
                <w:szCs w:val="24"/>
                <w:lang w:eastAsia="en-US"/>
              </w:rPr>
              <w:t xml:space="preserve">Защита практических, лабораторных и самостоятельных работ; написание рефератов; подготовка и докладов и </w:t>
            </w:r>
            <w:r w:rsidRPr="007C1985">
              <w:rPr>
                <w:rFonts w:ascii="Times New Roman" w:hAnsi="Times New Roman" w:cs="Calibri"/>
                <w:sz w:val="24"/>
                <w:szCs w:val="24"/>
                <w:lang w:eastAsia="en-US"/>
              </w:rPr>
              <w:lastRenderedPageBreak/>
              <w:t>сообщений  в  виде  презентаций в  электронном  виде  по темам.</w:t>
            </w:r>
          </w:p>
          <w:p w:rsidR="006A7D5C" w:rsidRPr="007C1985" w:rsidRDefault="006A7D5C" w:rsidP="000D35C0">
            <w:pPr>
              <w:spacing w:after="0" w:line="240" w:lineRule="auto"/>
              <w:rPr>
                <w:rFonts w:ascii="Times New Roman" w:hAnsi="Times New Roman" w:cs="Calibri"/>
                <w:bCs/>
                <w:sz w:val="24"/>
                <w:szCs w:val="24"/>
                <w:lang w:eastAsia="en-US"/>
              </w:rPr>
            </w:pPr>
            <w:r w:rsidRPr="007C1985">
              <w:rPr>
                <w:rFonts w:ascii="Times New Roman" w:hAnsi="Times New Roman" w:cs="Calibri"/>
                <w:sz w:val="24"/>
                <w:szCs w:val="24"/>
                <w:lang w:eastAsia="en-US"/>
              </w:rPr>
              <w:t>Выполнение индивидуальных заданий, ответы на контрольные вопросы</w:t>
            </w:r>
          </w:p>
        </w:tc>
      </w:tr>
    </w:tbl>
    <w:p w:rsidR="006A7D5C" w:rsidRDefault="006A7D5C" w:rsidP="007C1985"/>
    <w:p w:rsidR="006A7D5C" w:rsidRPr="005B2B17" w:rsidRDefault="006A7D5C" w:rsidP="00604DBE">
      <w:pPr>
        <w:tabs>
          <w:tab w:val="left" w:pos="3735"/>
        </w:tabs>
      </w:pPr>
    </w:p>
    <w:p w:rsidR="006A7D5C" w:rsidRDefault="006A7D5C" w:rsidP="00604DBE">
      <w:pPr>
        <w:tabs>
          <w:tab w:val="left" w:pos="3735"/>
        </w:tabs>
      </w:pPr>
    </w:p>
    <w:p w:rsidR="006A7D5C" w:rsidRDefault="006A7D5C" w:rsidP="00604DBE">
      <w:pPr>
        <w:tabs>
          <w:tab w:val="left" w:pos="3735"/>
        </w:tabs>
      </w:pPr>
    </w:p>
    <w:p w:rsidR="006A7D5C" w:rsidRDefault="006A7D5C" w:rsidP="00604DBE">
      <w:pPr>
        <w:tabs>
          <w:tab w:val="left" w:pos="3735"/>
        </w:tabs>
      </w:pPr>
    </w:p>
    <w:p w:rsidR="006A7D5C" w:rsidRDefault="006A7D5C" w:rsidP="00604DBE">
      <w:pPr>
        <w:tabs>
          <w:tab w:val="left" w:pos="3735"/>
        </w:tabs>
      </w:pPr>
    </w:p>
    <w:p w:rsidR="006A7D5C" w:rsidRDefault="006A7D5C" w:rsidP="00604DBE">
      <w:pPr>
        <w:tabs>
          <w:tab w:val="left" w:pos="3735"/>
        </w:tabs>
      </w:pPr>
    </w:p>
    <w:p w:rsidR="006A7D5C" w:rsidRDefault="006A7D5C" w:rsidP="00604DBE">
      <w:pPr>
        <w:tabs>
          <w:tab w:val="left" w:pos="3735"/>
        </w:tabs>
      </w:pPr>
    </w:p>
    <w:p w:rsidR="006A7D5C" w:rsidRPr="0051242B" w:rsidRDefault="006A7D5C" w:rsidP="00604DBE">
      <w:pPr>
        <w:tabs>
          <w:tab w:val="left" w:pos="3735"/>
        </w:tabs>
      </w:pPr>
    </w:p>
    <w:p w:rsidR="005F7E24" w:rsidRDefault="005F7E24">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0701A0" w:rsidRDefault="006A7D5C" w:rsidP="00604DBE">
      <w:pPr>
        <w:jc w:val="right"/>
        <w:rPr>
          <w:rFonts w:ascii="Times New Roman" w:hAnsi="Times New Roman"/>
          <w:b/>
          <w:i/>
          <w:sz w:val="24"/>
          <w:szCs w:val="24"/>
        </w:rPr>
      </w:pPr>
      <w:r w:rsidRPr="000701A0">
        <w:rPr>
          <w:rFonts w:ascii="Times New Roman" w:hAnsi="Times New Roman"/>
          <w:b/>
          <w:i/>
          <w:sz w:val="24"/>
          <w:szCs w:val="24"/>
        </w:rPr>
        <w:lastRenderedPageBreak/>
        <w:t xml:space="preserve">Приложение </w:t>
      </w:r>
      <w:r w:rsidRPr="000701A0">
        <w:rPr>
          <w:rFonts w:ascii="Times New Roman" w:hAnsi="Times New Roman"/>
          <w:b/>
          <w:i/>
          <w:sz w:val="24"/>
          <w:szCs w:val="24"/>
          <w:lang w:val="en-US"/>
        </w:rPr>
        <w:t>II</w:t>
      </w:r>
      <w:r>
        <w:rPr>
          <w:rFonts w:ascii="Times New Roman" w:hAnsi="Times New Roman"/>
          <w:b/>
          <w:i/>
          <w:sz w:val="24"/>
          <w:szCs w:val="24"/>
        </w:rPr>
        <w:t>.15</w:t>
      </w:r>
    </w:p>
    <w:p w:rsidR="006A7D5C" w:rsidRPr="00674ED5" w:rsidRDefault="006A7D5C" w:rsidP="00492700">
      <w:pPr>
        <w:jc w:val="right"/>
        <w:rPr>
          <w:rFonts w:ascii="Times New Roman" w:hAnsi="Times New Roman"/>
          <w:i/>
          <w:sz w:val="24"/>
          <w:szCs w:val="24"/>
        </w:rPr>
      </w:pPr>
      <w:r w:rsidRPr="000701A0">
        <w:rPr>
          <w:rFonts w:ascii="Times New Roman" w:hAnsi="Times New Roman"/>
          <w:b/>
          <w:i/>
          <w:sz w:val="24"/>
          <w:szCs w:val="24"/>
        </w:rPr>
        <w:t xml:space="preserve">к </w:t>
      </w:r>
      <w:r w:rsidRPr="00674ED5">
        <w:rPr>
          <w:rFonts w:ascii="Times New Roman" w:hAnsi="Times New Roman"/>
          <w:b/>
          <w:i/>
          <w:sz w:val="24"/>
          <w:szCs w:val="24"/>
        </w:rPr>
        <w:t xml:space="preserve">ПООП </w:t>
      </w:r>
      <w:r w:rsidRPr="00674ED5">
        <w:rPr>
          <w:rFonts w:ascii="Times New Roman" w:hAnsi="Times New Roman"/>
          <w:i/>
          <w:sz w:val="24"/>
          <w:szCs w:val="24"/>
        </w:rPr>
        <w:t>по специальности</w:t>
      </w:r>
    </w:p>
    <w:p w:rsidR="006A7D5C" w:rsidRPr="00492700" w:rsidRDefault="006A7D5C" w:rsidP="00492700">
      <w:pPr>
        <w:jc w:val="right"/>
        <w:rPr>
          <w:rFonts w:ascii="Times New Roman" w:hAnsi="Times New Roman"/>
          <w:i/>
          <w:sz w:val="24"/>
          <w:szCs w:val="24"/>
        </w:rPr>
      </w:pPr>
      <w:r w:rsidRPr="00674ED5">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0701A0" w:rsidRDefault="006A7D5C" w:rsidP="00604DBE">
      <w:pPr>
        <w:jc w:val="right"/>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t>ПРИМЕРНАЯ РАБОЧАЯ ПРОГРАММА УЧЕБНОЙ ДИСЦИПЛИНЫ</w:t>
      </w:r>
    </w:p>
    <w:p w:rsidR="006A7D5C" w:rsidRPr="000701A0" w:rsidRDefault="006A7D5C" w:rsidP="00604DBE">
      <w:pPr>
        <w:jc w:val="center"/>
        <w:rPr>
          <w:rFonts w:ascii="Times New Roman" w:hAnsi="Times New Roman"/>
          <w:b/>
          <w:i/>
          <w:sz w:val="24"/>
          <w:szCs w:val="24"/>
          <w:u w:val="single"/>
        </w:rPr>
      </w:pPr>
    </w:p>
    <w:p w:rsidR="006A7D5C" w:rsidRDefault="006A7D5C" w:rsidP="005F7E24">
      <w:pPr>
        <w:pStyle w:val="1f6"/>
      </w:pPr>
      <w:r>
        <w:t xml:space="preserve">ОП 07 </w:t>
      </w:r>
      <w:r w:rsidRPr="000701A0">
        <w:t xml:space="preserve">ИНФОРМАЦИОННЫЕ ТЕХНОЛОГИИ В ПРОФЕССИОНАЛЬНОЙ </w:t>
      </w: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t>ДЕЯТЕЛЬНОСТИ</w:t>
      </w:r>
    </w:p>
    <w:p w:rsidR="006A7D5C" w:rsidRPr="000701A0" w:rsidRDefault="006A7D5C" w:rsidP="00604DBE">
      <w:pPr>
        <w:jc w:val="center"/>
        <w:rPr>
          <w:rFonts w:ascii="Times New Roman" w:hAnsi="Times New Roman"/>
          <w:b/>
          <w:i/>
          <w:sz w:val="24"/>
          <w:szCs w:val="24"/>
        </w:rPr>
      </w:pPr>
    </w:p>
    <w:p w:rsidR="006A7D5C" w:rsidRPr="00414C20" w:rsidRDefault="006A7D5C" w:rsidP="00604DBE">
      <w:pPr>
        <w:jc w:val="center"/>
        <w:rPr>
          <w:rFonts w:ascii="Times New Roman" w:hAnsi="Times New Roman"/>
          <w:b/>
          <w:i/>
        </w:rPr>
      </w:pPr>
    </w:p>
    <w:p w:rsidR="006A7D5C" w:rsidRPr="00414C20"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Pr="000701A0" w:rsidRDefault="006A7D5C" w:rsidP="00604DBE">
      <w:pPr>
        <w:jc w:val="center"/>
        <w:rPr>
          <w:rFonts w:ascii="Times New Roman" w:hAnsi="Times New Roman"/>
          <w:b/>
          <w:i/>
          <w:sz w:val="24"/>
          <w:szCs w:val="24"/>
          <w:vertAlign w:val="superscript"/>
        </w:rPr>
      </w:pPr>
      <w:r w:rsidRPr="000701A0">
        <w:rPr>
          <w:rFonts w:ascii="Times New Roman" w:hAnsi="Times New Roman"/>
          <w:b/>
          <w:bCs/>
          <w:i/>
          <w:sz w:val="24"/>
          <w:szCs w:val="24"/>
        </w:rPr>
        <w:t>2018 г.</w:t>
      </w:r>
      <w:r w:rsidRPr="000701A0">
        <w:rPr>
          <w:rFonts w:ascii="Times New Roman" w:hAnsi="Times New Roman"/>
          <w:b/>
          <w:bCs/>
          <w:i/>
          <w:sz w:val="24"/>
          <w:szCs w:val="24"/>
        </w:rPr>
        <w:br w:type="page"/>
      </w: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lastRenderedPageBreak/>
        <w:t>СОДЕРЖАНИЕ</w:t>
      </w:r>
    </w:p>
    <w:p w:rsidR="006A7D5C" w:rsidRPr="000701A0"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0701A0" w:rsidRDefault="006A7D5C" w:rsidP="009936FA">
            <w:pPr>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2.СТРУКТУРА И СОДЕРЖАНИЕ УЧЕБНОЙ ДИСЦИПЛИНЫ</w:t>
            </w:r>
          </w:p>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3.УСЛОВИЯ РЕАЛИЗАЦИИ УЧЕБНОЙ ДИСЦИПЛИНЫ</w:t>
            </w:r>
          </w:p>
        </w:tc>
        <w:tc>
          <w:tcPr>
            <w:tcW w:w="1854" w:type="dxa"/>
          </w:tcPr>
          <w:p w:rsidR="006A7D5C" w:rsidRPr="000701A0" w:rsidRDefault="006A7D5C" w:rsidP="009936FA">
            <w:pPr>
              <w:ind w:left="644"/>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4.КОНТРОЛЬ И ОЦЕНКА РЕЗУЛЬТАТОВ ОСВОЕНИЯ УЧЕБНОЙ ДИСЦИПЛИНЫ</w:t>
            </w:r>
          </w:p>
          <w:p w:rsidR="006A7D5C" w:rsidRPr="000701A0" w:rsidRDefault="006A7D5C" w:rsidP="009936FA">
            <w:pPr>
              <w:suppressAutoHyphens/>
              <w:jc w:val="both"/>
              <w:rPr>
                <w:rFonts w:ascii="Times New Roman" w:hAnsi="Times New Roman"/>
                <w:b/>
                <w:sz w:val="24"/>
                <w:szCs w:val="24"/>
              </w:rPr>
            </w:pPr>
          </w:p>
        </w:tc>
        <w:tc>
          <w:tcPr>
            <w:tcW w:w="1854" w:type="dxa"/>
          </w:tcPr>
          <w:p w:rsidR="006A7D5C" w:rsidRPr="000701A0" w:rsidRDefault="006A7D5C" w:rsidP="009936FA">
            <w:pPr>
              <w:rPr>
                <w:rFonts w:ascii="Times New Roman" w:hAnsi="Times New Roman"/>
                <w:b/>
                <w:sz w:val="24"/>
                <w:szCs w:val="24"/>
              </w:rPr>
            </w:pPr>
          </w:p>
        </w:tc>
      </w:tr>
    </w:tbl>
    <w:p w:rsidR="006A7D5C" w:rsidRPr="000701A0" w:rsidRDefault="006A7D5C" w:rsidP="00604DBE">
      <w:pPr>
        <w:jc w:val="center"/>
        <w:rPr>
          <w:rFonts w:ascii="Times New Roman" w:hAnsi="Times New Roman"/>
          <w:b/>
          <w:i/>
          <w:sz w:val="24"/>
          <w:szCs w:val="24"/>
        </w:rPr>
      </w:pPr>
      <w:r w:rsidRPr="00414C20">
        <w:rPr>
          <w:rFonts w:ascii="Times New Roman" w:hAnsi="Times New Roman"/>
          <w:b/>
          <w:i/>
          <w:u w:val="single"/>
        </w:rPr>
        <w:br w:type="page"/>
      </w:r>
      <w:r w:rsidRPr="000701A0">
        <w:rPr>
          <w:rFonts w:ascii="Times New Roman" w:hAnsi="Times New Roman"/>
          <w:b/>
          <w:i/>
          <w:sz w:val="24"/>
          <w:szCs w:val="24"/>
        </w:rPr>
        <w:lastRenderedPageBreak/>
        <w:t xml:space="preserve">1. ОБЩАЯ ХАРАКТЕРИСТИКА ПРИМЕРНОЙ РАБОЧЕЙ ПРОГРАММЫ УЧЕБНОЙ ДИСЦИПЛИНЫ </w:t>
      </w:r>
      <w:r>
        <w:rPr>
          <w:rFonts w:ascii="Times New Roman" w:hAnsi="Times New Roman"/>
          <w:b/>
          <w:i/>
          <w:sz w:val="24"/>
          <w:szCs w:val="24"/>
        </w:rPr>
        <w:t>«</w:t>
      </w:r>
      <w:r w:rsidRPr="000701A0">
        <w:rPr>
          <w:rFonts w:ascii="Times New Roman" w:hAnsi="Times New Roman"/>
          <w:b/>
          <w:i/>
          <w:sz w:val="24"/>
          <w:szCs w:val="24"/>
        </w:rPr>
        <w:t>ИНФОРМАЦИОННЫЕ ТЕХНОЛОГИИ В ПРОФЕССИОНАЛЬНОЙ ДЕЯТЕЛЬНОСТИ</w:t>
      </w:r>
      <w:r>
        <w:rPr>
          <w:rFonts w:ascii="Times New Roman" w:hAnsi="Times New Roman"/>
          <w:b/>
          <w:i/>
          <w:sz w:val="24"/>
          <w:szCs w:val="24"/>
        </w:rPr>
        <w:t>»</w:t>
      </w:r>
    </w:p>
    <w:p w:rsidR="006A7D5C" w:rsidRPr="000701A0" w:rsidRDefault="006A7D5C" w:rsidP="00604DBE">
      <w:pPr>
        <w:spacing w:after="0"/>
        <w:rPr>
          <w:rFonts w:ascii="Times New Roman" w:hAnsi="Times New Roman"/>
          <w:i/>
          <w:sz w:val="24"/>
          <w:szCs w:val="24"/>
        </w:rPr>
      </w:pPr>
    </w:p>
    <w:p w:rsidR="006A7D5C" w:rsidRPr="002D348A"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«Информационные технологии в профессиональной деятельности»</w:t>
      </w:r>
      <w:r w:rsidRPr="002D348A">
        <w:rPr>
          <w:rFonts w:ascii="Times New Roman" w:hAnsi="Times New Roman"/>
          <w:sz w:val="24"/>
          <w:szCs w:val="24"/>
        </w:rPr>
        <w:t xml:space="preserve">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для </w:t>
      </w:r>
      <w:r w:rsidRPr="004E4D90">
        <w:rPr>
          <w:rFonts w:ascii="Times New Roman" w:hAnsi="Times New Roman"/>
          <w:sz w:val="24"/>
          <w:szCs w:val="24"/>
        </w:rPr>
        <w:t>общестроительной отрасли</w:t>
      </w:r>
      <w:r>
        <w:rPr>
          <w:rFonts w:ascii="Times New Roman" w:hAnsi="Times New Roman"/>
          <w:sz w:val="24"/>
          <w:szCs w:val="24"/>
        </w:rPr>
        <w:t>.</w:t>
      </w:r>
      <w:r w:rsidRPr="002D348A">
        <w:rPr>
          <w:rFonts w:ascii="Times New Roman" w:hAnsi="Times New Roman"/>
          <w:sz w:val="24"/>
          <w:szCs w:val="24"/>
        </w:rPr>
        <w:t xml:space="preserve"> </w:t>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sz w:val="24"/>
          <w:szCs w:val="24"/>
        </w:rPr>
        <w:tab/>
        <w:t>Учебная дисциплина «</w:t>
      </w:r>
      <w:r>
        <w:rPr>
          <w:rFonts w:ascii="Times New Roman" w:hAnsi="Times New Roman"/>
          <w:sz w:val="24"/>
          <w:szCs w:val="24"/>
        </w:rPr>
        <w:t>Информационные технологии в профессиональной деятельности</w:t>
      </w:r>
      <w:r w:rsidRPr="002D348A">
        <w:rPr>
          <w:rFonts w:ascii="Times New Roman" w:hAnsi="Times New Roman"/>
          <w:sz w:val="24"/>
          <w:szCs w:val="24"/>
        </w:rPr>
        <w:t xml:space="preserve">» обеспечивает формирование </w:t>
      </w:r>
      <w:r>
        <w:rPr>
          <w:rFonts w:ascii="Times New Roman" w:hAnsi="Times New Roman"/>
          <w:sz w:val="24"/>
          <w:szCs w:val="24"/>
        </w:rPr>
        <w:t xml:space="preserve">профессиональных и </w:t>
      </w:r>
      <w:r w:rsidRPr="002D348A">
        <w:rPr>
          <w:rFonts w:ascii="Times New Roman" w:hAnsi="Times New Roman"/>
          <w:sz w:val="24"/>
          <w:szCs w:val="24"/>
        </w:rPr>
        <w:t xml:space="preserve">общих компетенций по всем </w:t>
      </w:r>
      <w:r>
        <w:rPr>
          <w:rFonts w:ascii="Times New Roman" w:hAnsi="Times New Roman"/>
          <w:sz w:val="24"/>
          <w:szCs w:val="24"/>
        </w:rPr>
        <w:t>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1171B">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1171B">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604DBE">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8"/>
        <w:gridCol w:w="3410"/>
        <w:gridCol w:w="2870"/>
      </w:tblGrid>
      <w:tr w:rsidR="006A7D5C" w:rsidRPr="00643221" w:rsidTr="006E7C7A">
        <w:trPr>
          <w:trHeight w:val="649"/>
        </w:trPr>
        <w:tc>
          <w:tcPr>
            <w:tcW w:w="2968" w:type="dxa"/>
          </w:tcPr>
          <w:p w:rsidR="006A7D5C" w:rsidRPr="006E7C7A" w:rsidRDefault="006A7D5C" w:rsidP="009936FA">
            <w:pPr>
              <w:suppressAutoHyphens/>
              <w:spacing w:after="0" w:line="240" w:lineRule="auto"/>
              <w:jc w:val="center"/>
              <w:rPr>
                <w:rFonts w:ascii="Times New Roman" w:hAnsi="Times New Roman"/>
                <w:b/>
                <w:sz w:val="24"/>
                <w:szCs w:val="24"/>
              </w:rPr>
            </w:pPr>
            <w:r w:rsidRPr="006E7C7A">
              <w:rPr>
                <w:rFonts w:ascii="Times New Roman" w:hAnsi="Times New Roman"/>
                <w:b/>
                <w:sz w:val="24"/>
                <w:szCs w:val="24"/>
              </w:rPr>
              <w:t xml:space="preserve">Код </w:t>
            </w:r>
          </w:p>
          <w:p w:rsidR="006A7D5C" w:rsidRPr="006E7C7A" w:rsidRDefault="006A7D5C" w:rsidP="009936FA">
            <w:pPr>
              <w:suppressAutoHyphens/>
              <w:spacing w:after="0" w:line="240" w:lineRule="auto"/>
              <w:jc w:val="center"/>
              <w:rPr>
                <w:rFonts w:ascii="Times New Roman" w:hAnsi="Times New Roman"/>
                <w:b/>
                <w:sz w:val="24"/>
                <w:szCs w:val="24"/>
              </w:rPr>
            </w:pPr>
            <w:r w:rsidRPr="006E7C7A">
              <w:rPr>
                <w:rFonts w:ascii="Times New Roman" w:hAnsi="Times New Roman"/>
                <w:b/>
                <w:sz w:val="24"/>
                <w:szCs w:val="24"/>
              </w:rPr>
              <w:t>ПК, ОК</w:t>
            </w:r>
          </w:p>
        </w:tc>
        <w:tc>
          <w:tcPr>
            <w:tcW w:w="3410" w:type="dxa"/>
          </w:tcPr>
          <w:p w:rsidR="006A7D5C" w:rsidRPr="006E7C7A" w:rsidRDefault="006A7D5C" w:rsidP="009936FA">
            <w:pPr>
              <w:suppressAutoHyphens/>
              <w:spacing w:after="0" w:line="240" w:lineRule="auto"/>
              <w:jc w:val="center"/>
              <w:rPr>
                <w:rFonts w:ascii="Times New Roman" w:hAnsi="Times New Roman"/>
                <w:b/>
                <w:sz w:val="24"/>
                <w:szCs w:val="24"/>
              </w:rPr>
            </w:pPr>
            <w:r w:rsidRPr="006E7C7A">
              <w:rPr>
                <w:rFonts w:ascii="Times New Roman" w:hAnsi="Times New Roman"/>
                <w:b/>
                <w:sz w:val="24"/>
                <w:szCs w:val="24"/>
              </w:rPr>
              <w:t>Умения</w:t>
            </w:r>
          </w:p>
        </w:tc>
        <w:tc>
          <w:tcPr>
            <w:tcW w:w="2870" w:type="dxa"/>
          </w:tcPr>
          <w:p w:rsidR="006A7D5C" w:rsidRPr="006E7C7A" w:rsidRDefault="006A7D5C" w:rsidP="009936FA">
            <w:pPr>
              <w:suppressAutoHyphens/>
              <w:spacing w:after="0" w:line="240" w:lineRule="auto"/>
              <w:jc w:val="center"/>
              <w:rPr>
                <w:rFonts w:ascii="Times New Roman" w:hAnsi="Times New Roman"/>
                <w:b/>
                <w:sz w:val="24"/>
                <w:szCs w:val="24"/>
              </w:rPr>
            </w:pPr>
            <w:r w:rsidRPr="006E7C7A">
              <w:rPr>
                <w:rFonts w:ascii="Times New Roman" w:hAnsi="Times New Roman"/>
                <w:b/>
                <w:sz w:val="24"/>
                <w:szCs w:val="24"/>
              </w:rPr>
              <w:t>Знания</w:t>
            </w:r>
          </w:p>
        </w:tc>
      </w:tr>
      <w:tr w:rsidR="006A7D5C" w:rsidRPr="00643221" w:rsidTr="006E7C7A">
        <w:trPr>
          <w:trHeight w:val="529"/>
        </w:trPr>
        <w:tc>
          <w:tcPr>
            <w:tcW w:w="2968" w:type="dxa"/>
          </w:tcPr>
          <w:p w:rsidR="006A7D5C" w:rsidRPr="00A906B0" w:rsidRDefault="006A7D5C" w:rsidP="00AC59F9">
            <w:pPr>
              <w:suppressAutoHyphens/>
              <w:spacing w:after="0" w:line="240" w:lineRule="auto"/>
              <w:rPr>
                <w:rFonts w:ascii="Times New Roman" w:hAnsi="Times New Roman"/>
                <w:sz w:val="24"/>
                <w:szCs w:val="24"/>
              </w:rPr>
            </w:pPr>
            <w:r w:rsidRPr="00A906B0">
              <w:rPr>
                <w:rFonts w:ascii="Times New Roman" w:hAnsi="Times New Roman"/>
                <w:sz w:val="24"/>
                <w:szCs w:val="24"/>
              </w:rPr>
              <w:t>ОК 01</w:t>
            </w:r>
            <w:r>
              <w:rPr>
                <w:rFonts w:ascii="Times New Roman" w:hAnsi="Times New Roman"/>
                <w:sz w:val="24"/>
                <w:szCs w:val="24"/>
              </w:rPr>
              <w:t>-ОК 05, ОК 9, ОК 10</w:t>
            </w:r>
          </w:p>
          <w:p w:rsidR="006A7D5C" w:rsidRDefault="006A7D5C" w:rsidP="00905C31">
            <w:pPr>
              <w:suppressAutoHyphens/>
              <w:rPr>
                <w:rFonts w:ascii="Times New Roman" w:hAnsi="Times New Roman"/>
                <w:sz w:val="24"/>
                <w:szCs w:val="24"/>
              </w:rPr>
            </w:pPr>
          </w:p>
          <w:p w:rsidR="006A7D5C" w:rsidRPr="006E7C7A" w:rsidRDefault="006A7D5C" w:rsidP="00905C31">
            <w:pPr>
              <w:pStyle w:val="Standard"/>
              <w:spacing w:before="0" w:after="0"/>
              <w:jc w:val="both"/>
              <w:rPr>
                <w:lang w:eastAsia="en-US"/>
              </w:rPr>
            </w:pPr>
            <w:r w:rsidRPr="00643221">
              <w:t>ПК 1.1</w:t>
            </w:r>
            <w:r>
              <w:rPr>
                <w:lang w:eastAsia="en-US"/>
              </w:rPr>
              <w:t>-</w:t>
            </w:r>
            <w:r w:rsidRPr="00643221">
              <w:t>ПК 1.3</w:t>
            </w:r>
            <w:r>
              <w:t>,</w:t>
            </w:r>
            <w:r w:rsidRPr="00643221">
              <w:rPr>
                <w:color w:val="000000"/>
              </w:rPr>
              <w:t xml:space="preserve"> </w:t>
            </w:r>
          </w:p>
          <w:p w:rsidR="006A7D5C" w:rsidRPr="006E7C7A" w:rsidRDefault="006A7D5C" w:rsidP="00905C31">
            <w:pPr>
              <w:suppressAutoHyphens/>
              <w:rPr>
                <w:rFonts w:ascii="Times New Roman" w:hAnsi="Times New Roman"/>
                <w:sz w:val="24"/>
                <w:szCs w:val="24"/>
                <w:lang w:eastAsia="en-US"/>
              </w:rPr>
            </w:pPr>
            <w:r w:rsidRPr="006E7C7A">
              <w:rPr>
                <w:rFonts w:ascii="Times New Roman" w:hAnsi="Times New Roman"/>
                <w:sz w:val="24"/>
                <w:szCs w:val="24"/>
              </w:rPr>
              <w:t>ПК 2.1 – ПК 2.4</w:t>
            </w:r>
            <w:r>
              <w:rPr>
                <w:rFonts w:ascii="Times New Roman" w:hAnsi="Times New Roman"/>
                <w:sz w:val="24"/>
                <w:szCs w:val="24"/>
              </w:rPr>
              <w:t>,</w:t>
            </w:r>
          </w:p>
          <w:p w:rsidR="006A7D5C" w:rsidRPr="00A249DA" w:rsidRDefault="006A7D5C" w:rsidP="00905C31">
            <w:pPr>
              <w:suppressAutoHyphens/>
              <w:rPr>
                <w:rFonts w:ascii="Times New Roman" w:hAnsi="Times New Roman"/>
                <w:sz w:val="24"/>
                <w:szCs w:val="24"/>
              </w:rPr>
            </w:pPr>
            <w:r w:rsidRPr="006E7C7A">
              <w:rPr>
                <w:rFonts w:ascii="Times New Roman" w:hAnsi="Times New Roman"/>
                <w:sz w:val="24"/>
                <w:szCs w:val="24"/>
              </w:rPr>
              <w:t>ПК 3.1</w:t>
            </w:r>
            <w:r>
              <w:rPr>
                <w:lang w:eastAsia="en-US"/>
              </w:rPr>
              <w:t>-</w:t>
            </w:r>
            <w:r>
              <w:rPr>
                <w:rFonts w:ascii="Times New Roman" w:hAnsi="Times New Roman"/>
                <w:sz w:val="24"/>
                <w:szCs w:val="24"/>
              </w:rPr>
              <w:t>ПК 3.4</w:t>
            </w:r>
            <w:r w:rsidRPr="00643221">
              <w:rPr>
                <w:i/>
              </w:rPr>
              <w:t xml:space="preserve"> </w:t>
            </w:r>
          </w:p>
          <w:p w:rsidR="006A7D5C" w:rsidRPr="00A906B0" w:rsidRDefault="006A7D5C" w:rsidP="009936FA">
            <w:pPr>
              <w:suppressAutoHyphens/>
              <w:jc w:val="center"/>
              <w:rPr>
                <w:rFonts w:ascii="Times New Roman" w:hAnsi="Times New Roman"/>
                <w:sz w:val="24"/>
                <w:szCs w:val="24"/>
              </w:rPr>
            </w:pPr>
          </w:p>
        </w:tc>
        <w:tc>
          <w:tcPr>
            <w:tcW w:w="3410" w:type="dxa"/>
          </w:tcPr>
          <w:p w:rsidR="006A7D5C" w:rsidRPr="005512A0" w:rsidRDefault="006A7D5C" w:rsidP="0090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5512A0">
              <w:rPr>
                <w:rFonts w:ascii="Times New Roman" w:hAnsi="Times New Roman"/>
                <w:sz w:val="24"/>
                <w:szCs w:val="24"/>
              </w:rPr>
              <w:t>– использовать средства вычислительной техники в профессиональной деятельности;</w:t>
            </w:r>
          </w:p>
          <w:p w:rsidR="006A7D5C" w:rsidRPr="005512A0" w:rsidRDefault="006A7D5C" w:rsidP="0090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5512A0">
              <w:rPr>
                <w:rFonts w:ascii="Times New Roman" w:hAnsi="Times New Roman"/>
                <w:sz w:val="24"/>
                <w:szCs w:val="24"/>
              </w:rPr>
              <w:t>– применять компьютерные и телекоммуникационные средства в профессиональной деятельности.</w:t>
            </w:r>
          </w:p>
          <w:p w:rsidR="006A7D5C" w:rsidRPr="0064322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c>
          <w:tcPr>
            <w:tcW w:w="2870" w:type="dxa"/>
          </w:tcPr>
          <w:p w:rsidR="006A7D5C" w:rsidRPr="005512A0" w:rsidRDefault="006A7D5C" w:rsidP="0090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5512A0">
              <w:rPr>
                <w:rFonts w:ascii="Times New Roman" w:hAnsi="Times New Roman"/>
                <w:sz w:val="24"/>
                <w:szCs w:val="24"/>
              </w:rPr>
              <w:t>– состав, функции и возможности использования информационных и телекоммуникационных технологий в профессиональной деятельности;</w:t>
            </w:r>
          </w:p>
          <w:p w:rsidR="006A7D5C" w:rsidRPr="00643221" w:rsidRDefault="006A7D5C" w:rsidP="006E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sz w:val="24"/>
                <w:szCs w:val="24"/>
              </w:rPr>
            </w:pPr>
            <w:r w:rsidRPr="005512A0">
              <w:rPr>
                <w:rFonts w:ascii="Times New Roman" w:hAnsi="Times New Roman"/>
                <w:sz w:val="24"/>
                <w:szCs w:val="24"/>
              </w:rPr>
              <w:t>– моделирование и прогнозирование в профессиональной деятельно</w:t>
            </w:r>
            <w:r>
              <w:rPr>
                <w:rFonts w:ascii="Times New Roman" w:hAnsi="Times New Roman"/>
                <w:sz w:val="24"/>
                <w:szCs w:val="24"/>
              </w:rPr>
              <w:t>сти.</w:t>
            </w:r>
          </w:p>
        </w:tc>
      </w:tr>
    </w:tbl>
    <w:p w:rsidR="006A7D5C" w:rsidRPr="00414C20" w:rsidRDefault="006A7D5C" w:rsidP="00604DBE">
      <w:pPr>
        <w:suppressAutoHyphens/>
        <w:spacing w:after="0" w:line="240" w:lineRule="auto"/>
        <w:ind w:firstLine="709"/>
        <w:jc w:val="both"/>
        <w:rPr>
          <w:rFonts w:ascii="Times New Roman" w:hAnsi="Times New Roman"/>
          <w:i/>
          <w:sz w:val="24"/>
          <w:szCs w:val="24"/>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Default="006A7D5C" w:rsidP="00604DBE">
      <w:pPr>
        <w:suppressAutoHyphens/>
        <w:rPr>
          <w:rFonts w:ascii="Times New Roman" w:hAnsi="Times New Roman"/>
          <w:b/>
        </w:rPr>
      </w:pP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 СТРУКТУРА И СОДЕРЖАНИЕ УЧЕБНОЙ ДИСЦИПЛИНЫ</w:t>
      </w: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Вид учебной работы</w:t>
            </w:r>
          </w:p>
        </w:tc>
        <w:tc>
          <w:tcPr>
            <w:tcW w:w="927"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Объем часов</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Объем образовательной программы учебной дисциплины</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42</w:t>
            </w:r>
          </w:p>
        </w:tc>
      </w:tr>
      <w:tr w:rsidR="006A7D5C" w:rsidRPr="000701A0" w:rsidTr="009936FA">
        <w:trPr>
          <w:trHeight w:val="490"/>
        </w:trPr>
        <w:tc>
          <w:tcPr>
            <w:tcW w:w="5000" w:type="pct"/>
            <w:gridSpan w:val="2"/>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sz w:val="24"/>
                <w:szCs w:val="24"/>
              </w:rPr>
              <w:t>в том числе:</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теоретическое обучение</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14</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 xml:space="preserve">практические занятия </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28</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674ED5">
              <w:rPr>
                <w:rFonts w:ascii="Times New Roman" w:hAnsi="Times New Roman"/>
                <w:sz w:val="24"/>
                <w:szCs w:val="24"/>
              </w:rPr>
              <w:t>Самостоятельная работа</w:t>
            </w:r>
            <w:r w:rsidRPr="00674ED5">
              <w:rPr>
                <w:rStyle w:val="ab"/>
                <w:rFonts w:ascii="Times New Roman" w:hAnsi="Times New Roman"/>
                <w:sz w:val="24"/>
                <w:szCs w:val="24"/>
              </w:rPr>
              <w:footnoteReference w:id="66"/>
            </w:r>
          </w:p>
        </w:tc>
        <w:tc>
          <w:tcPr>
            <w:tcW w:w="927" w:type="pct"/>
            <w:vAlign w:val="center"/>
          </w:tcPr>
          <w:p w:rsidR="006A7D5C" w:rsidRPr="000701A0" w:rsidRDefault="006A7D5C" w:rsidP="009936FA">
            <w:pPr>
              <w:suppressAutoHyphens/>
              <w:rPr>
                <w:rFonts w:ascii="Times New Roman" w:hAnsi="Times New Roman"/>
                <w:iCs/>
                <w:sz w:val="24"/>
                <w:szCs w:val="24"/>
              </w:rPr>
            </w:pPr>
          </w:p>
        </w:tc>
      </w:tr>
      <w:tr w:rsidR="006A7D5C" w:rsidRPr="000701A0" w:rsidTr="00A4770E">
        <w:trPr>
          <w:trHeight w:val="490"/>
        </w:trPr>
        <w:tc>
          <w:tcPr>
            <w:tcW w:w="4073"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 xml:space="preserve">Промежуточная аттестация </w:t>
            </w:r>
          </w:p>
        </w:tc>
        <w:tc>
          <w:tcPr>
            <w:tcW w:w="927" w:type="pct"/>
            <w:vAlign w:val="center"/>
          </w:tcPr>
          <w:p w:rsidR="006A7D5C" w:rsidRPr="000701A0" w:rsidRDefault="006A7D5C" w:rsidP="009936FA">
            <w:pPr>
              <w:suppressAutoHyphens/>
              <w:rPr>
                <w:rFonts w:ascii="Times New Roman" w:hAnsi="Times New Roman"/>
                <w:b/>
                <w:iCs/>
                <w:sz w:val="24"/>
                <w:szCs w:val="24"/>
              </w:rPr>
            </w:pPr>
            <w:r>
              <w:rPr>
                <w:rFonts w:ascii="Times New Roman" w:hAnsi="Times New Roman"/>
                <w:b/>
                <w:iCs/>
                <w:sz w:val="24"/>
                <w:szCs w:val="24"/>
              </w:rPr>
              <w:t>*</w:t>
            </w:r>
          </w:p>
        </w:tc>
      </w:tr>
    </w:tbl>
    <w:p w:rsidR="006A7D5C" w:rsidRPr="00414C20" w:rsidRDefault="006A7D5C" w:rsidP="00604DBE">
      <w:pPr>
        <w:rPr>
          <w:rFonts w:ascii="Times New Roman" w:hAnsi="Times New Roman"/>
          <w:b/>
          <w:i/>
        </w:rPr>
        <w:sectPr w:rsidR="006A7D5C" w:rsidRPr="00414C20" w:rsidSect="003A046A">
          <w:footerReference w:type="even" r:id="rId72"/>
          <w:footerReference w:type="default" r:id="rId73"/>
          <w:pgSz w:w="11906" w:h="16838"/>
          <w:pgMar w:top="1134" w:right="850" w:bottom="284" w:left="1701" w:header="708" w:footer="708" w:gutter="0"/>
          <w:cols w:space="720"/>
          <w:docGrid w:linePitch="299"/>
        </w:sectPr>
      </w:pPr>
    </w:p>
    <w:p w:rsidR="006A7D5C" w:rsidRPr="00036B95" w:rsidRDefault="006A7D5C" w:rsidP="00604DBE">
      <w:pPr>
        <w:rPr>
          <w:rFonts w:ascii="Times New Roman" w:hAnsi="Times New Roman"/>
          <w:b/>
          <w:bCs/>
        </w:rPr>
      </w:pPr>
      <w:r w:rsidRPr="00036B95">
        <w:rPr>
          <w:rFonts w:ascii="Times New Roman" w:hAnsi="Times New Roman"/>
          <w:b/>
        </w:rPr>
        <w:lastRenderedPageBreak/>
        <w:t xml:space="preserve">2.2. Тематический план и содержание учебной дисциплины </w:t>
      </w:r>
    </w:p>
    <w:p w:rsidR="006A7D5C" w:rsidRPr="001E3D27" w:rsidRDefault="006A7D5C" w:rsidP="00604DBE">
      <w:pPr>
        <w:rPr>
          <w:rFonts w:ascii="Times New Roman" w:hAnsi="Times New Roman"/>
          <w:b/>
          <w:bCs/>
          <w:color w:val="FF0000"/>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160"/>
        <w:gridCol w:w="8640"/>
        <w:gridCol w:w="1620"/>
        <w:gridCol w:w="1980"/>
      </w:tblGrid>
      <w:tr w:rsidR="006A7D5C" w:rsidRPr="003057B0" w:rsidTr="009936FA">
        <w:trPr>
          <w:trHeight w:val="650"/>
        </w:trPr>
        <w:tc>
          <w:tcPr>
            <w:tcW w:w="2160" w:type="dxa"/>
          </w:tcPr>
          <w:p w:rsidR="006A7D5C" w:rsidRPr="003057B0" w:rsidRDefault="006A7D5C" w:rsidP="009936FA">
            <w:pPr>
              <w:jc w:val="center"/>
              <w:rPr>
                <w:rFonts w:ascii="Times New Roman" w:hAnsi="Times New Roman"/>
                <w:b/>
                <w:sz w:val="24"/>
                <w:szCs w:val="24"/>
              </w:rPr>
            </w:pPr>
            <w:r w:rsidRPr="003057B0">
              <w:rPr>
                <w:rFonts w:ascii="Times New Roman" w:hAnsi="Times New Roman"/>
                <w:b/>
                <w:sz w:val="24"/>
                <w:szCs w:val="24"/>
              </w:rPr>
              <w:t>Наименование</w:t>
            </w:r>
          </w:p>
          <w:p w:rsidR="006A7D5C" w:rsidRPr="003057B0" w:rsidRDefault="006A7D5C" w:rsidP="009936FA">
            <w:pPr>
              <w:jc w:val="center"/>
              <w:rPr>
                <w:rFonts w:ascii="Times New Roman" w:hAnsi="Times New Roman"/>
                <w:b/>
                <w:sz w:val="24"/>
                <w:szCs w:val="24"/>
              </w:rPr>
            </w:pPr>
            <w:r w:rsidRPr="003057B0">
              <w:rPr>
                <w:rFonts w:ascii="Times New Roman" w:hAnsi="Times New Roman"/>
                <w:b/>
                <w:sz w:val="24"/>
                <w:szCs w:val="24"/>
              </w:rPr>
              <w:t xml:space="preserve"> разделов и тем</w:t>
            </w:r>
          </w:p>
        </w:tc>
        <w:tc>
          <w:tcPr>
            <w:tcW w:w="8640" w:type="dxa"/>
          </w:tcPr>
          <w:p w:rsidR="006A7D5C" w:rsidRPr="003057B0" w:rsidRDefault="006A7D5C" w:rsidP="009936FA">
            <w:pPr>
              <w:jc w:val="center"/>
              <w:rPr>
                <w:rFonts w:ascii="Times New Roman" w:hAnsi="Times New Roman"/>
                <w:b/>
                <w:sz w:val="24"/>
                <w:szCs w:val="24"/>
              </w:rPr>
            </w:pPr>
            <w:r w:rsidRPr="003057B0">
              <w:rPr>
                <w:rFonts w:ascii="Times New Roman" w:hAnsi="Times New Roman"/>
                <w:b/>
                <w:bCs/>
                <w:sz w:val="24"/>
                <w:szCs w:val="24"/>
              </w:rPr>
              <w:t>Содержание учебного материала и формы организации деятельности обучающихся</w:t>
            </w:r>
          </w:p>
        </w:tc>
        <w:tc>
          <w:tcPr>
            <w:tcW w:w="1620" w:type="dxa"/>
          </w:tcPr>
          <w:p w:rsidR="006A7D5C" w:rsidRPr="003057B0" w:rsidRDefault="006A7D5C" w:rsidP="009936FA">
            <w:pPr>
              <w:jc w:val="center"/>
              <w:rPr>
                <w:rFonts w:ascii="Times New Roman" w:hAnsi="Times New Roman"/>
                <w:b/>
                <w:sz w:val="24"/>
                <w:szCs w:val="24"/>
              </w:rPr>
            </w:pPr>
            <w:r w:rsidRPr="003057B0">
              <w:rPr>
                <w:rFonts w:ascii="Times New Roman" w:hAnsi="Times New Roman"/>
                <w:b/>
                <w:sz w:val="24"/>
                <w:szCs w:val="24"/>
              </w:rPr>
              <w:t>Объем часов</w:t>
            </w:r>
          </w:p>
        </w:tc>
        <w:tc>
          <w:tcPr>
            <w:tcW w:w="1980" w:type="dxa"/>
          </w:tcPr>
          <w:p w:rsidR="006A7D5C" w:rsidRPr="00D337A8" w:rsidRDefault="006A7D5C" w:rsidP="009936FA">
            <w:pPr>
              <w:jc w:val="center"/>
              <w:rPr>
                <w:rFonts w:ascii="Times New Roman" w:hAnsi="Times New Roman"/>
                <w:b/>
                <w:sz w:val="24"/>
                <w:szCs w:val="24"/>
              </w:rPr>
            </w:pPr>
            <w:r w:rsidRPr="00D337A8">
              <w:rPr>
                <w:rFonts w:ascii="Times New Roman" w:hAnsi="Times New Roman"/>
                <w:b/>
                <w:bCs/>
                <w:sz w:val="24"/>
                <w:szCs w:val="24"/>
              </w:rPr>
              <w:t>Коды компетенций, формированию которых способствует элемент программы</w:t>
            </w:r>
          </w:p>
        </w:tc>
      </w:tr>
      <w:tr w:rsidR="006A7D5C" w:rsidRPr="003057B0" w:rsidTr="009936FA">
        <w:tc>
          <w:tcPr>
            <w:tcW w:w="216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057B0">
              <w:rPr>
                <w:rFonts w:ascii="Times New Roman" w:hAnsi="Times New Roman"/>
                <w:b/>
                <w:bCs/>
                <w:sz w:val="24"/>
                <w:szCs w:val="24"/>
              </w:rPr>
              <w:t>1</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057B0">
              <w:rPr>
                <w:rFonts w:ascii="Times New Roman" w:hAnsi="Times New Roman"/>
                <w:b/>
                <w:bCs/>
                <w:sz w:val="24"/>
                <w:szCs w:val="24"/>
              </w:rPr>
              <w:t>2</w:t>
            </w: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057B0">
              <w:rPr>
                <w:rFonts w:ascii="Times New Roman" w:hAnsi="Times New Roman"/>
                <w:b/>
                <w:bCs/>
                <w:sz w:val="24"/>
                <w:szCs w:val="24"/>
              </w:rPr>
              <w:t>3</w:t>
            </w:r>
          </w:p>
        </w:tc>
        <w:tc>
          <w:tcPr>
            <w:tcW w:w="198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057B0">
              <w:rPr>
                <w:rFonts w:ascii="Times New Roman" w:hAnsi="Times New Roman"/>
                <w:b/>
                <w:bCs/>
                <w:sz w:val="24"/>
                <w:szCs w:val="24"/>
              </w:rPr>
              <w:t>4</w:t>
            </w:r>
          </w:p>
        </w:tc>
      </w:tr>
      <w:tr w:rsidR="006A7D5C" w:rsidRPr="003057B0" w:rsidTr="009936FA">
        <w:trPr>
          <w:trHeight w:val="105"/>
        </w:trPr>
        <w:tc>
          <w:tcPr>
            <w:tcW w:w="216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057B0">
              <w:rPr>
                <w:rFonts w:ascii="Times New Roman" w:hAnsi="Times New Roman"/>
                <w:b/>
                <w:bCs/>
                <w:sz w:val="24"/>
                <w:szCs w:val="24"/>
              </w:rPr>
              <w:t>Раздел 1. Технические средства и программное обеспечение</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4</w:t>
            </w:r>
          </w:p>
        </w:tc>
        <w:tc>
          <w:tcPr>
            <w:tcW w:w="1980" w:type="dxa"/>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9936FA">
        <w:trPr>
          <w:trHeight w:val="1432"/>
        </w:trPr>
        <w:tc>
          <w:tcPr>
            <w:tcW w:w="216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057B0">
              <w:rPr>
                <w:rFonts w:ascii="Times New Roman" w:hAnsi="Times New Roman"/>
                <w:b/>
                <w:bCs/>
                <w:sz w:val="24"/>
                <w:szCs w:val="24"/>
              </w:rPr>
              <w:t>Тема 1.1. Технические характеристики и требования к аппаратному обеспечению ПК</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057B0">
              <w:rPr>
                <w:rFonts w:ascii="Times New Roman" w:hAnsi="Times New Roman"/>
                <w:b/>
                <w:bCs/>
                <w:sz w:val="24"/>
                <w:szCs w:val="24"/>
              </w:rPr>
              <w:t>Содержание учебного материала</w:t>
            </w:r>
          </w:p>
          <w:p w:rsidR="006A7D5C" w:rsidRPr="003057B0" w:rsidRDefault="006A7D5C" w:rsidP="009936FA">
            <w:pPr>
              <w:jc w:val="both"/>
              <w:rPr>
                <w:rFonts w:ascii="Times New Roman" w:hAnsi="Times New Roman"/>
                <w:bCs/>
                <w:sz w:val="24"/>
                <w:szCs w:val="24"/>
              </w:rPr>
            </w:pPr>
          </w:p>
        </w:tc>
        <w:tc>
          <w:tcPr>
            <w:tcW w:w="162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4</w:t>
            </w:r>
          </w:p>
        </w:tc>
        <w:tc>
          <w:tcPr>
            <w:tcW w:w="198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01-ОК 03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 xml:space="preserve">ОК 05 </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09-ОК 10</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1.1 – ПК 1.3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2.1 – ПК 2.3</w:t>
            </w:r>
          </w:p>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D51496">
        <w:trPr>
          <w:trHeight w:val="1119"/>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tc>
        <w:tc>
          <w:tcPr>
            <w:tcW w:w="8640" w:type="dxa"/>
          </w:tcPr>
          <w:p w:rsidR="006A7D5C" w:rsidRPr="003057B0" w:rsidRDefault="006A7D5C" w:rsidP="009936FA">
            <w:pPr>
              <w:jc w:val="both"/>
              <w:rPr>
                <w:rFonts w:ascii="Times New Roman" w:hAnsi="Times New Roman"/>
                <w:bCs/>
                <w:sz w:val="24"/>
                <w:szCs w:val="24"/>
              </w:rPr>
            </w:pPr>
            <w:r w:rsidRPr="003057B0">
              <w:rPr>
                <w:rFonts w:ascii="Times New Roman" w:hAnsi="Times New Roman"/>
                <w:bCs/>
                <w:sz w:val="24"/>
                <w:szCs w:val="24"/>
              </w:rPr>
              <w:t xml:space="preserve">Технические характеристики аппаратного обеспечения ПК. Требования, предъявляемые к аппаратной конфигурации ПК для решения различных задач в профессиональной деятельности. Понятие «периферийное устройство», виды периферийных устройств. Правила подключения периферийных устройств к ПК. Понятие «программное обеспечение», виды программного обеспечения. </w:t>
            </w:r>
            <w:r w:rsidRPr="003057B0">
              <w:rPr>
                <w:rFonts w:ascii="Times New Roman" w:hAnsi="Times New Roman"/>
                <w:bCs/>
                <w:sz w:val="24"/>
                <w:szCs w:val="24"/>
              </w:rPr>
              <w:lastRenderedPageBreak/>
              <w:t>Назначение и состав базового (системного) программного обеспечения. Назначение и состав программного обеспечения прикладного характера. Выбор программного обеспечения прикладного характера для решения задач в профессиональной деятельности</w:t>
            </w:r>
          </w:p>
        </w:tc>
        <w:tc>
          <w:tcPr>
            <w:tcW w:w="1620" w:type="dxa"/>
            <w:vMerge/>
          </w:tcPr>
          <w:p w:rsidR="006A7D5C" w:rsidRPr="003057B0" w:rsidRDefault="006A7D5C" w:rsidP="009936FA">
            <w:pPr>
              <w:jc w:val="center"/>
              <w:rPr>
                <w:rFonts w:ascii="Times New Roman" w:hAnsi="Times New Roman"/>
                <w:bCs/>
                <w:sz w:val="24"/>
                <w:szCs w:val="24"/>
              </w:rPr>
            </w:pPr>
          </w:p>
        </w:tc>
        <w:tc>
          <w:tcPr>
            <w:tcW w:w="1980" w:type="dxa"/>
            <w:vMerge/>
            <w:tcBorders>
              <w:bottom w:val="nil"/>
            </w:tcBorders>
            <w:shd w:val="clear" w:color="auto" w:fill="BFBFBF"/>
          </w:tcPr>
          <w:p w:rsidR="006A7D5C" w:rsidRPr="003057B0" w:rsidRDefault="006A7D5C" w:rsidP="009936FA">
            <w:pPr>
              <w:rPr>
                <w:rFonts w:ascii="Times New Roman" w:hAnsi="Times New Roman"/>
                <w:bCs/>
                <w:sz w:val="24"/>
                <w:szCs w:val="24"/>
              </w:rPr>
            </w:pPr>
          </w:p>
        </w:tc>
      </w:tr>
      <w:tr w:rsidR="006A7D5C" w:rsidRPr="003057B0" w:rsidTr="009936FA">
        <w:tc>
          <w:tcPr>
            <w:tcW w:w="216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
                <w:sz w:val="24"/>
                <w:szCs w:val="24"/>
              </w:rPr>
            </w:pPr>
            <w:r w:rsidRPr="003057B0">
              <w:rPr>
                <w:rFonts w:ascii="Times New Roman" w:hAnsi="Times New Roman"/>
                <w:b/>
                <w:sz w:val="24"/>
                <w:szCs w:val="24"/>
              </w:rPr>
              <w:t>Раздел 2. Компьютерные сети</w:t>
            </w:r>
          </w:p>
        </w:tc>
        <w:tc>
          <w:tcPr>
            <w:tcW w:w="8640" w:type="dxa"/>
          </w:tcPr>
          <w:p w:rsidR="006A7D5C" w:rsidRPr="003057B0" w:rsidRDefault="006A7D5C" w:rsidP="009936FA">
            <w:pPr>
              <w:rPr>
                <w:rFonts w:ascii="Times New Roman" w:hAnsi="Times New Roman"/>
                <w:sz w:val="24"/>
                <w:szCs w:val="24"/>
              </w:rPr>
            </w:pP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12</w:t>
            </w:r>
          </w:p>
        </w:tc>
        <w:tc>
          <w:tcPr>
            <w:tcW w:w="1980" w:type="dxa"/>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r>
      <w:tr w:rsidR="006A7D5C" w:rsidRPr="003057B0" w:rsidTr="006867F4">
        <w:trPr>
          <w:trHeight w:val="961"/>
        </w:trPr>
        <w:tc>
          <w:tcPr>
            <w:tcW w:w="216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3057B0">
              <w:rPr>
                <w:rFonts w:ascii="Times New Roman" w:hAnsi="Times New Roman"/>
                <w:b/>
                <w:sz w:val="24"/>
                <w:szCs w:val="24"/>
              </w:rPr>
              <w:t>Тема 2.1. Локальные вычислительные сети (ЛВС) и глобальная сеть Интернет</w:t>
            </w:r>
          </w:p>
        </w:tc>
        <w:tc>
          <w:tcPr>
            <w:tcW w:w="8640" w:type="dxa"/>
          </w:tcPr>
          <w:p w:rsidR="006A7D5C" w:rsidRPr="003057B0" w:rsidRDefault="006A7D5C" w:rsidP="009936FA">
            <w:pPr>
              <w:rPr>
                <w:rFonts w:ascii="Times New Roman" w:hAnsi="Times New Roman"/>
                <w:b/>
                <w:bCs/>
                <w:sz w:val="24"/>
                <w:szCs w:val="24"/>
              </w:rPr>
            </w:pPr>
            <w:r w:rsidRPr="003057B0">
              <w:rPr>
                <w:rFonts w:ascii="Times New Roman" w:hAnsi="Times New Roman"/>
                <w:b/>
                <w:bCs/>
                <w:sz w:val="24"/>
                <w:szCs w:val="24"/>
              </w:rPr>
              <w:t xml:space="preserve">Содержание учебного материала </w:t>
            </w:r>
          </w:p>
          <w:p w:rsidR="006A7D5C" w:rsidRPr="003057B0" w:rsidRDefault="006A7D5C" w:rsidP="009936FA">
            <w:pPr>
              <w:rPr>
                <w:rFonts w:ascii="Times New Roman" w:hAnsi="Times New Roman"/>
                <w:sz w:val="24"/>
                <w:szCs w:val="24"/>
              </w:rPr>
            </w:pPr>
          </w:p>
        </w:tc>
        <w:tc>
          <w:tcPr>
            <w:tcW w:w="162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8</w:t>
            </w:r>
          </w:p>
        </w:tc>
        <w:tc>
          <w:tcPr>
            <w:tcW w:w="1980" w:type="dxa"/>
            <w:vMerge w:val="restart"/>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01-ОК 05</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09-ОК 10</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1.1 - ПК 1.3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2.1 – ПК 2.4</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ПК  3.1 – ПК3.4</w:t>
            </w:r>
          </w:p>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r>
      <w:tr w:rsidR="006A7D5C" w:rsidRPr="003057B0" w:rsidTr="006867F4">
        <w:trPr>
          <w:trHeight w:val="1830"/>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3057B0" w:rsidRDefault="006A7D5C" w:rsidP="006867F4">
            <w:pPr>
              <w:rPr>
                <w:rFonts w:ascii="Times New Roman" w:hAnsi="Times New Roman"/>
                <w:sz w:val="24"/>
                <w:szCs w:val="24"/>
              </w:rPr>
            </w:pPr>
            <w:r w:rsidRPr="003057B0">
              <w:rPr>
                <w:rFonts w:ascii="Times New Roman" w:hAnsi="Times New Roman"/>
                <w:sz w:val="24"/>
                <w:szCs w:val="24"/>
              </w:rPr>
              <w:t>Определение ЛВС. Типы и виды сетей. Достоинства и недостатки ЛВС. Аппаратные средства для построения ЛВС.</w:t>
            </w:r>
          </w:p>
          <w:p w:rsidR="006A7D5C" w:rsidRPr="003057B0" w:rsidRDefault="006A7D5C" w:rsidP="006867F4">
            <w:pPr>
              <w:rPr>
                <w:rFonts w:ascii="Times New Roman" w:hAnsi="Times New Roman"/>
                <w:sz w:val="24"/>
                <w:szCs w:val="24"/>
              </w:rPr>
            </w:pPr>
            <w:r w:rsidRPr="003057B0">
              <w:rPr>
                <w:rFonts w:ascii="Times New Roman" w:hAnsi="Times New Roman"/>
                <w:sz w:val="24"/>
                <w:szCs w:val="24"/>
              </w:rPr>
              <w:t>Правила построения ЛВС. Настройка ЛВС.</w:t>
            </w:r>
          </w:p>
          <w:p w:rsidR="006A7D5C" w:rsidRPr="003057B0" w:rsidRDefault="006A7D5C" w:rsidP="006867F4">
            <w:pPr>
              <w:rPr>
                <w:rFonts w:ascii="Times New Roman" w:hAnsi="Times New Roman"/>
                <w:b/>
                <w:bCs/>
                <w:sz w:val="24"/>
                <w:szCs w:val="24"/>
              </w:rPr>
            </w:pPr>
            <w:r w:rsidRPr="003057B0">
              <w:rPr>
                <w:rFonts w:ascii="Times New Roman" w:hAnsi="Times New Roman"/>
                <w:sz w:val="24"/>
                <w:szCs w:val="24"/>
              </w:rPr>
              <w:t>Понятия «Интернет», «сайт», «страничка», «поисковая система». Виды поисковых систем. Понятие «протокол», виды протоколов для передачи данных. Способы подключения к сети Интернет. Достоинства и недостатки каждого вида подключения к сети Интернет. Аппаратное обеспечение для подключения к сети Интернет. Настройка доступа к Интернету</w:t>
            </w:r>
          </w:p>
        </w:tc>
        <w:tc>
          <w:tcPr>
            <w:tcW w:w="162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980" w:type="dxa"/>
            <w:vMerge/>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6A7D5C" w:rsidRPr="003057B0" w:rsidTr="006867F4">
        <w:trPr>
          <w:trHeight w:val="678"/>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6</w:t>
            </w:r>
          </w:p>
        </w:tc>
        <w:tc>
          <w:tcPr>
            <w:tcW w:w="1980" w:type="dxa"/>
            <w:vMerge/>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9936FA">
        <w:trPr>
          <w:trHeight w:val="515"/>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FD68D9"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057B0">
              <w:rPr>
                <w:rFonts w:ascii="Times New Roman" w:hAnsi="Times New Roman"/>
                <w:bCs/>
                <w:sz w:val="24"/>
                <w:szCs w:val="24"/>
              </w:rPr>
              <w:t>Обмен информацией в ЛВС.</w:t>
            </w:r>
          </w:p>
        </w:tc>
        <w:tc>
          <w:tcPr>
            <w:tcW w:w="1620" w:type="dxa"/>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6867F4">
              <w:rPr>
                <w:rFonts w:ascii="Times New Roman" w:hAnsi="Times New Roman"/>
                <w:bCs/>
                <w:i/>
                <w:sz w:val="24"/>
                <w:szCs w:val="24"/>
              </w:rPr>
              <w:t>2</w:t>
            </w:r>
          </w:p>
        </w:tc>
        <w:tc>
          <w:tcPr>
            <w:tcW w:w="1980" w:type="dxa"/>
            <w:vMerge/>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9936FA">
        <w:trPr>
          <w:trHeight w:val="515"/>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bCs/>
                <w:sz w:val="24"/>
                <w:szCs w:val="24"/>
              </w:rPr>
              <w:t xml:space="preserve">Работа в сети </w:t>
            </w:r>
            <w:r w:rsidRPr="003057B0">
              <w:rPr>
                <w:rFonts w:ascii="Times New Roman" w:hAnsi="Times New Roman"/>
                <w:sz w:val="24"/>
                <w:szCs w:val="24"/>
              </w:rPr>
              <w:t>Интернет</w:t>
            </w:r>
          </w:p>
        </w:tc>
        <w:tc>
          <w:tcPr>
            <w:tcW w:w="1620" w:type="dxa"/>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6867F4">
              <w:rPr>
                <w:rFonts w:ascii="Times New Roman" w:hAnsi="Times New Roman"/>
                <w:bCs/>
                <w:i/>
                <w:sz w:val="24"/>
                <w:szCs w:val="24"/>
              </w:rPr>
              <w:t>4</w:t>
            </w:r>
          </w:p>
        </w:tc>
        <w:tc>
          <w:tcPr>
            <w:tcW w:w="1980" w:type="dxa"/>
            <w:vMerge/>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6867F4">
        <w:tblPrEx>
          <w:tblCellMar>
            <w:top w:w="74" w:type="dxa"/>
            <w:bottom w:w="74" w:type="dxa"/>
          </w:tblCellMar>
        </w:tblPrEx>
        <w:trPr>
          <w:trHeight w:val="637"/>
        </w:trPr>
        <w:tc>
          <w:tcPr>
            <w:tcW w:w="216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3057B0">
              <w:rPr>
                <w:rFonts w:ascii="Times New Roman" w:hAnsi="Times New Roman"/>
                <w:b/>
                <w:sz w:val="24"/>
                <w:szCs w:val="24"/>
              </w:rPr>
              <w:t>Тема 2.2. Защита информации</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b/>
                <w:bCs/>
                <w:sz w:val="24"/>
                <w:szCs w:val="24"/>
              </w:rPr>
              <w:t>Содержание учебного материала</w:t>
            </w:r>
          </w:p>
          <w:p w:rsidR="006A7D5C" w:rsidRPr="003057B0" w:rsidRDefault="006A7D5C" w:rsidP="009936FA">
            <w:pPr>
              <w:jc w:val="both"/>
              <w:rPr>
                <w:rFonts w:ascii="Times New Roman" w:hAnsi="Times New Roman"/>
                <w:b/>
                <w:bCs/>
                <w:sz w:val="24"/>
                <w:szCs w:val="24"/>
              </w:rPr>
            </w:pPr>
          </w:p>
        </w:tc>
        <w:tc>
          <w:tcPr>
            <w:tcW w:w="162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4</w:t>
            </w:r>
          </w:p>
        </w:tc>
        <w:tc>
          <w:tcPr>
            <w:tcW w:w="1980" w:type="dxa"/>
            <w:vMerge w:val="restart"/>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01-ОК 05</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09-ОК 10</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1.1 - ПК 1.3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2.1 – ПК 2.4</w:t>
            </w:r>
          </w:p>
          <w:p w:rsidR="006A7D5C" w:rsidRPr="009706C0" w:rsidRDefault="006A7D5C" w:rsidP="0013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ПК  3.1 – ПК3.4</w:t>
            </w:r>
          </w:p>
          <w:p w:rsidR="006A7D5C" w:rsidRPr="003057B0" w:rsidRDefault="006A7D5C" w:rsidP="0013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6867F4">
        <w:tblPrEx>
          <w:tblCellMar>
            <w:top w:w="74" w:type="dxa"/>
            <w:bottom w:w="74" w:type="dxa"/>
          </w:tblCellMar>
        </w:tblPrEx>
        <w:trPr>
          <w:trHeight w:val="945"/>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bCs/>
                <w:sz w:val="24"/>
                <w:szCs w:val="24"/>
              </w:rPr>
              <w:t>Необходимость защиты информации. Классификация угроз целостности информации. Средства и способы защиты информации. Выбор оптимального уровня безопасности для конкретных условий</w:t>
            </w:r>
          </w:p>
        </w:tc>
        <w:tc>
          <w:tcPr>
            <w:tcW w:w="162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980" w:type="dxa"/>
            <w:vMerge/>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6A7D5C" w:rsidRPr="003057B0" w:rsidTr="006867F4">
        <w:tblPrEx>
          <w:tblCellMar>
            <w:top w:w="74" w:type="dxa"/>
            <w:bottom w:w="74" w:type="dxa"/>
          </w:tblCellMar>
        </w:tblPrEx>
        <w:trPr>
          <w:trHeight w:val="815"/>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057B0">
              <w:rPr>
                <w:rFonts w:ascii="Times New Roman" w:hAnsi="Times New Roman"/>
                <w:bCs/>
                <w:sz w:val="24"/>
                <w:szCs w:val="24"/>
              </w:rPr>
              <w:t>Защита информации</w:t>
            </w: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2</w:t>
            </w:r>
          </w:p>
        </w:tc>
        <w:tc>
          <w:tcPr>
            <w:tcW w:w="1980" w:type="dxa"/>
            <w:vMerge/>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6867F4">
        <w:tblPrEx>
          <w:tblCellMar>
            <w:top w:w="74" w:type="dxa"/>
            <w:bottom w:w="74" w:type="dxa"/>
          </w:tblCellMar>
          <w:tblLook w:val="0000" w:firstRow="0" w:lastRow="0" w:firstColumn="0" w:lastColumn="0" w:noHBand="0" w:noVBand="0"/>
        </w:tblPrEx>
        <w:trPr>
          <w:trHeight w:val="1080"/>
        </w:trPr>
        <w:tc>
          <w:tcPr>
            <w:tcW w:w="216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
                <w:sz w:val="24"/>
                <w:szCs w:val="24"/>
              </w:rPr>
            </w:pPr>
            <w:r w:rsidRPr="003057B0">
              <w:rPr>
                <w:rFonts w:ascii="Times New Roman" w:hAnsi="Times New Roman"/>
                <w:b/>
                <w:sz w:val="24"/>
                <w:szCs w:val="24"/>
              </w:rPr>
              <w:t>Раздел 3. Технология сбора, обработки и преобразования информации</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sz w:val="24"/>
                <w:szCs w:val="24"/>
              </w:rPr>
            </w:pP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26</w:t>
            </w:r>
          </w:p>
        </w:tc>
        <w:tc>
          <w:tcPr>
            <w:tcW w:w="1980" w:type="dxa"/>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sz w:val="24"/>
                <w:szCs w:val="24"/>
              </w:rPr>
            </w:pPr>
          </w:p>
        </w:tc>
      </w:tr>
      <w:tr w:rsidR="006A7D5C" w:rsidRPr="003057B0" w:rsidTr="006867F4">
        <w:tblPrEx>
          <w:tblCellMar>
            <w:top w:w="74" w:type="dxa"/>
            <w:bottom w:w="74" w:type="dxa"/>
          </w:tblCellMar>
          <w:tblLook w:val="0000" w:firstRow="0" w:lastRow="0" w:firstColumn="0" w:lastColumn="0" w:noHBand="0" w:noVBand="0"/>
        </w:tblPrEx>
        <w:trPr>
          <w:trHeight w:val="560"/>
        </w:trPr>
        <w:tc>
          <w:tcPr>
            <w:tcW w:w="216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3057B0">
              <w:rPr>
                <w:rFonts w:ascii="Times New Roman" w:hAnsi="Times New Roman"/>
                <w:b/>
                <w:sz w:val="24"/>
                <w:szCs w:val="24"/>
              </w:rPr>
              <w:t>Тема 3.1. Поиск информации</w:t>
            </w:r>
          </w:p>
        </w:tc>
        <w:tc>
          <w:tcPr>
            <w:tcW w:w="8640" w:type="dxa"/>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057B0">
              <w:rPr>
                <w:rFonts w:ascii="Times New Roman" w:hAnsi="Times New Roman"/>
                <w:b/>
                <w:bCs/>
                <w:sz w:val="24"/>
                <w:szCs w:val="24"/>
              </w:rPr>
              <w:t>Содержание учебного материала</w:t>
            </w:r>
          </w:p>
        </w:tc>
        <w:tc>
          <w:tcPr>
            <w:tcW w:w="162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2</w:t>
            </w:r>
          </w:p>
        </w:tc>
        <w:tc>
          <w:tcPr>
            <w:tcW w:w="1980" w:type="dxa"/>
            <w:vMerge w:val="restart"/>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01-ОК 03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 xml:space="preserve">ОК 05 </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09-ОК 10</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1.1 – ПК 1.3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9706C0">
              <w:rPr>
                <w:rFonts w:ascii="Times New Roman" w:hAnsi="Times New Roman"/>
                <w:bCs/>
                <w:sz w:val="24"/>
                <w:szCs w:val="24"/>
              </w:rPr>
              <w:t>ПК 2.1 – ПК 2.3</w:t>
            </w:r>
          </w:p>
        </w:tc>
      </w:tr>
      <w:tr w:rsidR="006A7D5C" w:rsidRPr="003057B0" w:rsidTr="006867F4">
        <w:tblPrEx>
          <w:tblCellMar>
            <w:top w:w="74" w:type="dxa"/>
            <w:bottom w:w="74" w:type="dxa"/>
          </w:tblCellMar>
          <w:tblLook w:val="0000" w:firstRow="0" w:lastRow="0" w:firstColumn="0" w:lastColumn="0" w:noHBand="0" w:noVBand="0"/>
        </w:tblPrEx>
        <w:trPr>
          <w:trHeight w:val="1072"/>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3057B0" w:rsidRDefault="006A7D5C" w:rsidP="0068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bCs/>
                <w:sz w:val="24"/>
                <w:szCs w:val="24"/>
              </w:rPr>
              <w:t xml:space="preserve">Поиск информации в сетях и на носителях. Программы поиска информации, файлов, текстов. Состав, функции и возможности использования информационных и телекоммуникационных технологий </w:t>
            </w:r>
            <w:r w:rsidRPr="003057B0">
              <w:rPr>
                <w:rFonts w:ascii="Times New Roman" w:hAnsi="Times New Roman"/>
                <w:bCs/>
                <w:sz w:val="24"/>
                <w:szCs w:val="24"/>
              </w:rPr>
              <w:br/>
              <w:t>в профессиональной деятельности</w:t>
            </w:r>
          </w:p>
        </w:tc>
        <w:tc>
          <w:tcPr>
            <w:tcW w:w="162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980" w:type="dxa"/>
            <w:vMerge/>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6867F4">
        <w:tblPrEx>
          <w:tblCellMar>
            <w:top w:w="74" w:type="dxa"/>
            <w:bottom w:w="74" w:type="dxa"/>
          </w:tblCellMar>
          <w:tblLook w:val="0000" w:firstRow="0" w:lastRow="0" w:firstColumn="0" w:lastColumn="0" w:noHBand="0" w:noVBand="0"/>
        </w:tblPrEx>
        <w:trPr>
          <w:trHeight w:val="637"/>
        </w:trPr>
        <w:tc>
          <w:tcPr>
            <w:tcW w:w="216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3057B0">
              <w:rPr>
                <w:rFonts w:ascii="Times New Roman" w:hAnsi="Times New Roman"/>
                <w:b/>
                <w:sz w:val="24"/>
                <w:szCs w:val="24"/>
              </w:rPr>
              <w:t xml:space="preserve">Тема 3.2. Ввод информации с </w:t>
            </w:r>
            <w:r w:rsidRPr="003057B0">
              <w:rPr>
                <w:rFonts w:ascii="Times New Roman" w:hAnsi="Times New Roman"/>
                <w:b/>
                <w:sz w:val="24"/>
                <w:szCs w:val="24"/>
              </w:rPr>
              <w:lastRenderedPageBreak/>
              <w:t>помощью сканера</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057B0">
              <w:rPr>
                <w:rFonts w:ascii="Times New Roman" w:hAnsi="Times New Roman"/>
                <w:b/>
                <w:bCs/>
                <w:sz w:val="24"/>
                <w:szCs w:val="24"/>
              </w:rPr>
              <w:lastRenderedPageBreak/>
              <w:t>Содержание учебного материала</w:t>
            </w:r>
          </w:p>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tc>
        <w:tc>
          <w:tcPr>
            <w:tcW w:w="1620" w:type="dxa"/>
            <w:vMerge w:val="restart"/>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lastRenderedPageBreak/>
              <w:t>20</w:t>
            </w:r>
          </w:p>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1980" w:type="dxa"/>
            <w:vMerge w:val="restart"/>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lastRenderedPageBreak/>
              <w:t>ОК 01-ОК 05</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09-ОК 10</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1.1 - ПК 1.3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2.1 – ПК 2.4</w:t>
            </w:r>
          </w:p>
          <w:p w:rsidR="006A7D5C" w:rsidRPr="009706C0" w:rsidRDefault="006A7D5C" w:rsidP="0013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ПК  3.1 – ПК3.4</w:t>
            </w:r>
          </w:p>
          <w:p w:rsidR="006A7D5C" w:rsidRPr="009706C0" w:rsidRDefault="006A7D5C" w:rsidP="0013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6867F4">
        <w:tblPrEx>
          <w:tblCellMar>
            <w:top w:w="74" w:type="dxa"/>
            <w:bottom w:w="74" w:type="dxa"/>
          </w:tblCellMar>
          <w:tblLook w:val="0000" w:firstRow="0" w:lastRow="0" w:firstColumn="0" w:lastColumn="0" w:noHBand="0" w:noVBand="0"/>
        </w:tblPrEx>
        <w:trPr>
          <w:trHeight w:val="739"/>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057B0">
              <w:rPr>
                <w:rFonts w:ascii="Times New Roman" w:hAnsi="Times New Roman"/>
                <w:bCs/>
                <w:sz w:val="24"/>
                <w:szCs w:val="24"/>
              </w:rPr>
              <w:t>Сканеры. Сканирование текстовых и графических материалов. Распознавание сканированных текстов</w:t>
            </w:r>
          </w:p>
        </w:tc>
        <w:tc>
          <w:tcPr>
            <w:tcW w:w="162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980" w:type="dxa"/>
            <w:vMerge/>
          </w:tcPr>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6867F4">
        <w:tblPrEx>
          <w:tblCellMar>
            <w:top w:w="74" w:type="dxa"/>
            <w:bottom w:w="74" w:type="dxa"/>
          </w:tblCellMar>
          <w:tblLook w:val="0000" w:firstRow="0" w:lastRow="0" w:firstColumn="0" w:lastColumn="0" w:noHBand="0" w:noVBand="0"/>
        </w:tblPrEx>
        <w:trPr>
          <w:trHeight w:val="644"/>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18</w:t>
            </w:r>
          </w:p>
        </w:tc>
        <w:tc>
          <w:tcPr>
            <w:tcW w:w="1980" w:type="dxa"/>
            <w:vMerge/>
            <w:shd w:val="clear" w:color="auto" w:fill="B3B3B3"/>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9936FA">
        <w:tblPrEx>
          <w:tblCellMar>
            <w:top w:w="74" w:type="dxa"/>
            <w:bottom w:w="74" w:type="dxa"/>
          </w:tblCellMar>
          <w:tblLook w:val="0000" w:firstRow="0" w:lastRow="0" w:firstColumn="0" w:lastColumn="0" w:noHBand="0" w:noVBand="0"/>
        </w:tblPrEx>
        <w:trPr>
          <w:trHeight w:val="516"/>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FD68D9"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057B0">
              <w:rPr>
                <w:rFonts w:ascii="Times New Roman" w:hAnsi="Times New Roman"/>
                <w:bCs/>
                <w:sz w:val="24"/>
                <w:szCs w:val="24"/>
              </w:rPr>
              <w:t>Поиск информации в накопителях информации.</w:t>
            </w:r>
          </w:p>
        </w:tc>
        <w:tc>
          <w:tcPr>
            <w:tcW w:w="1620" w:type="dxa"/>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6867F4">
              <w:rPr>
                <w:rFonts w:ascii="Times New Roman" w:hAnsi="Times New Roman"/>
                <w:bCs/>
                <w:i/>
                <w:sz w:val="24"/>
                <w:szCs w:val="24"/>
              </w:rPr>
              <w:t>2</w:t>
            </w:r>
          </w:p>
        </w:tc>
        <w:tc>
          <w:tcPr>
            <w:tcW w:w="1980" w:type="dxa"/>
            <w:vMerge/>
            <w:shd w:val="clear" w:color="auto" w:fill="B3B3B3"/>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9936FA">
        <w:tblPrEx>
          <w:tblCellMar>
            <w:top w:w="74" w:type="dxa"/>
            <w:bottom w:w="74" w:type="dxa"/>
          </w:tblCellMar>
          <w:tblLook w:val="0000" w:firstRow="0" w:lastRow="0" w:firstColumn="0" w:lastColumn="0" w:noHBand="0" w:noVBand="0"/>
        </w:tblPrEx>
        <w:trPr>
          <w:trHeight w:val="516"/>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FD68D9"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057B0">
              <w:rPr>
                <w:rFonts w:ascii="Times New Roman" w:hAnsi="Times New Roman"/>
                <w:bCs/>
                <w:sz w:val="24"/>
                <w:szCs w:val="24"/>
              </w:rPr>
              <w:t>Ввод информации с помощью сканера.</w:t>
            </w:r>
          </w:p>
        </w:tc>
        <w:tc>
          <w:tcPr>
            <w:tcW w:w="1620" w:type="dxa"/>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6867F4">
              <w:rPr>
                <w:rFonts w:ascii="Times New Roman" w:hAnsi="Times New Roman"/>
                <w:bCs/>
                <w:i/>
                <w:sz w:val="24"/>
                <w:szCs w:val="24"/>
              </w:rPr>
              <w:t>2</w:t>
            </w:r>
          </w:p>
        </w:tc>
        <w:tc>
          <w:tcPr>
            <w:tcW w:w="1980" w:type="dxa"/>
            <w:vMerge/>
            <w:shd w:val="clear" w:color="auto" w:fill="B3B3B3"/>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9936FA">
        <w:tblPrEx>
          <w:tblCellMar>
            <w:top w:w="74" w:type="dxa"/>
            <w:bottom w:w="74" w:type="dxa"/>
          </w:tblCellMar>
          <w:tblLook w:val="0000" w:firstRow="0" w:lastRow="0" w:firstColumn="0" w:lastColumn="0" w:noHBand="0" w:noVBand="0"/>
        </w:tblPrEx>
        <w:trPr>
          <w:trHeight w:val="516"/>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FD68D9"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057B0">
              <w:rPr>
                <w:rFonts w:ascii="Times New Roman" w:hAnsi="Times New Roman"/>
                <w:bCs/>
                <w:sz w:val="24"/>
                <w:szCs w:val="24"/>
              </w:rPr>
              <w:t>Работа в графическом редакторе.</w:t>
            </w:r>
          </w:p>
        </w:tc>
        <w:tc>
          <w:tcPr>
            <w:tcW w:w="1620" w:type="dxa"/>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Pr>
                <w:rFonts w:ascii="Times New Roman" w:hAnsi="Times New Roman"/>
                <w:bCs/>
                <w:i/>
                <w:sz w:val="24"/>
                <w:szCs w:val="24"/>
              </w:rPr>
              <w:t>12</w:t>
            </w:r>
          </w:p>
        </w:tc>
        <w:tc>
          <w:tcPr>
            <w:tcW w:w="1980" w:type="dxa"/>
            <w:vMerge/>
            <w:shd w:val="clear" w:color="auto" w:fill="B3B3B3"/>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D51496">
        <w:tblPrEx>
          <w:tblCellMar>
            <w:top w:w="74" w:type="dxa"/>
            <w:bottom w:w="74" w:type="dxa"/>
          </w:tblCellMar>
          <w:tblLook w:val="0000" w:firstRow="0" w:lastRow="0" w:firstColumn="0" w:lastColumn="0" w:noHBand="0" w:noVBand="0"/>
        </w:tblPrEx>
        <w:trPr>
          <w:trHeight w:val="788"/>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FD68D9"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FF0000"/>
                <w:sz w:val="24"/>
                <w:szCs w:val="24"/>
              </w:rPr>
            </w:pPr>
            <w:r w:rsidRPr="003057B0">
              <w:rPr>
                <w:rFonts w:ascii="Times New Roman" w:hAnsi="Times New Roman"/>
                <w:bCs/>
                <w:sz w:val="24"/>
                <w:szCs w:val="24"/>
              </w:rPr>
              <w:t>Работа с программами по профилю специальности</w:t>
            </w:r>
          </w:p>
        </w:tc>
        <w:tc>
          <w:tcPr>
            <w:tcW w:w="1620" w:type="dxa"/>
          </w:tcPr>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6867F4">
              <w:rPr>
                <w:rFonts w:ascii="Times New Roman" w:hAnsi="Times New Roman"/>
                <w:bCs/>
                <w:i/>
                <w:sz w:val="24"/>
                <w:szCs w:val="24"/>
              </w:rPr>
              <w:t>2</w:t>
            </w:r>
          </w:p>
        </w:tc>
        <w:tc>
          <w:tcPr>
            <w:tcW w:w="1980" w:type="dxa"/>
            <w:vMerge/>
            <w:shd w:val="clear" w:color="auto" w:fill="B3B3B3"/>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bl>
    <w:p w:rsidR="006A7D5C" w:rsidRPr="003057B0" w:rsidRDefault="006A7D5C" w:rsidP="00604DBE">
      <w:pPr>
        <w:ind w:right="-91"/>
        <w:jc w:val="right"/>
        <w:rPr>
          <w:rFonts w:ascii="Times New Roman" w:hAnsi="Times New Roman"/>
          <w:i/>
          <w:sz w:val="24"/>
          <w:szCs w:val="24"/>
        </w:rPr>
      </w:pPr>
      <w:r w:rsidRPr="003057B0">
        <w:rPr>
          <w:rFonts w:ascii="Times New Roman" w:hAnsi="Times New Roman"/>
          <w:sz w:val="24"/>
          <w:szCs w:val="24"/>
        </w:rPr>
        <w:br w:type="page"/>
      </w:r>
      <w:r w:rsidRPr="003057B0">
        <w:rPr>
          <w:rFonts w:ascii="Times New Roman" w:hAnsi="Times New Roman"/>
          <w:i/>
          <w:sz w:val="24"/>
          <w:szCs w:val="24"/>
        </w:rPr>
        <w:lastRenderedPageBreak/>
        <w:t>Продолжение</w:t>
      </w: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60"/>
        <w:gridCol w:w="8640"/>
        <w:gridCol w:w="1620"/>
        <w:gridCol w:w="1990"/>
      </w:tblGrid>
      <w:tr w:rsidR="006A7D5C" w:rsidRPr="003057B0" w:rsidTr="00134883">
        <w:trPr>
          <w:trHeight w:val="292"/>
        </w:trPr>
        <w:tc>
          <w:tcPr>
            <w:tcW w:w="216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3057B0">
              <w:rPr>
                <w:rFonts w:ascii="Times New Roman" w:hAnsi="Times New Roman"/>
                <w:b/>
                <w:sz w:val="24"/>
                <w:szCs w:val="24"/>
              </w:rPr>
              <w:t>1</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057B0">
              <w:rPr>
                <w:rFonts w:ascii="Times New Roman" w:hAnsi="Times New Roman"/>
                <w:b/>
                <w:bCs/>
                <w:sz w:val="24"/>
                <w:szCs w:val="24"/>
              </w:rPr>
              <w:t>2</w:t>
            </w: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057B0">
              <w:rPr>
                <w:rFonts w:ascii="Times New Roman" w:hAnsi="Times New Roman"/>
                <w:b/>
                <w:bCs/>
                <w:sz w:val="24"/>
                <w:szCs w:val="24"/>
              </w:rPr>
              <w:t>3</w:t>
            </w:r>
          </w:p>
        </w:tc>
        <w:tc>
          <w:tcPr>
            <w:tcW w:w="199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057B0">
              <w:rPr>
                <w:rFonts w:ascii="Times New Roman" w:hAnsi="Times New Roman"/>
                <w:b/>
                <w:bCs/>
                <w:sz w:val="24"/>
                <w:szCs w:val="24"/>
              </w:rPr>
              <w:t>4</w:t>
            </w:r>
          </w:p>
        </w:tc>
      </w:tr>
      <w:tr w:rsidR="006A7D5C" w:rsidRPr="003057B0" w:rsidTr="006867F4">
        <w:trPr>
          <w:trHeight w:val="1208"/>
        </w:trPr>
        <w:tc>
          <w:tcPr>
            <w:tcW w:w="216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3057B0">
              <w:rPr>
                <w:rFonts w:ascii="Times New Roman" w:hAnsi="Times New Roman"/>
                <w:b/>
                <w:sz w:val="24"/>
                <w:szCs w:val="24"/>
              </w:rPr>
              <w:t>Тема 3.3. Изучение и работа с пакетом прикладных программ</w:t>
            </w: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b/>
                <w:bCs/>
                <w:sz w:val="24"/>
                <w:szCs w:val="24"/>
              </w:rPr>
              <w:t>Содержание учебного материала</w:t>
            </w:r>
          </w:p>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tc>
        <w:tc>
          <w:tcPr>
            <w:tcW w:w="162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6867F4"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4</w:t>
            </w:r>
          </w:p>
        </w:tc>
        <w:tc>
          <w:tcPr>
            <w:tcW w:w="1990" w:type="dxa"/>
            <w:vMerge w:val="restart"/>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01-ОК 05</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ОК 09-ОК 10</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1.1 - ПК 1.3</w:t>
            </w:r>
          </w:p>
          <w:p w:rsidR="006A7D5C" w:rsidRPr="009706C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9706C0">
              <w:rPr>
                <w:rFonts w:ascii="Times New Roman" w:hAnsi="Times New Roman"/>
                <w:bCs/>
                <w:sz w:val="24"/>
                <w:szCs w:val="24"/>
              </w:rPr>
              <w:t>ПК 2.1 – ПК 2.4</w:t>
            </w:r>
          </w:p>
          <w:p w:rsidR="006A7D5C" w:rsidRPr="009706C0" w:rsidRDefault="006A7D5C" w:rsidP="0013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Pr>
                <w:rFonts w:ascii="Times New Roman" w:hAnsi="Times New Roman"/>
                <w:bCs/>
                <w:sz w:val="24"/>
                <w:szCs w:val="24"/>
              </w:rPr>
              <w:t>ПК  3.1 – ПК3.4</w:t>
            </w:r>
          </w:p>
          <w:p w:rsidR="006A7D5C" w:rsidRPr="003057B0" w:rsidRDefault="006A7D5C" w:rsidP="0013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6867F4">
        <w:trPr>
          <w:trHeight w:val="1207"/>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bCs/>
                <w:sz w:val="24"/>
                <w:szCs w:val="24"/>
              </w:rPr>
              <w:t>Наиболее популярные пакеты прикладных программ по профилю специальности (автоматизированные рабочие места — АРМ). Тенденции и перспективы развития программного обеспечения. Моделирование и прогнозирование в профессиональной деятельности</w:t>
            </w:r>
          </w:p>
        </w:tc>
        <w:tc>
          <w:tcPr>
            <w:tcW w:w="162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99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D51496">
        <w:trPr>
          <w:trHeight w:val="1024"/>
        </w:trPr>
        <w:tc>
          <w:tcPr>
            <w:tcW w:w="2160" w:type="dxa"/>
            <w:vMerge/>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sz w:val="24"/>
                <w:szCs w:val="24"/>
              </w:rPr>
              <w:t>Работа с пакетом прикладных программ по профилю специальности</w:t>
            </w: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2</w:t>
            </w:r>
          </w:p>
        </w:tc>
        <w:tc>
          <w:tcPr>
            <w:tcW w:w="1990" w:type="dxa"/>
            <w:vMerge/>
            <w:shd w:val="clear" w:color="auto" w:fill="C0C0C0"/>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134883">
        <w:trPr>
          <w:trHeight w:val="111"/>
        </w:trPr>
        <w:tc>
          <w:tcPr>
            <w:tcW w:w="216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E137ED"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E137ED">
              <w:rPr>
                <w:rFonts w:ascii="Times New Roman" w:hAnsi="Times New Roman"/>
                <w:b/>
                <w:bCs/>
                <w:sz w:val="24"/>
                <w:szCs w:val="24"/>
                <w:lang w:eastAsia="en-US"/>
              </w:rPr>
              <w:t>Промежуточная аттестация</w:t>
            </w:r>
            <w:r w:rsidRPr="00E137ED">
              <w:rPr>
                <w:rStyle w:val="ab"/>
                <w:rFonts w:ascii="Times New Roman" w:hAnsi="Times New Roman"/>
                <w:b/>
                <w:bCs/>
                <w:sz w:val="24"/>
                <w:szCs w:val="24"/>
                <w:lang w:eastAsia="en-US"/>
              </w:rPr>
              <w:footnoteReference w:id="67"/>
            </w:r>
          </w:p>
        </w:tc>
        <w:tc>
          <w:tcPr>
            <w:tcW w:w="1620" w:type="dxa"/>
          </w:tcPr>
          <w:p w:rsidR="006A7D5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1990" w:type="dxa"/>
            <w:shd w:val="clear" w:color="auto" w:fill="A6A6A6"/>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057B0" w:rsidTr="00134883">
        <w:trPr>
          <w:trHeight w:val="111"/>
        </w:trPr>
        <w:tc>
          <w:tcPr>
            <w:tcW w:w="216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864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057B0">
              <w:rPr>
                <w:rFonts w:ascii="Times New Roman" w:hAnsi="Times New Roman"/>
                <w:b/>
                <w:bCs/>
                <w:sz w:val="24"/>
                <w:szCs w:val="24"/>
              </w:rPr>
              <w:t>Всего</w:t>
            </w:r>
          </w:p>
        </w:tc>
        <w:tc>
          <w:tcPr>
            <w:tcW w:w="1620" w:type="dxa"/>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42</w:t>
            </w:r>
          </w:p>
        </w:tc>
        <w:tc>
          <w:tcPr>
            <w:tcW w:w="1990" w:type="dxa"/>
            <w:shd w:val="clear" w:color="auto" w:fill="A6A6A6"/>
          </w:tcPr>
          <w:p w:rsidR="006A7D5C" w:rsidRPr="003057B0"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bl>
    <w:p w:rsidR="006A7D5C" w:rsidRPr="003057B0" w:rsidRDefault="006A7D5C" w:rsidP="00604D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sz w:val="24"/>
          <w:szCs w:val="24"/>
        </w:rPr>
      </w:pPr>
    </w:p>
    <w:p w:rsidR="006A7D5C" w:rsidRPr="00834A40" w:rsidRDefault="006A7D5C" w:rsidP="00604D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sz w:val="24"/>
          <w:szCs w:val="24"/>
        </w:rPr>
        <w:sectPr w:rsidR="006A7D5C" w:rsidRPr="00834A40">
          <w:pgSz w:w="16840" w:h="11907" w:orient="landscape"/>
          <w:pgMar w:top="851" w:right="1134" w:bottom="851" w:left="992" w:header="709" w:footer="709" w:gutter="0"/>
          <w:cols w:space="720"/>
        </w:sectPr>
      </w:pPr>
    </w:p>
    <w:p w:rsidR="006A7D5C" w:rsidRPr="000701A0" w:rsidRDefault="006A7D5C" w:rsidP="000701A0">
      <w:pPr>
        <w:rPr>
          <w:rFonts w:ascii="Times New Roman" w:hAnsi="Times New Roman"/>
          <w:b/>
          <w:bCs/>
          <w:sz w:val="24"/>
          <w:szCs w:val="24"/>
        </w:rPr>
      </w:pPr>
      <w:r w:rsidRPr="000701A0">
        <w:rPr>
          <w:rFonts w:ascii="Times New Roman" w:hAnsi="Times New Roman"/>
          <w:b/>
          <w:bCs/>
          <w:sz w:val="24"/>
          <w:szCs w:val="24"/>
        </w:rPr>
        <w:lastRenderedPageBreak/>
        <w:t>3. УСЛОВИЯ РЕАЛИЗАЦИИ ПРОГРАММЫ УЧЕБНОЙ ДИСЦИПЛИНЫ</w:t>
      </w:r>
    </w:p>
    <w:p w:rsidR="006A7D5C" w:rsidRPr="000701A0" w:rsidRDefault="006A7D5C" w:rsidP="00604DBE">
      <w:pPr>
        <w:suppressAutoHyphens/>
        <w:ind w:firstLine="709"/>
        <w:jc w:val="both"/>
        <w:rPr>
          <w:rFonts w:ascii="Times New Roman" w:hAnsi="Times New Roman"/>
          <w:bCs/>
          <w:sz w:val="24"/>
          <w:szCs w:val="24"/>
        </w:rPr>
      </w:pPr>
      <w:r w:rsidRPr="000701A0">
        <w:rPr>
          <w:rFonts w:ascii="Times New Roman" w:hAnsi="Times New Roman"/>
          <w:bCs/>
          <w:sz w:val="24"/>
          <w:szCs w:val="24"/>
        </w:rPr>
        <w:t>3.1. Для реализаци</w:t>
      </w:r>
      <w:r>
        <w:rPr>
          <w:rFonts w:ascii="Times New Roman" w:hAnsi="Times New Roman"/>
          <w:bCs/>
          <w:sz w:val="24"/>
          <w:szCs w:val="24"/>
        </w:rPr>
        <w:t xml:space="preserve">и программы учебной дисциплины </w:t>
      </w:r>
      <w:r w:rsidRPr="000701A0">
        <w:rPr>
          <w:rFonts w:ascii="Times New Roman" w:hAnsi="Times New Roman"/>
          <w:bCs/>
          <w:sz w:val="24"/>
          <w:szCs w:val="24"/>
        </w:rPr>
        <w:t>должны быть предусмотрены следующие специальные помещения:</w:t>
      </w:r>
    </w:p>
    <w:p w:rsidR="006A7D5C" w:rsidRPr="00E137E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i/>
          <w:color w:val="FF0000"/>
          <w:sz w:val="24"/>
          <w:szCs w:val="24"/>
        </w:rPr>
      </w:pPr>
      <w:r>
        <w:rPr>
          <w:rFonts w:ascii="Times New Roman" w:hAnsi="Times New Roman"/>
          <w:bCs/>
        </w:rPr>
        <w:t xml:space="preserve">Кабинет </w:t>
      </w:r>
      <w:r w:rsidRPr="001A316D">
        <w:rPr>
          <w:rFonts w:ascii="Times New Roman" w:hAnsi="Times New Roman"/>
          <w:bCs/>
          <w:sz w:val="24"/>
          <w:szCs w:val="24"/>
        </w:rPr>
        <w:t>«И</w:t>
      </w:r>
      <w:r w:rsidRPr="001A316D">
        <w:rPr>
          <w:rFonts w:ascii="Times New Roman" w:hAnsi="Times New Roman"/>
          <w:sz w:val="24"/>
          <w:szCs w:val="24"/>
        </w:rPr>
        <w:t>нформатика, информационные технологии в</w:t>
      </w:r>
      <w:r>
        <w:rPr>
          <w:rFonts w:ascii="Times New Roman" w:hAnsi="Times New Roman"/>
          <w:sz w:val="24"/>
          <w:szCs w:val="24"/>
        </w:rPr>
        <w:t xml:space="preserve"> профессиональной деятельности», оснащенный </w:t>
      </w:r>
      <w:r w:rsidRPr="00E137ED">
        <w:rPr>
          <w:rFonts w:ascii="Times New Roman" w:hAnsi="Times New Roman"/>
          <w:i/>
          <w:sz w:val="24"/>
          <w:szCs w:val="24"/>
        </w:rPr>
        <w:t xml:space="preserve">оборудованием: </w:t>
      </w:r>
    </w:p>
    <w:p w:rsidR="006A7D5C" w:rsidRPr="003057B0"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3057B0">
        <w:rPr>
          <w:rFonts w:ascii="Times New Roman" w:hAnsi="Times New Roman"/>
          <w:bCs/>
          <w:sz w:val="24"/>
          <w:szCs w:val="24"/>
        </w:rPr>
        <w:t xml:space="preserve">– </w:t>
      </w:r>
      <w:r>
        <w:rPr>
          <w:rFonts w:ascii="Times New Roman" w:hAnsi="Times New Roman"/>
          <w:bCs/>
          <w:sz w:val="24"/>
          <w:szCs w:val="24"/>
        </w:rPr>
        <w:t>рабочие</w:t>
      </w:r>
      <w:r w:rsidRPr="003057B0">
        <w:rPr>
          <w:rFonts w:ascii="Times New Roman" w:hAnsi="Times New Roman"/>
          <w:bCs/>
          <w:sz w:val="24"/>
          <w:szCs w:val="24"/>
        </w:rPr>
        <w:t xml:space="preserve"> места по количеству обучающихся;</w:t>
      </w:r>
    </w:p>
    <w:p w:rsidR="006A7D5C" w:rsidRPr="003057B0"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3057B0">
        <w:rPr>
          <w:rFonts w:ascii="Times New Roman" w:hAnsi="Times New Roman"/>
          <w:bCs/>
          <w:sz w:val="24"/>
          <w:szCs w:val="24"/>
        </w:rPr>
        <w:t>– рабочее место преподавателя;</w:t>
      </w:r>
    </w:p>
    <w:p w:rsidR="006A7D5C" w:rsidRPr="003057B0"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3057B0">
        <w:rPr>
          <w:rFonts w:ascii="Times New Roman" w:hAnsi="Times New Roman"/>
          <w:bCs/>
          <w:sz w:val="24"/>
          <w:szCs w:val="24"/>
        </w:rPr>
        <w:t>– комплект учебно-наглядных пособий (плакаты, стенды, п</w:t>
      </w:r>
      <w:r>
        <w:rPr>
          <w:rFonts w:ascii="Times New Roman" w:hAnsi="Times New Roman"/>
          <w:bCs/>
          <w:sz w:val="24"/>
          <w:szCs w:val="24"/>
        </w:rPr>
        <w:t>резентации (в электронном виде);</w:t>
      </w:r>
    </w:p>
    <w:p w:rsidR="006A7D5C" w:rsidRPr="00E137E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i/>
          <w:sz w:val="24"/>
          <w:szCs w:val="24"/>
        </w:rPr>
      </w:pPr>
      <w:r w:rsidRPr="00E137ED">
        <w:rPr>
          <w:rFonts w:ascii="Times New Roman" w:hAnsi="Times New Roman"/>
          <w:bCs/>
          <w:i/>
          <w:sz w:val="24"/>
          <w:szCs w:val="24"/>
        </w:rPr>
        <w:t>техническими средствами обучения:</w:t>
      </w:r>
    </w:p>
    <w:p w:rsidR="006A7D5C" w:rsidRPr="003057B0"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3057B0">
        <w:rPr>
          <w:rFonts w:ascii="Times New Roman" w:hAnsi="Times New Roman"/>
          <w:bCs/>
          <w:sz w:val="24"/>
          <w:szCs w:val="24"/>
        </w:rPr>
        <w:t>– компьютер с лицензионным программным обеспечением и подключением к ЛВС с выходом в сеть Интернет;</w:t>
      </w:r>
    </w:p>
    <w:p w:rsidR="006A7D5C" w:rsidRPr="003057B0"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bCs/>
          <w:sz w:val="24"/>
          <w:szCs w:val="24"/>
        </w:rPr>
      </w:pPr>
      <w:r w:rsidRPr="003057B0">
        <w:rPr>
          <w:rFonts w:ascii="Times New Roman" w:hAnsi="Times New Roman"/>
          <w:bCs/>
          <w:sz w:val="24"/>
          <w:szCs w:val="24"/>
        </w:rPr>
        <w:t>– мультимедиапроектор или интерактивная доска.</w:t>
      </w:r>
    </w:p>
    <w:p w:rsidR="006A7D5C" w:rsidRPr="00414C20" w:rsidRDefault="006A7D5C" w:rsidP="00604DBE">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rsidR="006A7D5C" w:rsidRPr="00414C20" w:rsidRDefault="006A7D5C" w:rsidP="00604DBE">
      <w:pPr>
        <w:suppressAutoHyphens/>
        <w:ind w:firstLine="709"/>
        <w:jc w:val="both"/>
        <w:rPr>
          <w:rFonts w:ascii="Times New Roman" w:hAnsi="Times New Roman"/>
        </w:rPr>
      </w:pPr>
      <w:r w:rsidRPr="00414C20">
        <w:rPr>
          <w:rFonts w:ascii="Times New Roman" w:hAnsi="Times New Roman"/>
          <w:bCs/>
        </w:rPr>
        <w:t>Для реализации программы библиотечный фонд образовательной организации должен иметь  п</w:t>
      </w:r>
      <w:r w:rsidRPr="00414C20">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r>
        <w:rPr>
          <w:rFonts w:ascii="Times New Roman" w:hAnsi="Times New Roman"/>
          <w:sz w:val="24"/>
          <w:szCs w:val="24"/>
        </w:rPr>
        <w:t>.</w:t>
      </w:r>
      <w:r w:rsidRPr="00414C20">
        <w:rPr>
          <w:rFonts w:ascii="Times New Roman" w:hAnsi="Times New Roman"/>
          <w:sz w:val="24"/>
          <w:szCs w:val="24"/>
        </w:rPr>
        <w:t xml:space="preserve"> </w:t>
      </w:r>
    </w:p>
    <w:p w:rsidR="006A7D5C" w:rsidRPr="005F7E24" w:rsidRDefault="006A7D5C" w:rsidP="005F7E24">
      <w:pPr>
        <w:spacing w:after="0"/>
        <w:ind w:firstLine="709"/>
        <w:contextualSpacing/>
        <w:jc w:val="both"/>
        <w:rPr>
          <w:rFonts w:ascii="Times New Roman" w:hAnsi="Times New Roman"/>
          <w:b/>
          <w:color w:val="FF0000"/>
          <w:sz w:val="24"/>
          <w:szCs w:val="24"/>
        </w:rPr>
      </w:pPr>
    </w:p>
    <w:p w:rsidR="006A7D5C" w:rsidRPr="005F7E24" w:rsidRDefault="006A7D5C" w:rsidP="005F7E24">
      <w:pPr>
        <w:spacing w:after="0"/>
        <w:ind w:firstLine="709"/>
        <w:contextualSpacing/>
        <w:jc w:val="both"/>
        <w:rPr>
          <w:rFonts w:ascii="Times New Roman" w:hAnsi="Times New Roman"/>
          <w:b/>
          <w:sz w:val="24"/>
          <w:szCs w:val="24"/>
        </w:rPr>
      </w:pPr>
      <w:r w:rsidRPr="005F7E24">
        <w:rPr>
          <w:rFonts w:ascii="Times New Roman" w:hAnsi="Times New Roman"/>
          <w:b/>
          <w:sz w:val="24"/>
          <w:szCs w:val="24"/>
        </w:rPr>
        <w:t>3.2.</w:t>
      </w:r>
      <w:r w:rsidR="005F7E24">
        <w:rPr>
          <w:rFonts w:ascii="Times New Roman" w:hAnsi="Times New Roman"/>
          <w:b/>
          <w:sz w:val="24"/>
          <w:szCs w:val="24"/>
        </w:rPr>
        <w:t>1</w:t>
      </w:r>
      <w:r w:rsidRPr="005F7E24">
        <w:rPr>
          <w:rFonts w:ascii="Times New Roman" w:hAnsi="Times New Roman"/>
          <w:b/>
          <w:sz w:val="24"/>
          <w:szCs w:val="24"/>
        </w:rPr>
        <w:t>. Электронные издания (электронные ресурсы</w:t>
      </w:r>
    </w:p>
    <w:p w:rsidR="005F7E24" w:rsidRPr="005F7E24" w:rsidRDefault="005F7E24" w:rsidP="005F7E24">
      <w:pPr>
        <w:spacing w:after="0"/>
        <w:ind w:firstLine="709"/>
        <w:jc w:val="both"/>
        <w:rPr>
          <w:rFonts w:ascii="Times New Roman" w:hAnsi="Times New Roman"/>
          <w:bCs/>
          <w:sz w:val="24"/>
          <w:szCs w:val="24"/>
        </w:rPr>
      </w:pPr>
      <w:r w:rsidRPr="005F7E24">
        <w:rPr>
          <w:rFonts w:ascii="Times New Roman" w:hAnsi="Times New Roman"/>
          <w:bCs/>
          <w:sz w:val="24"/>
          <w:szCs w:val="24"/>
        </w:rPr>
        <w:t>1</w:t>
      </w:r>
      <w:r>
        <w:rPr>
          <w:rFonts w:ascii="Times New Roman" w:hAnsi="Times New Roman"/>
          <w:bCs/>
          <w:sz w:val="24"/>
          <w:szCs w:val="24"/>
        </w:rPr>
        <w:t>.</w:t>
      </w:r>
      <w:r w:rsidRPr="005F7E24">
        <w:rPr>
          <w:rFonts w:ascii="Times New Roman" w:hAnsi="Times New Roman"/>
          <w:bCs/>
          <w:sz w:val="24"/>
          <w:szCs w:val="24"/>
        </w:rPr>
        <w:t xml:space="preserve"> Гаврилов, М. В. Информатика и информационные технологии [Электронный ресурс]: учебник для СПО / М. В. Гаврилов, В. А. Климов. — 4-е изд., перераб. и доп. — М. : Издательство Юрайт, 2016. Режим доступа: </w:t>
      </w:r>
      <w:hyperlink r:id="rId74">
        <w:r w:rsidRPr="005F7E24">
          <w:rPr>
            <w:rFonts w:ascii="Times New Roman" w:hAnsi="Times New Roman"/>
            <w:bCs/>
            <w:sz w:val="24"/>
            <w:szCs w:val="24"/>
          </w:rPr>
          <w:t>http://biblio-online.ru/viewer/A52C9718-37DB-47E5-A6AE-2CA02F36F163#page/1</w:t>
        </w:r>
      </w:hyperlink>
      <w:r w:rsidRPr="005F7E24">
        <w:rPr>
          <w:rFonts w:ascii="Times New Roman" w:hAnsi="Times New Roman"/>
          <w:bCs/>
          <w:sz w:val="24"/>
          <w:szCs w:val="24"/>
        </w:rPr>
        <w:t xml:space="preserve">. </w:t>
      </w:r>
    </w:p>
    <w:p w:rsidR="005F7E24" w:rsidRPr="005F7E24" w:rsidRDefault="005F7E24" w:rsidP="005F7E24">
      <w:pPr>
        <w:spacing w:after="0"/>
        <w:ind w:firstLine="709"/>
        <w:jc w:val="both"/>
        <w:rPr>
          <w:rFonts w:ascii="Times New Roman" w:hAnsi="Times New Roman"/>
          <w:bCs/>
          <w:sz w:val="24"/>
          <w:szCs w:val="24"/>
        </w:rPr>
      </w:pPr>
      <w:r w:rsidRPr="005F7E24">
        <w:rPr>
          <w:rFonts w:ascii="Times New Roman" w:hAnsi="Times New Roman"/>
          <w:bCs/>
          <w:sz w:val="24"/>
          <w:szCs w:val="24"/>
        </w:rPr>
        <w:t>2</w:t>
      </w:r>
      <w:r>
        <w:rPr>
          <w:rFonts w:ascii="Times New Roman" w:hAnsi="Times New Roman"/>
          <w:bCs/>
          <w:sz w:val="24"/>
          <w:szCs w:val="24"/>
        </w:rPr>
        <w:t>.</w:t>
      </w:r>
      <w:r w:rsidRPr="005F7E24">
        <w:rPr>
          <w:rFonts w:ascii="Times New Roman" w:hAnsi="Times New Roman"/>
          <w:bCs/>
          <w:sz w:val="24"/>
          <w:szCs w:val="24"/>
        </w:rPr>
        <w:t xml:space="preserve"> Федотова</w:t>
      </w:r>
      <w:r>
        <w:rPr>
          <w:rFonts w:ascii="Times New Roman" w:hAnsi="Times New Roman"/>
          <w:bCs/>
          <w:sz w:val="24"/>
          <w:szCs w:val="24"/>
        </w:rPr>
        <w:t>,</w:t>
      </w:r>
      <w:r w:rsidRPr="005F7E24">
        <w:rPr>
          <w:rFonts w:ascii="Times New Roman" w:hAnsi="Times New Roman"/>
          <w:bCs/>
          <w:sz w:val="24"/>
          <w:szCs w:val="24"/>
        </w:rPr>
        <w:t xml:space="preserve"> Е.Л. Информационные технологии в профессиональной деятельности [Электронный ресурс]: учеб</w:t>
      </w:r>
      <w:r>
        <w:rPr>
          <w:rFonts w:ascii="Times New Roman" w:hAnsi="Times New Roman"/>
          <w:bCs/>
          <w:sz w:val="24"/>
          <w:szCs w:val="24"/>
        </w:rPr>
        <w:t>.</w:t>
      </w:r>
      <w:r w:rsidRPr="005F7E24">
        <w:rPr>
          <w:rFonts w:ascii="Times New Roman" w:hAnsi="Times New Roman"/>
          <w:bCs/>
          <w:sz w:val="24"/>
          <w:szCs w:val="24"/>
        </w:rPr>
        <w:t xml:space="preserve"> пособие для студентов учреждений среднего профессионального образования / Е. Л. Федотова. - М. : ФОРУМ : ИНФРА-М, 2015. Режим доступа: </w:t>
      </w:r>
      <w:hyperlink r:id="rId75">
        <w:r w:rsidRPr="005F7E24">
          <w:rPr>
            <w:rFonts w:ascii="Times New Roman" w:hAnsi="Times New Roman"/>
            <w:bCs/>
            <w:sz w:val="24"/>
            <w:szCs w:val="24"/>
          </w:rPr>
          <w:t>http://znanium.com/bookread2.php?book=484751</w:t>
        </w:r>
      </w:hyperlink>
      <w:r w:rsidRPr="005F7E24">
        <w:rPr>
          <w:rFonts w:ascii="Times New Roman" w:hAnsi="Times New Roman"/>
          <w:bCs/>
          <w:sz w:val="24"/>
          <w:szCs w:val="24"/>
        </w:rPr>
        <w:t xml:space="preserve"> Доп.Мин.обр. и науки РФ</w:t>
      </w:r>
    </w:p>
    <w:p w:rsidR="006A7D5C" w:rsidRPr="005F7E24" w:rsidRDefault="006A7D5C" w:rsidP="005F7E24">
      <w:pPr>
        <w:spacing w:after="0"/>
        <w:ind w:firstLine="709"/>
        <w:contextualSpacing/>
        <w:jc w:val="both"/>
        <w:rPr>
          <w:rFonts w:ascii="Times New Roman" w:hAnsi="Times New Roman"/>
          <w:b/>
          <w:bCs/>
          <w:sz w:val="24"/>
          <w:szCs w:val="24"/>
        </w:rPr>
      </w:pPr>
    </w:p>
    <w:p w:rsidR="006A7D5C" w:rsidRPr="005F7E24" w:rsidRDefault="006A7D5C" w:rsidP="005F7E24">
      <w:pPr>
        <w:spacing w:after="0"/>
        <w:ind w:firstLine="709"/>
        <w:contextualSpacing/>
        <w:jc w:val="both"/>
        <w:rPr>
          <w:rFonts w:ascii="Times New Roman" w:hAnsi="Times New Roman"/>
          <w:bCs/>
          <w:sz w:val="24"/>
          <w:szCs w:val="24"/>
        </w:rPr>
      </w:pPr>
      <w:r w:rsidRPr="005F7E24">
        <w:rPr>
          <w:rFonts w:ascii="Times New Roman" w:hAnsi="Times New Roman"/>
          <w:b/>
          <w:bCs/>
          <w:sz w:val="24"/>
          <w:szCs w:val="24"/>
        </w:rPr>
        <w:t xml:space="preserve">3.2.3. Дополнительные источники </w:t>
      </w:r>
    </w:p>
    <w:p w:rsidR="006A7D5C" w:rsidRPr="005F7E24" w:rsidRDefault="006A7D5C" w:rsidP="005F7E24">
      <w:pPr>
        <w:spacing w:after="0"/>
        <w:ind w:firstLine="709"/>
        <w:jc w:val="both"/>
        <w:rPr>
          <w:rFonts w:ascii="Times New Roman" w:hAnsi="Times New Roman"/>
          <w:sz w:val="24"/>
          <w:szCs w:val="24"/>
        </w:rPr>
      </w:pPr>
      <w:r w:rsidRPr="005F7E24">
        <w:rPr>
          <w:rFonts w:ascii="Times New Roman" w:hAnsi="Times New Roman"/>
          <w:sz w:val="24"/>
          <w:szCs w:val="24"/>
        </w:rPr>
        <w:t>1. Вильман</w:t>
      </w:r>
      <w:r w:rsidR="005F7E24">
        <w:rPr>
          <w:rFonts w:ascii="Times New Roman" w:hAnsi="Times New Roman"/>
          <w:sz w:val="24"/>
          <w:szCs w:val="24"/>
        </w:rPr>
        <w:t>,</w:t>
      </w:r>
      <w:r w:rsidRPr="005F7E24">
        <w:rPr>
          <w:rFonts w:ascii="Times New Roman" w:hAnsi="Times New Roman"/>
          <w:sz w:val="24"/>
          <w:szCs w:val="24"/>
        </w:rPr>
        <w:t xml:space="preserve"> С.В. Методическое пособие по проведению практических занятий  по дисциплине</w:t>
      </w:r>
      <w:r w:rsidRPr="005F7E24">
        <w:rPr>
          <w:rFonts w:ascii="Times New Roman" w:hAnsi="Times New Roman"/>
          <w:b/>
          <w:sz w:val="24"/>
          <w:szCs w:val="24"/>
        </w:rPr>
        <w:t xml:space="preserve"> </w:t>
      </w:r>
      <w:r w:rsidRPr="005F7E24">
        <w:rPr>
          <w:rFonts w:ascii="Times New Roman" w:hAnsi="Times New Roman"/>
          <w:sz w:val="24"/>
          <w:szCs w:val="24"/>
        </w:rPr>
        <w:t xml:space="preserve">ОП.07. Информационные технологии в профессиональной деятельности. </w:t>
      </w:r>
      <w:r w:rsidR="005F7E24">
        <w:rPr>
          <w:rFonts w:ascii="Times New Roman" w:hAnsi="Times New Roman"/>
          <w:sz w:val="24"/>
          <w:szCs w:val="24"/>
        </w:rPr>
        <w:t xml:space="preserve">– М. : </w:t>
      </w:r>
      <w:r w:rsidRPr="005F7E24">
        <w:rPr>
          <w:rFonts w:ascii="Times New Roman" w:hAnsi="Times New Roman"/>
          <w:sz w:val="24"/>
          <w:szCs w:val="24"/>
        </w:rPr>
        <w:t>ФГБУ ДПО «УМЦ ЖДТ»,  2016.</w:t>
      </w:r>
    </w:p>
    <w:p w:rsidR="006A7D5C" w:rsidRPr="005F7E24" w:rsidRDefault="006A7D5C" w:rsidP="005F7E24">
      <w:pPr>
        <w:spacing w:after="0"/>
        <w:ind w:firstLine="709"/>
        <w:jc w:val="both"/>
        <w:rPr>
          <w:rFonts w:ascii="Times New Roman" w:hAnsi="Times New Roman"/>
          <w:color w:val="000000"/>
          <w:sz w:val="24"/>
          <w:szCs w:val="24"/>
        </w:rPr>
      </w:pPr>
      <w:r w:rsidRPr="005F7E24">
        <w:rPr>
          <w:rFonts w:ascii="Times New Roman" w:hAnsi="Times New Roman"/>
          <w:color w:val="000000"/>
          <w:sz w:val="24"/>
          <w:szCs w:val="24"/>
        </w:rPr>
        <w:t>2. Гладкова</w:t>
      </w:r>
      <w:r w:rsidR="005F7E24">
        <w:rPr>
          <w:rFonts w:ascii="Times New Roman" w:hAnsi="Times New Roman"/>
          <w:color w:val="000000"/>
          <w:sz w:val="24"/>
          <w:szCs w:val="24"/>
        </w:rPr>
        <w:t>,</w:t>
      </w:r>
      <w:r w:rsidRPr="005F7E24">
        <w:rPr>
          <w:rFonts w:ascii="Times New Roman" w:hAnsi="Times New Roman"/>
          <w:color w:val="000000"/>
          <w:sz w:val="24"/>
          <w:szCs w:val="24"/>
        </w:rPr>
        <w:t xml:space="preserve"> А.В. Информационные технологии в профессиональной деятельности.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w:t>
      </w:r>
      <w:r w:rsidRPr="005F7E24">
        <w:rPr>
          <w:rFonts w:ascii="Times New Roman" w:hAnsi="Times New Roman"/>
          <w:color w:val="000000"/>
          <w:sz w:val="24"/>
          <w:szCs w:val="24"/>
        </w:rPr>
        <w:lastRenderedPageBreak/>
        <w:t xml:space="preserve">190629 Техническая эксплуатация подъемно-транспортных, строительных, дорожных машин и оборудования (по отраслям). </w:t>
      </w:r>
      <w:r w:rsidRPr="005F7E24">
        <w:rPr>
          <w:rFonts w:ascii="Times New Roman" w:hAnsi="Times New Roman"/>
          <w:sz w:val="24"/>
          <w:szCs w:val="24"/>
        </w:rPr>
        <w:t xml:space="preserve">ФГБОУ «УМЦ ЖДТ», </w:t>
      </w:r>
      <w:r w:rsidRPr="005F7E24">
        <w:rPr>
          <w:rFonts w:ascii="Times New Roman" w:hAnsi="Times New Roman"/>
          <w:color w:val="000000"/>
          <w:sz w:val="24"/>
          <w:szCs w:val="24"/>
        </w:rPr>
        <w:t>2014.</w:t>
      </w:r>
    </w:p>
    <w:p w:rsidR="006A7D5C" w:rsidRPr="005F7E24" w:rsidRDefault="006A7D5C"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bCs/>
          <w:sz w:val="24"/>
          <w:szCs w:val="24"/>
        </w:rPr>
      </w:pPr>
      <w:r w:rsidRPr="005F7E24">
        <w:rPr>
          <w:rFonts w:ascii="Times New Roman" w:hAnsi="Times New Roman"/>
          <w:bCs/>
          <w:sz w:val="24"/>
          <w:szCs w:val="24"/>
        </w:rPr>
        <w:t>3. Горбатова</w:t>
      </w:r>
      <w:r w:rsidR="007539FB">
        <w:rPr>
          <w:rFonts w:ascii="Times New Roman" w:hAnsi="Times New Roman"/>
          <w:bCs/>
          <w:sz w:val="24"/>
          <w:szCs w:val="24"/>
        </w:rPr>
        <w:t>,</w:t>
      </w:r>
      <w:r w:rsidRPr="005F7E24">
        <w:rPr>
          <w:rFonts w:ascii="Times New Roman" w:hAnsi="Times New Roman"/>
          <w:bCs/>
          <w:sz w:val="24"/>
          <w:szCs w:val="24"/>
        </w:rPr>
        <w:t xml:space="preserve"> О.В. Информатика. </w:t>
      </w:r>
      <w:r w:rsidR="007539FB">
        <w:rPr>
          <w:rFonts w:ascii="Times New Roman" w:hAnsi="Times New Roman"/>
          <w:bCs/>
          <w:sz w:val="24"/>
          <w:szCs w:val="24"/>
        </w:rPr>
        <w:sym w:font="Symbol" w:char="F02D"/>
      </w:r>
      <w:r w:rsidR="007539FB">
        <w:rPr>
          <w:rFonts w:ascii="Times New Roman" w:hAnsi="Times New Roman"/>
          <w:bCs/>
          <w:sz w:val="24"/>
          <w:szCs w:val="24"/>
        </w:rPr>
        <w:t xml:space="preserve"> </w:t>
      </w:r>
      <w:r w:rsidRPr="005F7E24">
        <w:rPr>
          <w:rFonts w:ascii="Times New Roman" w:hAnsi="Times New Roman"/>
          <w:bCs/>
          <w:sz w:val="24"/>
          <w:szCs w:val="24"/>
        </w:rPr>
        <w:t>М.: ГОУ «УМЦ ЖДТ», 2008.</w:t>
      </w:r>
    </w:p>
    <w:p w:rsidR="006A7D5C" w:rsidRPr="005F7E24" w:rsidRDefault="006A7D5C" w:rsidP="005F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bCs/>
          <w:sz w:val="24"/>
          <w:szCs w:val="24"/>
        </w:rPr>
      </w:pPr>
      <w:r w:rsidRPr="005F7E24">
        <w:rPr>
          <w:rFonts w:ascii="Times New Roman" w:hAnsi="Times New Roman"/>
          <w:bCs/>
          <w:sz w:val="24"/>
          <w:szCs w:val="24"/>
        </w:rPr>
        <w:t>4. Гребенюк</w:t>
      </w:r>
      <w:r w:rsidR="007539FB">
        <w:rPr>
          <w:rFonts w:ascii="Times New Roman" w:hAnsi="Times New Roman"/>
          <w:bCs/>
          <w:sz w:val="24"/>
          <w:szCs w:val="24"/>
        </w:rPr>
        <w:t>,</w:t>
      </w:r>
      <w:r w:rsidRPr="005F7E24">
        <w:rPr>
          <w:rFonts w:ascii="Times New Roman" w:hAnsi="Times New Roman"/>
          <w:bCs/>
          <w:sz w:val="24"/>
          <w:szCs w:val="24"/>
        </w:rPr>
        <w:t xml:space="preserve"> Е.И. Технические средства информатизации. М.: Издательский центр «Академия», 2007.</w:t>
      </w:r>
    </w:p>
    <w:p w:rsidR="006A7D5C" w:rsidRPr="005F7E24" w:rsidRDefault="006A7D5C" w:rsidP="005F7E24">
      <w:pPr>
        <w:spacing w:after="0"/>
        <w:ind w:firstLine="709"/>
        <w:jc w:val="both"/>
        <w:rPr>
          <w:rFonts w:ascii="Times New Roman" w:hAnsi="Times New Roman"/>
          <w:sz w:val="24"/>
          <w:szCs w:val="24"/>
          <w:lang w:eastAsia="en-US"/>
        </w:rPr>
      </w:pPr>
      <w:r w:rsidRPr="005F7E24">
        <w:rPr>
          <w:rFonts w:ascii="Times New Roman" w:hAnsi="Times New Roman"/>
          <w:sz w:val="24"/>
          <w:szCs w:val="24"/>
          <w:lang w:eastAsia="en-US"/>
        </w:rPr>
        <w:t>5. Протопопова</w:t>
      </w:r>
      <w:r w:rsidR="007539FB">
        <w:rPr>
          <w:rFonts w:ascii="Times New Roman" w:hAnsi="Times New Roman"/>
          <w:sz w:val="24"/>
          <w:szCs w:val="24"/>
          <w:lang w:eastAsia="en-US"/>
        </w:rPr>
        <w:t>,</w:t>
      </w:r>
      <w:r w:rsidRPr="005F7E24">
        <w:rPr>
          <w:rFonts w:ascii="Times New Roman" w:hAnsi="Times New Roman"/>
          <w:sz w:val="24"/>
          <w:szCs w:val="24"/>
          <w:lang w:eastAsia="en-US"/>
        </w:rPr>
        <w:t xml:space="preserve"> Н.С. Фонд оценочных средств  ОП 07 Информационные технологии в профессиональной деятельности.</w:t>
      </w:r>
      <w:r w:rsidRPr="005F7E24">
        <w:rPr>
          <w:rFonts w:ascii="Times New Roman" w:hAnsi="Times New Roman"/>
          <w:sz w:val="24"/>
          <w:szCs w:val="24"/>
        </w:rPr>
        <w:t xml:space="preserve"> ФГБУ ДПО «УМЦ ЖДТ», </w:t>
      </w:r>
      <w:r w:rsidRPr="005F7E24">
        <w:rPr>
          <w:rFonts w:ascii="Times New Roman" w:hAnsi="Times New Roman"/>
          <w:sz w:val="24"/>
          <w:szCs w:val="24"/>
          <w:lang w:eastAsia="en-US"/>
        </w:rPr>
        <w:t xml:space="preserve"> 2018.</w:t>
      </w:r>
    </w:p>
    <w:p w:rsidR="006A7D5C" w:rsidRPr="00A906B0"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jc w:val="both"/>
        <w:rPr>
          <w:rFonts w:ascii="Times New Roman" w:hAnsi="Times New Roman"/>
          <w:bCs/>
          <w:sz w:val="24"/>
          <w:szCs w:val="24"/>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Default="006A7D5C" w:rsidP="00604DBE">
      <w:pPr>
        <w:contextualSpacing/>
        <w:rPr>
          <w:rFonts w:ascii="Times New Roman" w:hAnsi="Times New Roman"/>
          <w:b/>
          <w:i/>
        </w:rPr>
      </w:pPr>
    </w:p>
    <w:p w:rsidR="006A7D5C" w:rsidRPr="000701A0" w:rsidRDefault="006A7D5C" w:rsidP="00604DBE">
      <w:pPr>
        <w:contextualSpacing/>
        <w:rPr>
          <w:rFonts w:ascii="Times New Roman" w:hAnsi="Times New Roman"/>
          <w:b/>
          <w:i/>
          <w:sz w:val="24"/>
          <w:szCs w:val="24"/>
        </w:rPr>
      </w:pPr>
    </w:p>
    <w:p w:rsidR="007539FB" w:rsidRDefault="007539FB">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0701A0" w:rsidRDefault="006A7D5C" w:rsidP="00604DBE">
      <w:pPr>
        <w:ind w:left="360"/>
        <w:contextualSpacing/>
        <w:rPr>
          <w:rFonts w:ascii="Times New Roman" w:hAnsi="Times New Roman"/>
          <w:b/>
          <w:i/>
          <w:sz w:val="24"/>
          <w:szCs w:val="24"/>
        </w:rPr>
      </w:pPr>
      <w:r w:rsidRPr="000701A0">
        <w:rPr>
          <w:rFonts w:ascii="Times New Roman" w:hAnsi="Times New Roman"/>
          <w:b/>
          <w:i/>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936"/>
        <w:gridCol w:w="2887"/>
      </w:tblGrid>
      <w:tr w:rsidR="006A7D5C" w:rsidRPr="000701A0" w:rsidTr="00D751E2">
        <w:tc>
          <w:tcPr>
            <w:tcW w:w="1436" w:type="pct"/>
          </w:tcPr>
          <w:p w:rsidR="006A7D5C" w:rsidRPr="000701A0" w:rsidRDefault="006A7D5C" w:rsidP="006F3D32">
            <w:pPr>
              <w:spacing w:line="240" w:lineRule="auto"/>
              <w:jc w:val="center"/>
              <w:rPr>
                <w:rFonts w:ascii="Times New Roman" w:hAnsi="Times New Roman"/>
                <w:b/>
                <w:bCs/>
                <w:i/>
                <w:sz w:val="24"/>
                <w:szCs w:val="24"/>
              </w:rPr>
            </w:pPr>
            <w:r w:rsidRPr="000701A0">
              <w:rPr>
                <w:rFonts w:ascii="Times New Roman" w:hAnsi="Times New Roman"/>
                <w:b/>
                <w:bCs/>
                <w:i/>
                <w:sz w:val="24"/>
                <w:szCs w:val="24"/>
              </w:rPr>
              <w:t>Результаты обучения</w:t>
            </w:r>
          </w:p>
        </w:tc>
        <w:tc>
          <w:tcPr>
            <w:tcW w:w="2056" w:type="pct"/>
          </w:tcPr>
          <w:p w:rsidR="006A7D5C" w:rsidRPr="000701A0" w:rsidRDefault="006A7D5C" w:rsidP="006F3D32">
            <w:pPr>
              <w:spacing w:line="240" w:lineRule="auto"/>
              <w:jc w:val="center"/>
              <w:rPr>
                <w:rFonts w:ascii="Times New Roman" w:hAnsi="Times New Roman"/>
                <w:b/>
                <w:bCs/>
                <w:i/>
                <w:sz w:val="24"/>
                <w:szCs w:val="24"/>
              </w:rPr>
            </w:pPr>
            <w:r w:rsidRPr="000701A0">
              <w:rPr>
                <w:rFonts w:ascii="Times New Roman" w:hAnsi="Times New Roman"/>
                <w:b/>
                <w:bCs/>
                <w:i/>
                <w:sz w:val="24"/>
                <w:szCs w:val="24"/>
              </w:rPr>
              <w:t>Критерии оценки</w:t>
            </w:r>
          </w:p>
        </w:tc>
        <w:tc>
          <w:tcPr>
            <w:tcW w:w="1508" w:type="pct"/>
          </w:tcPr>
          <w:p w:rsidR="006A7D5C" w:rsidRPr="000701A0" w:rsidRDefault="006A7D5C" w:rsidP="006F3D32">
            <w:pPr>
              <w:spacing w:line="240" w:lineRule="auto"/>
              <w:jc w:val="center"/>
              <w:rPr>
                <w:rFonts w:ascii="Times New Roman" w:hAnsi="Times New Roman"/>
                <w:b/>
                <w:bCs/>
                <w:i/>
                <w:sz w:val="24"/>
                <w:szCs w:val="24"/>
              </w:rPr>
            </w:pPr>
            <w:r w:rsidRPr="000701A0">
              <w:rPr>
                <w:rFonts w:ascii="Times New Roman" w:hAnsi="Times New Roman"/>
                <w:b/>
                <w:bCs/>
                <w:i/>
                <w:sz w:val="24"/>
                <w:szCs w:val="24"/>
              </w:rPr>
              <w:t>Методы оценки</w:t>
            </w:r>
          </w:p>
        </w:tc>
      </w:tr>
      <w:tr w:rsidR="006A7D5C" w:rsidRPr="004D30DD" w:rsidTr="00D751E2">
        <w:trPr>
          <w:trHeight w:val="896"/>
        </w:trPr>
        <w:tc>
          <w:tcPr>
            <w:tcW w:w="1436" w:type="pct"/>
          </w:tcPr>
          <w:p w:rsidR="006A7D5C" w:rsidRPr="0028102C" w:rsidRDefault="006A7D5C" w:rsidP="006F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
                <w:bCs/>
                <w:sz w:val="24"/>
                <w:szCs w:val="24"/>
              </w:rPr>
            </w:pPr>
            <w:r>
              <w:rPr>
                <w:rFonts w:ascii="Times New Roman" w:hAnsi="Times New Roman"/>
                <w:b/>
                <w:bCs/>
                <w:sz w:val="24"/>
                <w:szCs w:val="24"/>
              </w:rPr>
              <w:t>У</w:t>
            </w:r>
            <w:r w:rsidRPr="0028102C">
              <w:rPr>
                <w:rFonts w:ascii="Times New Roman" w:hAnsi="Times New Roman"/>
                <w:b/>
                <w:bCs/>
                <w:sz w:val="24"/>
                <w:szCs w:val="24"/>
              </w:rPr>
              <w:t>мения</w:t>
            </w:r>
          </w:p>
        </w:tc>
        <w:tc>
          <w:tcPr>
            <w:tcW w:w="3564" w:type="pct"/>
            <w:gridSpan w:val="2"/>
          </w:tcPr>
          <w:p w:rsidR="006A7D5C" w:rsidRPr="00A82EF5" w:rsidRDefault="006A7D5C" w:rsidP="006F3D32">
            <w:pPr>
              <w:pStyle w:val="Default"/>
              <w:tabs>
                <w:tab w:val="left" w:pos="459"/>
              </w:tabs>
            </w:pPr>
          </w:p>
        </w:tc>
      </w:tr>
      <w:tr w:rsidR="006A7D5C" w:rsidRPr="004D30DD" w:rsidTr="00D751E2">
        <w:trPr>
          <w:trHeight w:val="896"/>
        </w:trPr>
        <w:tc>
          <w:tcPr>
            <w:tcW w:w="1436" w:type="pct"/>
          </w:tcPr>
          <w:p w:rsidR="006A7D5C" w:rsidRPr="004D30DD" w:rsidRDefault="006A7D5C" w:rsidP="006F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
                <w:bCs/>
                <w:sz w:val="24"/>
                <w:szCs w:val="24"/>
              </w:rPr>
            </w:pPr>
            <w:r w:rsidRPr="004D30DD">
              <w:rPr>
                <w:rFonts w:ascii="Times New Roman" w:hAnsi="Times New Roman"/>
                <w:bCs/>
                <w:sz w:val="24"/>
                <w:szCs w:val="24"/>
              </w:rPr>
              <w:t>использовать средства вычислительной техники в профессиональной деятельности</w:t>
            </w:r>
          </w:p>
        </w:tc>
        <w:tc>
          <w:tcPr>
            <w:tcW w:w="2056" w:type="pct"/>
          </w:tcPr>
          <w:p w:rsidR="006A7D5C" w:rsidRDefault="006A7D5C" w:rsidP="006F3D32">
            <w:pPr>
              <w:spacing w:after="0" w:line="240" w:lineRule="auto"/>
              <w:rPr>
                <w:rFonts w:ascii="Times New Roman" w:hAnsi="Times New Roman"/>
                <w:bCs/>
                <w:sz w:val="24"/>
                <w:szCs w:val="24"/>
              </w:rPr>
            </w:pPr>
            <w:r w:rsidRPr="00E77F48">
              <w:rPr>
                <w:rFonts w:ascii="Times New Roman" w:hAnsi="Times New Roman"/>
                <w:bCs/>
                <w:i/>
                <w:sz w:val="24"/>
                <w:szCs w:val="24"/>
              </w:rPr>
              <w:t>Отлично:</w:t>
            </w:r>
            <w:r>
              <w:rPr>
                <w:rFonts w:ascii="Times New Roman" w:hAnsi="Times New Roman"/>
                <w:bCs/>
                <w:i/>
                <w:sz w:val="24"/>
                <w:szCs w:val="24"/>
              </w:rPr>
              <w:t xml:space="preserve"> </w:t>
            </w:r>
            <w:r w:rsidRPr="00835357">
              <w:rPr>
                <w:rFonts w:ascii="Times New Roman" w:hAnsi="Times New Roman"/>
                <w:bCs/>
                <w:sz w:val="24"/>
                <w:szCs w:val="24"/>
              </w:rPr>
              <w:t>безошибочно</w:t>
            </w:r>
            <w:r>
              <w:rPr>
                <w:rFonts w:ascii="Times New Roman" w:hAnsi="Times New Roman"/>
                <w:bCs/>
                <w:i/>
                <w:sz w:val="24"/>
                <w:szCs w:val="24"/>
              </w:rPr>
              <w:t xml:space="preserve"> </w:t>
            </w:r>
            <w:r w:rsidRPr="00E77F48">
              <w:rPr>
                <w:rFonts w:ascii="Times New Roman" w:hAnsi="Times New Roman"/>
                <w:bCs/>
                <w:sz w:val="24"/>
                <w:szCs w:val="24"/>
              </w:rPr>
              <w:t>работает на персональном компьютере, с</w:t>
            </w:r>
            <w:r>
              <w:rPr>
                <w:rFonts w:ascii="Times New Roman" w:hAnsi="Times New Roman"/>
                <w:bCs/>
                <w:i/>
                <w:sz w:val="24"/>
                <w:szCs w:val="24"/>
              </w:rPr>
              <w:t xml:space="preserve"> </w:t>
            </w:r>
            <w:r w:rsidRPr="00912371">
              <w:rPr>
                <w:rFonts w:ascii="Times New Roman" w:hAnsi="Times New Roman"/>
                <w:bCs/>
                <w:sz w:val="24"/>
                <w:szCs w:val="24"/>
              </w:rPr>
              <w:t xml:space="preserve"> периферийны</w:t>
            </w:r>
            <w:r>
              <w:rPr>
                <w:rFonts w:ascii="Times New Roman" w:hAnsi="Times New Roman"/>
                <w:bCs/>
                <w:sz w:val="24"/>
                <w:szCs w:val="24"/>
              </w:rPr>
              <w:t>ми</w:t>
            </w:r>
            <w:r w:rsidRPr="00912371">
              <w:rPr>
                <w:rFonts w:ascii="Times New Roman" w:hAnsi="Times New Roman"/>
                <w:bCs/>
                <w:sz w:val="24"/>
                <w:szCs w:val="24"/>
              </w:rPr>
              <w:t xml:space="preserve"> устройств</w:t>
            </w:r>
            <w:r>
              <w:rPr>
                <w:rFonts w:ascii="Times New Roman" w:hAnsi="Times New Roman"/>
                <w:bCs/>
                <w:sz w:val="24"/>
                <w:szCs w:val="24"/>
              </w:rPr>
              <w:t xml:space="preserve">ами </w:t>
            </w:r>
            <w:r w:rsidRPr="00912371">
              <w:rPr>
                <w:rFonts w:ascii="Times New Roman" w:hAnsi="Times New Roman"/>
                <w:bCs/>
                <w:sz w:val="24"/>
                <w:szCs w:val="24"/>
              </w:rPr>
              <w:t xml:space="preserve"> и телекоммуникационн</w:t>
            </w:r>
            <w:r>
              <w:rPr>
                <w:rFonts w:ascii="Times New Roman" w:hAnsi="Times New Roman"/>
                <w:bCs/>
                <w:sz w:val="24"/>
                <w:szCs w:val="24"/>
              </w:rPr>
              <w:t>ой</w:t>
            </w:r>
            <w:r w:rsidRPr="00912371">
              <w:rPr>
                <w:rFonts w:ascii="Times New Roman" w:hAnsi="Times New Roman"/>
                <w:bCs/>
                <w:sz w:val="24"/>
                <w:szCs w:val="24"/>
              </w:rPr>
              <w:t xml:space="preserve"> систем</w:t>
            </w:r>
            <w:r>
              <w:rPr>
                <w:rFonts w:ascii="Times New Roman" w:hAnsi="Times New Roman"/>
                <w:bCs/>
                <w:sz w:val="24"/>
                <w:szCs w:val="24"/>
              </w:rPr>
              <w:t>ой;</w:t>
            </w:r>
          </w:p>
          <w:p w:rsidR="006A7D5C" w:rsidRDefault="006A7D5C" w:rsidP="006F3D32">
            <w:pPr>
              <w:spacing w:after="0" w:line="240" w:lineRule="auto"/>
              <w:rPr>
                <w:rFonts w:ascii="Times New Roman" w:hAnsi="Times New Roman"/>
                <w:bCs/>
                <w:sz w:val="24"/>
                <w:szCs w:val="24"/>
              </w:rPr>
            </w:pPr>
            <w:r w:rsidRPr="00E77F48">
              <w:rPr>
                <w:rFonts w:ascii="Times New Roman" w:hAnsi="Times New Roman"/>
                <w:bCs/>
                <w:i/>
                <w:sz w:val="24"/>
                <w:szCs w:val="24"/>
              </w:rPr>
              <w:t>Хорошо</w:t>
            </w:r>
            <w:r>
              <w:rPr>
                <w:rFonts w:ascii="Times New Roman" w:hAnsi="Times New Roman"/>
                <w:bCs/>
                <w:sz w:val="24"/>
                <w:szCs w:val="24"/>
              </w:rPr>
              <w:t xml:space="preserve">: работает с незначительными замечаниями на </w:t>
            </w:r>
            <w:r w:rsidRPr="00E77F48">
              <w:rPr>
                <w:rFonts w:ascii="Times New Roman" w:hAnsi="Times New Roman"/>
                <w:bCs/>
                <w:sz w:val="24"/>
                <w:szCs w:val="24"/>
              </w:rPr>
              <w:t>персональном компьютере, с</w:t>
            </w:r>
            <w:r>
              <w:rPr>
                <w:rFonts w:ascii="Times New Roman" w:hAnsi="Times New Roman"/>
                <w:bCs/>
                <w:i/>
                <w:sz w:val="24"/>
                <w:szCs w:val="24"/>
              </w:rPr>
              <w:t xml:space="preserve"> </w:t>
            </w:r>
            <w:r w:rsidRPr="00912371">
              <w:rPr>
                <w:rFonts w:ascii="Times New Roman" w:hAnsi="Times New Roman"/>
                <w:bCs/>
                <w:sz w:val="24"/>
                <w:szCs w:val="24"/>
              </w:rPr>
              <w:t xml:space="preserve"> периферийны</w:t>
            </w:r>
            <w:r>
              <w:rPr>
                <w:rFonts w:ascii="Times New Roman" w:hAnsi="Times New Roman"/>
                <w:bCs/>
                <w:sz w:val="24"/>
                <w:szCs w:val="24"/>
              </w:rPr>
              <w:t>ми</w:t>
            </w:r>
            <w:r w:rsidRPr="00912371">
              <w:rPr>
                <w:rFonts w:ascii="Times New Roman" w:hAnsi="Times New Roman"/>
                <w:bCs/>
                <w:sz w:val="24"/>
                <w:szCs w:val="24"/>
              </w:rPr>
              <w:t xml:space="preserve"> устройств</w:t>
            </w:r>
            <w:r>
              <w:rPr>
                <w:rFonts w:ascii="Times New Roman" w:hAnsi="Times New Roman"/>
                <w:bCs/>
                <w:sz w:val="24"/>
                <w:szCs w:val="24"/>
              </w:rPr>
              <w:t xml:space="preserve">ами </w:t>
            </w:r>
            <w:r w:rsidRPr="00912371">
              <w:rPr>
                <w:rFonts w:ascii="Times New Roman" w:hAnsi="Times New Roman"/>
                <w:bCs/>
                <w:sz w:val="24"/>
                <w:szCs w:val="24"/>
              </w:rPr>
              <w:t xml:space="preserve"> и телекоммуникационн</w:t>
            </w:r>
            <w:r>
              <w:rPr>
                <w:rFonts w:ascii="Times New Roman" w:hAnsi="Times New Roman"/>
                <w:bCs/>
                <w:sz w:val="24"/>
                <w:szCs w:val="24"/>
              </w:rPr>
              <w:t>ой</w:t>
            </w:r>
            <w:r w:rsidRPr="00912371">
              <w:rPr>
                <w:rFonts w:ascii="Times New Roman" w:hAnsi="Times New Roman"/>
                <w:bCs/>
                <w:sz w:val="24"/>
                <w:szCs w:val="24"/>
              </w:rPr>
              <w:t xml:space="preserve"> систем</w:t>
            </w:r>
            <w:r>
              <w:rPr>
                <w:rFonts w:ascii="Times New Roman" w:hAnsi="Times New Roman"/>
                <w:bCs/>
                <w:sz w:val="24"/>
                <w:szCs w:val="24"/>
              </w:rPr>
              <w:t>ой;</w:t>
            </w:r>
          </w:p>
          <w:p w:rsidR="006A7D5C" w:rsidRPr="00912371" w:rsidRDefault="006A7D5C" w:rsidP="006F3D32">
            <w:pPr>
              <w:spacing w:after="0" w:line="240" w:lineRule="auto"/>
              <w:rPr>
                <w:rFonts w:ascii="Times New Roman" w:hAnsi="Times New Roman"/>
                <w:bCs/>
                <w:sz w:val="24"/>
                <w:szCs w:val="24"/>
              </w:rPr>
            </w:pPr>
            <w:r w:rsidRPr="00E77F48">
              <w:rPr>
                <w:rFonts w:ascii="Times New Roman" w:hAnsi="Times New Roman"/>
                <w:bCs/>
                <w:i/>
                <w:sz w:val="24"/>
                <w:szCs w:val="24"/>
              </w:rPr>
              <w:t>Удовлетворительно:</w:t>
            </w:r>
            <w:r>
              <w:rPr>
                <w:rFonts w:ascii="Times New Roman" w:hAnsi="Times New Roman"/>
                <w:bCs/>
                <w:sz w:val="24"/>
                <w:szCs w:val="24"/>
              </w:rPr>
              <w:t xml:space="preserve"> работает с ошибками и подсказками на </w:t>
            </w:r>
            <w:r w:rsidRPr="00E77F48">
              <w:rPr>
                <w:rFonts w:ascii="Times New Roman" w:hAnsi="Times New Roman"/>
                <w:bCs/>
                <w:sz w:val="24"/>
                <w:szCs w:val="24"/>
              </w:rPr>
              <w:t>персональном компьютере, с</w:t>
            </w:r>
            <w:r>
              <w:rPr>
                <w:rFonts w:ascii="Times New Roman" w:hAnsi="Times New Roman"/>
                <w:bCs/>
                <w:i/>
                <w:sz w:val="24"/>
                <w:szCs w:val="24"/>
              </w:rPr>
              <w:t xml:space="preserve"> </w:t>
            </w:r>
            <w:r w:rsidRPr="00912371">
              <w:rPr>
                <w:rFonts w:ascii="Times New Roman" w:hAnsi="Times New Roman"/>
                <w:bCs/>
                <w:sz w:val="24"/>
                <w:szCs w:val="24"/>
              </w:rPr>
              <w:t xml:space="preserve"> периферийны</w:t>
            </w:r>
            <w:r>
              <w:rPr>
                <w:rFonts w:ascii="Times New Roman" w:hAnsi="Times New Roman"/>
                <w:bCs/>
                <w:sz w:val="24"/>
                <w:szCs w:val="24"/>
              </w:rPr>
              <w:t>ми</w:t>
            </w:r>
            <w:r w:rsidRPr="00912371">
              <w:rPr>
                <w:rFonts w:ascii="Times New Roman" w:hAnsi="Times New Roman"/>
                <w:bCs/>
                <w:sz w:val="24"/>
                <w:szCs w:val="24"/>
              </w:rPr>
              <w:t xml:space="preserve"> устройств</w:t>
            </w:r>
            <w:r>
              <w:rPr>
                <w:rFonts w:ascii="Times New Roman" w:hAnsi="Times New Roman"/>
                <w:bCs/>
                <w:sz w:val="24"/>
                <w:szCs w:val="24"/>
              </w:rPr>
              <w:t xml:space="preserve">ами </w:t>
            </w:r>
            <w:r w:rsidRPr="00912371">
              <w:rPr>
                <w:rFonts w:ascii="Times New Roman" w:hAnsi="Times New Roman"/>
                <w:bCs/>
                <w:sz w:val="24"/>
                <w:szCs w:val="24"/>
              </w:rPr>
              <w:t xml:space="preserve"> и телекоммуникационн</w:t>
            </w:r>
            <w:r>
              <w:rPr>
                <w:rFonts w:ascii="Times New Roman" w:hAnsi="Times New Roman"/>
                <w:bCs/>
                <w:sz w:val="24"/>
                <w:szCs w:val="24"/>
              </w:rPr>
              <w:t>ой</w:t>
            </w:r>
            <w:r w:rsidRPr="00912371">
              <w:rPr>
                <w:rFonts w:ascii="Times New Roman" w:hAnsi="Times New Roman"/>
                <w:bCs/>
                <w:sz w:val="24"/>
                <w:szCs w:val="24"/>
              </w:rPr>
              <w:t xml:space="preserve"> систем</w:t>
            </w:r>
            <w:r>
              <w:rPr>
                <w:rFonts w:ascii="Times New Roman" w:hAnsi="Times New Roman"/>
                <w:bCs/>
                <w:sz w:val="24"/>
                <w:szCs w:val="24"/>
              </w:rPr>
              <w:t>ой.</w:t>
            </w:r>
          </w:p>
        </w:tc>
        <w:tc>
          <w:tcPr>
            <w:tcW w:w="1508" w:type="pct"/>
          </w:tcPr>
          <w:p w:rsidR="006A7D5C" w:rsidRPr="00A82EF5" w:rsidRDefault="006A7D5C" w:rsidP="006F3D32">
            <w:pPr>
              <w:pStyle w:val="Default"/>
              <w:tabs>
                <w:tab w:val="left" w:pos="459"/>
              </w:tabs>
            </w:pPr>
            <w:r w:rsidRPr="00A82EF5">
              <w:t xml:space="preserve">устный опрос; </w:t>
            </w:r>
          </w:p>
          <w:p w:rsidR="006A7D5C" w:rsidRPr="00A82EF5" w:rsidRDefault="006A7D5C" w:rsidP="006F3D32">
            <w:pPr>
              <w:pStyle w:val="Default"/>
              <w:tabs>
                <w:tab w:val="left" w:pos="459"/>
              </w:tabs>
            </w:pPr>
            <w:r w:rsidRPr="00A82EF5">
              <w:t xml:space="preserve">практическое занятие; </w:t>
            </w:r>
          </w:p>
          <w:p w:rsidR="006A7D5C" w:rsidRPr="00A82EF5" w:rsidRDefault="006A7D5C" w:rsidP="006F3D32">
            <w:pPr>
              <w:pStyle w:val="Default"/>
              <w:tabs>
                <w:tab w:val="left" w:pos="459"/>
              </w:tabs>
              <w:ind w:left="33"/>
            </w:pPr>
            <w:r w:rsidRPr="00A82EF5">
              <w:t>зачет.</w:t>
            </w:r>
          </w:p>
        </w:tc>
      </w:tr>
      <w:tr w:rsidR="006A7D5C" w:rsidRPr="004D30DD" w:rsidTr="00D751E2">
        <w:trPr>
          <w:trHeight w:val="896"/>
        </w:trPr>
        <w:tc>
          <w:tcPr>
            <w:tcW w:w="1436" w:type="pct"/>
          </w:tcPr>
          <w:p w:rsidR="006A7D5C" w:rsidRPr="004D30DD" w:rsidRDefault="006A7D5C" w:rsidP="006F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Cs/>
                <w:i/>
                <w:sz w:val="24"/>
                <w:szCs w:val="24"/>
              </w:rPr>
            </w:pPr>
            <w:r w:rsidRPr="004D30DD">
              <w:rPr>
                <w:rFonts w:ascii="Times New Roman" w:hAnsi="Times New Roman"/>
                <w:bCs/>
                <w:sz w:val="24"/>
                <w:szCs w:val="24"/>
              </w:rPr>
              <w:t>применять компьютерные и телекоммуникационные средства в профессиональной деятельности</w:t>
            </w:r>
          </w:p>
        </w:tc>
        <w:tc>
          <w:tcPr>
            <w:tcW w:w="2056" w:type="pct"/>
          </w:tcPr>
          <w:p w:rsidR="006A7D5C" w:rsidRDefault="006A7D5C" w:rsidP="006F3D32">
            <w:pPr>
              <w:spacing w:after="0" w:line="240" w:lineRule="auto"/>
              <w:rPr>
                <w:rFonts w:ascii="Times New Roman" w:hAnsi="Times New Roman"/>
                <w:sz w:val="24"/>
              </w:rPr>
            </w:pPr>
            <w:r w:rsidRPr="00E77F48">
              <w:rPr>
                <w:rFonts w:ascii="Times New Roman" w:hAnsi="Times New Roman"/>
                <w:i/>
                <w:sz w:val="24"/>
              </w:rPr>
              <w:t>Отлично:</w:t>
            </w:r>
            <w:r>
              <w:rPr>
                <w:rFonts w:ascii="Times New Roman" w:hAnsi="Times New Roman"/>
                <w:sz w:val="24"/>
              </w:rPr>
              <w:t xml:space="preserve"> </w:t>
            </w:r>
            <w:r w:rsidRPr="00912371">
              <w:rPr>
                <w:rFonts w:ascii="Times New Roman" w:hAnsi="Times New Roman"/>
                <w:sz w:val="24"/>
              </w:rPr>
              <w:t>обеспеч</w:t>
            </w:r>
            <w:r>
              <w:rPr>
                <w:rFonts w:ascii="Times New Roman" w:hAnsi="Times New Roman"/>
                <w:sz w:val="24"/>
              </w:rPr>
              <w:t>ивает</w:t>
            </w:r>
            <w:r w:rsidRPr="00912371">
              <w:rPr>
                <w:rFonts w:ascii="Times New Roman" w:hAnsi="Times New Roman"/>
                <w:sz w:val="24"/>
              </w:rPr>
              <w:t xml:space="preserve"> правильн</w:t>
            </w:r>
            <w:r>
              <w:rPr>
                <w:rFonts w:ascii="Times New Roman" w:hAnsi="Times New Roman"/>
                <w:sz w:val="24"/>
              </w:rPr>
              <w:t>ую</w:t>
            </w:r>
            <w:r w:rsidRPr="00912371">
              <w:rPr>
                <w:rFonts w:ascii="Times New Roman" w:hAnsi="Times New Roman"/>
                <w:sz w:val="24"/>
              </w:rPr>
              <w:t xml:space="preserve"> эксплуатаци</w:t>
            </w:r>
            <w:r>
              <w:rPr>
                <w:rFonts w:ascii="Times New Roman" w:hAnsi="Times New Roman"/>
                <w:sz w:val="24"/>
              </w:rPr>
              <w:t>ю</w:t>
            </w:r>
            <w:r w:rsidRPr="00912371">
              <w:rPr>
                <w:rFonts w:ascii="Times New Roman" w:hAnsi="Times New Roman"/>
                <w:sz w:val="24"/>
              </w:rPr>
              <w:t xml:space="preserve"> компьютерных, периферийных устройств и телекоммуникационных систем в соответствии с инструкцией по их применению</w:t>
            </w:r>
            <w:r>
              <w:rPr>
                <w:rFonts w:ascii="Times New Roman" w:hAnsi="Times New Roman"/>
                <w:sz w:val="24"/>
              </w:rPr>
              <w:t>;</w:t>
            </w:r>
          </w:p>
          <w:p w:rsidR="006A7D5C" w:rsidRDefault="006A7D5C" w:rsidP="006F3D32">
            <w:pPr>
              <w:spacing w:after="0" w:line="240" w:lineRule="auto"/>
              <w:rPr>
                <w:rFonts w:ascii="Times New Roman" w:hAnsi="Times New Roman"/>
                <w:sz w:val="24"/>
              </w:rPr>
            </w:pPr>
            <w:r w:rsidRPr="00E77F48">
              <w:rPr>
                <w:rFonts w:ascii="Times New Roman" w:hAnsi="Times New Roman"/>
                <w:i/>
                <w:sz w:val="24"/>
              </w:rPr>
              <w:t>Хорошо:</w:t>
            </w:r>
            <w:r>
              <w:rPr>
                <w:rFonts w:ascii="Times New Roman" w:hAnsi="Times New Roman"/>
                <w:sz w:val="24"/>
              </w:rPr>
              <w:t xml:space="preserve"> обеспечивает с незначительными замечаниями эксплуатацию</w:t>
            </w:r>
            <w:r w:rsidRPr="00912371">
              <w:rPr>
                <w:rFonts w:ascii="Times New Roman" w:hAnsi="Times New Roman"/>
                <w:sz w:val="24"/>
              </w:rPr>
              <w:t xml:space="preserve"> компьютерных, периферийных устройств и телекоммуникационных систем в соответствии с инструкцией по их применению</w:t>
            </w:r>
            <w:r>
              <w:rPr>
                <w:rFonts w:ascii="Times New Roman" w:hAnsi="Times New Roman"/>
                <w:sz w:val="24"/>
              </w:rPr>
              <w:t>;</w:t>
            </w:r>
          </w:p>
          <w:p w:rsidR="006A7D5C" w:rsidRPr="009638AB" w:rsidRDefault="006A7D5C" w:rsidP="006F3D32">
            <w:pPr>
              <w:spacing w:line="240" w:lineRule="auto"/>
              <w:rPr>
                <w:rFonts w:ascii="Times New Roman" w:hAnsi="Times New Roman"/>
                <w:sz w:val="24"/>
              </w:rPr>
            </w:pPr>
            <w:r>
              <w:rPr>
                <w:rFonts w:ascii="Times New Roman" w:hAnsi="Times New Roman"/>
                <w:bCs/>
                <w:i/>
                <w:sz w:val="24"/>
                <w:szCs w:val="24"/>
              </w:rPr>
              <w:t xml:space="preserve">Удовлетворительно: </w:t>
            </w:r>
            <w:r w:rsidRPr="009638AB">
              <w:rPr>
                <w:rFonts w:ascii="Times New Roman" w:hAnsi="Times New Roman"/>
                <w:bCs/>
                <w:sz w:val="24"/>
                <w:szCs w:val="24"/>
              </w:rPr>
              <w:t>выполняет с посторонней помощью эксплуатацию</w:t>
            </w:r>
            <w:r w:rsidRPr="00912371">
              <w:rPr>
                <w:rFonts w:ascii="Times New Roman" w:hAnsi="Times New Roman"/>
                <w:sz w:val="24"/>
              </w:rPr>
              <w:t xml:space="preserve"> компьютерных, периферийных устройств и телекоммуникационных систем в соответствии с инструкцией по их применению</w:t>
            </w:r>
            <w:r>
              <w:rPr>
                <w:rFonts w:ascii="Times New Roman" w:hAnsi="Times New Roman"/>
                <w:sz w:val="24"/>
              </w:rPr>
              <w:t>.</w:t>
            </w:r>
          </w:p>
        </w:tc>
        <w:tc>
          <w:tcPr>
            <w:tcW w:w="1508" w:type="pct"/>
          </w:tcPr>
          <w:p w:rsidR="006A7D5C" w:rsidRPr="00A82EF5" w:rsidRDefault="006A7D5C" w:rsidP="006F3D32">
            <w:pPr>
              <w:pStyle w:val="Default"/>
              <w:tabs>
                <w:tab w:val="left" w:pos="459"/>
              </w:tabs>
            </w:pPr>
            <w:r w:rsidRPr="00A82EF5">
              <w:t xml:space="preserve">устный опрос; </w:t>
            </w:r>
          </w:p>
          <w:p w:rsidR="006A7D5C" w:rsidRPr="00A82EF5" w:rsidRDefault="006A7D5C" w:rsidP="006F3D32">
            <w:pPr>
              <w:pStyle w:val="Default"/>
              <w:tabs>
                <w:tab w:val="left" w:pos="459"/>
              </w:tabs>
            </w:pPr>
            <w:r w:rsidRPr="00A82EF5">
              <w:t xml:space="preserve">практическое занятие; </w:t>
            </w:r>
          </w:p>
          <w:p w:rsidR="006A7D5C" w:rsidRPr="00A82EF5" w:rsidRDefault="006A7D5C" w:rsidP="006F3D32">
            <w:pPr>
              <w:rPr>
                <w:rFonts w:ascii="Times New Roman" w:hAnsi="Times New Roman"/>
                <w:sz w:val="24"/>
                <w:szCs w:val="24"/>
              </w:rPr>
            </w:pPr>
            <w:r w:rsidRPr="00A82EF5">
              <w:rPr>
                <w:rFonts w:ascii="Times New Roman" w:hAnsi="Times New Roman"/>
                <w:sz w:val="24"/>
                <w:szCs w:val="24"/>
              </w:rPr>
              <w:t>зачет.</w:t>
            </w:r>
          </w:p>
        </w:tc>
      </w:tr>
      <w:tr w:rsidR="006A7D5C" w:rsidRPr="004D30DD" w:rsidTr="00D751E2">
        <w:trPr>
          <w:trHeight w:val="896"/>
        </w:trPr>
        <w:tc>
          <w:tcPr>
            <w:tcW w:w="1436" w:type="pct"/>
          </w:tcPr>
          <w:p w:rsidR="006A7D5C" w:rsidRPr="0028102C" w:rsidRDefault="006A7D5C" w:rsidP="006F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b/>
                <w:bCs/>
                <w:sz w:val="24"/>
                <w:szCs w:val="24"/>
              </w:rPr>
            </w:pPr>
            <w:r>
              <w:rPr>
                <w:rFonts w:ascii="Times New Roman" w:hAnsi="Times New Roman"/>
                <w:b/>
                <w:bCs/>
                <w:sz w:val="24"/>
                <w:szCs w:val="24"/>
              </w:rPr>
              <w:t>З</w:t>
            </w:r>
            <w:r w:rsidRPr="0028102C">
              <w:rPr>
                <w:rFonts w:ascii="Times New Roman" w:hAnsi="Times New Roman"/>
                <w:b/>
                <w:bCs/>
                <w:sz w:val="24"/>
                <w:szCs w:val="24"/>
              </w:rPr>
              <w:t>нания</w:t>
            </w:r>
          </w:p>
        </w:tc>
        <w:tc>
          <w:tcPr>
            <w:tcW w:w="3564" w:type="pct"/>
            <w:gridSpan w:val="2"/>
          </w:tcPr>
          <w:p w:rsidR="006A7D5C" w:rsidRPr="00A82EF5" w:rsidRDefault="006A7D5C" w:rsidP="006F3D32">
            <w:pPr>
              <w:pStyle w:val="Default"/>
              <w:tabs>
                <w:tab w:val="left" w:pos="459"/>
              </w:tabs>
            </w:pPr>
          </w:p>
        </w:tc>
      </w:tr>
      <w:tr w:rsidR="006A7D5C" w:rsidRPr="004D30DD" w:rsidTr="00D751E2">
        <w:trPr>
          <w:trHeight w:val="896"/>
        </w:trPr>
        <w:tc>
          <w:tcPr>
            <w:tcW w:w="1436" w:type="pct"/>
          </w:tcPr>
          <w:p w:rsidR="006A7D5C" w:rsidRPr="004D30DD" w:rsidRDefault="006A7D5C" w:rsidP="006F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4D30DD">
              <w:rPr>
                <w:rFonts w:ascii="Times New Roman" w:hAnsi="Times New Roman"/>
                <w:bCs/>
                <w:sz w:val="24"/>
                <w:szCs w:val="24"/>
              </w:rPr>
              <w:t xml:space="preserve">состав, функции и возможности использования </w:t>
            </w:r>
            <w:r w:rsidRPr="004D30DD">
              <w:rPr>
                <w:rFonts w:ascii="Times New Roman" w:hAnsi="Times New Roman"/>
                <w:bCs/>
                <w:sz w:val="24"/>
                <w:szCs w:val="24"/>
              </w:rPr>
              <w:lastRenderedPageBreak/>
              <w:t>информационных и телекоммуникационных технологий в профессиональной деятельности</w:t>
            </w:r>
          </w:p>
        </w:tc>
        <w:tc>
          <w:tcPr>
            <w:tcW w:w="2056" w:type="pct"/>
          </w:tcPr>
          <w:p w:rsidR="006A7D5C" w:rsidRPr="00912371" w:rsidRDefault="006A7D5C" w:rsidP="006F3D32">
            <w:pPr>
              <w:spacing w:after="0" w:line="240" w:lineRule="auto"/>
              <w:rPr>
                <w:rFonts w:ascii="Times New Roman" w:hAnsi="Times New Roman"/>
                <w:bCs/>
                <w:sz w:val="24"/>
                <w:szCs w:val="24"/>
              </w:rPr>
            </w:pPr>
            <w:r w:rsidRPr="009638AB">
              <w:rPr>
                <w:rFonts w:ascii="Times New Roman" w:hAnsi="Times New Roman"/>
                <w:bCs/>
                <w:i/>
                <w:sz w:val="24"/>
                <w:szCs w:val="24"/>
              </w:rPr>
              <w:lastRenderedPageBreak/>
              <w:t>Отлично:</w:t>
            </w:r>
            <w:r>
              <w:rPr>
                <w:rFonts w:ascii="Times New Roman" w:hAnsi="Times New Roman"/>
                <w:bCs/>
                <w:sz w:val="24"/>
                <w:szCs w:val="24"/>
              </w:rPr>
              <w:t xml:space="preserve"> перечисляет</w:t>
            </w:r>
            <w:r w:rsidRPr="00912371">
              <w:rPr>
                <w:rFonts w:ascii="Times New Roman" w:hAnsi="Times New Roman"/>
                <w:bCs/>
                <w:sz w:val="24"/>
                <w:szCs w:val="24"/>
              </w:rPr>
              <w:t xml:space="preserve"> принцип</w:t>
            </w:r>
            <w:r>
              <w:rPr>
                <w:rFonts w:ascii="Times New Roman" w:hAnsi="Times New Roman"/>
                <w:bCs/>
                <w:sz w:val="24"/>
                <w:szCs w:val="24"/>
              </w:rPr>
              <w:t>ы</w:t>
            </w:r>
            <w:r w:rsidRPr="00912371">
              <w:rPr>
                <w:rFonts w:ascii="Times New Roman" w:hAnsi="Times New Roman"/>
                <w:bCs/>
                <w:sz w:val="24"/>
                <w:szCs w:val="24"/>
              </w:rPr>
              <w:t xml:space="preserve"> построения компьютера и вычислительных систем;</w:t>
            </w:r>
          </w:p>
          <w:p w:rsidR="006A7D5C" w:rsidRDefault="006A7D5C" w:rsidP="006F3D32">
            <w:pPr>
              <w:spacing w:after="0" w:line="240" w:lineRule="auto"/>
              <w:rPr>
                <w:rFonts w:ascii="Times New Roman" w:hAnsi="Times New Roman"/>
                <w:bCs/>
                <w:sz w:val="24"/>
                <w:szCs w:val="24"/>
              </w:rPr>
            </w:pPr>
            <w:r w:rsidRPr="00912371">
              <w:rPr>
                <w:rFonts w:ascii="Times New Roman" w:hAnsi="Times New Roman"/>
                <w:bCs/>
                <w:sz w:val="24"/>
                <w:szCs w:val="24"/>
              </w:rPr>
              <w:t>опис</w:t>
            </w:r>
            <w:r>
              <w:rPr>
                <w:rFonts w:ascii="Times New Roman" w:hAnsi="Times New Roman"/>
                <w:bCs/>
                <w:sz w:val="24"/>
                <w:szCs w:val="24"/>
              </w:rPr>
              <w:t>ывает</w:t>
            </w:r>
            <w:r w:rsidRPr="00912371">
              <w:rPr>
                <w:rFonts w:ascii="Times New Roman" w:hAnsi="Times New Roman"/>
                <w:bCs/>
                <w:sz w:val="24"/>
                <w:szCs w:val="24"/>
              </w:rPr>
              <w:t xml:space="preserve"> особенности </w:t>
            </w:r>
            <w:r w:rsidRPr="00912371">
              <w:rPr>
                <w:rFonts w:ascii="Times New Roman" w:hAnsi="Times New Roman"/>
                <w:bCs/>
                <w:sz w:val="24"/>
                <w:szCs w:val="24"/>
              </w:rPr>
              <w:lastRenderedPageBreak/>
              <w:t>функциональной схемы  современного компьютера</w:t>
            </w:r>
            <w:r>
              <w:rPr>
                <w:rFonts w:ascii="Times New Roman" w:hAnsi="Times New Roman"/>
                <w:bCs/>
                <w:sz w:val="24"/>
                <w:szCs w:val="24"/>
              </w:rPr>
              <w:t>,</w:t>
            </w:r>
            <w:r w:rsidRPr="00912371">
              <w:rPr>
                <w:rFonts w:ascii="Times New Roman" w:hAnsi="Times New Roman"/>
                <w:bCs/>
                <w:sz w:val="24"/>
                <w:szCs w:val="24"/>
              </w:rPr>
              <w:t xml:space="preserve"> назначения и характеристик</w:t>
            </w:r>
            <w:r>
              <w:rPr>
                <w:rFonts w:ascii="Times New Roman" w:hAnsi="Times New Roman"/>
                <w:bCs/>
                <w:sz w:val="24"/>
                <w:szCs w:val="24"/>
              </w:rPr>
              <w:t>и</w:t>
            </w:r>
            <w:r w:rsidRPr="00912371">
              <w:rPr>
                <w:rFonts w:ascii="Times New Roman" w:hAnsi="Times New Roman"/>
                <w:bCs/>
                <w:sz w:val="24"/>
                <w:szCs w:val="24"/>
              </w:rPr>
              <w:t xml:space="preserve"> устройств компьютера</w:t>
            </w:r>
            <w:r>
              <w:rPr>
                <w:rFonts w:ascii="Times New Roman" w:hAnsi="Times New Roman"/>
                <w:bCs/>
                <w:sz w:val="24"/>
                <w:szCs w:val="24"/>
              </w:rPr>
              <w:t>;</w:t>
            </w:r>
          </w:p>
          <w:p w:rsidR="006A7D5C" w:rsidRPr="00912371" w:rsidRDefault="006A7D5C" w:rsidP="006F3D32">
            <w:pPr>
              <w:spacing w:after="0" w:line="240" w:lineRule="auto"/>
              <w:rPr>
                <w:rFonts w:ascii="Times New Roman" w:hAnsi="Times New Roman"/>
                <w:bCs/>
                <w:sz w:val="24"/>
                <w:szCs w:val="24"/>
              </w:rPr>
            </w:pPr>
            <w:r>
              <w:rPr>
                <w:rFonts w:ascii="Times New Roman" w:hAnsi="Times New Roman"/>
                <w:bCs/>
                <w:i/>
                <w:sz w:val="24"/>
                <w:szCs w:val="24"/>
              </w:rPr>
              <w:t xml:space="preserve">Хорошо: </w:t>
            </w:r>
            <w:r w:rsidRPr="009638AB">
              <w:rPr>
                <w:rFonts w:ascii="Times New Roman" w:hAnsi="Times New Roman"/>
                <w:bCs/>
                <w:sz w:val="24"/>
                <w:szCs w:val="24"/>
              </w:rPr>
              <w:t xml:space="preserve">перечисляет с незначительными замечаниями </w:t>
            </w:r>
            <w:r w:rsidRPr="00912371">
              <w:rPr>
                <w:rFonts w:ascii="Times New Roman" w:hAnsi="Times New Roman"/>
                <w:bCs/>
                <w:sz w:val="24"/>
                <w:szCs w:val="24"/>
              </w:rPr>
              <w:t>принцип</w:t>
            </w:r>
            <w:r>
              <w:rPr>
                <w:rFonts w:ascii="Times New Roman" w:hAnsi="Times New Roman"/>
                <w:bCs/>
                <w:sz w:val="24"/>
                <w:szCs w:val="24"/>
              </w:rPr>
              <w:t>ы</w:t>
            </w:r>
            <w:r w:rsidRPr="00912371">
              <w:rPr>
                <w:rFonts w:ascii="Times New Roman" w:hAnsi="Times New Roman"/>
                <w:bCs/>
                <w:sz w:val="24"/>
                <w:szCs w:val="24"/>
              </w:rPr>
              <w:t xml:space="preserve"> построения компьютера и вычислительных систем;</w:t>
            </w:r>
          </w:p>
          <w:p w:rsidR="006A7D5C" w:rsidRDefault="006A7D5C" w:rsidP="006F3D32">
            <w:pPr>
              <w:spacing w:after="0" w:line="240" w:lineRule="auto"/>
              <w:rPr>
                <w:rFonts w:ascii="Times New Roman" w:hAnsi="Times New Roman"/>
                <w:bCs/>
                <w:sz w:val="24"/>
                <w:szCs w:val="24"/>
              </w:rPr>
            </w:pPr>
            <w:r w:rsidRPr="00912371">
              <w:rPr>
                <w:rFonts w:ascii="Times New Roman" w:hAnsi="Times New Roman"/>
                <w:bCs/>
                <w:sz w:val="24"/>
                <w:szCs w:val="24"/>
              </w:rPr>
              <w:t>опис</w:t>
            </w:r>
            <w:r>
              <w:rPr>
                <w:rFonts w:ascii="Times New Roman" w:hAnsi="Times New Roman"/>
                <w:bCs/>
                <w:sz w:val="24"/>
                <w:szCs w:val="24"/>
              </w:rPr>
              <w:t>ывает</w:t>
            </w:r>
            <w:r w:rsidRPr="00912371">
              <w:rPr>
                <w:rFonts w:ascii="Times New Roman" w:hAnsi="Times New Roman"/>
                <w:bCs/>
                <w:sz w:val="24"/>
                <w:szCs w:val="24"/>
              </w:rPr>
              <w:t xml:space="preserve"> особенности функциональной схемы  современного компьютера</w:t>
            </w:r>
            <w:r>
              <w:rPr>
                <w:rFonts w:ascii="Times New Roman" w:hAnsi="Times New Roman"/>
                <w:bCs/>
                <w:sz w:val="24"/>
                <w:szCs w:val="24"/>
              </w:rPr>
              <w:t>,</w:t>
            </w:r>
            <w:r w:rsidRPr="00912371">
              <w:rPr>
                <w:rFonts w:ascii="Times New Roman" w:hAnsi="Times New Roman"/>
                <w:bCs/>
                <w:sz w:val="24"/>
                <w:szCs w:val="24"/>
              </w:rPr>
              <w:t xml:space="preserve"> назначения и характеристик</w:t>
            </w:r>
            <w:r>
              <w:rPr>
                <w:rFonts w:ascii="Times New Roman" w:hAnsi="Times New Roman"/>
                <w:bCs/>
                <w:sz w:val="24"/>
                <w:szCs w:val="24"/>
              </w:rPr>
              <w:t>и</w:t>
            </w:r>
            <w:r w:rsidRPr="00912371">
              <w:rPr>
                <w:rFonts w:ascii="Times New Roman" w:hAnsi="Times New Roman"/>
                <w:bCs/>
                <w:sz w:val="24"/>
                <w:szCs w:val="24"/>
              </w:rPr>
              <w:t xml:space="preserve"> устройств компьютера</w:t>
            </w:r>
            <w:r>
              <w:rPr>
                <w:rFonts w:ascii="Times New Roman" w:hAnsi="Times New Roman"/>
                <w:bCs/>
                <w:sz w:val="24"/>
                <w:szCs w:val="24"/>
              </w:rPr>
              <w:t>;</w:t>
            </w:r>
          </w:p>
          <w:p w:rsidR="006A7D5C" w:rsidRPr="00912371" w:rsidRDefault="006A7D5C" w:rsidP="006F3D32">
            <w:pPr>
              <w:spacing w:after="0" w:line="240" w:lineRule="auto"/>
              <w:rPr>
                <w:rFonts w:ascii="Times New Roman" w:hAnsi="Times New Roman"/>
                <w:bCs/>
                <w:sz w:val="24"/>
                <w:szCs w:val="24"/>
              </w:rPr>
            </w:pPr>
            <w:r>
              <w:rPr>
                <w:rFonts w:ascii="Times New Roman" w:hAnsi="Times New Roman"/>
                <w:bCs/>
                <w:i/>
                <w:sz w:val="24"/>
                <w:szCs w:val="24"/>
              </w:rPr>
              <w:t xml:space="preserve">Удовлетворительно: </w:t>
            </w:r>
            <w:r w:rsidRPr="009638AB">
              <w:rPr>
                <w:rFonts w:ascii="Times New Roman" w:hAnsi="Times New Roman"/>
                <w:bCs/>
                <w:sz w:val="24"/>
                <w:szCs w:val="24"/>
              </w:rPr>
              <w:t xml:space="preserve">допускает грубые ошибки в перечислении </w:t>
            </w:r>
            <w:r w:rsidRPr="00912371">
              <w:rPr>
                <w:rFonts w:ascii="Times New Roman" w:hAnsi="Times New Roman"/>
                <w:bCs/>
                <w:sz w:val="24"/>
                <w:szCs w:val="24"/>
              </w:rPr>
              <w:t>принцип</w:t>
            </w:r>
            <w:r>
              <w:rPr>
                <w:rFonts w:ascii="Times New Roman" w:hAnsi="Times New Roman"/>
                <w:bCs/>
                <w:sz w:val="24"/>
                <w:szCs w:val="24"/>
              </w:rPr>
              <w:t>ов</w:t>
            </w:r>
            <w:r w:rsidRPr="00912371">
              <w:rPr>
                <w:rFonts w:ascii="Times New Roman" w:hAnsi="Times New Roman"/>
                <w:bCs/>
                <w:sz w:val="24"/>
                <w:szCs w:val="24"/>
              </w:rPr>
              <w:t xml:space="preserve"> построения компьютера и вычислительных систем;</w:t>
            </w:r>
          </w:p>
          <w:p w:rsidR="006A7D5C" w:rsidRPr="009638AB" w:rsidRDefault="006A7D5C" w:rsidP="006F3D32">
            <w:pPr>
              <w:spacing w:after="0" w:line="240" w:lineRule="auto"/>
              <w:rPr>
                <w:rFonts w:ascii="Times New Roman" w:hAnsi="Times New Roman"/>
                <w:bCs/>
                <w:sz w:val="24"/>
                <w:szCs w:val="24"/>
              </w:rPr>
            </w:pPr>
            <w:r w:rsidRPr="00912371">
              <w:rPr>
                <w:rFonts w:ascii="Times New Roman" w:hAnsi="Times New Roman"/>
                <w:bCs/>
                <w:sz w:val="24"/>
                <w:szCs w:val="24"/>
              </w:rPr>
              <w:t>опис</w:t>
            </w:r>
            <w:r>
              <w:rPr>
                <w:rFonts w:ascii="Times New Roman" w:hAnsi="Times New Roman"/>
                <w:bCs/>
                <w:sz w:val="24"/>
                <w:szCs w:val="24"/>
              </w:rPr>
              <w:t>ывает</w:t>
            </w:r>
            <w:r w:rsidRPr="00912371">
              <w:rPr>
                <w:rFonts w:ascii="Times New Roman" w:hAnsi="Times New Roman"/>
                <w:bCs/>
                <w:sz w:val="24"/>
                <w:szCs w:val="24"/>
              </w:rPr>
              <w:t xml:space="preserve"> особенности функциональной схемы  современного компьютера</w:t>
            </w:r>
            <w:r>
              <w:rPr>
                <w:rFonts w:ascii="Times New Roman" w:hAnsi="Times New Roman"/>
                <w:bCs/>
                <w:sz w:val="24"/>
                <w:szCs w:val="24"/>
              </w:rPr>
              <w:t>,</w:t>
            </w:r>
            <w:r w:rsidRPr="00912371">
              <w:rPr>
                <w:rFonts w:ascii="Times New Roman" w:hAnsi="Times New Roman"/>
                <w:bCs/>
                <w:sz w:val="24"/>
                <w:szCs w:val="24"/>
              </w:rPr>
              <w:t xml:space="preserve"> назначения и характеристик</w:t>
            </w:r>
            <w:r>
              <w:rPr>
                <w:rFonts w:ascii="Times New Roman" w:hAnsi="Times New Roman"/>
                <w:bCs/>
                <w:sz w:val="24"/>
                <w:szCs w:val="24"/>
              </w:rPr>
              <w:t>и</w:t>
            </w:r>
            <w:r w:rsidRPr="00912371">
              <w:rPr>
                <w:rFonts w:ascii="Times New Roman" w:hAnsi="Times New Roman"/>
                <w:bCs/>
                <w:sz w:val="24"/>
                <w:szCs w:val="24"/>
              </w:rPr>
              <w:t xml:space="preserve"> устройств компьютера</w:t>
            </w:r>
            <w:r>
              <w:rPr>
                <w:rFonts w:ascii="Times New Roman" w:hAnsi="Times New Roman"/>
                <w:bCs/>
                <w:sz w:val="24"/>
                <w:szCs w:val="24"/>
              </w:rPr>
              <w:t>.</w:t>
            </w:r>
          </w:p>
        </w:tc>
        <w:tc>
          <w:tcPr>
            <w:tcW w:w="1508" w:type="pct"/>
          </w:tcPr>
          <w:p w:rsidR="006A7D5C" w:rsidRPr="00A82EF5" w:rsidRDefault="006A7D5C" w:rsidP="006F3D32">
            <w:pPr>
              <w:pStyle w:val="Default"/>
              <w:tabs>
                <w:tab w:val="left" w:pos="459"/>
              </w:tabs>
            </w:pPr>
            <w:r w:rsidRPr="00A82EF5">
              <w:lastRenderedPageBreak/>
              <w:t xml:space="preserve">устный опрос; </w:t>
            </w:r>
          </w:p>
          <w:p w:rsidR="006A7D5C" w:rsidRPr="00A82EF5" w:rsidRDefault="006A7D5C" w:rsidP="006F3D32">
            <w:pPr>
              <w:pStyle w:val="Default"/>
              <w:tabs>
                <w:tab w:val="left" w:pos="459"/>
              </w:tabs>
            </w:pPr>
            <w:r w:rsidRPr="00A82EF5">
              <w:t xml:space="preserve">практическое занятие; </w:t>
            </w:r>
          </w:p>
          <w:p w:rsidR="006A7D5C" w:rsidRPr="00A82EF5" w:rsidRDefault="006A7D5C" w:rsidP="006F3D32">
            <w:pPr>
              <w:spacing w:after="0" w:line="240" w:lineRule="auto"/>
              <w:rPr>
                <w:rFonts w:ascii="Times New Roman" w:hAnsi="Times New Roman"/>
                <w:sz w:val="24"/>
                <w:szCs w:val="24"/>
              </w:rPr>
            </w:pPr>
            <w:r w:rsidRPr="00A82EF5">
              <w:rPr>
                <w:rFonts w:ascii="Times New Roman" w:hAnsi="Times New Roman"/>
                <w:sz w:val="24"/>
                <w:szCs w:val="24"/>
              </w:rPr>
              <w:t>выполнение презентаций;</w:t>
            </w:r>
          </w:p>
          <w:p w:rsidR="006A7D5C" w:rsidRPr="00A82EF5" w:rsidRDefault="006A7D5C" w:rsidP="006F3D32">
            <w:pPr>
              <w:spacing w:after="0" w:line="240" w:lineRule="auto"/>
              <w:rPr>
                <w:rFonts w:ascii="Times New Roman" w:hAnsi="Times New Roman"/>
                <w:sz w:val="24"/>
                <w:szCs w:val="24"/>
              </w:rPr>
            </w:pPr>
            <w:r w:rsidRPr="00A82EF5">
              <w:rPr>
                <w:rFonts w:ascii="Times New Roman" w:hAnsi="Times New Roman"/>
                <w:sz w:val="24"/>
                <w:szCs w:val="24"/>
              </w:rPr>
              <w:t>зачет.</w:t>
            </w:r>
          </w:p>
        </w:tc>
      </w:tr>
      <w:tr w:rsidR="006A7D5C" w:rsidRPr="004D30DD" w:rsidTr="00D751E2">
        <w:trPr>
          <w:trHeight w:val="896"/>
        </w:trPr>
        <w:tc>
          <w:tcPr>
            <w:tcW w:w="1436" w:type="pct"/>
          </w:tcPr>
          <w:p w:rsidR="006A7D5C" w:rsidRPr="004D30DD" w:rsidRDefault="006A7D5C" w:rsidP="006F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Pr>
                <w:rFonts w:ascii="Times New Roman" w:hAnsi="Times New Roman"/>
                <w:bCs/>
                <w:sz w:val="24"/>
                <w:szCs w:val="24"/>
              </w:rPr>
              <w:t>моделирование и прогнозирование</w:t>
            </w:r>
            <w:r w:rsidRPr="004D30DD">
              <w:rPr>
                <w:rFonts w:ascii="Times New Roman" w:hAnsi="Times New Roman"/>
                <w:bCs/>
                <w:sz w:val="24"/>
                <w:szCs w:val="24"/>
              </w:rPr>
              <w:t xml:space="preserve"> в профессиональной деятельности</w:t>
            </w:r>
          </w:p>
        </w:tc>
        <w:tc>
          <w:tcPr>
            <w:tcW w:w="2056" w:type="pct"/>
          </w:tcPr>
          <w:p w:rsidR="006A7D5C" w:rsidRPr="009F7914" w:rsidRDefault="006A7D5C" w:rsidP="006F3D32">
            <w:pPr>
              <w:spacing w:after="0" w:line="240" w:lineRule="auto"/>
              <w:rPr>
                <w:rFonts w:ascii="Times New Roman" w:hAnsi="Times New Roman"/>
                <w:bCs/>
                <w:sz w:val="24"/>
                <w:szCs w:val="24"/>
              </w:rPr>
            </w:pPr>
            <w:r w:rsidRPr="009638AB">
              <w:rPr>
                <w:rFonts w:ascii="Times New Roman" w:hAnsi="Times New Roman"/>
                <w:bCs/>
                <w:i/>
                <w:sz w:val="24"/>
                <w:szCs w:val="24"/>
              </w:rPr>
              <w:t>Отлично:</w:t>
            </w:r>
            <w:r>
              <w:rPr>
                <w:rFonts w:ascii="Times New Roman" w:hAnsi="Times New Roman"/>
                <w:bCs/>
                <w:sz w:val="24"/>
                <w:szCs w:val="24"/>
              </w:rPr>
              <w:t xml:space="preserve"> </w:t>
            </w:r>
            <w:r w:rsidRPr="009F7914">
              <w:rPr>
                <w:rFonts w:ascii="Times New Roman" w:hAnsi="Times New Roman"/>
                <w:bCs/>
                <w:sz w:val="24"/>
                <w:szCs w:val="24"/>
              </w:rPr>
              <w:t>зна</w:t>
            </w:r>
            <w:r>
              <w:rPr>
                <w:rFonts w:ascii="Times New Roman" w:hAnsi="Times New Roman"/>
                <w:bCs/>
                <w:sz w:val="24"/>
                <w:szCs w:val="24"/>
              </w:rPr>
              <w:t>ет</w:t>
            </w:r>
            <w:r w:rsidRPr="009F7914">
              <w:rPr>
                <w:rFonts w:ascii="Times New Roman" w:hAnsi="Times New Roman"/>
                <w:bCs/>
                <w:sz w:val="24"/>
                <w:szCs w:val="24"/>
              </w:rPr>
              <w:t xml:space="preserve"> классификаци</w:t>
            </w:r>
            <w:r>
              <w:rPr>
                <w:rFonts w:ascii="Times New Roman" w:hAnsi="Times New Roman"/>
                <w:bCs/>
                <w:sz w:val="24"/>
                <w:szCs w:val="24"/>
              </w:rPr>
              <w:t>ю</w:t>
            </w:r>
            <w:r w:rsidRPr="009F7914">
              <w:rPr>
                <w:rFonts w:ascii="Times New Roman" w:hAnsi="Times New Roman"/>
                <w:bCs/>
                <w:sz w:val="24"/>
                <w:szCs w:val="24"/>
              </w:rPr>
              <w:t xml:space="preserve"> средств автоматизированной информационной деятельности для решения задач определенного класса предмет</w:t>
            </w:r>
            <w:r>
              <w:rPr>
                <w:rFonts w:ascii="Times New Roman" w:hAnsi="Times New Roman"/>
                <w:bCs/>
                <w:sz w:val="24"/>
                <w:szCs w:val="24"/>
              </w:rPr>
              <w:t>ной области;</w:t>
            </w:r>
          </w:p>
          <w:p w:rsidR="006A7D5C" w:rsidRDefault="006A7D5C" w:rsidP="006F3D32">
            <w:pPr>
              <w:spacing w:after="0" w:line="240" w:lineRule="auto"/>
              <w:rPr>
                <w:rFonts w:ascii="Times New Roman" w:hAnsi="Times New Roman"/>
                <w:bCs/>
                <w:sz w:val="24"/>
                <w:szCs w:val="24"/>
              </w:rPr>
            </w:pPr>
            <w:r w:rsidRPr="009F7914">
              <w:rPr>
                <w:rFonts w:ascii="Times New Roman" w:hAnsi="Times New Roman"/>
                <w:bCs/>
                <w:sz w:val="24"/>
                <w:szCs w:val="24"/>
              </w:rPr>
              <w:t>перечисл</w:t>
            </w:r>
            <w:r>
              <w:rPr>
                <w:rFonts w:ascii="Times New Roman" w:hAnsi="Times New Roman"/>
                <w:bCs/>
                <w:sz w:val="24"/>
                <w:szCs w:val="24"/>
              </w:rPr>
              <w:t>яет</w:t>
            </w:r>
            <w:r w:rsidRPr="009F7914">
              <w:rPr>
                <w:rFonts w:ascii="Times New Roman" w:hAnsi="Times New Roman"/>
                <w:bCs/>
                <w:sz w:val="24"/>
                <w:szCs w:val="24"/>
              </w:rPr>
              <w:t xml:space="preserve"> особенност</w:t>
            </w:r>
            <w:r>
              <w:rPr>
                <w:rFonts w:ascii="Times New Roman" w:hAnsi="Times New Roman"/>
                <w:bCs/>
                <w:sz w:val="24"/>
                <w:szCs w:val="24"/>
              </w:rPr>
              <w:t>и</w:t>
            </w:r>
            <w:r w:rsidRPr="009F7914">
              <w:rPr>
                <w:rFonts w:ascii="Times New Roman" w:hAnsi="Times New Roman"/>
                <w:bCs/>
                <w:sz w:val="24"/>
                <w:szCs w:val="24"/>
              </w:rPr>
              <w:t xml:space="preserve"> информационных процессов на современном этапе развития общества;</w:t>
            </w:r>
          </w:p>
          <w:p w:rsidR="006A7D5C" w:rsidRPr="009F7914" w:rsidRDefault="006A7D5C" w:rsidP="006F3D32">
            <w:pPr>
              <w:spacing w:after="0" w:line="240" w:lineRule="auto"/>
              <w:rPr>
                <w:rFonts w:ascii="Times New Roman" w:hAnsi="Times New Roman"/>
                <w:bCs/>
                <w:sz w:val="24"/>
                <w:szCs w:val="24"/>
              </w:rPr>
            </w:pPr>
            <w:r w:rsidRPr="009638AB">
              <w:rPr>
                <w:rFonts w:ascii="Times New Roman" w:hAnsi="Times New Roman"/>
                <w:bCs/>
                <w:i/>
                <w:sz w:val="24"/>
                <w:szCs w:val="24"/>
              </w:rPr>
              <w:t>Хорошо:</w:t>
            </w:r>
            <w:r>
              <w:rPr>
                <w:rFonts w:ascii="Times New Roman" w:hAnsi="Times New Roman"/>
                <w:bCs/>
                <w:sz w:val="24"/>
                <w:szCs w:val="24"/>
              </w:rPr>
              <w:t xml:space="preserve"> с незначительными замечаниями знает </w:t>
            </w:r>
            <w:r w:rsidRPr="009F7914">
              <w:rPr>
                <w:rFonts w:ascii="Times New Roman" w:hAnsi="Times New Roman"/>
                <w:bCs/>
                <w:sz w:val="24"/>
                <w:szCs w:val="24"/>
              </w:rPr>
              <w:t>классификаци</w:t>
            </w:r>
            <w:r>
              <w:rPr>
                <w:rFonts w:ascii="Times New Roman" w:hAnsi="Times New Roman"/>
                <w:bCs/>
                <w:sz w:val="24"/>
                <w:szCs w:val="24"/>
              </w:rPr>
              <w:t>ю</w:t>
            </w:r>
            <w:r w:rsidRPr="009F7914">
              <w:rPr>
                <w:rFonts w:ascii="Times New Roman" w:hAnsi="Times New Roman"/>
                <w:bCs/>
                <w:sz w:val="24"/>
                <w:szCs w:val="24"/>
              </w:rPr>
              <w:t xml:space="preserve"> средств автоматизированной информационной деятельности для решения задач определенного класса предмет</w:t>
            </w:r>
            <w:r>
              <w:rPr>
                <w:rFonts w:ascii="Times New Roman" w:hAnsi="Times New Roman"/>
                <w:bCs/>
                <w:sz w:val="24"/>
                <w:szCs w:val="24"/>
              </w:rPr>
              <w:t>ной области;</w:t>
            </w:r>
          </w:p>
          <w:p w:rsidR="006A7D5C" w:rsidRPr="009F7914" w:rsidRDefault="006A7D5C" w:rsidP="006F3D32">
            <w:pPr>
              <w:spacing w:after="0" w:line="240" w:lineRule="auto"/>
              <w:rPr>
                <w:rFonts w:ascii="Times New Roman" w:hAnsi="Times New Roman"/>
                <w:bCs/>
                <w:sz w:val="24"/>
                <w:szCs w:val="24"/>
              </w:rPr>
            </w:pPr>
            <w:r>
              <w:rPr>
                <w:rFonts w:ascii="Times New Roman" w:hAnsi="Times New Roman"/>
                <w:bCs/>
                <w:sz w:val="24"/>
                <w:szCs w:val="24"/>
              </w:rPr>
              <w:t>Удовлетворительно: плохо знает</w:t>
            </w:r>
            <w:r w:rsidRPr="009F7914">
              <w:rPr>
                <w:rFonts w:ascii="Times New Roman" w:hAnsi="Times New Roman"/>
                <w:bCs/>
                <w:sz w:val="24"/>
                <w:szCs w:val="24"/>
              </w:rPr>
              <w:t xml:space="preserve"> классификаци</w:t>
            </w:r>
            <w:r>
              <w:rPr>
                <w:rFonts w:ascii="Times New Roman" w:hAnsi="Times New Roman"/>
                <w:bCs/>
                <w:sz w:val="24"/>
                <w:szCs w:val="24"/>
              </w:rPr>
              <w:t>ю</w:t>
            </w:r>
            <w:r w:rsidRPr="009F7914">
              <w:rPr>
                <w:rFonts w:ascii="Times New Roman" w:hAnsi="Times New Roman"/>
                <w:bCs/>
                <w:sz w:val="24"/>
                <w:szCs w:val="24"/>
              </w:rPr>
              <w:t xml:space="preserve"> средств автоматизированной информационной деятельности для решения задач определенного класса предмет</w:t>
            </w:r>
            <w:r>
              <w:rPr>
                <w:rFonts w:ascii="Times New Roman" w:hAnsi="Times New Roman"/>
                <w:bCs/>
                <w:sz w:val="24"/>
                <w:szCs w:val="24"/>
              </w:rPr>
              <w:t>ной области.</w:t>
            </w:r>
          </w:p>
        </w:tc>
        <w:tc>
          <w:tcPr>
            <w:tcW w:w="1508" w:type="pct"/>
          </w:tcPr>
          <w:p w:rsidR="006A7D5C" w:rsidRPr="00A82EF5" w:rsidRDefault="006A7D5C" w:rsidP="006F3D32">
            <w:pPr>
              <w:pStyle w:val="Default"/>
              <w:tabs>
                <w:tab w:val="left" w:pos="459"/>
              </w:tabs>
            </w:pPr>
            <w:r w:rsidRPr="00A82EF5">
              <w:t xml:space="preserve">устный опрос; </w:t>
            </w:r>
          </w:p>
          <w:p w:rsidR="006A7D5C" w:rsidRPr="00A82EF5" w:rsidRDefault="006A7D5C" w:rsidP="006F3D32">
            <w:pPr>
              <w:pStyle w:val="Default"/>
              <w:tabs>
                <w:tab w:val="left" w:pos="459"/>
              </w:tabs>
            </w:pPr>
            <w:r w:rsidRPr="00A82EF5">
              <w:t xml:space="preserve">практическое занятие; </w:t>
            </w:r>
          </w:p>
          <w:p w:rsidR="006A7D5C" w:rsidRPr="00A82EF5" w:rsidRDefault="006A7D5C" w:rsidP="006F3D32">
            <w:pPr>
              <w:spacing w:after="0" w:line="240" w:lineRule="auto"/>
              <w:rPr>
                <w:rFonts w:ascii="Times New Roman" w:hAnsi="Times New Roman"/>
                <w:sz w:val="24"/>
                <w:szCs w:val="24"/>
              </w:rPr>
            </w:pPr>
            <w:r w:rsidRPr="00A82EF5">
              <w:rPr>
                <w:rFonts w:ascii="Times New Roman" w:hAnsi="Times New Roman"/>
                <w:sz w:val="24"/>
                <w:szCs w:val="24"/>
              </w:rPr>
              <w:t>выполнение презентаций;</w:t>
            </w:r>
          </w:p>
          <w:p w:rsidR="006A7D5C" w:rsidRPr="00A82EF5" w:rsidRDefault="006A7D5C" w:rsidP="006F3D32">
            <w:pPr>
              <w:rPr>
                <w:rFonts w:ascii="Times New Roman" w:hAnsi="Times New Roman"/>
                <w:sz w:val="24"/>
                <w:szCs w:val="24"/>
              </w:rPr>
            </w:pPr>
            <w:r w:rsidRPr="00A82EF5">
              <w:rPr>
                <w:rFonts w:ascii="Times New Roman" w:hAnsi="Times New Roman"/>
                <w:sz w:val="24"/>
                <w:szCs w:val="24"/>
              </w:rPr>
              <w:t>зачет.</w:t>
            </w:r>
          </w:p>
        </w:tc>
      </w:tr>
    </w:tbl>
    <w:p w:rsidR="006A7D5C" w:rsidRPr="007A287D" w:rsidRDefault="006A7D5C" w:rsidP="00604DBE">
      <w:pPr>
        <w:tabs>
          <w:tab w:val="left" w:pos="3735"/>
        </w:tabs>
      </w:pPr>
    </w:p>
    <w:p w:rsidR="006A7D5C" w:rsidRDefault="006A7D5C" w:rsidP="00604DBE">
      <w:pPr>
        <w:tabs>
          <w:tab w:val="left" w:pos="3735"/>
        </w:tabs>
      </w:pPr>
    </w:p>
    <w:p w:rsidR="006A7D5C" w:rsidRDefault="006A7D5C" w:rsidP="00604DBE">
      <w:pPr>
        <w:tabs>
          <w:tab w:val="left" w:pos="3735"/>
        </w:tabs>
      </w:pPr>
    </w:p>
    <w:p w:rsidR="006A7D5C" w:rsidRDefault="006A7D5C" w:rsidP="00604DBE">
      <w:pPr>
        <w:jc w:val="right"/>
        <w:rPr>
          <w:rFonts w:ascii="Times New Roman" w:hAnsi="Times New Roman"/>
          <w:b/>
          <w:i/>
          <w:sz w:val="24"/>
          <w:szCs w:val="24"/>
        </w:rPr>
      </w:pPr>
    </w:p>
    <w:p w:rsidR="006A7D5C" w:rsidRPr="000701A0" w:rsidRDefault="006A7D5C" w:rsidP="00604DBE">
      <w:pPr>
        <w:jc w:val="right"/>
        <w:rPr>
          <w:rFonts w:ascii="Times New Roman" w:hAnsi="Times New Roman"/>
          <w:b/>
          <w:i/>
          <w:sz w:val="24"/>
          <w:szCs w:val="24"/>
        </w:rPr>
      </w:pPr>
      <w:r w:rsidRPr="000701A0">
        <w:rPr>
          <w:rFonts w:ascii="Times New Roman" w:hAnsi="Times New Roman"/>
          <w:b/>
          <w:i/>
          <w:sz w:val="24"/>
          <w:szCs w:val="24"/>
        </w:rPr>
        <w:lastRenderedPageBreak/>
        <w:t xml:space="preserve">Приложение </w:t>
      </w:r>
      <w:r w:rsidRPr="000701A0">
        <w:rPr>
          <w:rFonts w:ascii="Times New Roman" w:hAnsi="Times New Roman"/>
          <w:b/>
          <w:i/>
          <w:sz w:val="24"/>
          <w:szCs w:val="24"/>
          <w:lang w:val="en-US"/>
        </w:rPr>
        <w:t>II</w:t>
      </w:r>
      <w:r>
        <w:rPr>
          <w:rFonts w:ascii="Times New Roman" w:hAnsi="Times New Roman"/>
          <w:b/>
          <w:i/>
          <w:sz w:val="24"/>
          <w:szCs w:val="24"/>
        </w:rPr>
        <w:t>.16</w:t>
      </w:r>
    </w:p>
    <w:p w:rsidR="006A7D5C" w:rsidRPr="00674ED5" w:rsidRDefault="006A7D5C" w:rsidP="000D73BF">
      <w:pPr>
        <w:jc w:val="right"/>
        <w:rPr>
          <w:rFonts w:ascii="Times New Roman" w:hAnsi="Times New Roman"/>
          <w:i/>
          <w:sz w:val="24"/>
          <w:szCs w:val="24"/>
        </w:rPr>
      </w:pPr>
      <w:r w:rsidRPr="00674ED5">
        <w:rPr>
          <w:rFonts w:ascii="Times New Roman" w:hAnsi="Times New Roman"/>
          <w:b/>
          <w:i/>
          <w:sz w:val="24"/>
          <w:szCs w:val="24"/>
        </w:rPr>
        <w:t xml:space="preserve">к ПООП </w:t>
      </w:r>
      <w:r w:rsidRPr="00674ED5">
        <w:rPr>
          <w:rFonts w:ascii="Times New Roman" w:hAnsi="Times New Roman"/>
          <w:i/>
          <w:sz w:val="24"/>
          <w:szCs w:val="24"/>
        </w:rPr>
        <w:t>по специальности</w:t>
      </w:r>
    </w:p>
    <w:p w:rsidR="006A7D5C" w:rsidRPr="000D73BF" w:rsidRDefault="006A7D5C" w:rsidP="000D73BF">
      <w:pPr>
        <w:jc w:val="right"/>
        <w:rPr>
          <w:rFonts w:ascii="Times New Roman" w:hAnsi="Times New Roman"/>
          <w:i/>
          <w:sz w:val="24"/>
          <w:szCs w:val="24"/>
        </w:rPr>
      </w:pPr>
      <w:r w:rsidRPr="00674ED5">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0701A0" w:rsidRDefault="006A7D5C" w:rsidP="00604DBE">
      <w:pPr>
        <w:jc w:val="right"/>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t>ПРИМЕРНАЯ РАБОЧАЯ ПРОГРАММА УЧЕБНОЙ ДИСЦИПЛИНЫ</w:t>
      </w:r>
    </w:p>
    <w:p w:rsidR="006A7D5C" w:rsidRPr="000701A0" w:rsidRDefault="006A7D5C" w:rsidP="00604DBE">
      <w:pPr>
        <w:jc w:val="center"/>
        <w:rPr>
          <w:rFonts w:ascii="Times New Roman" w:hAnsi="Times New Roman"/>
          <w:b/>
          <w:i/>
          <w:sz w:val="24"/>
          <w:szCs w:val="24"/>
          <w:u w:val="single"/>
        </w:rPr>
      </w:pPr>
    </w:p>
    <w:p w:rsidR="006A7D5C" w:rsidRPr="000701A0" w:rsidRDefault="006A7D5C" w:rsidP="00604DBE">
      <w:pPr>
        <w:jc w:val="center"/>
        <w:rPr>
          <w:rFonts w:ascii="Times New Roman" w:hAnsi="Times New Roman"/>
          <w:b/>
          <w:i/>
          <w:sz w:val="24"/>
          <w:szCs w:val="24"/>
        </w:rPr>
      </w:pPr>
      <w:r>
        <w:rPr>
          <w:rFonts w:ascii="Times New Roman" w:hAnsi="Times New Roman"/>
          <w:b/>
          <w:i/>
          <w:sz w:val="24"/>
          <w:szCs w:val="24"/>
        </w:rPr>
        <w:t xml:space="preserve">ОП 08 </w:t>
      </w:r>
      <w:r w:rsidRPr="000701A0">
        <w:rPr>
          <w:rFonts w:ascii="Times New Roman" w:hAnsi="Times New Roman"/>
          <w:b/>
          <w:i/>
          <w:sz w:val="24"/>
          <w:szCs w:val="24"/>
        </w:rPr>
        <w:t>ПРАВОВОЕ ОБЕСПЕЧЕНИЕ ПРОФЕССИОНАЛЬНОЙ ДЕЯТЕЛЬНОСТИ</w:t>
      </w:r>
    </w:p>
    <w:p w:rsidR="006A7D5C" w:rsidRPr="000701A0" w:rsidRDefault="006A7D5C" w:rsidP="00604DBE">
      <w:pPr>
        <w:jc w:val="center"/>
        <w:rPr>
          <w:rFonts w:ascii="Times New Roman" w:hAnsi="Times New Roman"/>
          <w:b/>
          <w:i/>
          <w:sz w:val="24"/>
          <w:szCs w:val="24"/>
        </w:rPr>
      </w:pPr>
    </w:p>
    <w:p w:rsidR="006A7D5C" w:rsidRPr="000701A0" w:rsidRDefault="006A7D5C" w:rsidP="00604DBE">
      <w:pPr>
        <w:jc w:val="center"/>
        <w:rPr>
          <w:rFonts w:ascii="Times New Roman" w:hAnsi="Times New Roman"/>
          <w:b/>
          <w:i/>
          <w:sz w:val="24"/>
          <w:szCs w:val="24"/>
        </w:rPr>
      </w:pPr>
    </w:p>
    <w:p w:rsidR="006A7D5C" w:rsidRPr="00414C20"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rPr>
          <w:rFonts w:ascii="Times New Roman" w:hAnsi="Times New Roman"/>
          <w:b/>
          <w:i/>
        </w:rPr>
      </w:pPr>
    </w:p>
    <w:p w:rsidR="006A7D5C" w:rsidRDefault="006A7D5C" w:rsidP="00604DBE">
      <w:pPr>
        <w:tabs>
          <w:tab w:val="left" w:pos="3390"/>
        </w:tabs>
        <w:rPr>
          <w:rFonts w:ascii="Times New Roman" w:hAnsi="Times New Roman"/>
          <w:b/>
          <w:i/>
        </w:rPr>
      </w:pPr>
    </w:p>
    <w:p w:rsidR="006A7D5C" w:rsidRDefault="006A7D5C" w:rsidP="00604DBE">
      <w:pPr>
        <w:rPr>
          <w:rFonts w:ascii="Times New Roman" w:hAnsi="Times New Roman"/>
          <w:b/>
          <w:i/>
        </w:rPr>
      </w:pPr>
    </w:p>
    <w:p w:rsidR="006A7D5C" w:rsidRPr="00414C20" w:rsidRDefault="006A7D5C" w:rsidP="00604DBE">
      <w:pPr>
        <w:rPr>
          <w:rFonts w:ascii="Times New Roman" w:hAnsi="Times New Roman"/>
          <w:b/>
          <w:i/>
        </w:rPr>
      </w:pPr>
    </w:p>
    <w:p w:rsidR="006A7D5C" w:rsidRPr="000701A0" w:rsidRDefault="006A7D5C" w:rsidP="00604DBE">
      <w:pPr>
        <w:jc w:val="center"/>
        <w:rPr>
          <w:rFonts w:ascii="Times New Roman" w:hAnsi="Times New Roman"/>
          <w:b/>
          <w:i/>
          <w:sz w:val="24"/>
          <w:szCs w:val="24"/>
          <w:vertAlign w:val="superscript"/>
        </w:rPr>
      </w:pPr>
      <w:r w:rsidRPr="000701A0">
        <w:rPr>
          <w:rFonts w:ascii="Times New Roman" w:hAnsi="Times New Roman"/>
          <w:b/>
          <w:bCs/>
          <w:i/>
          <w:sz w:val="24"/>
          <w:szCs w:val="24"/>
        </w:rPr>
        <w:t>2018 г.</w:t>
      </w:r>
      <w:r w:rsidRPr="000701A0">
        <w:rPr>
          <w:rFonts w:ascii="Times New Roman" w:hAnsi="Times New Roman"/>
          <w:b/>
          <w:bCs/>
          <w:i/>
          <w:sz w:val="24"/>
          <w:szCs w:val="24"/>
        </w:rPr>
        <w:br w:type="page"/>
      </w:r>
    </w:p>
    <w:p w:rsidR="006A7D5C" w:rsidRPr="000701A0" w:rsidRDefault="006A7D5C" w:rsidP="00604DBE">
      <w:pPr>
        <w:jc w:val="center"/>
        <w:rPr>
          <w:rFonts w:ascii="Times New Roman" w:hAnsi="Times New Roman"/>
          <w:b/>
          <w:i/>
          <w:sz w:val="24"/>
          <w:szCs w:val="24"/>
        </w:rPr>
      </w:pPr>
      <w:r w:rsidRPr="000701A0">
        <w:rPr>
          <w:rFonts w:ascii="Times New Roman" w:hAnsi="Times New Roman"/>
          <w:b/>
          <w:i/>
          <w:sz w:val="24"/>
          <w:szCs w:val="24"/>
        </w:rPr>
        <w:lastRenderedPageBreak/>
        <w:t>СОДЕРЖАНИЕ</w:t>
      </w:r>
    </w:p>
    <w:p w:rsidR="006A7D5C" w:rsidRPr="000701A0"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1.ОБЩАЯ ХАРАКТЕРИСТИКА ПРИМЕРНОЙ РАБОЧЕЙ     ПРОГРАММЫ УЧЕБНОЙ ДИСЦИПЛИНЫ</w:t>
            </w:r>
          </w:p>
        </w:tc>
        <w:tc>
          <w:tcPr>
            <w:tcW w:w="1854" w:type="dxa"/>
          </w:tcPr>
          <w:p w:rsidR="006A7D5C" w:rsidRPr="000701A0" w:rsidRDefault="006A7D5C" w:rsidP="009936FA">
            <w:pPr>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2.СТРУКТУРА И СОДЕРЖАНИЕ УЧЕБНОЙ ДИСЦИПЛИНЫ</w:t>
            </w:r>
          </w:p>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3.УСЛОВИЯ РЕАЛИЗАЦИИ УЧЕБНОЙ ДИСЦИПЛИНЫ</w:t>
            </w:r>
          </w:p>
        </w:tc>
        <w:tc>
          <w:tcPr>
            <w:tcW w:w="1854" w:type="dxa"/>
          </w:tcPr>
          <w:p w:rsidR="006A7D5C" w:rsidRPr="000701A0" w:rsidRDefault="006A7D5C" w:rsidP="009936FA">
            <w:pPr>
              <w:ind w:left="644"/>
              <w:rPr>
                <w:rFonts w:ascii="Times New Roman" w:hAnsi="Times New Roman"/>
                <w:b/>
                <w:sz w:val="24"/>
                <w:szCs w:val="24"/>
              </w:rPr>
            </w:pPr>
          </w:p>
        </w:tc>
      </w:tr>
      <w:tr w:rsidR="006A7D5C" w:rsidRPr="000701A0" w:rsidTr="009936FA">
        <w:tc>
          <w:tcPr>
            <w:tcW w:w="7501" w:type="dxa"/>
          </w:tcPr>
          <w:p w:rsidR="006A7D5C" w:rsidRPr="000701A0" w:rsidRDefault="006A7D5C" w:rsidP="009936FA">
            <w:pPr>
              <w:suppressAutoHyphens/>
              <w:ind w:left="284"/>
              <w:jc w:val="both"/>
              <w:rPr>
                <w:rFonts w:ascii="Times New Roman" w:hAnsi="Times New Roman"/>
                <w:b/>
                <w:sz w:val="24"/>
                <w:szCs w:val="24"/>
              </w:rPr>
            </w:pPr>
            <w:r w:rsidRPr="000701A0">
              <w:rPr>
                <w:rFonts w:ascii="Times New Roman" w:hAnsi="Times New Roman"/>
                <w:b/>
                <w:sz w:val="24"/>
                <w:szCs w:val="24"/>
              </w:rPr>
              <w:t>4.КОНТРОЛЬ И ОЦЕНКА РЕЗУЛЬТАТОВ ОСВОЕНИЯ УЧЕБНОЙ ДИСЦИПЛИНЫ</w:t>
            </w:r>
          </w:p>
          <w:p w:rsidR="006A7D5C" w:rsidRPr="000701A0" w:rsidRDefault="006A7D5C" w:rsidP="009936FA">
            <w:pPr>
              <w:suppressAutoHyphens/>
              <w:jc w:val="both"/>
              <w:rPr>
                <w:rFonts w:ascii="Times New Roman" w:hAnsi="Times New Roman"/>
                <w:b/>
                <w:sz w:val="24"/>
                <w:szCs w:val="24"/>
              </w:rPr>
            </w:pPr>
          </w:p>
        </w:tc>
        <w:tc>
          <w:tcPr>
            <w:tcW w:w="1854" w:type="dxa"/>
          </w:tcPr>
          <w:p w:rsidR="006A7D5C" w:rsidRPr="000701A0" w:rsidRDefault="006A7D5C" w:rsidP="009936FA">
            <w:pPr>
              <w:rPr>
                <w:rFonts w:ascii="Times New Roman" w:hAnsi="Times New Roman"/>
                <w:b/>
                <w:sz w:val="24"/>
                <w:szCs w:val="24"/>
              </w:rPr>
            </w:pPr>
          </w:p>
        </w:tc>
      </w:tr>
    </w:tbl>
    <w:p w:rsidR="006A7D5C" w:rsidRPr="000701A0" w:rsidRDefault="006A7D5C" w:rsidP="00604DBE">
      <w:pPr>
        <w:jc w:val="center"/>
        <w:rPr>
          <w:rFonts w:ascii="Times New Roman" w:hAnsi="Times New Roman"/>
          <w:b/>
          <w:i/>
          <w:sz w:val="24"/>
          <w:szCs w:val="24"/>
        </w:rPr>
      </w:pPr>
      <w:r w:rsidRPr="00414C20">
        <w:rPr>
          <w:rFonts w:ascii="Times New Roman" w:hAnsi="Times New Roman"/>
          <w:b/>
          <w:i/>
          <w:u w:val="single"/>
        </w:rPr>
        <w:br w:type="page"/>
      </w:r>
      <w:r w:rsidRPr="000701A0">
        <w:rPr>
          <w:rFonts w:ascii="Times New Roman" w:hAnsi="Times New Roman"/>
          <w:b/>
          <w:i/>
          <w:sz w:val="24"/>
          <w:szCs w:val="24"/>
        </w:rPr>
        <w:lastRenderedPageBreak/>
        <w:t>1. ОБЩАЯ ХАРАКТЕРИСТИКА ПРИМЕРНОЙ РАБОЧЕЙ ПРОГРАММЫ УЧЕБНОЙ ДИСЦИПЛИНЫ ПРАВОВОЕ ОБЕСПЕЧЕНИЕ ПРОФЕССИОНАЛЬНОЙ ДЕЯТЕЛЬНОСТИ</w:t>
      </w:r>
    </w:p>
    <w:p w:rsidR="006A7D5C" w:rsidRPr="000701A0" w:rsidRDefault="006A7D5C" w:rsidP="00604DBE">
      <w:pPr>
        <w:suppressAutoHyphens/>
        <w:spacing w:after="0"/>
        <w:rPr>
          <w:rFonts w:ascii="Times New Roman" w:hAnsi="Times New Roman"/>
          <w:i/>
          <w:sz w:val="24"/>
          <w:szCs w:val="24"/>
        </w:rPr>
      </w:pPr>
    </w:p>
    <w:p w:rsidR="006A7D5C" w:rsidRPr="002D348A"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«Правовое обеспечение профессиональной деятельности»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для </w:t>
      </w:r>
      <w:r w:rsidRPr="004E4D90">
        <w:rPr>
          <w:rFonts w:ascii="Times New Roman" w:hAnsi="Times New Roman"/>
          <w:sz w:val="24"/>
          <w:szCs w:val="24"/>
        </w:rPr>
        <w:t>общестроительной отрасли</w:t>
      </w:r>
      <w:r>
        <w:rPr>
          <w:rFonts w:ascii="Times New Roman" w:hAnsi="Times New Roman"/>
          <w:sz w:val="24"/>
          <w:szCs w:val="24"/>
        </w:rPr>
        <w:t>.</w:t>
      </w:r>
      <w:r w:rsidRPr="002D348A">
        <w:rPr>
          <w:rFonts w:ascii="Times New Roman" w:hAnsi="Times New Roman"/>
          <w:sz w:val="24"/>
          <w:szCs w:val="24"/>
        </w:rPr>
        <w:t xml:space="preserve"> </w:t>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sz w:val="24"/>
          <w:szCs w:val="24"/>
        </w:rPr>
        <w:tab/>
        <w:t>Учебная дисциплина «</w:t>
      </w:r>
      <w:r>
        <w:rPr>
          <w:rFonts w:ascii="Times New Roman" w:hAnsi="Times New Roman"/>
          <w:sz w:val="24"/>
          <w:szCs w:val="24"/>
        </w:rPr>
        <w:t>Правовое обеспечение профессиональной деятельности</w:t>
      </w:r>
      <w:r w:rsidRPr="002D348A">
        <w:rPr>
          <w:rFonts w:ascii="Times New Roman" w:hAnsi="Times New Roman"/>
          <w:sz w:val="24"/>
          <w:szCs w:val="24"/>
        </w:rPr>
        <w:t xml:space="preserve">» обеспечивает формирование </w:t>
      </w:r>
      <w:r>
        <w:rPr>
          <w:rFonts w:ascii="Times New Roman" w:hAnsi="Times New Roman"/>
          <w:sz w:val="24"/>
          <w:szCs w:val="24"/>
        </w:rPr>
        <w:t xml:space="preserve">профессиональных и </w:t>
      </w:r>
      <w:r w:rsidRPr="002D348A">
        <w:rPr>
          <w:rFonts w:ascii="Times New Roman" w:hAnsi="Times New Roman"/>
          <w:sz w:val="24"/>
          <w:szCs w:val="24"/>
        </w:rPr>
        <w:t xml:space="preserve">общих компетенций по всем </w:t>
      </w:r>
      <w:r>
        <w:rPr>
          <w:rFonts w:ascii="Times New Roman" w:hAnsi="Times New Roman"/>
          <w:sz w:val="24"/>
          <w:szCs w:val="24"/>
        </w:rPr>
        <w:t xml:space="preserve">видам деятельности ФГОС по </w:t>
      </w:r>
      <w:r w:rsidRPr="002D348A">
        <w:rPr>
          <w:rFonts w:ascii="Times New Roman" w:hAnsi="Times New Roman"/>
          <w:sz w:val="24"/>
          <w:szCs w:val="24"/>
        </w:rPr>
        <w:t xml:space="preserve">специальности  </w:t>
      </w:r>
      <w:r>
        <w:rPr>
          <w:rFonts w:ascii="Times New Roman" w:hAnsi="Times New Roman"/>
          <w:sz w:val="24"/>
          <w:szCs w:val="24"/>
        </w:rPr>
        <w:t>23.02.04 Техническая эксплуатация подъемно-транспортных, строительных, дорожных машин и оборудования (по отраслям).</w:t>
      </w:r>
    </w:p>
    <w:p w:rsidR="006A7D5C" w:rsidRPr="00BC3366"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1171B">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1171B">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0701A0" w:rsidRDefault="006A7D5C" w:rsidP="00604DBE">
      <w:pPr>
        <w:suppressAutoHyphens/>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8"/>
        <w:gridCol w:w="3300"/>
        <w:gridCol w:w="3640"/>
      </w:tblGrid>
      <w:tr w:rsidR="006A7D5C" w:rsidRPr="00830B53" w:rsidTr="006E7C7A">
        <w:trPr>
          <w:trHeight w:val="649"/>
        </w:trPr>
        <w:tc>
          <w:tcPr>
            <w:tcW w:w="2308"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 xml:space="preserve">Код </w:t>
            </w:r>
          </w:p>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ПК, ОК</w:t>
            </w:r>
          </w:p>
        </w:tc>
        <w:tc>
          <w:tcPr>
            <w:tcW w:w="3300"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Умения</w:t>
            </w:r>
          </w:p>
        </w:tc>
        <w:tc>
          <w:tcPr>
            <w:tcW w:w="3640"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Знания</w:t>
            </w:r>
          </w:p>
        </w:tc>
      </w:tr>
      <w:tr w:rsidR="006A7D5C" w:rsidRPr="00FE1D10" w:rsidTr="006E7C7A">
        <w:trPr>
          <w:trHeight w:val="5021"/>
        </w:trPr>
        <w:tc>
          <w:tcPr>
            <w:tcW w:w="2308" w:type="dxa"/>
          </w:tcPr>
          <w:p w:rsidR="006A7D5C" w:rsidRDefault="006A7D5C" w:rsidP="009936FA">
            <w:pPr>
              <w:suppressAutoHyphens/>
              <w:jc w:val="both"/>
              <w:rPr>
                <w:rFonts w:ascii="Times New Roman" w:hAnsi="Times New Roman"/>
                <w:sz w:val="24"/>
                <w:szCs w:val="24"/>
              </w:rPr>
            </w:pPr>
            <w:r w:rsidRPr="00E74C2C">
              <w:rPr>
                <w:rFonts w:ascii="Times New Roman" w:hAnsi="Times New Roman"/>
                <w:iCs/>
                <w:sz w:val="24"/>
                <w:szCs w:val="24"/>
              </w:rPr>
              <w:t>ОК 01</w:t>
            </w:r>
            <w:r>
              <w:rPr>
                <w:rFonts w:ascii="Times New Roman" w:hAnsi="Times New Roman"/>
                <w:iCs/>
                <w:sz w:val="24"/>
                <w:szCs w:val="24"/>
              </w:rPr>
              <w:t xml:space="preserve"> – ОК 09</w:t>
            </w:r>
            <w:r w:rsidRPr="00E74C2C">
              <w:rPr>
                <w:rFonts w:ascii="Times New Roman" w:hAnsi="Times New Roman"/>
                <w:iCs/>
                <w:sz w:val="24"/>
                <w:szCs w:val="24"/>
              </w:rPr>
              <w:t xml:space="preserve"> </w:t>
            </w:r>
          </w:p>
          <w:p w:rsidR="006A7D5C" w:rsidRDefault="006A7D5C" w:rsidP="00905C31">
            <w:pPr>
              <w:suppressAutoHyphens/>
              <w:rPr>
                <w:rFonts w:ascii="Times New Roman" w:hAnsi="Times New Roman"/>
                <w:sz w:val="24"/>
                <w:szCs w:val="24"/>
              </w:rPr>
            </w:pPr>
            <w:r>
              <w:rPr>
                <w:rFonts w:ascii="Times New Roman" w:hAnsi="Times New Roman"/>
                <w:sz w:val="24"/>
                <w:szCs w:val="24"/>
              </w:rPr>
              <w:t>ПК 1.1-</w:t>
            </w:r>
            <w:r w:rsidRPr="006E7C7A">
              <w:rPr>
                <w:rFonts w:ascii="Times New Roman" w:hAnsi="Times New Roman"/>
                <w:sz w:val="24"/>
                <w:szCs w:val="24"/>
              </w:rPr>
              <w:t xml:space="preserve">ПК 1.3, </w:t>
            </w:r>
          </w:p>
          <w:p w:rsidR="006A7D5C" w:rsidRPr="006E7C7A" w:rsidRDefault="006A7D5C" w:rsidP="00905C31">
            <w:pPr>
              <w:suppressAutoHyphens/>
              <w:rPr>
                <w:rFonts w:ascii="Times New Roman" w:hAnsi="Times New Roman"/>
                <w:sz w:val="24"/>
                <w:szCs w:val="24"/>
                <w:lang w:eastAsia="en-US"/>
              </w:rPr>
            </w:pPr>
            <w:r w:rsidRPr="006E7C7A">
              <w:rPr>
                <w:rFonts w:ascii="Times New Roman" w:hAnsi="Times New Roman"/>
                <w:sz w:val="24"/>
                <w:szCs w:val="24"/>
              </w:rPr>
              <w:t xml:space="preserve">ПК 2.1 </w:t>
            </w:r>
            <w:r w:rsidRPr="006E7C7A">
              <w:rPr>
                <w:rFonts w:ascii="Times New Roman" w:hAnsi="Times New Roman"/>
                <w:sz w:val="24"/>
                <w:szCs w:val="24"/>
                <w:lang w:eastAsia="en-US"/>
              </w:rPr>
              <w:t xml:space="preserve">- </w:t>
            </w:r>
            <w:r w:rsidRPr="006E7C7A">
              <w:rPr>
                <w:rFonts w:ascii="Times New Roman" w:hAnsi="Times New Roman"/>
                <w:sz w:val="24"/>
                <w:szCs w:val="24"/>
              </w:rPr>
              <w:t>ПК 2.4</w:t>
            </w:r>
            <w:r w:rsidRPr="006E7C7A">
              <w:rPr>
                <w:rFonts w:ascii="Times New Roman" w:hAnsi="Times New Roman"/>
                <w:i/>
                <w:sz w:val="24"/>
                <w:szCs w:val="24"/>
              </w:rPr>
              <w:t xml:space="preserve"> </w:t>
            </w:r>
          </w:p>
          <w:p w:rsidR="006A7D5C" w:rsidRPr="006E7C7A" w:rsidRDefault="006A7D5C" w:rsidP="006E7C7A">
            <w:pPr>
              <w:suppressAutoHyphens/>
              <w:spacing w:after="0" w:line="240" w:lineRule="auto"/>
              <w:rPr>
                <w:rFonts w:ascii="Times New Roman" w:hAnsi="Times New Roman"/>
                <w:i/>
                <w:sz w:val="24"/>
                <w:szCs w:val="24"/>
              </w:rPr>
            </w:pPr>
            <w:r w:rsidRPr="006E7C7A">
              <w:rPr>
                <w:rFonts w:ascii="Times New Roman" w:hAnsi="Times New Roman"/>
                <w:sz w:val="24"/>
                <w:szCs w:val="24"/>
              </w:rPr>
              <w:t>ПК 3.1-ПК 3.4</w:t>
            </w:r>
            <w:r w:rsidRPr="00787B65">
              <w:rPr>
                <w:i/>
              </w:rPr>
              <w:t xml:space="preserve"> </w:t>
            </w:r>
          </w:p>
        </w:tc>
        <w:tc>
          <w:tcPr>
            <w:tcW w:w="3300" w:type="dxa"/>
          </w:tcPr>
          <w:p w:rsidR="006A7D5C" w:rsidRPr="006E7C7A" w:rsidRDefault="006A7D5C" w:rsidP="00905C31">
            <w:pPr>
              <w:suppressAutoHyphens/>
              <w:spacing w:after="0" w:line="240" w:lineRule="auto"/>
              <w:jc w:val="both"/>
              <w:rPr>
                <w:rFonts w:ascii="Times New Roman" w:hAnsi="Times New Roman"/>
                <w:sz w:val="24"/>
                <w:szCs w:val="24"/>
                <w:lang w:eastAsia="en-US"/>
              </w:rPr>
            </w:pPr>
            <w:r w:rsidRPr="006E7C7A">
              <w:rPr>
                <w:rFonts w:ascii="Times New Roman" w:hAnsi="Times New Roman"/>
                <w:sz w:val="24"/>
                <w:szCs w:val="24"/>
              </w:rPr>
              <w:t>- защищать свои права в соответствии с трудовым законодательством;</w:t>
            </w:r>
          </w:p>
          <w:p w:rsidR="006A7D5C" w:rsidRPr="006E7C7A" w:rsidRDefault="006A7D5C" w:rsidP="00E83912">
            <w:pPr>
              <w:spacing w:after="0" w:line="240" w:lineRule="auto"/>
              <w:jc w:val="both"/>
              <w:rPr>
                <w:rFonts w:ascii="Times New Roman" w:hAnsi="Times New Roman"/>
                <w:sz w:val="24"/>
                <w:szCs w:val="24"/>
              </w:rPr>
            </w:pPr>
            <w:r w:rsidRPr="006E7C7A">
              <w:rPr>
                <w:rFonts w:ascii="Times New Roman" w:hAnsi="Times New Roman"/>
                <w:sz w:val="24"/>
                <w:szCs w:val="24"/>
              </w:rPr>
              <w:t>- осуществлять проф. деятельность в соответствии с законодательством РФ (анализировать и оценивать результаты и последствия деятельности (бездействия) с правовой точки зрения; использовать нормативно-правовые акты, регламентирующие профессиональную деятельность)</w:t>
            </w:r>
          </w:p>
          <w:p w:rsidR="006A7D5C" w:rsidRPr="006E7C7A" w:rsidRDefault="006A7D5C" w:rsidP="00BC4B2D">
            <w:pPr>
              <w:pStyle w:val="af4"/>
              <w:jc w:val="both"/>
              <w:rPr>
                <w:sz w:val="24"/>
                <w:szCs w:val="24"/>
              </w:rPr>
            </w:pPr>
          </w:p>
          <w:p w:rsidR="006A7D5C" w:rsidRPr="00E83912" w:rsidRDefault="006A7D5C" w:rsidP="009936FA">
            <w:pPr>
              <w:suppressAutoHyphens/>
              <w:jc w:val="both"/>
              <w:rPr>
                <w:rFonts w:ascii="Times New Roman" w:hAnsi="Times New Roman"/>
                <w:sz w:val="24"/>
                <w:szCs w:val="24"/>
              </w:rPr>
            </w:pPr>
          </w:p>
        </w:tc>
        <w:tc>
          <w:tcPr>
            <w:tcW w:w="3640" w:type="dxa"/>
          </w:tcPr>
          <w:p w:rsidR="006A7D5C" w:rsidRPr="006E7C7A" w:rsidRDefault="006A7D5C" w:rsidP="00905C31">
            <w:pPr>
              <w:spacing w:line="288" w:lineRule="auto"/>
              <w:rPr>
                <w:rFonts w:ascii="Times New Roman" w:hAnsi="Times New Roman"/>
                <w:sz w:val="24"/>
                <w:szCs w:val="24"/>
              </w:rPr>
            </w:pPr>
            <w:r w:rsidRPr="006E7C7A">
              <w:rPr>
                <w:rFonts w:ascii="Times New Roman" w:hAnsi="Times New Roman"/>
                <w:sz w:val="24"/>
                <w:szCs w:val="24"/>
              </w:rPr>
              <w:sym w:font="SymbolPS" w:char="F02D"/>
            </w:r>
            <w:r w:rsidRPr="006E7C7A">
              <w:rPr>
                <w:rFonts w:ascii="Times New Roman" w:hAnsi="Times New Roman"/>
                <w:sz w:val="24"/>
                <w:szCs w:val="24"/>
              </w:rPr>
              <w:t xml:space="preserve"> права и обязанности работников в сфере профессиональной деятельности;</w:t>
            </w:r>
          </w:p>
          <w:p w:rsidR="006A7D5C" w:rsidRPr="006E7C7A" w:rsidRDefault="006A7D5C" w:rsidP="006E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sz w:val="24"/>
                <w:szCs w:val="24"/>
              </w:rPr>
            </w:pPr>
            <w:r w:rsidRPr="006E7C7A">
              <w:rPr>
                <w:rFonts w:ascii="Times New Roman" w:hAnsi="Times New Roman"/>
                <w:sz w:val="24"/>
                <w:szCs w:val="24"/>
              </w:rPr>
              <w:sym w:font="SymbolPS" w:char="F02D"/>
            </w:r>
            <w:r w:rsidRPr="006E7C7A">
              <w:rPr>
                <w:rFonts w:ascii="Times New Roman" w:hAnsi="Times New Roman"/>
                <w:sz w:val="24"/>
                <w:szCs w:val="24"/>
              </w:rPr>
              <w:t> законодательные акты и другие нормативные документы, регулирующие правоотношения в процессе профессиональной деятельности (основные положения Конституции РФ, Трудового кодекса РФ, Федерального закона «О железнодорожном транспорте в РФ» ФЗ «Устава железнодорожного транспорта РФ»)</w:t>
            </w:r>
          </w:p>
        </w:tc>
      </w:tr>
    </w:tbl>
    <w:p w:rsidR="006A7D5C" w:rsidRDefault="006A7D5C" w:rsidP="00604DBE">
      <w:pPr>
        <w:suppressAutoHyphens/>
        <w:rPr>
          <w:rFonts w:ascii="Times New Roman" w:hAnsi="Times New Roman"/>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lastRenderedPageBreak/>
        <w:t>2. СТРУКТУРА И СОДЕРЖАНИЕ УЧЕБНОЙ ДИСЦИПЛИНЫ</w:t>
      </w:r>
    </w:p>
    <w:p w:rsidR="006A7D5C" w:rsidRPr="000701A0" w:rsidRDefault="006A7D5C" w:rsidP="00604DBE">
      <w:pPr>
        <w:suppressAutoHyphens/>
        <w:rPr>
          <w:rFonts w:ascii="Times New Roman" w:hAnsi="Times New Roman"/>
          <w:b/>
          <w:sz w:val="24"/>
          <w:szCs w:val="24"/>
        </w:rPr>
      </w:pPr>
      <w:r w:rsidRPr="000701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Вид учебной работы</w:t>
            </w:r>
          </w:p>
        </w:tc>
        <w:tc>
          <w:tcPr>
            <w:tcW w:w="927"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Объем часов</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b/>
                <w:sz w:val="24"/>
                <w:szCs w:val="24"/>
              </w:rPr>
            </w:pPr>
            <w:r w:rsidRPr="000701A0">
              <w:rPr>
                <w:rFonts w:ascii="Times New Roman" w:hAnsi="Times New Roman"/>
                <w:b/>
                <w:sz w:val="24"/>
                <w:szCs w:val="24"/>
              </w:rPr>
              <w:t>Объем образовательной программы учебной дисциплины</w:t>
            </w:r>
          </w:p>
        </w:tc>
        <w:tc>
          <w:tcPr>
            <w:tcW w:w="927" w:type="pct"/>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iCs/>
                <w:sz w:val="24"/>
                <w:szCs w:val="24"/>
              </w:rPr>
              <w:t>32</w:t>
            </w:r>
          </w:p>
        </w:tc>
      </w:tr>
      <w:tr w:rsidR="006A7D5C" w:rsidRPr="000701A0" w:rsidTr="009936FA">
        <w:trPr>
          <w:trHeight w:val="490"/>
        </w:trPr>
        <w:tc>
          <w:tcPr>
            <w:tcW w:w="5000" w:type="pct"/>
            <w:gridSpan w:val="2"/>
            <w:vAlign w:val="center"/>
          </w:tcPr>
          <w:p w:rsidR="006A7D5C" w:rsidRPr="000701A0" w:rsidRDefault="006A7D5C" w:rsidP="009936FA">
            <w:pPr>
              <w:suppressAutoHyphens/>
              <w:rPr>
                <w:rFonts w:ascii="Times New Roman" w:hAnsi="Times New Roman"/>
                <w:iCs/>
                <w:sz w:val="24"/>
                <w:szCs w:val="24"/>
              </w:rPr>
            </w:pPr>
            <w:r w:rsidRPr="000701A0">
              <w:rPr>
                <w:rFonts w:ascii="Times New Roman" w:hAnsi="Times New Roman"/>
                <w:sz w:val="24"/>
                <w:szCs w:val="24"/>
              </w:rPr>
              <w:t>в том числе:</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теоретическое обучение</w:t>
            </w:r>
          </w:p>
        </w:tc>
        <w:tc>
          <w:tcPr>
            <w:tcW w:w="927" w:type="pct"/>
            <w:vAlign w:val="center"/>
          </w:tcPr>
          <w:p w:rsidR="006A7D5C" w:rsidRPr="000701A0" w:rsidRDefault="006A7D5C" w:rsidP="00B862CA">
            <w:pPr>
              <w:suppressAutoHyphens/>
              <w:rPr>
                <w:rFonts w:ascii="Times New Roman" w:hAnsi="Times New Roman"/>
                <w:iCs/>
                <w:sz w:val="24"/>
                <w:szCs w:val="24"/>
              </w:rPr>
            </w:pPr>
            <w:r w:rsidRPr="000701A0">
              <w:rPr>
                <w:rFonts w:ascii="Times New Roman" w:hAnsi="Times New Roman"/>
                <w:iCs/>
                <w:sz w:val="24"/>
                <w:szCs w:val="24"/>
              </w:rPr>
              <w:t>2</w:t>
            </w:r>
            <w:r w:rsidR="00B862CA">
              <w:rPr>
                <w:rFonts w:ascii="Times New Roman" w:hAnsi="Times New Roman"/>
                <w:iCs/>
                <w:sz w:val="24"/>
                <w:szCs w:val="24"/>
              </w:rPr>
              <w:t>4</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0701A0" w:rsidRDefault="006A7D5C" w:rsidP="009936FA">
            <w:pPr>
              <w:suppressAutoHyphens/>
              <w:rPr>
                <w:rFonts w:ascii="Times New Roman" w:hAnsi="Times New Roman"/>
                <w:sz w:val="24"/>
                <w:szCs w:val="24"/>
              </w:rPr>
            </w:pPr>
            <w:r w:rsidRPr="000701A0">
              <w:rPr>
                <w:rFonts w:ascii="Times New Roman" w:hAnsi="Times New Roman"/>
                <w:sz w:val="24"/>
                <w:szCs w:val="24"/>
              </w:rPr>
              <w:t xml:space="preserve">практические занятия </w:t>
            </w:r>
          </w:p>
        </w:tc>
        <w:tc>
          <w:tcPr>
            <w:tcW w:w="927" w:type="pct"/>
            <w:vAlign w:val="center"/>
          </w:tcPr>
          <w:p w:rsidR="006A7D5C" w:rsidRPr="000701A0" w:rsidRDefault="00B862CA" w:rsidP="009936FA">
            <w:pPr>
              <w:suppressAutoHyphens/>
              <w:rPr>
                <w:rFonts w:ascii="Times New Roman" w:hAnsi="Times New Roman"/>
                <w:iCs/>
                <w:sz w:val="24"/>
                <w:szCs w:val="24"/>
              </w:rPr>
            </w:pPr>
            <w:r>
              <w:rPr>
                <w:rFonts w:ascii="Times New Roman" w:hAnsi="Times New Roman"/>
                <w:iCs/>
                <w:sz w:val="24"/>
                <w:szCs w:val="24"/>
              </w:rPr>
              <w:t>8</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Pr="000701A0"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0701A0" w:rsidTr="009936FA">
        <w:trPr>
          <w:trHeight w:val="490"/>
        </w:trPr>
        <w:tc>
          <w:tcPr>
            <w:tcW w:w="4073" w:type="pct"/>
            <w:vAlign w:val="center"/>
          </w:tcPr>
          <w:p w:rsidR="006A7D5C" w:rsidRPr="00674ED5" w:rsidRDefault="006A7D5C" w:rsidP="009936FA">
            <w:pPr>
              <w:suppressAutoHyphens/>
              <w:rPr>
                <w:rFonts w:ascii="Times New Roman" w:hAnsi="Times New Roman"/>
                <w:sz w:val="24"/>
                <w:szCs w:val="24"/>
              </w:rPr>
            </w:pPr>
            <w:r w:rsidRPr="00674ED5">
              <w:rPr>
                <w:rFonts w:ascii="Times New Roman" w:hAnsi="Times New Roman"/>
                <w:sz w:val="24"/>
                <w:szCs w:val="24"/>
              </w:rPr>
              <w:t>Самостоятельная работа</w:t>
            </w:r>
            <w:r w:rsidRPr="00674ED5">
              <w:rPr>
                <w:rStyle w:val="ab"/>
                <w:rFonts w:ascii="Times New Roman" w:hAnsi="Times New Roman"/>
                <w:sz w:val="24"/>
                <w:szCs w:val="24"/>
              </w:rPr>
              <w:footnoteReference w:id="68"/>
            </w:r>
          </w:p>
        </w:tc>
        <w:tc>
          <w:tcPr>
            <w:tcW w:w="927" w:type="pct"/>
            <w:vAlign w:val="center"/>
          </w:tcPr>
          <w:p w:rsidR="006A7D5C" w:rsidRPr="000701A0" w:rsidRDefault="006A7D5C" w:rsidP="009936FA">
            <w:pPr>
              <w:suppressAutoHyphens/>
              <w:rPr>
                <w:rFonts w:ascii="Times New Roman" w:hAnsi="Times New Roman"/>
                <w:iCs/>
                <w:sz w:val="24"/>
                <w:szCs w:val="24"/>
              </w:rPr>
            </w:pPr>
          </w:p>
        </w:tc>
      </w:tr>
      <w:tr w:rsidR="006A7D5C" w:rsidRPr="000701A0" w:rsidTr="00A4770E">
        <w:trPr>
          <w:trHeight w:val="490"/>
        </w:trPr>
        <w:tc>
          <w:tcPr>
            <w:tcW w:w="4073" w:type="pct"/>
            <w:vAlign w:val="center"/>
          </w:tcPr>
          <w:p w:rsidR="006A7D5C" w:rsidRPr="000701A0" w:rsidRDefault="006A7D5C" w:rsidP="009936FA">
            <w:pPr>
              <w:suppressAutoHyphens/>
              <w:rPr>
                <w:rFonts w:ascii="Times New Roman" w:hAnsi="Times New Roman"/>
                <w:b/>
                <w:iCs/>
                <w:sz w:val="24"/>
                <w:szCs w:val="24"/>
              </w:rPr>
            </w:pPr>
            <w:r w:rsidRPr="000701A0">
              <w:rPr>
                <w:rFonts w:ascii="Times New Roman" w:hAnsi="Times New Roman"/>
                <w:b/>
                <w:iCs/>
                <w:sz w:val="24"/>
                <w:szCs w:val="24"/>
              </w:rPr>
              <w:t xml:space="preserve">Промежуточная аттестация </w:t>
            </w:r>
          </w:p>
        </w:tc>
        <w:tc>
          <w:tcPr>
            <w:tcW w:w="927" w:type="pct"/>
            <w:vAlign w:val="center"/>
          </w:tcPr>
          <w:p w:rsidR="006A7D5C" w:rsidRPr="000701A0" w:rsidRDefault="006A7D5C" w:rsidP="009936FA">
            <w:pPr>
              <w:suppressAutoHyphens/>
              <w:rPr>
                <w:rFonts w:ascii="Times New Roman" w:hAnsi="Times New Roman"/>
                <w:b/>
                <w:iCs/>
                <w:sz w:val="24"/>
                <w:szCs w:val="24"/>
              </w:rPr>
            </w:pPr>
            <w:r>
              <w:rPr>
                <w:rFonts w:ascii="Times New Roman" w:hAnsi="Times New Roman"/>
                <w:b/>
                <w:iCs/>
                <w:sz w:val="24"/>
                <w:szCs w:val="24"/>
              </w:rPr>
              <w:t>*</w:t>
            </w:r>
          </w:p>
        </w:tc>
      </w:tr>
    </w:tbl>
    <w:p w:rsidR="006A7D5C" w:rsidRPr="00414C20" w:rsidRDefault="006A7D5C" w:rsidP="00604DBE">
      <w:pPr>
        <w:rPr>
          <w:rFonts w:ascii="Times New Roman" w:hAnsi="Times New Roman"/>
          <w:b/>
          <w:i/>
        </w:rPr>
        <w:sectPr w:rsidR="006A7D5C" w:rsidRPr="00414C20" w:rsidSect="00B2092E">
          <w:footerReference w:type="even" r:id="rId76"/>
          <w:footerReference w:type="default" r:id="rId77"/>
          <w:pgSz w:w="11906" w:h="16838"/>
          <w:pgMar w:top="1134" w:right="850" w:bottom="284" w:left="1701" w:header="708" w:footer="708" w:gutter="0"/>
          <w:cols w:space="720"/>
          <w:docGrid w:linePitch="299"/>
        </w:sectPr>
      </w:pPr>
    </w:p>
    <w:p w:rsidR="006A7D5C" w:rsidRPr="00414C20" w:rsidRDefault="006A7D5C" w:rsidP="00604DBE">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p w:rsidR="006A7D5C" w:rsidRPr="00414C20" w:rsidRDefault="006A7D5C" w:rsidP="00604DBE">
      <w:pPr>
        <w:rPr>
          <w:rFonts w:ascii="Times New Roman" w:hAnsi="Times New Roman"/>
          <w:b/>
          <w:bCs/>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
        <w:gridCol w:w="9754"/>
        <w:gridCol w:w="11"/>
        <w:gridCol w:w="2100"/>
        <w:gridCol w:w="1479"/>
      </w:tblGrid>
      <w:tr w:rsidR="006A7D5C" w:rsidRPr="00354E8E" w:rsidTr="00D51496">
        <w:trPr>
          <w:trHeight w:val="20"/>
        </w:trPr>
        <w:tc>
          <w:tcPr>
            <w:tcW w:w="209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B39A7">
              <w:rPr>
                <w:rFonts w:ascii="Times New Roman" w:hAnsi="Times New Roman"/>
                <w:b/>
                <w:bCs/>
                <w:sz w:val="24"/>
                <w:szCs w:val="24"/>
              </w:rPr>
              <w:t>Наименование разделов и тем</w:t>
            </w: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B39A7">
              <w:rPr>
                <w:rFonts w:ascii="Times New Roman" w:hAnsi="Times New Roman"/>
                <w:b/>
                <w:bCs/>
              </w:rPr>
              <w:t>Содержание учебного материала и формы организации деятельности обучающихся</w:t>
            </w:r>
          </w:p>
        </w:tc>
        <w:tc>
          <w:tcPr>
            <w:tcW w:w="210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B39A7">
              <w:rPr>
                <w:rFonts w:ascii="Times New Roman" w:hAnsi="Times New Roman"/>
                <w:b/>
                <w:bCs/>
                <w:sz w:val="24"/>
                <w:szCs w:val="24"/>
              </w:rPr>
              <w:t>Объем часов</w:t>
            </w:r>
          </w:p>
        </w:tc>
        <w:tc>
          <w:tcPr>
            <w:tcW w:w="147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rPr>
            </w:pPr>
            <w:r w:rsidRPr="00FB39A7">
              <w:rPr>
                <w:rFonts w:ascii="Times New Roman" w:hAnsi="Times New Roman"/>
                <w:b/>
                <w:bCs/>
              </w:rPr>
              <w:t>Коды компетенций, формированию которых способствует элемент программы</w:t>
            </w:r>
          </w:p>
        </w:tc>
      </w:tr>
      <w:tr w:rsidR="006A7D5C" w:rsidRPr="00354E8E" w:rsidTr="00D51496">
        <w:trPr>
          <w:trHeight w:val="20"/>
        </w:trPr>
        <w:tc>
          <w:tcPr>
            <w:tcW w:w="209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B39A7">
              <w:rPr>
                <w:rFonts w:ascii="Times New Roman" w:hAnsi="Times New Roman"/>
                <w:b/>
                <w:bCs/>
                <w:sz w:val="24"/>
                <w:szCs w:val="24"/>
              </w:rPr>
              <w:t>1</w:t>
            </w: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B39A7">
              <w:rPr>
                <w:rFonts w:ascii="Times New Roman" w:hAnsi="Times New Roman"/>
                <w:b/>
                <w:bCs/>
                <w:sz w:val="24"/>
                <w:szCs w:val="24"/>
              </w:rPr>
              <w:t>2</w:t>
            </w:r>
          </w:p>
        </w:tc>
        <w:tc>
          <w:tcPr>
            <w:tcW w:w="210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B39A7">
              <w:rPr>
                <w:rFonts w:ascii="Times New Roman" w:hAnsi="Times New Roman"/>
                <w:b/>
                <w:bCs/>
                <w:sz w:val="24"/>
                <w:szCs w:val="24"/>
              </w:rPr>
              <w:t>3</w:t>
            </w:r>
          </w:p>
        </w:tc>
        <w:tc>
          <w:tcPr>
            <w:tcW w:w="1479"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B39A7">
              <w:rPr>
                <w:rFonts w:ascii="Times New Roman" w:hAnsi="Times New Roman"/>
                <w:b/>
                <w:bCs/>
                <w:sz w:val="24"/>
                <w:szCs w:val="24"/>
              </w:rPr>
              <w:t>4</w:t>
            </w:r>
          </w:p>
        </w:tc>
      </w:tr>
      <w:tr w:rsidR="006A7D5C" w:rsidRPr="00F41D4B" w:rsidTr="00D51496">
        <w:trPr>
          <w:trHeight w:val="718"/>
        </w:trPr>
        <w:tc>
          <w:tcPr>
            <w:tcW w:w="2095"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41D4B">
              <w:rPr>
                <w:rFonts w:ascii="Times New Roman" w:hAnsi="Times New Roman"/>
                <w:b/>
                <w:bCs/>
                <w:sz w:val="24"/>
                <w:szCs w:val="24"/>
              </w:rPr>
              <w:t>Раздел 1. Основы гражданского права РФ</w:t>
            </w:r>
          </w:p>
        </w:tc>
        <w:tc>
          <w:tcPr>
            <w:tcW w:w="9765"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100" w:type="dxa"/>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41D4B">
              <w:rPr>
                <w:rFonts w:ascii="Times New Roman" w:hAnsi="Times New Roman"/>
                <w:b/>
                <w:bCs/>
                <w:sz w:val="24"/>
                <w:szCs w:val="24"/>
              </w:rPr>
              <w:t>8</w:t>
            </w:r>
          </w:p>
        </w:tc>
        <w:tc>
          <w:tcPr>
            <w:tcW w:w="1479" w:type="dxa"/>
            <w:shd w:val="clear" w:color="auto" w:fill="C0C0C0"/>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D51496">
        <w:trPr>
          <w:trHeight w:val="643"/>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Тема 1.1.</w:t>
            </w:r>
            <w:r w:rsidRPr="00FB39A7">
              <w:rPr>
                <w:rFonts w:ascii="Times New Roman" w:hAnsi="Times New Roman"/>
                <w:bCs/>
                <w:sz w:val="24"/>
                <w:szCs w:val="24"/>
              </w:rPr>
              <w:t xml:space="preserve"> </w:t>
            </w:r>
            <w:r w:rsidRPr="00FB39A7">
              <w:rPr>
                <w:rFonts w:ascii="Times New Roman" w:hAnsi="Times New Roman"/>
                <w:b/>
                <w:bCs/>
                <w:sz w:val="24"/>
                <w:szCs w:val="24"/>
              </w:rPr>
              <w:t>Понятие, источники и принципы гражданского права РФ</w:t>
            </w: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0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51496"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D51496">
              <w:rPr>
                <w:rFonts w:ascii="Times New Roman" w:hAnsi="Times New Roman"/>
                <w:b/>
                <w:bCs/>
                <w:sz w:val="24"/>
                <w:szCs w:val="24"/>
              </w:rPr>
              <w:t>2</w:t>
            </w:r>
          </w:p>
        </w:tc>
        <w:tc>
          <w:tcPr>
            <w:tcW w:w="1479"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B39A7">
              <w:rPr>
                <w:rFonts w:ascii="Times New Roman" w:hAnsi="Times New Roman"/>
                <w:bCs/>
                <w:sz w:val="24"/>
                <w:szCs w:val="24"/>
              </w:rPr>
              <w:t>ОК 1-9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D51496">
        <w:trPr>
          <w:trHeight w:val="288"/>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9765" w:type="dxa"/>
            <w:gridSpan w:val="2"/>
          </w:tcPr>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Общие положения об объектах и субъектах гражданского права.</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Организационно-правовые формы осуществления предпринимательской деятельности (порядок создания, реорганизации и ликвидации субъектов предпринимательской деятельности)</w:t>
            </w:r>
          </w:p>
        </w:tc>
        <w:tc>
          <w:tcPr>
            <w:tcW w:w="210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D51496">
        <w:trPr>
          <w:trHeight w:val="1322"/>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
                <w:bCs/>
                <w:sz w:val="24"/>
                <w:szCs w:val="24"/>
              </w:rPr>
              <w:lastRenderedPageBreak/>
              <w:t>Тема 1.2. Общее положение о договоре</w:t>
            </w: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0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51496"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D51496">
              <w:rPr>
                <w:rFonts w:ascii="Times New Roman" w:hAnsi="Times New Roman"/>
                <w:b/>
                <w:bCs/>
                <w:sz w:val="24"/>
                <w:szCs w:val="24"/>
              </w:rPr>
              <w:t>2</w:t>
            </w:r>
          </w:p>
        </w:tc>
        <w:tc>
          <w:tcPr>
            <w:tcW w:w="1479" w:type="dxa"/>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B39A7">
              <w:rPr>
                <w:rFonts w:ascii="Times New Roman" w:hAnsi="Times New Roman"/>
                <w:bCs/>
                <w:sz w:val="24"/>
                <w:szCs w:val="24"/>
              </w:rPr>
              <w:t>ОК 1-9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D51496">
        <w:trPr>
          <w:trHeight w:val="302"/>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9765" w:type="dxa"/>
            <w:gridSpan w:val="2"/>
          </w:tcPr>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Понятие, значение и содержание договора.</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Классификация договоров.</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Заключение договора.</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Основания для изменения и расторжения договора.</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B39A7">
              <w:rPr>
                <w:rFonts w:ascii="Times New Roman" w:hAnsi="Times New Roman"/>
                <w:bCs/>
                <w:sz w:val="24"/>
                <w:szCs w:val="24"/>
              </w:rPr>
              <w:t>Перечень основных договоров, предусмотренных ГК РФ</w:t>
            </w:r>
          </w:p>
        </w:tc>
        <w:tc>
          <w:tcPr>
            <w:tcW w:w="210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D51496">
        <w:trPr>
          <w:trHeight w:val="806"/>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pacing w:val="-4"/>
                <w:sz w:val="24"/>
                <w:szCs w:val="24"/>
              </w:rPr>
            </w:pPr>
            <w:r w:rsidRPr="00FB39A7">
              <w:rPr>
                <w:rFonts w:ascii="Times New Roman" w:hAnsi="Times New Roman"/>
                <w:b/>
                <w:bCs/>
                <w:spacing w:val="-4"/>
                <w:sz w:val="24"/>
                <w:szCs w:val="24"/>
              </w:rPr>
              <w:t xml:space="preserve">Тема 1.3. Отдельные виды обязательств в гражданском праве, их краткая характеристика </w:t>
            </w: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tc>
        <w:tc>
          <w:tcPr>
            <w:tcW w:w="210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51496"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4</w:t>
            </w:r>
          </w:p>
        </w:tc>
        <w:tc>
          <w:tcPr>
            <w:tcW w:w="1479"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B39A7">
              <w:rPr>
                <w:rFonts w:ascii="Times New Roman" w:hAnsi="Times New Roman"/>
                <w:bCs/>
                <w:sz w:val="24"/>
                <w:szCs w:val="24"/>
              </w:rPr>
              <w:t>ОК 1-9</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B39A7">
              <w:rPr>
                <w:rFonts w:ascii="Times New Roman" w:hAnsi="Times New Roman"/>
                <w:bCs/>
                <w:sz w:val="24"/>
                <w:szCs w:val="24"/>
              </w:rPr>
              <w:t>ПК 1.1-1.3</w:t>
            </w:r>
          </w:p>
        </w:tc>
      </w:tr>
      <w:tr w:rsidR="006A7D5C" w:rsidRPr="00354E8E" w:rsidTr="000D73BF">
        <w:trPr>
          <w:trHeight w:val="418"/>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pacing w:val="-4"/>
                <w:sz w:val="24"/>
                <w:szCs w:val="24"/>
              </w:rPr>
            </w:pPr>
          </w:p>
        </w:tc>
        <w:tc>
          <w:tcPr>
            <w:tcW w:w="9765" w:type="dxa"/>
            <w:gridSpan w:val="2"/>
          </w:tcPr>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FB39A7">
              <w:rPr>
                <w:rFonts w:ascii="Times New Roman" w:hAnsi="Times New Roman"/>
                <w:bCs/>
                <w:sz w:val="24"/>
                <w:szCs w:val="24"/>
              </w:rPr>
              <w:t>Общие положения договора аренды: договор проката, аренда транспортных средств, зданий и сооружений, предприятий и финансовая аренда.</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FB39A7">
              <w:rPr>
                <w:rFonts w:ascii="Times New Roman" w:hAnsi="Times New Roman"/>
                <w:bCs/>
                <w:sz w:val="24"/>
                <w:szCs w:val="24"/>
              </w:rPr>
              <w:t>Общие положения договора подряда: договоры бытового, строительного подряда, подряд на выполнение проектных и изыскательских работ, подрядные работы для государственных нужд.</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FB39A7">
              <w:rPr>
                <w:rFonts w:ascii="Times New Roman" w:hAnsi="Times New Roman"/>
                <w:bCs/>
                <w:sz w:val="24"/>
                <w:szCs w:val="24"/>
              </w:rPr>
              <w:t>Транспортные договоры: договоры перевозки грузов, перевозки пассажиров и договор транспортной экспедиции.</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FB39A7">
              <w:rPr>
                <w:rFonts w:ascii="Times New Roman" w:hAnsi="Times New Roman"/>
                <w:bCs/>
                <w:sz w:val="24"/>
                <w:szCs w:val="24"/>
              </w:rPr>
              <w:t>Кредитные и расчетные обязательства: договор займа, кредитный договор, факторинг (договор под уступку денежного требования), договоры банковского вклада и банковского счета, расчетные обязательства.</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FB39A7">
              <w:rPr>
                <w:rFonts w:ascii="Times New Roman" w:hAnsi="Times New Roman"/>
                <w:bCs/>
                <w:sz w:val="24"/>
                <w:szCs w:val="24"/>
              </w:rPr>
              <w:lastRenderedPageBreak/>
              <w:t>Договор поручения.</w:t>
            </w:r>
          </w:p>
          <w:p w:rsidR="006A7D5C" w:rsidRPr="00FB39A7" w:rsidRDefault="006A7D5C" w:rsidP="00D5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Cs/>
                <w:sz w:val="24"/>
                <w:szCs w:val="24"/>
              </w:rPr>
              <w:t>Договор возмездного оказания услуг</w:t>
            </w:r>
          </w:p>
        </w:tc>
        <w:tc>
          <w:tcPr>
            <w:tcW w:w="210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0D73BF">
        <w:trPr>
          <w:trHeight w:val="772"/>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9765" w:type="dxa"/>
            <w:gridSpan w:val="2"/>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Составление договоров по отдельным видам обязательств (по выбору) в гражданском праве</w:t>
            </w:r>
          </w:p>
        </w:tc>
        <w:tc>
          <w:tcPr>
            <w:tcW w:w="210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2</w:t>
            </w:r>
          </w:p>
        </w:tc>
        <w:tc>
          <w:tcPr>
            <w:tcW w:w="1479"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F41D4B" w:rsidTr="00D51496">
        <w:trPr>
          <w:trHeight w:val="1656"/>
        </w:trPr>
        <w:tc>
          <w:tcPr>
            <w:tcW w:w="2095"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41D4B">
              <w:rPr>
                <w:rFonts w:ascii="Times New Roman" w:hAnsi="Times New Roman"/>
                <w:b/>
                <w:bCs/>
                <w:sz w:val="24"/>
                <w:szCs w:val="24"/>
              </w:rPr>
              <w:t>Раздел 2. Формы и средства государственного регулирования правоотно-шений в профес-сиональной деятельности</w:t>
            </w:r>
          </w:p>
        </w:tc>
        <w:tc>
          <w:tcPr>
            <w:tcW w:w="9765"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00" w:type="dxa"/>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41D4B">
              <w:rPr>
                <w:rFonts w:ascii="Times New Roman" w:hAnsi="Times New Roman"/>
                <w:b/>
                <w:bCs/>
                <w:sz w:val="24"/>
                <w:szCs w:val="24"/>
              </w:rPr>
              <w:t>10</w:t>
            </w:r>
          </w:p>
        </w:tc>
        <w:tc>
          <w:tcPr>
            <w:tcW w:w="1479" w:type="dxa"/>
            <w:shd w:val="clear" w:color="auto" w:fill="C0C0C0"/>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DD420F">
        <w:trPr>
          <w:trHeight w:val="928"/>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pacing w:val="-2"/>
                <w:sz w:val="24"/>
                <w:szCs w:val="24"/>
              </w:rPr>
            </w:pPr>
            <w:r w:rsidRPr="00FB39A7">
              <w:rPr>
                <w:rFonts w:ascii="Times New Roman" w:hAnsi="Times New Roman"/>
                <w:b/>
                <w:bCs/>
                <w:spacing w:val="-2"/>
                <w:sz w:val="24"/>
                <w:szCs w:val="24"/>
              </w:rPr>
              <w:t>Тема 2.1. Нормативные акты и нормативные документы</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0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D420F"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DD420F">
              <w:rPr>
                <w:rFonts w:ascii="Times New Roman" w:hAnsi="Times New Roman"/>
                <w:b/>
                <w:bCs/>
                <w:sz w:val="24"/>
                <w:szCs w:val="24"/>
              </w:rPr>
              <w:t>6</w:t>
            </w:r>
          </w:p>
        </w:tc>
        <w:tc>
          <w:tcPr>
            <w:tcW w:w="1479" w:type="dxa"/>
            <w:vMerge w:val="restart"/>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ОК 1 </w:t>
            </w:r>
            <w:r>
              <w:rPr>
                <w:rFonts w:ascii="Times New Roman" w:hAnsi="Times New Roman" w:cs="Times New Roman"/>
                <w:sz w:val="24"/>
                <w:szCs w:val="24"/>
              </w:rPr>
              <w:t>–</w:t>
            </w:r>
            <w:r w:rsidRPr="00FB39A7">
              <w:rPr>
                <w:rFonts w:ascii="Times New Roman" w:hAnsi="Times New Roman" w:cs="Times New Roman"/>
                <w:sz w:val="24"/>
                <w:szCs w:val="24"/>
              </w:rPr>
              <w:t xml:space="preserve"> 9</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ПК 1.1 </w:t>
            </w:r>
            <w:r>
              <w:rPr>
                <w:rFonts w:ascii="Times New Roman" w:hAnsi="Times New Roman" w:cs="Times New Roman"/>
                <w:sz w:val="24"/>
                <w:szCs w:val="24"/>
              </w:rPr>
              <w:t>–</w:t>
            </w:r>
            <w:r w:rsidRPr="00FB39A7">
              <w:rPr>
                <w:rFonts w:ascii="Times New Roman" w:hAnsi="Times New Roman" w:cs="Times New Roman"/>
                <w:sz w:val="24"/>
                <w:szCs w:val="24"/>
              </w:rPr>
              <w:t xml:space="preserve"> 1.3,</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2.1 </w:t>
            </w:r>
            <w:r>
              <w:rPr>
                <w:rFonts w:ascii="Times New Roman" w:hAnsi="Times New Roman" w:cs="Times New Roman"/>
                <w:sz w:val="24"/>
                <w:szCs w:val="24"/>
              </w:rPr>
              <w:t>–</w:t>
            </w:r>
            <w:r w:rsidRPr="00FB39A7">
              <w:rPr>
                <w:rFonts w:ascii="Times New Roman" w:hAnsi="Times New Roman" w:cs="Times New Roman"/>
                <w:sz w:val="24"/>
                <w:szCs w:val="24"/>
              </w:rPr>
              <w:t xml:space="preserve"> 2.4,</w:t>
            </w:r>
          </w:p>
          <w:p w:rsidR="006A7D5C" w:rsidRPr="00FB39A7" w:rsidRDefault="006A7D5C" w:rsidP="009936FA">
            <w:pPr>
              <w:rPr>
                <w:rFonts w:ascii="Times New Roman" w:hAnsi="Times New Roman"/>
                <w:sz w:val="24"/>
                <w:szCs w:val="24"/>
              </w:rPr>
            </w:pPr>
            <w:r>
              <w:rPr>
                <w:rFonts w:ascii="Times New Roman" w:hAnsi="Times New Roman"/>
                <w:sz w:val="24"/>
                <w:szCs w:val="24"/>
              </w:rPr>
              <w:t>3.1 – 3.4</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0D73BF">
        <w:trPr>
          <w:trHeight w:val="418"/>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pacing w:val="-2"/>
                <w:sz w:val="24"/>
                <w:szCs w:val="24"/>
              </w:rPr>
            </w:pPr>
          </w:p>
        </w:tc>
        <w:tc>
          <w:tcPr>
            <w:tcW w:w="9765" w:type="dxa"/>
            <w:gridSpan w:val="2"/>
          </w:tcPr>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Конституция РФ.</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Гражданский кодекс РФ.</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Гражданско-процессуальный кодекс РФ.</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ФЗ «Об охране окружающей среды».</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ФЗ «О пожарной безопасности».</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ФЗ «О техническом регулировании».</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Cs/>
                <w:sz w:val="24"/>
                <w:szCs w:val="24"/>
              </w:rPr>
              <w:lastRenderedPageBreak/>
              <w:t>Закон РФ «О защите прав потребителей»</w:t>
            </w:r>
          </w:p>
        </w:tc>
        <w:tc>
          <w:tcPr>
            <w:tcW w:w="210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vMerge/>
            <w:shd w:val="clear" w:color="auto" w:fill="FFFFFF"/>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47582D">
        <w:trPr>
          <w:trHeight w:val="1071"/>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765" w:type="dxa"/>
            <w:gridSpan w:val="2"/>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Работа с нормативно-правовыми актами, составление таблицы  отличий в правовом регулировании деятельности отраслей транспорта</w:t>
            </w:r>
          </w:p>
        </w:tc>
        <w:tc>
          <w:tcPr>
            <w:tcW w:w="210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2</w:t>
            </w:r>
          </w:p>
        </w:tc>
        <w:tc>
          <w:tcPr>
            <w:tcW w:w="1479"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0D73BF">
        <w:trPr>
          <w:trHeight w:val="469"/>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Тема 2.2. Закон РФ «О защите прав потребителей». Общие положения. Государственная и общественная защита прав потребителей</w:t>
            </w: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0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D420F"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DD420F">
              <w:rPr>
                <w:rFonts w:ascii="Times New Roman" w:hAnsi="Times New Roman"/>
                <w:b/>
                <w:bCs/>
                <w:sz w:val="24"/>
                <w:szCs w:val="24"/>
              </w:rPr>
              <w:t>4</w:t>
            </w:r>
          </w:p>
        </w:tc>
        <w:tc>
          <w:tcPr>
            <w:tcW w:w="1479"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ОК 1 </w:t>
            </w:r>
            <w:r>
              <w:rPr>
                <w:rFonts w:ascii="Times New Roman" w:hAnsi="Times New Roman" w:cs="Times New Roman"/>
                <w:sz w:val="24"/>
                <w:szCs w:val="24"/>
              </w:rPr>
              <w:t>–</w:t>
            </w:r>
            <w:r w:rsidRPr="00FB39A7">
              <w:rPr>
                <w:rFonts w:ascii="Times New Roman" w:hAnsi="Times New Roman" w:cs="Times New Roman"/>
                <w:sz w:val="24"/>
                <w:szCs w:val="24"/>
              </w:rPr>
              <w:t xml:space="preserve"> 9</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ПК 1.1 </w:t>
            </w:r>
            <w:r>
              <w:rPr>
                <w:rFonts w:ascii="Times New Roman" w:hAnsi="Times New Roman" w:cs="Times New Roman"/>
                <w:sz w:val="24"/>
                <w:szCs w:val="24"/>
              </w:rPr>
              <w:t>–</w:t>
            </w:r>
            <w:r w:rsidRPr="00FB39A7">
              <w:rPr>
                <w:rFonts w:ascii="Times New Roman" w:hAnsi="Times New Roman" w:cs="Times New Roman"/>
                <w:sz w:val="24"/>
                <w:szCs w:val="24"/>
              </w:rPr>
              <w:t xml:space="preserve"> 1.3,</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2.1 </w:t>
            </w:r>
            <w:r>
              <w:rPr>
                <w:rFonts w:ascii="Times New Roman" w:hAnsi="Times New Roman" w:cs="Times New Roman"/>
                <w:sz w:val="24"/>
                <w:szCs w:val="24"/>
              </w:rPr>
              <w:t>–</w:t>
            </w:r>
            <w:r w:rsidRPr="00FB39A7">
              <w:rPr>
                <w:rFonts w:ascii="Times New Roman" w:hAnsi="Times New Roman" w:cs="Times New Roman"/>
                <w:sz w:val="24"/>
                <w:szCs w:val="24"/>
              </w:rPr>
              <w:t xml:space="preserve"> 2.4,</w:t>
            </w:r>
          </w:p>
          <w:p w:rsidR="006A7D5C" w:rsidRPr="00FB39A7" w:rsidRDefault="006A7D5C" w:rsidP="009936FA">
            <w:pPr>
              <w:rPr>
                <w:rFonts w:ascii="Times New Roman" w:hAnsi="Times New Roman"/>
                <w:sz w:val="24"/>
                <w:szCs w:val="24"/>
              </w:rPr>
            </w:pPr>
            <w:r>
              <w:rPr>
                <w:rFonts w:ascii="Times New Roman" w:hAnsi="Times New Roman"/>
                <w:sz w:val="24"/>
                <w:szCs w:val="24"/>
              </w:rPr>
              <w:t>3.1 – 3.4</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DD420F">
        <w:trPr>
          <w:trHeight w:val="1192"/>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9765" w:type="dxa"/>
            <w:gridSpan w:val="2"/>
          </w:tcPr>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Право потребителя на получение информации о товаре, работах и услугах.</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Ответственность за непредоставление потребителю необходимой информации о товаре, работах и услугах.</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Cs/>
                <w:sz w:val="24"/>
                <w:szCs w:val="24"/>
              </w:rPr>
              <w:t>Нормы о защите прав потребителей</w:t>
            </w:r>
          </w:p>
        </w:tc>
        <w:tc>
          <w:tcPr>
            <w:tcW w:w="210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47582D">
        <w:trPr>
          <w:trHeight w:val="1118"/>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765" w:type="dxa"/>
            <w:gridSpan w:val="2"/>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Решение задач по теме: «Удовлетворение требований потребителей в добровольном и судебном порядке»</w:t>
            </w:r>
          </w:p>
        </w:tc>
        <w:tc>
          <w:tcPr>
            <w:tcW w:w="2100"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2</w:t>
            </w:r>
          </w:p>
        </w:tc>
        <w:tc>
          <w:tcPr>
            <w:tcW w:w="1479"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F41D4B" w:rsidTr="00D51496">
        <w:trPr>
          <w:trHeight w:val="20"/>
        </w:trPr>
        <w:tc>
          <w:tcPr>
            <w:tcW w:w="2095"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41D4B">
              <w:rPr>
                <w:rFonts w:ascii="Times New Roman" w:hAnsi="Times New Roman"/>
                <w:b/>
                <w:bCs/>
                <w:sz w:val="24"/>
                <w:szCs w:val="24"/>
              </w:rPr>
              <w:t>Раздел 3. Правовое регулирование трудовых отношений</w:t>
            </w:r>
          </w:p>
        </w:tc>
        <w:tc>
          <w:tcPr>
            <w:tcW w:w="9765"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00" w:type="dxa"/>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41D4B">
              <w:rPr>
                <w:rFonts w:ascii="Times New Roman" w:hAnsi="Times New Roman"/>
                <w:b/>
                <w:bCs/>
                <w:sz w:val="24"/>
                <w:szCs w:val="24"/>
              </w:rPr>
              <w:t>12</w:t>
            </w:r>
          </w:p>
        </w:tc>
        <w:tc>
          <w:tcPr>
            <w:tcW w:w="1479" w:type="dxa"/>
            <w:shd w:val="clear" w:color="auto" w:fill="C0C0C0"/>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DD420F">
        <w:trPr>
          <w:trHeight w:val="1290"/>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 xml:space="preserve">Тема 3.1. Правовое регулирование трудового </w:t>
            </w:r>
            <w:r w:rsidRPr="00FB39A7">
              <w:rPr>
                <w:rFonts w:ascii="Times New Roman" w:hAnsi="Times New Roman"/>
                <w:b/>
                <w:bCs/>
                <w:sz w:val="24"/>
                <w:szCs w:val="24"/>
              </w:rPr>
              <w:lastRenderedPageBreak/>
              <w:t>договора. Понятие трудового договора</w:t>
            </w:r>
          </w:p>
        </w:tc>
        <w:tc>
          <w:tcPr>
            <w:tcW w:w="9765"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lastRenderedPageBreak/>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00"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D420F"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DD420F">
              <w:rPr>
                <w:rFonts w:ascii="Times New Roman" w:hAnsi="Times New Roman"/>
                <w:b/>
                <w:bCs/>
                <w:sz w:val="24"/>
                <w:szCs w:val="24"/>
              </w:rPr>
              <w:t>4</w:t>
            </w:r>
          </w:p>
        </w:tc>
        <w:tc>
          <w:tcPr>
            <w:tcW w:w="1479"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ОК 1 </w:t>
            </w:r>
            <w:r>
              <w:rPr>
                <w:rFonts w:ascii="Times New Roman" w:hAnsi="Times New Roman" w:cs="Times New Roman"/>
                <w:sz w:val="24"/>
                <w:szCs w:val="24"/>
              </w:rPr>
              <w:t>–</w:t>
            </w:r>
            <w:r w:rsidRPr="00FB39A7">
              <w:rPr>
                <w:rFonts w:ascii="Times New Roman" w:hAnsi="Times New Roman" w:cs="Times New Roman"/>
                <w:sz w:val="24"/>
                <w:szCs w:val="24"/>
              </w:rPr>
              <w:t xml:space="preserve"> 9</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ПК 1.1 </w:t>
            </w:r>
            <w:r>
              <w:rPr>
                <w:rFonts w:ascii="Times New Roman" w:hAnsi="Times New Roman" w:cs="Times New Roman"/>
                <w:sz w:val="24"/>
                <w:szCs w:val="24"/>
              </w:rPr>
              <w:t>–</w:t>
            </w:r>
            <w:r w:rsidRPr="00FB39A7">
              <w:rPr>
                <w:rFonts w:ascii="Times New Roman" w:hAnsi="Times New Roman" w:cs="Times New Roman"/>
                <w:sz w:val="24"/>
                <w:szCs w:val="24"/>
              </w:rPr>
              <w:t xml:space="preserve"> </w:t>
            </w:r>
            <w:r w:rsidRPr="00FB39A7">
              <w:rPr>
                <w:rFonts w:ascii="Times New Roman" w:hAnsi="Times New Roman" w:cs="Times New Roman"/>
                <w:sz w:val="24"/>
                <w:szCs w:val="24"/>
              </w:rPr>
              <w:lastRenderedPageBreak/>
              <w:t>1.3,</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2.1 </w:t>
            </w:r>
            <w:r>
              <w:rPr>
                <w:rFonts w:ascii="Times New Roman" w:hAnsi="Times New Roman" w:cs="Times New Roman"/>
                <w:sz w:val="24"/>
                <w:szCs w:val="24"/>
              </w:rPr>
              <w:t>–</w:t>
            </w:r>
            <w:r w:rsidRPr="00FB39A7">
              <w:rPr>
                <w:rFonts w:ascii="Times New Roman" w:hAnsi="Times New Roman" w:cs="Times New Roman"/>
                <w:sz w:val="24"/>
                <w:szCs w:val="24"/>
              </w:rPr>
              <w:t xml:space="preserve"> 2.4,</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w:t>
            </w:r>
            <w:r>
              <w:rPr>
                <w:rFonts w:ascii="Times New Roman" w:hAnsi="Times New Roman"/>
                <w:sz w:val="24"/>
                <w:szCs w:val="24"/>
              </w:rPr>
              <w:t>1 – 3.4</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DD420F">
        <w:trPr>
          <w:trHeight w:val="1290"/>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9765" w:type="dxa"/>
            <w:gridSpan w:val="2"/>
          </w:tcPr>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Понятие, принципы, функции и источники трудового законодательства.</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Содержание трудового договора.</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Заключение трудового договора.</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Cs/>
                <w:sz w:val="24"/>
                <w:szCs w:val="24"/>
              </w:rPr>
              <w:t>Основания для изменения и прекращения трудового договора</w:t>
            </w:r>
          </w:p>
        </w:tc>
        <w:tc>
          <w:tcPr>
            <w:tcW w:w="2100"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0D73BF">
        <w:trPr>
          <w:trHeight w:val="689"/>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Тема 3.2. Дис</w:t>
            </w:r>
            <w:r>
              <w:rPr>
                <w:rFonts w:ascii="Times New Roman" w:hAnsi="Times New Roman"/>
                <w:b/>
                <w:bCs/>
                <w:sz w:val="24"/>
                <w:szCs w:val="24"/>
              </w:rPr>
              <w:t>цип</w:t>
            </w:r>
            <w:r w:rsidRPr="00FB39A7">
              <w:rPr>
                <w:rFonts w:ascii="Times New Roman" w:hAnsi="Times New Roman"/>
                <w:b/>
                <w:bCs/>
                <w:sz w:val="24"/>
                <w:szCs w:val="24"/>
              </w:rPr>
              <w:t xml:space="preserve">линарная и </w:t>
            </w:r>
            <w:r>
              <w:rPr>
                <w:rFonts w:ascii="Times New Roman" w:hAnsi="Times New Roman"/>
                <w:b/>
                <w:bCs/>
                <w:sz w:val="24"/>
                <w:szCs w:val="24"/>
              </w:rPr>
              <w:t>ма</w:t>
            </w:r>
            <w:r w:rsidRPr="00FB39A7">
              <w:rPr>
                <w:rFonts w:ascii="Times New Roman" w:hAnsi="Times New Roman"/>
                <w:b/>
                <w:bCs/>
                <w:sz w:val="24"/>
                <w:szCs w:val="24"/>
              </w:rPr>
              <w:t>териальная ответственность сторон трудового договора</w:t>
            </w:r>
          </w:p>
        </w:tc>
        <w:tc>
          <w:tcPr>
            <w:tcW w:w="9754"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11"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D420F"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DD420F">
              <w:rPr>
                <w:rFonts w:ascii="Times New Roman" w:hAnsi="Times New Roman"/>
                <w:b/>
                <w:bCs/>
                <w:sz w:val="24"/>
                <w:szCs w:val="24"/>
              </w:rPr>
              <w:t>4</w:t>
            </w:r>
          </w:p>
        </w:tc>
        <w:tc>
          <w:tcPr>
            <w:tcW w:w="1479"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ОК 1 </w:t>
            </w:r>
            <w:r>
              <w:rPr>
                <w:rFonts w:ascii="Times New Roman" w:hAnsi="Times New Roman" w:cs="Times New Roman"/>
                <w:sz w:val="24"/>
                <w:szCs w:val="24"/>
              </w:rPr>
              <w:t>–</w:t>
            </w:r>
            <w:r w:rsidRPr="00FB39A7">
              <w:rPr>
                <w:rFonts w:ascii="Times New Roman" w:hAnsi="Times New Roman" w:cs="Times New Roman"/>
                <w:sz w:val="24"/>
                <w:szCs w:val="24"/>
              </w:rPr>
              <w:t xml:space="preserve"> 9</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ПК 1.1 </w:t>
            </w:r>
            <w:r>
              <w:rPr>
                <w:rFonts w:ascii="Times New Roman" w:hAnsi="Times New Roman" w:cs="Times New Roman"/>
                <w:sz w:val="24"/>
                <w:szCs w:val="24"/>
              </w:rPr>
              <w:t>–</w:t>
            </w:r>
            <w:r w:rsidRPr="00FB39A7">
              <w:rPr>
                <w:rFonts w:ascii="Times New Roman" w:hAnsi="Times New Roman" w:cs="Times New Roman"/>
                <w:sz w:val="24"/>
                <w:szCs w:val="24"/>
              </w:rPr>
              <w:t xml:space="preserve"> 1.3,</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2.1 </w:t>
            </w:r>
            <w:r>
              <w:rPr>
                <w:rFonts w:ascii="Times New Roman" w:hAnsi="Times New Roman" w:cs="Times New Roman"/>
                <w:sz w:val="24"/>
                <w:szCs w:val="24"/>
              </w:rPr>
              <w:t>–</w:t>
            </w:r>
            <w:r w:rsidRPr="00FB39A7">
              <w:rPr>
                <w:rFonts w:ascii="Times New Roman" w:hAnsi="Times New Roman" w:cs="Times New Roman"/>
                <w:sz w:val="24"/>
                <w:szCs w:val="24"/>
              </w:rPr>
              <w:t xml:space="preserve"> 2.4,</w:t>
            </w:r>
          </w:p>
          <w:p w:rsidR="006A7D5C" w:rsidRPr="00FB39A7" w:rsidRDefault="006A7D5C" w:rsidP="009936FA">
            <w:pPr>
              <w:rPr>
                <w:rFonts w:ascii="Times New Roman" w:hAnsi="Times New Roman"/>
                <w:sz w:val="24"/>
                <w:szCs w:val="24"/>
              </w:rPr>
            </w:pPr>
            <w:r>
              <w:rPr>
                <w:rFonts w:ascii="Times New Roman" w:hAnsi="Times New Roman"/>
                <w:sz w:val="24"/>
                <w:szCs w:val="24"/>
              </w:rPr>
              <w:t>3.1 – 3.4</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DD420F">
        <w:trPr>
          <w:trHeight w:val="2227"/>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9754" w:type="dxa"/>
          </w:tcPr>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Понятие и условия возникновения материальной ответственности.</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Виды материальной ответственности работника за ущерб, причиненный имуществу работодателя.</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 xml:space="preserve">Материальная ответственность работодателя перед работником. </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Порядок взыскания ущерба.</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Понятие дисциплинарного проступка.</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Виды дисциплинарных взысканий и порядок их наложения.</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Cs/>
                <w:sz w:val="24"/>
                <w:szCs w:val="24"/>
              </w:rPr>
              <w:t>Другие виды ответственности (гражданско-правовая, административная, уголовная)</w:t>
            </w:r>
          </w:p>
        </w:tc>
        <w:tc>
          <w:tcPr>
            <w:tcW w:w="2111"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DD420F">
        <w:trPr>
          <w:trHeight w:val="1250"/>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754" w:type="dxa"/>
          </w:tcPr>
          <w:p w:rsidR="006A7D5C" w:rsidRPr="00D71DBC" w:rsidRDefault="006A7D5C" w:rsidP="0047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Решение задач по теме: «Дисциплинарная и материальная ответственность работников транспорта»</w:t>
            </w:r>
          </w:p>
        </w:tc>
        <w:tc>
          <w:tcPr>
            <w:tcW w:w="2111"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791EE1"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91EE1">
              <w:rPr>
                <w:rFonts w:ascii="Times New Roman" w:hAnsi="Times New Roman"/>
                <w:b/>
                <w:bCs/>
                <w:sz w:val="24"/>
                <w:szCs w:val="24"/>
              </w:rPr>
              <w:t>2</w:t>
            </w:r>
          </w:p>
        </w:tc>
        <w:tc>
          <w:tcPr>
            <w:tcW w:w="1479"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sz w:val="24"/>
                <w:szCs w:val="24"/>
              </w:rPr>
            </w:pPr>
          </w:p>
        </w:tc>
      </w:tr>
      <w:tr w:rsidR="006A7D5C" w:rsidRPr="00354E8E" w:rsidTr="00DD420F">
        <w:trPr>
          <w:trHeight w:val="598"/>
        </w:trPr>
        <w:tc>
          <w:tcPr>
            <w:tcW w:w="2095"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 xml:space="preserve">Тема 3.3. Трудовые споры и порядок их </w:t>
            </w:r>
            <w:r w:rsidRPr="00FB39A7">
              <w:rPr>
                <w:rFonts w:ascii="Times New Roman" w:hAnsi="Times New Roman"/>
                <w:b/>
                <w:bCs/>
                <w:sz w:val="24"/>
                <w:szCs w:val="24"/>
              </w:rPr>
              <w:lastRenderedPageBreak/>
              <w:t>разрешения</w:t>
            </w:r>
          </w:p>
        </w:tc>
        <w:tc>
          <w:tcPr>
            <w:tcW w:w="9754"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lastRenderedPageBreak/>
              <w:t>Содержание учебного материала</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11" w:type="dxa"/>
            <w:gridSpan w:val="2"/>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DD420F"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DD420F">
              <w:rPr>
                <w:rFonts w:ascii="Times New Roman" w:hAnsi="Times New Roman"/>
                <w:b/>
                <w:bCs/>
                <w:sz w:val="24"/>
                <w:szCs w:val="24"/>
              </w:rPr>
              <w:t>4</w:t>
            </w:r>
          </w:p>
        </w:tc>
        <w:tc>
          <w:tcPr>
            <w:tcW w:w="1479" w:type="dxa"/>
            <w:vMerge w:val="restart"/>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ОК 1 </w:t>
            </w:r>
            <w:r>
              <w:rPr>
                <w:rFonts w:ascii="Times New Roman" w:hAnsi="Times New Roman" w:cs="Times New Roman"/>
                <w:sz w:val="24"/>
                <w:szCs w:val="24"/>
              </w:rPr>
              <w:t>–</w:t>
            </w:r>
            <w:r w:rsidRPr="00FB39A7">
              <w:rPr>
                <w:rFonts w:ascii="Times New Roman" w:hAnsi="Times New Roman" w:cs="Times New Roman"/>
                <w:sz w:val="24"/>
                <w:szCs w:val="24"/>
              </w:rPr>
              <w:t xml:space="preserve"> 9</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lastRenderedPageBreak/>
              <w:t xml:space="preserve">ПК 1.1 </w:t>
            </w:r>
            <w:r>
              <w:rPr>
                <w:rFonts w:ascii="Times New Roman" w:hAnsi="Times New Roman" w:cs="Times New Roman"/>
                <w:sz w:val="24"/>
                <w:szCs w:val="24"/>
              </w:rPr>
              <w:t>–</w:t>
            </w:r>
            <w:r w:rsidRPr="00FB39A7">
              <w:rPr>
                <w:rFonts w:ascii="Times New Roman" w:hAnsi="Times New Roman" w:cs="Times New Roman"/>
                <w:sz w:val="24"/>
                <w:szCs w:val="24"/>
              </w:rPr>
              <w:t xml:space="preserve"> 1.3,</w:t>
            </w:r>
          </w:p>
          <w:p w:rsidR="006A7D5C" w:rsidRPr="00FB39A7" w:rsidRDefault="006A7D5C" w:rsidP="009936FA">
            <w:pPr>
              <w:pStyle w:val="ConsPlusNormal"/>
              <w:rPr>
                <w:rFonts w:ascii="Times New Roman" w:hAnsi="Times New Roman" w:cs="Times New Roman"/>
                <w:sz w:val="24"/>
                <w:szCs w:val="24"/>
              </w:rPr>
            </w:pPr>
            <w:r w:rsidRPr="00FB39A7">
              <w:rPr>
                <w:rFonts w:ascii="Times New Roman" w:hAnsi="Times New Roman" w:cs="Times New Roman"/>
                <w:sz w:val="24"/>
                <w:szCs w:val="24"/>
              </w:rPr>
              <w:t xml:space="preserve">2.1 </w:t>
            </w:r>
            <w:r>
              <w:rPr>
                <w:rFonts w:ascii="Times New Roman" w:hAnsi="Times New Roman" w:cs="Times New Roman"/>
                <w:sz w:val="24"/>
                <w:szCs w:val="24"/>
              </w:rPr>
              <w:t>–</w:t>
            </w:r>
            <w:r w:rsidRPr="00FB39A7">
              <w:rPr>
                <w:rFonts w:ascii="Times New Roman" w:hAnsi="Times New Roman" w:cs="Times New Roman"/>
                <w:sz w:val="24"/>
                <w:szCs w:val="24"/>
              </w:rPr>
              <w:t xml:space="preserve"> 2.4,</w:t>
            </w:r>
          </w:p>
          <w:p w:rsidR="006A7D5C" w:rsidRPr="00FB39A7" w:rsidRDefault="006A7D5C" w:rsidP="009936FA">
            <w:pPr>
              <w:rPr>
                <w:rFonts w:ascii="Times New Roman" w:hAnsi="Times New Roman"/>
                <w:color w:val="1F497D"/>
                <w:sz w:val="24"/>
                <w:szCs w:val="24"/>
              </w:rPr>
            </w:pPr>
            <w:r>
              <w:rPr>
                <w:rFonts w:ascii="Times New Roman" w:hAnsi="Times New Roman"/>
                <w:sz w:val="24"/>
                <w:szCs w:val="24"/>
              </w:rPr>
              <w:t>3.1 – 3.4</w:t>
            </w:r>
          </w:p>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DD420F">
        <w:trPr>
          <w:trHeight w:val="2070"/>
        </w:trPr>
        <w:tc>
          <w:tcPr>
            <w:tcW w:w="2095"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9754" w:type="dxa"/>
          </w:tcPr>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Законодательство о трудовых спорах.</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Понятие и виды трудовых споров.</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Порядок разрешения индивидуальных трудовых споров.</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Коллективные трудовые споры и порядок их рассмотрения.</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Подведомственность трудовых споров суду.</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B39A7">
              <w:rPr>
                <w:rFonts w:ascii="Times New Roman" w:hAnsi="Times New Roman"/>
                <w:bCs/>
                <w:sz w:val="24"/>
                <w:szCs w:val="24"/>
              </w:rPr>
              <w:t>Сроки обращения за разрешением трудовых споров.</w:t>
            </w:r>
          </w:p>
          <w:p w:rsidR="006A7D5C" w:rsidRPr="00FB39A7" w:rsidRDefault="006A7D5C" w:rsidP="00DD4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Cs/>
                <w:sz w:val="24"/>
                <w:szCs w:val="24"/>
              </w:rPr>
              <w:t>Возложение ответственности на должностное лицо, виновное в увольнении работника</w:t>
            </w:r>
          </w:p>
        </w:tc>
        <w:tc>
          <w:tcPr>
            <w:tcW w:w="2111" w:type="dxa"/>
            <w:gridSpan w:val="2"/>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1479" w:type="dxa"/>
            <w:vMerge/>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354E8E" w:rsidTr="00F41D4B">
        <w:trPr>
          <w:trHeight w:val="255"/>
        </w:trPr>
        <w:tc>
          <w:tcPr>
            <w:tcW w:w="2088" w:type="dxa"/>
          </w:tcPr>
          <w:p w:rsidR="006A7D5C"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Раздел 4</w:t>
            </w:r>
          </w:p>
          <w:p w:rsidR="006A7D5C" w:rsidRPr="00FB39A7"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Основы административного права</w:t>
            </w:r>
          </w:p>
        </w:tc>
        <w:tc>
          <w:tcPr>
            <w:tcW w:w="9761"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111"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41D4B">
              <w:rPr>
                <w:rFonts w:ascii="Times New Roman" w:hAnsi="Times New Roman"/>
                <w:b/>
                <w:bCs/>
                <w:sz w:val="24"/>
                <w:szCs w:val="24"/>
              </w:rPr>
              <w:t>2</w:t>
            </w:r>
          </w:p>
        </w:tc>
        <w:tc>
          <w:tcPr>
            <w:tcW w:w="1479" w:type="dxa"/>
            <w:vMerge w:val="restart"/>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F41D4B">
        <w:trPr>
          <w:trHeight w:val="255"/>
        </w:trPr>
        <w:tc>
          <w:tcPr>
            <w:tcW w:w="2088" w:type="dxa"/>
          </w:tcPr>
          <w:p w:rsidR="006A7D5C"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Тема 4.1</w:t>
            </w:r>
          </w:p>
          <w:p w:rsidR="006A7D5C" w:rsidRPr="00F41D4B"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41D4B">
              <w:rPr>
                <w:rFonts w:ascii="Times New Roman" w:hAnsi="Times New Roman"/>
                <w:b/>
                <w:bCs/>
                <w:sz w:val="24"/>
                <w:szCs w:val="24"/>
              </w:rPr>
              <w:t>Административные правонарушения и административная ответственность</w:t>
            </w:r>
          </w:p>
        </w:tc>
        <w:tc>
          <w:tcPr>
            <w:tcW w:w="9761" w:type="dxa"/>
            <w:gridSpan w:val="2"/>
          </w:tcPr>
          <w:p w:rsidR="006A7D5C"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p>
          <w:p w:rsidR="006A7D5C" w:rsidRPr="00F41D4B"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r w:rsidRPr="00F41D4B">
              <w:rPr>
                <w:rFonts w:ascii="Times New Roman" w:hAnsi="Times New Roman"/>
                <w:bCs/>
                <w:sz w:val="24"/>
                <w:szCs w:val="24"/>
              </w:rPr>
              <w:t>Сущность, предмет и метод административного права.</w:t>
            </w:r>
          </w:p>
          <w:p w:rsidR="006A7D5C" w:rsidRPr="00F41D4B"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p>
          <w:p w:rsidR="006A7D5C" w:rsidRPr="00F41D4B"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r w:rsidRPr="00F41D4B">
              <w:rPr>
                <w:rFonts w:ascii="Times New Roman" w:hAnsi="Times New Roman"/>
                <w:bCs/>
                <w:sz w:val="24"/>
                <w:szCs w:val="24"/>
              </w:rPr>
              <w:t>Понятие и  признаки административной ответственности.</w:t>
            </w:r>
          </w:p>
          <w:p w:rsidR="006A7D5C" w:rsidRPr="00F41D4B"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p>
          <w:p w:rsidR="006A7D5C" w:rsidRPr="00F41D4B"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r w:rsidRPr="00F41D4B">
              <w:rPr>
                <w:rFonts w:ascii="Times New Roman" w:hAnsi="Times New Roman"/>
                <w:bCs/>
                <w:sz w:val="24"/>
                <w:szCs w:val="24"/>
              </w:rPr>
              <w:t>Административное правонарушение: субъекты и объекты.</w:t>
            </w:r>
          </w:p>
          <w:p w:rsidR="006A7D5C" w:rsidRPr="00F41D4B"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p>
          <w:p w:rsidR="006A7D5C" w:rsidRPr="00FB39A7" w:rsidRDefault="006A7D5C" w:rsidP="00F4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41D4B">
              <w:rPr>
                <w:rFonts w:ascii="Times New Roman" w:hAnsi="Times New Roman"/>
                <w:bCs/>
                <w:sz w:val="24"/>
                <w:szCs w:val="24"/>
              </w:rPr>
              <w:t>Виды административных наказаний и порядок их наложения.</w:t>
            </w:r>
          </w:p>
        </w:tc>
        <w:tc>
          <w:tcPr>
            <w:tcW w:w="2111"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41D4B">
              <w:rPr>
                <w:rFonts w:ascii="Times New Roman" w:hAnsi="Times New Roman"/>
                <w:b/>
                <w:bCs/>
                <w:sz w:val="24"/>
                <w:szCs w:val="24"/>
              </w:rPr>
              <w:t>2</w:t>
            </w:r>
          </w:p>
        </w:tc>
        <w:tc>
          <w:tcPr>
            <w:tcW w:w="1479" w:type="dxa"/>
            <w:vMerge/>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0855AE">
        <w:trPr>
          <w:trHeight w:val="20"/>
        </w:trPr>
        <w:tc>
          <w:tcPr>
            <w:tcW w:w="2088"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 w:val="24"/>
                <w:szCs w:val="24"/>
              </w:rPr>
            </w:pPr>
          </w:p>
        </w:tc>
        <w:tc>
          <w:tcPr>
            <w:tcW w:w="9761" w:type="dxa"/>
            <w:gridSpan w:val="2"/>
          </w:tcPr>
          <w:p w:rsidR="006A7D5C" w:rsidRPr="00E137ED"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E137ED">
              <w:rPr>
                <w:rFonts w:ascii="Times New Roman" w:hAnsi="Times New Roman"/>
                <w:b/>
                <w:bCs/>
                <w:sz w:val="24"/>
                <w:szCs w:val="24"/>
                <w:lang w:eastAsia="en-US"/>
              </w:rPr>
              <w:t>Промежуточная аттестация</w:t>
            </w:r>
            <w:r w:rsidRPr="00E137ED">
              <w:rPr>
                <w:rStyle w:val="ab"/>
                <w:rFonts w:ascii="Times New Roman" w:hAnsi="Times New Roman"/>
                <w:b/>
                <w:bCs/>
                <w:sz w:val="24"/>
                <w:szCs w:val="24"/>
                <w:lang w:eastAsia="en-US"/>
              </w:rPr>
              <w:footnoteReference w:id="69"/>
            </w:r>
          </w:p>
        </w:tc>
        <w:tc>
          <w:tcPr>
            <w:tcW w:w="2111"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1479" w:type="dxa"/>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6A7D5C" w:rsidRPr="00354E8E" w:rsidTr="000855AE">
        <w:trPr>
          <w:trHeight w:val="20"/>
        </w:trPr>
        <w:tc>
          <w:tcPr>
            <w:tcW w:w="2088" w:type="dxa"/>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 w:val="24"/>
                <w:szCs w:val="24"/>
              </w:rPr>
            </w:pPr>
          </w:p>
        </w:tc>
        <w:tc>
          <w:tcPr>
            <w:tcW w:w="9761" w:type="dxa"/>
            <w:gridSpan w:val="2"/>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FB39A7">
              <w:rPr>
                <w:rFonts w:ascii="Times New Roman" w:hAnsi="Times New Roman"/>
                <w:b/>
                <w:bCs/>
                <w:sz w:val="24"/>
                <w:szCs w:val="24"/>
              </w:rPr>
              <w:t>Всего</w:t>
            </w:r>
          </w:p>
        </w:tc>
        <w:tc>
          <w:tcPr>
            <w:tcW w:w="2111" w:type="dxa"/>
            <w:gridSpan w:val="2"/>
          </w:tcPr>
          <w:p w:rsidR="006A7D5C" w:rsidRPr="00F41D4B"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F41D4B">
              <w:rPr>
                <w:rFonts w:ascii="Times New Roman" w:hAnsi="Times New Roman"/>
                <w:b/>
                <w:bCs/>
                <w:sz w:val="24"/>
                <w:szCs w:val="24"/>
              </w:rPr>
              <w:t xml:space="preserve">  32 </w:t>
            </w:r>
          </w:p>
        </w:tc>
        <w:tc>
          <w:tcPr>
            <w:tcW w:w="1479" w:type="dxa"/>
            <w:shd w:val="clear" w:color="auto" w:fill="C0C0C0"/>
          </w:tcPr>
          <w:p w:rsidR="006A7D5C" w:rsidRPr="00FB39A7" w:rsidRDefault="006A7D5C" w:rsidP="00FB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bl>
    <w:p w:rsidR="006A7D5C" w:rsidRPr="00354E8E" w:rsidRDefault="006A7D5C" w:rsidP="00604D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6A7D5C" w:rsidRPr="00414C20" w:rsidRDefault="006A7D5C" w:rsidP="00604DBE">
      <w:pPr>
        <w:ind w:firstLine="709"/>
        <w:rPr>
          <w:rFonts w:ascii="Times New Roman" w:hAnsi="Times New Roman"/>
          <w:i/>
        </w:rPr>
        <w:sectPr w:rsidR="006A7D5C" w:rsidRPr="00414C20" w:rsidSect="00B2092E">
          <w:pgSz w:w="16840" w:h="11907" w:orient="landscape"/>
          <w:pgMar w:top="851" w:right="1134" w:bottom="851" w:left="992" w:header="709" w:footer="709" w:gutter="0"/>
          <w:cols w:space="720"/>
        </w:sectPr>
      </w:pPr>
    </w:p>
    <w:p w:rsidR="006A7D5C" w:rsidRPr="00B52E9A" w:rsidRDefault="006A7D5C" w:rsidP="00604DBE">
      <w:pPr>
        <w:ind w:left="1353"/>
        <w:rPr>
          <w:rFonts w:ascii="Times New Roman" w:hAnsi="Times New Roman"/>
          <w:b/>
          <w:bCs/>
          <w:sz w:val="24"/>
          <w:szCs w:val="24"/>
        </w:rPr>
      </w:pPr>
      <w:r w:rsidRPr="00B52E9A">
        <w:rPr>
          <w:rFonts w:ascii="Times New Roman" w:hAnsi="Times New Roman"/>
          <w:b/>
          <w:bCs/>
          <w:sz w:val="24"/>
          <w:szCs w:val="24"/>
        </w:rPr>
        <w:lastRenderedPageBreak/>
        <w:t>3. УСЛОВИЯ РЕАЛИЗАЦИИ ПРОГРАММЫ УЧЕБНОЙ ДИСЦИПЛИНЫ</w:t>
      </w:r>
    </w:p>
    <w:p w:rsidR="006A7D5C" w:rsidRPr="00B52E9A" w:rsidRDefault="006A7D5C" w:rsidP="00604DBE">
      <w:pPr>
        <w:suppressAutoHyphens/>
        <w:ind w:firstLine="709"/>
        <w:jc w:val="both"/>
        <w:rPr>
          <w:rFonts w:ascii="Times New Roman" w:hAnsi="Times New Roman"/>
          <w:bCs/>
          <w:sz w:val="24"/>
          <w:szCs w:val="24"/>
        </w:rPr>
      </w:pPr>
      <w:r w:rsidRPr="00B52E9A">
        <w:rPr>
          <w:rFonts w:ascii="Times New Roman" w:hAnsi="Times New Roman"/>
          <w:bCs/>
          <w:sz w:val="24"/>
          <w:szCs w:val="24"/>
        </w:rPr>
        <w:t>3.1. Для реализации программы учебной дисци</w:t>
      </w:r>
      <w:r>
        <w:rPr>
          <w:rFonts w:ascii="Times New Roman" w:hAnsi="Times New Roman"/>
          <w:bCs/>
          <w:sz w:val="24"/>
          <w:szCs w:val="24"/>
        </w:rPr>
        <w:t xml:space="preserve">плины </w:t>
      </w:r>
      <w:r w:rsidRPr="00B52E9A">
        <w:rPr>
          <w:rFonts w:ascii="Times New Roman" w:hAnsi="Times New Roman"/>
          <w:bCs/>
          <w:sz w:val="24"/>
          <w:szCs w:val="24"/>
        </w:rPr>
        <w:t>должны быть предусмотрены следующие специальные помещения:</w:t>
      </w:r>
    </w:p>
    <w:p w:rsidR="006A7D5C" w:rsidRPr="00E137ED" w:rsidRDefault="006A7D5C" w:rsidP="00604DBE">
      <w:pPr>
        <w:suppressAutoHyphens/>
        <w:ind w:firstLine="709"/>
        <w:jc w:val="both"/>
        <w:rPr>
          <w:rFonts w:ascii="Times New Roman" w:hAnsi="Times New Roman"/>
          <w:bCs/>
          <w:i/>
          <w:sz w:val="24"/>
          <w:szCs w:val="24"/>
        </w:rPr>
      </w:pPr>
      <w:r>
        <w:rPr>
          <w:rFonts w:ascii="Times New Roman" w:hAnsi="Times New Roman"/>
          <w:bCs/>
          <w:sz w:val="24"/>
          <w:szCs w:val="24"/>
        </w:rPr>
        <w:t>К</w:t>
      </w:r>
      <w:r w:rsidRPr="00B52E9A">
        <w:rPr>
          <w:rFonts w:ascii="Times New Roman" w:hAnsi="Times New Roman"/>
          <w:bCs/>
          <w:sz w:val="24"/>
          <w:szCs w:val="24"/>
        </w:rPr>
        <w:t>абинет «</w:t>
      </w:r>
      <w:r w:rsidR="00B862CA">
        <w:rPr>
          <w:rFonts w:ascii="Times New Roman" w:hAnsi="Times New Roman"/>
          <w:bCs/>
          <w:sz w:val="24"/>
          <w:szCs w:val="24"/>
        </w:rPr>
        <w:t>Социально-экономических  дисциплин</w:t>
      </w:r>
      <w:r w:rsidRPr="00B52E9A">
        <w:rPr>
          <w:rFonts w:ascii="Times New Roman" w:hAnsi="Times New Roman"/>
          <w:bCs/>
          <w:sz w:val="24"/>
          <w:szCs w:val="24"/>
        </w:rPr>
        <w:t>»</w:t>
      </w:r>
      <w:r>
        <w:rPr>
          <w:rFonts w:ascii="Times New Roman" w:hAnsi="Times New Roman"/>
          <w:bCs/>
          <w:sz w:val="24"/>
          <w:szCs w:val="24"/>
        </w:rPr>
        <w:t xml:space="preserve">, оснащенный </w:t>
      </w:r>
      <w:r w:rsidRPr="00E137ED">
        <w:rPr>
          <w:rFonts w:ascii="Times New Roman" w:hAnsi="Times New Roman"/>
          <w:bCs/>
          <w:i/>
          <w:sz w:val="24"/>
          <w:szCs w:val="24"/>
        </w:rPr>
        <w:t>оборудованием:</w:t>
      </w:r>
    </w:p>
    <w:p w:rsidR="006A7D5C" w:rsidRPr="00A6327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Cs/>
          <w:sz w:val="24"/>
          <w:szCs w:val="24"/>
        </w:rPr>
      </w:pPr>
      <w:r w:rsidRPr="00A6327D">
        <w:rPr>
          <w:rFonts w:ascii="Times New Roman" w:hAnsi="Times New Roman"/>
          <w:bCs/>
          <w:sz w:val="24"/>
          <w:szCs w:val="24"/>
        </w:rPr>
        <w:t>– посадочные места (по количеству обучающихся);</w:t>
      </w:r>
    </w:p>
    <w:p w:rsidR="006A7D5C" w:rsidRPr="00A6327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Cs/>
          <w:sz w:val="24"/>
          <w:szCs w:val="24"/>
        </w:rPr>
      </w:pPr>
      <w:r w:rsidRPr="00A6327D">
        <w:rPr>
          <w:rFonts w:ascii="Times New Roman" w:hAnsi="Times New Roman"/>
          <w:bCs/>
          <w:sz w:val="24"/>
          <w:szCs w:val="24"/>
        </w:rPr>
        <w:t>– рабочее место преподавателя;</w:t>
      </w:r>
    </w:p>
    <w:p w:rsidR="006A7D5C" w:rsidRPr="00A6327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Cs/>
          <w:sz w:val="24"/>
          <w:szCs w:val="24"/>
        </w:rPr>
      </w:pPr>
      <w:r w:rsidRPr="00A6327D">
        <w:rPr>
          <w:rFonts w:ascii="Times New Roman" w:hAnsi="Times New Roman"/>
          <w:bCs/>
          <w:sz w:val="24"/>
          <w:szCs w:val="24"/>
        </w:rPr>
        <w:t>– комплект учебно-наглядных пособий и плакатов;</w:t>
      </w:r>
    </w:p>
    <w:p w:rsidR="006A7D5C" w:rsidRPr="00A6327D" w:rsidRDefault="006A7D5C" w:rsidP="00B5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Cs/>
          <w:sz w:val="24"/>
          <w:szCs w:val="24"/>
        </w:rPr>
      </w:pPr>
      <w:r w:rsidRPr="00A6327D">
        <w:rPr>
          <w:rFonts w:ascii="Times New Roman" w:hAnsi="Times New Roman"/>
          <w:bCs/>
          <w:sz w:val="24"/>
          <w:szCs w:val="24"/>
        </w:rPr>
        <w:t>– раздаточный материал: первоисточники и осн</w:t>
      </w:r>
      <w:r>
        <w:rPr>
          <w:rFonts w:ascii="Times New Roman" w:hAnsi="Times New Roman"/>
          <w:bCs/>
          <w:sz w:val="24"/>
          <w:szCs w:val="24"/>
        </w:rPr>
        <w:t>овные нормативно-правовые акты;</w:t>
      </w:r>
    </w:p>
    <w:p w:rsidR="006A7D5C" w:rsidRPr="00E137E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Cs/>
          <w:i/>
          <w:sz w:val="24"/>
          <w:szCs w:val="24"/>
        </w:rPr>
      </w:pPr>
      <w:r w:rsidRPr="00E137ED">
        <w:rPr>
          <w:rFonts w:ascii="Times New Roman" w:hAnsi="Times New Roman"/>
          <w:bCs/>
          <w:i/>
          <w:sz w:val="24"/>
          <w:szCs w:val="24"/>
        </w:rPr>
        <w:t xml:space="preserve">техническими средствами обучения: </w:t>
      </w:r>
    </w:p>
    <w:p w:rsidR="006A7D5C" w:rsidRPr="00A6327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Cs/>
          <w:sz w:val="24"/>
          <w:szCs w:val="24"/>
        </w:rPr>
      </w:pPr>
      <w:r w:rsidRPr="00A6327D">
        <w:rPr>
          <w:rFonts w:ascii="Times New Roman" w:hAnsi="Times New Roman"/>
          <w:bCs/>
          <w:sz w:val="24"/>
          <w:szCs w:val="24"/>
        </w:rPr>
        <w:t>– компьютер с лицензионным программным обеспечением;</w:t>
      </w:r>
    </w:p>
    <w:p w:rsidR="006A7D5C" w:rsidRPr="00A6327D" w:rsidRDefault="006A7D5C" w:rsidP="00604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Cs/>
          <w:sz w:val="24"/>
          <w:szCs w:val="24"/>
        </w:rPr>
      </w:pPr>
      <w:r>
        <w:rPr>
          <w:rFonts w:ascii="Times New Roman" w:hAnsi="Times New Roman"/>
          <w:bCs/>
          <w:sz w:val="24"/>
          <w:szCs w:val="24"/>
        </w:rPr>
        <w:t xml:space="preserve">– мультимедийный </w:t>
      </w:r>
      <w:r w:rsidRPr="00A6327D">
        <w:rPr>
          <w:rFonts w:ascii="Times New Roman" w:hAnsi="Times New Roman"/>
          <w:bCs/>
          <w:sz w:val="24"/>
          <w:szCs w:val="24"/>
        </w:rPr>
        <w:t>проектор.</w:t>
      </w:r>
    </w:p>
    <w:p w:rsidR="006A7D5C" w:rsidRPr="00B52E9A" w:rsidRDefault="006A7D5C" w:rsidP="00604DBE">
      <w:pPr>
        <w:suppressAutoHyphens/>
        <w:ind w:firstLine="709"/>
        <w:jc w:val="both"/>
        <w:rPr>
          <w:rFonts w:ascii="Times New Roman" w:hAnsi="Times New Roman"/>
          <w:b/>
          <w:bCs/>
          <w:sz w:val="24"/>
          <w:szCs w:val="24"/>
        </w:rPr>
      </w:pPr>
      <w:r w:rsidRPr="00B52E9A">
        <w:rPr>
          <w:rFonts w:ascii="Times New Roman" w:hAnsi="Times New Roman"/>
          <w:b/>
          <w:bCs/>
          <w:sz w:val="24"/>
          <w:szCs w:val="24"/>
        </w:rPr>
        <w:t>3.2. Информационное обеспечение реализации программы</w:t>
      </w:r>
    </w:p>
    <w:p w:rsidR="006A7D5C" w:rsidRPr="00B52E9A" w:rsidRDefault="006A7D5C" w:rsidP="00604DBE">
      <w:pPr>
        <w:suppressAutoHyphens/>
        <w:ind w:firstLine="709"/>
        <w:jc w:val="both"/>
        <w:rPr>
          <w:rFonts w:ascii="Times New Roman" w:hAnsi="Times New Roman"/>
          <w:sz w:val="24"/>
          <w:szCs w:val="24"/>
        </w:rPr>
      </w:pPr>
      <w:r w:rsidRPr="00B52E9A">
        <w:rPr>
          <w:rFonts w:ascii="Times New Roman" w:hAnsi="Times New Roman"/>
          <w:bCs/>
          <w:sz w:val="24"/>
          <w:szCs w:val="24"/>
        </w:rPr>
        <w:t>Для реализации программы библиотечный фонд образовате</w:t>
      </w:r>
      <w:r>
        <w:rPr>
          <w:rFonts w:ascii="Times New Roman" w:hAnsi="Times New Roman"/>
          <w:bCs/>
          <w:sz w:val="24"/>
          <w:szCs w:val="24"/>
        </w:rPr>
        <w:t xml:space="preserve">льной организации должен иметь </w:t>
      </w:r>
      <w:r w:rsidRPr="00B52E9A">
        <w:rPr>
          <w:rFonts w:ascii="Times New Roman" w:hAnsi="Times New Roman"/>
          <w:bCs/>
          <w:sz w:val="24"/>
          <w:szCs w:val="24"/>
        </w:rPr>
        <w:t>п</w:t>
      </w:r>
      <w:r w:rsidRPr="00B52E9A">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7539FB" w:rsidRDefault="006A7D5C" w:rsidP="007539FB">
      <w:pPr>
        <w:spacing w:after="0"/>
        <w:ind w:firstLine="709"/>
        <w:contextualSpacing/>
        <w:jc w:val="both"/>
        <w:rPr>
          <w:rFonts w:ascii="Times New Roman" w:hAnsi="Times New Roman"/>
          <w:bCs/>
        </w:rPr>
      </w:pPr>
      <w:r w:rsidRPr="007539FB">
        <w:rPr>
          <w:rFonts w:ascii="Times New Roman" w:hAnsi="Times New Roman"/>
          <w:b/>
          <w:bCs/>
        </w:rPr>
        <w:t>3</w:t>
      </w:r>
      <w:r w:rsidR="007539FB">
        <w:rPr>
          <w:rFonts w:ascii="Times New Roman" w:hAnsi="Times New Roman"/>
          <w:b/>
          <w:bCs/>
        </w:rPr>
        <w:t>.2.1</w:t>
      </w:r>
      <w:r w:rsidRPr="007539FB">
        <w:rPr>
          <w:rFonts w:ascii="Times New Roman" w:hAnsi="Times New Roman"/>
          <w:b/>
          <w:bCs/>
        </w:rPr>
        <w:t>. Дополнительные источники</w:t>
      </w:r>
    </w:p>
    <w:p w:rsidR="006A7D5C" w:rsidRPr="007539FB" w:rsidRDefault="006A7D5C" w:rsidP="00753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hAnsi="Times New Roman"/>
          <w:bCs/>
          <w:sz w:val="24"/>
          <w:szCs w:val="24"/>
        </w:rPr>
      </w:pPr>
      <w:r w:rsidRPr="007539FB">
        <w:rPr>
          <w:rFonts w:ascii="Times New Roman" w:hAnsi="Times New Roman"/>
          <w:bCs/>
          <w:sz w:val="24"/>
          <w:szCs w:val="24"/>
        </w:rPr>
        <w:t>1. Егиазаров</w:t>
      </w:r>
      <w:r w:rsidR="007539FB">
        <w:rPr>
          <w:rFonts w:ascii="Times New Roman" w:hAnsi="Times New Roman"/>
          <w:bCs/>
          <w:sz w:val="24"/>
          <w:szCs w:val="24"/>
        </w:rPr>
        <w:t>,</w:t>
      </w:r>
      <w:r w:rsidRPr="007539FB">
        <w:rPr>
          <w:rFonts w:ascii="Times New Roman" w:hAnsi="Times New Roman"/>
          <w:bCs/>
          <w:sz w:val="24"/>
          <w:szCs w:val="24"/>
        </w:rPr>
        <w:t xml:space="preserve"> В.А. Транспортное право: Учебник. </w:t>
      </w:r>
      <w:r w:rsidR="007539FB">
        <w:rPr>
          <w:rFonts w:ascii="Times New Roman" w:hAnsi="Times New Roman"/>
          <w:bCs/>
          <w:sz w:val="24"/>
          <w:szCs w:val="24"/>
        </w:rPr>
        <w:sym w:font="Symbol" w:char="F02D"/>
      </w:r>
      <w:r w:rsidR="007539FB">
        <w:rPr>
          <w:rFonts w:ascii="Times New Roman" w:hAnsi="Times New Roman"/>
          <w:bCs/>
          <w:sz w:val="24"/>
          <w:szCs w:val="24"/>
        </w:rPr>
        <w:t xml:space="preserve"> </w:t>
      </w:r>
      <w:r w:rsidRPr="007539FB">
        <w:rPr>
          <w:rFonts w:ascii="Times New Roman" w:hAnsi="Times New Roman"/>
          <w:bCs/>
          <w:sz w:val="24"/>
          <w:szCs w:val="24"/>
        </w:rPr>
        <w:t>М.: Юстицинформ, 2007.</w:t>
      </w:r>
    </w:p>
    <w:p w:rsidR="006A7D5C" w:rsidRPr="007539FB" w:rsidRDefault="006A7D5C" w:rsidP="00753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hAnsi="Times New Roman"/>
          <w:b/>
          <w:sz w:val="24"/>
          <w:szCs w:val="24"/>
        </w:rPr>
      </w:pPr>
      <w:r w:rsidRPr="007539FB">
        <w:rPr>
          <w:rFonts w:ascii="Times New Roman" w:hAnsi="Times New Roman"/>
          <w:bCs/>
          <w:sz w:val="24"/>
          <w:szCs w:val="24"/>
        </w:rPr>
        <w:t>2. Румынина</w:t>
      </w:r>
      <w:r w:rsidR="007539FB">
        <w:rPr>
          <w:rFonts w:ascii="Times New Roman" w:hAnsi="Times New Roman"/>
          <w:bCs/>
          <w:sz w:val="24"/>
          <w:szCs w:val="24"/>
        </w:rPr>
        <w:t>,</w:t>
      </w:r>
      <w:r w:rsidRPr="007539FB">
        <w:rPr>
          <w:rFonts w:ascii="Times New Roman" w:hAnsi="Times New Roman"/>
          <w:bCs/>
          <w:sz w:val="24"/>
          <w:szCs w:val="24"/>
        </w:rPr>
        <w:t xml:space="preserve"> В.В. Правовое обеспечение профессиональной деятельности. </w:t>
      </w:r>
      <w:r w:rsidR="007539FB">
        <w:rPr>
          <w:rFonts w:ascii="Times New Roman" w:hAnsi="Times New Roman"/>
          <w:bCs/>
          <w:sz w:val="24"/>
          <w:szCs w:val="24"/>
        </w:rPr>
        <w:sym w:font="Symbol" w:char="F02D"/>
      </w:r>
      <w:r w:rsidR="007539FB">
        <w:rPr>
          <w:rFonts w:ascii="Times New Roman" w:hAnsi="Times New Roman"/>
          <w:bCs/>
          <w:sz w:val="24"/>
          <w:szCs w:val="24"/>
        </w:rPr>
        <w:t xml:space="preserve"> </w:t>
      </w:r>
      <w:r w:rsidRPr="007539FB">
        <w:rPr>
          <w:rFonts w:ascii="Times New Roman" w:hAnsi="Times New Roman"/>
          <w:bCs/>
          <w:sz w:val="24"/>
          <w:szCs w:val="24"/>
        </w:rPr>
        <w:t>М.:</w:t>
      </w:r>
      <w:r w:rsidRPr="007539FB">
        <w:rPr>
          <w:rFonts w:ascii="Times New Roman" w:hAnsi="Times New Roman"/>
          <w:sz w:val="24"/>
          <w:szCs w:val="24"/>
        </w:rPr>
        <w:t xml:space="preserve"> </w:t>
      </w:r>
      <w:r w:rsidRPr="007539FB">
        <w:rPr>
          <w:rFonts w:ascii="Times New Roman" w:hAnsi="Times New Roman"/>
          <w:spacing w:val="-1"/>
          <w:sz w:val="24"/>
          <w:szCs w:val="24"/>
        </w:rPr>
        <w:t>Издательский центр « Академия», 2013.</w:t>
      </w:r>
    </w:p>
    <w:p w:rsidR="006A7D5C" w:rsidRPr="007539FB" w:rsidRDefault="006A7D5C" w:rsidP="007539FB">
      <w:pPr>
        <w:spacing w:after="0"/>
        <w:ind w:firstLine="709"/>
        <w:contextualSpacing/>
        <w:jc w:val="both"/>
        <w:rPr>
          <w:rFonts w:ascii="Times New Roman" w:hAnsi="Times New Roman"/>
          <w:b/>
        </w:rPr>
      </w:pPr>
    </w:p>
    <w:p w:rsidR="007539FB" w:rsidRDefault="007539FB">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B52E9A" w:rsidRDefault="006A7D5C" w:rsidP="00604DBE">
      <w:pPr>
        <w:ind w:left="360"/>
        <w:contextualSpacing/>
        <w:rPr>
          <w:rFonts w:ascii="Times New Roman" w:hAnsi="Times New Roman"/>
          <w:b/>
          <w:i/>
          <w:sz w:val="24"/>
          <w:szCs w:val="24"/>
        </w:rPr>
      </w:pPr>
      <w:r w:rsidRPr="00B52E9A">
        <w:rPr>
          <w:rFonts w:ascii="Times New Roman" w:hAnsi="Times New Roman"/>
          <w:b/>
          <w:i/>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6A7D5C" w:rsidRPr="00B52E9A" w:rsidTr="009936FA">
        <w:tc>
          <w:tcPr>
            <w:tcW w:w="1912" w:type="pct"/>
          </w:tcPr>
          <w:p w:rsidR="006A7D5C" w:rsidRPr="00B52E9A" w:rsidRDefault="006A7D5C" w:rsidP="009936FA">
            <w:pPr>
              <w:spacing w:line="240" w:lineRule="auto"/>
              <w:jc w:val="center"/>
              <w:rPr>
                <w:rFonts w:ascii="Times New Roman" w:hAnsi="Times New Roman"/>
                <w:b/>
                <w:bCs/>
                <w:i/>
                <w:sz w:val="24"/>
                <w:szCs w:val="24"/>
              </w:rPr>
            </w:pPr>
            <w:r w:rsidRPr="00B52E9A">
              <w:rPr>
                <w:rFonts w:ascii="Times New Roman" w:hAnsi="Times New Roman"/>
                <w:b/>
                <w:bCs/>
                <w:i/>
                <w:sz w:val="24"/>
                <w:szCs w:val="24"/>
              </w:rPr>
              <w:t>Результаты обучения</w:t>
            </w:r>
          </w:p>
        </w:tc>
        <w:tc>
          <w:tcPr>
            <w:tcW w:w="1580" w:type="pct"/>
          </w:tcPr>
          <w:p w:rsidR="006A7D5C" w:rsidRPr="00B52E9A" w:rsidRDefault="006A7D5C" w:rsidP="009936FA">
            <w:pPr>
              <w:spacing w:line="240" w:lineRule="auto"/>
              <w:jc w:val="center"/>
              <w:rPr>
                <w:rFonts w:ascii="Times New Roman" w:hAnsi="Times New Roman"/>
                <w:b/>
                <w:bCs/>
                <w:i/>
                <w:sz w:val="24"/>
                <w:szCs w:val="24"/>
              </w:rPr>
            </w:pPr>
            <w:r w:rsidRPr="00B52E9A">
              <w:rPr>
                <w:rFonts w:ascii="Times New Roman" w:hAnsi="Times New Roman"/>
                <w:b/>
                <w:bCs/>
                <w:i/>
                <w:sz w:val="24"/>
                <w:szCs w:val="24"/>
              </w:rPr>
              <w:t>Критерии оценки</w:t>
            </w:r>
          </w:p>
        </w:tc>
        <w:tc>
          <w:tcPr>
            <w:tcW w:w="1508" w:type="pct"/>
          </w:tcPr>
          <w:p w:rsidR="006A7D5C" w:rsidRPr="00B52E9A" w:rsidRDefault="006A7D5C" w:rsidP="009936FA">
            <w:pPr>
              <w:spacing w:line="240" w:lineRule="auto"/>
              <w:jc w:val="center"/>
              <w:rPr>
                <w:rFonts w:ascii="Times New Roman" w:hAnsi="Times New Roman"/>
                <w:b/>
                <w:bCs/>
                <w:i/>
                <w:sz w:val="24"/>
                <w:szCs w:val="24"/>
              </w:rPr>
            </w:pPr>
            <w:r w:rsidRPr="00B52E9A">
              <w:rPr>
                <w:rFonts w:ascii="Times New Roman" w:hAnsi="Times New Roman"/>
                <w:b/>
                <w:bCs/>
                <w:i/>
                <w:sz w:val="24"/>
                <w:szCs w:val="24"/>
              </w:rPr>
              <w:t>Методы оценки</w:t>
            </w:r>
          </w:p>
        </w:tc>
      </w:tr>
      <w:tr w:rsidR="006A7D5C" w:rsidRPr="005628F3" w:rsidTr="009936FA">
        <w:trPr>
          <w:trHeight w:val="896"/>
        </w:trPr>
        <w:tc>
          <w:tcPr>
            <w:tcW w:w="1912" w:type="pct"/>
          </w:tcPr>
          <w:p w:rsidR="006A7D5C" w:rsidRPr="0028102C" w:rsidRDefault="006A7D5C" w:rsidP="009936FA">
            <w:pPr>
              <w:suppressAutoHyphens/>
              <w:spacing w:after="0" w:line="240" w:lineRule="auto"/>
              <w:jc w:val="both"/>
              <w:rPr>
                <w:rFonts w:ascii="Times New Roman" w:hAnsi="Times New Roman"/>
                <w:b/>
                <w:sz w:val="24"/>
                <w:szCs w:val="24"/>
              </w:rPr>
            </w:pPr>
            <w:r>
              <w:rPr>
                <w:rFonts w:ascii="Times New Roman" w:hAnsi="Times New Roman"/>
                <w:b/>
                <w:sz w:val="24"/>
                <w:szCs w:val="24"/>
              </w:rPr>
              <w:t>Умение</w:t>
            </w:r>
          </w:p>
        </w:tc>
        <w:tc>
          <w:tcPr>
            <w:tcW w:w="1580" w:type="pct"/>
          </w:tcPr>
          <w:p w:rsidR="006A7D5C" w:rsidRDefault="006A7D5C" w:rsidP="00E83912">
            <w:pPr>
              <w:pStyle w:val="af4"/>
              <w:rPr>
                <w:bCs/>
                <w:i/>
                <w:sz w:val="24"/>
                <w:szCs w:val="24"/>
              </w:rPr>
            </w:pPr>
          </w:p>
        </w:tc>
        <w:tc>
          <w:tcPr>
            <w:tcW w:w="1508" w:type="pct"/>
          </w:tcPr>
          <w:p w:rsidR="006A7D5C" w:rsidRPr="00447FE1" w:rsidRDefault="006A7D5C" w:rsidP="009936FA">
            <w:pPr>
              <w:keepNext/>
              <w:keepLines/>
              <w:widowControl w:val="0"/>
              <w:suppressAutoHyphens/>
              <w:jc w:val="both"/>
              <w:rPr>
                <w:rFonts w:ascii="Times New Roman" w:hAnsi="Times New Roman"/>
                <w:bCs/>
                <w:sz w:val="24"/>
                <w:szCs w:val="24"/>
              </w:rPr>
            </w:pPr>
          </w:p>
        </w:tc>
      </w:tr>
      <w:tr w:rsidR="006A7D5C" w:rsidRPr="005628F3" w:rsidTr="009936FA">
        <w:trPr>
          <w:trHeight w:val="896"/>
        </w:trPr>
        <w:tc>
          <w:tcPr>
            <w:tcW w:w="1912" w:type="pct"/>
          </w:tcPr>
          <w:p w:rsidR="006A7D5C" w:rsidRDefault="006A7D5C" w:rsidP="009936FA">
            <w:pPr>
              <w:suppressAutoHyphens/>
              <w:spacing w:after="0" w:line="240" w:lineRule="auto"/>
              <w:jc w:val="both"/>
              <w:rPr>
                <w:rFonts w:ascii="Times New Roman" w:hAnsi="Times New Roman"/>
                <w:bCs/>
                <w:i/>
                <w:color w:val="FF0000"/>
                <w:sz w:val="24"/>
                <w:szCs w:val="24"/>
              </w:rPr>
            </w:pPr>
            <w:r>
              <w:rPr>
                <w:rFonts w:ascii="Times New Roman" w:hAnsi="Times New Roman"/>
                <w:sz w:val="24"/>
                <w:szCs w:val="24"/>
              </w:rPr>
              <w:t xml:space="preserve">- </w:t>
            </w:r>
            <w:r w:rsidRPr="00A6327D">
              <w:rPr>
                <w:rFonts w:ascii="Times New Roman" w:hAnsi="Times New Roman"/>
                <w:sz w:val="24"/>
                <w:szCs w:val="24"/>
              </w:rPr>
              <w:t>защищать свои права в соответствии с трудовым законодательством</w:t>
            </w:r>
            <w:r>
              <w:rPr>
                <w:rFonts w:ascii="Times New Roman" w:hAnsi="Times New Roman"/>
                <w:sz w:val="24"/>
                <w:szCs w:val="24"/>
              </w:rPr>
              <w:t>;</w:t>
            </w:r>
          </w:p>
          <w:p w:rsidR="006A7D5C" w:rsidRPr="00E83912" w:rsidRDefault="006A7D5C" w:rsidP="00605D70">
            <w:pPr>
              <w:spacing w:after="0" w:line="240" w:lineRule="auto"/>
              <w:rPr>
                <w:rFonts w:ascii="Times New Roman" w:hAnsi="Times New Roman"/>
                <w:sz w:val="24"/>
                <w:szCs w:val="24"/>
              </w:rPr>
            </w:pPr>
            <w:r w:rsidRPr="00077CA4">
              <w:rPr>
                <w:rFonts w:ascii="Times New Roman" w:hAnsi="Times New Roman"/>
                <w:sz w:val="24"/>
                <w:szCs w:val="24"/>
              </w:rPr>
              <w:t xml:space="preserve">- осуществлять профессиональную деятельность в соответствии с законодательством </w:t>
            </w:r>
            <w:r w:rsidRPr="00E83912">
              <w:rPr>
                <w:rFonts w:ascii="Times New Roman" w:hAnsi="Times New Roman"/>
                <w:sz w:val="24"/>
                <w:szCs w:val="24"/>
              </w:rPr>
              <w:t>РФ (анализировать и оценивать результаты и последствия деятельности (бездействия) с правовой точки зрения; использовать нормативно-правовые акты, регламентирующие профессиональную деятельность)</w:t>
            </w:r>
          </w:p>
          <w:p w:rsidR="006A7D5C" w:rsidRPr="00BC4B2D" w:rsidRDefault="006A7D5C" w:rsidP="00BC4B2D">
            <w:pPr>
              <w:rPr>
                <w:rFonts w:ascii="Times New Roman" w:hAnsi="Times New Roman"/>
                <w:sz w:val="24"/>
                <w:szCs w:val="24"/>
              </w:rPr>
            </w:pPr>
          </w:p>
        </w:tc>
        <w:tc>
          <w:tcPr>
            <w:tcW w:w="1580" w:type="pct"/>
            <w:vMerge w:val="restart"/>
          </w:tcPr>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t xml:space="preserve"> «Отлично»: </w:t>
            </w:r>
          </w:p>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t>- студент полно и аргументированно отвечает по содержанию задания;</w:t>
            </w:r>
          </w:p>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t xml:space="preserve">-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t>- излагает материал последовательно и правильно.</w:t>
            </w:r>
          </w:p>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t>«Хорошо» -</w:t>
            </w:r>
            <w:r w:rsidRPr="00E83912">
              <w:t xml:space="preserve"> </w:t>
            </w:r>
            <w:r w:rsidRPr="00E83912">
              <w:rPr>
                <w:rFonts w:ascii="Times New Roman" w:hAnsi="Times New Roman"/>
                <w:bCs/>
                <w:sz w:val="24"/>
                <w:szCs w:val="24"/>
              </w:rPr>
              <w:t>студент дает ответ, удовлетворяющий тем же требованиям, что и для оценки «5», но допускает 1-2 ошибки, которые сам же исправляет.</w:t>
            </w:r>
          </w:p>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t xml:space="preserve">«Удовлетворительно» - студент обнаруживает знание и понимание основных положений данного задания, но: </w:t>
            </w:r>
          </w:p>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t xml:space="preserve">- излагает материал неполно и допускает неточности в определении понятий или формулировке правил;  - не умеет достаточно глубоко и доказательно обосновать свои суждения и привести примеры;  </w:t>
            </w:r>
          </w:p>
          <w:p w:rsidR="006A7D5C" w:rsidRPr="00E83912" w:rsidRDefault="006A7D5C" w:rsidP="00605D70">
            <w:pPr>
              <w:spacing w:line="240" w:lineRule="auto"/>
              <w:rPr>
                <w:rFonts w:ascii="Times New Roman" w:hAnsi="Times New Roman"/>
                <w:bCs/>
                <w:sz w:val="24"/>
                <w:szCs w:val="24"/>
              </w:rPr>
            </w:pPr>
            <w:r w:rsidRPr="00E83912">
              <w:rPr>
                <w:rFonts w:ascii="Times New Roman" w:hAnsi="Times New Roman"/>
                <w:bCs/>
                <w:sz w:val="24"/>
                <w:szCs w:val="24"/>
              </w:rPr>
              <w:lastRenderedPageBreak/>
              <w:t>- излагает материал непоследовательно и допускает ошибки.</w:t>
            </w:r>
          </w:p>
          <w:p w:rsidR="006A7D5C" w:rsidRPr="00B8412C" w:rsidRDefault="006A7D5C" w:rsidP="00605D70">
            <w:pPr>
              <w:jc w:val="both"/>
              <w:rPr>
                <w:rFonts w:ascii="Times New Roman" w:hAnsi="Times New Roman"/>
                <w:bCs/>
                <w:sz w:val="24"/>
                <w:szCs w:val="24"/>
              </w:rPr>
            </w:pPr>
            <w:r w:rsidRPr="00E83912">
              <w:rPr>
                <w:rFonts w:ascii="Times New Roman" w:hAnsi="Times New Roman"/>
                <w:bCs/>
                <w:sz w:val="24"/>
                <w:szCs w:val="24"/>
              </w:rPr>
              <w:t>«Неудовлетворительно» -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отмечаются</w:t>
            </w:r>
            <w:r w:rsidRPr="00E83912">
              <w:t xml:space="preserve"> </w:t>
            </w:r>
            <w:r w:rsidRPr="00E83912">
              <w:rPr>
                <w:rFonts w:ascii="Times New Roman" w:hAnsi="Times New Roman"/>
                <w:bCs/>
                <w:sz w:val="24"/>
                <w:szCs w:val="24"/>
              </w:rPr>
              <w:t>такие недостатки в подготовке студента, которые являются серьезным препятствием к успешному овладению последующим материалом.</w:t>
            </w:r>
          </w:p>
        </w:tc>
        <w:tc>
          <w:tcPr>
            <w:tcW w:w="1508" w:type="pct"/>
          </w:tcPr>
          <w:p w:rsidR="006A7D5C" w:rsidRPr="00447FE1" w:rsidRDefault="006A7D5C" w:rsidP="009936FA">
            <w:pPr>
              <w:keepNext/>
              <w:keepLines/>
              <w:widowControl w:val="0"/>
              <w:suppressAutoHyphens/>
              <w:jc w:val="both"/>
              <w:rPr>
                <w:rFonts w:ascii="Times New Roman" w:hAnsi="Times New Roman"/>
                <w:bCs/>
                <w:i/>
                <w:sz w:val="24"/>
                <w:szCs w:val="24"/>
              </w:rPr>
            </w:pPr>
            <w:r w:rsidRPr="00447FE1">
              <w:rPr>
                <w:rFonts w:ascii="Times New Roman" w:hAnsi="Times New Roman"/>
                <w:bCs/>
                <w:sz w:val="24"/>
                <w:szCs w:val="24"/>
              </w:rPr>
              <w:lastRenderedPageBreak/>
              <w:t>экспертное наблюдение и оценка выполнения практических заданий, решения задач</w:t>
            </w:r>
          </w:p>
        </w:tc>
      </w:tr>
      <w:tr w:rsidR="006A7D5C" w:rsidRPr="005628F3" w:rsidTr="009936FA">
        <w:trPr>
          <w:trHeight w:val="896"/>
        </w:trPr>
        <w:tc>
          <w:tcPr>
            <w:tcW w:w="1912" w:type="pct"/>
          </w:tcPr>
          <w:p w:rsidR="006A7D5C" w:rsidRPr="0028102C" w:rsidRDefault="006A7D5C" w:rsidP="009936FA">
            <w:pPr>
              <w:spacing w:line="288" w:lineRule="auto"/>
              <w:rPr>
                <w:rFonts w:ascii="Times New Roman" w:hAnsi="Times New Roman"/>
                <w:b/>
                <w:sz w:val="24"/>
                <w:szCs w:val="24"/>
              </w:rPr>
            </w:pPr>
            <w:r>
              <w:rPr>
                <w:rFonts w:ascii="Times New Roman" w:hAnsi="Times New Roman"/>
                <w:b/>
                <w:sz w:val="24"/>
                <w:szCs w:val="24"/>
              </w:rPr>
              <w:t>Знания</w:t>
            </w:r>
          </w:p>
        </w:tc>
        <w:tc>
          <w:tcPr>
            <w:tcW w:w="1580" w:type="pct"/>
            <w:vMerge/>
          </w:tcPr>
          <w:p w:rsidR="006A7D5C" w:rsidRPr="00B8412C" w:rsidRDefault="006A7D5C" w:rsidP="00605D70">
            <w:pPr>
              <w:jc w:val="both"/>
              <w:rPr>
                <w:rFonts w:ascii="Times New Roman" w:hAnsi="Times New Roman"/>
                <w:bCs/>
                <w:sz w:val="24"/>
                <w:szCs w:val="24"/>
              </w:rPr>
            </w:pPr>
          </w:p>
        </w:tc>
        <w:tc>
          <w:tcPr>
            <w:tcW w:w="1508" w:type="pct"/>
          </w:tcPr>
          <w:p w:rsidR="006A7D5C" w:rsidRPr="00447FE1" w:rsidRDefault="006A7D5C" w:rsidP="009936FA">
            <w:pPr>
              <w:keepNext/>
              <w:keepLines/>
              <w:widowControl w:val="0"/>
              <w:suppressAutoHyphens/>
              <w:jc w:val="both"/>
              <w:rPr>
                <w:rFonts w:ascii="Times New Roman" w:hAnsi="Times New Roman"/>
                <w:bCs/>
                <w:sz w:val="24"/>
                <w:szCs w:val="24"/>
              </w:rPr>
            </w:pPr>
          </w:p>
        </w:tc>
      </w:tr>
      <w:tr w:rsidR="006A7D5C" w:rsidRPr="005628F3" w:rsidTr="009936FA">
        <w:trPr>
          <w:trHeight w:val="896"/>
        </w:trPr>
        <w:tc>
          <w:tcPr>
            <w:tcW w:w="1912" w:type="pct"/>
          </w:tcPr>
          <w:p w:rsidR="006A7D5C" w:rsidRPr="00A6327D" w:rsidRDefault="006A7D5C" w:rsidP="009936FA">
            <w:pPr>
              <w:spacing w:line="288" w:lineRule="auto"/>
              <w:rPr>
                <w:rFonts w:ascii="Times New Roman" w:hAnsi="Times New Roman"/>
                <w:sz w:val="24"/>
                <w:szCs w:val="24"/>
              </w:rPr>
            </w:pPr>
            <w:r>
              <w:rPr>
                <w:rFonts w:ascii="Times New Roman" w:hAnsi="Times New Roman"/>
                <w:sz w:val="24"/>
                <w:szCs w:val="24"/>
              </w:rPr>
              <w:t xml:space="preserve">- </w:t>
            </w:r>
            <w:r w:rsidRPr="000279E5">
              <w:rPr>
                <w:rFonts w:ascii="Times New Roman" w:hAnsi="Times New Roman"/>
                <w:sz w:val="24"/>
                <w:szCs w:val="24"/>
              </w:rPr>
              <w:t>права и обязанности работников в сфере профессиональной деятельности</w:t>
            </w:r>
            <w:r>
              <w:rPr>
                <w:rFonts w:ascii="Times New Roman" w:hAnsi="Times New Roman"/>
                <w:sz w:val="24"/>
                <w:szCs w:val="24"/>
              </w:rPr>
              <w:t>;</w:t>
            </w:r>
          </w:p>
        </w:tc>
        <w:tc>
          <w:tcPr>
            <w:tcW w:w="1580" w:type="pct"/>
            <w:vMerge/>
          </w:tcPr>
          <w:p w:rsidR="006A7D5C" w:rsidRPr="00B8412C" w:rsidRDefault="006A7D5C" w:rsidP="00605D70">
            <w:pPr>
              <w:jc w:val="both"/>
              <w:rPr>
                <w:rFonts w:ascii="Times New Roman" w:hAnsi="Times New Roman"/>
                <w:bCs/>
                <w:sz w:val="24"/>
                <w:szCs w:val="24"/>
              </w:rPr>
            </w:pPr>
          </w:p>
        </w:tc>
        <w:tc>
          <w:tcPr>
            <w:tcW w:w="1508" w:type="pct"/>
          </w:tcPr>
          <w:p w:rsidR="006A7D5C" w:rsidRPr="00447FE1" w:rsidRDefault="006A7D5C" w:rsidP="009936FA">
            <w:pPr>
              <w:keepNext/>
              <w:keepLines/>
              <w:widowControl w:val="0"/>
              <w:suppressAutoHyphens/>
              <w:jc w:val="both"/>
              <w:rPr>
                <w:rFonts w:ascii="Times New Roman" w:hAnsi="Times New Roman"/>
                <w:bCs/>
                <w:sz w:val="24"/>
                <w:szCs w:val="24"/>
              </w:rPr>
            </w:pPr>
            <w:r w:rsidRPr="00447FE1">
              <w:rPr>
                <w:rFonts w:ascii="Times New Roman" w:hAnsi="Times New Roman"/>
                <w:bCs/>
                <w:sz w:val="24"/>
                <w:szCs w:val="24"/>
              </w:rPr>
              <w:t>экспертное наблюдение на практических занятиях, оценка практических работ, решенных задач, а также тестов, презентаций или сообщений</w:t>
            </w:r>
          </w:p>
        </w:tc>
      </w:tr>
      <w:tr w:rsidR="006A7D5C" w:rsidRPr="005628F3" w:rsidTr="00977C91">
        <w:trPr>
          <w:trHeight w:val="2410"/>
        </w:trPr>
        <w:tc>
          <w:tcPr>
            <w:tcW w:w="1912" w:type="pct"/>
          </w:tcPr>
          <w:p w:rsidR="006A7D5C" w:rsidRPr="00E83912" w:rsidRDefault="006A7D5C" w:rsidP="00E8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sz w:val="24"/>
                <w:szCs w:val="24"/>
              </w:rPr>
            </w:pPr>
            <w:r>
              <w:rPr>
                <w:rFonts w:ascii="Times New Roman" w:hAnsi="Times New Roman"/>
                <w:sz w:val="24"/>
                <w:szCs w:val="24"/>
              </w:rPr>
              <w:t xml:space="preserve">- </w:t>
            </w:r>
            <w:r w:rsidRPr="000279E5">
              <w:rPr>
                <w:rFonts w:ascii="Times New Roman" w:hAnsi="Times New Roman"/>
                <w:sz w:val="24"/>
                <w:szCs w:val="24"/>
              </w:rPr>
              <w:t xml:space="preserve">законодательные акты и другие нормативные документы, регулирующие правоотношения в процессе профессиональной </w:t>
            </w:r>
            <w:r w:rsidRPr="00E83912">
              <w:rPr>
                <w:rFonts w:ascii="Times New Roman" w:hAnsi="Times New Roman"/>
                <w:sz w:val="24"/>
                <w:szCs w:val="24"/>
              </w:rPr>
              <w:t xml:space="preserve">деятельности (основные положения Конституции РФ, Трудового кодекса РФ, Федерального закона «О железнодорожном транспорте в РФ» ФЗ «Устава железнодорожного транспорта </w:t>
            </w:r>
            <w:r w:rsidRPr="00E83912">
              <w:rPr>
                <w:rFonts w:ascii="Times New Roman" w:hAnsi="Times New Roman"/>
                <w:sz w:val="24"/>
                <w:szCs w:val="24"/>
              </w:rPr>
              <w:lastRenderedPageBreak/>
              <w:t>РФ»)</w:t>
            </w:r>
          </w:p>
          <w:p w:rsidR="006A7D5C" w:rsidRPr="00A6327D"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sz w:val="24"/>
                <w:szCs w:val="24"/>
              </w:rPr>
            </w:pPr>
          </w:p>
        </w:tc>
        <w:tc>
          <w:tcPr>
            <w:tcW w:w="1580" w:type="pct"/>
            <w:vMerge/>
          </w:tcPr>
          <w:p w:rsidR="006A7D5C" w:rsidRPr="00B8412C" w:rsidRDefault="006A7D5C" w:rsidP="00605D70">
            <w:pPr>
              <w:jc w:val="both"/>
              <w:rPr>
                <w:rFonts w:ascii="Times New Roman" w:hAnsi="Times New Roman"/>
                <w:bCs/>
                <w:sz w:val="24"/>
                <w:szCs w:val="24"/>
              </w:rPr>
            </w:pPr>
          </w:p>
        </w:tc>
        <w:tc>
          <w:tcPr>
            <w:tcW w:w="1508" w:type="pct"/>
          </w:tcPr>
          <w:p w:rsidR="006A7D5C" w:rsidRPr="00447FE1" w:rsidRDefault="006A7D5C" w:rsidP="009936FA">
            <w:pPr>
              <w:jc w:val="both"/>
              <w:rPr>
                <w:rFonts w:ascii="Times New Roman" w:hAnsi="Times New Roman"/>
                <w:bCs/>
                <w:sz w:val="24"/>
                <w:szCs w:val="24"/>
              </w:rPr>
            </w:pPr>
            <w:r w:rsidRPr="00447FE1">
              <w:rPr>
                <w:rFonts w:ascii="Times New Roman" w:hAnsi="Times New Roman"/>
                <w:bCs/>
                <w:sz w:val="24"/>
                <w:szCs w:val="24"/>
              </w:rPr>
              <w:t>экспертное наблюдение на практических занятиях, оценка практических работ, решенных задач, а также тестов, презентаций или сообщений</w:t>
            </w:r>
          </w:p>
        </w:tc>
      </w:tr>
    </w:tbl>
    <w:p w:rsidR="006A7D5C" w:rsidRPr="0051242B" w:rsidRDefault="006A7D5C" w:rsidP="00604DBE">
      <w:pPr>
        <w:tabs>
          <w:tab w:val="left" w:pos="3735"/>
        </w:tabs>
      </w:pPr>
    </w:p>
    <w:p w:rsidR="006A7D5C" w:rsidRPr="0051242B" w:rsidRDefault="006A7D5C" w:rsidP="00604DBE">
      <w:pPr>
        <w:tabs>
          <w:tab w:val="left" w:pos="3735"/>
        </w:tabs>
      </w:pPr>
    </w:p>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Pr="00B52E9A" w:rsidRDefault="006A7D5C" w:rsidP="00604DBE">
      <w:pPr>
        <w:jc w:val="right"/>
        <w:rPr>
          <w:rFonts w:ascii="Times New Roman" w:hAnsi="Times New Roman"/>
          <w:b/>
          <w:i/>
          <w:sz w:val="24"/>
          <w:szCs w:val="24"/>
        </w:rPr>
      </w:pPr>
      <w:r w:rsidRPr="00B52E9A">
        <w:rPr>
          <w:rFonts w:ascii="Times New Roman" w:hAnsi="Times New Roman"/>
          <w:b/>
          <w:i/>
          <w:sz w:val="24"/>
          <w:szCs w:val="24"/>
        </w:rPr>
        <w:t xml:space="preserve">Приложение </w:t>
      </w:r>
      <w:r w:rsidRPr="00B52E9A">
        <w:rPr>
          <w:rFonts w:ascii="Times New Roman" w:hAnsi="Times New Roman"/>
          <w:b/>
          <w:i/>
          <w:sz w:val="24"/>
          <w:szCs w:val="24"/>
          <w:lang w:val="en-US"/>
        </w:rPr>
        <w:t>II</w:t>
      </w:r>
      <w:r>
        <w:rPr>
          <w:rFonts w:ascii="Times New Roman" w:hAnsi="Times New Roman"/>
          <w:b/>
          <w:i/>
          <w:sz w:val="24"/>
          <w:szCs w:val="24"/>
        </w:rPr>
        <w:t>.17</w:t>
      </w:r>
    </w:p>
    <w:p w:rsidR="006A7D5C" w:rsidRPr="000D73BF" w:rsidRDefault="006A7D5C" w:rsidP="00604DBE">
      <w:pPr>
        <w:jc w:val="right"/>
        <w:rPr>
          <w:rFonts w:ascii="Times New Roman" w:hAnsi="Times New Roman"/>
          <w:i/>
          <w:sz w:val="24"/>
          <w:szCs w:val="24"/>
        </w:rPr>
      </w:pPr>
      <w:r w:rsidRPr="00B52E9A">
        <w:rPr>
          <w:rFonts w:ascii="Times New Roman" w:hAnsi="Times New Roman"/>
          <w:b/>
          <w:i/>
          <w:sz w:val="24"/>
          <w:szCs w:val="24"/>
        </w:rPr>
        <w:t>к ПО</w:t>
      </w:r>
      <w:r>
        <w:rPr>
          <w:rFonts w:ascii="Times New Roman" w:hAnsi="Times New Roman"/>
          <w:b/>
          <w:i/>
          <w:sz w:val="24"/>
          <w:szCs w:val="24"/>
        </w:rPr>
        <w:t xml:space="preserve">ОП </w:t>
      </w:r>
      <w:r w:rsidRPr="000D73BF">
        <w:rPr>
          <w:rFonts w:ascii="Times New Roman" w:hAnsi="Times New Roman"/>
          <w:i/>
          <w:sz w:val="24"/>
          <w:szCs w:val="24"/>
        </w:rPr>
        <w:t>по специальности</w:t>
      </w:r>
    </w:p>
    <w:p w:rsidR="006A7D5C" w:rsidRPr="000D73BF" w:rsidRDefault="006A7D5C" w:rsidP="00604DBE">
      <w:pPr>
        <w:jc w:val="right"/>
        <w:rPr>
          <w:rFonts w:ascii="Times New Roman" w:hAnsi="Times New Roman"/>
          <w:i/>
          <w:sz w:val="24"/>
          <w:szCs w:val="24"/>
        </w:rPr>
      </w:pPr>
      <w:r w:rsidRPr="000D73BF">
        <w:rPr>
          <w:rFonts w:ascii="Times New Roman" w:hAnsi="Times New Roman"/>
          <w:i/>
          <w:sz w:val="24"/>
          <w:szCs w:val="24"/>
        </w:rPr>
        <w:t xml:space="preserve"> 23.02.04 Техническая эксплуатация подъемно-транспортных, строительных, дорожных машин и оборудования для общестроительной отрасли</w:t>
      </w:r>
    </w:p>
    <w:p w:rsidR="006A7D5C" w:rsidRPr="00B52E9A" w:rsidRDefault="006A7D5C" w:rsidP="00604DBE">
      <w:pPr>
        <w:jc w:val="center"/>
        <w:rPr>
          <w:rFonts w:ascii="Times New Roman" w:hAnsi="Times New Roman"/>
          <w:b/>
          <w:i/>
          <w:sz w:val="24"/>
          <w:szCs w:val="24"/>
        </w:rPr>
      </w:pPr>
    </w:p>
    <w:p w:rsidR="006A7D5C" w:rsidRDefault="006A7D5C" w:rsidP="00604DBE">
      <w:pPr>
        <w:jc w:val="center"/>
        <w:rPr>
          <w:rFonts w:ascii="Times New Roman" w:hAnsi="Times New Roman"/>
          <w:b/>
          <w:i/>
          <w:sz w:val="24"/>
          <w:szCs w:val="24"/>
        </w:rPr>
      </w:pPr>
    </w:p>
    <w:p w:rsidR="006A7D5C" w:rsidRDefault="006A7D5C" w:rsidP="00604DBE">
      <w:pPr>
        <w:jc w:val="center"/>
        <w:rPr>
          <w:rFonts w:ascii="Times New Roman" w:hAnsi="Times New Roman"/>
          <w:b/>
          <w:i/>
          <w:sz w:val="24"/>
          <w:szCs w:val="24"/>
        </w:rPr>
      </w:pPr>
    </w:p>
    <w:p w:rsidR="006A7D5C" w:rsidRPr="00B52E9A" w:rsidRDefault="006A7D5C" w:rsidP="00604DBE">
      <w:pPr>
        <w:jc w:val="center"/>
        <w:rPr>
          <w:rFonts w:ascii="Times New Roman" w:hAnsi="Times New Roman"/>
          <w:b/>
          <w:i/>
          <w:sz w:val="24"/>
          <w:szCs w:val="24"/>
        </w:rPr>
      </w:pPr>
    </w:p>
    <w:p w:rsidR="006A7D5C" w:rsidRPr="00B52E9A" w:rsidRDefault="006A7D5C" w:rsidP="00604DBE">
      <w:pPr>
        <w:jc w:val="center"/>
        <w:rPr>
          <w:rFonts w:ascii="Times New Roman" w:hAnsi="Times New Roman"/>
          <w:b/>
          <w:i/>
          <w:sz w:val="24"/>
          <w:szCs w:val="24"/>
        </w:rPr>
      </w:pPr>
      <w:r w:rsidRPr="00B52E9A">
        <w:rPr>
          <w:rFonts w:ascii="Times New Roman" w:hAnsi="Times New Roman"/>
          <w:b/>
          <w:i/>
          <w:sz w:val="24"/>
          <w:szCs w:val="24"/>
        </w:rPr>
        <w:t>ПРИМЕРНАЯ РАБОЧАЯ ПРОГРАММА УЧЕБНОЙ ДИСЦИПЛИНЫ</w:t>
      </w:r>
    </w:p>
    <w:p w:rsidR="006A7D5C" w:rsidRPr="00B52E9A" w:rsidRDefault="006A7D5C" w:rsidP="00604DBE">
      <w:pPr>
        <w:jc w:val="center"/>
        <w:rPr>
          <w:rFonts w:ascii="Times New Roman" w:hAnsi="Times New Roman"/>
          <w:b/>
          <w:i/>
          <w:sz w:val="24"/>
          <w:szCs w:val="24"/>
          <w:u w:val="single"/>
        </w:rPr>
      </w:pPr>
    </w:p>
    <w:p w:rsidR="006A7D5C" w:rsidRPr="00B52E9A" w:rsidRDefault="006A7D5C" w:rsidP="00604DBE">
      <w:pPr>
        <w:jc w:val="center"/>
        <w:rPr>
          <w:rFonts w:ascii="Times New Roman" w:hAnsi="Times New Roman"/>
          <w:b/>
          <w:i/>
          <w:sz w:val="24"/>
          <w:szCs w:val="24"/>
        </w:rPr>
      </w:pPr>
      <w:r>
        <w:rPr>
          <w:rFonts w:ascii="Times New Roman" w:hAnsi="Times New Roman"/>
          <w:b/>
          <w:i/>
          <w:sz w:val="24"/>
          <w:szCs w:val="24"/>
        </w:rPr>
        <w:t xml:space="preserve">ОП 09 </w:t>
      </w:r>
      <w:r w:rsidRPr="00B52E9A">
        <w:rPr>
          <w:rFonts w:ascii="Times New Roman" w:hAnsi="Times New Roman"/>
          <w:b/>
          <w:i/>
          <w:sz w:val="24"/>
          <w:szCs w:val="24"/>
        </w:rPr>
        <w:t>ОХРАНА ТРУДА</w:t>
      </w:r>
    </w:p>
    <w:p w:rsidR="006A7D5C" w:rsidRPr="00B52E9A" w:rsidRDefault="006A7D5C" w:rsidP="00604DBE">
      <w:pPr>
        <w:jc w:val="center"/>
        <w:rPr>
          <w:rFonts w:ascii="Times New Roman" w:hAnsi="Times New Roman"/>
          <w:b/>
          <w:i/>
          <w:sz w:val="24"/>
          <w:szCs w:val="24"/>
        </w:rPr>
      </w:pPr>
    </w:p>
    <w:p w:rsidR="006A7D5C" w:rsidRPr="00B52E9A" w:rsidRDefault="006A7D5C" w:rsidP="00604DBE">
      <w:pPr>
        <w:jc w:val="center"/>
        <w:rPr>
          <w:rFonts w:ascii="Times New Roman" w:hAnsi="Times New Roman"/>
          <w:b/>
          <w:i/>
          <w:sz w:val="24"/>
          <w:szCs w:val="24"/>
        </w:rPr>
      </w:pPr>
    </w:p>
    <w:p w:rsidR="006A7D5C" w:rsidRPr="00B52E9A" w:rsidRDefault="006A7D5C" w:rsidP="00604DBE">
      <w:pPr>
        <w:jc w:val="cente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B52E9A" w:rsidRDefault="006A7D5C" w:rsidP="00604DBE">
      <w:pPr>
        <w:rPr>
          <w:rFonts w:ascii="Times New Roman" w:hAnsi="Times New Roman"/>
          <w:b/>
          <w:i/>
          <w:sz w:val="24"/>
          <w:szCs w:val="24"/>
        </w:rPr>
      </w:pPr>
    </w:p>
    <w:p w:rsidR="006A7D5C" w:rsidRPr="00414C20" w:rsidRDefault="006A7D5C" w:rsidP="00604DBE">
      <w:pPr>
        <w:jc w:val="center"/>
        <w:rPr>
          <w:rFonts w:ascii="Times New Roman" w:hAnsi="Times New Roman"/>
          <w:b/>
          <w:i/>
          <w:vertAlign w:val="superscript"/>
        </w:rPr>
      </w:pPr>
      <w:r w:rsidRPr="00B52E9A">
        <w:rPr>
          <w:rFonts w:ascii="Times New Roman" w:hAnsi="Times New Roman"/>
          <w:b/>
          <w:bCs/>
          <w:i/>
          <w:sz w:val="24"/>
          <w:szCs w:val="24"/>
        </w:rPr>
        <w:t>2018 г.</w:t>
      </w:r>
      <w:r w:rsidRPr="00414C20">
        <w:rPr>
          <w:rFonts w:ascii="Times New Roman" w:hAnsi="Times New Roman"/>
          <w:b/>
          <w:bCs/>
          <w:i/>
        </w:rPr>
        <w:br w:type="page"/>
      </w:r>
    </w:p>
    <w:p w:rsidR="006A7D5C" w:rsidRPr="00B52E9A" w:rsidRDefault="006A7D5C" w:rsidP="00604DBE">
      <w:pPr>
        <w:jc w:val="center"/>
        <w:rPr>
          <w:rFonts w:ascii="Times New Roman" w:hAnsi="Times New Roman"/>
          <w:b/>
          <w:i/>
          <w:sz w:val="24"/>
          <w:szCs w:val="24"/>
        </w:rPr>
      </w:pPr>
      <w:r w:rsidRPr="00B52E9A">
        <w:rPr>
          <w:rFonts w:ascii="Times New Roman" w:hAnsi="Times New Roman"/>
          <w:b/>
          <w:i/>
          <w:sz w:val="24"/>
          <w:szCs w:val="24"/>
        </w:rPr>
        <w:lastRenderedPageBreak/>
        <w:t>СОДЕРЖАНИЕ</w:t>
      </w:r>
    </w:p>
    <w:p w:rsidR="006A7D5C" w:rsidRPr="00B52E9A" w:rsidRDefault="006A7D5C" w:rsidP="00604DBE">
      <w:pPr>
        <w:rPr>
          <w:rFonts w:ascii="Times New Roman" w:hAnsi="Times New Roman"/>
          <w:b/>
          <w:i/>
          <w:sz w:val="24"/>
          <w:szCs w:val="24"/>
        </w:rPr>
      </w:pPr>
    </w:p>
    <w:tbl>
      <w:tblPr>
        <w:tblW w:w="0" w:type="auto"/>
        <w:tblLook w:val="01E0" w:firstRow="1" w:lastRow="1" w:firstColumn="1" w:lastColumn="1" w:noHBand="0" w:noVBand="0"/>
      </w:tblPr>
      <w:tblGrid>
        <w:gridCol w:w="8789"/>
        <w:gridCol w:w="566"/>
      </w:tblGrid>
      <w:tr w:rsidR="006A7D5C" w:rsidRPr="00B52E9A" w:rsidTr="000D73BF">
        <w:tc>
          <w:tcPr>
            <w:tcW w:w="8789" w:type="dxa"/>
          </w:tcPr>
          <w:p w:rsidR="006A7D5C" w:rsidRPr="00B52E9A" w:rsidRDefault="006A7D5C" w:rsidP="009936FA">
            <w:pPr>
              <w:suppressAutoHyphens/>
              <w:ind w:left="284"/>
              <w:jc w:val="both"/>
              <w:rPr>
                <w:rFonts w:ascii="Times New Roman" w:hAnsi="Times New Roman"/>
                <w:b/>
                <w:sz w:val="24"/>
                <w:szCs w:val="24"/>
              </w:rPr>
            </w:pPr>
            <w:r w:rsidRPr="00B52E9A">
              <w:rPr>
                <w:rFonts w:ascii="Times New Roman" w:hAnsi="Times New Roman"/>
                <w:b/>
                <w:sz w:val="24"/>
                <w:szCs w:val="24"/>
              </w:rPr>
              <w:t>1.ОБЩАЯ ХАРАКТЕРИСТИКА ПРИМЕРНОЙ РАБОЧЕЙ     ПРОГРАММЫ УЧЕБНОЙ ДИСЦИПЛИНЫ</w:t>
            </w:r>
          </w:p>
        </w:tc>
        <w:tc>
          <w:tcPr>
            <w:tcW w:w="566" w:type="dxa"/>
          </w:tcPr>
          <w:p w:rsidR="006A7D5C" w:rsidRPr="00B52E9A" w:rsidRDefault="006A7D5C" w:rsidP="009936FA">
            <w:pPr>
              <w:rPr>
                <w:rFonts w:ascii="Times New Roman" w:hAnsi="Times New Roman"/>
                <w:b/>
                <w:sz w:val="24"/>
                <w:szCs w:val="24"/>
              </w:rPr>
            </w:pPr>
          </w:p>
        </w:tc>
      </w:tr>
      <w:tr w:rsidR="006A7D5C" w:rsidRPr="00B52E9A" w:rsidTr="000D73BF">
        <w:tc>
          <w:tcPr>
            <w:tcW w:w="8789" w:type="dxa"/>
          </w:tcPr>
          <w:p w:rsidR="006A7D5C" w:rsidRPr="00B52E9A" w:rsidRDefault="006A7D5C" w:rsidP="009936FA">
            <w:pPr>
              <w:suppressAutoHyphens/>
              <w:ind w:left="284"/>
              <w:jc w:val="both"/>
              <w:rPr>
                <w:rFonts w:ascii="Times New Roman" w:hAnsi="Times New Roman"/>
                <w:b/>
                <w:sz w:val="24"/>
                <w:szCs w:val="24"/>
              </w:rPr>
            </w:pPr>
            <w:r w:rsidRPr="00B52E9A">
              <w:rPr>
                <w:rFonts w:ascii="Times New Roman" w:hAnsi="Times New Roman"/>
                <w:b/>
                <w:sz w:val="24"/>
                <w:szCs w:val="24"/>
              </w:rPr>
              <w:t>2.СТРУКТУРА И СОДЕРЖАНИЕ УЧЕБНОЙ ДИСЦИПЛИНЫ</w:t>
            </w:r>
          </w:p>
          <w:p w:rsidR="006A7D5C" w:rsidRPr="00B52E9A" w:rsidRDefault="006A7D5C" w:rsidP="009936FA">
            <w:pPr>
              <w:suppressAutoHyphens/>
              <w:ind w:left="284"/>
              <w:jc w:val="both"/>
              <w:rPr>
                <w:rFonts w:ascii="Times New Roman" w:hAnsi="Times New Roman"/>
                <w:b/>
                <w:sz w:val="24"/>
                <w:szCs w:val="24"/>
              </w:rPr>
            </w:pPr>
            <w:r w:rsidRPr="00B52E9A">
              <w:rPr>
                <w:rFonts w:ascii="Times New Roman" w:hAnsi="Times New Roman"/>
                <w:b/>
                <w:sz w:val="24"/>
                <w:szCs w:val="24"/>
              </w:rPr>
              <w:t>3.УСЛОВИЯ РЕАЛИЗАЦИИ УЧЕБНОЙ ДИСЦИПЛИНЫ</w:t>
            </w:r>
          </w:p>
        </w:tc>
        <w:tc>
          <w:tcPr>
            <w:tcW w:w="566" w:type="dxa"/>
          </w:tcPr>
          <w:p w:rsidR="006A7D5C" w:rsidRPr="00B52E9A" w:rsidRDefault="006A7D5C" w:rsidP="009936FA">
            <w:pPr>
              <w:ind w:left="644"/>
              <w:rPr>
                <w:rFonts w:ascii="Times New Roman" w:hAnsi="Times New Roman"/>
                <w:b/>
                <w:sz w:val="24"/>
                <w:szCs w:val="24"/>
              </w:rPr>
            </w:pPr>
          </w:p>
        </w:tc>
      </w:tr>
      <w:tr w:rsidR="006A7D5C" w:rsidRPr="00B52E9A" w:rsidTr="000D73BF">
        <w:tc>
          <w:tcPr>
            <w:tcW w:w="8789" w:type="dxa"/>
          </w:tcPr>
          <w:p w:rsidR="006A7D5C" w:rsidRPr="00B52E9A" w:rsidRDefault="006A7D5C" w:rsidP="009936FA">
            <w:pPr>
              <w:suppressAutoHyphens/>
              <w:ind w:left="284"/>
              <w:jc w:val="both"/>
              <w:rPr>
                <w:rFonts w:ascii="Times New Roman" w:hAnsi="Times New Roman"/>
                <w:b/>
                <w:sz w:val="24"/>
                <w:szCs w:val="24"/>
              </w:rPr>
            </w:pPr>
            <w:r w:rsidRPr="00B52E9A">
              <w:rPr>
                <w:rFonts w:ascii="Times New Roman" w:hAnsi="Times New Roman"/>
                <w:b/>
                <w:sz w:val="24"/>
                <w:szCs w:val="24"/>
              </w:rPr>
              <w:t>4.КОНТРОЛЬ И ОЦЕНКА РЕЗУЛЬТАТОВ ОСВОЕНИЯ УЧЕБНОЙ ДИСЦИПЛИНЫ</w:t>
            </w:r>
          </w:p>
          <w:p w:rsidR="006A7D5C" w:rsidRPr="00B52E9A" w:rsidRDefault="006A7D5C" w:rsidP="009936FA">
            <w:pPr>
              <w:suppressAutoHyphens/>
              <w:jc w:val="both"/>
              <w:rPr>
                <w:rFonts w:ascii="Times New Roman" w:hAnsi="Times New Roman"/>
                <w:b/>
                <w:sz w:val="24"/>
                <w:szCs w:val="24"/>
              </w:rPr>
            </w:pPr>
          </w:p>
        </w:tc>
        <w:tc>
          <w:tcPr>
            <w:tcW w:w="566" w:type="dxa"/>
          </w:tcPr>
          <w:p w:rsidR="006A7D5C" w:rsidRPr="00B52E9A" w:rsidRDefault="006A7D5C" w:rsidP="009936FA">
            <w:pPr>
              <w:rPr>
                <w:rFonts w:ascii="Times New Roman" w:hAnsi="Times New Roman"/>
                <w:b/>
                <w:sz w:val="24"/>
                <w:szCs w:val="24"/>
              </w:rPr>
            </w:pPr>
          </w:p>
        </w:tc>
      </w:tr>
    </w:tbl>
    <w:p w:rsidR="006A7D5C" w:rsidRPr="007539FB" w:rsidRDefault="006A7D5C" w:rsidP="00604DBE">
      <w:pPr>
        <w:jc w:val="center"/>
        <w:rPr>
          <w:rFonts w:ascii="Times New Roman" w:hAnsi="Times New Roman"/>
          <w:b/>
          <w:sz w:val="24"/>
          <w:szCs w:val="24"/>
        </w:rPr>
      </w:pPr>
      <w:r w:rsidRPr="00414C20">
        <w:rPr>
          <w:rFonts w:ascii="Times New Roman" w:hAnsi="Times New Roman"/>
          <w:b/>
          <w:i/>
          <w:u w:val="single"/>
        </w:rPr>
        <w:br w:type="page"/>
      </w:r>
      <w:r w:rsidRPr="007539FB">
        <w:rPr>
          <w:rFonts w:ascii="Times New Roman" w:hAnsi="Times New Roman"/>
          <w:b/>
          <w:sz w:val="24"/>
          <w:szCs w:val="24"/>
        </w:rPr>
        <w:lastRenderedPageBreak/>
        <w:t>1. ОБЩАЯ ХАРАКТЕРИСТИКА ПРИМЕРНОЙ РАБОЧЕЙ ПРОГРАММЫ УЧЕБНОЙ ДИСЦИПЛИНЫ «ОХРАНА ТРУДА»</w:t>
      </w:r>
    </w:p>
    <w:p w:rsidR="006A7D5C" w:rsidRPr="00B52E9A" w:rsidRDefault="006A7D5C" w:rsidP="00604DBE">
      <w:pPr>
        <w:suppressAutoHyphens/>
        <w:spacing w:after="0"/>
        <w:rPr>
          <w:rFonts w:ascii="Times New Roman" w:hAnsi="Times New Roman"/>
          <w:i/>
          <w:sz w:val="24"/>
          <w:szCs w:val="24"/>
        </w:rPr>
      </w:pPr>
    </w:p>
    <w:p w:rsidR="006A7D5C" w:rsidRPr="002D348A"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«Охрана труда»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специальности 23.02.04 Техническая эксплуатация подъемно-транспортных, строительных, дорожных машин и оборудования для общестроительной отрасли.</w:t>
      </w:r>
      <w:r w:rsidRPr="002D348A">
        <w:rPr>
          <w:rFonts w:ascii="Times New Roman" w:hAnsi="Times New Roman"/>
          <w:sz w:val="24"/>
          <w:szCs w:val="24"/>
        </w:rPr>
        <w:t xml:space="preserve"> </w:t>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sz w:val="24"/>
          <w:szCs w:val="24"/>
        </w:rPr>
        <w:tab/>
        <w:t>Учебная дисциплина «</w:t>
      </w:r>
      <w:r>
        <w:rPr>
          <w:rFonts w:ascii="Times New Roman" w:hAnsi="Times New Roman"/>
          <w:sz w:val="24"/>
          <w:szCs w:val="24"/>
        </w:rPr>
        <w:t>Охрана труда</w:t>
      </w:r>
      <w:r w:rsidRPr="002D348A">
        <w:rPr>
          <w:rFonts w:ascii="Times New Roman" w:hAnsi="Times New Roman"/>
          <w:sz w:val="24"/>
          <w:szCs w:val="24"/>
        </w:rPr>
        <w:t xml:space="preserve">» обеспечивает формирование </w:t>
      </w:r>
      <w:r>
        <w:rPr>
          <w:rFonts w:ascii="Times New Roman" w:hAnsi="Times New Roman"/>
          <w:sz w:val="24"/>
          <w:szCs w:val="24"/>
        </w:rPr>
        <w:t xml:space="preserve">профессиональных и </w:t>
      </w:r>
      <w:r w:rsidRPr="002D348A">
        <w:rPr>
          <w:rFonts w:ascii="Times New Roman" w:hAnsi="Times New Roman"/>
          <w:sz w:val="24"/>
          <w:szCs w:val="24"/>
        </w:rPr>
        <w:t xml:space="preserve">общих компетенций по всем </w:t>
      </w:r>
      <w:r>
        <w:rPr>
          <w:rFonts w:ascii="Times New Roman" w:hAnsi="Times New Roman"/>
          <w:sz w:val="24"/>
          <w:szCs w:val="24"/>
        </w:rPr>
        <w:t>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1171B">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1171B">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8"/>
        <w:gridCol w:w="3630"/>
        <w:gridCol w:w="3420"/>
      </w:tblGrid>
      <w:tr w:rsidR="006A7D5C" w:rsidRPr="00830B53" w:rsidTr="006E7C7A">
        <w:trPr>
          <w:trHeight w:val="649"/>
        </w:trPr>
        <w:tc>
          <w:tcPr>
            <w:tcW w:w="2198"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 xml:space="preserve">Код </w:t>
            </w:r>
          </w:p>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ПК, ОК</w:t>
            </w:r>
          </w:p>
        </w:tc>
        <w:tc>
          <w:tcPr>
            <w:tcW w:w="3630"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Умения</w:t>
            </w:r>
          </w:p>
        </w:tc>
        <w:tc>
          <w:tcPr>
            <w:tcW w:w="3420" w:type="dxa"/>
          </w:tcPr>
          <w:p w:rsidR="006A7D5C" w:rsidRPr="00830B53" w:rsidRDefault="006A7D5C" w:rsidP="009936FA">
            <w:pPr>
              <w:suppressAutoHyphens/>
              <w:spacing w:after="0" w:line="240" w:lineRule="auto"/>
              <w:jc w:val="center"/>
              <w:rPr>
                <w:rFonts w:ascii="Times New Roman" w:hAnsi="Times New Roman"/>
                <w:b/>
                <w:sz w:val="24"/>
                <w:szCs w:val="24"/>
              </w:rPr>
            </w:pPr>
            <w:r w:rsidRPr="00830B53">
              <w:rPr>
                <w:rFonts w:ascii="Times New Roman" w:hAnsi="Times New Roman"/>
                <w:b/>
                <w:sz w:val="24"/>
                <w:szCs w:val="24"/>
              </w:rPr>
              <w:t>Знания</w:t>
            </w:r>
          </w:p>
        </w:tc>
      </w:tr>
      <w:tr w:rsidR="006A7D5C" w:rsidRPr="005628F3" w:rsidTr="006E7C7A">
        <w:trPr>
          <w:trHeight w:val="3224"/>
        </w:trPr>
        <w:tc>
          <w:tcPr>
            <w:tcW w:w="2198" w:type="dxa"/>
          </w:tcPr>
          <w:p w:rsidR="006A7D5C" w:rsidRPr="006E7C7A" w:rsidRDefault="006A7D5C" w:rsidP="009936FA">
            <w:pPr>
              <w:suppressAutoHyphens/>
              <w:rPr>
                <w:rFonts w:ascii="Times New Roman" w:hAnsi="Times New Roman"/>
                <w:sz w:val="24"/>
                <w:szCs w:val="24"/>
              </w:rPr>
            </w:pPr>
            <w:r w:rsidRPr="006E7C7A">
              <w:rPr>
                <w:rFonts w:ascii="Times New Roman" w:hAnsi="Times New Roman"/>
                <w:sz w:val="24"/>
                <w:szCs w:val="24"/>
              </w:rPr>
              <w:t>ОК</w:t>
            </w:r>
            <w:r w:rsidRPr="006E7C7A">
              <w:rPr>
                <w:rFonts w:ascii="Times New Roman" w:hAnsi="Times New Roman"/>
                <w:iCs/>
                <w:sz w:val="24"/>
                <w:szCs w:val="24"/>
              </w:rPr>
              <w:t xml:space="preserve"> 01-ОК 11 </w:t>
            </w:r>
          </w:p>
          <w:p w:rsidR="006A7D5C" w:rsidRPr="006E7C7A" w:rsidRDefault="006A7D5C" w:rsidP="006E7C7A">
            <w:pPr>
              <w:suppressAutoHyphens/>
              <w:rPr>
                <w:rFonts w:ascii="Times New Roman" w:hAnsi="Times New Roman"/>
                <w:sz w:val="24"/>
                <w:szCs w:val="24"/>
                <w:lang w:eastAsia="en-US"/>
              </w:rPr>
            </w:pPr>
            <w:r w:rsidRPr="006E7C7A">
              <w:rPr>
                <w:rFonts w:ascii="Times New Roman" w:hAnsi="Times New Roman"/>
                <w:sz w:val="24"/>
                <w:szCs w:val="24"/>
              </w:rPr>
              <w:t>ПК 1.1</w:t>
            </w:r>
            <w:r w:rsidRPr="006E7C7A">
              <w:rPr>
                <w:rFonts w:ascii="Times New Roman" w:hAnsi="Times New Roman"/>
                <w:sz w:val="24"/>
                <w:szCs w:val="24"/>
                <w:lang w:eastAsia="en-US"/>
              </w:rPr>
              <w:t>-</w:t>
            </w:r>
            <w:r w:rsidRPr="006E7C7A">
              <w:rPr>
                <w:rFonts w:ascii="Times New Roman" w:hAnsi="Times New Roman"/>
                <w:sz w:val="24"/>
                <w:szCs w:val="24"/>
              </w:rPr>
              <w:t>ПК 1.3</w:t>
            </w:r>
            <w:r w:rsidRPr="006E7C7A">
              <w:rPr>
                <w:rFonts w:ascii="Times New Roman" w:hAnsi="Times New Roman"/>
                <w:color w:val="000000"/>
                <w:sz w:val="24"/>
                <w:szCs w:val="24"/>
              </w:rPr>
              <w:t xml:space="preserve"> </w:t>
            </w:r>
          </w:p>
          <w:p w:rsidR="006A7D5C" w:rsidRPr="006E7C7A" w:rsidRDefault="006A7D5C" w:rsidP="006E7C7A">
            <w:pPr>
              <w:suppressAutoHyphens/>
              <w:rPr>
                <w:rFonts w:ascii="Times New Roman" w:hAnsi="Times New Roman"/>
                <w:sz w:val="24"/>
                <w:szCs w:val="24"/>
                <w:lang w:eastAsia="en-US"/>
              </w:rPr>
            </w:pPr>
            <w:r w:rsidRPr="006E7C7A">
              <w:rPr>
                <w:rFonts w:ascii="Times New Roman" w:hAnsi="Times New Roman"/>
                <w:sz w:val="24"/>
                <w:szCs w:val="24"/>
              </w:rPr>
              <w:t>ПК 2.1 ПК 2.4</w:t>
            </w:r>
            <w:r w:rsidRPr="006E7C7A">
              <w:rPr>
                <w:rFonts w:ascii="Times New Roman" w:hAnsi="Times New Roman"/>
                <w:i/>
                <w:sz w:val="24"/>
                <w:szCs w:val="24"/>
              </w:rPr>
              <w:t xml:space="preserve"> </w:t>
            </w:r>
          </w:p>
          <w:p w:rsidR="006A7D5C" w:rsidRPr="006E7C7A" w:rsidRDefault="006A7D5C" w:rsidP="00453FEB">
            <w:pPr>
              <w:suppressAutoHyphens/>
              <w:rPr>
                <w:rFonts w:ascii="Times New Roman" w:hAnsi="Times New Roman"/>
                <w:sz w:val="24"/>
                <w:szCs w:val="24"/>
              </w:rPr>
            </w:pPr>
            <w:r w:rsidRPr="006E7C7A">
              <w:rPr>
                <w:rFonts w:ascii="Times New Roman" w:hAnsi="Times New Roman"/>
                <w:sz w:val="24"/>
                <w:szCs w:val="24"/>
              </w:rPr>
              <w:t>ПК 3.1-ПК 3.4</w:t>
            </w:r>
            <w:r w:rsidRPr="006E7C7A">
              <w:rPr>
                <w:rFonts w:ascii="Times New Roman" w:hAnsi="Times New Roman"/>
                <w:i/>
                <w:sz w:val="24"/>
                <w:szCs w:val="24"/>
              </w:rPr>
              <w:t xml:space="preserve"> </w:t>
            </w:r>
          </w:p>
          <w:p w:rsidR="006A7D5C" w:rsidRPr="006E7C7A" w:rsidRDefault="006A7D5C" w:rsidP="009936FA">
            <w:pPr>
              <w:suppressAutoHyphens/>
              <w:rPr>
                <w:rFonts w:ascii="Times New Roman" w:hAnsi="Times New Roman"/>
                <w:color w:val="FF0000"/>
                <w:sz w:val="24"/>
                <w:szCs w:val="24"/>
              </w:rPr>
            </w:pPr>
          </w:p>
        </w:tc>
        <w:tc>
          <w:tcPr>
            <w:tcW w:w="3630" w:type="dxa"/>
          </w:tcPr>
          <w:p w:rsidR="006A7D5C" w:rsidRPr="00D50217" w:rsidRDefault="006A7D5C" w:rsidP="00453FEB">
            <w:pPr>
              <w:jc w:val="both"/>
              <w:rPr>
                <w:rFonts w:ascii="Times New Roman" w:hAnsi="Times New Roman"/>
                <w:sz w:val="24"/>
                <w:szCs w:val="24"/>
              </w:rPr>
            </w:pPr>
            <w:r w:rsidRPr="00D50217">
              <w:rPr>
                <w:rFonts w:ascii="Times New Roman" w:hAnsi="Times New Roman"/>
                <w:sz w:val="24"/>
                <w:szCs w:val="24"/>
              </w:rPr>
              <w:t>- проводить анализ травмоопасных и вредных факторов в сфере производственной деятельности;</w:t>
            </w:r>
          </w:p>
          <w:p w:rsidR="006A7D5C" w:rsidRPr="00D50217" w:rsidRDefault="006A7D5C" w:rsidP="00453FEB">
            <w:pPr>
              <w:jc w:val="both"/>
              <w:rPr>
                <w:rFonts w:ascii="Times New Roman" w:hAnsi="Times New Roman"/>
                <w:sz w:val="24"/>
                <w:szCs w:val="24"/>
              </w:rPr>
            </w:pPr>
            <w:r w:rsidRPr="00D50217">
              <w:rPr>
                <w:rFonts w:ascii="Times New Roman" w:hAnsi="Times New Roman"/>
                <w:sz w:val="24"/>
                <w:szCs w:val="24"/>
              </w:rPr>
              <w:t>- использовать экобиозащитные и противопожарные средства;</w:t>
            </w:r>
          </w:p>
          <w:p w:rsidR="006A7D5C" w:rsidRPr="00C476F1" w:rsidRDefault="006A7D5C" w:rsidP="009936FA">
            <w:pPr>
              <w:suppressAutoHyphens/>
              <w:rPr>
                <w:rFonts w:ascii="Times New Roman" w:hAnsi="Times New Roman"/>
                <w:b/>
                <w:iCs/>
                <w:sz w:val="24"/>
                <w:szCs w:val="24"/>
              </w:rPr>
            </w:pPr>
          </w:p>
        </w:tc>
        <w:tc>
          <w:tcPr>
            <w:tcW w:w="3420" w:type="dxa"/>
          </w:tcPr>
          <w:p w:rsidR="006A7D5C" w:rsidRPr="00D50217" w:rsidRDefault="006A7D5C" w:rsidP="00453FEB">
            <w:pPr>
              <w:jc w:val="both"/>
              <w:rPr>
                <w:rFonts w:ascii="Times New Roman" w:hAnsi="Times New Roman"/>
                <w:sz w:val="24"/>
                <w:szCs w:val="24"/>
              </w:rPr>
            </w:pPr>
            <w:r w:rsidRPr="00D50217">
              <w:rPr>
                <w:rFonts w:ascii="Times New Roman" w:hAnsi="Times New Roman"/>
                <w:sz w:val="24"/>
                <w:szCs w:val="24"/>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структурном подразделении (на предприятии).</w:t>
            </w:r>
          </w:p>
          <w:p w:rsidR="006A7D5C" w:rsidRPr="00C476F1" w:rsidRDefault="006A7D5C" w:rsidP="009936FA">
            <w:pPr>
              <w:suppressAutoHyphens/>
              <w:jc w:val="both"/>
              <w:rPr>
                <w:rFonts w:ascii="Times New Roman" w:hAnsi="Times New Roman"/>
                <w:sz w:val="24"/>
                <w:szCs w:val="24"/>
              </w:rPr>
            </w:pPr>
          </w:p>
        </w:tc>
      </w:tr>
    </w:tbl>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Default="006A7D5C" w:rsidP="00604DBE">
      <w:pPr>
        <w:suppressAutoHyphens/>
        <w:rPr>
          <w:rFonts w:ascii="Times New Roman" w:hAnsi="Times New Roman"/>
          <w:b/>
          <w:sz w:val="24"/>
          <w:szCs w:val="24"/>
        </w:rPr>
      </w:pPr>
    </w:p>
    <w:p w:rsidR="006A7D5C" w:rsidRPr="00B52E9A" w:rsidRDefault="006A7D5C" w:rsidP="00604DBE">
      <w:pPr>
        <w:suppressAutoHyphens/>
        <w:rPr>
          <w:rFonts w:ascii="Times New Roman" w:hAnsi="Times New Roman"/>
          <w:b/>
          <w:sz w:val="24"/>
          <w:szCs w:val="24"/>
        </w:rPr>
      </w:pPr>
      <w:r w:rsidRPr="00B52E9A">
        <w:rPr>
          <w:rFonts w:ascii="Times New Roman" w:hAnsi="Times New Roman"/>
          <w:b/>
          <w:sz w:val="24"/>
          <w:szCs w:val="24"/>
        </w:rPr>
        <w:lastRenderedPageBreak/>
        <w:t>2. СТРУКТУРА И СОДЕРЖАНИЕ УЧЕБНОЙ ДИСЦИПЛИНЫ</w:t>
      </w:r>
    </w:p>
    <w:p w:rsidR="006A7D5C" w:rsidRPr="00B52E9A" w:rsidRDefault="006A7D5C" w:rsidP="00604DBE">
      <w:pPr>
        <w:suppressAutoHyphens/>
        <w:rPr>
          <w:rFonts w:ascii="Times New Roman" w:hAnsi="Times New Roman"/>
          <w:b/>
          <w:sz w:val="24"/>
          <w:szCs w:val="24"/>
        </w:rPr>
      </w:pPr>
      <w:r w:rsidRPr="00B52E9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B52E9A" w:rsidTr="009936FA">
        <w:trPr>
          <w:trHeight w:val="490"/>
        </w:trPr>
        <w:tc>
          <w:tcPr>
            <w:tcW w:w="4073" w:type="pct"/>
            <w:vAlign w:val="center"/>
          </w:tcPr>
          <w:p w:rsidR="006A7D5C" w:rsidRPr="00B52E9A" w:rsidRDefault="006A7D5C" w:rsidP="009936FA">
            <w:pPr>
              <w:suppressAutoHyphens/>
              <w:rPr>
                <w:rFonts w:ascii="Times New Roman" w:hAnsi="Times New Roman"/>
                <w:b/>
                <w:sz w:val="24"/>
                <w:szCs w:val="24"/>
              </w:rPr>
            </w:pPr>
            <w:r w:rsidRPr="00B52E9A">
              <w:rPr>
                <w:rFonts w:ascii="Times New Roman" w:hAnsi="Times New Roman"/>
                <w:b/>
                <w:sz w:val="24"/>
                <w:szCs w:val="24"/>
              </w:rPr>
              <w:t>Вид учебной работы</w:t>
            </w:r>
          </w:p>
        </w:tc>
        <w:tc>
          <w:tcPr>
            <w:tcW w:w="927" w:type="pct"/>
            <w:vAlign w:val="center"/>
          </w:tcPr>
          <w:p w:rsidR="006A7D5C" w:rsidRPr="00B52E9A" w:rsidRDefault="006A7D5C" w:rsidP="009936FA">
            <w:pPr>
              <w:suppressAutoHyphens/>
              <w:rPr>
                <w:rFonts w:ascii="Times New Roman" w:hAnsi="Times New Roman"/>
                <w:b/>
                <w:iCs/>
                <w:sz w:val="24"/>
                <w:szCs w:val="24"/>
              </w:rPr>
            </w:pPr>
            <w:r w:rsidRPr="00B52E9A">
              <w:rPr>
                <w:rFonts w:ascii="Times New Roman" w:hAnsi="Times New Roman"/>
                <w:b/>
                <w:iCs/>
                <w:sz w:val="24"/>
                <w:szCs w:val="24"/>
              </w:rPr>
              <w:t>Объем часов</w:t>
            </w:r>
          </w:p>
        </w:tc>
      </w:tr>
      <w:tr w:rsidR="006A7D5C" w:rsidRPr="00B52E9A" w:rsidTr="009936FA">
        <w:trPr>
          <w:trHeight w:val="490"/>
        </w:trPr>
        <w:tc>
          <w:tcPr>
            <w:tcW w:w="4073" w:type="pct"/>
            <w:vAlign w:val="center"/>
          </w:tcPr>
          <w:p w:rsidR="006A7D5C" w:rsidRPr="00B52E9A" w:rsidRDefault="006A7D5C" w:rsidP="009936FA">
            <w:pPr>
              <w:suppressAutoHyphens/>
              <w:rPr>
                <w:rFonts w:ascii="Times New Roman" w:hAnsi="Times New Roman"/>
                <w:b/>
                <w:sz w:val="24"/>
                <w:szCs w:val="24"/>
              </w:rPr>
            </w:pPr>
            <w:r w:rsidRPr="00B52E9A">
              <w:rPr>
                <w:rFonts w:ascii="Times New Roman" w:hAnsi="Times New Roman"/>
                <w:b/>
                <w:sz w:val="24"/>
                <w:szCs w:val="24"/>
              </w:rPr>
              <w:t>Объем образовательной программы учебной дисциплины</w:t>
            </w:r>
          </w:p>
        </w:tc>
        <w:tc>
          <w:tcPr>
            <w:tcW w:w="927" w:type="pct"/>
            <w:vAlign w:val="center"/>
          </w:tcPr>
          <w:p w:rsidR="006A7D5C" w:rsidRPr="00B52E9A" w:rsidRDefault="006A7D5C" w:rsidP="009936FA">
            <w:pPr>
              <w:suppressAutoHyphens/>
              <w:rPr>
                <w:rFonts w:ascii="Times New Roman" w:hAnsi="Times New Roman"/>
                <w:iCs/>
                <w:sz w:val="24"/>
                <w:szCs w:val="24"/>
              </w:rPr>
            </w:pPr>
            <w:r w:rsidRPr="00B52E9A">
              <w:rPr>
                <w:rFonts w:ascii="Times New Roman" w:hAnsi="Times New Roman"/>
                <w:iCs/>
                <w:sz w:val="24"/>
                <w:szCs w:val="24"/>
              </w:rPr>
              <w:t>46</w:t>
            </w:r>
          </w:p>
        </w:tc>
      </w:tr>
      <w:tr w:rsidR="006A7D5C" w:rsidRPr="00B52E9A" w:rsidTr="009936FA">
        <w:trPr>
          <w:trHeight w:val="490"/>
        </w:trPr>
        <w:tc>
          <w:tcPr>
            <w:tcW w:w="5000" w:type="pct"/>
            <w:gridSpan w:val="2"/>
            <w:vAlign w:val="center"/>
          </w:tcPr>
          <w:p w:rsidR="006A7D5C" w:rsidRPr="00B52E9A" w:rsidRDefault="006A7D5C" w:rsidP="009936FA">
            <w:pPr>
              <w:suppressAutoHyphens/>
              <w:rPr>
                <w:rFonts w:ascii="Times New Roman" w:hAnsi="Times New Roman"/>
                <w:iCs/>
                <w:sz w:val="24"/>
                <w:szCs w:val="24"/>
              </w:rPr>
            </w:pPr>
            <w:r w:rsidRPr="00B52E9A">
              <w:rPr>
                <w:rFonts w:ascii="Times New Roman" w:hAnsi="Times New Roman"/>
                <w:sz w:val="24"/>
                <w:szCs w:val="24"/>
              </w:rPr>
              <w:t>в том числе:</w:t>
            </w:r>
          </w:p>
        </w:tc>
      </w:tr>
      <w:tr w:rsidR="006A7D5C" w:rsidRPr="00B52E9A" w:rsidTr="009936FA">
        <w:trPr>
          <w:trHeight w:val="490"/>
        </w:trPr>
        <w:tc>
          <w:tcPr>
            <w:tcW w:w="4073" w:type="pct"/>
            <w:vAlign w:val="center"/>
          </w:tcPr>
          <w:p w:rsidR="006A7D5C" w:rsidRPr="00B52E9A" w:rsidRDefault="006A7D5C" w:rsidP="009936FA">
            <w:pPr>
              <w:suppressAutoHyphens/>
              <w:rPr>
                <w:rFonts w:ascii="Times New Roman" w:hAnsi="Times New Roman"/>
                <w:sz w:val="24"/>
                <w:szCs w:val="24"/>
              </w:rPr>
            </w:pPr>
            <w:r w:rsidRPr="00B52E9A">
              <w:rPr>
                <w:rFonts w:ascii="Times New Roman" w:hAnsi="Times New Roman"/>
                <w:sz w:val="24"/>
                <w:szCs w:val="24"/>
              </w:rPr>
              <w:t>теоретическое обучение</w:t>
            </w:r>
          </w:p>
        </w:tc>
        <w:tc>
          <w:tcPr>
            <w:tcW w:w="927" w:type="pct"/>
            <w:vAlign w:val="center"/>
          </w:tcPr>
          <w:p w:rsidR="006A7D5C" w:rsidRPr="00B52E9A" w:rsidRDefault="006A7D5C" w:rsidP="009936FA">
            <w:pPr>
              <w:suppressAutoHyphens/>
              <w:rPr>
                <w:rFonts w:ascii="Times New Roman" w:hAnsi="Times New Roman"/>
                <w:iCs/>
                <w:sz w:val="24"/>
                <w:szCs w:val="24"/>
              </w:rPr>
            </w:pPr>
            <w:r w:rsidRPr="00B52E9A">
              <w:rPr>
                <w:rFonts w:ascii="Times New Roman" w:hAnsi="Times New Roman"/>
                <w:iCs/>
                <w:sz w:val="24"/>
                <w:szCs w:val="24"/>
              </w:rPr>
              <w:t>36</w:t>
            </w:r>
          </w:p>
        </w:tc>
      </w:tr>
      <w:tr w:rsidR="006A7D5C" w:rsidRPr="00B52E9A" w:rsidTr="009936FA">
        <w:trPr>
          <w:trHeight w:val="490"/>
        </w:trPr>
        <w:tc>
          <w:tcPr>
            <w:tcW w:w="4073" w:type="pct"/>
            <w:vAlign w:val="center"/>
          </w:tcPr>
          <w:p w:rsidR="006A7D5C" w:rsidRPr="00B52E9A" w:rsidRDefault="006A7D5C" w:rsidP="009936FA">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Pr="00B52E9A"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B52E9A" w:rsidTr="009936FA">
        <w:trPr>
          <w:trHeight w:val="490"/>
        </w:trPr>
        <w:tc>
          <w:tcPr>
            <w:tcW w:w="4073" w:type="pct"/>
            <w:vAlign w:val="center"/>
          </w:tcPr>
          <w:p w:rsidR="006A7D5C" w:rsidRPr="00B52E9A" w:rsidRDefault="006A7D5C" w:rsidP="009936FA">
            <w:pPr>
              <w:suppressAutoHyphens/>
              <w:rPr>
                <w:rFonts w:ascii="Times New Roman" w:hAnsi="Times New Roman"/>
                <w:sz w:val="24"/>
                <w:szCs w:val="24"/>
              </w:rPr>
            </w:pPr>
            <w:r w:rsidRPr="00B52E9A">
              <w:rPr>
                <w:rFonts w:ascii="Times New Roman" w:hAnsi="Times New Roman"/>
                <w:sz w:val="24"/>
                <w:szCs w:val="24"/>
              </w:rPr>
              <w:t xml:space="preserve">практические занятия </w:t>
            </w:r>
          </w:p>
        </w:tc>
        <w:tc>
          <w:tcPr>
            <w:tcW w:w="927" w:type="pct"/>
            <w:vAlign w:val="center"/>
          </w:tcPr>
          <w:p w:rsidR="006A7D5C" w:rsidRPr="00B52E9A" w:rsidRDefault="006A7D5C" w:rsidP="009936FA">
            <w:pPr>
              <w:suppressAutoHyphens/>
              <w:rPr>
                <w:rFonts w:ascii="Times New Roman" w:hAnsi="Times New Roman"/>
                <w:iCs/>
                <w:sz w:val="24"/>
                <w:szCs w:val="24"/>
              </w:rPr>
            </w:pPr>
            <w:r w:rsidRPr="00B52E9A">
              <w:rPr>
                <w:rFonts w:ascii="Times New Roman" w:hAnsi="Times New Roman"/>
                <w:iCs/>
                <w:sz w:val="24"/>
                <w:szCs w:val="24"/>
              </w:rPr>
              <w:t>10</w:t>
            </w:r>
          </w:p>
        </w:tc>
      </w:tr>
      <w:tr w:rsidR="006A7D5C" w:rsidRPr="00B52E9A" w:rsidTr="009936FA">
        <w:trPr>
          <w:trHeight w:val="490"/>
        </w:trPr>
        <w:tc>
          <w:tcPr>
            <w:tcW w:w="4073" w:type="pct"/>
            <w:vAlign w:val="center"/>
          </w:tcPr>
          <w:p w:rsidR="006A7D5C" w:rsidRDefault="006A7D5C" w:rsidP="009936FA">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Default="006A7D5C" w:rsidP="009936FA">
            <w:pPr>
              <w:suppressAutoHyphens/>
              <w:rPr>
                <w:rFonts w:ascii="Times New Roman" w:hAnsi="Times New Roman"/>
                <w:iCs/>
                <w:sz w:val="24"/>
                <w:szCs w:val="24"/>
              </w:rPr>
            </w:pPr>
            <w:r>
              <w:rPr>
                <w:rFonts w:ascii="Times New Roman" w:hAnsi="Times New Roman"/>
                <w:iCs/>
                <w:sz w:val="24"/>
                <w:szCs w:val="24"/>
              </w:rPr>
              <w:t>*</w:t>
            </w:r>
          </w:p>
        </w:tc>
      </w:tr>
      <w:tr w:rsidR="006A7D5C" w:rsidRPr="00B52E9A" w:rsidTr="009936FA">
        <w:trPr>
          <w:trHeight w:val="490"/>
        </w:trPr>
        <w:tc>
          <w:tcPr>
            <w:tcW w:w="4073" w:type="pct"/>
            <w:vAlign w:val="center"/>
          </w:tcPr>
          <w:p w:rsidR="006A7D5C" w:rsidRPr="00B52E9A" w:rsidRDefault="006A7D5C" w:rsidP="009936FA">
            <w:pPr>
              <w:suppressAutoHyphens/>
              <w:rPr>
                <w:rFonts w:ascii="Times New Roman" w:hAnsi="Times New Roman"/>
                <w:sz w:val="24"/>
                <w:szCs w:val="24"/>
              </w:rPr>
            </w:pPr>
            <w:r>
              <w:rPr>
                <w:rFonts w:ascii="Times New Roman" w:hAnsi="Times New Roman"/>
                <w:sz w:val="24"/>
                <w:szCs w:val="24"/>
              </w:rPr>
              <w:t>Самостоятельная работа</w:t>
            </w:r>
            <w:r>
              <w:rPr>
                <w:rStyle w:val="ab"/>
                <w:rFonts w:ascii="Times New Roman" w:hAnsi="Times New Roman"/>
                <w:sz w:val="24"/>
                <w:szCs w:val="24"/>
              </w:rPr>
              <w:footnoteReference w:id="70"/>
            </w:r>
          </w:p>
        </w:tc>
        <w:tc>
          <w:tcPr>
            <w:tcW w:w="927" w:type="pct"/>
            <w:vAlign w:val="center"/>
          </w:tcPr>
          <w:p w:rsidR="006A7D5C" w:rsidRPr="00B52E9A" w:rsidRDefault="006A7D5C" w:rsidP="009936FA">
            <w:pPr>
              <w:suppressAutoHyphens/>
              <w:rPr>
                <w:rFonts w:ascii="Times New Roman" w:hAnsi="Times New Roman"/>
                <w:iCs/>
                <w:sz w:val="24"/>
                <w:szCs w:val="24"/>
              </w:rPr>
            </w:pPr>
          </w:p>
        </w:tc>
      </w:tr>
      <w:tr w:rsidR="006A7D5C" w:rsidRPr="00B52E9A" w:rsidTr="00C72ACA">
        <w:trPr>
          <w:trHeight w:val="490"/>
        </w:trPr>
        <w:tc>
          <w:tcPr>
            <w:tcW w:w="4073" w:type="pct"/>
            <w:vAlign w:val="center"/>
          </w:tcPr>
          <w:p w:rsidR="006A7D5C" w:rsidRPr="00B52E9A" w:rsidRDefault="006A7D5C" w:rsidP="009936FA">
            <w:pPr>
              <w:suppressAutoHyphens/>
              <w:rPr>
                <w:rFonts w:ascii="Times New Roman" w:hAnsi="Times New Roman"/>
                <w:b/>
                <w:iCs/>
                <w:sz w:val="24"/>
                <w:szCs w:val="24"/>
              </w:rPr>
            </w:pPr>
            <w:r w:rsidRPr="00B52E9A">
              <w:rPr>
                <w:rFonts w:ascii="Times New Roman" w:hAnsi="Times New Roman"/>
                <w:b/>
                <w:iCs/>
                <w:sz w:val="24"/>
                <w:szCs w:val="24"/>
              </w:rPr>
              <w:t xml:space="preserve">Промежуточная аттестация </w:t>
            </w:r>
          </w:p>
        </w:tc>
        <w:tc>
          <w:tcPr>
            <w:tcW w:w="927" w:type="pct"/>
            <w:vAlign w:val="center"/>
          </w:tcPr>
          <w:p w:rsidR="006A7D5C" w:rsidRPr="00B52E9A" w:rsidRDefault="006A7D5C" w:rsidP="009936FA">
            <w:pPr>
              <w:suppressAutoHyphens/>
              <w:rPr>
                <w:rFonts w:ascii="Times New Roman" w:hAnsi="Times New Roman"/>
                <w:b/>
                <w:iCs/>
                <w:sz w:val="24"/>
                <w:szCs w:val="24"/>
              </w:rPr>
            </w:pPr>
            <w:r>
              <w:rPr>
                <w:rFonts w:ascii="Times New Roman" w:hAnsi="Times New Roman"/>
                <w:b/>
                <w:iCs/>
                <w:sz w:val="24"/>
                <w:szCs w:val="24"/>
              </w:rPr>
              <w:t>*</w:t>
            </w:r>
          </w:p>
        </w:tc>
      </w:tr>
    </w:tbl>
    <w:p w:rsidR="006A7D5C" w:rsidRPr="00414C20" w:rsidRDefault="006A7D5C" w:rsidP="00604DBE">
      <w:pPr>
        <w:suppressAutoHyphens/>
        <w:rPr>
          <w:rFonts w:ascii="Times New Roman" w:hAnsi="Times New Roman"/>
          <w:b/>
          <w:i/>
        </w:rPr>
      </w:pPr>
    </w:p>
    <w:p w:rsidR="006A7D5C" w:rsidRPr="00414C20" w:rsidRDefault="006A7D5C" w:rsidP="00604DBE">
      <w:pPr>
        <w:rPr>
          <w:rFonts w:ascii="Times New Roman" w:hAnsi="Times New Roman"/>
          <w:b/>
          <w:i/>
        </w:rPr>
        <w:sectPr w:rsidR="006A7D5C" w:rsidRPr="00414C20" w:rsidSect="00B2092E">
          <w:footerReference w:type="even" r:id="rId78"/>
          <w:footerReference w:type="default" r:id="rId79"/>
          <w:pgSz w:w="11906" w:h="16838"/>
          <w:pgMar w:top="1134" w:right="850" w:bottom="284" w:left="1701" w:header="708" w:footer="708" w:gutter="0"/>
          <w:cols w:space="720"/>
          <w:docGrid w:linePitch="299"/>
        </w:sectPr>
      </w:pPr>
    </w:p>
    <w:p w:rsidR="006A7D5C" w:rsidRPr="00414C20" w:rsidRDefault="006A7D5C" w:rsidP="00604DBE">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p w:rsidR="006A7D5C" w:rsidRPr="00414C20" w:rsidRDefault="006A7D5C" w:rsidP="00604DBE">
      <w:pPr>
        <w:rPr>
          <w:rFonts w:ascii="Times New Roman" w:hAnsi="Times New Roman"/>
          <w:b/>
          <w:bC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7153"/>
        <w:gridCol w:w="1440"/>
        <w:gridCol w:w="1800"/>
      </w:tblGrid>
      <w:tr w:rsidR="006A7D5C" w:rsidRPr="00D50217" w:rsidTr="00FB39A7">
        <w:tc>
          <w:tcPr>
            <w:tcW w:w="3935" w:type="dxa"/>
            <w:shd w:val="clear" w:color="auto" w:fill="FFFFFF"/>
          </w:tcPr>
          <w:p w:rsidR="006A7D5C" w:rsidRPr="00FB39A7" w:rsidRDefault="006A7D5C" w:rsidP="00FB39A7">
            <w:pPr>
              <w:jc w:val="center"/>
              <w:rPr>
                <w:rFonts w:ascii="Times New Roman" w:hAnsi="Times New Roman"/>
                <w:b/>
                <w:sz w:val="24"/>
                <w:szCs w:val="24"/>
              </w:rPr>
            </w:pPr>
            <w:r w:rsidRPr="00FB39A7">
              <w:rPr>
                <w:rFonts w:ascii="Times New Roman" w:hAnsi="Times New Roman"/>
                <w:b/>
                <w:sz w:val="24"/>
                <w:szCs w:val="24"/>
              </w:rPr>
              <w:t>Наименование</w:t>
            </w:r>
          </w:p>
          <w:p w:rsidR="006A7D5C" w:rsidRPr="00FB39A7" w:rsidRDefault="006A7D5C" w:rsidP="00FB39A7">
            <w:pPr>
              <w:jc w:val="center"/>
              <w:rPr>
                <w:rFonts w:ascii="Times New Roman" w:hAnsi="Times New Roman"/>
                <w:b/>
                <w:sz w:val="24"/>
                <w:szCs w:val="24"/>
              </w:rPr>
            </w:pPr>
            <w:r w:rsidRPr="00FB39A7">
              <w:rPr>
                <w:rFonts w:ascii="Times New Roman" w:hAnsi="Times New Roman"/>
                <w:b/>
                <w:sz w:val="24"/>
                <w:szCs w:val="24"/>
              </w:rPr>
              <w:t xml:space="preserve"> разделов и тем</w:t>
            </w:r>
          </w:p>
        </w:tc>
        <w:tc>
          <w:tcPr>
            <w:tcW w:w="7153" w:type="dxa"/>
            <w:shd w:val="clear" w:color="auto" w:fill="FFFFFF"/>
          </w:tcPr>
          <w:p w:rsidR="006A7D5C" w:rsidRPr="00FB39A7" w:rsidRDefault="006A7D5C" w:rsidP="00FB39A7">
            <w:pPr>
              <w:jc w:val="center"/>
              <w:rPr>
                <w:rFonts w:ascii="Times New Roman" w:hAnsi="Times New Roman"/>
                <w:b/>
                <w:sz w:val="24"/>
                <w:szCs w:val="24"/>
              </w:rPr>
            </w:pPr>
            <w:r w:rsidRPr="00FB39A7">
              <w:rPr>
                <w:rFonts w:ascii="Times New Roman" w:hAnsi="Times New Roman"/>
                <w:b/>
                <w:bCs/>
              </w:rPr>
              <w:t>Содержание учебного материала и формы организации деятельности обучающихся</w:t>
            </w:r>
          </w:p>
        </w:tc>
        <w:tc>
          <w:tcPr>
            <w:tcW w:w="1440" w:type="dxa"/>
            <w:shd w:val="clear" w:color="auto" w:fill="FFFFFF"/>
          </w:tcPr>
          <w:p w:rsidR="006A7D5C" w:rsidRPr="00FB39A7" w:rsidRDefault="006A7D5C" w:rsidP="00FB39A7">
            <w:pPr>
              <w:jc w:val="center"/>
              <w:rPr>
                <w:rFonts w:ascii="Times New Roman" w:hAnsi="Times New Roman"/>
                <w:b/>
                <w:sz w:val="24"/>
                <w:szCs w:val="24"/>
              </w:rPr>
            </w:pPr>
            <w:r w:rsidRPr="00FB39A7">
              <w:rPr>
                <w:rFonts w:ascii="Times New Roman" w:hAnsi="Times New Roman"/>
                <w:b/>
                <w:sz w:val="24"/>
                <w:szCs w:val="24"/>
              </w:rPr>
              <w:t>Объем часов</w:t>
            </w:r>
          </w:p>
        </w:tc>
        <w:tc>
          <w:tcPr>
            <w:tcW w:w="1800" w:type="dxa"/>
            <w:shd w:val="clear" w:color="auto" w:fill="FFFFFF"/>
          </w:tcPr>
          <w:p w:rsidR="006A7D5C" w:rsidRPr="00FB39A7" w:rsidRDefault="006A7D5C" w:rsidP="00FB39A7">
            <w:pPr>
              <w:jc w:val="center"/>
              <w:rPr>
                <w:rFonts w:ascii="Times New Roman" w:hAnsi="Times New Roman"/>
                <w:b/>
                <w:sz w:val="24"/>
                <w:szCs w:val="24"/>
              </w:rPr>
            </w:pPr>
            <w:r w:rsidRPr="00FB39A7">
              <w:rPr>
                <w:rFonts w:ascii="Times New Roman" w:hAnsi="Times New Roman"/>
                <w:b/>
                <w:bCs/>
              </w:rPr>
              <w:t>Коды компетенций, формированию которых способствует элемент программы</w:t>
            </w:r>
          </w:p>
        </w:tc>
      </w:tr>
      <w:tr w:rsidR="006A7D5C" w:rsidRPr="00D50217" w:rsidTr="00FB39A7">
        <w:tc>
          <w:tcPr>
            <w:tcW w:w="3935" w:type="dxa"/>
            <w:shd w:val="clear" w:color="auto" w:fill="FFFFFF"/>
          </w:tcPr>
          <w:p w:rsidR="006A7D5C" w:rsidRPr="00FB39A7" w:rsidRDefault="006A7D5C" w:rsidP="00FB39A7">
            <w:pPr>
              <w:jc w:val="center"/>
              <w:rPr>
                <w:rFonts w:ascii="Times New Roman" w:hAnsi="Times New Roman"/>
                <w:sz w:val="24"/>
                <w:szCs w:val="24"/>
              </w:rPr>
            </w:pPr>
            <w:r w:rsidRPr="00FB39A7">
              <w:rPr>
                <w:rFonts w:ascii="Times New Roman" w:hAnsi="Times New Roman"/>
                <w:sz w:val="24"/>
                <w:szCs w:val="24"/>
              </w:rPr>
              <w:t>1</w:t>
            </w:r>
          </w:p>
        </w:tc>
        <w:tc>
          <w:tcPr>
            <w:tcW w:w="7153" w:type="dxa"/>
            <w:shd w:val="clear" w:color="auto" w:fill="FFFFFF"/>
          </w:tcPr>
          <w:p w:rsidR="006A7D5C" w:rsidRPr="00FB39A7" w:rsidRDefault="006A7D5C" w:rsidP="00FB39A7">
            <w:pPr>
              <w:jc w:val="center"/>
              <w:rPr>
                <w:rFonts w:ascii="Times New Roman" w:hAnsi="Times New Roman"/>
                <w:sz w:val="24"/>
                <w:szCs w:val="24"/>
              </w:rPr>
            </w:pPr>
            <w:r w:rsidRPr="00FB39A7">
              <w:rPr>
                <w:rFonts w:ascii="Times New Roman" w:hAnsi="Times New Roman"/>
                <w:sz w:val="24"/>
                <w:szCs w:val="24"/>
              </w:rPr>
              <w:t>2</w:t>
            </w:r>
          </w:p>
        </w:tc>
        <w:tc>
          <w:tcPr>
            <w:tcW w:w="1440" w:type="dxa"/>
            <w:shd w:val="clear" w:color="auto" w:fill="FFFFFF"/>
          </w:tcPr>
          <w:p w:rsidR="006A7D5C" w:rsidRPr="00FB39A7" w:rsidRDefault="006A7D5C" w:rsidP="00FB39A7">
            <w:pPr>
              <w:jc w:val="center"/>
              <w:rPr>
                <w:rFonts w:ascii="Times New Roman" w:hAnsi="Times New Roman"/>
                <w:sz w:val="24"/>
                <w:szCs w:val="24"/>
              </w:rPr>
            </w:pPr>
            <w:r w:rsidRPr="00FB39A7">
              <w:rPr>
                <w:rFonts w:ascii="Times New Roman" w:hAnsi="Times New Roman"/>
                <w:sz w:val="24"/>
                <w:szCs w:val="24"/>
              </w:rPr>
              <w:t>4</w:t>
            </w:r>
          </w:p>
        </w:tc>
        <w:tc>
          <w:tcPr>
            <w:tcW w:w="1800" w:type="dxa"/>
            <w:shd w:val="clear" w:color="auto" w:fill="FFFFFF"/>
          </w:tcPr>
          <w:p w:rsidR="006A7D5C" w:rsidRPr="00FB39A7" w:rsidRDefault="006A7D5C" w:rsidP="00FB39A7">
            <w:pPr>
              <w:jc w:val="center"/>
              <w:rPr>
                <w:rFonts w:ascii="Times New Roman" w:hAnsi="Times New Roman"/>
                <w:sz w:val="24"/>
                <w:szCs w:val="24"/>
              </w:rPr>
            </w:pPr>
            <w:r w:rsidRPr="00FB39A7">
              <w:rPr>
                <w:rFonts w:ascii="Times New Roman" w:hAnsi="Times New Roman"/>
                <w:sz w:val="24"/>
                <w:szCs w:val="24"/>
              </w:rPr>
              <w:t>5</w:t>
            </w:r>
          </w:p>
        </w:tc>
      </w:tr>
      <w:tr w:rsidR="006A7D5C" w:rsidRPr="00D50217" w:rsidTr="00FB39A7">
        <w:tc>
          <w:tcPr>
            <w:tcW w:w="3935"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Раздел 1 Правовые, нормативные и организационные основы охраны труда на предприятии.</w:t>
            </w:r>
          </w:p>
        </w:tc>
        <w:tc>
          <w:tcPr>
            <w:tcW w:w="7153" w:type="dxa"/>
            <w:shd w:val="clear" w:color="auto" w:fill="FFFFFF"/>
          </w:tcPr>
          <w:p w:rsidR="006A7D5C" w:rsidRPr="00FB39A7" w:rsidRDefault="006A7D5C" w:rsidP="009936FA">
            <w:pPr>
              <w:rPr>
                <w:rFonts w:ascii="Times New Roman" w:hAnsi="Times New Roman"/>
                <w:sz w:val="24"/>
                <w:szCs w:val="24"/>
              </w:rPr>
            </w:pPr>
          </w:p>
        </w:tc>
        <w:tc>
          <w:tcPr>
            <w:tcW w:w="1440" w:type="dxa"/>
            <w:shd w:val="clear" w:color="auto" w:fill="FFFFFF"/>
            <w:vAlign w:val="center"/>
          </w:tcPr>
          <w:p w:rsidR="006A7D5C" w:rsidRPr="00FB39A7" w:rsidRDefault="006A7D5C" w:rsidP="00FB39A7">
            <w:pPr>
              <w:jc w:val="center"/>
              <w:rPr>
                <w:rFonts w:ascii="Times New Roman" w:hAnsi="Times New Roman"/>
                <w:b/>
                <w:sz w:val="24"/>
                <w:szCs w:val="24"/>
              </w:rPr>
            </w:pPr>
            <w:r>
              <w:rPr>
                <w:rFonts w:ascii="Times New Roman" w:hAnsi="Times New Roman"/>
                <w:b/>
                <w:sz w:val="24"/>
                <w:szCs w:val="24"/>
              </w:rPr>
              <w:t>8</w:t>
            </w:r>
          </w:p>
        </w:tc>
        <w:tc>
          <w:tcPr>
            <w:tcW w:w="1800" w:type="dxa"/>
            <w:vMerge w:val="restart"/>
            <w:shd w:val="clear" w:color="auto" w:fill="B3B3B3"/>
            <w:vAlign w:val="center"/>
          </w:tcPr>
          <w:p w:rsidR="006A7D5C" w:rsidRPr="00FB39A7" w:rsidRDefault="006A7D5C" w:rsidP="00FB39A7">
            <w:pPr>
              <w:jc w:val="center"/>
              <w:rPr>
                <w:rFonts w:ascii="Times New Roman" w:hAnsi="Times New Roman"/>
                <w:b/>
                <w:sz w:val="24"/>
                <w:szCs w:val="24"/>
              </w:rPr>
            </w:pPr>
          </w:p>
        </w:tc>
      </w:tr>
      <w:tr w:rsidR="006A7D5C" w:rsidRPr="00D50217" w:rsidTr="00FB39A7">
        <w:tc>
          <w:tcPr>
            <w:tcW w:w="3935" w:type="dxa"/>
            <w:vMerge w:val="restart"/>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Тема 1.1</w:t>
            </w:r>
            <w:r w:rsidRPr="00FB39A7">
              <w:rPr>
                <w:rFonts w:ascii="Times New Roman" w:hAnsi="Times New Roman"/>
                <w:sz w:val="24"/>
                <w:szCs w:val="24"/>
              </w:rPr>
              <w:t xml:space="preserve">. </w:t>
            </w:r>
            <w:r w:rsidRPr="00FB39A7">
              <w:rPr>
                <w:rFonts w:ascii="Times New Roman" w:hAnsi="Times New Roman"/>
                <w:b/>
                <w:sz w:val="24"/>
                <w:szCs w:val="24"/>
              </w:rPr>
              <w:t>Основы трудового законодательства.</w:t>
            </w:r>
            <w:r w:rsidRPr="00FB39A7">
              <w:rPr>
                <w:rFonts w:ascii="Times New Roman" w:hAnsi="Times New Roman"/>
                <w:sz w:val="24"/>
                <w:szCs w:val="24"/>
              </w:rPr>
              <w:t xml:space="preserve"> </w:t>
            </w: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Содержание учебного материала:</w:t>
            </w:r>
          </w:p>
        </w:tc>
        <w:tc>
          <w:tcPr>
            <w:tcW w:w="1440" w:type="dxa"/>
            <w:vMerge w:val="restart"/>
            <w:shd w:val="clear" w:color="auto" w:fill="FFFFFF"/>
          </w:tcPr>
          <w:p w:rsidR="006A7D5C" w:rsidRPr="00A91036" w:rsidRDefault="006A7D5C" w:rsidP="00FB39A7">
            <w:pPr>
              <w:jc w:val="center"/>
              <w:rPr>
                <w:rFonts w:ascii="Times New Roman" w:hAnsi="Times New Roman"/>
                <w:b/>
                <w:sz w:val="24"/>
                <w:szCs w:val="24"/>
              </w:rPr>
            </w:pPr>
            <w:r>
              <w:rPr>
                <w:rFonts w:ascii="Times New Roman" w:hAnsi="Times New Roman"/>
                <w:b/>
                <w:sz w:val="24"/>
                <w:szCs w:val="24"/>
              </w:rPr>
              <w:t>2</w:t>
            </w:r>
          </w:p>
          <w:p w:rsidR="006A7D5C" w:rsidRPr="00FB39A7" w:rsidRDefault="006A7D5C" w:rsidP="00FB39A7">
            <w:pPr>
              <w:jc w:val="center"/>
              <w:rPr>
                <w:rFonts w:ascii="Times New Roman" w:hAnsi="Times New Roman"/>
                <w:sz w:val="24"/>
                <w:szCs w:val="24"/>
              </w:rPr>
            </w:pPr>
          </w:p>
          <w:p w:rsidR="006A7D5C" w:rsidRPr="00A91036" w:rsidRDefault="006A7D5C" w:rsidP="00FB39A7">
            <w:pPr>
              <w:jc w:val="center"/>
              <w:rPr>
                <w:rFonts w:ascii="Times New Roman" w:hAnsi="Times New Roman"/>
                <w:b/>
                <w:sz w:val="24"/>
                <w:szCs w:val="24"/>
              </w:rPr>
            </w:pPr>
          </w:p>
        </w:tc>
        <w:tc>
          <w:tcPr>
            <w:tcW w:w="1800" w:type="dxa"/>
            <w:vMerge/>
            <w:shd w:val="clear" w:color="auto" w:fill="B3B3B3"/>
            <w:vAlign w:val="center"/>
          </w:tcPr>
          <w:p w:rsidR="006A7D5C" w:rsidRPr="00FB39A7" w:rsidRDefault="006A7D5C" w:rsidP="00FB39A7">
            <w:pPr>
              <w:jc w:val="center"/>
              <w:rPr>
                <w:rFonts w:ascii="Times New Roman" w:hAnsi="Times New Roman"/>
                <w:b/>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1.Цели и задачи дисциплины «Охрана труда». Основные термины и определения.</w:t>
            </w:r>
          </w:p>
        </w:tc>
        <w:tc>
          <w:tcPr>
            <w:tcW w:w="1440" w:type="dxa"/>
            <w:vMerge/>
            <w:shd w:val="clear" w:color="auto" w:fill="FFFFFF"/>
          </w:tcPr>
          <w:p w:rsidR="006A7D5C" w:rsidRPr="00FB39A7" w:rsidRDefault="006A7D5C" w:rsidP="00FB39A7">
            <w:pPr>
              <w:jc w:val="center"/>
              <w:rPr>
                <w:rFonts w:ascii="Times New Roman" w:hAnsi="Times New Roman"/>
                <w:sz w:val="24"/>
                <w:szCs w:val="24"/>
              </w:rPr>
            </w:pPr>
          </w:p>
        </w:tc>
        <w:tc>
          <w:tcPr>
            <w:tcW w:w="1800" w:type="dxa"/>
            <w:vMerge w:val="restart"/>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ПК1.1-1.3,</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 2.4,</w:t>
            </w:r>
          </w:p>
          <w:p w:rsidR="006A7D5C" w:rsidRPr="00FB39A7" w:rsidRDefault="006A7D5C" w:rsidP="00FB39A7">
            <w:pPr>
              <w:spacing w:after="0" w:line="240" w:lineRule="auto"/>
              <w:jc w:val="center"/>
              <w:rPr>
                <w:rFonts w:ascii="Times New Roman" w:hAnsi="Times New Roman"/>
                <w:bCs/>
                <w:sz w:val="24"/>
                <w:szCs w:val="24"/>
              </w:rPr>
            </w:pPr>
            <w:r>
              <w:rPr>
                <w:rFonts w:ascii="Times New Roman" w:hAnsi="Times New Roman"/>
                <w:bCs/>
                <w:sz w:val="24"/>
                <w:szCs w:val="24"/>
              </w:rPr>
              <w:t>ПК 3.3, 3.4</w:t>
            </w:r>
          </w:p>
          <w:p w:rsidR="006A7D5C" w:rsidRPr="00FB39A7" w:rsidRDefault="006A7D5C" w:rsidP="00FB39A7">
            <w:pPr>
              <w:jc w:val="center"/>
              <w:rPr>
                <w:rFonts w:ascii="Times New Roman" w:hAnsi="Times New Roman"/>
                <w:sz w:val="24"/>
                <w:szCs w:val="24"/>
              </w:rPr>
            </w:pPr>
          </w:p>
        </w:tc>
      </w:tr>
      <w:tr w:rsidR="006A7D5C" w:rsidRPr="00D50217" w:rsidTr="00FB39A7">
        <w:trPr>
          <w:trHeight w:val="358"/>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2. Вопросы охраны труда в Конституции Российской Федерации и трудовом законодательстве. Права и гарантии прав работников в области охраны труда.</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358"/>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3. Соблюдение трудовой и технологической дисциплины при производстве работ.</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358"/>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4. Система стандартов безопасности труда (ССБТ). Значение и место ССБТ в улучшении условий труда. Содержание основных СНиПов, способы применения основных положений, </w:t>
            </w:r>
            <w:r w:rsidRPr="00FB39A7">
              <w:rPr>
                <w:rFonts w:ascii="Times New Roman" w:hAnsi="Times New Roman"/>
                <w:sz w:val="24"/>
                <w:szCs w:val="24"/>
              </w:rPr>
              <w:lastRenderedPageBreak/>
              <w:t>общегосударственные и отраслевые правила и нормы по охране труда.</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D51496">
        <w:trPr>
          <w:trHeight w:val="115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5. Контроль за соблюдением положений и требований подзаконных актов. Органы государственного, ведомственного и общественного надзора и контроля. </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A91036">
        <w:trPr>
          <w:trHeight w:val="711"/>
        </w:trPr>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Тема 1.2.</w:t>
            </w:r>
            <w:r w:rsidRPr="00FB39A7">
              <w:rPr>
                <w:rFonts w:ascii="Times New Roman" w:hAnsi="Times New Roman"/>
                <w:sz w:val="24"/>
                <w:szCs w:val="24"/>
              </w:rPr>
              <w:t xml:space="preserve"> Организация управления охраной труда на предприятии.</w:t>
            </w:r>
          </w:p>
        </w:tc>
        <w:tc>
          <w:tcPr>
            <w:tcW w:w="7153" w:type="dxa"/>
            <w:shd w:val="clear" w:color="auto" w:fill="FFFFFF"/>
          </w:tcPr>
          <w:p w:rsidR="006A7D5C" w:rsidRPr="00FB39A7" w:rsidRDefault="006A7D5C" w:rsidP="009936FA">
            <w:pPr>
              <w:rPr>
                <w:rFonts w:ascii="Times New Roman" w:hAnsi="Times New Roman"/>
                <w:b/>
                <w:sz w:val="24"/>
                <w:szCs w:val="24"/>
              </w:rPr>
            </w:pPr>
            <w:r>
              <w:rPr>
                <w:rFonts w:ascii="Times New Roman" w:hAnsi="Times New Roman"/>
                <w:b/>
                <w:sz w:val="24"/>
                <w:szCs w:val="24"/>
              </w:rPr>
              <w:t>Содержание учебного материала</w:t>
            </w:r>
          </w:p>
          <w:p w:rsidR="006A7D5C" w:rsidRPr="00FB39A7" w:rsidRDefault="006A7D5C" w:rsidP="009936FA">
            <w:pPr>
              <w:rPr>
                <w:rFonts w:ascii="Times New Roman" w:hAnsi="Times New Roman"/>
                <w:b/>
                <w:sz w:val="24"/>
                <w:szCs w:val="24"/>
              </w:rPr>
            </w:pPr>
          </w:p>
        </w:tc>
        <w:tc>
          <w:tcPr>
            <w:tcW w:w="1440" w:type="dxa"/>
            <w:vMerge w:val="restart"/>
            <w:shd w:val="clear" w:color="auto" w:fill="FFFFFF"/>
            <w:vAlign w:val="center"/>
          </w:tcPr>
          <w:p w:rsidR="006A7D5C" w:rsidRPr="00A91036" w:rsidRDefault="006A7D5C" w:rsidP="00FB39A7">
            <w:pPr>
              <w:jc w:val="center"/>
              <w:rPr>
                <w:rFonts w:ascii="Times New Roman" w:hAnsi="Times New Roman"/>
                <w:b/>
                <w:sz w:val="24"/>
                <w:szCs w:val="24"/>
              </w:rPr>
            </w:pPr>
            <w:r>
              <w:rPr>
                <w:rFonts w:ascii="Times New Roman" w:hAnsi="Times New Roman"/>
                <w:b/>
                <w:sz w:val="24"/>
                <w:szCs w:val="24"/>
              </w:rPr>
              <w:t>2</w:t>
            </w:r>
          </w:p>
          <w:p w:rsidR="006A7D5C" w:rsidRPr="00FB39A7" w:rsidRDefault="006A7D5C" w:rsidP="00FB39A7">
            <w:pPr>
              <w:jc w:val="center"/>
              <w:rPr>
                <w:rFonts w:ascii="Times New Roman" w:hAnsi="Times New Roman"/>
                <w:sz w:val="24"/>
                <w:szCs w:val="24"/>
              </w:rPr>
            </w:pPr>
          </w:p>
          <w:p w:rsidR="006A7D5C" w:rsidRPr="00A91036" w:rsidRDefault="006A7D5C" w:rsidP="00FB39A7">
            <w:pPr>
              <w:jc w:val="center"/>
              <w:rPr>
                <w:rFonts w:ascii="Times New Roman" w:hAnsi="Times New Roman"/>
                <w:b/>
                <w:sz w:val="24"/>
                <w:szCs w:val="24"/>
              </w:rPr>
            </w:pPr>
          </w:p>
        </w:tc>
        <w:tc>
          <w:tcPr>
            <w:tcW w:w="1800" w:type="dxa"/>
            <w:vMerge w:val="restart"/>
            <w:shd w:val="clear" w:color="auto" w:fill="B3B3B3"/>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lastRenderedPageBreak/>
              <w:t>ОК 01-ОК11,</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ПК1.1-1.3,</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 2.4,</w:t>
            </w:r>
          </w:p>
          <w:p w:rsidR="006A7D5C" w:rsidRPr="00FB39A7" w:rsidRDefault="006A7D5C" w:rsidP="00FB39A7">
            <w:pPr>
              <w:spacing w:after="0" w:line="240" w:lineRule="auto"/>
              <w:jc w:val="center"/>
              <w:rPr>
                <w:rFonts w:ascii="Times New Roman" w:hAnsi="Times New Roman"/>
                <w:bCs/>
                <w:sz w:val="24"/>
                <w:szCs w:val="24"/>
              </w:rPr>
            </w:pPr>
            <w:r>
              <w:rPr>
                <w:rFonts w:ascii="Times New Roman" w:hAnsi="Times New Roman"/>
                <w:bCs/>
                <w:sz w:val="24"/>
                <w:szCs w:val="24"/>
              </w:rPr>
              <w:lastRenderedPageBreak/>
              <w:t>ПК 3.3, 3.4</w:t>
            </w:r>
          </w:p>
          <w:p w:rsidR="006A7D5C" w:rsidRPr="00FB39A7" w:rsidRDefault="006A7D5C" w:rsidP="00FB39A7">
            <w:pPr>
              <w:jc w:val="center"/>
              <w:rPr>
                <w:rFonts w:ascii="Times New Roman" w:hAnsi="Times New Roman"/>
                <w:sz w:val="24"/>
                <w:szCs w:val="24"/>
              </w:rPr>
            </w:pPr>
          </w:p>
        </w:tc>
      </w:tr>
      <w:tr w:rsidR="006A7D5C" w:rsidRPr="00D50217" w:rsidTr="00D51496">
        <w:trPr>
          <w:trHeight w:val="754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Система управления охраной труда на предприятии.</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2. Формы и методы организации безопасных условий труда на участке производства работ. Рациональная организация рабочих мест. Содержание инструкций по охране труда. </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 Обязанности и ответственность  работников за нарушения в области охраны труда, эксплуатации объектов повышенной опасности, а также за нарушения режимов течения технологических процессов, приводящих к загрязнению окружающей среды. Целевые инструктажи и порядок их оформления.</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4. 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5. Основные требования по охране труда для сертификации производственного объекта и рабочих мест. Категории сертификата соответствия по безопасности условий труда.</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6. Ответственность работодателя за причиненный вред пострадавшему в результате производственной деятельности.</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A91036">
        <w:trPr>
          <w:trHeight w:val="255"/>
        </w:trPr>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 xml:space="preserve">Тема 1.3. </w:t>
            </w:r>
            <w:r w:rsidRPr="00FB39A7">
              <w:rPr>
                <w:rFonts w:ascii="Times New Roman" w:hAnsi="Times New Roman"/>
                <w:sz w:val="24"/>
                <w:szCs w:val="24"/>
              </w:rPr>
              <w:t xml:space="preserve">Анализ производственного травматизма и </w:t>
            </w:r>
            <w:r w:rsidRPr="00FB39A7">
              <w:rPr>
                <w:rFonts w:ascii="Times New Roman" w:hAnsi="Times New Roman"/>
                <w:sz w:val="24"/>
                <w:szCs w:val="24"/>
              </w:rPr>
              <w:lastRenderedPageBreak/>
              <w:t>профессиональных заболеваний.</w:t>
            </w:r>
          </w:p>
        </w:tc>
        <w:tc>
          <w:tcPr>
            <w:tcW w:w="7153" w:type="dxa"/>
            <w:shd w:val="clear" w:color="auto" w:fill="FFFFFF"/>
          </w:tcPr>
          <w:p w:rsidR="006A7D5C" w:rsidRPr="00FB39A7" w:rsidRDefault="006A7D5C" w:rsidP="009936FA">
            <w:pPr>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1440" w:type="dxa"/>
            <w:vMerge w:val="restart"/>
            <w:shd w:val="clear" w:color="auto" w:fill="FFFFFF"/>
            <w:vAlign w:val="center"/>
          </w:tcPr>
          <w:p w:rsidR="006A7D5C" w:rsidRPr="00A91036" w:rsidRDefault="006A7D5C" w:rsidP="00FB39A7">
            <w:pPr>
              <w:jc w:val="center"/>
              <w:rPr>
                <w:rFonts w:ascii="Times New Roman" w:hAnsi="Times New Roman"/>
                <w:b/>
                <w:sz w:val="24"/>
                <w:szCs w:val="24"/>
              </w:rPr>
            </w:pPr>
            <w:r w:rsidRPr="00A91036">
              <w:rPr>
                <w:rFonts w:ascii="Times New Roman" w:hAnsi="Times New Roman"/>
                <w:b/>
                <w:sz w:val="24"/>
                <w:szCs w:val="24"/>
              </w:rPr>
              <w:t>4</w:t>
            </w:r>
          </w:p>
        </w:tc>
        <w:tc>
          <w:tcPr>
            <w:tcW w:w="1800" w:type="dxa"/>
            <w:vMerge w:val="restart"/>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A91036">
        <w:trPr>
          <w:trHeight w:val="517"/>
        </w:trPr>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1. Понятие о производственном травматизме и профессиональных </w:t>
            </w:r>
            <w:r w:rsidRPr="00FB39A7">
              <w:rPr>
                <w:rFonts w:ascii="Times New Roman" w:hAnsi="Times New Roman"/>
                <w:sz w:val="24"/>
                <w:szCs w:val="24"/>
              </w:rPr>
              <w:lastRenderedPageBreak/>
              <w:t>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2. Методы исследования причин травматизма и профзаболеваний. </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 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w:t>
            </w:r>
          </w:p>
          <w:p w:rsidR="006A7D5C" w:rsidRDefault="006A7D5C" w:rsidP="009936FA">
            <w:pPr>
              <w:rPr>
                <w:rFonts w:ascii="Times New Roman" w:hAnsi="Times New Roman"/>
                <w:b/>
                <w:sz w:val="24"/>
                <w:szCs w:val="24"/>
              </w:rPr>
            </w:pPr>
            <w:r w:rsidRPr="00FB39A7">
              <w:rPr>
                <w:rFonts w:ascii="Times New Roman" w:hAnsi="Times New Roman"/>
                <w:sz w:val="24"/>
                <w:szCs w:val="24"/>
              </w:rPr>
              <w:t>4. 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564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vMerge/>
            <w:shd w:val="clear" w:color="auto" w:fill="FFFFFF"/>
          </w:tcPr>
          <w:p w:rsidR="006A7D5C" w:rsidRPr="00FB39A7" w:rsidRDefault="006A7D5C" w:rsidP="009936FA">
            <w:pPr>
              <w:rPr>
                <w:rFonts w:ascii="Times New Roman" w:hAnsi="Times New Roman"/>
                <w:sz w:val="24"/>
                <w:szCs w:val="24"/>
              </w:rPr>
            </w:pPr>
          </w:p>
        </w:tc>
        <w:tc>
          <w:tcPr>
            <w:tcW w:w="1440" w:type="dxa"/>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val="restart"/>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ПК1.1-1.3,</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 2.4,</w:t>
            </w:r>
          </w:p>
          <w:p w:rsidR="006A7D5C" w:rsidRPr="00FB39A7" w:rsidRDefault="006A7D5C" w:rsidP="00FB39A7">
            <w:pPr>
              <w:spacing w:after="0" w:line="240" w:lineRule="auto"/>
              <w:jc w:val="center"/>
              <w:rPr>
                <w:rFonts w:ascii="Times New Roman" w:hAnsi="Times New Roman"/>
                <w:bCs/>
                <w:sz w:val="24"/>
                <w:szCs w:val="24"/>
              </w:rPr>
            </w:pPr>
            <w:r>
              <w:rPr>
                <w:rFonts w:ascii="Times New Roman" w:hAnsi="Times New Roman"/>
                <w:bCs/>
                <w:sz w:val="24"/>
                <w:szCs w:val="24"/>
              </w:rPr>
              <w:t>ПК 3.3, 3.4</w:t>
            </w:r>
          </w:p>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3A7094" w:rsidRDefault="006A7D5C" w:rsidP="003A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1440" w:type="dxa"/>
            <w:shd w:val="clear" w:color="auto" w:fill="FFFFFF"/>
            <w:vAlign w:val="center"/>
          </w:tcPr>
          <w:p w:rsidR="006A7D5C" w:rsidRPr="003D0A35" w:rsidRDefault="006A7D5C" w:rsidP="00FB39A7">
            <w:pPr>
              <w:jc w:val="center"/>
              <w:rPr>
                <w:rFonts w:ascii="Times New Roman" w:hAnsi="Times New Roman"/>
                <w:b/>
                <w:sz w:val="24"/>
                <w:szCs w:val="24"/>
              </w:rPr>
            </w:pPr>
            <w:r w:rsidRPr="003D0A35">
              <w:rPr>
                <w:rFonts w:ascii="Times New Roman" w:hAnsi="Times New Roman"/>
                <w:b/>
                <w:sz w:val="24"/>
                <w:szCs w:val="24"/>
              </w:rPr>
              <w:t>2</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Оформление акта несчастного случая формы Н-1</w:t>
            </w:r>
          </w:p>
        </w:tc>
        <w:tc>
          <w:tcPr>
            <w:tcW w:w="1440" w:type="dxa"/>
            <w:shd w:val="clear" w:color="auto" w:fill="FFFFFF"/>
            <w:vAlign w:val="center"/>
          </w:tcPr>
          <w:p w:rsidR="006A7D5C" w:rsidRPr="003A7094" w:rsidRDefault="006A7D5C" w:rsidP="00FB39A7">
            <w:pPr>
              <w:jc w:val="center"/>
              <w:rPr>
                <w:rFonts w:ascii="Times New Roman" w:hAnsi="Times New Roman"/>
                <w:i/>
                <w:sz w:val="24"/>
                <w:szCs w:val="24"/>
              </w:rPr>
            </w:pPr>
            <w:r w:rsidRPr="003A7094">
              <w:rPr>
                <w:rFonts w:ascii="Times New Roman" w:hAnsi="Times New Roman"/>
                <w:i/>
                <w:sz w:val="24"/>
                <w:szCs w:val="24"/>
              </w:rPr>
              <w:t>2</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 xml:space="preserve">Раздел 2. Гигиена труда и производственная санитария. </w:t>
            </w:r>
          </w:p>
        </w:tc>
        <w:tc>
          <w:tcPr>
            <w:tcW w:w="7153" w:type="dxa"/>
            <w:shd w:val="clear" w:color="auto" w:fill="FFFFFF"/>
          </w:tcPr>
          <w:p w:rsidR="006A7D5C" w:rsidRPr="00FB39A7" w:rsidRDefault="006A7D5C" w:rsidP="009936FA">
            <w:pPr>
              <w:rPr>
                <w:rFonts w:ascii="Times New Roman" w:hAnsi="Times New Roman"/>
                <w:sz w:val="24"/>
                <w:szCs w:val="24"/>
              </w:rPr>
            </w:pPr>
          </w:p>
        </w:tc>
        <w:tc>
          <w:tcPr>
            <w:tcW w:w="1440" w:type="dxa"/>
            <w:shd w:val="clear" w:color="auto" w:fill="FFFFFF"/>
            <w:vAlign w:val="center"/>
          </w:tcPr>
          <w:p w:rsidR="006A7D5C" w:rsidRPr="00FB39A7" w:rsidRDefault="006A7D5C" w:rsidP="00FB39A7">
            <w:pPr>
              <w:jc w:val="center"/>
              <w:rPr>
                <w:rFonts w:ascii="Times New Roman" w:hAnsi="Times New Roman"/>
                <w:b/>
                <w:sz w:val="24"/>
                <w:szCs w:val="24"/>
              </w:rPr>
            </w:pPr>
            <w:r>
              <w:rPr>
                <w:rFonts w:ascii="Times New Roman" w:hAnsi="Times New Roman"/>
                <w:b/>
                <w:sz w:val="24"/>
                <w:szCs w:val="24"/>
              </w:rPr>
              <w:t>12</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296C71">
        <w:trPr>
          <w:trHeight w:val="1127"/>
        </w:trPr>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Тема 2.1.</w:t>
            </w:r>
            <w:r w:rsidRPr="00FB39A7">
              <w:rPr>
                <w:rFonts w:ascii="Times New Roman" w:hAnsi="Times New Roman"/>
                <w:sz w:val="24"/>
                <w:szCs w:val="24"/>
              </w:rPr>
              <w:t xml:space="preserve"> Анализ системы «человек – производственная среда».</w:t>
            </w:r>
          </w:p>
        </w:tc>
        <w:tc>
          <w:tcPr>
            <w:tcW w:w="7153" w:type="dxa"/>
            <w:shd w:val="clear" w:color="auto" w:fill="FFFFFF"/>
          </w:tcPr>
          <w:p w:rsidR="006A7D5C" w:rsidRPr="00FB39A7" w:rsidRDefault="006A7D5C" w:rsidP="009936FA">
            <w:pPr>
              <w:rPr>
                <w:rFonts w:ascii="Times New Roman" w:hAnsi="Times New Roman"/>
                <w:b/>
                <w:sz w:val="24"/>
                <w:szCs w:val="24"/>
              </w:rPr>
            </w:pPr>
            <w:r>
              <w:rPr>
                <w:rFonts w:ascii="Times New Roman" w:hAnsi="Times New Roman"/>
                <w:b/>
                <w:sz w:val="24"/>
                <w:szCs w:val="24"/>
              </w:rPr>
              <w:t>Содержание учебного материала</w:t>
            </w:r>
          </w:p>
        </w:tc>
        <w:tc>
          <w:tcPr>
            <w:tcW w:w="1440" w:type="dxa"/>
            <w:vMerge w:val="restart"/>
            <w:shd w:val="clear" w:color="auto" w:fill="FFFFFF"/>
            <w:vAlign w:val="center"/>
          </w:tcPr>
          <w:p w:rsidR="006A7D5C" w:rsidRPr="00A91036" w:rsidRDefault="006A7D5C" w:rsidP="00FB39A7">
            <w:pPr>
              <w:jc w:val="center"/>
              <w:rPr>
                <w:rFonts w:ascii="Times New Roman" w:hAnsi="Times New Roman"/>
                <w:b/>
                <w:sz w:val="24"/>
                <w:szCs w:val="24"/>
              </w:rPr>
            </w:pPr>
            <w:r>
              <w:rPr>
                <w:rFonts w:ascii="Times New Roman" w:hAnsi="Times New Roman"/>
                <w:b/>
                <w:sz w:val="24"/>
                <w:szCs w:val="24"/>
              </w:rPr>
              <w:t>2</w:t>
            </w:r>
          </w:p>
        </w:tc>
        <w:tc>
          <w:tcPr>
            <w:tcW w:w="1800" w:type="dxa"/>
            <w:vMerge w:val="restart"/>
            <w:shd w:val="clear" w:color="auto" w:fill="B3B3B3"/>
            <w:vAlign w:val="center"/>
          </w:tcPr>
          <w:p w:rsidR="006A7D5C" w:rsidRDefault="006A7D5C" w:rsidP="00FB39A7">
            <w:pPr>
              <w:spacing w:after="0" w:line="240" w:lineRule="auto"/>
              <w:jc w:val="center"/>
              <w:rPr>
                <w:rFonts w:ascii="Times New Roman" w:hAnsi="Times New Roman"/>
                <w:bCs/>
                <w:sz w:val="24"/>
                <w:szCs w:val="24"/>
              </w:rPr>
            </w:pP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FB39A7" w:rsidRDefault="006A7D5C" w:rsidP="00FB39A7">
            <w:pPr>
              <w:spacing w:after="0" w:line="240" w:lineRule="auto"/>
              <w:jc w:val="center"/>
              <w:rPr>
                <w:rFonts w:ascii="Times New Roman" w:hAnsi="Times New Roman"/>
                <w:b/>
                <w:bCs/>
                <w:sz w:val="24"/>
                <w:szCs w:val="24"/>
              </w:rPr>
            </w:pPr>
            <w:r w:rsidRPr="00FB39A7">
              <w:rPr>
                <w:rFonts w:ascii="Times New Roman" w:hAnsi="Times New Roman"/>
                <w:bCs/>
                <w:sz w:val="24"/>
                <w:szCs w:val="24"/>
              </w:rPr>
              <w:t>ПК2.1-2.3</w:t>
            </w:r>
          </w:p>
          <w:p w:rsidR="006A7D5C" w:rsidRPr="00FB39A7" w:rsidRDefault="006A7D5C" w:rsidP="00FB39A7">
            <w:pPr>
              <w:jc w:val="center"/>
              <w:rPr>
                <w:rFonts w:ascii="Times New Roman" w:hAnsi="Times New Roman"/>
                <w:sz w:val="24"/>
                <w:szCs w:val="24"/>
              </w:rPr>
            </w:pPr>
          </w:p>
        </w:tc>
      </w:tr>
      <w:tr w:rsidR="006A7D5C" w:rsidRPr="00D50217" w:rsidTr="00296C71">
        <w:trPr>
          <w:trHeight w:val="559"/>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A91036">
            <w:pPr>
              <w:rPr>
                <w:rFonts w:ascii="Times New Roman" w:hAnsi="Times New Roman"/>
                <w:sz w:val="24"/>
                <w:szCs w:val="24"/>
              </w:rPr>
            </w:pPr>
            <w:r w:rsidRPr="00FB39A7">
              <w:rPr>
                <w:rFonts w:ascii="Times New Roman" w:hAnsi="Times New Roman"/>
                <w:sz w:val="24"/>
                <w:szCs w:val="24"/>
              </w:rPr>
              <w:t>1. 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w:t>
            </w:r>
          </w:p>
          <w:p w:rsidR="006A7D5C" w:rsidRPr="00FB39A7" w:rsidRDefault="006A7D5C" w:rsidP="00A91036">
            <w:pPr>
              <w:rPr>
                <w:rFonts w:ascii="Times New Roman" w:hAnsi="Times New Roman"/>
                <w:sz w:val="24"/>
                <w:szCs w:val="24"/>
              </w:rPr>
            </w:pPr>
            <w:r w:rsidRPr="00FB39A7">
              <w:rPr>
                <w:rFonts w:ascii="Times New Roman" w:hAnsi="Times New Roman"/>
                <w:sz w:val="24"/>
                <w:szCs w:val="24"/>
              </w:rPr>
              <w:t>2. Терморегуляция человека. Вентиляция и отопление в промышленных зданиях.</w:t>
            </w:r>
          </w:p>
          <w:p w:rsidR="006A7D5C" w:rsidRPr="00FB39A7" w:rsidRDefault="006A7D5C" w:rsidP="00A91036">
            <w:pPr>
              <w:rPr>
                <w:rFonts w:ascii="Times New Roman" w:hAnsi="Times New Roman"/>
                <w:sz w:val="24"/>
                <w:szCs w:val="24"/>
              </w:rPr>
            </w:pPr>
            <w:r w:rsidRPr="00FB39A7">
              <w:rPr>
                <w:rFonts w:ascii="Times New Roman" w:hAnsi="Times New Roman"/>
                <w:sz w:val="24"/>
                <w:szCs w:val="24"/>
              </w:rPr>
              <w:t>3. Санитарные нормы для производственных и бытовых помещений. Средства индивидуальной и коллективной защиты.</w:t>
            </w:r>
          </w:p>
          <w:p w:rsidR="006A7D5C" w:rsidRPr="00FB39A7" w:rsidRDefault="006A7D5C" w:rsidP="00A91036">
            <w:pPr>
              <w:rPr>
                <w:rFonts w:ascii="Times New Roman" w:hAnsi="Times New Roman"/>
                <w:b/>
                <w:sz w:val="24"/>
                <w:szCs w:val="24"/>
              </w:rPr>
            </w:pPr>
            <w:r w:rsidRPr="00FB39A7">
              <w:rPr>
                <w:rFonts w:ascii="Times New Roman" w:hAnsi="Times New Roman"/>
                <w:sz w:val="24"/>
                <w:szCs w:val="24"/>
              </w:rPr>
              <w:t>4. Требования к водоснабжению и канализации, требования к качеству питьевой воды. Основные способы нормализации микроклимата.</w:t>
            </w:r>
          </w:p>
        </w:tc>
        <w:tc>
          <w:tcPr>
            <w:tcW w:w="1440" w:type="dxa"/>
            <w:shd w:val="clear" w:color="auto" w:fill="FFFFFF"/>
          </w:tcPr>
          <w:p w:rsidR="006A7D5C" w:rsidRPr="00FB39A7" w:rsidRDefault="006A7D5C" w:rsidP="00FB39A7">
            <w:pPr>
              <w:jc w:val="center"/>
              <w:rPr>
                <w:rFonts w:ascii="Times New Roman" w:hAnsi="Times New Roman"/>
                <w:sz w:val="24"/>
                <w:szCs w:val="24"/>
              </w:rPr>
            </w:pP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A91036">
        <w:trPr>
          <w:trHeight w:val="7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p>
        </w:tc>
        <w:tc>
          <w:tcPr>
            <w:tcW w:w="1440" w:type="dxa"/>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Тема 2.2.</w:t>
            </w:r>
            <w:r w:rsidRPr="00FB39A7">
              <w:rPr>
                <w:rFonts w:ascii="Times New Roman" w:hAnsi="Times New Roman"/>
                <w:sz w:val="24"/>
                <w:szCs w:val="24"/>
              </w:rPr>
              <w:t xml:space="preserve"> Вредные вещества в воздухе рабочей зоны и методы защиты.</w:t>
            </w:r>
          </w:p>
        </w:tc>
        <w:tc>
          <w:tcPr>
            <w:tcW w:w="7153"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Содержание учебного материала</w:t>
            </w:r>
          </w:p>
        </w:tc>
        <w:tc>
          <w:tcPr>
            <w:tcW w:w="1440" w:type="dxa"/>
            <w:vMerge w:val="restart"/>
            <w:shd w:val="clear" w:color="auto" w:fill="FFFFFF"/>
            <w:vAlign w:val="center"/>
          </w:tcPr>
          <w:p w:rsidR="006A7D5C" w:rsidRPr="00823AE6" w:rsidRDefault="006A7D5C" w:rsidP="00FB39A7">
            <w:pPr>
              <w:jc w:val="center"/>
              <w:rPr>
                <w:rFonts w:ascii="Times New Roman" w:hAnsi="Times New Roman"/>
                <w:b/>
                <w:sz w:val="24"/>
                <w:szCs w:val="24"/>
              </w:rPr>
            </w:pPr>
            <w:r>
              <w:rPr>
                <w:rFonts w:ascii="Times New Roman" w:hAnsi="Times New Roman"/>
                <w:b/>
                <w:sz w:val="24"/>
                <w:szCs w:val="24"/>
              </w:rPr>
              <w:t>4</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380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Классификация вредных веществ по степени опасности и воздействия на организм человека. Предельно-допустимая концентрация (ПДК) вредных веществ в воздухе рабочей зоны. Контроль над состоянием воздушной среды.</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 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щебочных заводах и растворо-бетонных узлах</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3. Системы обеспечения нормализации воздушной среды и требования к ним. Основы расчета принудительной вентиляции. </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FB39A7" w:rsidRDefault="006A7D5C" w:rsidP="00FB39A7">
            <w:pPr>
              <w:jc w:val="center"/>
              <w:rPr>
                <w:rFonts w:ascii="Times New Roman" w:hAnsi="Times New Roman"/>
                <w:sz w:val="24"/>
                <w:szCs w:val="24"/>
              </w:rPr>
            </w:pPr>
            <w:r>
              <w:rPr>
                <w:rFonts w:ascii="Times New Roman" w:hAnsi="Times New Roman"/>
                <w:bCs/>
                <w:sz w:val="24"/>
                <w:szCs w:val="24"/>
              </w:rPr>
              <w:t>ПК 2</w:t>
            </w:r>
            <w:r w:rsidRPr="00FB39A7">
              <w:rPr>
                <w:rFonts w:ascii="Times New Roman" w:hAnsi="Times New Roman"/>
                <w:bCs/>
                <w:sz w:val="24"/>
                <w:szCs w:val="24"/>
              </w:rPr>
              <w:t>1-2.3</w:t>
            </w: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3A7094" w:rsidRDefault="006A7D5C" w:rsidP="003A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1440" w:type="dxa"/>
            <w:shd w:val="clear" w:color="auto" w:fill="FFFFFF"/>
            <w:vAlign w:val="center"/>
          </w:tcPr>
          <w:p w:rsidR="006A7D5C" w:rsidRPr="003D0A35" w:rsidRDefault="006A7D5C" w:rsidP="00FB39A7">
            <w:pPr>
              <w:jc w:val="center"/>
              <w:rPr>
                <w:rFonts w:ascii="Times New Roman" w:hAnsi="Times New Roman"/>
                <w:b/>
                <w:sz w:val="24"/>
                <w:szCs w:val="24"/>
              </w:rPr>
            </w:pPr>
            <w:r w:rsidRPr="003D0A35">
              <w:rPr>
                <w:rFonts w:ascii="Times New Roman" w:hAnsi="Times New Roman"/>
                <w:b/>
                <w:sz w:val="24"/>
                <w:szCs w:val="24"/>
              </w:rPr>
              <w:t>2</w:t>
            </w:r>
          </w:p>
        </w:tc>
        <w:tc>
          <w:tcPr>
            <w:tcW w:w="1800" w:type="dxa"/>
            <w:vMerge w:val="restart"/>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Расчет параметров принудительной вентиляции. </w:t>
            </w:r>
          </w:p>
        </w:tc>
        <w:tc>
          <w:tcPr>
            <w:tcW w:w="1440" w:type="dxa"/>
            <w:shd w:val="clear" w:color="auto" w:fill="FFFFFF"/>
            <w:vAlign w:val="center"/>
          </w:tcPr>
          <w:p w:rsidR="006A7D5C" w:rsidRPr="003A7094" w:rsidRDefault="006A7D5C" w:rsidP="00FB39A7">
            <w:pPr>
              <w:jc w:val="center"/>
              <w:rPr>
                <w:rFonts w:ascii="Times New Roman" w:hAnsi="Times New Roman"/>
                <w:i/>
                <w:sz w:val="24"/>
                <w:szCs w:val="24"/>
              </w:rPr>
            </w:pPr>
            <w:r w:rsidRPr="003A7094">
              <w:rPr>
                <w:rFonts w:ascii="Times New Roman" w:hAnsi="Times New Roman"/>
                <w:i/>
                <w:sz w:val="24"/>
                <w:szCs w:val="24"/>
              </w:rPr>
              <w:t>2</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120EDE">
        <w:trPr>
          <w:trHeight w:val="255"/>
        </w:trPr>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Тема 2.3.</w:t>
            </w:r>
            <w:r w:rsidRPr="00FB39A7">
              <w:rPr>
                <w:rFonts w:ascii="Times New Roman" w:hAnsi="Times New Roman"/>
                <w:sz w:val="24"/>
                <w:szCs w:val="24"/>
              </w:rPr>
              <w:t xml:space="preserve"> Производственное освещение.</w:t>
            </w:r>
          </w:p>
        </w:tc>
        <w:tc>
          <w:tcPr>
            <w:tcW w:w="7153"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sidRPr="00120EDE">
              <w:rPr>
                <w:rFonts w:ascii="Times New Roman" w:hAnsi="Times New Roman"/>
                <w:b/>
                <w:sz w:val="24"/>
                <w:szCs w:val="24"/>
              </w:rPr>
              <w:t>4</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517"/>
        </w:trPr>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 Основы расчета естественного и искусственного освещения.</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 Действие инфракрасного и ультрафиолетового излучения на организм человека. Методы и способы защиты.</w:t>
            </w:r>
          </w:p>
          <w:p w:rsidR="006A7D5C" w:rsidRPr="00FB39A7" w:rsidRDefault="006A7D5C" w:rsidP="009936FA">
            <w:pPr>
              <w:rPr>
                <w:rFonts w:ascii="Times New Roman" w:hAnsi="Times New Roman"/>
                <w:b/>
                <w:sz w:val="24"/>
                <w:szCs w:val="24"/>
              </w:rPr>
            </w:pPr>
            <w:r w:rsidRPr="00FB39A7">
              <w:rPr>
                <w:rFonts w:ascii="Times New Roman" w:hAnsi="Times New Roman"/>
                <w:sz w:val="24"/>
                <w:szCs w:val="24"/>
              </w:rPr>
              <w:t>4. Приборы контроля освещения. Техническая эстетика и ее требования к производственной среде.</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432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vMerge/>
            <w:shd w:val="clear" w:color="auto" w:fill="FFFFFF"/>
          </w:tcPr>
          <w:p w:rsidR="006A7D5C" w:rsidRPr="00FB39A7" w:rsidRDefault="006A7D5C" w:rsidP="009936FA">
            <w:pPr>
              <w:rPr>
                <w:rFonts w:ascii="Times New Roman" w:hAnsi="Times New Roman"/>
                <w:sz w:val="24"/>
                <w:szCs w:val="24"/>
              </w:rPr>
            </w:pP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val="restart"/>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FB39A7" w:rsidRDefault="006A7D5C" w:rsidP="00FB39A7">
            <w:pPr>
              <w:jc w:val="center"/>
              <w:rPr>
                <w:rFonts w:ascii="Times New Roman" w:hAnsi="Times New Roman"/>
                <w:sz w:val="24"/>
                <w:szCs w:val="24"/>
              </w:rPr>
            </w:pPr>
            <w:r w:rsidRPr="00FB39A7">
              <w:rPr>
                <w:rFonts w:ascii="Times New Roman" w:hAnsi="Times New Roman"/>
                <w:bCs/>
                <w:sz w:val="24"/>
                <w:szCs w:val="24"/>
              </w:rPr>
              <w:t>ПК</w:t>
            </w:r>
            <w:r>
              <w:rPr>
                <w:rFonts w:ascii="Times New Roman" w:hAnsi="Times New Roman"/>
                <w:bCs/>
                <w:sz w:val="24"/>
                <w:szCs w:val="24"/>
              </w:rPr>
              <w:t xml:space="preserve"> 2.</w:t>
            </w:r>
            <w:r w:rsidRPr="00FB39A7">
              <w:rPr>
                <w:rFonts w:ascii="Times New Roman" w:hAnsi="Times New Roman"/>
                <w:bCs/>
                <w:sz w:val="24"/>
                <w:szCs w:val="24"/>
              </w:rPr>
              <w:t>1-2.3</w:t>
            </w: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3A7094" w:rsidRDefault="006A7D5C" w:rsidP="003A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1440" w:type="dxa"/>
            <w:shd w:val="clear" w:color="auto" w:fill="FFFFFF"/>
          </w:tcPr>
          <w:p w:rsidR="006A7D5C" w:rsidRPr="003D0A35" w:rsidRDefault="006A7D5C" w:rsidP="00FB39A7">
            <w:pPr>
              <w:jc w:val="center"/>
              <w:rPr>
                <w:rFonts w:ascii="Times New Roman" w:hAnsi="Times New Roman"/>
                <w:b/>
                <w:sz w:val="24"/>
                <w:szCs w:val="24"/>
              </w:rPr>
            </w:pPr>
            <w:r w:rsidRPr="003D0A35">
              <w:rPr>
                <w:rFonts w:ascii="Times New Roman" w:hAnsi="Times New Roman"/>
                <w:b/>
                <w:sz w:val="24"/>
                <w:szCs w:val="24"/>
              </w:rPr>
              <w:t>2</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Расчет потребной площади и количества окон  или зенитных фонарей для участка производства работ.</w:t>
            </w:r>
          </w:p>
        </w:tc>
        <w:tc>
          <w:tcPr>
            <w:tcW w:w="1440" w:type="dxa"/>
            <w:shd w:val="clear" w:color="auto" w:fill="FFFFFF"/>
            <w:vAlign w:val="center"/>
          </w:tcPr>
          <w:p w:rsidR="006A7D5C" w:rsidRPr="003A7094" w:rsidRDefault="006A7D5C" w:rsidP="00FB39A7">
            <w:pPr>
              <w:jc w:val="center"/>
              <w:rPr>
                <w:rFonts w:ascii="Times New Roman" w:hAnsi="Times New Roman"/>
                <w:i/>
                <w:sz w:val="24"/>
                <w:szCs w:val="24"/>
              </w:rPr>
            </w:pPr>
            <w:r w:rsidRPr="003A7094">
              <w:rPr>
                <w:rFonts w:ascii="Times New Roman" w:hAnsi="Times New Roman"/>
                <w:i/>
                <w:sz w:val="24"/>
                <w:szCs w:val="24"/>
              </w:rPr>
              <w:t>2</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120EDE">
        <w:trPr>
          <w:trHeight w:val="255"/>
        </w:trPr>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 xml:space="preserve">Тема 2.4. </w:t>
            </w:r>
            <w:r w:rsidRPr="00FB39A7">
              <w:rPr>
                <w:rFonts w:ascii="Times New Roman" w:hAnsi="Times New Roman"/>
                <w:sz w:val="24"/>
                <w:szCs w:val="24"/>
              </w:rPr>
              <w:t xml:space="preserve">Производственный шум и вибрация. Производственные </w:t>
            </w:r>
            <w:r w:rsidRPr="00FB39A7">
              <w:rPr>
                <w:rFonts w:ascii="Times New Roman" w:hAnsi="Times New Roman"/>
                <w:sz w:val="24"/>
                <w:szCs w:val="24"/>
              </w:rPr>
              <w:lastRenderedPageBreak/>
              <w:t>излучения.</w:t>
            </w: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lastRenderedPageBreak/>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sidRPr="00120EDE">
              <w:rPr>
                <w:rFonts w:ascii="Times New Roman" w:hAnsi="Times New Roman"/>
                <w:b/>
                <w:sz w:val="24"/>
                <w:szCs w:val="24"/>
              </w:rPr>
              <w:t>2</w:t>
            </w:r>
          </w:p>
        </w:tc>
        <w:tc>
          <w:tcPr>
            <w:tcW w:w="1800" w:type="dxa"/>
            <w:vMerge w:val="restart"/>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517"/>
        </w:trPr>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1. Механические колебания, виды вибрации. Воздействие </w:t>
            </w:r>
            <w:r w:rsidRPr="00FB39A7">
              <w:rPr>
                <w:rFonts w:ascii="Times New Roman" w:hAnsi="Times New Roman"/>
                <w:sz w:val="24"/>
                <w:szCs w:val="24"/>
              </w:rPr>
              <w:lastRenderedPageBreak/>
              <w:t>вибрации на организм человека. Мероприятия по снижению уровня вибрации. Виброизолирующие и вибродемпфирующие устройства.</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 Акустические колебания. Параметры шума, действие шума на организм человека и его нормирование. Экобиозащитные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w:t>
            </w:r>
          </w:p>
          <w:p w:rsidR="006A7D5C" w:rsidRPr="00FB39A7" w:rsidRDefault="006A7D5C" w:rsidP="009936FA">
            <w:pPr>
              <w:rPr>
                <w:rFonts w:ascii="Times New Roman" w:hAnsi="Times New Roman"/>
                <w:b/>
                <w:sz w:val="24"/>
                <w:szCs w:val="24"/>
              </w:rPr>
            </w:pPr>
            <w:r w:rsidRPr="00FB39A7">
              <w:rPr>
                <w:rFonts w:ascii="Times New Roman" w:hAnsi="Times New Roman"/>
                <w:sz w:val="24"/>
                <w:szCs w:val="24"/>
              </w:rPr>
              <w:t>3. 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4745"/>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vMerge/>
            <w:shd w:val="clear" w:color="auto" w:fill="FFFFFF"/>
          </w:tcPr>
          <w:p w:rsidR="006A7D5C" w:rsidRPr="00FB39A7" w:rsidRDefault="006A7D5C" w:rsidP="009936FA">
            <w:pPr>
              <w:rPr>
                <w:rFonts w:ascii="Times New Roman" w:hAnsi="Times New Roman"/>
                <w:sz w:val="24"/>
                <w:szCs w:val="24"/>
              </w:rPr>
            </w:pP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 2.1-2.3</w:t>
            </w:r>
          </w:p>
          <w:p w:rsidR="006A7D5C" w:rsidRPr="00FB39A7" w:rsidRDefault="006A7D5C" w:rsidP="00FB39A7">
            <w:pPr>
              <w:jc w:val="center"/>
              <w:rPr>
                <w:rFonts w:ascii="Times New Roman" w:hAnsi="Times New Roman"/>
                <w:sz w:val="24"/>
                <w:szCs w:val="24"/>
              </w:rPr>
            </w:pPr>
          </w:p>
        </w:tc>
      </w:tr>
      <w:tr w:rsidR="006A7D5C" w:rsidRPr="00D50217" w:rsidTr="00FB39A7">
        <w:tc>
          <w:tcPr>
            <w:tcW w:w="3935"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Раздел 3. Обеспечение безопасных условий труда в профессиональной деятельности.</w:t>
            </w:r>
          </w:p>
        </w:tc>
        <w:tc>
          <w:tcPr>
            <w:tcW w:w="7153" w:type="dxa"/>
            <w:shd w:val="clear" w:color="auto" w:fill="FFFFFF"/>
          </w:tcPr>
          <w:p w:rsidR="006A7D5C" w:rsidRPr="00FB39A7" w:rsidRDefault="006A7D5C" w:rsidP="009936FA">
            <w:pPr>
              <w:rPr>
                <w:rFonts w:ascii="Times New Roman" w:hAnsi="Times New Roman"/>
                <w:sz w:val="24"/>
                <w:szCs w:val="24"/>
              </w:rPr>
            </w:pPr>
          </w:p>
        </w:tc>
        <w:tc>
          <w:tcPr>
            <w:tcW w:w="1440" w:type="dxa"/>
            <w:shd w:val="clear" w:color="auto" w:fill="FFFFFF"/>
          </w:tcPr>
          <w:p w:rsidR="006A7D5C" w:rsidRPr="00FB39A7" w:rsidRDefault="006A7D5C" w:rsidP="00FB39A7">
            <w:pPr>
              <w:jc w:val="center"/>
              <w:rPr>
                <w:rFonts w:ascii="Times New Roman" w:hAnsi="Times New Roman"/>
                <w:b/>
                <w:sz w:val="24"/>
                <w:szCs w:val="24"/>
              </w:rPr>
            </w:pPr>
            <w:r>
              <w:rPr>
                <w:rFonts w:ascii="Times New Roman" w:hAnsi="Times New Roman"/>
                <w:b/>
                <w:sz w:val="24"/>
                <w:szCs w:val="24"/>
              </w:rPr>
              <w:t>14</w:t>
            </w:r>
          </w:p>
        </w:tc>
        <w:tc>
          <w:tcPr>
            <w:tcW w:w="1800" w:type="dxa"/>
            <w:vMerge w:val="restart"/>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 xml:space="preserve">Тема 3.1. </w:t>
            </w:r>
            <w:r w:rsidRPr="00FB39A7">
              <w:rPr>
                <w:rFonts w:ascii="Times New Roman" w:hAnsi="Times New Roman"/>
                <w:sz w:val="24"/>
                <w:szCs w:val="24"/>
              </w:rPr>
              <w:t>Электробезопасность</w:t>
            </w:r>
          </w:p>
        </w:tc>
        <w:tc>
          <w:tcPr>
            <w:tcW w:w="7153" w:type="dxa"/>
            <w:shd w:val="clear" w:color="auto" w:fill="FFFFFF"/>
          </w:tcPr>
          <w:p w:rsidR="006A7D5C" w:rsidRPr="00FB39A7" w:rsidRDefault="006A7D5C" w:rsidP="009936FA">
            <w:pPr>
              <w:rPr>
                <w:rFonts w:ascii="Times New Roman" w:hAnsi="Times New Roman"/>
                <w:b/>
                <w:sz w:val="24"/>
                <w:szCs w:val="24"/>
              </w:rPr>
            </w:pPr>
            <w:r>
              <w:rPr>
                <w:rFonts w:ascii="Times New Roman" w:hAnsi="Times New Roman"/>
                <w:b/>
                <w:sz w:val="24"/>
                <w:szCs w:val="24"/>
              </w:rPr>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Pr>
                <w:rFonts w:ascii="Times New Roman" w:hAnsi="Times New Roman"/>
                <w:b/>
                <w:sz w:val="24"/>
                <w:szCs w:val="24"/>
              </w:rPr>
              <w:t>6</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rPr>
          <w:trHeight w:val="402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Воздействие электрического тока на организм человека. Виды электротравм..</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 Методы и способы защиты человека от поражения электротоком. Индивидуальные и коллективные средства защиты.</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 Классификация помещений, виды работ и ручного электроинструмента по электроопасности. Организационные и технические мероприятия по обеспечению электробезопасности. Защита от опасного воздействия статического электричества.</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4. Молниезащита, принципы действия. Системы молнезащиты башенных и козловых кранов.</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val="restart"/>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043442" w:rsidRDefault="006A7D5C" w:rsidP="00FB39A7">
            <w:pPr>
              <w:spacing w:after="0" w:line="240" w:lineRule="auto"/>
              <w:jc w:val="center"/>
              <w:rPr>
                <w:rFonts w:ascii="Times New Roman" w:hAnsi="Times New Roman"/>
                <w:sz w:val="24"/>
                <w:szCs w:val="24"/>
              </w:rPr>
            </w:pPr>
            <w:r w:rsidRPr="00043442">
              <w:rPr>
                <w:rFonts w:ascii="Times New Roman" w:hAnsi="Times New Roman"/>
                <w:bCs/>
                <w:sz w:val="24"/>
                <w:szCs w:val="24"/>
              </w:rPr>
              <w:t>ПК 1.3</w:t>
            </w:r>
          </w:p>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3A7094" w:rsidRDefault="006A7D5C" w:rsidP="003A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1440" w:type="dxa"/>
            <w:shd w:val="clear" w:color="auto" w:fill="FFFFFF"/>
            <w:vAlign w:val="center"/>
          </w:tcPr>
          <w:p w:rsidR="006A7D5C" w:rsidRPr="003D0A35" w:rsidRDefault="006A7D5C" w:rsidP="00FB39A7">
            <w:pPr>
              <w:jc w:val="center"/>
              <w:rPr>
                <w:rFonts w:ascii="Times New Roman" w:hAnsi="Times New Roman"/>
                <w:b/>
                <w:sz w:val="24"/>
                <w:szCs w:val="24"/>
              </w:rPr>
            </w:pPr>
            <w:r w:rsidRPr="003D0A35">
              <w:rPr>
                <w:rFonts w:ascii="Times New Roman" w:hAnsi="Times New Roman"/>
                <w:b/>
                <w:sz w:val="24"/>
                <w:szCs w:val="24"/>
              </w:rPr>
              <w:t>2</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Оказание первой (доврачебной) помощи человеку, пострадавшему при воздействии электрического тока.</w:t>
            </w:r>
          </w:p>
        </w:tc>
        <w:tc>
          <w:tcPr>
            <w:tcW w:w="1440" w:type="dxa"/>
            <w:shd w:val="clear" w:color="auto" w:fill="FFFFFF"/>
            <w:vAlign w:val="center"/>
          </w:tcPr>
          <w:p w:rsidR="006A7D5C" w:rsidRPr="003A7094" w:rsidRDefault="006A7D5C" w:rsidP="00FB39A7">
            <w:pPr>
              <w:jc w:val="center"/>
              <w:rPr>
                <w:rFonts w:ascii="Times New Roman" w:hAnsi="Times New Roman"/>
                <w:i/>
                <w:sz w:val="24"/>
                <w:szCs w:val="24"/>
              </w:rPr>
            </w:pPr>
            <w:r w:rsidRPr="003A7094">
              <w:rPr>
                <w:rFonts w:ascii="Times New Roman" w:hAnsi="Times New Roman"/>
                <w:i/>
                <w:sz w:val="24"/>
                <w:szCs w:val="24"/>
              </w:rPr>
              <w:t>2</w:t>
            </w:r>
          </w:p>
        </w:tc>
        <w:tc>
          <w:tcPr>
            <w:tcW w:w="1800" w:type="dxa"/>
            <w:vMerge/>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Тема 3.2.</w:t>
            </w:r>
            <w:r w:rsidRPr="00FB39A7">
              <w:rPr>
                <w:rFonts w:ascii="Times New Roman" w:hAnsi="Times New Roman"/>
                <w:sz w:val="24"/>
                <w:szCs w:val="24"/>
              </w:rPr>
              <w:t xml:space="preserve"> Безопасная эксплуатация </w:t>
            </w:r>
            <w:r w:rsidRPr="00FB39A7">
              <w:rPr>
                <w:rFonts w:ascii="Times New Roman" w:hAnsi="Times New Roman"/>
                <w:sz w:val="24"/>
                <w:szCs w:val="24"/>
              </w:rPr>
              <w:lastRenderedPageBreak/>
              <w:t>грузоподъемных средств, энергетического оборудования, сосудов под давлением.</w:t>
            </w:r>
          </w:p>
        </w:tc>
        <w:tc>
          <w:tcPr>
            <w:tcW w:w="7153" w:type="dxa"/>
            <w:shd w:val="clear" w:color="auto" w:fill="FFFFFF"/>
          </w:tcPr>
          <w:p w:rsidR="006A7D5C" w:rsidRPr="00FB39A7" w:rsidRDefault="006A7D5C" w:rsidP="009936FA">
            <w:pPr>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Pr>
                <w:rFonts w:ascii="Times New Roman" w:hAnsi="Times New Roman"/>
                <w:b/>
                <w:sz w:val="24"/>
                <w:szCs w:val="24"/>
              </w:rPr>
              <w:t>4</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D51496">
        <w:trPr>
          <w:trHeight w:val="7030"/>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Грузоподъемные краны. Требования к персоналу, обслуживающему и контролирующему эксплуатацию кранов. Правила безопасной эксплуатации подъемно-транспортного оборудования. Техническое освидетельствование; возможные неисправности, методы их предупреждения и устранения. Устойчивость стреловых кранов. Порядок обучения машинистов и стропальщиков.</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 Требования безопасности при погрузочно-разгрузочных работах. Правила строповки и обвязки грузов. Организация складских площадок и правила складирования грузов. Требования безопасности к грузозахватным средствам и приспособлениям. Безопасная эксплуатация грузоподъемных средств на краю откосов, котлованов, траншей, в опасной и охранной зоне линий электропередач (ЛЭП).</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 Требования и правила безопасной эксплуатации сосудов, работающих под давлением. Техническое освидетельствование сосудов. Нормативные требования к обслуживающему персоналу.</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043442" w:rsidRDefault="006A7D5C" w:rsidP="00FB39A7">
            <w:pPr>
              <w:spacing w:after="0" w:line="240" w:lineRule="auto"/>
              <w:jc w:val="center"/>
              <w:rPr>
                <w:rFonts w:ascii="Times New Roman" w:hAnsi="Times New Roman"/>
                <w:sz w:val="24"/>
                <w:szCs w:val="24"/>
              </w:rPr>
            </w:pPr>
            <w:r w:rsidRPr="00043442">
              <w:rPr>
                <w:rFonts w:ascii="Times New Roman" w:hAnsi="Times New Roman"/>
                <w:bCs/>
                <w:sz w:val="24"/>
                <w:szCs w:val="24"/>
              </w:rPr>
              <w:t>ПК1.3</w:t>
            </w:r>
          </w:p>
          <w:p w:rsidR="006A7D5C" w:rsidRPr="00FB39A7" w:rsidRDefault="006A7D5C" w:rsidP="00FB39A7">
            <w:pPr>
              <w:jc w:val="center"/>
              <w:rPr>
                <w:rFonts w:ascii="Times New Roman" w:hAnsi="Times New Roman"/>
                <w:sz w:val="24"/>
                <w:szCs w:val="24"/>
              </w:rPr>
            </w:pPr>
          </w:p>
        </w:tc>
      </w:tr>
      <w:tr w:rsidR="006A7D5C" w:rsidRPr="00D50217" w:rsidTr="00120EDE">
        <w:trPr>
          <w:trHeight w:val="1033"/>
        </w:trPr>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 xml:space="preserve">Тема 3.3. </w:t>
            </w:r>
            <w:r w:rsidRPr="00FB39A7">
              <w:rPr>
                <w:rFonts w:ascii="Times New Roman" w:hAnsi="Times New Roman"/>
                <w:sz w:val="24"/>
                <w:szCs w:val="24"/>
              </w:rPr>
              <w:t>Безопасная эксплуатация путевых и железнодорожно-</w:t>
            </w:r>
            <w:r w:rsidRPr="00FB39A7">
              <w:rPr>
                <w:rFonts w:ascii="Times New Roman" w:hAnsi="Times New Roman"/>
                <w:sz w:val="24"/>
                <w:szCs w:val="24"/>
              </w:rPr>
              <w:lastRenderedPageBreak/>
              <w:t>строительных машин.</w:t>
            </w:r>
          </w:p>
        </w:tc>
        <w:tc>
          <w:tcPr>
            <w:tcW w:w="7153"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lastRenderedPageBreak/>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Pr>
                <w:rFonts w:ascii="Times New Roman" w:hAnsi="Times New Roman"/>
                <w:b/>
                <w:sz w:val="24"/>
                <w:szCs w:val="24"/>
              </w:rPr>
              <w:t>4</w:t>
            </w:r>
          </w:p>
        </w:tc>
        <w:tc>
          <w:tcPr>
            <w:tcW w:w="1800" w:type="dxa"/>
            <w:vMerge w:val="restart"/>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043442" w:rsidRDefault="006A7D5C" w:rsidP="00FB39A7">
            <w:pPr>
              <w:spacing w:after="0" w:line="240" w:lineRule="auto"/>
              <w:jc w:val="center"/>
              <w:rPr>
                <w:rFonts w:ascii="Times New Roman" w:hAnsi="Times New Roman"/>
                <w:sz w:val="24"/>
                <w:szCs w:val="24"/>
              </w:rPr>
            </w:pPr>
            <w:r w:rsidRPr="00043442">
              <w:rPr>
                <w:rFonts w:ascii="Times New Roman" w:hAnsi="Times New Roman"/>
                <w:bCs/>
                <w:sz w:val="24"/>
                <w:szCs w:val="24"/>
              </w:rPr>
              <w:t>ПК 1.3</w:t>
            </w:r>
          </w:p>
          <w:p w:rsidR="006A7D5C" w:rsidRPr="00FB39A7" w:rsidRDefault="006A7D5C" w:rsidP="00FB39A7">
            <w:pPr>
              <w:jc w:val="center"/>
              <w:rPr>
                <w:rFonts w:ascii="Times New Roman" w:hAnsi="Times New Roman"/>
                <w:sz w:val="24"/>
                <w:szCs w:val="24"/>
              </w:rPr>
            </w:pPr>
          </w:p>
        </w:tc>
      </w:tr>
      <w:tr w:rsidR="006A7D5C" w:rsidRPr="00D50217" w:rsidTr="00120EDE">
        <w:trPr>
          <w:trHeight w:val="1789"/>
        </w:trPr>
        <w:tc>
          <w:tcPr>
            <w:tcW w:w="3935" w:type="dxa"/>
            <w:vMerge/>
            <w:shd w:val="clear" w:color="auto" w:fill="FFFFFF"/>
          </w:tcPr>
          <w:p w:rsidR="006A7D5C" w:rsidRPr="00FB39A7" w:rsidRDefault="006A7D5C" w:rsidP="009936FA">
            <w:pPr>
              <w:rPr>
                <w:rFonts w:ascii="Times New Roman" w:hAnsi="Times New Roman"/>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Требования и правила безопасности эксплуатации самоходного специального подвижного состава</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2.Требования и правила безопасности эксплуатации железнодорожно-строительных машин.</w:t>
            </w:r>
          </w:p>
        </w:tc>
        <w:tc>
          <w:tcPr>
            <w:tcW w:w="1440" w:type="dxa"/>
            <w:vMerge/>
            <w:shd w:val="clear" w:color="auto" w:fill="FFFFFF"/>
            <w:vAlign w:val="center"/>
          </w:tcPr>
          <w:p w:rsidR="006A7D5C" w:rsidRPr="00FB39A7" w:rsidRDefault="006A7D5C" w:rsidP="00FB39A7">
            <w:pPr>
              <w:jc w:val="center"/>
              <w:rPr>
                <w:rFonts w:ascii="Times New Roman" w:hAnsi="Times New Roman"/>
                <w:sz w:val="24"/>
                <w:szCs w:val="24"/>
              </w:rPr>
            </w:pP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Раздел 4. Основы безопасности технологических процессов.</w:t>
            </w:r>
          </w:p>
        </w:tc>
        <w:tc>
          <w:tcPr>
            <w:tcW w:w="7153" w:type="dxa"/>
            <w:shd w:val="clear" w:color="auto" w:fill="FFFFFF"/>
          </w:tcPr>
          <w:p w:rsidR="006A7D5C" w:rsidRPr="00FB39A7" w:rsidRDefault="006A7D5C" w:rsidP="009936FA">
            <w:pPr>
              <w:rPr>
                <w:rFonts w:ascii="Times New Roman" w:hAnsi="Times New Roman"/>
                <w:b/>
                <w:sz w:val="24"/>
                <w:szCs w:val="24"/>
              </w:rPr>
            </w:pPr>
          </w:p>
        </w:tc>
        <w:tc>
          <w:tcPr>
            <w:tcW w:w="1440" w:type="dxa"/>
            <w:shd w:val="clear" w:color="auto" w:fill="FFFFFF"/>
            <w:vAlign w:val="center"/>
          </w:tcPr>
          <w:p w:rsidR="006A7D5C" w:rsidRPr="00FB39A7" w:rsidRDefault="006A7D5C" w:rsidP="00FB39A7">
            <w:pPr>
              <w:jc w:val="center"/>
              <w:rPr>
                <w:rFonts w:ascii="Times New Roman" w:hAnsi="Times New Roman"/>
                <w:b/>
                <w:sz w:val="24"/>
                <w:szCs w:val="24"/>
              </w:rPr>
            </w:pPr>
            <w:r>
              <w:rPr>
                <w:rFonts w:ascii="Times New Roman" w:hAnsi="Times New Roman"/>
                <w:b/>
                <w:sz w:val="24"/>
                <w:szCs w:val="24"/>
              </w:rPr>
              <w:t>8</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val="restart"/>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 xml:space="preserve">Тема 4.1. </w:t>
            </w:r>
            <w:r w:rsidRPr="00FB39A7">
              <w:rPr>
                <w:rFonts w:ascii="Times New Roman" w:hAnsi="Times New Roman"/>
                <w:sz w:val="24"/>
                <w:szCs w:val="24"/>
              </w:rPr>
              <w:t xml:space="preserve">Безопасная эксплуатация </w:t>
            </w:r>
            <w:r w:rsidRPr="00FB39A7">
              <w:rPr>
                <w:rFonts w:ascii="Times New Roman" w:hAnsi="Times New Roman"/>
                <w:sz w:val="24"/>
                <w:szCs w:val="24"/>
              </w:rPr>
              <w:lastRenderedPageBreak/>
              <w:t>технологического оборудования в ремонтных мастерских</w:t>
            </w:r>
          </w:p>
        </w:tc>
        <w:tc>
          <w:tcPr>
            <w:tcW w:w="7153"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lastRenderedPageBreak/>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Pr>
                <w:rFonts w:ascii="Times New Roman" w:hAnsi="Times New Roman"/>
                <w:b/>
                <w:sz w:val="24"/>
                <w:szCs w:val="24"/>
              </w:rPr>
              <w:t>4</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686037">
        <w:trPr>
          <w:trHeight w:val="7250"/>
        </w:trPr>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работающих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2. 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 Требования безопасности при работе ручным электро-пневмо-гидроинструментом при разборке и сборке машин в ремонтных мастерских. Меры безопасности при испытаниях узлов и агрегатов после ремонта.</w:t>
            </w:r>
          </w:p>
        </w:tc>
        <w:tc>
          <w:tcPr>
            <w:tcW w:w="1440" w:type="dxa"/>
            <w:vMerge/>
            <w:shd w:val="clear" w:color="auto" w:fill="FFFFFF"/>
            <w:vAlign w:val="center"/>
          </w:tcPr>
          <w:p w:rsidR="006A7D5C" w:rsidRPr="00120EDE" w:rsidRDefault="006A7D5C" w:rsidP="00FB39A7">
            <w:pPr>
              <w:jc w:val="center"/>
              <w:rPr>
                <w:rFonts w:ascii="Times New Roman" w:hAnsi="Times New Roman"/>
                <w:sz w:val="24"/>
                <w:szCs w:val="24"/>
              </w:rPr>
            </w:pPr>
          </w:p>
        </w:tc>
        <w:tc>
          <w:tcPr>
            <w:tcW w:w="1800" w:type="dxa"/>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Default="006A7D5C" w:rsidP="00FB39A7">
            <w:pPr>
              <w:spacing w:after="0" w:line="240" w:lineRule="auto"/>
              <w:jc w:val="center"/>
              <w:rPr>
                <w:rFonts w:ascii="Times New Roman" w:hAnsi="Times New Roman"/>
                <w:bCs/>
                <w:sz w:val="24"/>
                <w:szCs w:val="24"/>
              </w:rPr>
            </w:pP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w:t>
            </w:r>
            <w:r>
              <w:rPr>
                <w:rFonts w:ascii="Times New Roman" w:hAnsi="Times New Roman"/>
                <w:bCs/>
                <w:sz w:val="24"/>
                <w:szCs w:val="24"/>
              </w:rPr>
              <w:t xml:space="preserve"> </w:t>
            </w:r>
            <w:r w:rsidRPr="00FB39A7">
              <w:rPr>
                <w:rFonts w:ascii="Times New Roman" w:hAnsi="Times New Roman"/>
                <w:bCs/>
                <w:sz w:val="24"/>
                <w:szCs w:val="24"/>
              </w:rPr>
              <w:t>2.1-2.3</w:t>
            </w:r>
          </w:p>
          <w:p w:rsidR="006A7D5C" w:rsidRPr="00FB39A7" w:rsidRDefault="006A7D5C" w:rsidP="00FB39A7">
            <w:pPr>
              <w:jc w:val="center"/>
              <w:rPr>
                <w:rFonts w:ascii="Times New Roman" w:hAnsi="Times New Roman"/>
                <w:sz w:val="24"/>
                <w:szCs w:val="24"/>
              </w:rPr>
            </w:pPr>
            <w:r w:rsidRPr="00FB39A7">
              <w:rPr>
                <w:rFonts w:ascii="Times New Roman" w:hAnsi="Times New Roman"/>
                <w:bCs/>
                <w:sz w:val="24"/>
                <w:szCs w:val="24"/>
              </w:rPr>
              <w:t>ПК</w:t>
            </w:r>
            <w:r>
              <w:rPr>
                <w:rFonts w:ascii="Times New Roman" w:hAnsi="Times New Roman"/>
                <w:bCs/>
                <w:sz w:val="24"/>
                <w:szCs w:val="24"/>
              </w:rPr>
              <w:t xml:space="preserve"> </w:t>
            </w:r>
            <w:r w:rsidRPr="00FB39A7">
              <w:rPr>
                <w:rFonts w:ascii="Times New Roman" w:hAnsi="Times New Roman"/>
                <w:bCs/>
                <w:sz w:val="24"/>
                <w:szCs w:val="24"/>
              </w:rPr>
              <w:t>3.1-3.2</w:t>
            </w:r>
          </w:p>
        </w:tc>
      </w:tr>
      <w:tr w:rsidR="006A7D5C" w:rsidRPr="00D50217" w:rsidTr="00120EDE">
        <w:trPr>
          <w:trHeight w:val="1789"/>
        </w:trPr>
        <w:tc>
          <w:tcPr>
            <w:tcW w:w="3935" w:type="dxa"/>
            <w:vMerge w:val="restart"/>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b/>
                <w:sz w:val="24"/>
                <w:szCs w:val="24"/>
              </w:rPr>
              <w:t xml:space="preserve">Тема 4.2. </w:t>
            </w:r>
            <w:r w:rsidRPr="00FB39A7">
              <w:rPr>
                <w:rFonts w:ascii="Times New Roman" w:hAnsi="Times New Roman"/>
                <w:sz w:val="24"/>
                <w:szCs w:val="24"/>
              </w:rPr>
              <w:t>Мероприятия по совершенствованию безопасных условий труда при технической эксплуатации машин и оборудования.</w:t>
            </w:r>
          </w:p>
        </w:tc>
        <w:tc>
          <w:tcPr>
            <w:tcW w:w="7153"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Pr>
                <w:rFonts w:ascii="Times New Roman" w:hAnsi="Times New Roman"/>
                <w:b/>
                <w:sz w:val="24"/>
                <w:szCs w:val="24"/>
              </w:rPr>
              <w:t>4</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120EDE">
        <w:trPr>
          <w:trHeight w:val="5563"/>
        </w:trPr>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 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Требования охраны труда при эксплуатации машин при строительстве, содержании и ремонте железных дорог.</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 xml:space="preserve">3. Безопасная работа вблизи линии электропередач,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1440" w:type="dxa"/>
            <w:vMerge/>
            <w:shd w:val="clear" w:color="auto" w:fill="FFFFFF"/>
            <w:vAlign w:val="center"/>
          </w:tcPr>
          <w:p w:rsidR="006A7D5C" w:rsidRPr="00120EDE" w:rsidRDefault="006A7D5C" w:rsidP="00FB39A7">
            <w:pPr>
              <w:jc w:val="center"/>
              <w:rPr>
                <w:rFonts w:ascii="Times New Roman" w:hAnsi="Times New Roman"/>
                <w:sz w:val="24"/>
                <w:szCs w:val="24"/>
              </w:rPr>
            </w:pPr>
          </w:p>
        </w:tc>
        <w:tc>
          <w:tcPr>
            <w:tcW w:w="1800" w:type="dxa"/>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Default="006A7D5C" w:rsidP="00043442">
            <w:pPr>
              <w:spacing w:after="0" w:line="240" w:lineRule="auto"/>
              <w:rPr>
                <w:rFonts w:ascii="Times New Roman" w:hAnsi="Times New Roman"/>
                <w:bCs/>
                <w:sz w:val="24"/>
                <w:szCs w:val="24"/>
              </w:rPr>
            </w:pP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ПК2.1-2.3</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bCs/>
                <w:sz w:val="24"/>
                <w:szCs w:val="24"/>
              </w:rPr>
              <w:t>ПК</w:t>
            </w:r>
            <w:r>
              <w:rPr>
                <w:rFonts w:ascii="Times New Roman" w:hAnsi="Times New Roman"/>
                <w:bCs/>
                <w:sz w:val="24"/>
                <w:szCs w:val="24"/>
              </w:rPr>
              <w:t xml:space="preserve"> </w:t>
            </w:r>
            <w:r w:rsidRPr="00FB39A7">
              <w:rPr>
                <w:rFonts w:ascii="Times New Roman" w:hAnsi="Times New Roman"/>
                <w:bCs/>
                <w:sz w:val="24"/>
                <w:szCs w:val="24"/>
              </w:rPr>
              <w:t>3.1-3.2</w:t>
            </w:r>
          </w:p>
          <w:p w:rsidR="006A7D5C" w:rsidRPr="00FB39A7" w:rsidRDefault="006A7D5C" w:rsidP="00FB39A7">
            <w:pPr>
              <w:jc w:val="center"/>
              <w:rPr>
                <w:rFonts w:ascii="Times New Roman" w:hAnsi="Times New Roman"/>
                <w:sz w:val="24"/>
                <w:szCs w:val="24"/>
              </w:rPr>
            </w:pPr>
          </w:p>
        </w:tc>
      </w:tr>
      <w:tr w:rsidR="006A7D5C" w:rsidRPr="00D50217" w:rsidTr="00FB39A7">
        <w:tc>
          <w:tcPr>
            <w:tcW w:w="3935"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Раздел 5. Основы пожарной профилактики</w:t>
            </w:r>
          </w:p>
        </w:tc>
        <w:tc>
          <w:tcPr>
            <w:tcW w:w="7153" w:type="dxa"/>
            <w:shd w:val="clear" w:color="auto" w:fill="FFFFFF"/>
          </w:tcPr>
          <w:p w:rsidR="006A7D5C" w:rsidRPr="00FB39A7" w:rsidRDefault="006A7D5C" w:rsidP="009936FA">
            <w:pPr>
              <w:rPr>
                <w:rFonts w:ascii="Times New Roman" w:hAnsi="Times New Roman"/>
                <w:sz w:val="24"/>
                <w:szCs w:val="24"/>
              </w:rPr>
            </w:pPr>
          </w:p>
        </w:tc>
        <w:tc>
          <w:tcPr>
            <w:tcW w:w="1440" w:type="dxa"/>
            <w:shd w:val="clear" w:color="auto" w:fill="FFFFFF"/>
            <w:vAlign w:val="center"/>
          </w:tcPr>
          <w:p w:rsidR="006A7D5C" w:rsidRPr="00FB39A7" w:rsidRDefault="006A7D5C" w:rsidP="00FB39A7">
            <w:pPr>
              <w:jc w:val="center"/>
              <w:rPr>
                <w:rFonts w:ascii="Times New Roman" w:hAnsi="Times New Roman"/>
                <w:b/>
                <w:sz w:val="24"/>
                <w:szCs w:val="24"/>
              </w:rPr>
            </w:pPr>
            <w:r>
              <w:rPr>
                <w:rFonts w:ascii="Times New Roman" w:hAnsi="Times New Roman"/>
                <w:b/>
                <w:sz w:val="24"/>
                <w:szCs w:val="24"/>
              </w:rPr>
              <w:t>4</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val="restart"/>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 xml:space="preserve">Тема 5.1. </w:t>
            </w:r>
            <w:r w:rsidRPr="00FB39A7">
              <w:rPr>
                <w:rFonts w:ascii="Times New Roman" w:hAnsi="Times New Roman"/>
                <w:sz w:val="24"/>
                <w:szCs w:val="24"/>
              </w:rPr>
              <w:t>Пожарная безопасность</w:t>
            </w:r>
          </w:p>
        </w:tc>
        <w:tc>
          <w:tcPr>
            <w:tcW w:w="7153"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Содержание учебного материала:</w:t>
            </w:r>
          </w:p>
        </w:tc>
        <w:tc>
          <w:tcPr>
            <w:tcW w:w="1440" w:type="dxa"/>
            <w:vMerge w:val="restart"/>
            <w:shd w:val="clear" w:color="auto" w:fill="FFFFFF"/>
            <w:vAlign w:val="center"/>
          </w:tcPr>
          <w:p w:rsidR="006A7D5C" w:rsidRPr="00120EDE" w:rsidRDefault="006A7D5C" w:rsidP="00FB39A7">
            <w:pPr>
              <w:jc w:val="center"/>
              <w:rPr>
                <w:rFonts w:ascii="Times New Roman" w:hAnsi="Times New Roman"/>
                <w:b/>
                <w:sz w:val="24"/>
                <w:szCs w:val="24"/>
              </w:rPr>
            </w:pPr>
            <w:r w:rsidRPr="00120EDE">
              <w:rPr>
                <w:rFonts w:ascii="Times New Roman" w:hAnsi="Times New Roman"/>
                <w:b/>
                <w:sz w:val="24"/>
                <w:szCs w:val="24"/>
              </w:rPr>
              <w:t>4</w:t>
            </w:r>
          </w:p>
        </w:tc>
        <w:tc>
          <w:tcPr>
            <w:tcW w:w="1800" w:type="dxa"/>
            <w:shd w:val="clear" w:color="auto" w:fill="B3B3B3"/>
            <w:vAlign w:val="center"/>
          </w:tcPr>
          <w:p w:rsidR="006A7D5C" w:rsidRPr="00FB39A7" w:rsidRDefault="006A7D5C" w:rsidP="00FB39A7">
            <w:pPr>
              <w:jc w:val="center"/>
              <w:rPr>
                <w:rFonts w:ascii="Times New Roman" w:hAnsi="Times New Roman"/>
                <w:sz w:val="24"/>
                <w:szCs w:val="24"/>
              </w:rPr>
            </w:pPr>
          </w:p>
        </w:tc>
      </w:tr>
      <w:tr w:rsidR="006A7D5C" w:rsidRPr="00D50217" w:rsidTr="00686037">
        <w:trPr>
          <w:trHeight w:val="5550"/>
        </w:trPr>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1. Виды горения и пожароопасные свойства веществ. Температура самовоспламенения, самовозгорания и воспламенения. Взрывы.</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2. Причины возгорания и взрыва в цехах ремонтных мастерских и ремонтных заводах. Пределы огнестойкости и распространения огня. Особенности пожаров на предприятиях по ремонту и эксплуатации подъемно-транспортных, строительных, дорожных машин и механизмов.</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3. 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4. 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1440" w:type="dxa"/>
            <w:vMerge/>
            <w:shd w:val="clear" w:color="auto" w:fill="FFFFFF"/>
            <w:vAlign w:val="center"/>
          </w:tcPr>
          <w:p w:rsidR="006A7D5C" w:rsidRPr="00823AE6" w:rsidRDefault="006A7D5C" w:rsidP="00FB39A7">
            <w:pPr>
              <w:jc w:val="center"/>
              <w:rPr>
                <w:rFonts w:ascii="Times New Roman" w:hAnsi="Times New Roman"/>
                <w:sz w:val="24"/>
                <w:szCs w:val="24"/>
              </w:rPr>
            </w:pPr>
          </w:p>
        </w:tc>
        <w:tc>
          <w:tcPr>
            <w:tcW w:w="1800" w:type="dxa"/>
            <w:vMerge w:val="restart"/>
            <w:shd w:val="clear" w:color="auto" w:fill="FFFFFF"/>
            <w:vAlign w:val="center"/>
          </w:tcPr>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ОК 01-ОК11,</w:t>
            </w:r>
          </w:p>
          <w:p w:rsidR="006A7D5C" w:rsidRPr="00FB39A7" w:rsidRDefault="006A7D5C" w:rsidP="00FB39A7">
            <w:pPr>
              <w:spacing w:after="0" w:line="240" w:lineRule="auto"/>
              <w:jc w:val="center"/>
              <w:rPr>
                <w:rFonts w:ascii="Times New Roman" w:hAnsi="Times New Roman"/>
                <w:bCs/>
                <w:sz w:val="24"/>
                <w:szCs w:val="24"/>
              </w:rPr>
            </w:pPr>
            <w:r w:rsidRPr="00FB39A7">
              <w:rPr>
                <w:rFonts w:ascii="Times New Roman" w:hAnsi="Times New Roman"/>
                <w:bCs/>
                <w:sz w:val="24"/>
                <w:szCs w:val="24"/>
              </w:rPr>
              <w:t>ПК</w:t>
            </w:r>
            <w:r>
              <w:rPr>
                <w:rFonts w:ascii="Times New Roman" w:hAnsi="Times New Roman"/>
                <w:bCs/>
                <w:sz w:val="24"/>
                <w:szCs w:val="24"/>
              </w:rPr>
              <w:t xml:space="preserve"> </w:t>
            </w:r>
            <w:r w:rsidRPr="00FB39A7">
              <w:rPr>
                <w:rFonts w:ascii="Times New Roman" w:hAnsi="Times New Roman"/>
                <w:bCs/>
                <w:sz w:val="24"/>
                <w:szCs w:val="24"/>
              </w:rPr>
              <w:t>2.1-2.3</w:t>
            </w:r>
          </w:p>
          <w:p w:rsidR="006A7D5C" w:rsidRPr="00FB39A7" w:rsidRDefault="006A7D5C" w:rsidP="00FB39A7">
            <w:pPr>
              <w:spacing w:after="0" w:line="240" w:lineRule="auto"/>
              <w:jc w:val="center"/>
              <w:rPr>
                <w:rFonts w:ascii="Times New Roman" w:hAnsi="Times New Roman"/>
                <w:sz w:val="24"/>
                <w:szCs w:val="24"/>
              </w:rPr>
            </w:pPr>
            <w:r w:rsidRPr="00FB39A7">
              <w:rPr>
                <w:rFonts w:ascii="Times New Roman" w:hAnsi="Times New Roman"/>
                <w:bCs/>
                <w:sz w:val="24"/>
                <w:szCs w:val="24"/>
              </w:rPr>
              <w:t>ПК</w:t>
            </w:r>
            <w:r>
              <w:rPr>
                <w:rFonts w:ascii="Times New Roman" w:hAnsi="Times New Roman"/>
                <w:bCs/>
                <w:sz w:val="24"/>
                <w:szCs w:val="24"/>
              </w:rPr>
              <w:t xml:space="preserve"> </w:t>
            </w:r>
            <w:r w:rsidRPr="00FB39A7">
              <w:rPr>
                <w:rFonts w:ascii="Times New Roman" w:hAnsi="Times New Roman"/>
                <w:bCs/>
                <w:sz w:val="24"/>
                <w:szCs w:val="24"/>
              </w:rPr>
              <w:t>3.1-3.2</w:t>
            </w:r>
          </w:p>
          <w:p w:rsidR="006A7D5C" w:rsidRPr="00FB39A7" w:rsidRDefault="006A7D5C" w:rsidP="00FB39A7">
            <w:pPr>
              <w:jc w:val="center"/>
              <w:rPr>
                <w:rFonts w:ascii="Times New Roman" w:hAnsi="Times New Roman"/>
                <w:sz w:val="24"/>
                <w:szCs w:val="24"/>
              </w:rPr>
            </w:pPr>
          </w:p>
          <w:p w:rsidR="006A7D5C" w:rsidRPr="00FB39A7" w:rsidRDefault="006A7D5C" w:rsidP="00FB39A7">
            <w:pPr>
              <w:jc w:val="center"/>
              <w:rPr>
                <w:rFonts w:ascii="Times New Roman" w:hAnsi="Times New Roman"/>
                <w:sz w:val="24"/>
                <w:szCs w:val="24"/>
              </w:rPr>
            </w:pPr>
          </w:p>
        </w:tc>
      </w:tr>
      <w:tr w:rsidR="006A7D5C" w:rsidRPr="00D50217" w:rsidTr="00FB39A7">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3A7094" w:rsidRDefault="006A7D5C" w:rsidP="003A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1440" w:type="dxa"/>
            <w:shd w:val="clear" w:color="auto" w:fill="FFFFFF"/>
          </w:tcPr>
          <w:p w:rsidR="006A7D5C" w:rsidRPr="003D0A35" w:rsidRDefault="006A7D5C" w:rsidP="00FB39A7">
            <w:pPr>
              <w:jc w:val="center"/>
              <w:rPr>
                <w:rFonts w:ascii="Times New Roman" w:hAnsi="Times New Roman"/>
                <w:b/>
                <w:sz w:val="24"/>
                <w:szCs w:val="24"/>
              </w:rPr>
            </w:pPr>
            <w:r w:rsidRPr="003D0A35">
              <w:rPr>
                <w:rFonts w:ascii="Times New Roman" w:hAnsi="Times New Roman"/>
                <w:b/>
                <w:sz w:val="24"/>
                <w:szCs w:val="24"/>
              </w:rPr>
              <w:t>2</w:t>
            </w: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296C71">
        <w:trPr>
          <w:trHeight w:val="1255"/>
        </w:trPr>
        <w:tc>
          <w:tcPr>
            <w:tcW w:w="3935" w:type="dxa"/>
            <w:vMerge/>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FB39A7" w:rsidRDefault="006A7D5C" w:rsidP="009936FA">
            <w:pPr>
              <w:rPr>
                <w:rFonts w:ascii="Times New Roman" w:hAnsi="Times New Roman"/>
                <w:sz w:val="24"/>
                <w:szCs w:val="24"/>
              </w:rPr>
            </w:pPr>
            <w:r w:rsidRPr="00FB39A7">
              <w:rPr>
                <w:rFonts w:ascii="Times New Roman" w:hAnsi="Times New Roman"/>
                <w:sz w:val="24"/>
                <w:szCs w:val="24"/>
              </w:rPr>
              <w:t>Разработка плана эвакуации для участка работ.</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Расчет количества первичных средств пожаротушения.</w:t>
            </w:r>
          </w:p>
          <w:p w:rsidR="006A7D5C" w:rsidRPr="00FB39A7" w:rsidRDefault="006A7D5C" w:rsidP="009936FA">
            <w:pPr>
              <w:rPr>
                <w:rFonts w:ascii="Times New Roman" w:hAnsi="Times New Roman"/>
                <w:sz w:val="24"/>
                <w:szCs w:val="24"/>
              </w:rPr>
            </w:pPr>
            <w:r w:rsidRPr="00FB39A7">
              <w:rPr>
                <w:rFonts w:ascii="Times New Roman" w:hAnsi="Times New Roman"/>
                <w:sz w:val="24"/>
                <w:szCs w:val="24"/>
              </w:rPr>
              <w:t>Исследование действия первичных средств пожаротушения.</w:t>
            </w:r>
          </w:p>
        </w:tc>
        <w:tc>
          <w:tcPr>
            <w:tcW w:w="1440" w:type="dxa"/>
            <w:shd w:val="clear" w:color="auto" w:fill="FFFFFF"/>
            <w:vAlign w:val="center"/>
          </w:tcPr>
          <w:p w:rsidR="006A7D5C" w:rsidRPr="003A7094" w:rsidRDefault="006A7D5C" w:rsidP="00FB39A7">
            <w:pPr>
              <w:jc w:val="center"/>
              <w:rPr>
                <w:rFonts w:ascii="Times New Roman" w:hAnsi="Times New Roman"/>
                <w:i/>
                <w:sz w:val="24"/>
                <w:szCs w:val="24"/>
              </w:rPr>
            </w:pPr>
            <w:r w:rsidRPr="003A7094">
              <w:rPr>
                <w:rFonts w:ascii="Times New Roman" w:hAnsi="Times New Roman"/>
                <w:i/>
                <w:sz w:val="24"/>
                <w:szCs w:val="24"/>
              </w:rPr>
              <w:t>2</w:t>
            </w:r>
          </w:p>
        </w:tc>
        <w:tc>
          <w:tcPr>
            <w:tcW w:w="1800" w:type="dxa"/>
            <w:vMerge/>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FB39A7" w:rsidRDefault="006A7D5C" w:rsidP="009936FA">
            <w:pPr>
              <w:rPr>
                <w:rFonts w:ascii="Times New Roman" w:hAnsi="Times New Roman"/>
                <w:b/>
                <w:sz w:val="24"/>
                <w:szCs w:val="24"/>
              </w:rPr>
            </w:pPr>
            <w:r>
              <w:rPr>
                <w:rFonts w:ascii="Times New Roman" w:hAnsi="Times New Roman"/>
                <w:b/>
                <w:bCs/>
                <w:i/>
                <w:sz w:val="24"/>
                <w:szCs w:val="24"/>
                <w:lang w:eastAsia="en-US"/>
              </w:rPr>
              <w:t>Промежуточная аттестация</w:t>
            </w:r>
            <w:r>
              <w:rPr>
                <w:rStyle w:val="ab"/>
                <w:rFonts w:ascii="Times New Roman" w:hAnsi="Times New Roman"/>
                <w:b/>
                <w:bCs/>
                <w:i/>
                <w:sz w:val="24"/>
                <w:szCs w:val="24"/>
                <w:lang w:eastAsia="en-US"/>
              </w:rPr>
              <w:footnoteReference w:id="71"/>
            </w:r>
          </w:p>
        </w:tc>
        <w:tc>
          <w:tcPr>
            <w:tcW w:w="1440" w:type="dxa"/>
            <w:shd w:val="clear" w:color="auto" w:fill="FFFFFF"/>
            <w:vAlign w:val="center"/>
          </w:tcPr>
          <w:p w:rsidR="006A7D5C" w:rsidRDefault="006A7D5C" w:rsidP="00FB39A7">
            <w:pPr>
              <w:jc w:val="center"/>
              <w:rPr>
                <w:rFonts w:ascii="Times New Roman" w:hAnsi="Times New Roman"/>
                <w:b/>
                <w:sz w:val="24"/>
                <w:szCs w:val="24"/>
              </w:rPr>
            </w:pPr>
          </w:p>
        </w:tc>
        <w:tc>
          <w:tcPr>
            <w:tcW w:w="1800" w:type="dxa"/>
            <w:shd w:val="clear" w:color="auto" w:fill="FFFFFF"/>
            <w:vAlign w:val="center"/>
          </w:tcPr>
          <w:p w:rsidR="006A7D5C" w:rsidRPr="00FB39A7" w:rsidRDefault="006A7D5C" w:rsidP="00FB39A7">
            <w:pPr>
              <w:jc w:val="center"/>
              <w:rPr>
                <w:rFonts w:ascii="Times New Roman" w:hAnsi="Times New Roman"/>
                <w:sz w:val="24"/>
                <w:szCs w:val="24"/>
              </w:rPr>
            </w:pPr>
          </w:p>
        </w:tc>
      </w:tr>
      <w:tr w:rsidR="006A7D5C" w:rsidRPr="00D50217" w:rsidTr="00FB39A7">
        <w:tc>
          <w:tcPr>
            <w:tcW w:w="3935" w:type="dxa"/>
            <w:shd w:val="clear" w:color="auto" w:fill="FFFFFF"/>
          </w:tcPr>
          <w:p w:rsidR="006A7D5C" w:rsidRPr="00FB39A7" w:rsidRDefault="006A7D5C" w:rsidP="009936FA">
            <w:pPr>
              <w:rPr>
                <w:rFonts w:ascii="Times New Roman" w:hAnsi="Times New Roman"/>
                <w:b/>
                <w:sz w:val="24"/>
                <w:szCs w:val="24"/>
              </w:rPr>
            </w:pPr>
          </w:p>
        </w:tc>
        <w:tc>
          <w:tcPr>
            <w:tcW w:w="7153" w:type="dxa"/>
            <w:shd w:val="clear" w:color="auto" w:fill="FFFFFF"/>
          </w:tcPr>
          <w:p w:rsidR="006A7D5C" w:rsidRPr="00FB39A7" w:rsidRDefault="006A7D5C" w:rsidP="009936FA">
            <w:pPr>
              <w:rPr>
                <w:rFonts w:ascii="Times New Roman" w:hAnsi="Times New Roman"/>
                <w:b/>
                <w:sz w:val="24"/>
                <w:szCs w:val="24"/>
              </w:rPr>
            </w:pPr>
            <w:r w:rsidRPr="00FB39A7">
              <w:rPr>
                <w:rFonts w:ascii="Times New Roman" w:hAnsi="Times New Roman"/>
                <w:b/>
                <w:sz w:val="24"/>
                <w:szCs w:val="24"/>
              </w:rPr>
              <w:t>В</w:t>
            </w:r>
            <w:r>
              <w:rPr>
                <w:rFonts w:ascii="Times New Roman" w:hAnsi="Times New Roman"/>
                <w:b/>
                <w:sz w:val="24"/>
                <w:szCs w:val="24"/>
              </w:rPr>
              <w:t>сего</w:t>
            </w:r>
          </w:p>
        </w:tc>
        <w:tc>
          <w:tcPr>
            <w:tcW w:w="1440" w:type="dxa"/>
            <w:shd w:val="clear" w:color="auto" w:fill="FFFFFF"/>
            <w:vAlign w:val="center"/>
          </w:tcPr>
          <w:p w:rsidR="006A7D5C" w:rsidRPr="00FB39A7" w:rsidRDefault="006A7D5C" w:rsidP="00FB39A7">
            <w:pPr>
              <w:jc w:val="center"/>
              <w:rPr>
                <w:rFonts w:ascii="Times New Roman" w:hAnsi="Times New Roman"/>
                <w:b/>
                <w:sz w:val="24"/>
                <w:szCs w:val="24"/>
              </w:rPr>
            </w:pPr>
            <w:r>
              <w:rPr>
                <w:rFonts w:ascii="Times New Roman" w:hAnsi="Times New Roman"/>
                <w:b/>
                <w:sz w:val="24"/>
                <w:szCs w:val="24"/>
              </w:rPr>
              <w:t>46</w:t>
            </w:r>
          </w:p>
        </w:tc>
        <w:tc>
          <w:tcPr>
            <w:tcW w:w="1800" w:type="dxa"/>
            <w:shd w:val="clear" w:color="auto" w:fill="FFFFFF"/>
            <w:vAlign w:val="center"/>
          </w:tcPr>
          <w:p w:rsidR="006A7D5C" w:rsidRPr="00FB39A7" w:rsidRDefault="006A7D5C" w:rsidP="00FB39A7">
            <w:pPr>
              <w:jc w:val="center"/>
              <w:rPr>
                <w:rFonts w:ascii="Times New Roman" w:hAnsi="Times New Roman"/>
                <w:sz w:val="24"/>
                <w:szCs w:val="24"/>
              </w:rPr>
            </w:pPr>
          </w:p>
        </w:tc>
      </w:tr>
    </w:tbl>
    <w:p w:rsidR="006A7D5C" w:rsidRPr="00414C20" w:rsidRDefault="006A7D5C" w:rsidP="00823AE6">
      <w:pPr>
        <w:rPr>
          <w:rFonts w:ascii="Times New Roman" w:hAnsi="Times New Roman"/>
          <w:i/>
        </w:rPr>
        <w:sectPr w:rsidR="006A7D5C" w:rsidRPr="00414C20" w:rsidSect="00B2092E">
          <w:pgSz w:w="16840" w:h="11907" w:orient="landscape"/>
          <w:pgMar w:top="851" w:right="1134" w:bottom="851" w:left="992" w:header="709" w:footer="709" w:gutter="0"/>
          <w:cols w:space="720"/>
        </w:sectPr>
      </w:pPr>
    </w:p>
    <w:p w:rsidR="006A7D5C" w:rsidRPr="00B52E9A" w:rsidRDefault="006A7D5C" w:rsidP="007539FB">
      <w:pPr>
        <w:ind w:left="1353"/>
        <w:jc w:val="center"/>
        <w:rPr>
          <w:rFonts w:ascii="Times New Roman" w:hAnsi="Times New Roman"/>
          <w:b/>
          <w:bCs/>
          <w:sz w:val="24"/>
          <w:szCs w:val="24"/>
        </w:rPr>
      </w:pPr>
      <w:r w:rsidRPr="00B52E9A">
        <w:rPr>
          <w:rFonts w:ascii="Times New Roman" w:hAnsi="Times New Roman"/>
          <w:b/>
          <w:bCs/>
          <w:sz w:val="24"/>
          <w:szCs w:val="24"/>
        </w:rPr>
        <w:lastRenderedPageBreak/>
        <w:t>3. УСЛОВИЯ РЕАЛИЗАЦИИ ПРОГРАММЫ УЧЕБНОЙ ДИСЦИПЛИНЫ</w:t>
      </w:r>
    </w:p>
    <w:p w:rsidR="006A7D5C" w:rsidRPr="00B52E9A" w:rsidRDefault="006A7D5C" w:rsidP="00604DBE">
      <w:pPr>
        <w:suppressAutoHyphens/>
        <w:ind w:firstLine="709"/>
        <w:jc w:val="both"/>
        <w:rPr>
          <w:rFonts w:ascii="Times New Roman" w:hAnsi="Times New Roman"/>
          <w:bCs/>
          <w:sz w:val="24"/>
          <w:szCs w:val="24"/>
        </w:rPr>
      </w:pPr>
      <w:r w:rsidRPr="00B52E9A">
        <w:rPr>
          <w:rFonts w:ascii="Times New Roman" w:hAnsi="Times New Roman"/>
          <w:bCs/>
          <w:sz w:val="24"/>
          <w:szCs w:val="24"/>
        </w:rPr>
        <w:t>3.1. Для реализаци</w:t>
      </w:r>
      <w:r>
        <w:rPr>
          <w:rFonts w:ascii="Times New Roman" w:hAnsi="Times New Roman"/>
          <w:bCs/>
          <w:sz w:val="24"/>
          <w:szCs w:val="24"/>
        </w:rPr>
        <w:t xml:space="preserve">и программы учебной дисциплины </w:t>
      </w:r>
      <w:r w:rsidRPr="00B52E9A">
        <w:rPr>
          <w:rFonts w:ascii="Times New Roman" w:hAnsi="Times New Roman"/>
          <w:bCs/>
          <w:sz w:val="24"/>
          <w:szCs w:val="24"/>
        </w:rPr>
        <w:t>должны быть предусмотрены следующие специальные помещения:</w:t>
      </w:r>
    </w:p>
    <w:p w:rsidR="006A7D5C" w:rsidRPr="00E137ED" w:rsidRDefault="006A7D5C" w:rsidP="00604DBE">
      <w:pPr>
        <w:suppressAutoHyphens/>
        <w:ind w:firstLine="709"/>
        <w:jc w:val="both"/>
        <w:rPr>
          <w:rFonts w:ascii="Times New Roman" w:hAnsi="Times New Roman"/>
          <w:bCs/>
          <w:i/>
          <w:sz w:val="24"/>
          <w:szCs w:val="24"/>
        </w:rPr>
      </w:pPr>
      <w:r>
        <w:rPr>
          <w:rFonts w:ascii="Times New Roman" w:hAnsi="Times New Roman"/>
          <w:bCs/>
          <w:sz w:val="24"/>
          <w:szCs w:val="24"/>
        </w:rPr>
        <w:t>К</w:t>
      </w:r>
      <w:r w:rsidRPr="00B52E9A">
        <w:rPr>
          <w:rFonts w:ascii="Times New Roman" w:hAnsi="Times New Roman"/>
          <w:bCs/>
          <w:sz w:val="24"/>
          <w:szCs w:val="24"/>
        </w:rPr>
        <w:t>абинет «Безопасность жизнедеятельности и охрана труда»</w:t>
      </w:r>
      <w:r>
        <w:rPr>
          <w:rFonts w:ascii="Times New Roman" w:hAnsi="Times New Roman"/>
          <w:bCs/>
          <w:sz w:val="24"/>
          <w:szCs w:val="24"/>
        </w:rPr>
        <w:t xml:space="preserve">, оснащенный </w:t>
      </w:r>
      <w:r w:rsidRPr="00E137ED">
        <w:rPr>
          <w:rFonts w:ascii="Times New Roman" w:hAnsi="Times New Roman"/>
          <w:bCs/>
          <w:i/>
          <w:sz w:val="24"/>
          <w:szCs w:val="24"/>
        </w:rPr>
        <w:t>оборудованием:</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xml:space="preserve">- </w:t>
      </w:r>
      <w:r>
        <w:rPr>
          <w:rFonts w:ascii="Times New Roman" w:hAnsi="Times New Roman"/>
          <w:sz w:val="24"/>
          <w:szCs w:val="24"/>
        </w:rPr>
        <w:t>рабочие</w:t>
      </w:r>
      <w:r w:rsidRPr="00BC6BA1">
        <w:rPr>
          <w:rFonts w:ascii="Times New Roman" w:hAnsi="Times New Roman"/>
          <w:sz w:val="24"/>
          <w:szCs w:val="24"/>
        </w:rPr>
        <w:t xml:space="preserve"> места по количество обучающихся;</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рабочее место преподавателя;</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комплект учебно-методической документации;</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комплект учебно-наглядных пособий «Охрана труда»;</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измерительные приборы и оборудование: анемометр чашечный, гигрометр, барометр-анероид, психрометр, метеометр, люксметр, комплект для измерения электромагнитных излучений;</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xml:space="preserve">- манекен-тренажер для реанимационных мероприятий; </w:t>
      </w:r>
    </w:p>
    <w:p w:rsidR="006A7D5C" w:rsidRDefault="006A7D5C" w:rsidP="00571D31">
      <w:pPr>
        <w:spacing w:after="0"/>
        <w:jc w:val="both"/>
        <w:rPr>
          <w:rFonts w:ascii="Times New Roman" w:hAnsi="Times New Roman"/>
          <w:sz w:val="24"/>
          <w:szCs w:val="24"/>
        </w:rPr>
      </w:pPr>
      <w:r w:rsidRPr="00BC6BA1">
        <w:rPr>
          <w:rFonts w:ascii="Times New Roman" w:hAnsi="Times New Roman"/>
          <w:sz w:val="24"/>
          <w:szCs w:val="24"/>
        </w:rPr>
        <w:t>- образц</w:t>
      </w:r>
      <w:r>
        <w:rPr>
          <w:rFonts w:ascii="Times New Roman" w:hAnsi="Times New Roman"/>
          <w:sz w:val="24"/>
          <w:szCs w:val="24"/>
        </w:rPr>
        <w:t>ы средств индивидуальной защиты,</w:t>
      </w:r>
    </w:p>
    <w:p w:rsidR="006A7D5C" w:rsidRDefault="006A7D5C" w:rsidP="00571D31">
      <w:pPr>
        <w:suppressAutoHyphens/>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rPr>
        <w:t>-</w:t>
      </w:r>
      <w:r w:rsidRPr="00B52E9A">
        <w:rPr>
          <w:rFonts w:ascii="Times New Roman" w:hAnsi="Times New Roman"/>
          <w:sz w:val="24"/>
          <w:szCs w:val="24"/>
          <w:lang w:eastAsia="en-US"/>
        </w:rPr>
        <w:t>общевойсковой защитный комплек</w:t>
      </w:r>
      <w:r>
        <w:rPr>
          <w:rFonts w:ascii="Times New Roman" w:hAnsi="Times New Roman"/>
          <w:sz w:val="24"/>
          <w:szCs w:val="24"/>
          <w:lang w:eastAsia="en-US"/>
        </w:rPr>
        <w:t>с (ОЗК);</w:t>
      </w:r>
    </w:p>
    <w:p w:rsidR="006A7D5C" w:rsidRPr="009C0BE4" w:rsidRDefault="006A7D5C" w:rsidP="00571D31">
      <w:pPr>
        <w:suppressAutoHyphens/>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w:t>
      </w:r>
      <w:r w:rsidRPr="00B52E9A">
        <w:rPr>
          <w:rFonts w:ascii="Times New Roman" w:hAnsi="Times New Roman"/>
          <w:sz w:val="24"/>
          <w:szCs w:val="24"/>
          <w:lang w:eastAsia="en-US"/>
        </w:rPr>
        <w:t xml:space="preserve"> общевойсковой </w:t>
      </w:r>
      <w:r>
        <w:rPr>
          <w:rFonts w:ascii="Times New Roman" w:hAnsi="Times New Roman"/>
          <w:sz w:val="24"/>
          <w:szCs w:val="24"/>
          <w:lang w:eastAsia="en-US"/>
        </w:rPr>
        <w:t xml:space="preserve">противогаз или противогаз ГП-7, </w:t>
      </w:r>
      <w:r w:rsidRPr="00B52E9A">
        <w:rPr>
          <w:rFonts w:ascii="Times New Roman" w:hAnsi="Times New Roman"/>
          <w:sz w:val="24"/>
          <w:szCs w:val="24"/>
          <w:lang w:eastAsia="en-US"/>
        </w:rPr>
        <w:t>гопкалитовый патрон, изолирующий противогаз в комплекте с регенеративным патроном, респиратор Р-2, индивидуальный противохимический пакет (ИПП-8, 9,10,11), ватно-марлевая повязка, противопыльная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w:t>
      </w:r>
      <w:r>
        <w:rPr>
          <w:rFonts w:ascii="Times New Roman" w:hAnsi="Times New Roman"/>
          <w:sz w:val="24"/>
          <w:szCs w:val="24"/>
          <w:lang w:eastAsia="en-US"/>
        </w:rPr>
        <w:t>;</w:t>
      </w:r>
    </w:p>
    <w:p w:rsidR="006A7D5C" w:rsidRPr="00571D31" w:rsidRDefault="006A7D5C" w:rsidP="00571D31">
      <w:pPr>
        <w:spacing w:after="0"/>
        <w:ind w:firstLine="708"/>
        <w:jc w:val="both"/>
        <w:rPr>
          <w:rFonts w:ascii="Times New Roman" w:hAnsi="Times New Roman"/>
          <w:i/>
          <w:sz w:val="24"/>
          <w:szCs w:val="24"/>
        </w:rPr>
      </w:pPr>
      <w:r w:rsidRPr="00571D31">
        <w:rPr>
          <w:rFonts w:ascii="Times New Roman" w:hAnsi="Times New Roman"/>
          <w:i/>
          <w:sz w:val="24"/>
          <w:szCs w:val="24"/>
        </w:rPr>
        <w:t>техническими средствами:</w:t>
      </w:r>
    </w:p>
    <w:p w:rsidR="006A7D5C" w:rsidRPr="00571D31" w:rsidRDefault="006A7D5C" w:rsidP="00571D31">
      <w:pPr>
        <w:spacing w:after="0"/>
        <w:jc w:val="both"/>
        <w:rPr>
          <w:rFonts w:ascii="Times New Roman" w:hAnsi="Times New Roman"/>
          <w:sz w:val="24"/>
          <w:szCs w:val="24"/>
        </w:rPr>
      </w:pPr>
      <w:r w:rsidRPr="00571D31">
        <w:rPr>
          <w:rFonts w:ascii="Times New Roman" w:hAnsi="Times New Roman"/>
          <w:sz w:val="24"/>
          <w:szCs w:val="24"/>
        </w:rPr>
        <w:t>- компьютер с лицензионным программным обеспечением;</w:t>
      </w:r>
    </w:p>
    <w:p w:rsidR="006A7D5C" w:rsidRPr="00571D31" w:rsidRDefault="006A7D5C" w:rsidP="00571D31">
      <w:pPr>
        <w:spacing w:after="0"/>
        <w:jc w:val="both"/>
        <w:rPr>
          <w:rFonts w:ascii="Times New Roman" w:hAnsi="Times New Roman"/>
          <w:sz w:val="24"/>
          <w:szCs w:val="24"/>
        </w:rPr>
      </w:pPr>
      <w:r w:rsidRPr="00571D31">
        <w:rPr>
          <w:rFonts w:ascii="Times New Roman" w:hAnsi="Times New Roman"/>
          <w:sz w:val="24"/>
          <w:szCs w:val="24"/>
        </w:rPr>
        <w:t>- мультимедиапроектор</w:t>
      </w:r>
    </w:p>
    <w:p w:rsidR="006A7D5C" w:rsidRPr="00571D31" w:rsidRDefault="006A7D5C" w:rsidP="00571D31">
      <w:pPr>
        <w:suppressAutoHyphens/>
        <w:jc w:val="both"/>
        <w:rPr>
          <w:rFonts w:ascii="Times New Roman" w:hAnsi="Times New Roman"/>
          <w:sz w:val="24"/>
          <w:szCs w:val="24"/>
          <w:lang w:eastAsia="en-US"/>
        </w:rPr>
      </w:pPr>
      <w:r w:rsidRPr="00571D31">
        <w:rPr>
          <w:rFonts w:ascii="Times New Roman" w:hAnsi="Times New Roman"/>
          <w:sz w:val="24"/>
          <w:szCs w:val="24"/>
          <w:lang w:eastAsia="en-US"/>
        </w:rPr>
        <w:t>- аудио-, видео-, проекционная аппаратура, войсковой прибор химической разведки (ВПХР), рентгенметр ДП-5В, робот-тренажер (Гоша 2 или Максим 2).</w:t>
      </w:r>
    </w:p>
    <w:p w:rsidR="006A7D5C" w:rsidRPr="007539FB" w:rsidRDefault="006A7D5C" w:rsidP="00604DBE">
      <w:pPr>
        <w:suppressAutoHyphens/>
        <w:ind w:firstLine="709"/>
        <w:jc w:val="both"/>
        <w:rPr>
          <w:rFonts w:ascii="Times New Roman" w:hAnsi="Times New Roman"/>
          <w:b/>
          <w:bCs/>
          <w:sz w:val="24"/>
        </w:rPr>
      </w:pPr>
      <w:r w:rsidRPr="007539FB">
        <w:rPr>
          <w:rFonts w:ascii="Times New Roman" w:hAnsi="Times New Roman"/>
          <w:b/>
          <w:bCs/>
          <w:sz w:val="24"/>
        </w:rPr>
        <w:t>3.2. Информационное обеспечение реализации программы</w:t>
      </w:r>
    </w:p>
    <w:p w:rsidR="006A7D5C" w:rsidRPr="007539FB" w:rsidRDefault="006A7D5C" w:rsidP="00604DBE">
      <w:pPr>
        <w:suppressAutoHyphens/>
        <w:ind w:firstLine="709"/>
        <w:jc w:val="both"/>
        <w:rPr>
          <w:rFonts w:ascii="Times New Roman" w:hAnsi="Times New Roman"/>
          <w:sz w:val="24"/>
          <w:szCs w:val="24"/>
        </w:rPr>
      </w:pPr>
      <w:r w:rsidRPr="007539FB">
        <w:rPr>
          <w:rFonts w:ascii="Times New Roman" w:hAnsi="Times New Roman"/>
          <w:bCs/>
          <w:sz w:val="24"/>
          <w:szCs w:val="24"/>
        </w:rPr>
        <w:t>Для реализации программы библиотечный фонд образовательной организации должен иметь  п</w:t>
      </w:r>
      <w:r w:rsidRPr="007539FB">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7539FB" w:rsidRDefault="007539FB" w:rsidP="007539FB">
      <w:pPr>
        <w:spacing w:after="0"/>
        <w:ind w:firstLine="709"/>
        <w:contextualSpacing/>
        <w:jc w:val="both"/>
        <w:rPr>
          <w:rFonts w:ascii="Times New Roman" w:hAnsi="Times New Roman"/>
          <w:bCs/>
        </w:rPr>
      </w:pPr>
      <w:r>
        <w:rPr>
          <w:rFonts w:ascii="Times New Roman" w:hAnsi="Times New Roman"/>
          <w:b/>
          <w:bCs/>
        </w:rPr>
        <w:t>3.2.1</w:t>
      </w:r>
      <w:r w:rsidR="006A7D5C" w:rsidRPr="007539FB">
        <w:rPr>
          <w:rFonts w:ascii="Times New Roman" w:hAnsi="Times New Roman"/>
          <w:b/>
          <w:bCs/>
        </w:rPr>
        <w:t>. Дополнительные источники</w:t>
      </w:r>
    </w:p>
    <w:p w:rsidR="006A7D5C" w:rsidRPr="007539FB" w:rsidRDefault="006A7D5C" w:rsidP="007539FB">
      <w:pPr>
        <w:spacing w:after="0"/>
        <w:ind w:firstLine="709"/>
        <w:jc w:val="both"/>
        <w:rPr>
          <w:rFonts w:ascii="Times New Roman" w:hAnsi="Times New Roman"/>
          <w:sz w:val="24"/>
          <w:szCs w:val="24"/>
        </w:rPr>
      </w:pPr>
      <w:r w:rsidRPr="007539FB">
        <w:rPr>
          <w:rFonts w:ascii="Times New Roman" w:hAnsi="Times New Roman"/>
          <w:sz w:val="24"/>
          <w:szCs w:val="24"/>
        </w:rPr>
        <w:t>1. Графкина М.В. Охрана труда и основы экологической безопасности. . Учебное пособие. М. «Академия», 2009.</w:t>
      </w:r>
    </w:p>
    <w:p w:rsidR="006A7D5C" w:rsidRPr="007539FB" w:rsidRDefault="007539FB" w:rsidP="007539FB">
      <w:pPr>
        <w:spacing w:after="0"/>
        <w:ind w:firstLine="709"/>
        <w:jc w:val="both"/>
        <w:rPr>
          <w:rFonts w:ascii="Times New Roman" w:hAnsi="Times New Roman"/>
          <w:sz w:val="24"/>
          <w:szCs w:val="24"/>
        </w:rPr>
      </w:pPr>
      <w:r>
        <w:rPr>
          <w:rFonts w:ascii="Times New Roman" w:hAnsi="Times New Roman"/>
          <w:sz w:val="24"/>
          <w:szCs w:val="24"/>
        </w:rPr>
        <w:lastRenderedPageBreak/>
        <w:t>2</w:t>
      </w:r>
      <w:r w:rsidR="006A7D5C" w:rsidRPr="007539FB">
        <w:rPr>
          <w:rFonts w:ascii="Times New Roman" w:hAnsi="Times New Roman"/>
          <w:sz w:val="24"/>
          <w:szCs w:val="24"/>
        </w:rPr>
        <w:t>. Фадеев Ю.Л. Охрана труда. Правовое регулирование М. ЭКСМО, 2008.</w:t>
      </w:r>
    </w:p>
    <w:p w:rsidR="006A7D5C" w:rsidRPr="007539FB" w:rsidRDefault="006A7D5C" w:rsidP="007539FB">
      <w:pPr>
        <w:spacing w:after="0"/>
        <w:ind w:firstLine="709"/>
        <w:contextualSpacing/>
        <w:jc w:val="both"/>
        <w:rPr>
          <w:rFonts w:ascii="Times New Roman" w:hAnsi="Times New Roman"/>
          <w:b/>
        </w:rPr>
      </w:pPr>
    </w:p>
    <w:p w:rsidR="006A7D5C" w:rsidRPr="00414C20" w:rsidRDefault="006A7D5C" w:rsidP="00604DBE">
      <w:pPr>
        <w:contextualSpacing/>
        <w:rPr>
          <w:rFonts w:ascii="Times New Roman" w:hAnsi="Times New Roman"/>
          <w:b/>
          <w:i/>
        </w:rPr>
      </w:pPr>
    </w:p>
    <w:p w:rsidR="006A7D5C" w:rsidRPr="00B52E9A" w:rsidRDefault="006A7D5C" w:rsidP="00604DBE">
      <w:pPr>
        <w:ind w:left="360"/>
        <w:contextualSpacing/>
        <w:rPr>
          <w:rFonts w:ascii="Times New Roman" w:hAnsi="Times New Roman"/>
          <w:b/>
          <w:i/>
          <w:sz w:val="24"/>
          <w:szCs w:val="24"/>
        </w:rPr>
      </w:pPr>
      <w:r w:rsidRPr="00B52E9A">
        <w:rPr>
          <w:rFonts w:ascii="Times New Roman" w:hAnsi="Times New Roman"/>
          <w:b/>
          <w:i/>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4181"/>
        <w:gridCol w:w="2532"/>
      </w:tblGrid>
      <w:tr w:rsidR="006A7D5C" w:rsidRPr="00B52E9A" w:rsidTr="00B52E9A">
        <w:tc>
          <w:tcPr>
            <w:tcW w:w="1493" w:type="pct"/>
          </w:tcPr>
          <w:p w:rsidR="006A7D5C" w:rsidRPr="00B52E9A" w:rsidRDefault="006A7D5C" w:rsidP="009936FA">
            <w:pPr>
              <w:spacing w:line="240" w:lineRule="auto"/>
              <w:jc w:val="center"/>
              <w:rPr>
                <w:rFonts w:ascii="Times New Roman" w:hAnsi="Times New Roman"/>
                <w:b/>
                <w:bCs/>
                <w:i/>
                <w:sz w:val="24"/>
                <w:szCs w:val="24"/>
              </w:rPr>
            </w:pPr>
            <w:r w:rsidRPr="00B52E9A">
              <w:rPr>
                <w:rFonts w:ascii="Times New Roman" w:hAnsi="Times New Roman"/>
                <w:b/>
                <w:bCs/>
                <w:i/>
                <w:sz w:val="24"/>
                <w:szCs w:val="24"/>
              </w:rPr>
              <w:t>Результаты обучения</w:t>
            </w:r>
          </w:p>
        </w:tc>
        <w:tc>
          <w:tcPr>
            <w:tcW w:w="2184" w:type="pct"/>
          </w:tcPr>
          <w:p w:rsidR="006A7D5C" w:rsidRPr="00B52E9A" w:rsidRDefault="006A7D5C" w:rsidP="009936FA">
            <w:pPr>
              <w:spacing w:line="240" w:lineRule="auto"/>
              <w:jc w:val="center"/>
              <w:rPr>
                <w:rFonts w:ascii="Times New Roman" w:hAnsi="Times New Roman"/>
                <w:b/>
                <w:bCs/>
                <w:i/>
                <w:sz w:val="24"/>
                <w:szCs w:val="24"/>
              </w:rPr>
            </w:pPr>
            <w:r w:rsidRPr="00B52E9A">
              <w:rPr>
                <w:rFonts w:ascii="Times New Roman" w:hAnsi="Times New Roman"/>
                <w:b/>
                <w:bCs/>
                <w:i/>
                <w:sz w:val="24"/>
                <w:szCs w:val="24"/>
              </w:rPr>
              <w:t>Критерии оценки</w:t>
            </w:r>
          </w:p>
        </w:tc>
        <w:tc>
          <w:tcPr>
            <w:tcW w:w="1323" w:type="pct"/>
          </w:tcPr>
          <w:p w:rsidR="006A7D5C" w:rsidRPr="00B52E9A" w:rsidRDefault="006A7D5C" w:rsidP="009936FA">
            <w:pPr>
              <w:spacing w:line="240" w:lineRule="auto"/>
              <w:jc w:val="center"/>
              <w:rPr>
                <w:rFonts w:ascii="Times New Roman" w:hAnsi="Times New Roman"/>
                <w:b/>
                <w:bCs/>
                <w:i/>
                <w:sz w:val="24"/>
                <w:szCs w:val="24"/>
              </w:rPr>
            </w:pPr>
            <w:r w:rsidRPr="00B52E9A">
              <w:rPr>
                <w:rFonts w:ascii="Times New Roman" w:hAnsi="Times New Roman"/>
                <w:b/>
                <w:bCs/>
                <w:i/>
                <w:sz w:val="24"/>
                <w:szCs w:val="24"/>
              </w:rPr>
              <w:t>Методы оценки</w:t>
            </w:r>
          </w:p>
        </w:tc>
      </w:tr>
      <w:tr w:rsidR="006A7D5C" w:rsidRPr="005628F3" w:rsidTr="00B52E9A">
        <w:trPr>
          <w:trHeight w:val="896"/>
        </w:trPr>
        <w:tc>
          <w:tcPr>
            <w:tcW w:w="1493" w:type="pct"/>
          </w:tcPr>
          <w:p w:rsidR="006A7D5C" w:rsidRPr="0028102C" w:rsidRDefault="006A7D5C" w:rsidP="009936FA">
            <w:pPr>
              <w:spacing w:line="240" w:lineRule="auto"/>
              <w:rPr>
                <w:rFonts w:ascii="Times New Roman" w:hAnsi="Times New Roman"/>
                <w:b/>
                <w:bCs/>
              </w:rPr>
            </w:pPr>
            <w:r>
              <w:rPr>
                <w:rFonts w:ascii="Times New Roman" w:hAnsi="Times New Roman"/>
                <w:b/>
                <w:bCs/>
              </w:rPr>
              <w:t>Умения</w:t>
            </w:r>
          </w:p>
        </w:tc>
        <w:tc>
          <w:tcPr>
            <w:tcW w:w="2184" w:type="pct"/>
          </w:tcPr>
          <w:p w:rsidR="006A7D5C" w:rsidRPr="00E13F36" w:rsidRDefault="006A7D5C" w:rsidP="009936FA">
            <w:pPr>
              <w:spacing w:line="240" w:lineRule="auto"/>
              <w:rPr>
                <w:rFonts w:ascii="Times New Roman" w:hAnsi="Times New Roman"/>
                <w:bCs/>
                <w:i/>
                <w:sz w:val="24"/>
                <w:szCs w:val="24"/>
              </w:rPr>
            </w:pPr>
          </w:p>
        </w:tc>
        <w:tc>
          <w:tcPr>
            <w:tcW w:w="1323" w:type="pct"/>
          </w:tcPr>
          <w:p w:rsidR="006A7D5C" w:rsidRPr="00E13F36" w:rsidRDefault="006A7D5C" w:rsidP="009936FA">
            <w:pPr>
              <w:spacing w:line="240" w:lineRule="auto"/>
              <w:rPr>
                <w:rFonts w:ascii="Times New Roman" w:hAnsi="Times New Roman"/>
                <w:bCs/>
                <w:i/>
                <w:sz w:val="24"/>
                <w:szCs w:val="24"/>
              </w:rPr>
            </w:pPr>
          </w:p>
        </w:tc>
      </w:tr>
      <w:tr w:rsidR="006A7D5C" w:rsidRPr="00CE4EFE" w:rsidTr="00B52E9A">
        <w:trPr>
          <w:trHeight w:val="896"/>
        </w:trPr>
        <w:tc>
          <w:tcPr>
            <w:tcW w:w="1493" w:type="pct"/>
          </w:tcPr>
          <w:p w:rsidR="006A7D5C" w:rsidRPr="00CE4EFE" w:rsidRDefault="006A7D5C" w:rsidP="009936FA">
            <w:pPr>
              <w:rPr>
                <w:rFonts w:ascii="Times New Roman" w:hAnsi="Times New Roman"/>
                <w:sz w:val="24"/>
                <w:szCs w:val="24"/>
              </w:rPr>
            </w:pPr>
            <w:r w:rsidRPr="00CE4EFE">
              <w:rPr>
                <w:rFonts w:ascii="Times New Roman" w:hAnsi="Times New Roman"/>
                <w:sz w:val="24"/>
                <w:szCs w:val="24"/>
              </w:rPr>
              <w:t>проводить анализ травмоопасных и вредных факторов в сфере производственной деятельности</w:t>
            </w:r>
          </w:p>
        </w:tc>
        <w:tc>
          <w:tcPr>
            <w:tcW w:w="2184" w:type="pct"/>
          </w:tcPr>
          <w:p w:rsidR="006A7D5C" w:rsidRPr="00830B53" w:rsidRDefault="006A7D5C" w:rsidP="00C930DE">
            <w:pPr>
              <w:spacing w:after="0" w:line="240" w:lineRule="auto"/>
              <w:ind w:firstLine="33"/>
              <w:jc w:val="both"/>
              <w:rPr>
                <w:rFonts w:ascii="Times New Roman" w:hAnsi="Times New Roman"/>
                <w:bCs/>
                <w:sz w:val="24"/>
                <w:szCs w:val="24"/>
              </w:rPr>
            </w:pPr>
            <w:r w:rsidRPr="00830B53">
              <w:rPr>
                <w:rFonts w:ascii="Times New Roman" w:hAnsi="Times New Roman"/>
                <w:b/>
                <w:bCs/>
                <w:sz w:val="24"/>
                <w:szCs w:val="24"/>
              </w:rPr>
              <w:t>Отлично:</w:t>
            </w:r>
            <w:r w:rsidRPr="00830B53">
              <w:rPr>
                <w:rFonts w:ascii="Times New Roman" w:hAnsi="Times New Roman"/>
                <w:bCs/>
                <w:sz w:val="24"/>
                <w:szCs w:val="24"/>
              </w:rPr>
              <w:t xml:space="preserve"> знает и понимает</w:t>
            </w:r>
            <w:r w:rsidRPr="00830B53">
              <w:rPr>
                <w:rFonts w:ascii="Times New Roman" w:hAnsi="Times New Roman"/>
                <w:sz w:val="24"/>
                <w:szCs w:val="24"/>
              </w:rPr>
              <w:t xml:space="preserve">  основные определения опасных и вредных факторов на заданном участке (на примере: производит </w:t>
            </w:r>
            <w:r w:rsidRPr="00830B53">
              <w:rPr>
                <w:rFonts w:ascii="Times New Roman" w:hAnsi="Times New Roman"/>
                <w:bCs/>
                <w:sz w:val="24"/>
                <w:szCs w:val="24"/>
              </w:rPr>
              <w:t>расчёт параметров принудительной (механической)  вентиляции в стационарных мастерских по ремонту и эксплуатации подъемно-транспортных, строительных, дорожных машин и оборудования, обеспечивающую комфортное пребывание; людей в производственном помещении; производит расчёт площади и количества световых проемов или зенитных фонарей для обеспечения нормированного значения естественной освещенности для определенного вида зрительных работ)</w:t>
            </w:r>
            <w:r w:rsidRPr="00830B53">
              <w:rPr>
                <w:rFonts w:ascii="Times New Roman" w:hAnsi="Times New Roman"/>
                <w:sz w:val="24"/>
                <w:szCs w:val="24"/>
              </w:rPr>
              <w:t>; умеет и сможет на практике оформить документы о несчастном случае на производстве (на примере: заполнение акта формы Н-1,</w:t>
            </w:r>
            <w:r w:rsidRPr="00830B53">
              <w:rPr>
                <w:rFonts w:ascii="Times New Roman" w:hAnsi="Times New Roman"/>
                <w:b/>
                <w:bCs/>
                <w:sz w:val="24"/>
                <w:szCs w:val="24"/>
              </w:rPr>
              <w:t xml:space="preserve"> </w:t>
            </w:r>
            <w:r w:rsidRPr="00830B53">
              <w:rPr>
                <w:rFonts w:ascii="Times New Roman" w:hAnsi="Times New Roman"/>
                <w:bCs/>
                <w:sz w:val="24"/>
                <w:szCs w:val="24"/>
              </w:rPr>
              <w:t>объяснительной записки пострадавшего, объяснительной записки мастера цеха, где работает пострадавший, объяснительной записки очевидца несчастного случая).</w:t>
            </w:r>
          </w:p>
          <w:p w:rsidR="006A7D5C" w:rsidRPr="00830B53" w:rsidRDefault="006A7D5C" w:rsidP="00C930DE">
            <w:pPr>
              <w:spacing w:after="0" w:line="240" w:lineRule="auto"/>
              <w:ind w:firstLine="33"/>
              <w:jc w:val="both"/>
              <w:rPr>
                <w:rFonts w:ascii="Times New Roman" w:hAnsi="Times New Roman"/>
                <w:sz w:val="24"/>
                <w:szCs w:val="24"/>
              </w:rPr>
            </w:pPr>
            <w:r w:rsidRPr="00830B53">
              <w:rPr>
                <w:rFonts w:ascii="Times New Roman" w:hAnsi="Times New Roman"/>
                <w:b/>
                <w:bCs/>
                <w:sz w:val="24"/>
                <w:szCs w:val="24"/>
              </w:rPr>
              <w:t>Хорошо:</w:t>
            </w:r>
            <w:r w:rsidRPr="00830B53">
              <w:rPr>
                <w:rFonts w:ascii="Times New Roman" w:hAnsi="Times New Roman"/>
                <w:bCs/>
                <w:sz w:val="24"/>
                <w:szCs w:val="24"/>
              </w:rPr>
              <w:t xml:space="preserve"> знает</w:t>
            </w:r>
            <w:r w:rsidRPr="00830B53">
              <w:rPr>
                <w:rFonts w:ascii="Times New Roman" w:hAnsi="Times New Roman"/>
                <w:sz w:val="24"/>
                <w:szCs w:val="24"/>
              </w:rPr>
              <w:t xml:space="preserve"> основные определения опасных и вредных факторов на зада</w:t>
            </w:r>
            <w:r>
              <w:rPr>
                <w:rFonts w:ascii="Times New Roman" w:hAnsi="Times New Roman"/>
                <w:sz w:val="24"/>
                <w:szCs w:val="24"/>
              </w:rPr>
              <w:t xml:space="preserve">нном участке; сможет объяснить </w:t>
            </w:r>
            <w:r w:rsidRPr="00830B53">
              <w:rPr>
                <w:rFonts w:ascii="Times New Roman" w:hAnsi="Times New Roman"/>
                <w:sz w:val="24"/>
                <w:szCs w:val="24"/>
              </w:rPr>
              <w:t xml:space="preserve">на практике как оформить документы о несчастном случае на производстве. </w:t>
            </w:r>
            <w:r w:rsidRPr="00830B53">
              <w:rPr>
                <w:rFonts w:ascii="Times New Roman" w:hAnsi="Times New Roman"/>
                <w:b/>
                <w:bCs/>
                <w:sz w:val="24"/>
                <w:szCs w:val="24"/>
              </w:rPr>
              <w:t>Удовлетворительно:</w:t>
            </w:r>
            <w:r w:rsidRPr="00830B53">
              <w:rPr>
                <w:rFonts w:ascii="Times New Roman" w:hAnsi="Times New Roman"/>
                <w:bCs/>
                <w:sz w:val="24"/>
                <w:szCs w:val="24"/>
              </w:rPr>
              <w:t xml:space="preserve"> имеет представление только об</w:t>
            </w:r>
            <w:r>
              <w:rPr>
                <w:rFonts w:ascii="Times New Roman" w:hAnsi="Times New Roman"/>
                <w:sz w:val="24"/>
                <w:szCs w:val="24"/>
              </w:rPr>
              <w:t xml:space="preserve"> </w:t>
            </w:r>
            <w:r w:rsidRPr="00830B53">
              <w:rPr>
                <w:rFonts w:ascii="Times New Roman" w:hAnsi="Times New Roman"/>
                <w:sz w:val="24"/>
                <w:szCs w:val="24"/>
              </w:rPr>
              <w:t xml:space="preserve">основных определениях опасных и вредных факторов на заданном участке; о процессе  оформления  документов о </w:t>
            </w:r>
            <w:r w:rsidRPr="00830B53">
              <w:rPr>
                <w:rFonts w:ascii="Times New Roman" w:hAnsi="Times New Roman"/>
                <w:sz w:val="24"/>
                <w:szCs w:val="24"/>
              </w:rPr>
              <w:lastRenderedPageBreak/>
              <w:t>несчастном случае на производстве.</w:t>
            </w:r>
          </w:p>
        </w:tc>
        <w:tc>
          <w:tcPr>
            <w:tcW w:w="1323" w:type="pct"/>
          </w:tcPr>
          <w:p w:rsidR="006A7D5C" w:rsidRPr="00CE4EFE" w:rsidRDefault="006A7D5C" w:rsidP="009936FA">
            <w:pPr>
              <w:rPr>
                <w:rFonts w:ascii="Times New Roman" w:hAnsi="Times New Roman"/>
                <w:sz w:val="24"/>
                <w:szCs w:val="24"/>
              </w:rPr>
            </w:pPr>
            <w:r>
              <w:rPr>
                <w:rFonts w:ascii="Times New Roman" w:hAnsi="Times New Roman"/>
                <w:sz w:val="24"/>
                <w:szCs w:val="24"/>
              </w:rPr>
              <w:lastRenderedPageBreak/>
              <w:t>практические занятия, д</w:t>
            </w:r>
            <w:r w:rsidRPr="00CE4EFE">
              <w:rPr>
                <w:rFonts w:ascii="Times New Roman" w:hAnsi="Times New Roman"/>
                <w:sz w:val="24"/>
                <w:szCs w:val="24"/>
              </w:rPr>
              <w:t>омашняя работа</w:t>
            </w:r>
          </w:p>
        </w:tc>
      </w:tr>
      <w:tr w:rsidR="006A7D5C" w:rsidRPr="00CE4EFE" w:rsidTr="00B52E9A">
        <w:trPr>
          <w:trHeight w:val="896"/>
        </w:trPr>
        <w:tc>
          <w:tcPr>
            <w:tcW w:w="1493" w:type="pct"/>
          </w:tcPr>
          <w:p w:rsidR="006A7D5C" w:rsidRPr="00CE4EFE" w:rsidRDefault="006A7D5C" w:rsidP="009936FA">
            <w:pPr>
              <w:rPr>
                <w:rFonts w:ascii="Times New Roman" w:hAnsi="Times New Roman"/>
                <w:sz w:val="24"/>
                <w:szCs w:val="24"/>
              </w:rPr>
            </w:pPr>
            <w:r w:rsidRPr="00CE4EFE">
              <w:rPr>
                <w:rFonts w:ascii="Times New Roman" w:hAnsi="Times New Roman"/>
                <w:sz w:val="24"/>
                <w:szCs w:val="24"/>
              </w:rPr>
              <w:t>использовать экобиозащитные и противопожарные средства</w:t>
            </w:r>
          </w:p>
        </w:tc>
        <w:tc>
          <w:tcPr>
            <w:tcW w:w="2184" w:type="pct"/>
          </w:tcPr>
          <w:p w:rsidR="006A7D5C" w:rsidRPr="00B52E9A" w:rsidRDefault="006A7D5C" w:rsidP="00C930DE">
            <w:pPr>
              <w:spacing w:after="0" w:line="240" w:lineRule="auto"/>
              <w:ind w:firstLine="33"/>
              <w:contextualSpacing/>
              <w:jc w:val="both"/>
              <w:rPr>
                <w:rFonts w:ascii="Times New Roman" w:hAnsi="Times New Roman"/>
                <w:sz w:val="24"/>
                <w:szCs w:val="24"/>
              </w:rPr>
            </w:pPr>
            <w:r w:rsidRPr="00B52E9A">
              <w:rPr>
                <w:rFonts w:ascii="Times New Roman" w:hAnsi="Times New Roman"/>
                <w:b/>
                <w:bCs/>
                <w:sz w:val="24"/>
                <w:szCs w:val="24"/>
              </w:rPr>
              <w:t>Отлично:</w:t>
            </w:r>
            <w:r w:rsidRPr="00B52E9A">
              <w:rPr>
                <w:rFonts w:ascii="Times New Roman" w:hAnsi="Times New Roman"/>
                <w:bCs/>
                <w:sz w:val="24"/>
                <w:szCs w:val="24"/>
              </w:rPr>
              <w:t xml:space="preserve"> знает и понимает</w:t>
            </w:r>
            <w:r w:rsidRPr="00B52E9A">
              <w:rPr>
                <w:rFonts w:ascii="Times New Roman" w:hAnsi="Times New Roman"/>
                <w:sz w:val="24"/>
                <w:szCs w:val="24"/>
              </w:rPr>
              <w:t xml:space="preserve">  основные определения  категорий пожарной безопасности  производственного помещения; может на практике применить  огнетушители и пожарные гидранты (умеет </w:t>
            </w:r>
            <w:r w:rsidRPr="00B52E9A">
              <w:rPr>
                <w:rFonts w:ascii="Times New Roman" w:hAnsi="Times New Roman"/>
                <w:bCs/>
                <w:sz w:val="24"/>
                <w:szCs w:val="24"/>
              </w:rPr>
              <w:t>разрабатывать план и составлять схему эвакуации для заданного помещения; знает и умеет применять порядок и последовательность действий при эвакуации, первичные средства пожаротушения, область их применения, методику расчёта количества первичных средств пожаротушения</w:t>
            </w:r>
            <w:r w:rsidRPr="00B52E9A">
              <w:rPr>
                <w:rFonts w:ascii="Times New Roman" w:hAnsi="Times New Roman"/>
                <w:sz w:val="24"/>
                <w:szCs w:val="24"/>
              </w:rPr>
              <w:t>); знает и может применить правила техники безопасности при работе на железнодорожных путях; владеет и может применить знания по обеспечению безопасных условий труда при эксплуатации грузоподъемных машин и механизмов и выполнении работ вручную; может правильно выбрать средства защиты от поражения электрическим током (умеет применять навыки оказания первой помощи при поражении электрическим током); знает как  происходит ведение  надзора за работающими в электроустановках.</w:t>
            </w:r>
          </w:p>
          <w:p w:rsidR="006A7D5C" w:rsidRPr="00B52E9A" w:rsidRDefault="006A7D5C" w:rsidP="00C930DE">
            <w:pPr>
              <w:spacing w:after="0" w:line="240" w:lineRule="auto"/>
              <w:ind w:firstLine="33"/>
              <w:contextualSpacing/>
              <w:jc w:val="both"/>
              <w:rPr>
                <w:rFonts w:ascii="Times New Roman" w:hAnsi="Times New Roman"/>
                <w:sz w:val="24"/>
                <w:szCs w:val="24"/>
              </w:rPr>
            </w:pPr>
            <w:r w:rsidRPr="00B52E9A">
              <w:rPr>
                <w:rFonts w:ascii="Times New Roman" w:hAnsi="Times New Roman"/>
                <w:b/>
                <w:bCs/>
                <w:sz w:val="24"/>
                <w:szCs w:val="24"/>
              </w:rPr>
              <w:t>Хорошо:</w:t>
            </w:r>
            <w:r w:rsidRPr="00B52E9A">
              <w:rPr>
                <w:rFonts w:ascii="Times New Roman" w:hAnsi="Times New Roman"/>
                <w:bCs/>
                <w:sz w:val="24"/>
                <w:szCs w:val="24"/>
              </w:rPr>
              <w:t xml:space="preserve"> знает </w:t>
            </w:r>
            <w:r w:rsidRPr="00B52E9A">
              <w:rPr>
                <w:rFonts w:ascii="Times New Roman" w:hAnsi="Times New Roman"/>
                <w:sz w:val="24"/>
                <w:szCs w:val="24"/>
              </w:rPr>
              <w:t xml:space="preserve">основные определения  категорий пожарной безопасности  производственного помещения; может на практике применить  огнетушители и пожарные гидранты; знает как применить правила техники безопасности при работе на железнодорожных путях; владеет знаниями по обеспечению безопасных условий труда при эксплуатации  грузоподъемных машин и механизмов и выполнении работ вручную; знает как правильно выбрать средства защиты от поражения электрическим током </w:t>
            </w:r>
          </w:p>
          <w:p w:rsidR="006A7D5C" w:rsidRPr="00B52E9A" w:rsidRDefault="006A7D5C" w:rsidP="00C930DE">
            <w:pPr>
              <w:spacing w:after="0" w:line="240" w:lineRule="auto"/>
              <w:ind w:firstLine="33"/>
              <w:contextualSpacing/>
              <w:jc w:val="both"/>
              <w:rPr>
                <w:rFonts w:ascii="Times New Roman" w:hAnsi="Times New Roman"/>
                <w:sz w:val="24"/>
                <w:szCs w:val="24"/>
              </w:rPr>
            </w:pPr>
            <w:r w:rsidRPr="00B52E9A">
              <w:rPr>
                <w:rFonts w:ascii="Times New Roman" w:hAnsi="Times New Roman"/>
                <w:b/>
                <w:bCs/>
                <w:sz w:val="24"/>
                <w:szCs w:val="24"/>
              </w:rPr>
              <w:t>Удовлетворительно:</w:t>
            </w:r>
            <w:r w:rsidRPr="00B52E9A">
              <w:rPr>
                <w:rFonts w:ascii="Times New Roman" w:hAnsi="Times New Roman"/>
                <w:bCs/>
                <w:sz w:val="24"/>
                <w:szCs w:val="24"/>
              </w:rPr>
              <w:t xml:space="preserve"> имеет </w:t>
            </w:r>
            <w:r w:rsidRPr="00B52E9A">
              <w:rPr>
                <w:rFonts w:ascii="Times New Roman" w:hAnsi="Times New Roman"/>
                <w:bCs/>
                <w:sz w:val="24"/>
                <w:szCs w:val="24"/>
              </w:rPr>
              <w:lastRenderedPageBreak/>
              <w:t>представления об</w:t>
            </w:r>
            <w:r>
              <w:rPr>
                <w:rFonts w:ascii="Times New Roman" w:hAnsi="Times New Roman"/>
                <w:sz w:val="24"/>
                <w:szCs w:val="24"/>
              </w:rPr>
              <w:t xml:space="preserve"> основных определениях </w:t>
            </w:r>
            <w:r w:rsidRPr="00B52E9A">
              <w:rPr>
                <w:rFonts w:ascii="Times New Roman" w:hAnsi="Times New Roman"/>
                <w:sz w:val="24"/>
                <w:szCs w:val="24"/>
              </w:rPr>
              <w:t>категорий пожарной безопасности  производственного помещения; о применении  огнетушителей и пожарных гидрантов; о правилах техники безопасности при работе на железнодорожных путях; о  безопасных условий труда при эксплуатации  грузоподъемных машин и механизмов и выполнении работ вручную; о  средствах  защиты от поражения электрическим током</w:t>
            </w:r>
          </w:p>
        </w:tc>
        <w:tc>
          <w:tcPr>
            <w:tcW w:w="1323" w:type="pct"/>
            <w:vAlign w:val="center"/>
          </w:tcPr>
          <w:p w:rsidR="006A7D5C" w:rsidRPr="00CE4EFE" w:rsidRDefault="006A7D5C" w:rsidP="009936FA">
            <w:pPr>
              <w:rPr>
                <w:rFonts w:ascii="Times New Roman" w:hAnsi="Times New Roman"/>
                <w:sz w:val="24"/>
                <w:szCs w:val="24"/>
              </w:rPr>
            </w:pPr>
            <w:r>
              <w:rPr>
                <w:rFonts w:ascii="Times New Roman" w:hAnsi="Times New Roman"/>
                <w:sz w:val="24"/>
                <w:szCs w:val="24"/>
              </w:rPr>
              <w:lastRenderedPageBreak/>
              <w:t>п</w:t>
            </w:r>
            <w:r w:rsidRPr="00CE4EFE">
              <w:rPr>
                <w:rFonts w:ascii="Times New Roman" w:hAnsi="Times New Roman"/>
                <w:sz w:val="24"/>
                <w:szCs w:val="24"/>
              </w:rPr>
              <w:t>рактические заняти</w:t>
            </w:r>
            <w:r>
              <w:rPr>
                <w:rFonts w:ascii="Times New Roman" w:hAnsi="Times New Roman"/>
                <w:sz w:val="24"/>
                <w:szCs w:val="24"/>
              </w:rPr>
              <w:t>я,</w:t>
            </w:r>
            <w:r w:rsidRPr="00CE4EFE">
              <w:rPr>
                <w:rFonts w:ascii="Times New Roman" w:hAnsi="Times New Roman"/>
                <w:sz w:val="24"/>
                <w:szCs w:val="24"/>
              </w:rPr>
              <w:t xml:space="preserve"> </w:t>
            </w:r>
            <w:r>
              <w:rPr>
                <w:rFonts w:ascii="Times New Roman" w:hAnsi="Times New Roman"/>
                <w:sz w:val="24"/>
                <w:szCs w:val="24"/>
              </w:rPr>
              <w:t>д</w:t>
            </w:r>
            <w:r w:rsidRPr="00CE4EFE">
              <w:rPr>
                <w:rFonts w:ascii="Times New Roman" w:hAnsi="Times New Roman"/>
                <w:sz w:val="24"/>
                <w:szCs w:val="24"/>
              </w:rPr>
              <w:t>омашнее и</w:t>
            </w:r>
            <w:r>
              <w:rPr>
                <w:rFonts w:ascii="Times New Roman" w:hAnsi="Times New Roman"/>
                <w:sz w:val="24"/>
                <w:szCs w:val="24"/>
              </w:rPr>
              <w:t>ндивидуальное задание, т</w:t>
            </w:r>
            <w:r w:rsidRPr="00CE4EFE">
              <w:rPr>
                <w:rFonts w:ascii="Times New Roman" w:hAnsi="Times New Roman"/>
                <w:sz w:val="24"/>
                <w:szCs w:val="24"/>
              </w:rPr>
              <w:t>екущий контроль</w:t>
            </w:r>
          </w:p>
        </w:tc>
      </w:tr>
      <w:tr w:rsidR="006A7D5C" w:rsidRPr="00CE4EFE" w:rsidTr="00B52E9A">
        <w:trPr>
          <w:trHeight w:val="896"/>
        </w:trPr>
        <w:tc>
          <w:tcPr>
            <w:tcW w:w="1493" w:type="pct"/>
          </w:tcPr>
          <w:p w:rsidR="006A7D5C" w:rsidRPr="0028102C"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b/>
                <w:sz w:val="24"/>
                <w:szCs w:val="24"/>
              </w:rPr>
            </w:pPr>
            <w:r>
              <w:rPr>
                <w:rFonts w:ascii="Times New Roman" w:hAnsi="Times New Roman"/>
                <w:b/>
                <w:sz w:val="24"/>
                <w:szCs w:val="24"/>
              </w:rPr>
              <w:t>Знание</w:t>
            </w:r>
          </w:p>
        </w:tc>
        <w:tc>
          <w:tcPr>
            <w:tcW w:w="2184" w:type="pct"/>
          </w:tcPr>
          <w:p w:rsidR="006A7D5C" w:rsidRPr="00CE4EFE" w:rsidRDefault="006A7D5C" w:rsidP="009936FA">
            <w:pPr>
              <w:spacing w:line="240" w:lineRule="auto"/>
              <w:rPr>
                <w:rFonts w:ascii="Times New Roman" w:hAnsi="Times New Roman"/>
                <w:bCs/>
                <w:i/>
                <w:sz w:val="24"/>
                <w:szCs w:val="24"/>
              </w:rPr>
            </w:pPr>
          </w:p>
        </w:tc>
        <w:tc>
          <w:tcPr>
            <w:tcW w:w="1323" w:type="pct"/>
          </w:tcPr>
          <w:p w:rsidR="006A7D5C" w:rsidRDefault="006A7D5C" w:rsidP="009936FA">
            <w:pPr>
              <w:rPr>
                <w:rFonts w:ascii="Times New Roman" w:hAnsi="Times New Roman"/>
                <w:sz w:val="24"/>
                <w:szCs w:val="24"/>
              </w:rPr>
            </w:pPr>
          </w:p>
        </w:tc>
      </w:tr>
      <w:tr w:rsidR="006A7D5C" w:rsidRPr="00CE4EFE" w:rsidTr="00B52E9A">
        <w:trPr>
          <w:trHeight w:val="896"/>
        </w:trPr>
        <w:tc>
          <w:tcPr>
            <w:tcW w:w="1493" w:type="pct"/>
          </w:tcPr>
          <w:p w:rsidR="006A7D5C" w:rsidRPr="00CE4EFE" w:rsidRDefault="006A7D5C" w:rsidP="0099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imes New Roman" w:hAnsi="Times New Roman"/>
                <w:sz w:val="24"/>
                <w:szCs w:val="24"/>
              </w:rPr>
            </w:pPr>
            <w:r w:rsidRPr="00CE4EFE">
              <w:rPr>
                <w:rFonts w:ascii="Times New Roman" w:hAnsi="Times New Roman"/>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структурном подразделении (на предприятии)</w:t>
            </w:r>
          </w:p>
        </w:tc>
        <w:tc>
          <w:tcPr>
            <w:tcW w:w="2184" w:type="pct"/>
          </w:tcPr>
          <w:p w:rsidR="006A7D5C" w:rsidRPr="00B52E9A" w:rsidRDefault="006A7D5C" w:rsidP="00C930DE">
            <w:pPr>
              <w:spacing w:after="0"/>
              <w:jc w:val="both"/>
              <w:rPr>
                <w:rFonts w:ascii="Times New Roman" w:hAnsi="Times New Roman"/>
                <w:sz w:val="24"/>
                <w:szCs w:val="24"/>
              </w:rPr>
            </w:pPr>
            <w:r w:rsidRPr="00B52E9A">
              <w:rPr>
                <w:rFonts w:ascii="Times New Roman" w:hAnsi="Times New Roman"/>
                <w:b/>
                <w:iCs/>
                <w:sz w:val="24"/>
                <w:szCs w:val="24"/>
              </w:rPr>
              <w:t>Отлично:</w:t>
            </w:r>
            <w:r w:rsidRPr="00B52E9A">
              <w:rPr>
                <w:rFonts w:ascii="Times New Roman" w:hAnsi="Times New Roman"/>
                <w:iCs/>
                <w:sz w:val="24"/>
                <w:szCs w:val="24"/>
              </w:rPr>
              <w:t xml:space="preserve"> знает как применить</w:t>
            </w:r>
            <w:r>
              <w:rPr>
                <w:rFonts w:ascii="Times New Roman" w:hAnsi="Times New Roman"/>
                <w:iCs/>
                <w:sz w:val="24"/>
                <w:szCs w:val="24"/>
              </w:rPr>
              <w:t xml:space="preserve"> на практике </w:t>
            </w:r>
            <w:r w:rsidRPr="00B52E9A">
              <w:rPr>
                <w:rFonts w:ascii="Times New Roman" w:hAnsi="Times New Roman"/>
                <w:iCs/>
                <w:sz w:val="24"/>
                <w:szCs w:val="24"/>
              </w:rPr>
              <w:t xml:space="preserve">основные  </w:t>
            </w:r>
            <w:r w:rsidRPr="00B52E9A">
              <w:rPr>
                <w:rFonts w:ascii="Times New Roman" w:hAnsi="Times New Roman"/>
                <w:sz w:val="24"/>
                <w:szCs w:val="24"/>
              </w:rPr>
              <w:t xml:space="preserve">законодательные акты и основы системы управления охраной труда; </w:t>
            </w:r>
            <w:r w:rsidRPr="00B52E9A">
              <w:rPr>
                <w:rFonts w:ascii="Times New Roman" w:hAnsi="Times New Roman"/>
                <w:spacing w:val="-2"/>
                <w:sz w:val="24"/>
                <w:szCs w:val="24"/>
              </w:rPr>
              <w:t xml:space="preserve">государственный, ведомственный и общественный надзоры, а так же систему стандартов безопасности </w:t>
            </w:r>
            <w:r w:rsidRPr="00B52E9A">
              <w:rPr>
                <w:rFonts w:ascii="Times New Roman" w:hAnsi="Times New Roman"/>
                <w:sz w:val="24"/>
                <w:szCs w:val="24"/>
              </w:rPr>
              <w:t>труда (ССБТ) (знает и умеет применять виды инструктажей, разрабатывать должностные инструкции по охране труда и техники безопасности)</w:t>
            </w:r>
          </w:p>
          <w:p w:rsidR="006A7D5C" w:rsidRPr="00B52E9A" w:rsidRDefault="006A7D5C" w:rsidP="00C930DE">
            <w:pPr>
              <w:spacing w:after="0"/>
              <w:jc w:val="both"/>
              <w:rPr>
                <w:rFonts w:ascii="Times New Roman" w:hAnsi="Times New Roman"/>
                <w:sz w:val="24"/>
                <w:szCs w:val="24"/>
              </w:rPr>
            </w:pPr>
            <w:r w:rsidRPr="00B52E9A">
              <w:rPr>
                <w:rFonts w:ascii="Times New Roman" w:hAnsi="Times New Roman"/>
                <w:b/>
                <w:iCs/>
                <w:sz w:val="24"/>
                <w:szCs w:val="24"/>
              </w:rPr>
              <w:t>Хорошо:</w:t>
            </w:r>
            <w:r>
              <w:rPr>
                <w:rFonts w:ascii="Times New Roman" w:hAnsi="Times New Roman"/>
                <w:iCs/>
                <w:sz w:val="24"/>
                <w:szCs w:val="24"/>
              </w:rPr>
              <w:t xml:space="preserve"> знает основные </w:t>
            </w:r>
            <w:r w:rsidRPr="00B52E9A">
              <w:rPr>
                <w:rFonts w:ascii="Times New Roman" w:hAnsi="Times New Roman"/>
                <w:sz w:val="24"/>
                <w:szCs w:val="24"/>
              </w:rPr>
              <w:t xml:space="preserve">законодательные акты и основы системы управления охраной труда; </w:t>
            </w:r>
            <w:r w:rsidRPr="00B52E9A">
              <w:rPr>
                <w:rFonts w:ascii="Times New Roman" w:hAnsi="Times New Roman"/>
                <w:spacing w:val="-2"/>
                <w:sz w:val="24"/>
                <w:szCs w:val="24"/>
              </w:rPr>
              <w:t xml:space="preserve">государственный, ведомственный и общественный надзоры, а так же систему стандартов безопасности </w:t>
            </w:r>
            <w:r w:rsidRPr="00B52E9A">
              <w:rPr>
                <w:rFonts w:ascii="Times New Roman" w:hAnsi="Times New Roman"/>
                <w:sz w:val="24"/>
                <w:szCs w:val="24"/>
              </w:rPr>
              <w:t xml:space="preserve">труда (ССБТ) </w:t>
            </w:r>
          </w:p>
          <w:p w:rsidR="006A7D5C" w:rsidRPr="00B52E9A" w:rsidRDefault="006A7D5C" w:rsidP="00C930DE">
            <w:pPr>
              <w:spacing w:after="0"/>
              <w:jc w:val="both"/>
              <w:rPr>
                <w:rFonts w:ascii="Times New Roman" w:hAnsi="Times New Roman"/>
                <w:spacing w:val="-2"/>
                <w:sz w:val="24"/>
                <w:szCs w:val="24"/>
              </w:rPr>
            </w:pPr>
            <w:r w:rsidRPr="00B52E9A">
              <w:rPr>
                <w:rFonts w:ascii="Times New Roman" w:hAnsi="Times New Roman"/>
                <w:b/>
                <w:iCs/>
                <w:sz w:val="24"/>
                <w:szCs w:val="24"/>
              </w:rPr>
              <w:t>Удовлетворительно:</w:t>
            </w:r>
            <w:r w:rsidRPr="00B52E9A">
              <w:rPr>
                <w:rFonts w:ascii="Times New Roman" w:hAnsi="Times New Roman"/>
                <w:iCs/>
                <w:sz w:val="24"/>
                <w:szCs w:val="24"/>
              </w:rPr>
              <w:t xml:space="preserve"> имеет представление об основных  </w:t>
            </w:r>
            <w:r w:rsidRPr="00B52E9A">
              <w:rPr>
                <w:rFonts w:ascii="Times New Roman" w:hAnsi="Times New Roman"/>
                <w:sz w:val="24"/>
                <w:szCs w:val="24"/>
              </w:rPr>
              <w:t xml:space="preserve">законодательных актах и основах  системы управления охраной труда; о </w:t>
            </w:r>
            <w:r w:rsidRPr="00B52E9A">
              <w:rPr>
                <w:rFonts w:ascii="Times New Roman" w:hAnsi="Times New Roman"/>
                <w:spacing w:val="-2"/>
                <w:sz w:val="24"/>
                <w:szCs w:val="24"/>
              </w:rPr>
              <w:t xml:space="preserve">государственных, ведомственных и общественных надзорах, а так же о системе  стандартов безопасности </w:t>
            </w:r>
            <w:r w:rsidRPr="00B52E9A">
              <w:rPr>
                <w:rFonts w:ascii="Times New Roman" w:hAnsi="Times New Roman"/>
                <w:sz w:val="24"/>
                <w:szCs w:val="24"/>
              </w:rPr>
              <w:t xml:space="preserve">труда (ССБТ) </w:t>
            </w:r>
          </w:p>
        </w:tc>
        <w:tc>
          <w:tcPr>
            <w:tcW w:w="1323" w:type="pct"/>
          </w:tcPr>
          <w:p w:rsidR="006A7D5C" w:rsidRPr="00CE4EFE" w:rsidRDefault="006A7D5C" w:rsidP="009936FA">
            <w:pPr>
              <w:rPr>
                <w:rFonts w:ascii="Times New Roman" w:hAnsi="Times New Roman"/>
                <w:sz w:val="24"/>
                <w:szCs w:val="24"/>
              </w:rPr>
            </w:pPr>
            <w:r>
              <w:rPr>
                <w:rFonts w:ascii="Times New Roman" w:hAnsi="Times New Roman"/>
                <w:sz w:val="24"/>
                <w:szCs w:val="24"/>
              </w:rPr>
              <w:t>п</w:t>
            </w:r>
            <w:r w:rsidRPr="00CE4EFE">
              <w:rPr>
                <w:rFonts w:ascii="Times New Roman" w:hAnsi="Times New Roman"/>
                <w:sz w:val="24"/>
                <w:szCs w:val="24"/>
              </w:rPr>
              <w:t>рактические занятия, домашняя работа, домашнее индивидуальное задание, текущий контроль.</w:t>
            </w:r>
          </w:p>
          <w:p w:rsidR="006A7D5C" w:rsidRPr="00CE4EFE" w:rsidRDefault="006A7D5C" w:rsidP="009936FA">
            <w:pPr>
              <w:jc w:val="both"/>
              <w:rPr>
                <w:rFonts w:ascii="Times New Roman" w:hAnsi="Times New Roman"/>
                <w:bCs/>
                <w:sz w:val="24"/>
                <w:szCs w:val="24"/>
              </w:rPr>
            </w:pPr>
          </w:p>
        </w:tc>
      </w:tr>
    </w:tbl>
    <w:p w:rsidR="006A7D5C" w:rsidRPr="00DE1903" w:rsidRDefault="006A7D5C" w:rsidP="00604DBE">
      <w:pPr>
        <w:spacing w:after="0"/>
        <w:jc w:val="both"/>
        <w:rPr>
          <w:rFonts w:ascii="Times New Roman" w:hAnsi="Times New Roman"/>
          <w:b/>
          <w:sz w:val="8"/>
          <w:szCs w:val="24"/>
        </w:rPr>
      </w:pPr>
    </w:p>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604DBE"/>
    <w:p w:rsidR="006A7D5C" w:rsidRDefault="006A7D5C" w:rsidP="00ED14E0">
      <w:pPr>
        <w:spacing w:after="0"/>
        <w:jc w:val="both"/>
        <w:rPr>
          <w:rFonts w:ascii="Times New Roman" w:hAnsi="Times New Roman"/>
          <w:b/>
          <w:bCs/>
          <w:sz w:val="8"/>
          <w:szCs w:val="8"/>
        </w:rPr>
      </w:pPr>
    </w:p>
    <w:p w:rsidR="006A7D5C" w:rsidRPr="00B52E9A" w:rsidRDefault="006A7D5C" w:rsidP="00ED14E0">
      <w:pPr>
        <w:jc w:val="right"/>
        <w:rPr>
          <w:rFonts w:ascii="Times New Roman" w:hAnsi="Times New Roman"/>
          <w:b/>
          <w:bCs/>
          <w:i/>
          <w:iCs/>
          <w:sz w:val="24"/>
          <w:szCs w:val="24"/>
        </w:rPr>
      </w:pPr>
      <w:r w:rsidRPr="00B52E9A">
        <w:rPr>
          <w:rFonts w:ascii="Times New Roman" w:hAnsi="Times New Roman"/>
          <w:b/>
          <w:bCs/>
          <w:i/>
          <w:iCs/>
          <w:sz w:val="24"/>
          <w:szCs w:val="24"/>
        </w:rPr>
        <w:t xml:space="preserve">Приложение </w:t>
      </w:r>
      <w:r w:rsidRPr="00B52E9A">
        <w:rPr>
          <w:rFonts w:ascii="Times New Roman" w:hAnsi="Times New Roman"/>
          <w:b/>
          <w:bCs/>
          <w:i/>
          <w:iCs/>
          <w:sz w:val="24"/>
          <w:szCs w:val="24"/>
          <w:lang w:val="en-US"/>
        </w:rPr>
        <w:t>II</w:t>
      </w:r>
      <w:r>
        <w:rPr>
          <w:rFonts w:ascii="Times New Roman" w:hAnsi="Times New Roman"/>
          <w:b/>
          <w:bCs/>
          <w:i/>
          <w:iCs/>
          <w:sz w:val="24"/>
          <w:szCs w:val="24"/>
        </w:rPr>
        <w:t>.18</w:t>
      </w:r>
    </w:p>
    <w:p w:rsidR="006A7D5C" w:rsidRPr="00296C71" w:rsidRDefault="006A7D5C" w:rsidP="00296C71">
      <w:pPr>
        <w:jc w:val="right"/>
        <w:rPr>
          <w:rFonts w:ascii="Times New Roman" w:hAnsi="Times New Roman"/>
          <w:bCs/>
          <w:i/>
          <w:iCs/>
          <w:sz w:val="24"/>
          <w:szCs w:val="24"/>
        </w:rPr>
      </w:pPr>
      <w:r w:rsidRPr="00B52E9A">
        <w:rPr>
          <w:rFonts w:ascii="Times New Roman" w:hAnsi="Times New Roman"/>
          <w:b/>
          <w:bCs/>
          <w:i/>
          <w:iCs/>
          <w:sz w:val="24"/>
          <w:szCs w:val="24"/>
        </w:rPr>
        <w:t>к П</w:t>
      </w:r>
      <w:r>
        <w:rPr>
          <w:rFonts w:ascii="Times New Roman" w:hAnsi="Times New Roman"/>
          <w:b/>
          <w:bCs/>
          <w:i/>
          <w:iCs/>
          <w:sz w:val="24"/>
          <w:szCs w:val="24"/>
        </w:rPr>
        <w:t>О</w:t>
      </w:r>
      <w:r w:rsidRPr="00B52E9A">
        <w:rPr>
          <w:rFonts w:ascii="Times New Roman" w:hAnsi="Times New Roman"/>
          <w:b/>
          <w:bCs/>
          <w:i/>
          <w:iCs/>
          <w:sz w:val="24"/>
          <w:szCs w:val="24"/>
        </w:rPr>
        <w:t>О</w:t>
      </w:r>
      <w:r>
        <w:rPr>
          <w:rFonts w:ascii="Times New Roman" w:hAnsi="Times New Roman"/>
          <w:b/>
          <w:bCs/>
          <w:i/>
          <w:iCs/>
          <w:sz w:val="24"/>
          <w:szCs w:val="24"/>
        </w:rPr>
        <w:t xml:space="preserve">П </w:t>
      </w:r>
      <w:r w:rsidRPr="00296C71">
        <w:rPr>
          <w:rFonts w:ascii="Times New Roman" w:hAnsi="Times New Roman"/>
          <w:bCs/>
          <w:i/>
          <w:iCs/>
          <w:sz w:val="24"/>
          <w:szCs w:val="24"/>
        </w:rPr>
        <w:t xml:space="preserve">по специальности </w:t>
      </w:r>
    </w:p>
    <w:p w:rsidR="006A7D5C" w:rsidRPr="00296C71" w:rsidRDefault="006A7D5C" w:rsidP="00296C71">
      <w:pPr>
        <w:jc w:val="right"/>
        <w:rPr>
          <w:rFonts w:ascii="Times New Roman" w:hAnsi="Times New Roman"/>
          <w:bCs/>
          <w:i/>
          <w:iCs/>
          <w:sz w:val="24"/>
          <w:szCs w:val="24"/>
        </w:rPr>
      </w:pPr>
      <w:r w:rsidRPr="00296C71">
        <w:rPr>
          <w:rFonts w:ascii="Times New Roman" w:hAnsi="Times New Roman"/>
          <w:bCs/>
          <w:i/>
          <w:iCs/>
          <w:sz w:val="24"/>
          <w:szCs w:val="24"/>
        </w:rPr>
        <w:t>23.02.04 Техническая эксплуатация подъемно-транспортных, строительных, дорожных машин и оборудования для общестроительной отрасли</w:t>
      </w:r>
    </w:p>
    <w:p w:rsidR="006A7D5C" w:rsidRPr="00B52E9A" w:rsidRDefault="006A7D5C" w:rsidP="00ED14E0">
      <w:pPr>
        <w:jc w:val="center"/>
        <w:rPr>
          <w:rFonts w:ascii="Times New Roman" w:hAnsi="Times New Roman"/>
          <w:b/>
          <w:bCs/>
          <w:i/>
          <w:iCs/>
          <w:sz w:val="24"/>
          <w:szCs w:val="24"/>
        </w:rPr>
      </w:pPr>
    </w:p>
    <w:p w:rsidR="006A7D5C" w:rsidRPr="00B52E9A" w:rsidRDefault="006A7D5C" w:rsidP="00ED14E0">
      <w:pPr>
        <w:jc w:val="center"/>
        <w:rPr>
          <w:rFonts w:ascii="Times New Roman" w:hAnsi="Times New Roman"/>
          <w:b/>
          <w:bCs/>
          <w:i/>
          <w:iCs/>
          <w:sz w:val="24"/>
          <w:szCs w:val="24"/>
        </w:rPr>
      </w:pPr>
    </w:p>
    <w:p w:rsidR="006A7D5C" w:rsidRPr="00B52E9A" w:rsidRDefault="006A7D5C" w:rsidP="00ED14E0">
      <w:pPr>
        <w:jc w:val="center"/>
        <w:rPr>
          <w:rFonts w:ascii="Times New Roman" w:hAnsi="Times New Roman"/>
          <w:b/>
          <w:bCs/>
          <w:i/>
          <w:iCs/>
          <w:sz w:val="24"/>
          <w:szCs w:val="24"/>
        </w:rPr>
      </w:pPr>
    </w:p>
    <w:p w:rsidR="006A7D5C" w:rsidRPr="00B52E9A" w:rsidRDefault="006A7D5C" w:rsidP="00ED14E0">
      <w:pPr>
        <w:jc w:val="center"/>
        <w:rPr>
          <w:rFonts w:ascii="Times New Roman" w:hAnsi="Times New Roman"/>
          <w:b/>
          <w:bCs/>
          <w:i/>
          <w:iCs/>
          <w:sz w:val="24"/>
          <w:szCs w:val="24"/>
        </w:rPr>
      </w:pPr>
    </w:p>
    <w:p w:rsidR="006A7D5C" w:rsidRPr="00B52E9A" w:rsidRDefault="006A7D5C" w:rsidP="00ED14E0">
      <w:pPr>
        <w:jc w:val="center"/>
        <w:rPr>
          <w:rFonts w:ascii="Times New Roman" w:hAnsi="Times New Roman"/>
          <w:b/>
          <w:bCs/>
          <w:i/>
          <w:iCs/>
          <w:sz w:val="24"/>
          <w:szCs w:val="24"/>
        </w:rPr>
      </w:pPr>
    </w:p>
    <w:p w:rsidR="006A7D5C" w:rsidRPr="00B52E9A" w:rsidRDefault="006A7D5C" w:rsidP="00ED14E0">
      <w:pPr>
        <w:jc w:val="center"/>
        <w:rPr>
          <w:rFonts w:ascii="Times New Roman" w:hAnsi="Times New Roman"/>
          <w:b/>
          <w:bCs/>
          <w:i/>
          <w:iCs/>
          <w:sz w:val="24"/>
          <w:szCs w:val="24"/>
        </w:rPr>
      </w:pPr>
    </w:p>
    <w:p w:rsidR="006A7D5C" w:rsidRPr="00B52E9A" w:rsidRDefault="006A7D5C" w:rsidP="00ED14E0">
      <w:pPr>
        <w:jc w:val="center"/>
        <w:rPr>
          <w:rFonts w:ascii="Times New Roman" w:hAnsi="Times New Roman"/>
          <w:b/>
          <w:bCs/>
          <w:i/>
          <w:iCs/>
          <w:sz w:val="24"/>
          <w:szCs w:val="24"/>
        </w:rPr>
      </w:pPr>
      <w:r w:rsidRPr="00B52E9A">
        <w:rPr>
          <w:rFonts w:ascii="Times New Roman" w:hAnsi="Times New Roman"/>
          <w:b/>
          <w:bCs/>
          <w:i/>
          <w:iCs/>
          <w:sz w:val="24"/>
          <w:szCs w:val="24"/>
        </w:rPr>
        <w:t>ПРИМЕРНАЯ РАБОЧАЯ ПРОГРАММА УЧЕБНОЙ ДИСЦИПЛИНЫ</w:t>
      </w:r>
    </w:p>
    <w:p w:rsidR="006A7D5C" w:rsidRPr="00B52E9A" w:rsidRDefault="006A7D5C" w:rsidP="00ED14E0">
      <w:pPr>
        <w:jc w:val="center"/>
        <w:rPr>
          <w:rFonts w:ascii="Times New Roman" w:hAnsi="Times New Roman"/>
          <w:b/>
          <w:bCs/>
          <w:iCs/>
          <w:sz w:val="24"/>
          <w:szCs w:val="24"/>
        </w:rPr>
      </w:pPr>
      <w:r>
        <w:rPr>
          <w:rFonts w:ascii="Times New Roman" w:hAnsi="Times New Roman"/>
          <w:b/>
          <w:bCs/>
          <w:iCs/>
          <w:sz w:val="24"/>
          <w:szCs w:val="24"/>
        </w:rPr>
        <w:t>ОП 10 БЕЗОПАСНОСТЬ ЖИЗНЕДЕЯТЕЛЬНОСТИ</w:t>
      </w:r>
    </w:p>
    <w:p w:rsidR="006A7D5C" w:rsidRPr="00B52E9A" w:rsidRDefault="006A7D5C" w:rsidP="00ED14E0">
      <w:pPr>
        <w:jc w:val="center"/>
        <w:rPr>
          <w:rFonts w:ascii="Times New Roman" w:hAnsi="Times New Roman"/>
          <w:b/>
          <w:bCs/>
          <w:i/>
          <w:iCs/>
          <w:sz w:val="24"/>
          <w:szCs w:val="24"/>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Pr="00414C20" w:rsidRDefault="006A7D5C" w:rsidP="00ED14E0">
      <w:pPr>
        <w:rPr>
          <w:rFonts w:ascii="Times New Roman" w:hAnsi="Times New Roman"/>
          <w:b/>
          <w:bCs/>
          <w:i/>
          <w:iCs/>
        </w:rPr>
      </w:pPr>
    </w:p>
    <w:p w:rsidR="006A7D5C" w:rsidRPr="00414C20"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Default="006A7D5C" w:rsidP="00ED14E0">
      <w:pPr>
        <w:rPr>
          <w:rFonts w:ascii="Times New Roman" w:hAnsi="Times New Roman"/>
          <w:b/>
          <w:bCs/>
          <w:i/>
          <w:iCs/>
        </w:rPr>
      </w:pPr>
    </w:p>
    <w:p w:rsidR="006A7D5C" w:rsidRPr="00B52E9A" w:rsidRDefault="006A7D5C" w:rsidP="00ED14E0">
      <w:pPr>
        <w:jc w:val="center"/>
        <w:rPr>
          <w:rFonts w:ascii="Times New Roman" w:hAnsi="Times New Roman"/>
          <w:b/>
          <w:bCs/>
          <w:i/>
          <w:iCs/>
          <w:sz w:val="24"/>
          <w:szCs w:val="24"/>
          <w:vertAlign w:val="superscript"/>
        </w:rPr>
      </w:pPr>
      <w:r w:rsidRPr="00B52E9A">
        <w:rPr>
          <w:rFonts w:ascii="Times New Roman" w:hAnsi="Times New Roman"/>
          <w:b/>
          <w:bCs/>
          <w:i/>
          <w:iCs/>
          <w:sz w:val="24"/>
          <w:szCs w:val="24"/>
        </w:rPr>
        <w:t>2018г.</w:t>
      </w:r>
      <w:r w:rsidRPr="00B52E9A">
        <w:rPr>
          <w:rFonts w:ascii="Times New Roman" w:hAnsi="Times New Roman"/>
          <w:b/>
          <w:bCs/>
          <w:i/>
          <w:iCs/>
          <w:sz w:val="24"/>
          <w:szCs w:val="24"/>
        </w:rPr>
        <w:br w:type="page"/>
      </w:r>
    </w:p>
    <w:p w:rsidR="006A7D5C" w:rsidRPr="00B52E9A" w:rsidRDefault="006A7D5C" w:rsidP="00ED14E0">
      <w:pPr>
        <w:jc w:val="center"/>
        <w:rPr>
          <w:rFonts w:ascii="Times New Roman" w:hAnsi="Times New Roman"/>
          <w:b/>
          <w:bCs/>
          <w:i/>
          <w:iCs/>
          <w:sz w:val="24"/>
          <w:szCs w:val="24"/>
        </w:rPr>
      </w:pPr>
      <w:r w:rsidRPr="00B52E9A">
        <w:rPr>
          <w:rFonts w:ascii="Times New Roman" w:hAnsi="Times New Roman"/>
          <w:b/>
          <w:bCs/>
          <w:i/>
          <w:iCs/>
          <w:sz w:val="24"/>
          <w:szCs w:val="24"/>
        </w:rPr>
        <w:lastRenderedPageBreak/>
        <w:t>СОДЕРЖАНИЕ</w:t>
      </w:r>
    </w:p>
    <w:p w:rsidR="006A7D5C" w:rsidRPr="00B52E9A" w:rsidRDefault="006A7D5C" w:rsidP="00ED14E0">
      <w:pPr>
        <w:rPr>
          <w:rFonts w:ascii="Times New Roman" w:hAnsi="Times New Roman"/>
          <w:b/>
          <w:bCs/>
          <w:i/>
          <w:iCs/>
          <w:sz w:val="24"/>
          <w:szCs w:val="24"/>
        </w:rPr>
      </w:pPr>
    </w:p>
    <w:tbl>
      <w:tblPr>
        <w:tblW w:w="0" w:type="auto"/>
        <w:tblInd w:w="108" w:type="dxa"/>
        <w:tblLook w:val="01E0" w:firstRow="1" w:lastRow="1" w:firstColumn="1" w:lastColumn="1" w:noHBand="0" w:noVBand="0"/>
      </w:tblPr>
      <w:tblGrid>
        <w:gridCol w:w="8823"/>
        <w:gridCol w:w="424"/>
      </w:tblGrid>
      <w:tr w:rsidR="006A7D5C" w:rsidRPr="00B52E9A" w:rsidTr="00296C71">
        <w:tc>
          <w:tcPr>
            <w:tcW w:w="8823" w:type="dxa"/>
          </w:tcPr>
          <w:p w:rsidR="006A7D5C" w:rsidRPr="00B52E9A" w:rsidRDefault="006A7D5C" w:rsidP="00815AF9">
            <w:pPr>
              <w:suppressAutoHyphens/>
              <w:ind w:left="284"/>
              <w:jc w:val="both"/>
              <w:rPr>
                <w:rFonts w:ascii="Times New Roman" w:hAnsi="Times New Roman"/>
                <w:b/>
                <w:bCs/>
                <w:sz w:val="24"/>
                <w:szCs w:val="24"/>
              </w:rPr>
            </w:pPr>
            <w:r w:rsidRPr="00B52E9A">
              <w:rPr>
                <w:rFonts w:ascii="Times New Roman" w:hAnsi="Times New Roman"/>
                <w:b/>
                <w:bCs/>
                <w:sz w:val="24"/>
                <w:szCs w:val="24"/>
              </w:rPr>
              <w:t>1.ОБЩАЯ ХАРАКТЕРИСТИКА ПРИМЕРНОЙ РАБОЧЕЙ ПРОГРАММЫ УЧЕБНОЙ ДИСЦИПЛИНЫ</w:t>
            </w:r>
          </w:p>
        </w:tc>
        <w:tc>
          <w:tcPr>
            <w:tcW w:w="424" w:type="dxa"/>
          </w:tcPr>
          <w:p w:rsidR="006A7D5C" w:rsidRPr="00B52E9A" w:rsidRDefault="006A7D5C" w:rsidP="00815AF9">
            <w:pPr>
              <w:rPr>
                <w:rFonts w:ascii="Times New Roman" w:hAnsi="Times New Roman"/>
                <w:b/>
                <w:bCs/>
                <w:sz w:val="24"/>
                <w:szCs w:val="24"/>
              </w:rPr>
            </w:pPr>
          </w:p>
        </w:tc>
      </w:tr>
      <w:tr w:rsidR="006A7D5C" w:rsidRPr="00B52E9A" w:rsidTr="00296C71">
        <w:tc>
          <w:tcPr>
            <w:tcW w:w="8823" w:type="dxa"/>
          </w:tcPr>
          <w:p w:rsidR="006A7D5C" w:rsidRPr="00B52E9A" w:rsidRDefault="006A7D5C" w:rsidP="00815AF9">
            <w:pPr>
              <w:suppressAutoHyphens/>
              <w:ind w:left="284"/>
              <w:jc w:val="both"/>
              <w:rPr>
                <w:rFonts w:ascii="Times New Roman" w:hAnsi="Times New Roman"/>
                <w:b/>
                <w:bCs/>
                <w:sz w:val="24"/>
                <w:szCs w:val="24"/>
              </w:rPr>
            </w:pPr>
            <w:r w:rsidRPr="00B52E9A">
              <w:rPr>
                <w:rFonts w:ascii="Times New Roman" w:hAnsi="Times New Roman"/>
                <w:b/>
                <w:bCs/>
                <w:sz w:val="24"/>
                <w:szCs w:val="24"/>
              </w:rPr>
              <w:t>2.СТРУКТУРА И СОДЕРЖАНИЕ УЧЕБНОЙ ДИСЦИПЛИНЫ</w:t>
            </w:r>
          </w:p>
          <w:p w:rsidR="006A7D5C" w:rsidRPr="00B52E9A" w:rsidRDefault="006A7D5C" w:rsidP="00815AF9">
            <w:pPr>
              <w:suppressAutoHyphens/>
              <w:ind w:left="284"/>
              <w:jc w:val="both"/>
              <w:rPr>
                <w:rFonts w:ascii="Times New Roman" w:hAnsi="Times New Roman"/>
                <w:b/>
                <w:bCs/>
                <w:sz w:val="24"/>
                <w:szCs w:val="24"/>
              </w:rPr>
            </w:pPr>
            <w:r w:rsidRPr="00B52E9A">
              <w:rPr>
                <w:rFonts w:ascii="Times New Roman" w:hAnsi="Times New Roman"/>
                <w:b/>
                <w:bCs/>
                <w:sz w:val="24"/>
                <w:szCs w:val="24"/>
              </w:rPr>
              <w:t>3.УСЛОВИЯ РЕАЛИЗАЦИИУЧЕБНОЙ ДИСЦИПЛИНЫ</w:t>
            </w:r>
          </w:p>
        </w:tc>
        <w:tc>
          <w:tcPr>
            <w:tcW w:w="424" w:type="dxa"/>
          </w:tcPr>
          <w:p w:rsidR="006A7D5C" w:rsidRPr="00B52E9A" w:rsidRDefault="006A7D5C" w:rsidP="00815AF9">
            <w:pPr>
              <w:ind w:left="644"/>
              <w:rPr>
                <w:rFonts w:ascii="Times New Roman" w:hAnsi="Times New Roman"/>
                <w:b/>
                <w:bCs/>
                <w:sz w:val="24"/>
                <w:szCs w:val="24"/>
              </w:rPr>
            </w:pPr>
          </w:p>
        </w:tc>
      </w:tr>
      <w:tr w:rsidR="006A7D5C" w:rsidRPr="00B52E9A" w:rsidTr="00296C71">
        <w:tc>
          <w:tcPr>
            <w:tcW w:w="8823" w:type="dxa"/>
          </w:tcPr>
          <w:p w:rsidR="006A7D5C" w:rsidRPr="00B52E9A" w:rsidRDefault="006A7D5C" w:rsidP="00815AF9">
            <w:pPr>
              <w:suppressAutoHyphens/>
              <w:ind w:left="284"/>
              <w:jc w:val="both"/>
              <w:rPr>
                <w:rFonts w:ascii="Times New Roman" w:hAnsi="Times New Roman"/>
                <w:b/>
                <w:bCs/>
                <w:sz w:val="24"/>
                <w:szCs w:val="24"/>
              </w:rPr>
            </w:pPr>
            <w:r w:rsidRPr="00B52E9A">
              <w:rPr>
                <w:rFonts w:ascii="Times New Roman" w:hAnsi="Times New Roman"/>
                <w:b/>
                <w:bCs/>
                <w:sz w:val="24"/>
                <w:szCs w:val="24"/>
              </w:rPr>
              <w:t>4.КОНТРОЛЬ И ОЦЕНКА РЕЗУЛЬТАТОВ ОСВОЕНИЯ УЧЕБНОЙ ДИСЦИПЛИНЫ</w:t>
            </w:r>
          </w:p>
          <w:p w:rsidR="006A7D5C" w:rsidRPr="00B52E9A" w:rsidRDefault="006A7D5C" w:rsidP="00815AF9">
            <w:pPr>
              <w:suppressAutoHyphens/>
              <w:jc w:val="both"/>
              <w:rPr>
                <w:rFonts w:ascii="Times New Roman" w:hAnsi="Times New Roman"/>
                <w:b/>
                <w:bCs/>
                <w:sz w:val="24"/>
                <w:szCs w:val="24"/>
              </w:rPr>
            </w:pPr>
          </w:p>
        </w:tc>
        <w:tc>
          <w:tcPr>
            <w:tcW w:w="424" w:type="dxa"/>
          </w:tcPr>
          <w:p w:rsidR="006A7D5C" w:rsidRPr="00B52E9A" w:rsidRDefault="006A7D5C" w:rsidP="00815AF9">
            <w:pPr>
              <w:rPr>
                <w:rFonts w:ascii="Times New Roman" w:hAnsi="Times New Roman"/>
                <w:b/>
                <w:bCs/>
                <w:sz w:val="24"/>
                <w:szCs w:val="24"/>
              </w:rPr>
            </w:pPr>
          </w:p>
        </w:tc>
      </w:tr>
    </w:tbl>
    <w:p w:rsidR="006A7D5C" w:rsidRPr="00B52E9A" w:rsidRDefault="006A7D5C" w:rsidP="00ED14E0">
      <w:pPr>
        <w:spacing w:after="0"/>
        <w:rPr>
          <w:rFonts w:ascii="Times New Roman" w:hAnsi="Times New Roman"/>
          <w:i/>
          <w:iCs/>
          <w:sz w:val="24"/>
          <w:szCs w:val="24"/>
        </w:rPr>
      </w:pPr>
      <w:r w:rsidRPr="00414C20">
        <w:rPr>
          <w:rFonts w:ascii="Times New Roman" w:hAnsi="Times New Roman"/>
          <w:b/>
          <w:bCs/>
          <w:i/>
          <w:iCs/>
          <w:u w:val="single"/>
        </w:rPr>
        <w:br w:type="page"/>
      </w:r>
      <w:r w:rsidRPr="00B52E9A">
        <w:rPr>
          <w:rFonts w:ascii="Times New Roman" w:hAnsi="Times New Roman"/>
          <w:b/>
          <w:bCs/>
          <w:i/>
          <w:iCs/>
          <w:sz w:val="24"/>
          <w:szCs w:val="24"/>
        </w:rPr>
        <w:lastRenderedPageBreak/>
        <w:t>1. ОБЩАЯ ХАРАКТЕРИСТИКА ПРИМЕРНОЙ РАБОЧЕЙПРОГРАММЫ УЧЕБНОЙ ДИСЦИПЛИНЫ</w:t>
      </w:r>
      <w:r w:rsidRPr="00B52E9A">
        <w:rPr>
          <w:rFonts w:ascii="Times New Roman" w:hAnsi="Times New Roman"/>
          <w:b/>
          <w:bCs/>
          <w:iCs/>
          <w:sz w:val="24"/>
          <w:szCs w:val="24"/>
        </w:rPr>
        <w:t xml:space="preserve"> «</w:t>
      </w:r>
      <w:r w:rsidRPr="0011171B">
        <w:rPr>
          <w:rFonts w:ascii="Times New Roman" w:hAnsi="Times New Roman"/>
          <w:b/>
          <w:bCs/>
          <w:i/>
          <w:iCs/>
          <w:sz w:val="24"/>
          <w:szCs w:val="24"/>
        </w:rPr>
        <w:t>БЕЗОПАСНОСТЬ ЖИЗНЕДЕЯТЕЛЬНОСТИ»</w:t>
      </w:r>
    </w:p>
    <w:p w:rsidR="006A7D5C"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6A7D5C" w:rsidRPr="002D348A"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674ED5"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«Безопасность жизнедеятельности»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674ED5">
        <w:rPr>
          <w:rFonts w:ascii="Times New Roman" w:hAnsi="Times New Roman"/>
          <w:sz w:val="24"/>
          <w:szCs w:val="24"/>
        </w:rPr>
        <w:t xml:space="preserve">для общестроительной отрасли. </w:t>
      </w:r>
    </w:p>
    <w:p w:rsidR="006A7D5C" w:rsidRPr="002D348A" w:rsidRDefault="006A7D5C" w:rsidP="001117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74ED5">
        <w:rPr>
          <w:rFonts w:ascii="Times New Roman" w:hAnsi="Times New Roman"/>
          <w:sz w:val="24"/>
          <w:szCs w:val="24"/>
        </w:rPr>
        <w:tab/>
        <w:t>Учебная дисциплина «Безопасность жизнедеятельности»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11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11171B">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11171B">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B52E9A" w:rsidRDefault="006A7D5C" w:rsidP="00ED14E0">
      <w:pPr>
        <w:suppressAutoHyphens/>
        <w:rPr>
          <w:rFonts w:ascii="Times New Roman" w:hAnsi="Times New Roman"/>
          <w:b/>
          <w:bCs/>
          <w:sz w:val="24"/>
          <w:szCs w:val="24"/>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A7D5C" w:rsidRPr="00B52E9A" w:rsidTr="00815AF9">
        <w:trPr>
          <w:trHeight w:val="649"/>
        </w:trPr>
        <w:tc>
          <w:tcPr>
            <w:tcW w:w="1129" w:type="dxa"/>
          </w:tcPr>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 xml:space="preserve">Код </w:t>
            </w:r>
          </w:p>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ПК, ОК</w:t>
            </w:r>
          </w:p>
        </w:tc>
        <w:tc>
          <w:tcPr>
            <w:tcW w:w="3261" w:type="dxa"/>
          </w:tcPr>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Умения</w:t>
            </w:r>
          </w:p>
        </w:tc>
        <w:tc>
          <w:tcPr>
            <w:tcW w:w="4858" w:type="dxa"/>
          </w:tcPr>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Знания</w:t>
            </w:r>
          </w:p>
        </w:tc>
      </w:tr>
      <w:tr w:rsidR="006A7D5C" w:rsidRPr="00B52E9A" w:rsidTr="00815AF9">
        <w:trPr>
          <w:trHeight w:val="2147"/>
        </w:trPr>
        <w:tc>
          <w:tcPr>
            <w:tcW w:w="1129" w:type="dxa"/>
          </w:tcPr>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1.1</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1.2</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1.3</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2.1</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2.2</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2.3</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ПК.2.4</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3.1</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3.2</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3.3</w:t>
            </w:r>
          </w:p>
          <w:p w:rsidR="006A7D5C" w:rsidRPr="00B52E9A" w:rsidRDefault="006A7D5C" w:rsidP="00815AF9">
            <w:pPr>
              <w:suppressAutoHyphens/>
              <w:spacing w:after="0" w:line="240" w:lineRule="auto"/>
              <w:jc w:val="center"/>
              <w:rPr>
                <w:rFonts w:ascii="Times New Roman" w:hAnsi="Times New Roman"/>
                <w:bCs/>
                <w:sz w:val="24"/>
                <w:szCs w:val="24"/>
              </w:rPr>
            </w:pPr>
            <w:r w:rsidRPr="00B52E9A">
              <w:rPr>
                <w:rFonts w:ascii="Times New Roman" w:hAnsi="Times New Roman"/>
                <w:bCs/>
                <w:sz w:val="24"/>
                <w:szCs w:val="24"/>
              </w:rPr>
              <w:t>ПК 3.4</w:t>
            </w:r>
          </w:p>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ОК 01 ОК 02 ОК 04 ОК 05 ОК 06</w:t>
            </w:r>
          </w:p>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ОК 07</w:t>
            </w:r>
          </w:p>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ОК 08</w:t>
            </w:r>
          </w:p>
          <w:p w:rsidR="006A7D5C" w:rsidRPr="00B52E9A" w:rsidRDefault="006A7D5C" w:rsidP="00815AF9">
            <w:pPr>
              <w:suppressAutoHyphens/>
              <w:spacing w:after="0" w:line="240" w:lineRule="auto"/>
              <w:jc w:val="center"/>
              <w:rPr>
                <w:rFonts w:ascii="Times New Roman" w:hAnsi="Times New Roman"/>
                <w:sz w:val="24"/>
                <w:szCs w:val="24"/>
              </w:rPr>
            </w:pPr>
            <w:r w:rsidRPr="00B52E9A">
              <w:rPr>
                <w:rFonts w:ascii="Times New Roman" w:hAnsi="Times New Roman"/>
                <w:sz w:val="24"/>
                <w:szCs w:val="24"/>
              </w:rPr>
              <w:t>ОК 09 ОК 10</w:t>
            </w:r>
          </w:p>
          <w:p w:rsidR="006A7D5C" w:rsidRPr="00B52E9A" w:rsidRDefault="006A7D5C" w:rsidP="00815AF9">
            <w:pPr>
              <w:suppressAutoHyphens/>
              <w:spacing w:after="0" w:line="240" w:lineRule="auto"/>
              <w:jc w:val="center"/>
              <w:rPr>
                <w:rFonts w:ascii="Times New Roman" w:hAnsi="Times New Roman"/>
                <w:bCs/>
                <w:sz w:val="24"/>
                <w:szCs w:val="24"/>
              </w:rPr>
            </w:pPr>
          </w:p>
        </w:tc>
        <w:tc>
          <w:tcPr>
            <w:tcW w:w="3261" w:type="dxa"/>
          </w:tcPr>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использовать средства индивидуальной и коллективной защиты от оружия массового поражения;</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применять первичные средства пожаротушения;</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xml:space="preserve">- применять профессиональные знания в ходе исполнения </w:t>
            </w:r>
            <w:r w:rsidRPr="00B52E9A">
              <w:rPr>
                <w:rFonts w:ascii="Times New Roman" w:hAnsi="Times New Roman"/>
                <w:sz w:val="24"/>
                <w:szCs w:val="24"/>
              </w:rPr>
              <w:lastRenderedPageBreak/>
              <w:t>обязанностей военной службы на воинских должностях  в соответствии с полученной специальностью;</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оказывать первую помощь пострадавшим</w:t>
            </w:r>
          </w:p>
        </w:tc>
        <w:tc>
          <w:tcPr>
            <w:tcW w:w="4858" w:type="dxa"/>
          </w:tcPr>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b/>
                <w:sz w:val="24"/>
                <w:szCs w:val="24"/>
              </w:rPr>
              <w:lastRenderedPageBreak/>
              <w:t xml:space="preserve">- </w:t>
            </w:r>
            <w:r w:rsidRPr="00B52E9A">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основы военной службы и обороны государства;</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задачи и основные мероприятия гражданской обороны;</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способы защиты населения от оружия массового поражения;</w:t>
            </w:r>
          </w:p>
          <w:p w:rsidR="006A7D5C" w:rsidRPr="00B52E9A" w:rsidRDefault="006A7D5C" w:rsidP="00815AF9">
            <w:pPr>
              <w:spacing w:after="0" w:line="240" w:lineRule="auto"/>
              <w:jc w:val="both"/>
              <w:rPr>
                <w:rFonts w:ascii="Times New Roman" w:hAnsi="Times New Roman"/>
                <w:sz w:val="24"/>
                <w:szCs w:val="24"/>
              </w:rPr>
            </w:pPr>
            <w:r w:rsidRPr="00B52E9A">
              <w:rPr>
                <w:rFonts w:ascii="Times New Roman" w:hAnsi="Times New Roman"/>
                <w:sz w:val="24"/>
                <w:szCs w:val="24"/>
              </w:rPr>
              <w:t xml:space="preserve">      - меры пожарной безопасности и правила безопасного поведения при пожарах;</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организацию и порядок призыва граждан на военную службу и поступление на нее в добровольном порядке;</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lastRenderedPageBreak/>
              <w:t xml:space="preserve"> - область применения получаемых профессиональных знаний при исполнении обязанностей военной службы;</w:t>
            </w:r>
          </w:p>
          <w:p w:rsidR="006A7D5C" w:rsidRPr="00B52E9A" w:rsidRDefault="006A7D5C" w:rsidP="00815AF9">
            <w:pPr>
              <w:spacing w:after="0" w:line="240" w:lineRule="auto"/>
              <w:ind w:firstLine="426"/>
              <w:jc w:val="both"/>
              <w:rPr>
                <w:rFonts w:ascii="Times New Roman" w:hAnsi="Times New Roman"/>
                <w:sz w:val="24"/>
                <w:szCs w:val="24"/>
              </w:rPr>
            </w:pPr>
            <w:r w:rsidRPr="00B52E9A">
              <w:rPr>
                <w:rFonts w:ascii="Times New Roman" w:hAnsi="Times New Roman"/>
                <w:sz w:val="24"/>
                <w:szCs w:val="24"/>
              </w:rPr>
              <w:t>- порядок и правили оказания первой помощи пострадавшим</w:t>
            </w:r>
          </w:p>
          <w:p w:rsidR="006A7D5C" w:rsidRPr="00B52E9A" w:rsidRDefault="006A7D5C" w:rsidP="00815AF9">
            <w:pPr>
              <w:suppressAutoHyphens/>
              <w:spacing w:after="0" w:line="240" w:lineRule="auto"/>
              <w:jc w:val="center"/>
              <w:rPr>
                <w:rFonts w:ascii="Times New Roman" w:hAnsi="Times New Roman"/>
                <w:b/>
                <w:bCs/>
                <w:sz w:val="24"/>
                <w:szCs w:val="24"/>
              </w:rPr>
            </w:pPr>
          </w:p>
        </w:tc>
      </w:tr>
    </w:tbl>
    <w:p w:rsidR="006A7D5C" w:rsidRPr="00414C20" w:rsidRDefault="006A7D5C" w:rsidP="00ED14E0">
      <w:pPr>
        <w:suppressAutoHyphens/>
        <w:spacing w:after="0" w:line="240" w:lineRule="auto"/>
        <w:ind w:firstLine="709"/>
        <w:jc w:val="both"/>
        <w:rPr>
          <w:rFonts w:ascii="Times New Roman" w:hAnsi="Times New Roman"/>
          <w:i/>
          <w:iCs/>
          <w:sz w:val="24"/>
          <w:szCs w:val="24"/>
        </w:rPr>
      </w:pPr>
    </w:p>
    <w:p w:rsidR="006A7D5C" w:rsidRDefault="006A7D5C" w:rsidP="00ED14E0">
      <w:pPr>
        <w:suppressAutoHyphens/>
        <w:rPr>
          <w:rFonts w:ascii="Times New Roman" w:hAnsi="Times New Roman"/>
        </w:rPr>
      </w:pPr>
    </w:p>
    <w:p w:rsidR="006A7D5C" w:rsidRPr="00414C20" w:rsidRDefault="006A7D5C" w:rsidP="00ED14E0">
      <w:pPr>
        <w:suppressAutoHyphens/>
        <w:rPr>
          <w:rFonts w:ascii="Times New Roman" w:hAnsi="Times New Roman"/>
        </w:rPr>
      </w:pPr>
    </w:p>
    <w:p w:rsidR="006A7D5C" w:rsidRPr="00B52E9A" w:rsidRDefault="006A7D5C" w:rsidP="00ED14E0">
      <w:pPr>
        <w:suppressAutoHyphens/>
        <w:rPr>
          <w:rFonts w:ascii="Times New Roman" w:hAnsi="Times New Roman"/>
          <w:b/>
          <w:bCs/>
          <w:sz w:val="24"/>
          <w:szCs w:val="24"/>
        </w:rPr>
      </w:pPr>
      <w:r w:rsidRPr="00B52E9A">
        <w:rPr>
          <w:rFonts w:ascii="Times New Roman" w:hAnsi="Times New Roman"/>
          <w:b/>
          <w:bCs/>
          <w:sz w:val="24"/>
          <w:szCs w:val="24"/>
        </w:rPr>
        <w:t>2. СТРУКТУРА И СОДЕРЖАНИЕ УЧЕБНОЙ ДИСЦИПЛИНЫ</w:t>
      </w:r>
    </w:p>
    <w:p w:rsidR="006A7D5C" w:rsidRPr="00B52E9A" w:rsidRDefault="006A7D5C" w:rsidP="00ED14E0">
      <w:pPr>
        <w:suppressAutoHyphens/>
        <w:rPr>
          <w:rFonts w:ascii="Times New Roman" w:hAnsi="Times New Roman"/>
          <w:b/>
          <w:bCs/>
          <w:sz w:val="24"/>
          <w:szCs w:val="24"/>
        </w:rPr>
      </w:pPr>
      <w:r w:rsidRPr="00B52E9A">
        <w:rPr>
          <w:rFonts w:ascii="Times New Roman" w:hAnsi="Times New Roman"/>
          <w:b/>
          <w:bCs/>
          <w:sz w:val="24"/>
          <w:szCs w:val="24"/>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B52E9A" w:rsidTr="00815AF9">
        <w:trPr>
          <w:trHeight w:val="490"/>
        </w:trPr>
        <w:tc>
          <w:tcPr>
            <w:tcW w:w="4073" w:type="pct"/>
            <w:vAlign w:val="center"/>
          </w:tcPr>
          <w:p w:rsidR="006A7D5C" w:rsidRPr="00B52E9A" w:rsidRDefault="006A7D5C" w:rsidP="00815AF9">
            <w:pPr>
              <w:suppressAutoHyphens/>
              <w:rPr>
                <w:rFonts w:ascii="Times New Roman" w:hAnsi="Times New Roman"/>
                <w:b/>
                <w:bCs/>
                <w:sz w:val="24"/>
                <w:szCs w:val="24"/>
              </w:rPr>
            </w:pPr>
            <w:r w:rsidRPr="00B52E9A">
              <w:rPr>
                <w:rFonts w:ascii="Times New Roman" w:hAnsi="Times New Roman"/>
                <w:b/>
                <w:bCs/>
                <w:sz w:val="24"/>
                <w:szCs w:val="24"/>
              </w:rPr>
              <w:t>Вид учебной работы</w:t>
            </w:r>
          </w:p>
        </w:tc>
        <w:tc>
          <w:tcPr>
            <w:tcW w:w="927" w:type="pct"/>
            <w:vAlign w:val="center"/>
          </w:tcPr>
          <w:p w:rsidR="006A7D5C" w:rsidRPr="00B52E9A" w:rsidRDefault="006A7D5C" w:rsidP="00815AF9">
            <w:pPr>
              <w:suppressAutoHyphens/>
              <w:rPr>
                <w:rFonts w:ascii="Times New Roman" w:hAnsi="Times New Roman"/>
                <w:b/>
                <w:bCs/>
                <w:sz w:val="24"/>
                <w:szCs w:val="24"/>
              </w:rPr>
            </w:pPr>
            <w:r w:rsidRPr="00B52E9A">
              <w:rPr>
                <w:rFonts w:ascii="Times New Roman" w:hAnsi="Times New Roman"/>
                <w:b/>
                <w:bCs/>
                <w:sz w:val="24"/>
                <w:szCs w:val="24"/>
              </w:rPr>
              <w:t>Объем часов</w:t>
            </w:r>
          </w:p>
        </w:tc>
      </w:tr>
      <w:tr w:rsidR="006A7D5C" w:rsidRPr="00C72ACA" w:rsidTr="00815AF9">
        <w:trPr>
          <w:trHeight w:val="490"/>
        </w:trPr>
        <w:tc>
          <w:tcPr>
            <w:tcW w:w="4073" w:type="pct"/>
            <w:vAlign w:val="center"/>
          </w:tcPr>
          <w:p w:rsidR="006A7D5C" w:rsidRPr="00C72ACA" w:rsidRDefault="006A7D5C" w:rsidP="00815AF9">
            <w:pPr>
              <w:suppressAutoHyphens/>
              <w:rPr>
                <w:rFonts w:ascii="Times New Roman" w:hAnsi="Times New Roman"/>
                <w:b/>
                <w:bCs/>
                <w:sz w:val="24"/>
                <w:szCs w:val="24"/>
              </w:rPr>
            </w:pPr>
            <w:r w:rsidRPr="00C72ACA">
              <w:rPr>
                <w:rFonts w:ascii="Times New Roman" w:hAnsi="Times New Roman"/>
                <w:b/>
                <w:sz w:val="24"/>
                <w:szCs w:val="24"/>
              </w:rPr>
              <w:t>Объем образовательной программы учебной дисциплины</w:t>
            </w:r>
          </w:p>
        </w:tc>
        <w:tc>
          <w:tcPr>
            <w:tcW w:w="927" w:type="pct"/>
            <w:vAlign w:val="center"/>
          </w:tcPr>
          <w:p w:rsidR="006A7D5C" w:rsidRPr="00C72ACA" w:rsidRDefault="006A7D5C" w:rsidP="00815AF9">
            <w:pPr>
              <w:suppressAutoHyphens/>
              <w:rPr>
                <w:rFonts w:ascii="Times New Roman" w:hAnsi="Times New Roman"/>
                <w:sz w:val="24"/>
                <w:szCs w:val="24"/>
              </w:rPr>
            </w:pPr>
            <w:r w:rsidRPr="00C72ACA">
              <w:rPr>
                <w:rFonts w:ascii="Times New Roman" w:hAnsi="Times New Roman"/>
                <w:sz w:val="24"/>
                <w:szCs w:val="24"/>
              </w:rPr>
              <w:t>68</w:t>
            </w:r>
          </w:p>
        </w:tc>
      </w:tr>
      <w:tr w:rsidR="006A7D5C" w:rsidRPr="00C72ACA" w:rsidTr="00815AF9">
        <w:trPr>
          <w:trHeight w:val="490"/>
        </w:trPr>
        <w:tc>
          <w:tcPr>
            <w:tcW w:w="5000" w:type="pct"/>
            <w:gridSpan w:val="2"/>
            <w:vAlign w:val="center"/>
          </w:tcPr>
          <w:p w:rsidR="006A7D5C" w:rsidRPr="00C72ACA" w:rsidRDefault="006A7D5C" w:rsidP="00815AF9">
            <w:pPr>
              <w:suppressAutoHyphens/>
              <w:rPr>
                <w:rFonts w:ascii="Times New Roman" w:hAnsi="Times New Roman"/>
                <w:sz w:val="24"/>
                <w:szCs w:val="24"/>
              </w:rPr>
            </w:pPr>
            <w:r w:rsidRPr="00C72ACA">
              <w:rPr>
                <w:rFonts w:ascii="Times New Roman" w:hAnsi="Times New Roman"/>
                <w:sz w:val="24"/>
                <w:szCs w:val="24"/>
              </w:rPr>
              <w:t>в том числе:</w:t>
            </w:r>
          </w:p>
        </w:tc>
      </w:tr>
      <w:tr w:rsidR="006A7D5C" w:rsidRPr="00C72ACA" w:rsidTr="00815AF9">
        <w:trPr>
          <w:trHeight w:val="490"/>
        </w:trPr>
        <w:tc>
          <w:tcPr>
            <w:tcW w:w="4073" w:type="pct"/>
            <w:vAlign w:val="center"/>
          </w:tcPr>
          <w:p w:rsidR="006A7D5C" w:rsidRPr="00C72ACA" w:rsidRDefault="006A7D5C" w:rsidP="00815AF9">
            <w:pPr>
              <w:suppressAutoHyphens/>
              <w:rPr>
                <w:rFonts w:ascii="Times New Roman" w:hAnsi="Times New Roman"/>
                <w:sz w:val="24"/>
                <w:szCs w:val="24"/>
              </w:rPr>
            </w:pPr>
            <w:r w:rsidRPr="00C72ACA">
              <w:rPr>
                <w:rFonts w:ascii="Times New Roman" w:hAnsi="Times New Roman"/>
                <w:sz w:val="24"/>
                <w:szCs w:val="24"/>
              </w:rPr>
              <w:t>теоретическое обучение</w:t>
            </w:r>
          </w:p>
        </w:tc>
        <w:tc>
          <w:tcPr>
            <w:tcW w:w="927" w:type="pct"/>
            <w:vAlign w:val="center"/>
          </w:tcPr>
          <w:p w:rsidR="006A7D5C" w:rsidRPr="00C72ACA" w:rsidRDefault="006A7D5C" w:rsidP="00815AF9">
            <w:pPr>
              <w:suppressAutoHyphens/>
              <w:rPr>
                <w:rFonts w:ascii="Times New Roman" w:hAnsi="Times New Roman"/>
                <w:sz w:val="24"/>
                <w:szCs w:val="24"/>
              </w:rPr>
            </w:pPr>
            <w:r>
              <w:rPr>
                <w:rFonts w:ascii="Times New Roman" w:hAnsi="Times New Roman"/>
                <w:sz w:val="24"/>
                <w:szCs w:val="24"/>
              </w:rPr>
              <w:t>34</w:t>
            </w:r>
          </w:p>
        </w:tc>
      </w:tr>
      <w:tr w:rsidR="006A7D5C" w:rsidRPr="00B52E9A" w:rsidTr="00815AF9">
        <w:trPr>
          <w:trHeight w:val="490"/>
        </w:trPr>
        <w:tc>
          <w:tcPr>
            <w:tcW w:w="4073" w:type="pct"/>
            <w:vAlign w:val="center"/>
          </w:tcPr>
          <w:p w:rsidR="006A7D5C" w:rsidRPr="00571D31" w:rsidRDefault="006A7D5C" w:rsidP="00815AF9">
            <w:pPr>
              <w:suppressAutoHyphens/>
              <w:rPr>
                <w:rFonts w:ascii="Times New Roman" w:hAnsi="Times New Roman"/>
                <w:sz w:val="24"/>
                <w:szCs w:val="24"/>
              </w:rPr>
            </w:pPr>
            <w:r w:rsidRPr="00B26BD5">
              <w:rPr>
                <w:rFonts w:ascii="Times New Roman" w:hAnsi="Times New Roman"/>
              </w:rPr>
              <w:t>лабораторные работы</w:t>
            </w:r>
          </w:p>
        </w:tc>
        <w:tc>
          <w:tcPr>
            <w:tcW w:w="927" w:type="pct"/>
            <w:vAlign w:val="center"/>
          </w:tcPr>
          <w:p w:rsidR="006A7D5C" w:rsidRDefault="006A7D5C" w:rsidP="00815AF9">
            <w:pPr>
              <w:suppressAutoHyphens/>
              <w:rPr>
                <w:rFonts w:ascii="Times New Roman" w:hAnsi="Times New Roman"/>
                <w:sz w:val="24"/>
                <w:szCs w:val="24"/>
              </w:rPr>
            </w:pPr>
            <w:r>
              <w:rPr>
                <w:rFonts w:ascii="Times New Roman" w:hAnsi="Times New Roman"/>
                <w:sz w:val="24"/>
                <w:szCs w:val="24"/>
              </w:rPr>
              <w:t>*</w:t>
            </w:r>
          </w:p>
        </w:tc>
      </w:tr>
      <w:tr w:rsidR="006A7D5C" w:rsidRPr="00B52E9A" w:rsidTr="00815AF9">
        <w:trPr>
          <w:trHeight w:val="490"/>
        </w:trPr>
        <w:tc>
          <w:tcPr>
            <w:tcW w:w="4073" w:type="pct"/>
            <w:vAlign w:val="center"/>
          </w:tcPr>
          <w:p w:rsidR="006A7D5C" w:rsidRPr="00C72ACA" w:rsidRDefault="006A7D5C" w:rsidP="00815AF9">
            <w:pPr>
              <w:suppressAutoHyphens/>
              <w:rPr>
                <w:rFonts w:ascii="Times New Roman" w:hAnsi="Times New Roman"/>
                <w:sz w:val="24"/>
                <w:szCs w:val="24"/>
                <w:highlight w:val="yellow"/>
              </w:rPr>
            </w:pPr>
            <w:r w:rsidRPr="00571D31">
              <w:rPr>
                <w:rFonts w:ascii="Times New Roman" w:hAnsi="Times New Roman"/>
                <w:sz w:val="24"/>
                <w:szCs w:val="24"/>
              </w:rPr>
              <w:t xml:space="preserve">практические занятия </w:t>
            </w:r>
          </w:p>
        </w:tc>
        <w:tc>
          <w:tcPr>
            <w:tcW w:w="927" w:type="pct"/>
            <w:vAlign w:val="center"/>
          </w:tcPr>
          <w:p w:rsidR="006A7D5C" w:rsidRPr="00B52E9A" w:rsidRDefault="006A7D5C" w:rsidP="00815AF9">
            <w:pPr>
              <w:suppressAutoHyphens/>
              <w:rPr>
                <w:rFonts w:ascii="Times New Roman" w:hAnsi="Times New Roman"/>
                <w:sz w:val="24"/>
                <w:szCs w:val="24"/>
              </w:rPr>
            </w:pPr>
            <w:r>
              <w:rPr>
                <w:rFonts w:ascii="Times New Roman" w:hAnsi="Times New Roman"/>
                <w:sz w:val="24"/>
                <w:szCs w:val="24"/>
              </w:rPr>
              <w:t>34</w:t>
            </w:r>
          </w:p>
        </w:tc>
      </w:tr>
      <w:tr w:rsidR="006A7D5C" w:rsidRPr="00B52E9A" w:rsidTr="00815AF9">
        <w:trPr>
          <w:trHeight w:val="490"/>
        </w:trPr>
        <w:tc>
          <w:tcPr>
            <w:tcW w:w="4073" w:type="pct"/>
            <w:vAlign w:val="center"/>
          </w:tcPr>
          <w:p w:rsidR="006A7D5C" w:rsidRPr="00674ED5" w:rsidRDefault="006A7D5C" w:rsidP="00815AF9">
            <w:pPr>
              <w:suppressAutoHyphens/>
              <w:rPr>
                <w:rFonts w:ascii="Times New Roman" w:hAnsi="Times New Roman"/>
                <w:sz w:val="24"/>
                <w:szCs w:val="24"/>
              </w:rPr>
            </w:pPr>
            <w:r w:rsidRPr="00B26BD5">
              <w:rPr>
                <w:rFonts w:ascii="Times New Roman" w:hAnsi="Times New Roman"/>
              </w:rPr>
              <w:t>курсовая работа (проект)</w:t>
            </w:r>
          </w:p>
        </w:tc>
        <w:tc>
          <w:tcPr>
            <w:tcW w:w="927" w:type="pct"/>
            <w:vAlign w:val="center"/>
          </w:tcPr>
          <w:p w:rsidR="006A7D5C" w:rsidRPr="00674ED5" w:rsidRDefault="006A7D5C" w:rsidP="00815AF9">
            <w:pPr>
              <w:suppressAutoHyphens/>
              <w:rPr>
                <w:rFonts w:ascii="Times New Roman" w:hAnsi="Times New Roman"/>
                <w:sz w:val="24"/>
                <w:szCs w:val="24"/>
              </w:rPr>
            </w:pPr>
            <w:r>
              <w:rPr>
                <w:rFonts w:ascii="Times New Roman" w:hAnsi="Times New Roman"/>
                <w:sz w:val="24"/>
                <w:szCs w:val="24"/>
              </w:rPr>
              <w:t>*</w:t>
            </w:r>
          </w:p>
        </w:tc>
      </w:tr>
      <w:tr w:rsidR="006A7D5C" w:rsidRPr="00B52E9A" w:rsidTr="00815AF9">
        <w:trPr>
          <w:trHeight w:val="490"/>
        </w:trPr>
        <w:tc>
          <w:tcPr>
            <w:tcW w:w="4073" w:type="pct"/>
            <w:vAlign w:val="center"/>
          </w:tcPr>
          <w:p w:rsidR="006A7D5C" w:rsidRPr="00674ED5" w:rsidRDefault="006A7D5C" w:rsidP="00815AF9">
            <w:pPr>
              <w:suppressAutoHyphens/>
              <w:rPr>
                <w:rFonts w:ascii="Times New Roman" w:hAnsi="Times New Roman"/>
                <w:sz w:val="24"/>
                <w:szCs w:val="24"/>
              </w:rPr>
            </w:pPr>
            <w:r w:rsidRPr="00674ED5">
              <w:rPr>
                <w:rFonts w:ascii="Times New Roman" w:hAnsi="Times New Roman"/>
                <w:sz w:val="24"/>
                <w:szCs w:val="24"/>
              </w:rPr>
              <w:t>Самостоятельная работа</w:t>
            </w:r>
            <w:r w:rsidRPr="00674ED5">
              <w:rPr>
                <w:rStyle w:val="ab"/>
                <w:rFonts w:ascii="Times New Roman" w:hAnsi="Times New Roman"/>
                <w:sz w:val="24"/>
                <w:szCs w:val="24"/>
              </w:rPr>
              <w:footnoteReference w:id="72"/>
            </w:r>
          </w:p>
        </w:tc>
        <w:tc>
          <w:tcPr>
            <w:tcW w:w="927" w:type="pct"/>
            <w:vAlign w:val="center"/>
          </w:tcPr>
          <w:p w:rsidR="006A7D5C" w:rsidRPr="00B52E9A" w:rsidRDefault="006A7D5C" w:rsidP="00815AF9">
            <w:pPr>
              <w:suppressAutoHyphens/>
              <w:rPr>
                <w:rFonts w:ascii="Times New Roman" w:hAnsi="Times New Roman"/>
                <w:sz w:val="24"/>
                <w:szCs w:val="24"/>
              </w:rPr>
            </w:pPr>
          </w:p>
        </w:tc>
      </w:tr>
      <w:tr w:rsidR="006A7D5C" w:rsidRPr="00B52E9A" w:rsidTr="00C72ACA">
        <w:trPr>
          <w:trHeight w:val="490"/>
        </w:trPr>
        <w:tc>
          <w:tcPr>
            <w:tcW w:w="4073" w:type="pct"/>
            <w:vAlign w:val="center"/>
          </w:tcPr>
          <w:p w:rsidR="006A7D5C" w:rsidRPr="00B52E9A" w:rsidRDefault="006A7D5C" w:rsidP="00815AF9">
            <w:pPr>
              <w:suppressAutoHyphens/>
              <w:rPr>
                <w:rFonts w:ascii="Times New Roman" w:hAnsi="Times New Roman"/>
                <w:b/>
                <w:bCs/>
                <w:sz w:val="24"/>
                <w:szCs w:val="24"/>
              </w:rPr>
            </w:pPr>
            <w:r w:rsidRPr="00B52E9A">
              <w:rPr>
                <w:rFonts w:ascii="Times New Roman" w:hAnsi="Times New Roman"/>
                <w:b/>
                <w:bCs/>
                <w:sz w:val="24"/>
                <w:szCs w:val="24"/>
              </w:rPr>
              <w:t xml:space="preserve">Промежуточная аттестация </w:t>
            </w:r>
          </w:p>
        </w:tc>
        <w:tc>
          <w:tcPr>
            <w:tcW w:w="927" w:type="pct"/>
            <w:vAlign w:val="center"/>
          </w:tcPr>
          <w:p w:rsidR="006A7D5C" w:rsidRPr="00B52E9A" w:rsidRDefault="006A7D5C" w:rsidP="00815AF9">
            <w:pPr>
              <w:suppressAutoHyphens/>
              <w:rPr>
                <w:rFonts w:ascii="Times New Roman" w:hAnsi="Times New Roman"/>
                <w:b/>
                <w:bCs/>
                <w:sz w:val="24"/>
                <w:szCs w:val="24"/>
              </w:rPr>
            </w:pPr>
            <w:r>
              <w:rPr>
                <w:rFonts w:ascii="Times New Roman" w:hAnsi="Times New Roman"/>
                <w:b/>
                <w:bCs/>
                <w:sz w:val="24"/>
                <w:szCs w:val="24"/>
              </w:rPr>
              <w:t>*</w:t>
            </w:r>
          </w:p>
        </w:tc>
      </w:tr>
    </w:tbl>
    <w:p w:rsidR="006A7D5C" w:rsidRPr="00414C20" w:rsidRDefault="006A7D5C" w:rsidP="00ED14E0">
      <w:pPr>
        <w:suppressAutoHyphens/>
        <w:rPr>
          <w:rFonts w:ascii="Times New Roman" w:hAnsi="Times New Roman"/>
          <w:b/>
          <w:bCs/>
          <w:i/>
          <w:iCs/>
        </w:rPr>
      </w:pPr>
    </w:p>
    <w:p w:rsidR="006A7D5C" w:rsidRPr="00414C20" w:rsidRDefault="006A7D5C" w:rsidP="00ED14E0">
      <w:pPr>
        <w:rPr>
          <w:rFonts w:ascii="Times New Roman" w:hAnsi="Times New Roman"/>
          <w:b/>
          <w:bCs/>
          <w:i/>
          <w:iCs/>
        </w:rPr>
        <w:sectPr w:rsidR="006A7D5C" w:rsidRPr="00414C20" w:rsidSect="00815AF9">
          <w:pgSz w:w="11906" w:h="16838"/>
          <w:pgMar w:top="1134" w:right="850" w:bottom="284" w:left="1701" w:header="708" w:footer="708" w:gutter="0"/>
          <w:cols w:space="720"/>
          <w:docGrid w:linePitch="299"/>
        </w:sectPr>
      </w:pPr>
    </w:p>
    <w:p w:rsidR="006A7D5C" w:rsidRPr="001944C9" w:rsidRDefault="006A7D5C" w:rsidP="00ED14E0">
      <w:pPr>
        <w:rPr>
          <w:rFonts w:ascii="Times New Roman" w:hAnsi="Times New Roman"/>
          <w:b/>
          <w:bCs/>
          <w:sz w:val="24"/>
          <w:szCs w:val="24"/>
        </w:rPr>
      </w:pPr>
      <w:r w:rsidRPr="00571D31">
        <w:rPr>
          <w:rFonts w:ascii="Times New Roman" w:hAnsi="Times New Roman"/>
          <w:b/>
          <w:bCs/>
          <w:sz w:val="24"/>
          <w:szCs w:val="24"/>
        </w:rPr>
        <w:lastRenderedPageBreak/>
        <w:t>2.2. Тематический план и содержание учебной дисциплины</w:t>
      </w:r>
      <w:r w:rsidRPr="001944C9">
        <w:rPr>
          <w:rFonts w:ascii="Times New Roman" w:hAnsi="Times New Roman"/>
          <w:b/>
          <w:bCs/>
          <w:sz w:val="24"/>
          <w:szCs w:val="24"/>
        </w:rPr>
        <w:t xml:space="preserve"> </w:t>
      </w:r>
    </w:p>
    <w:p w:rsidR="006A7D5C" w:rsidRPr="001944C9" w:rsidRDefault="006A7D5C" w:rsidP="00ED14E0">
      <w:pPr>
        <w:rPr>
          <w:rFonts w:ascii="Times New Roman" w:hAnsi="Times New Roman"/>
          <w:b/>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647"/>
        <w:gridCol w:w="2124"/>
        <w:gridCol w:w="1901"/>
      </w:tblGrid>
      <w:tr w:rsidR="006A7D5C" w:rsidRPr="001944C9" w:rsidTr="00EB7D3D">
        <w:trPr>
          <w:trHeight w:val="20"/>
        </w:trPr>
        <w:tc>
          <w:tcPr>
            <w:tcW w:w="699" w:type="pct"/>
          </w:tcPr>
          <w:p w:rsidR="006A7D5C" w:rsidRPr="001944C9" w:rsidRDefault="006A7D5C" w:rsidP="00815AF9">
            <w:pPr>
              <w:suppressAutoHyphens/>
              <w:jc w:val="center"/>
              <w:rPr>
                <w:rFonts w:ascii="Times New Roman" w:hAnsi="Times New Roman"/>
                <w:b/>
                <w:bCs/>
                <w:sz w:val="24"/>
                <w:szCs w:val="24"/>
              </w:rPr>
            </w:pPr>
            <w:r w:rsidRPr="001944C9">
              <w:rPr>
                <w:rFonts w:ascii="Times New Roman" w:hAnsi="Times New Roman"/>
                <w:b/>
                <w:bCs/>
                <w:sz w:val="24"/>
                <w:szCs w:val="24"/>
              </w:rPr>
              <w:t>Наименование разделов и тем</w:t>
            </w:r>
          </w:p>
        </w:tc>
        <w:tc>
          <w:tcPr>
            <w:tcW w:w="2919" w:type="pct"/>
          </w:tcPr>
          <w:p w:rsidR="006A7D5C" w:rsidRPr="001944C9" w:rsidRDefault="006A7D5C" w:rsidP="00815AF9">
            <w:pPr>
              <w:suppressAutoHyphens/>
              <w:jc w:val="center"/>
              <w:rPr>
                <w:rFonts w:ascii="Times New Roman" w:hAnsi="Times New Roman"/>
                <w:b/>
                <w:bCs/>
                <w:sz w:val="24"/>
                <w:szCs w:val="24"/>
              </w:rPr>
            </w:pPr>
            <w:r w:rsidRPr="001944C9">
              <w:rPr>
                <w:rFonts w:ascii="Times New Roman" w:hAnsi="Times New Roman"/>
                <w:b/>
                <w:bCs/>
                <w:sz w:val="24"/>
                <w:szCs w:val="24"/>
              </w:rPr>
              <w:t>Содержание учебного материала и формы организации деятельности обучающихся</w:t>
            </w:r>
          </w:p>
        </w:tc>
        <w:tc>
          <w:tcPr>
            <w:tcW w:w="734" w:type="pct"/>
          </w:tcPr>
          <w:p w:rsidR="006A7D5C" w:rsidRPr="001944C9" w:rsidRDefault="006A7D5C" w:rsidP="00815AF9">
            <w:pPr>
              <w:suppressAutoHyphens/>
              <w:jc w:val="center"/>
              <w:rPr>
                <w:rFonts w:ascii="Times New Roman" w:hAnsi="Times New Roman"/>
                <w:b/>
                <w:bCs/>
                <w:sz w:val="24"/>
                <w:szCs w:val="24"/>
              </w:rPr>
            </w:pPr>
            <w:r w:rsidRPr="001944C9">
              <w:rPr>
                <w:rFonts w:ascii="Times New Roman" w:hAnsi="Times New Roman"/>
                <w:b/>
                <w:bCs/>
                <w:sz w:val="24"/>
                <w:szCs w:val="24"/>
              </w:rPr>
              <w:t>Объем часов</w:t>
            </w:r>
          </w:p>
        </w:tc>
        <w:tc>
          <w:tcPr>
            <w:tcW w:w="648" w:type="pct"/>
          </w:tcPr>
          <w:p w:rsidR="006A7D5C" w:rsidRPr="001944C9" w:rsidRDefault="006A7D5C" w:rsidP="00815AF9">
            <w:pPr>
              <w:suppressAutoHyphens/>
              <w:jc w:val="center"/>
              <w:rPr>
                <w:rFonts w:ascii="Times New Roman" w:hAnsi="Times New Roman"/>
                <w:b/>
                <w:bCs/>
                <w:sz w:val="24"/>
                <w:szCs w:val="24"/>
              </w:rPr>
            </w:pPr>
            <w:r w:rsidRPr="001944C9">
              <w:rPr>
                <w:rFonts w:ascii="Times New Roman" w:hAnsi="Times New Roman"/>
                <w:b/>
                <w:bCs/>
                <w:sz w:val="24"/>
                <w:szCs w:val="24"/>
              </w:rPr>
              <w:t>Коды компетенций, формированию которых способствует элемент программы</w:t>
            </w:r>
          </w:p>
        </w:tc>
      </w:tr>
      <w:tr w:rsidR="006A7D5C" w:rsidRPr="001944C9" w:rsidTr="00EB7D3D">
        <w:trPr>
          <w:trHeight w:val="20"/>
        </w:trPr>
        <w:tc>
          <w:tcPr>
            <w:tcW w:w="3618" w:type="pct"/>
            <w:gridSpan w:val="2"/>
          </w:tcPr>
          <w:p w:rsidR="006A7D5C" w:rsidRPr="001944C9" w:rsidRDefault="006A7D5C" w:rsidP="00815AF9">
            <w:pPr>
              <w:rPr>
                <w:rFonts w:ascii="Times New Roman" w:hAnsi="Times New Roman"/>
                <w:b/>
                <w:bCs/>
                <w:iCs/>
                <w:sz w:val="24"/>
                <w:szCs w:val="24"/>
              </w:rPr>
            </w:pPr>
            <w:r w:rsidRPr="001944C9">
              <w:rPr>
                <w:rFonts w:ascii="Times New Roman" w:hAnsi="Times New Roman"/>
                <w:b/>
                <w:bCs/>
                <w:iCs/>
                <w:sz w:val="24"/>
                <w:szCs w:val="24"/>
              </w:rPr>
              <w:t>Раздел 1. Гражданская оборона</w:t>
            </w:r>
          </w:p>
        </w:tc>
        <w:tc>
          <w:tcPr>
            <w:tcW w:w="734" w:type="pct"/>
          </w:tcPr>
          <w:p w:rsidR="006A7D5C" w:rsidRPr="001944C9" w:rsidRDefault="006A7D5C" w:rsidP="00EB7D3D">
            <w:pPr>
              <w:jc w:val="center"/>
              <w:rPr>
                <w:rFonts w:ascii="Times New Roman" w:hAnsi="Times New Roman"/>
                <w:b/>
                <w:bCs/>
                <w:iCs/>
                <w:sz w:val="24"/>
                <w:szCs w:val="24"/>
              </w:rPr>
            </w:pPr>
            <w:r>
              <w:rPr>
                <w:rFonts w:ascii="Times New Roman" w:hAnsi="Times New Roman"/>
                <w:b/>
                <w:bCs/>
                <w:iCs/>
                <w:sz w:val="24"/>
                <w:szCs w:val="24"/>
              </w:rPr>
              <w:t>29</w:t>
            </w:r>
          </w:p>
        </w:tc>
        <w:tc>
          <w:tcPr>
            <w:tcW w:w="648" w:type="pct"/>
          </w:tcPr>
          <w:p w:rsidR="006A7D5C" w:rsidRPr="001944C9" w:rsidRDefault="006A7D5C" w:rsidP="00815AF9">
            <w:pPr>
              <w:rPr>
                <w:rFonts w:ascii="Times New Roman" w:hAnsi="Times New Roman"/>
                <w:b/>
                <w:bCs/>
                <w:i/>
                <w:iCs/>
                <w:sz w:val="24"/>
                <w:szCs w:val="24"/>
              </w:rPr>
            </w:pPr>
          </w:p>
        </w:tc>
      </w:tr>
      <w:tr w:rsidR="006A7D5C" w:rsidRPr="001944C9" w:rsidTr="00EB7D3D">
        <w:trPr>
          <w:trHeight w:val="20"/>
        </w:trPr>
        <w:tc>
          <w:tcPr>
            <w:tcW w:w="699" w:type="pc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1</w:t>
            </w:r>
          </w:p>
        </w:tc>
        <w:tc>
          <w:tcPr>
            <w:tcW w:w="2919" w:type="pct"/>
          </w:tcPr>
          <w:p w:rsidR="006A7D5C" w:rsidRPr="001944C9" w:rsidRDefault="006A7D5C" w:rsidP="00815AF9">
            <w:pPr>
              <w:rPr>
                <w:rFonts w:ascii="Times New Roman" w:hAnsi="Times New Roman"/>
                <w:b/>
                <w:bCs/>
                <w:i/>
                <w:iCs/>
                <w:sz w:val="24"/>
                <w:szCs w:val="24"/>
              </w:rPr>
            </w:pPr>
            <w:r w:rsidRPr="001944C9">
              <w:rPr>
                <w:rFonts w:ascii="Times New Roman" w:hAnsi="Times New Roman"/>
                <w:b/>
                <w:bCs/>
                <w:i/>
                <w:iCs/>
                <w:sz w:val="24"/>
                <w:szCs w:val="24"/>
              </w:rPr>
              <w:t>2</w:t>
            </w:r>
          </w:p>
        </w:tc>
        <w:tc>
          <w:tcPr>
            <w:tcW w:w="734" w:type="pct"/>
          </w:tcPr>
          <w:p w:rsidR="006A7D5C" w:rsidRPr="001944C9" w:rsidRDefault="006A7D5C" w:rsidP="00EB7D3D">
            <w:pPr>
              <w:jc w:val="center"/>
              <w:rPr>
                <w:rFonts w:ascii="Times New Roman" w:hAnsi="Times New Roman"/>
                <w:b/>
                <w:bCs/>
                <w:i/>
                <w:iCs/>
                <w:sz w:val="24"/>
                <w:szCs w:val="24"/>
              </w:rPr>
            </w:pPr>
            <w:r w:rsidRPr="001944C9">
              <w:rPr>
                <w:rFonts w:ascii="Times New Roman" w:hAnsi="Times New Roman"/>
                <w:b/>
                <w:bCs/>
                <w:i/>
                <w:iCs/>
                <w:sz w:val="24"/>
                <w:szCs w:val="24"/>
              </w:rPr>
              <w:t>3</w:t>
            </w:r>
          </w:p>
        </w:tc>
        <w:tc>
          <w:tcPr>
            <w:tcW w:w="648" w:type="pct"/>
          </w:tcPr>
          <w:p w:rsidR="006A7D5C" w:rsidRPr="001944C9" w:rsidRDefault="006A7D5C" w:rsidP="00815AF9">
            <w:pPr>
              <w:rPr>
                <w:rFonts w:ascii="Times New Roman" w:hAnsi="Times New Roman"/>
                <w:b/>
                <w:bCs/>
                <w:i/>
                <w:i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Тема 1.1 Единая государственная система предупреждения и ликвидации чрезвычайных ситуаций</w:t>
            </w:r>
          </w:p>
        </w:tc>
        <w:tc>
          <w:tcPr>
            <w:tcW w:w="2919" w:type="pct"/>
          </w:tcPr>
          <w:p w:rsidR="006A7D5C" w:rsidRPr="001944C9" w:rsidRDefault="006A7D5C" w:rsidP="00815AF9">
            <w:pPr>
              <w:spacing w:after="0"/>
              <w:rPr>
                <w:rFonts w:ascii="Times New Roman" w:hAnsi="Times New Roman"/>
                <w:b/>
                <w:bCs/>
                <w:i/>
                <w:iCs/>
                <w:sz w:val="24"/>
                <w:szCs w:val="24"/>
              </w:rPr>
            </w:pPr>
            <w:r w:rsidRPr="001944C9">
              <w:rPr>
                <w:rFonts w:ascii="Times New Roman" w:hAnsi="Times New Roman"/>
                <w:b/>
                <w:bCs/>
                <w:sz w:val="24"/>
                <w:szCs w:val="24"/>
              </w:rPr>
              <w:t>Содержание учебного материала</w:t>
            </w:r>
          </w:p>
          <w:p w:rsidR="006A7D5C" w:rsidRPr="001944C9" w:rsidRDefault="006A7D5C" w:rsidP="00815AF9">
            <w:pPr>
              <w:spacing w:after="0"/>
              <w:rPr>
                <w:rFonts w:ascii="Times New Roman" w:hAnsi="Times New Roman"/>
                <w:b/>
                <w:bCs/>
                <w:i/>
                <w:iCs/>
                <w:sz w:val="24"/>
                <w:szCs w:val="24"/>
              </w:rPr>
            </w:pPr>
          </w:p>
        </w:tc>
        <w:tc>
          <w:tcPr>
            <w:tcW w:w="734" w:type="pct"/>
            <w:vMerge w:val="restart"/>
            <w:vAlign w:val="center"/>
          </w:tcPr>
          <w:p w:rsidR="006A7D5C" w:rsidRPr="001944C9" w:rsidRDefault="006A7D5C" w:rsidP="00EB7D3D">
            <w:pPr>
              <w:suppressAutoHyphens/>
              <w:spacing w:after="0"/>
              <w:jc w:val="center"/>
              <w:rPr>
                <w:rFonts w:ascii="Times New Roman" w:hAnsi="Times New Roman"/>
                <w:b/>
                <w:bCs/>
                <w:sz w:val="24"/>
                <w:szCs w:val="24"/>
              </w:rPr>
            </w:pPr>
            <w:r w:rsidRPr="001944C9">
              <w:rPr>
                <w:rFonts w:ascii="Times New Roman" w:hAnsi="Times New Roman"/>
                <w:b/>
                <w:bCs/>
                <w:sz w:val="24"/>
                <w:szCs w:val="24"/>
              </w:rPr>
              <w:t>2</w:t>
            </w:r>
          </w:p>
        </w:tc>
        <w:tc>
          <w:tcPr>
            <w:tcW w:w="648" w:type="pct"/>
            <w:vMerge w:val="restart"/>
          </w:tcPr>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 xml:space="preserve">ОК 01 </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05</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06</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815AF9">
            <w:pPr>
              <w:suppressAutoHyphens/>
              <w:spacing w:after="0" w:line="240" w:lineRule="auto"/>
              <w:rPr>
                <w:rFonts w:ascii="Times New Roman" w:hAnsi="Times New Roman"/>
                <w:sz w:val="24"/>
                <w:szCs w:val="24"/>
              </w:rPr>
            </w:pPr>
          </w:p>
        </w:tc>
      </w:tr>
      <w:tr w:rsidR="006A7D5C" w:rsidRPr="001944C9" w:rsidTr="00EB7D3D">
        <w:trPr>
          <w:trHeight w:val="1458"/>
        </w:trPr>
        <w:tc>
          <w:tcPr>
            <w:tcW w:w="699" w:type="pct"/>
            <w:vMerge/>
          </w:tcPr>
          <w:p w:rsidR="006A7D5C" w:rsidRPr="001944C9" w:rsidRDefault="006A7D5C" w:rsidP="00815AF9">
            <w:pPr>
              <w:rPr>
                <w:rFonts w:ascii="Times New Roman" w:hAnsi="Times New Roman"/>
                <w:b/>
                <w:bCs/>
                <w:i/>
                <w:iCs/>
                <w:sz w:val="24"/>
                <w:szCs w:val="24"/>
              </w:rPr>
            </w:pPr>
          </w:p>
        </w:tc>
        <w:tc>
          <w:tcPr>
            <w:tcW w:w="2919" w:type="pct"/>
          </w:tcPr>
          <w:p w:rsidR="006A7D5C" w:rsidRPr="001944C9" w:rsidRDefault="006A7D5C" w:rsidP="00815AF9">
            <w:pPr>
              <w:spacing w:after="0"/>
              <w:jc w:val="both"/>
              <w:rPr>
                <w:rFonts w:ascii="Times New Roman" w:hAnsi="Times New Roman"/>
                <w:bCs/>
                <w:sz w:val="24"/>
                <w:szCs w:val="24"/>
              </w:rPr>
            </w:pPr>
            <w:r w:rsidRPr="001944C9">
              <w:rPr>
                <w:rFonts w:ascii="Times New Roman" w:hAnsi="Times New Roman"/>
                <w:bCs/>
                <w:sz w:val="24"/>
                <w:szCs w:val="24"/>
              </w:rPr>
              <w:t>Единая государственная система предупреждения и ликвидации чрезвычайных ситуаций</w:t>
            </w:r>
          </w:p>
        </w:tc>
        <w:tc>
          <w:tcPr>
            <w:tcW w:w="734" w:type="pct"/>
            <w:vMerge/>
            <w:vAlign w:val="center"/>
          </w:tcPr>
          <w:p w:rsidR="006A7D5C" w:rsidRPr="001944C9" w:rsidRDefault="006A7D5C" w:rsidP="00EB7D3D">
            <w:pPr>
              <w:suppressAutoHyphens/>
              <w:jc w:val="center"/>
              <w:rPr>
                <w:rFonts w:ascii="Times New Roman" w:hAnsi="Times New Roman"/>
                <w:bCs/>
                <w:iCs/>
                <w:sz w:val="24"/>
                <w:szCs w:val="24"/>
              </w:rPr>
            </w:pPr>
          </w:p>
        </w:tc>
        <w:tc>
          <w:tcPr>
            <w:tcW w:w="648" w:type="pct"/>
            <w:vMerge/>
          </w:tcPr>
          <w:p w:rsidR="006A7D5C" w:rsidRPr="001944C9" w:rsidRDefault="006A7D5C" w:rsidP="00815AF9">
            <w:pPr>
              <w:rPr>
                <w:rFonts w:ascii="Times New Roman" w:hAnsi="Times New Roman"/>
                <w:b/>
                <w:bCs/>
                <w:i/>
                <w:i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 xml:space="preserve">Тема 1.2 Организация гражданской обороны </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1944C9">
            <w:pPr>
              <w:jc w:val="center"/>
              <w:rPr>
                <w:rFonts w:ascii="Times New Roman" w:hAnsi="Times New Roman"/>
                <w:b/>
                <w:bCs/>
                <w:sz w:val="24"/>
                <w:szCs w:val="24"/>
              </w:rPr>
            </w:pPr>
            <w:r w:rsidRPr="00571D31">
              <w:rPr>
                <w:rFonts w:ascii="Times New Roman" w:hAnsi="Times New Roman"/>
                <w:b/>
                <w:bCs/>
                <w:sz w:val="24"/>
                <w:szCs w:val="24"/>
              </w:rPr>
              <w:t>9</w:t>
            </w:r>
          </w:p>
        </w:tc>
        <w:tc>
          <w:tcPr>
            <w:tcW w:w="648" w:type="pct"/>
            <w:vMerge w:val="restart"/>
          </w:tcPr>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01</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02</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03</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04</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ОК 06</w:t>
            </w:r>
          </w:p>
          <w:p w:rsidR="006A7D5C" w:rsidRPr="001944C9" w:rsidRDefault="006A7D5C" w:rsidP="00B65BE6">
            <w:pPr>
              <w:shd w:val="clear" w:color="auto" w:fill="FFFFFF"/>
              <w:spacing w:after="0" w:line="240" w:lineRule="auto"/>
              <w:rPr>
                <w:rFonts w:ascii="Times New Roman" w:hAnsi="Times New Roman"/>
                <w:sz w:val="24"/>
                <w:szCs w:val="24"/>
              </w:rPr>
            </w:pP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ПК 3.1</w:t>
            </w:r>
          </w:p>
          <w:p w:rsidR="006A7D5C" w:rsidRPr="001944C9" w:rsidRDefault="006A7D5C" w:rsidP="00B65BE6">
            <w:pPr>
              <w:shd w:val="clear" w:color="auto" w:fill="FFFFFF"/>
              <w:spacing w:after="0" w:line="240" w:lineRule="auto"/>
              <w:rPr>
                <w:rFonts w:ascii="Times New Roman" w:hAnsi="Times New Roman"/>
                <w:sz w:val="24"/>
                <w:szCs w:val="24"/>
              </w:rPr>
            </w:pPr>
            <w:r w:rsidRPr="001944C9">
              <w:rPr>
                <w:rFonts w:ascii="Times New Roman" w:hAnsi="Times New Roman"/>
                <w:sz w:val="24"/>
                <w:szCs w:val="24"/>
              </w:rPr>
              <w:t>ПК 3.2</w:t>
            </w:r>
          </w:p>
          <w:p w:rsidR="006A7D5C" w:rsidRPr="001944C9" w:rsidRDefault="006A7D5C" w:rsidP="00C46C49">
            <w:pPr>
              <w:suppressAutoHyphens/>
              <w:spacing w:after="0" w:line="240" w:lineRule="auto"/>
              <w:rPr>
                <w:rFonts w:ascii="Times New Roman" w:hAnsi="Times New Roman"/>
                <w:b/>
                <w:bCs/>
                <w:color w:val="FF0000"/>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 xml:space="preserve">1. Ядерное оружие </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9"/>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Химическое и биологическое оружие</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9"/>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3. Средства индивидуальной защиты от оружия массового поражения</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9"/>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4. Средства коллективной защиты от оружия массового поражения</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9"/>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5. Приборы радиационной и химической разведки и контроля</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9"/>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 xml:space="preserve">6. Правила поведения и действия людей в зонах радиоактивного, химического </w:t>
            </w:r>
            <w:r w:rsidRPr="001944C9">
              <w:rPr>
                <w:rFonts w:ascii="Times New Roman" w:hAnsi="Times New Roman"/>
                <w:bCs/>
                <w:sz w:val="24"/>
                <w:szCs w:val="24"/>
              </w:rPr>
              <w:lastRenderedPageBreak/>
              <w:t>заражения и в очаге биологического поражения</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D71DBC" w:rsidRDefault="006A7D5C" w:rsidP="002A6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1944C9" w:rsidRDefault="006A7D5C" w:rsidP="00815AF9">
            <w:pPr>
              <w:spacing w:after="0"/>
              <w:rPr>
                <w:rFonts w:ascii="Times New Roman" w:hAnsi="Times New Roman"/>
                <w:b/>
                <w:bCs/>
                <w:sz w:val="24"/>
                <w:szCs w:val="24"/>
              </w:rPr>
            </w:pPr>
          </w:p>
        </w:tc>
        <w:tc>
          <w:tcPr>
            <w:tcW w:w="734" w:type="pct"/>
            <w:vAlign w:val="center"/>
          </w:tcPr>
          <w:p w:rsidR="006A7D5C" w:rsidRPr="006F0CDF" w:rsidRDefault="006A7D5C" w:rsidP="00EB7D3D">
            <w:pPr>
              <w:jc w:val="center"/>
              <w:rPr>
                <w:rFonts w:ascii="Times New Roman" w:hAnsi="Times New Roman"/>
                <w:b/>
                <w:bCs/>
                <w:sz w:val="24"/>
                <w:szCs w:val="24"/>
              </w:rPr>
            </w:pPr>
            <w:r w:rsidRPr="006F0CDF">
              <w:rPr>
                <w:rFonts w:ascii="Times New Roman" w:hAnsi="Times New Roman"/>
                <w:b/>
                <w:bCs/>
                <w:sz w:val="24"/>
                <w:szCs w:val="24"/>
              </w:rPr>
              <w:t>6</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bCs/>
                <w:sz w:val="24"/>
                <w:szCs w:val="24"/>
              </w:rPr>
              <w:t>1.</w:t>
            </w:r>
            <w:r w:rsidRPr="001944C9">
              <w:rPr>
                <w:rFonts w:ascii="Times New Roman" w:hAnsi="Times New Roman"/>
                <w:b/>
                <w:bCs/>
                <w:sz w:val="24"/>
                <w:szCs w:val="24"/>
              </w:rPr>
              <w:t xml:space="preserve"> Практическое занятие</w:t>
            </w:r>
            <w:r w:rsidRPr="001944C9">
              <w:rPr>
                <w:rFonts w:ascii="Times New Roman" w:hAnsi="Times New Roman"/>
                <w:bCs/>
                <w:sz w:val="24"/>
                <w:szCs w:val="24"/>
              </w:rPr>
              <w:t xml:space="preserve"> </w:t>
            </w:r>
            <w:r w:rsidRPr="001944C9">
              <w:rPr>
                <w:rFonts w:ascii="Times New Roman" w:hAnsi="Times New Roman"/>
                <w:sz w:val="24"/>
                <w:szCs w:val="24"/>
              </w:rPr>
              <w:t>Средства индивидуальной защиты от оружия массового поражения. Отработка нормативов по надеванию противогаза и ОЗК.</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48"/>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 2.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Средства коллективной защиты от оружия массового поражения</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431"/>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3</w:t>
            </w:r>
            <w:r w:rsidRPr="001944C9">
              <w:rPr>
                <w:rFonts w:ascii="Times New Roman" w:hAnsi="Times New Roman"/>
                <w:b/>
                <w:sz w:val="24"/>
                <w:szCs w:val="24"/>
              </w:rPr>
              <w:t>. Практическое занятие</w:t>
            </w:r>
            <w:r w:rsidRPr="001944C9">
              <w:rPr>
                <w:rFonts w:ascii="Times New Roman" w:hAnsi="Times New Roman"/>
                <w:sz w:val="24"/>
                <w:szCs w:val="24"/>
              </w:rPr>
              <w:t xml:space="preserve">   Приборы радиационной и химической разведки и контроля</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Тема 1.3 Защита населения и территории при стихийных бедствиях</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EB7D3D">
            <w:pPr>
              <w:jc w:val="center"/>
              <w:rPr>
                <w:rFonts w:ascii="Times New Roman" w:hAnsi="Times New Roman"/>
                <w:b/>
                <w:bCs/>
                <w:sz w:val="24"/>
                <w:szCs w:val="24"/>
              </w:rPr>
            </w:pPr>
            <w:r w:rsidRPr="001944C9">
              <w:rPr>
                <w:rFonts w:ascii="Times New Roman" w:hAnsi="Times New Roman"/>
                <w:b/>
                <w:bCs/>
                <w:sz w:val="24"/>
                <w:szCs w:val="24"/>
              </w:rPr>
              <w:t>3</w:t>
            </w:r>
          </w:p>
          <w:p w:rsidR="006A7D5C" w:rsidRPr="001944C9" w:rsidRDefault="006A7D5C" w:rsidP="00EB7D3D">
            <w:pPr>
              <w:jc w:val="center"/>
              <w:rPr>
                <w:rFonts w:ascii="Times New Roman" w:hAnsi="Times New Roman"/>
                <w:b/>
                <w:bCs/>
                <w:sz w:val="24"/>
                <w:szCs w:val="24"/>
              </w:rPr>
            </w:pPr>
          </w:p>
        </w:tc>
        <w:tc>
          <w:tcPr>
            <w:tcW w:w="648" w:type="pct"/>
            <w:vMerge w:val="restart"/>
          </w:tcPr>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01</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04</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06</w:t>
            </w:r>
          </w:p>
          <w:p w:rsidR="006A7D5C" w:rsidRPr="001944C9" w:rsidRDefault="006A7D5C" w:rsidP="00B65BE6">
            <w:pPr>
              <w:spacing w:after="0" w:line="240" w:lineRule="auto"/>
              <w:rPr>
                <w:rFonts w:ascii="Times New Roman" w:hAnsi="Times New Roman"/>
                <w:sz w:val="24"/>
                <w:szCs w:val="24"/>
              </w:rPr>
            </w:pP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ПК1.1</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ПК1.2</w:t>
            </w:r>
          </w:p>
          <w:p w:rsidR="006A7D5C" w:rsidRPr="001944C9" w:rsidRDefault="006A7D5C" w:rsidP="00815AF9">
            <w:pPr>
              <w:rPr>
                <w:rFonts w:ascii="Times New Roman" w:hAnsi="Times New Roman"/>
                <w:b/>
                <w:bCs/>
                <w:color w:val="FF0000"/>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1. Защита при землетрясениях, извержениях вулканов, ураганах, бурях, смерчах, грозах</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Защита при снежных заносах, сходе лавин, метели, вьюге, селях, оползнях</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94"/>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3. Защита при наводнениях, лесных, степных и торфяных пожарах</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Тема 1.4 Защита населения и территорий при авариях (катастрофах) на транспорте</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EB7D3D">
            <w:pPr>
              <w:jc w:val="center"/>
              <w:rPr>
                <w:rFonts w:ascii="Times New Roman" w:hAnsi="Times New Roman"/>
                <w:b/>
                <w:bCs/>
                <w:sz w:val="24"/>
                <w:szCs w:val="24"/>
              </w:rPr>
            </w:pPr>
            <w:r w:rsidRPr="001944C9">
              <w:rPr>
                <w:rFonts w:ascii="Times New Roman" w:hAnsi="Times New Roman"/>
                <w:b/>
                <w:bCs/>
                <w:sz w:val="24"/>
                <w:szCs w:val="24"/>
              </w:rPr>
              <w:t>2</w:t>
            </w:r>
          </w:p>
          <w:p w:rsidR="006A7D5C" w:rsidRPr="001944C9" w:rsidRDefault="006A7D5C" w:rsidP="00EB7D3D">
            <w:pPr>
              <w:jc w:val="center"/>
              <w:rPr>
                <w:rFonts w:ascii="Times New Roman" w:hAnsi="Times New Roman"/>
                <w:b/>
                <w:bCs/>
                <w:sz w:val="24"/>
                <w:szCs w:val="24"/>
              </w:rPr>
            </w:pPr>
          </w:p>
        </w:tc>
        <w:tc>
          <w:tcPr>
            <w:tcW w:w="648" w:type="pct"/>
            <w:vMerge w:val="restart"/>
          </w:tcPr>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01</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04</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06</w:t>
            </w:r>
          </w:p>
          <w:p w:rsidR="006A7D5C" w:rsidRPr="001944C9" w:rsidRDefault="006A7D5C" w:rsidP="00B65BE6">
            <w:pPr>
              <w:spacing w:after="0" w:line="240" w:lineRule="auto"/>
              <w:rPr>
                <w:rFonts w:ascii="Times New Roman" w:hAnsi="Times New Roman"/>
                <w:sz w:val="24"/>
                <w:szCs w:val="24"/>
              </w:rPr>
            </w:pPr>
          </w:p>
          <w:p w:rsidR="006A7D5C" w:rsidRPr="001944C9" w:rsidRDefault="006A7D5C" w:rsidP="00B65BE6">
            <w:pPr>
              <w:suppressAutoHyphens/>
              <w:spacing w:after="0" w:line="240" w:lineRule="auto"/>
              <w:rPr>
                <w:rFonts w:ascii="Times New Roman" w:hAnsi="Times New Roman"/>
                <w:sz w:val="24"/>
                <w:szCs w:val="24"/>
              </w:rPr>
            </w:pPr>
            <w:r w:rsidRPr="001944C9">
              <w:rPr>
                <w:rFonts w:ascii="Times New Roman" w:hAnsi="Times New Roman"/>
                <w:sz w:val="24"/>
                <w:szCs w:val="24"/>
              </w:rPr>
              <w:t>ПК1.1</w:t>
            </w:r>
          </w:p>
          <w:p w:rsidR="006A7D5C" w:rsidRPr="001944C9" w:rsidRDefault="006A7D5C" w:rsidP="00B65BE6">
            <w:pPr>
              <w:suppressAutoHyphens/>
              <w:spacing w:after="0" w:line="240" w:lineRule="auto"/>
              <w:rPr>
                <w:rFonts w:ascii="Times New Roman" w:hAnsi="Times New Roman"/>
                <w:sz w:val="24"/>
                <w:szCs w:val="24"/>
              </w:rPr>
            </w:pPr>
            <w:r w:rsidRPr="001944C9">
              <w:rPr>
                <w:rFonts w:ascii="Times New Roman" w:hAnsi="Times New Roman"/>
                <w:sz w:val="24"/>
                <w:szCs w:val="24"/>
              </w:rPr>
              <w:t xml:space="preserve">ПК1.2 </w:t>
            </w:r>
          </w:p>
          <w:p w:rsidR="006A7D5C" w:rsidRPr="001944C9" w:rsidRDefault="006A7D5C" w:rsidP="00815AF9">
            <w:pPr>
              <w:suppressAutoHyphens/>
              <w:spacing w:after="0" w:line="240" w:lineRule="auto"/>
              <w:rPr>
                <w:rFonts w:ascii="Times New Roman" w:hAnsi="Times New Roman"/>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1. Защита при автомобильных и железнодорожных авариях (катастрофах)</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Защита при авариях (катастрофах) на воздушном и водном транспорте</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Тема 1.5 Защита населения и территорий при авариях (катастрофах) на производственных </w:t>
            </w:r>
            <w:r w:rsidRPr="001944C9">
              <w:rPr>
                <w:rFonts w:ascii="Times New Roman" w:hAnsi="Times New Roman"/>
                <w:b/>
                <w:bCs/>
                <w:sz w:val="24"/>
                <w:szCs w:val="24"/>
              </w:rPr>
              <w:lastRenderedPageBreak/>
              <w:t>объектах</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lastRenderedPageBreak/>
              <w:t xml:space="preserve">Содержание учебного материала </w:t>
            </w:r>
          </w:p>
        </w:tc>
        <w:tc>
          <w:tcPr>
            <w:tcW w:w="734" w:type="pct"/>
            <w:vMerge w:val="restart"/>
            <w:vAlign w:val="center"/>
          </w:tcPr>
          <w:p w:rsidR="006A7D5C" w:rsidRPr="001944C9" w:rsidRDefault="006A7D5C" w:rsidP="00EB7D3D">
            <w:pPr>
              <w:spacing w:after="0"/>
              <w:jc w:val="center"/>
              <w:rPr>
                <w:rFonts w:ascii="Times New Roman" w:hAnsi="Times New Roman"/>
                <w:b/>
                <w:bCs/>
                <w:sz w:val="24"/>
                <w:szCs w:val="24"/>
              </w:rPr>
            </w:pPr>
            <w:r>
              <w:rPr>
                <w:rFonts w:ascii="Times New Roman" w:hAnsi="Times New Roman"/>
                <w:b/>
                <w:bCs/>
                <w:sz w:val="24"/>
                <w:szCs w:val="24"/>
              </w:rPr>
              <w:t>8</w:t>
            </w:r>
          </w:p>
          <w:p w:rsidR="006A7D5C" w:rsidRPr="001944C9" w:rsidRDefault="006A7D5C" w:rsidP="00EB7D3D">
            <w:pPr>
              <w:spacing w:after="0"/>
              <w:jc w:val="center"/>
              <w:rPr>
                <w:rFonts w:ascii="Times New Roman" w:hAnsi="Times New Roman"/>
                <w:b/>
                <w:bCs/>
                <w:sz w:val="24"/>
                <w:szCs w:val="24"/>
              </w:rPr>
            </w:pPr>
          </w:p>
        </w:tc>
        <w:tc>
          <w:tcPr>
            <w:tcW w:w="648" w:type="pct"/>
            <w:vMerge w:val="restart"/>
          </w:tcPr>
          <w:p w:rsidR="006A7D5C" w:rsidRPr="001944C9" w:rsidRDefault="006A7D5C" w:rsidP="00815AF9">
            <w:pPr>
              <w:suppressAutoHyphens/>
              <w:spacing w:after="0" w:line="240" w:lineRule="auto"/>
              <w:rPr>
                <w:rFonts w:ascii="Times New Roman" w:hAnsi="Times New Roman"/>
                <w:sz w:val="24"/>
                <w:szCs w:val="24"/>
              </w:rPr>
            </w:pPr>
            <w:r w:rsidRPr="001944C9">
              <w:rPr>
                <w:rFonts w:ascii="Times New Roman" w:hAnsi="Times New Roman"/>
                <w:sz w:val="24"/>
                <w:szCs w:val="24"/>
              </w:rPr>
              <w:t xml:space="preserve"> </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01</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03</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04</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B65BE6">
            <w:pPr>
              <w:spacing w:after="0" w:line="240" w:lineRule="auto"/>
              <w:rPr>
                <w:rFonts w:ascii="Times New Roman" w:hAnsi="Times New Roman"/>
                <w:sz w:val="24"/>
                <w:szCs w:val="24"/>
              </w:rPr>
            </w:pP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lastRenderedPageBreak/>
              <w:t>ПК1.1</w:t>
            </w:r>
          </w:p>
          <w:p w:rsidR="006A7D5C" w:rsidRPr="001944C9" w:rsidRDefault="006A7D5C" w:rsidP="00B65BE6">
            <w:pPr>
              <w:spacing w:after="0" w:line="240" w:lineRule="auto"/>
              <w:rPr>
                <w:rFonts w:ascii="Times New Roman" w:hAnsi="Times New Roman"/>
                <w:b/>
                <w:sz w:val="24"/>
                <w:szCs w:val="24"/>
              </w:rPr>
            </w:pPr>
            <w:r w:rsidRPr="001944C9">
              <w:rPr>
                <w:rFonts w:ascii="Times New Roman" w:hAnsi="Times New Roman"/>
                <w:sz w:val="24"/>
                <w:szCs w:val="24"/>
              </w:rPr>
              <w:t>ПК1.2</w:t>
            </w:r>
          </w:p>
          <w:p w:rsidR="006A7D5C" w:rsidRPr="001944C9" w:rsidRDefault="006A7D5C" w:rsidP="00C46C49">
            <w:pPr>
              <w:suppressAutoHyphens/>
              <w:spacing w:after="0" w:line="240" w:lineRule="auto"/>
              <w:rPr>
                <w:rFonts w:ascii="Times New Roman" w:hAnsi="Times New Roman"/>
                <w:b/>
                <w:bCs/>
                <w:color w:val="FF0000"/>
                <w:sz w:val="24"/>
                <w:szCs w:val="24"/>
              </w:rPr>
            </w:pPr>
          </w:p>
        </w:tc>
      </w:tr>
      <w:tr w:rsidR="006A7D5C" w:rsidRPr="001944C9" w:rsidTr="00EB7D3D">
        <w:trPr>
          <w:trHeight w:val="20"/>
        </w:trPr>
        <w:tc>
          <w:tcPr>
            <w:tcW w:w="699" w:type="pct"/>
            <w:vMerge/>
          </w:tcPr>
          <w:p w:rsidR="006A7D5C" w:rsidRPr="001944C9" w:rsidRDefault="006A7D5C" w:rsidP="00815AF9">
            <w:pPr>
              <w:spacing w:after="0"/>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Cs/>
                <w:sz w:val="24"/>
                <w:szCs w:val="24"/>
              </w:rPr>
              <w:t>1.</w:t>
            </w:r>
            <w:r w:rsidRPr="001944C9">
              <w:rPr>
                <w:rFonts w:ascii="Times New Roman" w:hAnsi="Times New Roman"/>
                <w:b/>
                <w:bCs/>
                <w:sz w:val="24"/>
                <w:szCs w:val="24"/>
              </w:rPr>
              <w:t xml:space="preserve"> </w:t>
            </w:r>
            <w:r w:rsidRPr="001944C9">
              <w:rPr>
                <w:rFonts w:ascii="Times New Roman" w:hAnsi="Times New Roman"/>
                <w:bCs/>
                <w:sz w:val="24"/>
                <w:szCs w:val="24"/>
              </w:rPr>
              <w:t>Защита при авариях (катастрофах) на пожароопасных объектах</w:t>
            </w:r>
          </w:p>
        </w:tc>
        <w:tc>
          <w:tcPr>
            <w:tcW w:w="734" w:type="pct"/>
            <w:vMerge/>
            <w:vAlign w:val="center"/>
          </w:tcPr>
          <w:p w:rsidR="006A7D5C" w:rsidRPr="001944C9" w:rsidRDefault="006A7D5C" w:rsidP="00EB7D3D">
            <w:pPr>
              <w:spacing w:after="0"/>
              <w:jc w:val="center"/>
              <w:rPr>
                <w:rFonts w:ascii="Times New Roman" w:hAnsi="Times New Roman"/>
                <w:bCs/>
                <w:sz w:val="24"/>
                <w:szCs w:val="24"/>
              </w:rPr>
            </w:pPr>
          </w:p>
        </w:tc>
        <w:tc>
          <w:tcPr>
            <w:tcW w:w="648" w:type="pct"/>
            <w:vMerge/>
          </w:tcPr>
          <w:p w:rsidR="006A7D5C" w:rsidRPr="001944C9" w:rsidRDefault="006A7D5C" w:rsidP="00815AF9">
            <w:pPr>
              <w:spacing w:after="0"/>
              <w:rPr>
                <w:rFonts w:ascii="Times New Roman" w:hAnsi="Times New Roman"/>
                <w:b/>
                <w:bCs/>
                <w:sz w:val="24"/>
                <w:szCs w:val="24"/>
              </w:rPr>
            </w:pPr>
          </w:p>
        </w:tc>
      </w:tr>
      <w:tr w:rsidR="006A7D5C" w:rsidRPr="001944C9" w:rsidTr="00EB7D3D">
        <w:trPr>
          <w:trHeight w:val="126"/>
        </w:trPr>
        <w:tc>
          <w:tcPr>
            <w:tcW w:w="699" w:type="pct"/>
            <w:vMerge/>
          </w:tcPr>
          <w:p w:rsidR="006A7D5C" w:rsidRPr="001944C9" w:rsidRDefault="006A7D5C" w:rsidP="00815AF9">
            <w:pPr>
              <w:spacing w:after="0"/>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Cs/>
                <w:sz w:val="24"/>
                <w:szCs w:val="24"/>
              </w:rPr>
              <w:t>2.</w:t>
            </w:r>
            <w:r w:rsidRPr="001944C9">
              <w:rPr>
                <w:rFonts w:ascii="Times New Roman" w:hAnsi="Times New Roman"/>
                <w:b/>
                <w:bCs/>
                <w:sz w:val="24"/>
                <w:szCs w:val="24"/>
              </w:rPr>
              <w:t xml:space="preserve"> </w:t>
            </w:r>
            <w:r w:rsidRPr="001944C9">
              <w:rPr>
                <w:rFonts w:ascii="Times New Roman" w:hAnsi="Times New Roman"/>
                <w:bCs/>
                <w:sz w:val="24"/>
                <w:szCs w:val="24"/>
              </w:rPr>
              <w:t>Защита при авариях (катастрофах) на взрывоопасных объектах</w:t>
            </w:r>
          </w:p>
        </w:tc>
        <w:tc>
          <w:tcPr>
            <w:tcW w:w="734" w:type="pct"/>
            <w:vMerge/>
            <w:vAlign w:val="center"/>
          </w:tcPr>
          <w:p w:rsidR="006A7D5C" w:rsidRPr="001944C9" w:rsidRDefault="006A7D5C" w:rsidP="00EB7D3D">
            <w:pPr>
              <w:spacing w:after="0"/>
              <w:jc w:val="center"/>
              <w:rPr>
                <w:rFonts w:ascii="Times New Roman" w:hAnsi="Times New Roman"/>
                <w:b/>
                <w:bCs/>
                <w:sz w:val="24"/>
                <w:szCs w:val="24"/>
              </w:rPr>
            </w:pPr>
          </w:p>
        </w:tc>
        <w:tc>
          <w:tcPr>
            <w:tcW w:w="648" w:type="pct"/>
            <w:vMerge/>
          </w:tcPr>
          <w:p w:rsidR="006A7D5C" w:rsidRPr="001944C9" w:rsidRDefault="006A7D5C" w:rsidP="00815AF9">
            <w:pPr>
              <w:spacing w:after="0"/>
              <w:rPr>
                <w:rFonts w:ascii="Times New Roman" w:hAnsi="Times New Roman"/>
                <w:b/>
                <w:bCs/>
                <w:sz w:val="24"/>
                <w:szCs w:val="24"/>
              </w:rPr>
            </w:pPr>
          </w:p>
        </w:tc>
      </w:tr>
      <w:tr w:rsidR="006A7D5C" w:rsidRPr="001944C9" w:rsidTr="00EB7D3D">
        <w:trPr>
          <w:trHeight w:val="123"/>
        </w:trPr>
        <w:tc>
          <w:tcPr>
            <w:tcW w:w="699" w:type="pct"/>
            <w:vMerge/>
          </w:tcPr>
          <w:p w:rsidR="006A7D5C" w:rsidRPr="001944C9" w:rsidRDefault="006A7D5C" w:rsidP="00815AF9">
            <w:pPr>
              <w:spacing w:after="0"/>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Cs/>
                <w:sz w:val="24"/>
                <w:szCs w:val="24"/>
              </w:rPr>
              <w:t>3. Защита при авариях (катастрофах) на гидродинамически опасных объектах</w:t>
            </w:r>
          </w:p>
        </w:tc>
        <w:tc>
          <w:tcPr>
            <w:tcW w:w="734" w:type="pct"/>
            <w:vMerge/>
            <w:vAlign w:val="center"/>
          </w:tcPr>
          <w:p w:rsidR="006A7D5C" w:rsidRPr="001944C9" w:rsidRDefault="006A7D5C" w:rsidP="00EB7D3D">
            <w:pPr>
              <w:spacing w:after="0"/>
              <w:jc w:val="center"/>
              <w:rPr>
                <w:rFonts w:ascii="Times New Roman" w:hAnsi="Times New Roman"/>
                <w:b/>
                <w:bCs/>
                <w:sz w:val="24"/>
                <w:szCs w:val="24"/>
              </w:rPr>
            </w:pPr>
          </w:p>
        </w:tc>
        <w:tc>
          <w:tcPr>
            <w:tcW w:w="648" w:type="pct"/>
            <w:vMerge/>
          </w:tcPr>
          <w:p w:rsidR="006A7D5C" w:rsidRPr="001944C9" w:rsidRDefault="006A7D5C" w:rsidP="00815AF9">
            <w:pPr>
              <w:spacing w:after="0"/>
              <w:rPr>
                <w:rFonts w:ascii="Times New Roman" w:hAnsi="Times New Roman"/>
                <w:b/>
                <w:bCs/>
                <w:sz w:val="24"/>
                <w:szCs w:val="24"/>
              </w:rPr>
            </w:pPr>
          </w:p>
        </w:tc>
      </w:tr>
      <w:tr w:rsidR="006A7D5C" w:rsidRPr="001944C9" w:rsidTr="00EB7D3D">
        <w:trPr>
          <w:trHeight w:val="123"/>
        </w:trPr>
        <w:tc>
          <w:tcPr>
            <w:tcW w:w="699" w:type="pct"/>
            <w:vMerge/>
          </w:tcPr>
          <w:p w:rsidR="006A7D5C" w:rsidRPr="001944C9" w:rsidRDefault="006A7D5C" w:rsidP="00815AF9">
            <w:pPr>
              <w:spacing w:after="0"/>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Cs/>
                <w:sz w:val="24"/>
                <w:szCs w:val="24"/>
              </w:rPr>
              <w:t>4. Защита при авариях (катастрофах) на химически опасных объектах</w:t>
            </w:r>
          </w:p>
        </w:tc>
        <w:tc>
          <w:tcPr>
            <w:tcW w:w="734" w:type="pct"/>
            <w:vMerge/>
            <w:vAlign w:val="center"/>
          </w:tcPr>
          <w:p w:rsidR="006A7D5C" w:rsidRPr="001944C9" w:rsidRDefault="006A7D5C" w:rsidP="00EB7D3D">
            <w:pPr>
              <w:spacing w:after="0"/>
              <w:jc w:val="center"/>
              <w:rPr>
                <w:rFonts w:ascii="Times New Roman" w:hAnsi="Times New Roman"/>
                <w:b/>
                <w:bCs/>
                <w:sz w:val="24"/>
                <w:szCs w:val="24"/>
              </w:rPr>
            </w:pPr>
          </w:p>
        </w:tc>
        <w:tc>
          <w:tcPr>
            <w:tcW w:w="648" w:type="pct"/>
            <w:vMerge/>
          </w:tcPr>
          <w:p w:rsidR="006A7D5C" w:rsidRPr="001944C9" w:rsidRDefault="006A7D5C" w:rsidP="00815AF9">
            <w:pPr>
              <w:spacing w:after="0"/>
              <w:rPr>
                <w:rFonts w:ascii="Times New Roman" w:hAnsi="Times New Roman"/>
                <w:b/>
                <w:bCs/>
                <w:sz w:val="24"/>
                <w:szCs w:val="24"/>
              </w:rPr>
            </w:pPr>
          </w:p>
        </w:tc>
      </w:tr>
      <w:tr w:rsidR="006A7D5C" w:rsidRPr="001944C9" w:rsidTr="00EB7D3D">
        <w:trPr>
          <w:trHeight w:val="123"/>
        </w:trPr>
        <w:tc>
          <w:tcPr>
            <w:tcW w:w="699" w:type="pct"/>
            <w:vMerge/>
          </w:tcPr>
          <w:p w:rsidR="006A7D5C" w:rsidRPr="001944C9" w:rsidRDefault="006A7D5C" w:rsidP="00815AF9">
            <w:pPr>
              <w:spacing w:after="0"/>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Cs/>
                <w:sz w:val="24"/>
                <w:szCs w:val="24"/>
              </w:rPr>
              <w:t>5. Защита при авариях (катастрофах) на радиационно-опасных объектах</w:t>
            </w:r>
          </w:p>
        </w:tc>
        <w:tc>
          <w:tcPr>
            <w:tcW w:w="734" w:type="pct"/>
            <w:vMerge/>
            <w:vAlign w:val="center"/>
          </w:tcPr>
          <w:p w:rsidR="006A7D5C" w:rsidRPr="001944C9" w:rsidRDefault="006A7D5C" w:rsidP="00EB7D3D">
            <w:pPr>
              <w:spacing w:after="0"/>
              <w:jc w:val="center"/>
              <w:rPr>
                <w:rFonts w:ascii="Times New Roman" w:hAnsi="Times New Roman"/>
                <w:b/>
                <w:bCs/>
                <w:sz w:val="24"/>
                <w:szCs w:val="24"/>
              </w:rPr>
            </w:pPr>
          </w:p>
        </w:tc>
        <w:tc>
          <w:tcPr>
            <w:tcW w:w="648" w:type="pct"/>
            <w:vMerge/>
          </w:tcPr>
          <w:p w:rsidR="006A7D5C" w:rsidRPr="001944C9" w:rsidRDefault="006A7D5C" w:rsidP="00815AF9">
            <w:pPr>
              <w:spacing w:after="0"/>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2A6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734" w:type="pct"/>
            <w:vAlign w:val="center"/>
          </w:tcPr>
          <w:p w:rsidR="006A7D5C" w:rsidRPr="006F0CDF" w:rsidRDefault="006A7D5C" w:rsidP="00EB7D3D">
            <w:pPr>
              <w:jc w:val="center"/>
              <w:rPr>
                <w:rFonts w:ascii="Times New Roman" w:hAnsi="Times New Roman"/>
                <w:b/>
                <w:bCs/>
                <w:sz w:val="24"/>
                <w:szCs w:val="24"/>
              </w:rPr>
            </w:pPr>
            <w:r w:rsidRPr="006F0CDF">
              <w:rPr>
                <w:rFonts w:ascii="Times New Roman" w:hAnsi="Times New Roman"/>
                <w:b/>
                <w:bCs/>
                <w:sz w:val="24"/>
                <w:szCs w:val="24"/>
              </w:rPr>
              <w:t>6</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Cs/>
                <w:sz w:val="24"/>
                <w:szCs w:val="24"/>
              </w:rPr>
              <w:t>1.</w:t>
            </w:r>
            <w:r w:rsidRPr="001944C9">
              <w:rPr>
                <w:rFonts w:ascii="Times New Roman" w:hAnsi="Times New Roman"/>
                <w:sz w:val="24"/>
                <w:szCs w:val="24"/>
              </w:rPr>
              <w:t xml:space="preserve">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Отработка порядка и правил действий при возникновении пожара, пользовании средствами пожаротушения</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pStyle w:val="1b"/>
              <w:ind w:left="0"/>
              <w:jc w:val="both"/>
              <w:rPr>
                <w:sz w:val="24"/>
                <w:szCs w:val="24"/>
              </w:rPr>
            </w:pPr>
            <w:r w:rsidRPr="001944C9">
              <w:rPr>
                <w:bCs/>
                <w:sz w:val="24"/>
                <w:szCs w:val="24"/>
              </w:rPr>
              <w:t>2</w:t>
            </w:r>
            <w:r w:rsidRPr="001944C9">
              <w:rPr>
                <w:rFonts w:ascii="Times New Roman" w:hAnsi="Times New Roman"/>
                <w:bCs/>
                <w:sz w:val="24"/>
                <w:szCs w:val="24"/>
              </w:rPr>
              <w:t>.</w:t>
            </w:r>
            <w:r w:rsidRPr="001944C9">
              <w:rPr>
                <w:rFonts w:ascii="Times New Roman" w:hAnsi="Times New Roman"/>
                <w:sz w:val="24"/>
                <w:szCs w:val="24"/>
              </w:rPr>
              <w:t xml:space="preserve">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Отработка действий при возникновении аварии с выбросом сильнодействующих ядовитых веществ</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3.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Отработка действий при возникновении радиационной аварии</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Тема 1.6 Обеспечение безопасности при неблагоприятной экологической обстановке</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EB7D3D">
            <w:pPr>
              <w:jc w:val="center"/>
              <w:rPr>
                <w:rFonts w:ascii="Times New Roman" w:hAnsi="Times New Roman"/>
                <w:b/>
                <w:bCs/>
                <w:sz w:val="24"/>
                <w:szCs w:val="24"/>
              </w:rPr>
            </w:pPr>
            <w:r w:rsidRPr="001944C9">
              <w:rPr>
                <w:rFonts w:ascii="Times New Roman" w:hAnsi="Times New Roman"/>
                <w:b/>
                <w:bCs/>
                <w:sz w:val="24"/>
                <w:szCs w:val="24"/>
              </w:rPr>
              <w:t>1</w:t>
            </w:r>
          </w:p>
        </w:tc>
        <w:tc>
          <w:tcPr>
            <w:tcW w:w="648" w:type="pct"/>
            <w:vMerge w:val="restart"/>
          </w:tcPr>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01</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03</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04</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B65BE6">
            <w:pPr>
              <w:spacing w:after="0" w:line="240" w:lineRule="auto"/>
              <w:rPr>
                <w:rFonts w:ascii="Times New Roman" w:hAnsi="Times New Roman"/>
                <w:sz w:val="24"/>
                <w:szCs w:val="24"/>
              </w:rPr>
            </w:pP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ПК 2.1</w:t>
            </w:r>
          </w:p>
          <w:p w:rsidR="006A7D5C" w:rsidRPr="001944C9" w:rsidRDefault="006A7D5C" w:rsidP="00B65BE6">
            <w:pPr>
              <w:suppressAutoHyphens/>
              <w:spacing w:after="0" w:line="240" w:lineRule="auto"/>
              <w:rPr>
                <w:rFonts w:ascii="Times New Roman" w:hAnsi="Times New Roman"/>
                <w:sz w:val="24"/>
                <w:szCs w:val="24"/>
              </w:rPr>
            </w:pPr>
            <w:r w:rsidRPr="001944C9">
              <w:rPr>
                <w:rFonts w:ascii="Times New Roman" w:hAnsi="Times New Roman"/>
                <w:sz w:val="24"/>
                <w:szCs w:val="24"/>
              </w:rPr>
              <w:t>ПК 3.2</w:t>
            </w:r>
          </w:p>
          <w:p w:rsidR="006A7D5C" w:rsidRPr="001944C9" w:rsidRDefault="006A7D5C" w:rsidP="00815AF9">
            <w:pPr>
              <w:suppressAutoHyphens/>
              <w:spacing w:after="0" w:line="240" w:lineRule="auto"/>
              <w:rPr>
                <w:rFonts w:ascii="Times New Roman" w:hAnsi="Times New Roman"/>
                <w:sz w:val="24"/>
                <w:szCs w:val="24"/>
              </w:rPr>
            </w:pPr>
          </w:p>
        </w:tc>
      </w:tr>
      <w:tr w:rsidR="006A7D5C" w:rsidRPr="001944C9" w:rsidTr="00EB7D3D">
        <w:trPr>
          <w:trHeight w:val="1116"/>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Обеспечение безопасности при неблагоприятной экологической обстановке</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Тема 1.7 Обеспечение безопасности при неблагоприятной социальной обстановке</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EB7D3D">
            <w:pPr>
              <w:jc w:val="center"/>
              <w:rPr>
                <w:rFonts w:ascii="Times New Roman" w:hAnsi="Times New Roman"/>
                <w:b/>
                <w:bCs/>
                <w:sz w:val="24"/>
                <w:szCs w:val="24"/>
              </w:rPr>
            </w:pPr>
            <w:r>
              <w:rPr>
                <w:rFonts w:ascii="Times New Roman" w:hAnsi="Times New Roman"/>
                <w:b/>
                <w:bCs/>
                <w:sz w:val="24"/>
                <w:szCs w:val="24"/>
              </w:rPr>
              <w:t>4</w:t>
            </w:r>
          </w:p>
          <w:p w:rsidR="006A7D5C" w:rsidRPr="001944C9" w:rsidRDefault="006A7D5C" w:rsidP="00EB7D3D">
            <w:pPr>
              <w:jc w:val="center"/>
              <w:rPr>
                <w:rFonts w:ascii="Times New Roman" w:hAnsi="Times New Roman"/>
                <w:b/>
                <w:bCs/>
                <w:sz w:val="24"/>
                <w:szCs w:val="24"/>
              </w:rPr>
            </w:pPr>
          </w:p>
        </w:tc>
        <w:tc>
          <w:tcPr>
            <w:tcW w:w="648" w:type="pct"/>
            <w:vMerge w:val="restart"/>
          </w:tcPr>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01</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03</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B65BE6">
            <w:pPr>
              <w:spacing w:after="0" w:line="240" w:lineRule="auto"/>
              <w:rPr>
                <w:rFonts w:ascii="Times New Roman" w:hAnsi="Times New Roman"/>
                <w:sz w:val="24"/>
                <w:szCs w:val="24"/>
              </w:rPr>
            </w:pPr>
          </w:p>
          <w:p w:rsidR="006A7D5C" w:rsidRPr="001944C9" w:rsidRDefault="006A7D5C" w:rsidP="00B65BE6">
            <w:pPr>
              <w:suppressAutoHyphens/>
              <w:spacing w:after="0" w:line="240" w:lineRule="auto"/>
              <w:rPr>
                <w:rFonts w:ascii="Times New Roman" w:hAnsi="Times New Roman"/>
                <w:bCs/>
                <w:color w:val="FF0000"/>
                <w:sz w:val="24"/>
                <w:szCs w:val="24"/>
              </w:rPr>
            </w:pPr>
            <w:r w:rsidRPr="001944C9">
              <w:rPr>
                <w:rFonts w:ascii="Times New Roman" w:hAnsi="Times New Roman"/>
                <w:bCs/>
                <w:sz w:val="24"/>
                <w:szCs w:val="24"/>
              </w:rPr>
              <w:t>ПК 1.1</w:t>
            </w: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1. Обеспечение безопасности при эпидемии</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Обеспечение безопасности при нахождении на территории ведения боевых действий и во время общественных беспорядков</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Cs/>
                <w:sz w:val="24"/>
                <w:szCs w:val="24"/>
              </w:rPr>
              <w:t>3. Обеспечение безопасности в случае захвата заложников</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955"/>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4. Обеспечение безопасности при обнаружении подозрительных предметов, угрозе совершения и совершённом теракте</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3618" w:type="pct"/>
            <w:gridSpan w:val="2"/>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Раздел 2. Основы военной службы</w:t>
            </w:r>
          </w:p>
        </w:tc>
        <w:tc>
          <w:tcPr>
            <w:tcW w:w="734" w:type="pct"/>
            <w:vAlign w:val="center"/>
          </w:tcPr>
          <w:p w:rsidR="006A7D5C" w:rsidRPr="001944C9" w:rsidRDefault="006A7D5C" w:rsidP="00EB7D3D">
            <w:pPr>
              <w:jc w:val="center"/>
              <w:rPr>
                <w:rFonts w:ascii="Times New Roman" w:hAnsi="Times New Roman"/>
                <w:b/>
                <w:bCs/>
                <w:sz w:val="24"/>
                <w:szCs w:val="24"/>
              </w:rPr>
            </w:pPr>
            <w:r>
              <w:rPr>
                <w:rFonts w:ascii="Times New Roman" w:hAnsi="Times New Roman"/>
                <w:b/>
                <w:bCs/>
                <w:sz w:val="24"/>
                <w:szCs w:val="24"/>
              </w:rPr>
              <w:t>39</w:t>
            </w:r>
          </w:p>
        </w:tc>
        <w:tc>
          <w:tcPr>
            <w:tcW w:w="648" w:type="pct"/>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Тема 2.1 Вооружённые Силы России на </w:t>
            </w:r>
            <w:r w:rsidRPr="001944C9">
              <w:rPr>
                <w:rFonts w:ascii="Times New Roman" w:hAnsi="Times New Roman"/>
                <w:b/>
                <w:bCs/>
                <w:sz w:val="24"/>
                <w:szCs w:val="24"/>
              </w:rPr>
              <w:lastRenderedPageBreak/>
              <w:t>современном этапе</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lastRenderedPageBreak/>
              <w:t xml:space="preserve">Содержание учебного материала </w:t>
            </w:r>
          </w:p>
        </w:tc>
        <w:tc>
          <w:tcPr>
            <w:tcW w:w="734" w:type="pct"/>
            <w:vMerge w:val="restart"/>
            <w:vAlign w:val="center"/>
          </w:tcPr>
          <w:p w:rsidR="006A7D5C" w:rsidRPr="001944C9" w:rsidRDefault="006A7D5C" w:rsidP="00EB7D3D">
            <w:pPr>
              <w:jc w:val="center"/>
              <w:rPr>
                <w:rFonts w:ascii="Times New Roman" w:hAnsi="Times New Roman"/>
                <w:b/>
                <w:bCs/>
                <w:sz w:val="24"/>
                <w:szCs w:val="24"/>
              </w:rPr>
            </w:pPr>
            <w:r w:rsidRPr="001944C9">
              <w:rPr>
                <w:rFonts w:ascii="Times New Roman" w:hAnsi="Times New Roman"/>
                <w:b/>
                <w:bCs/>
                <w:sz w:val="24"/>
                <w:szCs w:val="24"/>
              </w:rPr>
              <w:t>5</w:t>
            </w:r>
          </w:p>
          <w:p w:rsidR="006A7D5C" w:rsidRPr="001944C9" w:rsidRDefault="006A7D5C" w:rsidP="00EB7D3D">
            <w:pPr>
              <w:jc w:val="center"/>
              <w:rPr>
                <w:rFonts w:ascii="Times New Roman" w:hAnsi="Times New Roman"/>
                <w:b/>
                <w:bCs/>
                <w:sz w:val="24"/>
                <w:szCs w:val="24"/>
              </w:rPr>
            </w:pPr>
          </w:p>
        </w:tc>
        <w:tc>
          <w:tcPr>
            <w:tcW w:w="648" w:type="pct"/>
            <w:vMerge w:val="restart"/>
          </w:tcPr>
          <w:p w:rsidR="006A7D5C" w:rsidRPr="001944C9" w:rsidRDefault="006A7D5C" w:rsidP="00B65BE6">
            <w:pPr>
              <w:tabs>
                <w:tab w:val="center" w:pos="1056"/>
              </w:tabs>
              <w:spacing w:after="0" w:line="240" w:lineRule="auto"/>
              <w:rPr>
                <w:rFonts w:ascii="Times New Roman" w:hAnsi="Times New Roman"/>
                <w:sz w:val="24"/>
                <w:szCs w:val="24"/>
              </w:rPr>
            </w:pPr>
            <w:r w:rsidRPr="001944C9">
              <w:rPr>
                <w:rFonts w:ascii="Times New Roman" w:hAnsi="Times New Roman"/>
                <w:sz w:val="24"/>
                <w:szCs w:val="24"/>
              </w:rPr>
              <w:lastRenderedPageBreak/>
              <w:t>ОК 06</w:t>
            </w:r>
          </w:p>
          <w:p w:rsidR="006A7D5C" w:rsidRPr="001944C9" w:rsidRDefault="006A7D5C" w:rsidP="00B65BE6">
            <w:pPr>
              <w:tabs>
                <w:tab w:val="center" w:pos="1056"/>
              </w:tabs>
              <w:spacing w:after="0" w:line="240" w:lineRule="auto"/>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B65BE6">
            <w:pPr>
              <w:tabs>
                <w:tab w:val="center" w:pos="1056"/>
              </w:tabs>
              <w:spacing w:after="0" w:line="240" w:lineRule="auto"/>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B65BE6">
            <w:pPr>
              <w:tabs>
                <w:tab w:val="center" w:pos="1056"/>
              </w:tabs>
              <w:spacing w:after="0" w:line="240" w:lineRule="auto"/>
              <w:rPr>
                <w:rFonts w:ascii="Times New Roman" w:hAnsi="Times New Roman"/>
                <w:sz w:val="24"/>
                <w:szCs w:val="24"/>
              </w:rPr>
            </w:pPr>
          </w:p>
          <w:p w:rsidR="006A7D5C" w:rsidRPr="001944C9" w:rsidRDefault="006A7D5C" w:rsidP="00B65BE6">
            <w:pPr>
              <w:tabs>
                <w:tab w:val="center" w:pos="1056"/>
              </w:tabs>
              <w:spacing w:after="0" w:line="240" w:lineRule="auto"/>
              <w:rPr>
                <w:rFonts w:ascii="Times New Roman" w:hAnsi="Times New Roman"/>
                <w:sz w:val="24"/>
                <w:szCs w:val="24"/>
              </w:rPr>
            </w:pPr>
            <w:r w:rsidRPr="001944C9">
              <w:rPr>
                <w:rFonts w:ascii="Times New Roman" w:hAnsi="Times New Roman"/>
                <w:sz w:val="24"/>
                <w:szCs w:val="24"/>
              </w:rPr>
              <w:t>ПК 3.1</w:t>
            </w:r>
          </w:p>
          <w:p w:rsidR="006A7D5C" w:rsidRPr="001944C9" w:rsidRDefault="006A7D5C" w:rsidP="00B65BE6">
            <w:pPr>
              <w:tabs>
                <w:tab w:val="center" w:pos="1056"/>
              </w:tabs>
              <w:spacing w:after="0" w:line="240" w:lineRule="auto"/>
              <w:rPr>
                <w:rFonts w:ascii="Times New Roman" w:hAnsi="Times New Roman"/>
                <w:b/>
                <w:bCs/>
                <w:color w:val="FF0000"/>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1. Состав и организационная структура Вооруженных Сил</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Виды Вооруженных Сил и рода войск</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3. Система руководства и управления Вооруженными Силами</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4. Воинская обязанность и комплектование Вооруженных Сил личным составом</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490"/>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5. Порядок прохождения военной службы</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Тема 2.2 Уставы Вооруженных Сил России</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EB7D3D">
            <w:pPr>
              <w:spacing w:after="0"/>
              <w:jc w:val="center"/>
              <w:rPr>
                <w:rFonts w:ascii="Times New Roman" w:hAnsi="Times New Roman"/>
                <w:b/>
                <w:bCs/>
                <w:sz w:val="24"/>
                <w:szCs w:val="24"/>
              </w:rPr>
            </w:pPr>
            <w:r>
              <w:rPr>
                <w:rFonts w:ascii="Times New Roman" w:hAnsi="Times New Roman"/>
                <w:b/>
                <w:bCs/>
                <w:sz w:val="24"/>
                <w:szCs w:val="24"/>
              </w:rPr>
              <w:t>6</w:t>
            </w:r>
          </w:p>
          <w:p w:rsidR="006A7D5C" w:rsidRPr="001944C9" w:rsidRDefault="006A7D5C" w:rsidP="00EB7D3D">
            <w:pPr>
              <w:spacing w:after="0"/>
              <w:jc w:val="center"/>
              <w:rPr>
                <w:rFonts w:ascii="Times New Roman" w:hAnsi="Times New Roman"/>
                <w:b/>
                <w:bCs/>
                <w:sz w:val="24"/>
                <w:szCs w:val="24"/>
              </w:rPr>
            </w:pPr>
          </w:p>
        </w:tc>
        <w:tc>
          <w:tcPr>
            <w:tcW w:w="648" w:type="pct"/>
            <w:vMerge w:val="restart"/>
          </w:tcPr>
          <w:p w:rsidR="006A7D5C" w:rsidRPr="001944C9" w:rsidRDefault="006A7D5C" w:rsidP="00B65BE6">
            <w:pPr>
              <w:shd w:val="clear" w:color="auto" w:fill="FFFFFF"/>
              <w:tabs>
                <w:tab w:val="left" w:pos="1519"/>
                <w:tab w:val="left" w:pos="1621"/>
              </w:tabs>
              <w:spacing w:after="0" w:line="240" w:lineRule="auto"/>
              <w:ind w:right="-40"/>
              <w:rPr>
                <w:rFonts w:ascii="Times New Roman" w:hAnsi="Times New Roman"/>
                <w:sz w:val="24"/>
                <w:szCs w:val="24"/>
              </w:rPr>
            </w:pPr>
            <w:r w:rsidRPr="001944C9">
              <w:rPr>
                <w:rFonts w:ascii="Times New Roman" w:hAnsi="Times New Roman"/>
                <w:sz w:val="24"/>
                <w:szCs w:val="24"/>
              </w:rPr>
              <w:t xml:space="preserve"> ОК 04</w:t>
            </w:r>
          </w:p>
          <w:p w:rsidR="006A7D5C" w:rsidRPr="001944C9" w:rsidRDefault="006A7D5C" w:rsidP="00B65BE6">
            <w:pPr>
              <w:shd w:val="clear" w:color="auto" w:fill="FFFFFF"/>
              <w:tabs>
                <w:tab w:val="left" w:pos="1519"/>
                <w:tab w:val="left" w:pos="1621"/>
              </w:tabs>
              <w:spacing w:after="0" w:line="240" w:lineRule="auto"/>
              <w:ind w:right="-40"/>
              <w:rPr>
                <w:rFonts w:ascii="Times New Roman" w:hAnsi="Times New Roman"/>
                <w:sz w:val="24"/>
                <w:szCs w:val="24"/>
              </w:rPr>
            </w:pPr>
            <w:r w:rsidRPr="001944C9">
              <w:rPr>
                <w:rFonts w:ascii="Times New Roman" w:hAnsi="Times New Roman"/>
                <w:sz w:val="24"/>
                <w:szCs w:val="24"/>
              </w:rPr>
              <w:t>ОК 06</w:t>
            </w:r>
          </w:p>
          <w:p w:rsidR="006A7D5C" w:rsidRPr="001944C9" w:rsidRDefault="006A7D5C" w:rsidP="00B65BE6">
            <w:pPr>
              <w:shd w:val="clear" w:color="auto" w:fill="FFFFFF"/>
              <w:tabs>
                <w:tab w:val="left" w:pos="1519"/>
                <w:tab w:val="left" w:pos="1621"/>
              </w:tabs>
              <w:spacing w:after="0" w:line="240" w:lineRule="auto"/>
              <w:ind w:right="-40"/>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B65BE6">
            <w:pPr>
              <w:shd w:val="clear" w:color="auto" w:fill="FFFFFF"/>
              <w:tabs>
                <w:tab w:val="left" w:pos="1519"/>
                <w:tab w:val="left" w:pos="1621"/>
              </w:tabs>
              <w:spacing w:after="0" w:line="240" w:lineRule="auto"/>
              <w:ind w:right="-40"/>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B65BE6">
            <w:pPr>
              <w:shd w:val="clear" w:color="auto" w:fill="FFFFFF"/>
              <w:tabs>
                <w:tab w:val="left" w:pos="1519"/>
                <w:tab w:val="left" w:pos="1621"/>
              </w:tabs>
              <w:spacing w:after="0" w:line="240" w:lineRule="auto"/>
              <w:ind w:right="-40"/>
              <w:rPr>
                <w:rFonts w:ascii="Times New Roman" w:hAnsi="Times New Roman"/>
                <w:sz w:val="24"/>
                <w:szCs w:val="24"/>
              </w:rPr>
            </w:pPr>
          </w:p>
          <w:p w:rsidR="006A7D5C" w:rsidRPr="001944C9" w:rsidRDefault="006A7D5C" w:rsidP="00B65BE6">
            <w:pPr>
              <w:shd w:val="clear" w:color="auto" w:fill="FFFFFF"/>
              <w:tabs>
                <w:tab w:val="left" w:pos="1519"/>
                <w:tab w:val="left" w:pos="1621"/>
              </w:tabs>
              <w:spacing w:after="0" w:line="240" w:lineRule="auto"/>
              <w:ind w:right="-40"/>
              <w:rPr>
                <w:rFonts w:ascii="Times New Roman" w:hAnsi="Times New Roman"/>
                <w:sz w:val="24"/>
                <w:szCs w:val="24"/>
              </w:rPr>
            </w:pPr>
            <w:r w:rsidRPr="001944C9">
              <w:rPr>
                <w:rFonts w:ascii="Times New Roman" w:hAnsi="Times New Roman"/>
                <w:sz w:val="24"/>
                <w:szCs w:val="24"/>
              </w:rPr>
              <w:t xml:space="preserve">ПК 2.4 </w:t>
            </w:r>
          </w:p>
          <w:p w:rsidR="006A7D5C" w:rsidRPr="001944C9" w:rsidRDefault="006A7D5C" w:rsidP="00815AF9">
            <w:pPr>
              <w:shd w:val="clear" w:color="auto" w:fill="FFFFFF"/>
              <w:tabs>
                <w:tab w:val="left" w:pos="1519"/>
                <w:tab w:val="left" w:pos="1621"/>
              </w:tabs>
              <w:spacing w:after="0" w:line="240" w:lineRule="auto"/>
              <w:ind w:right="-40"/>
              <w:rPr>
                <w:rFonts w:ascii="Times New Roman" w:hAnsi="Times New Roman"/>
                <w:sz w:val="24"/>
                <w:szCs w:val="24"/>
              </w:rPr>
            </w:pPr>
          </w:p>
          <w:p w:rsidR="006A7D5C" w:rsidRPr="001944C9" w:rsidRDefault="006A7D5C" w:rsidP="00815AF9">
            <w:pPr>
              <w:rPr>
                <w:rFonts w:ascii="Times New Roman" w:hAnsi="Times New Roman"/>
                <w:b/>
                <w:bCs/>
                <w:color w:val="FF0000"/>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1. Военная присяга. Боевое знамя воинской части</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Военнослужащие и взаимоотношения между ними</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3. Внутренний порядок, размещение и быт военнослужащих</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4. Суточный наряд роты</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48"/>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5. Воинская дисциплина</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373"/>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6. Караульная служба. Обязанности и действия часового</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Тема 2.3 Строевая подготовка</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EB7D3D">
            <w:pPr>
              <w:spacing w:after="0"/>
              <w:jc w:val="center"/>
              <w:rPr>
                <w:rFonts w:ascii="Times New Roman" w:hAnsi="Times New Roman"/>
                <w:b/>
                <w:bCs/>
                <w:sz w:val="24"/>
                <w:szCs w:val="24"/>
              </w:rPr>
            </w:pPr>
            <w:r>
              <w:rPr>
                <w:rFonts w:ascii="Times New Roman" w:hAnsi="Times New Roman"/>
                <w:b/>
                <w:bCs/>
                <w:sz w:val="24"/>
                <w:szCs w:val="24"/>
              </w:rPr>
              <w:t>9</w:t>
            </w:r>
          </w:p>
          <w:p w:rsidR="006A7D5C" w:rsidRPr="001944C9" w:rsidRDefault="006A7D5C" w:rsidP="00EB7D3D">
            <w:pPr>
              <w:spacing w:after="0"/>
              <w:jc w:val="center"/>
              <w:rPr>
                <w:rFonts w:ascii="Times New Roman" w:hAnsi="Times New Roman"/>
                <w:b/>
                <w:bCs/>
                <w:sz w:val="24"/>
                <w:szCs w:val="24"/>
              </w:rPr>
            </w:pPr>
          </w:p>
        </w:tc>
        <w:tc>
          <w:tcPr>
            <w:tcW w:w="648" w:type="pct"/>
            <w:vMerge w:val="restart"/>
          </w:tcPr>
          <w:p w:rsidR="006A7D5C" w:rsidRPr="001944C9" w:rsidRDefault="006A7D5C" w:rsidP="00815AF9">
            <w:pPr>
              <w:spacing w:after="0" w:line="240" w:lineRule="auto"/>
              <w:rPr>
                <w:rFonts w:ascii="Times New Roman" w:hAnsi="Times New Roman"/>
                <w:sz w:val="24"/>
                <w:szCs w:val="24"/>
              </w:rPr>
            </w:pPr>
            <w:r w:rsidRPr="001944C9">
              <w:rPr>
                <w:rFonts w:ascii="Times New Roman" w:hAnsi="Times New Roman"/>
                <w:sz w:val="24"/>
                <w:szCs w:val="24"/>
              </w:rPr>
              <w:t xml:space="preserve"> </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06</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B65BE6">
            <w:pPr>
              <w:spacing w:after="0" w:line="240" w:lineRule="auto"/>
              <w:rPr>
                <w:rFonts w:ascii="Times New Roman" w:hAnsi="Times New Roman"/>
                <w:b/>
                <w:sz w:val="24"/>
                <w:szCs w:val="24"/>
              </w:rPr>
            </w:pPr>
          </w:p>
          <w:p w:rsidR="006A7D5C" w:rsidRPr="001944C9" w:rsidRDefault="006A7D5C" w:rsidP="00B65BE6">
            <w:pPr>
              <w:spacing w:after="0" w:line="240" w:lineRule="auto"/>
              <w:rPr>
                <w:rFonts w:ascii="Times New Roman" w:hAnsi="Times New Roman"/>
                <w:sz w:val="24"/>
                <w:szCs w:val="24"/>
              </w:rPr>
            </w:pPr>
            <w:r w:rsidRPr="001944C9">
              <w:rPr>
                <w:rFonts w:ascii="Times New Roman" w:hAnsi="Times New Roman"/>
                <w:sz w:val="24"/>
                <w:szCs w:val="24"/>
              </w:rPr>
              <w:t>ПК 3.1</w:t>
            </w:r>
          </w:p>
          <w:p w:rsidR="006A7D5C" w:rsidRPr="001944C9" w:rsidRDefault="006A7D5C" w:rsidP="00815AF9">
            <w:pPr>
              <w:rPr>
                <w:rFonts w:ascii="Times New Roman" w:hAnsi="Times New Roman"/>
                <w:b/>
                <w:bCs/>
                <w:color w:val="FF0000"/>
                <w:sz w:val="24"/>
                <w:szCs w:val="24"/>
              </w:rPr>
            </w:pPr>
          </w:p>
        </w:tc>
      </w:tr>
      <w:tr w:rsidR="006A7D5C" w:rsidRPr="001944C9" w:rsidTr="00EB7D3D">
        <w:trPr>
          <w:trHeight w:val="169"/>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1. Строи и управление ими</w:t>
            </w:r>
          </w:p>
        </w:tc>
        <w:tc>
          <w:tcPr>
            <w:tcW w:w="734" w:type="pct"/>
            <w:vMerge/>
            <w:vAlign w:val="center"/>
          </w:tcPr>
          <w:p w:rsidR="006A7D5C" w:rsidRPr="001944C9" w:rsidRDefault="006A7D5C" w:rsidP="00EB7D3D">
            <w:pPr>
              <w:spacing w:after="0"/>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2A6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734" w:type="pct"/>
            <w:vAlign w:val="center"/>
          </w:tcPr>
          <w:p w:rsidR="006A7D5C" w:rsidRPr="00571D31" w:rsidRDefault="006A7D5C" w:rsidP="00EB7D3D">
            <w:pPr>
              <w:spacing w:after="0"/>
              <w:jc w:val="center"/>
              <w:rPr>
                <w:rFonts w:ascii="Times New Roman" w:hAnsi="Times New Roman"/>
                <w:b/>
                <w:bCs/>
                <w:sz w:val="24"/>
                <w:szCs w:val="24"/>
              </w:rPr>
            </w:pPr>
            <w:r w:rsidRPr="00571D31">
              <w:rPr>
                <w:rFonts w:ascii="Times New Roman" w:hAnsi="Times New Roman"/>
                <w:b/>
                <w:bCs/>
                <w:sz w:val="24"/>
                <w:szCs w:val="24"/>
              </w:rPr>
              <w:t>8</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bCs/>
                <w:sz w:val="24"/>
                <w:szCs w:val="24"/>
              </w:rPr>
              <w:t>1.</w:t>
            </w:r>
            <w:r w:rsidRPr="001944C9">
              <w:rPr>
                <w:rFonts w:ascii="Times New Roman" w:hAnsi="Times New Roman"/>
                <w:sz w:val="24"/>
                <w:szCs w:val="24"/>
              </w:rPr>
              <w:t xml:space="preserve"> </w:t>
            </w:r>
            <w:r w:rsidRPr="001944C9">
              <w:rPr>
                <w:rFonts w:ascii="Times New Roman" w:hAnsi="Times New Roman"/>
                <w:b/>
                <w:sz w:val="24"/>
                <w:szCs w:val="24"/>
              </w:rPr>
              <w:t>Практическое занятие</w:t>
            </w:r>
            <w:r w:rsidRPr="001944C9">
              <w:rPr>
                <w:rFonts w:ascii="Times New Roman" w:hAnsi="Times New Roman"/>
                <w:i/>
                <w:sz w:val="24"/>
                <w:szCs w:val="24"/>
              </w:rPr>
              <w:t xml:space="preserve"> </w:t>
            </w:r>
            <w:r w:rsidRPr="001944C9">
              <w:rPr>
                <w:rFonts w:ascii="Times New Roman" w:hAnsi="Times New Roman"/>
                <w:sz w:val="24"/>
                <w:szCs w:val="24"/>
              </w:rPr>
              <w:t>Строевая стойка и повороты на месте</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2.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Движение строевым и походным шагом, бегом, шагом на месте.</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85"/>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3.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Повороты в движении</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82"/>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4.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Выполнение воинского приветствия без оружия на месте и в движении</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82"/>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pStyle w:val="1b"/>
              <w:ind w:left="0"/>
              <w:jc w:val="both"/>
              <w:rPr>
                <w:rFonts w:ascii="Times New Roman" w:hAnsi="Times New Roman"/>
                <w:sz w:val="24"/>
                <w:szCs w:val="24"/>
              </w:rPr>
            </w:pPr>
            <w:r w:rsidRPr="001944C9">
              <w:rPr>
                <w:rFonts w:ascii="Times New Roman" w:hAnsi="Times New Roman"/>
                <w:sz w:val="24"/>
                <w:szCs w:val="24"/>
              </w:rPr>
              <w:t xml:space="preserve">5. </w:t>
            </w:r>
            <w:r w:rsidRPr="001944C9">
              <w:rPr>
                <w:rFonts w:ascii="Times New Roman" w:hAnsi="Times New Roman"/>
                <w:b/>
                <w:sz w:val="24"/>
                <w:szCs w:val="24"/>
              </w:rPr>
              <w:t>Практическое занятие</w:t>
            </w:r>
            <w:r w:rsidRPr="001944C9">
              <w:rPr>
                <w:rFonts w:ascii="Times New Roman" w:hAnsi="Times New Roman"/>
                <w:i/>
                <w:sz w:val="24"/>
                <w:szCs w:val="24"/>
              </w:rPr>
              <w:t xml:space="preserve"> </w:t>
            </w:r>
            <w:r w:rsidRPr="001944C9">
              <w:rPr>
                <w:rFonts w:ascii="Times New Roman" w:hAnsi="Times New Roman"/>
                <w:sz w:val="24"/>
                <w:szCs w:val="24"/>
              </w:rPr>
              <w:t>Выход из строя и постановка в строй, подход к начальнику и отход от него</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82"/>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6.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Построение и перестроение в одношереножный и двухшереножный строй, выравнивание, размыкание и смыкание строя, повороты строя на месте.</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82"/>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7. </w:t>
            </w:r>
            <w:r w:rsidRPr="001944C9">
              <w:rPr>
                <w:rFonts w:ascii="Times New Roman" w:hAnsi="Times New Roman"/>
                <w:b/>
                <w:sz w:val="24"/>
                <w:szCs w:val="24"/>
              </w:rPr>
              <w:t>Практическое занятие</w:t>
            </w:r>
            <w:r w:rsidRPr="001944C9">
              <w:rPr>
                <w:rFonts w:ascii="Times New Roman" w:hAnsi="Times New Roman"/>
                <w:i/>
                <w:sz w:val="24"/>
                <w:szCs w:val="24"/>
              </w:rPr>
              <w:t xml:space="preserve"> </w:t>
            </w:r>
            <w:r w:rsidRPr="001944C9">
              <w:rPr>
                <w:rFonts w:ascii="Times New Roman" w:hAnsi="Times New Roman"/>
                <w:sz w:val="24"/>
                <w:szCs w:val="24"/>
              </w:rPr>
              <w:t xml:space="preserve"> Построение и отработка движения походным строем</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82"/>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8. </w:t>
            </w:r>
            <w:r w:rsidRPr="001944C9">
              <w:rPr>
                <w:rFonts w:ascii="Times New Roman" w:hAnsi="Times New Roman"/>
                <w:b/>
                <w:sz w:val="24"/>
                <w:szCs w:val="24"/>
              </w:rPr>
              <w:t>Практическое занятие</w:t>
            </w:r>
            <w:r w:rsidRPr="001944C9">
              <w:rPr>
                <w:rFonts w:ascii="Times New Roman" w:hAnsi="Times New Roman"/>
                <w:i/>
                <w:sz w:val="24"/>
                <w:szCs w:val="24"/>
              </w:rPr>
              <w:t xml:space="preserve"> </w:t>
            </w:r>
            <w:r w:rsidRPr="001944C9">
              <w:rPr>
                <w:rFonts w:ascii="Times New Roman" w:hAnsi="Times New Roman"/>
                <w:sz w:val="24"/>
                <w:szCs w:val="24"/>
              </w:rPr>
              <w:t xml:space="preserve"> Выполнение воинского приветствия в строю на месте и в движении</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 xml:space="preserve">Тема 2.4 Огневая </w:t>
            </w:r>
            <w:r w:rsidRPr="001944C9">
              <w:rPr>
                <w:rFonts w:ascii="Times New Roman" w:hAnsi="Times New Roman"/>
                <w:b/>
                <w:bCs/>
                <w:sz w:val="24"/>
                <w:szCs w:val="24"/>
              </w:rPr>
              <w:lastRenderedPageBreak/>
              <w:t xml:space="preserve">подготовка </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lastRenderedPageBreak/>
              <w:t xml:space="preserve">Содержание учебного материала </w:t>
            </w:r>
          </w:p>
        </w:tc>
        <w:tc>
          <w:tcPr>
            <w:tcW w:w="734" w:type="pct"/>
            <w:vMerge w:val="restart"/>
            <w:vAlign w:val="center"/>
          </w:tcPr>
          <w:p w:rsidR="006A7D5C" w:rsidRPr="001944C9" w:rsidRDefault="006A7D5C" w:rsidP="00EB7D3D">
            <w:pPr>
              <w:spacing w:after="0"/>
              <w:jc w:val="center"/>
              <w:rPr>
                <w:rFonts w:ascii="Times New Roman" w:hAnsi="Times New Roman"/>
                <w:b/>
                <w:bCs/>
                <w:sz w:val="24"/>
                <w:szCs w:val="24"/>
              </w:rPr>
            </w:pPr>
            <w:r>
              <w:rPr>
                <w:rFonts w:ascii="Times New Roman" w:hAnsi="Times New Roman"/>
                <w:b/>
                <w:bCs/>
                <w:sz w:val="24"/>
                <w:szCs w:val="24"/>
              </w:rPr>
              <w:t>5</w:t>
            </w:r>
          </w:p>
          <w:p w:rsidR="006A7D5C" w:rsidRPr="001944C9" w:rsidRDefault="006A7D5C" w:rsidP="00EB7D3D">
            <w:pPr>
              <w:spacing w:after="0"/>
              <w:jc w:val="center"/>
              <w:rPr>
                <w:rFonts w:ascii="Times New Roman" w:hAnsi="Times New Roman"/>
                <w:b/>
                <w:bCs/>
                <w:sz w:val="24"/>
                <w:szCs w:val="24"/>
              </w:rPr>
            </w:pPr>
          </w:p>
        </w:tc>
        <w:tc>
          <w:tcPr>
            <w:tcW w:w="648" w:type="pct"/>
            <w:vMerge w:val="restart"/>
          </w:tcPr>
          <w:p w:rsidR="006A7D5C" w:rsidRPr="001944C9" w:rsidRDefault="006A7D5C" w:rsidP="00815AF9">
            <w:pPr>
              <w:spacing w:after="0" w:line="240" w:lineRule="auto"/>
              <w:rPr>
                <w:rFonts w:ascii="Times New Roman" w:hAnsi="Times New Roman"/>
                <w:sz w:val="24"/>
                <w:szCs w:val="24"/>
              </w:rPr>
            </w:pPr>
            <w:r w:rsidRPr="001944C9">
              <w:rPr>
                <w:rFonts w:ascii="Times New Roman" w:hAnsi="Times New Roman"/>
                <w:sz w:val="24"/>
                <w:szCs w:val="24"/>
              </w:rPr>
              <w:lastRenderedPageBreak/>
              <w:t xml:space="preserve"> </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lastRenderedPageBreak/>
              <w:t>ОК 06</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6E7E21">
            <w:pPr>
              <w:spacing w:after="0" w:line="240" w:lineRule="auto"/>
              <w:rPr>
                <w:rFonts w:ascii="Times New Roman" w:hAnsi="Times New Roman"/>
                <w:b/>
                <w:sz w:val="24"/>
                <w:szCs w:val="24"/>
              </w:rPr>
            </w:pP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ПК 1.3</w:t>
            </w:r>
          </w:p>
          <w:p w:rsidR="006A7D5C" w:rsidRPr="001944C9" w:rsidRDefault="006A7D5C" w:rsidP="00815AF9">
            <w:pPr>
              <w:rPr>
                <w:rFonts w:ascii="Times New Roman" w:hAnsi="Times New Roman"/>
                <w:b/>
                <w:bCs/>
                <w:color w:val="FF0000"/>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 xml:space="preserve">1. Материальная часть автомата Калашникова </w:t>
            </w:r>
          </w:p>
        </w:tc>
        <w:tc>
          <w:tcPr>
            <w:tcW w:w="734" w:type="pct"/>
            <w:vMerge/>
            <w:vAlign w:val="center"/>
          </w:tcPr>
          <w:p w:rsidR="006A7D5C" w:rsidRPr="001944C9" w:rsidRDefault="006A7D5C" w:rsidP="00EB7D3D">
            <w:pPr>
              <w:spacing w:after="0"/>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Подготовка автомата к стрельбе. Ведение огня из автомата</w:t>
            </w:r>
          </w:p>
        </w:tc>
        <w:tc>
          <w:tcPr>
            <w:tcW w:w="734" w:type="pct"/>
            <w:vMerge/>
            <w:vAlign w:val="center"/>
          </w:tcPr>
          <w:p w:rsidR="006A7D5C" w:rsidRPr="001944C9" w:rsidRDefault="006A7D5C" w:rsidP="00EB7D3D">
            <w:pPr>
              <w:spacing w:after="0"/>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D71DBC" w:rsidRDefault="006A7D5C" w:rsidP="002A6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1944C9" w:rsidRDefault="006A7D5C" w:rsidP="00815AF9">
            <w:pPr>
              <w:spacing w:after="0"/>
              <w:rPr>
                <w:rFonts w:ascii="Times New Roman" w:hAnsi="Times New Roman"/>
                <w:b/>
                <w:bCs/>
                <w:sz w:val="24"/>
                <w:szCs w:val="24"/>
              </w:rPr>
            </w:pPr>
          </w:p>
        </w:tc>
        <w:tc>
          <w:tcPr>
            <w:tcW w:w="734" w:type="pct"/>
            <w:vAlign w:val="center"/>
          </w:tcPr>
          <w:p w:rsidR="006A7D5C" w:rsidRPr="00571D31" w:rsidRDefault="006A7D5C" w:rsidP="00EB7D3D">
            <w:pPr>
              <w:spacing w:after="0"/>
              <w:jc w:val="center"/>
              <w:rPr>
                <w:rFonts w:ascii="Times New Roman" w:hAnsi="Times New Roman"/>
                <w:b/>
                <w:bCs/>
                <w:sz w:val="24"/>
                <w:szCs w:val="24"/>
              </w:rPr>
            </w:pPr>
            <w:r w:rsidRPr="00571D31">
              <w:rPr>
                <w:rFonts w:ascii="Times New Roman" w:hAnsi="Times New Roman"/>
                <w:b/>
                <w:bCs/>
                <w:sz w:val="24"/>
                <w:szCs w:val="24"/>
              </w:rPr>
              <w:t>4</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bCs/>
                <w:sz w:val="24"/>
                <w:szCs w:val="24"/>
              </w:rPr>
              <w:t>1.</w:t>
            </w:r>
            <w:r w:rsidRPr="001944C9">
              <w:rPr>
                <w:rFonts w:ascii="Times New Roman" w:hAnsi="Times New Roman"/>
                <w:i/>
                <w:sz w:val="24"/>
                <w:szCs w:val="24"/>
              </w:rPr>
              <w:t xml:space="preserve">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Неполная разборка и сборка автомата</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bCs/>
                <w:sz w:val="24"/>
                <w:szCs w:val="24"/>
              </w:rPr>
              <w:t>2.</w:t>
            </w:r>
            <w:r w:rsidRPr="001944C9">
              <w:rPr>
                <w:rFonts w:ascii="Times New Roman" w:hAnsi="Times New Roman"/>
                <w:b/>
                <w:bCs/>
                <w:sz w:val="24"/>
                <w:szCs w:val="24"/>
              </w:rPr>
              <w:t xml:space="preserve"> </w:t>
            </w:r>
            <w:r w:rsidRPr="001944C9">
              <w:rPr>
                <w:rFonts w:ascii="Times New Roman" w:hAnsi="Times New Roman"/>
                <w:b/>
                <w:sz w:val="24"/>
                <w:szCs w:val="24"/>
              </w:rPr>
              <w:t>Практическое занятие</w:t>
            </w:r>
            <w:r w:rsidRPr="001944C9">
              <w:rPr>
                <w:rFonts w:ascii="Times New Roman" w:hAnsi="Times New Roman"/>
                <w:i/>
                <w:sz w:val="24"/>
                <w:szCs w:val="24"/>
              </w:rPr>
              <w:t xml:space="preserve"> </w:t>
            </w:r>
            <w:r w:rsidRPr="001944C9">
              <w:rPr>
                <w:rFonts w:ascii="Times New Roman" w:hAnsi="Times New Roman"/>
                <w:sz w:val="24"/>
                <w:szCs w:val="24"/>
              </w:rPr>
              <w:t xml:space="preserve"> Отработка нормативов по неполной разборке и сборке автомата</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3</w:t>
            </w:r>
            <w:r w:rsidRPr="001944C9">
              <w:rPr>
                <w:rFonts w:ascii="Times New Roman" w:hAnsi="Times New Roman"/>
                <w:i/>
                <w:sz w:val="24"/>
                <w:szCs w:val="24"/>
              </w:rPr>
              <w:t xml:space="preserve">. </w:t>
            </w:r>
            <w:r w:rsidRPr="001944C9">
              <w:rPr>
                <w:rFonts w:ascii="Times New Roman" w:hAnsi="Times New Roman"/>
                <w:b/>
                <w:sz w:val="24"/>
                <w:szCs w:val="24"/>
              </w:rPr>
              <w:t>Практическое занятие</w:t>
            </w:r>
            <w:r w:rsidRPr="001944C9">
              <w:rPr>
                <w:rFonts w:ascii="Times New Roman" w:hAnsi="Times New Roman"/>
                <w:i/>
                <w:sz w:val="24"/>
                <w:szCs w:val="24"/>
              </w:rPr>
              <w:t xml:space="preserve"> </w:t>
            </w:r>
            <w:r w:rsidRPr="001944C9">
              <w:rPr>
                <w:rFonts w:ascii="Times New Roman" w:hAnsi="Times New Roman"/>
                <w:sz w:val="24"/>
                <w:szCs w:val="24"/>
              </w:rPr>
              <w:t>Принятие положения для стрельбы, подготовке автомата к стрельбе, прицеливание</w:t>
            </w:r>
          </w:p>
        </w:tc>
        <w:tc>
          <w:tcPr>
            <w:tcW w:w="734" w:type="pct"/>
            <w:vAlign w:val="center"/>
          </w:tcPr>
          <w:p w:rsidR="006A7D5C" w:rsidRPr="001944C9" w:rsidRDefault="006A7D5C" w:rsidP="00EB7D3D">
            <w:pPr>
              <w:spacing w:after="0"/>
              <w:jc w:val="center"/>
              <w:rPr>
                <w:rFonts w:ascii="Times New Roman" w:hAnsi="Times New Roman"/>
                <w:bCs/>
                <w:i/>
                <w:sz w:val="24"/>
                <w:szCs w:val="24"/>
              </w:rPr>
            </w:pPr>
            <w:r w:rsidRPr="001944C9">
              <w:rPr>
                <w:rFonts w:ascii="Times New Roman" w:hAnsi="Times New Roman"/>
                <w:bCs/>
                <w:i/>
                <w:sz w:val="24"/>
                <w:szCs w:val="24"/>
              </w:rPr>
              <w:t>1</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val="restart"/>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 xml:space="preserve">Тема 2.5 Медико-санитарная подготовка </w:t>
            </w:r>
          </w:p>
        </w:tc>
        <w:tc>
          <w:tcPr>
            <w:tcW w:w="2919" w:type="pct"/>
          </w:tcPr>
          <w:p w:rsidR="006A7D5C" w:rsidRPr="001944C9" w:rsidRDefault="006A7D5C" w:rsidP="00815AF9">
            <w:pPr>
              <w:spacing w:after="0"/>
              <w:rPr>
                <w:rFonts w:ascii="Times New Roman" w:hAnsi="Times New Roman"/>
                <w:b/>
                <w:bCs/>
                <w:sz w:val="24"/>
                <w:szCs w:val="24"/>
              </w:rPr>
            </w:pPr>
            <w:r w:rsidRPr="001944C9">
              <w:rPr>
                <w:rFonts w:ascii="Times New Roman" w:hAnsi="Times New Roman"/>
                <w:b/>
                <w:bCs/>
                <w:sz w:val="24"/>
                <w:szCs w:val="24"/>
              </w:rPr>
              <w:t xml:space="preserve">Содержание учебного материала </w:t>
            </w:r>
          </w:p>
        </w:tc>
        <w:tc>
          <w:tcPr>
            <w:tcW w:w="734" w:type="pct"/>
            <w:vMerge w:val="restart"/>
            <w:vAlign w:val="center"/>
          </w:tcPr>
          <w:p w:rsidR="006A7D5C" w:rsidRPr="001944C9" w:rsidRDefault="006A7D5C" w:rsidP="00EB7D3D">
            <w:pPr>
              <w:jc w:val="center"/>
              <w:rPr>
                <w:rFonts w:ascii="Times New Roman" w:hAnsi="Times New Roman"/>
                <w:b/>
                <w:bCs/>
                <w:sz w:val="24"/>
                <w:szCs w:val="24"/>
              </w:rPr>
            </w:pPr>
            <w:r>
              <w:rPr>
                <w:rFonts w:ascii="Times New Roman" w:hAnsi="Times New Roman"/>
                <w:b/>
                <w:bCs/>
                <w:sz w:val="24"/>
                <w:szCs w:val="24"/>
              </w:rPr>
              <w:t>14</w:t>
            </w:r>
          </w:p>
          <w:p w:rsidR="006A7D5C" w:rsidRPr="001944C9" w:rsidRDefault="006A7D5C" w:rsidP="00EB7D3D">
            <w:pPr>
              <w:jc w:val="center"/>
              <w:rPr>
                <w:rFonts w:ascii="Times New Roman" w:hAnsi="Times New Roman"/>
                <w:b/>
                <w:bCs/>
                <w:sz w:val="24"/>
                <w:szCs w:val="24"/>
              </w:rPr>
            </w:pPr>
          </w:p>
        </w:tc>
        <w:tc>
          <w:tcPr>
            <w:tcW w:w="648" w:type="pct"/>
            <w:vMerge w:val="restart"/>
          </w:tcPr>
          <w:p w:rsidR="006A7D5C" w:rsidRPr="001944C9" w:rsidRDefault="006A7D5C" w:rsidP="00815AF9">
            <w:pPr>
              <w:suppressAutoHyphens/>
              <w:spacing w:after="0" w:line="240" w:lineRule="auto"/>
              <w:rPr>
                <w:rFonts w:ascii="Times New Roman" w:hAnsi="Times New Roman"/>
                <w:sz w:val="24"/>
                <w:szCs w:val="24"/>
              </w:rPr>
            </w:pPr>
            <w:r w:rsidRPr="001944C9">
              <w:rPr>
                <w:rFonts w:ascii="Times New Roman" w:hAnsi="Times New Roman"/>
                <w:sz w:val="24"/>
                <w:szCs w:val="24"/>
              </w:rPr>
              <w:t xml:space="preserve"> </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ОК 06</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ОК 07</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ОК 08</w:t>
            </w:r>
          </w:p>
          <w:p w:rsidR="006A7D5C" w:rsidRPr="001944C9" w:rsidRDefault="006A7D5C" w:rsidP="006E7E21">
            <w:pPr>
              <w:spacing w:after="0" w:line="240" w:lineRule="auto"/>
              <w:rPr>
                <w:rFonts w:ascii="Times New Roman" w:hAnsi="Times New Roman"/>
                <w:sz w:val="24"/>
                <w:szCs w:val="24"/>
              </w:rPr>
            </w:pP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ПК 1.1</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ПК 1.2</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ПК 2.2</w:t>
            </w:r>
          </w:p>
          <w:p w:rsidR="006A7D5C" w:rsidRPr="001944C9" w:rsidRDefault="006A7D5C" w:rsidP="006E7E21">
            <w:pPr>
              <w:spacing w:after="0" w:line="240" w:lineRule="auto"/>
              <w:rPr>
                <w:rFonts w:ascii="Times New Roman" w:hAnsi="Times New Roman"/>
                <w:sz w:val="24"/>
                <w:szCs w:val="24"/>
              </w:rPr>
            </w:pPr>
            <w:r w:rsidRPr="001944C9">
              <w:rPr>
                <w:rFonts w:ascii="Times New Roman" w:hAnsi="Times New Roman"/>
                <w:sz w:val="24"/>
                <w:szCs w:val="24"/>
              </w:rPr>
              <w:t>ПК 3.1</w:t>
            </w:r>
          </w:p>
          <w:p w:rsidR="006A7D5C" w:rsidRPr="001944C9" w:rsidRDefault="006A7D5C" w:rsidP="00C46C49">
            <w:pPr>
              <w:suppressAutoHyphens/>
              <w:spacing w:after="0" w:line="240" w:lineRule="auto"/>
              <w:rPr>
                <w:rFonts w:ascii="Times New Roman" w:hAnsi="Times New Roman"/>
                <w:b/>
                <w:bCs/>
                <w:color w:val="FF0000"/>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1. Общие сведения о ранах, осложнениях ран,  способах остановки кровотечения и обработки ран</w:t>
            </w:r>
          </w:p>
        </w:tc>
        <w:tc>
          <w:tcPr>
            <w:tcW w:w="734" w:type="pct"/>
            <w:vMerge/>
            <w:vAlign w:val="center"/>
          </w:tcPr>
          <w:p w:rsidR="006A7D5C" w:rsidRPr="001944C9" w:rsidRDefault="006A7D5C" w:rsidP="00EB7D3D">
            <w:pPr>
              <w:jc w:val="center"/>
              <w:rPr>
                <w:rFonts w:ascii="Times New Roman" w:hAnsi="Times New Roman"/>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8"/>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2. Порядок наложения повязки при ранениях головы, туловища, верхних и нижних конечностях</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3. Первая (доврачебная) помощь при ушибах, переломах, вывихах, растяжениях связок и синдроме длительного сдавливания</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4. Первая (доврачебная) помощь при ожогах</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5. Первая (доврачебная) помощь при поражении электрическим током</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6. Первая (доврачебная) помощь при утоплении</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7.  Первая (доврачебная) помощь при перегревании, переохлаждении организма, при обморожении и общем замерзании</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8.  Первая (доврачебная) помощь при отравлениях</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61"/>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rPr>
                <w:rFonts w:ascii="Times New Roman" w:hAnsi="Times New Roman"/>
                <w:bCs/>
                <w:sz w:val="24"/>
                <w:szCs w:val="24"/>
              </w:rPr>
            </w:pPr>
            <w:r w:rsidRPr="001944C9">
              <w:rPr>
                <w:rFonts w:ascii="Times New Roman" w:hAnsi="Times New Roman"/>
                <w:bCs/>
                <w:sz w:val="24"/>
                <w:szCs w:val="24"/>
              </w:rPr>
              <w:t>9. Доврачебная помощь при клинической смерти</w:t>
            </w:r>
          </w:p>
        </w:tc>
        <w:tc>
          <w:tcPr>
            <w:tcW w:w="734" w:type="pct"/>
            <w:vMerge/>
            <w:vAlign w:val="center"/>
          </w:tcPr>
          <w:p w:rsidR="006A7D5C" w:rsidRPr="001944C9" w:rsidRDefault="006A7D5C" w:rsidP="00EB7D3D">
            <w:pPr>
              <w:jc w:val="center"/>
              <w:rPr>
                <w:rFonts w:ascii="Times New Roman" w:hAnsi="Times New Roman"/>
                <w:b/>
                <w:bCs/>
                <w:sz w:val="24"/>
                <w:szCs w:val="24"/>
              </w:rPr>
            </w:pP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2A6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734" w:type="pct"/>
            <w:vAlign w:val="center"/>
          </w:tcPr>
          <w:p w:rsidR="006A7D5C" w:rsidRPr="00571D31" w:rsidRDefault="006A7D5C" w:rsidP="00EB7D3D">
            <w:pPr>
              <w:jc w:val="center"/>
              <w:rPr>
                <w:rFonts w:ascii="Times New Roman" w:hAnsi="Times New Roman"/>
                <w:b/>
                <w:bCs/>
                <w:sz w:val="24"/>
                <w:szCs w:val="24"/>
              </w:rPr>
            </w:pPr>
            <w:r w:rsidRPr="00571D31">
              <w:rPr>
                <w:rFonts w:ascii="Times New Roman" w:hAnsi="Times New Roman"/>
                <w:b/>
                <w:bCs/>
                <w:sz w:val="24"/>
                <w:szCs w:val="24"/>
              </w:rPr>
              <w:t>10</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699" w:type="pct"/>
            <w:vMerge/>
          </w:tcPr>
          <w:p w:rsidR="006A7D5C" w:rsidRPr="001944C9" w:rsidRDefault="006A7D5C" w:rsidP="00815AF9">
            <w:pPr>
              <w:rPr>
                <w:rFonts w:ascii="Times New Roman" w:hAnsi="Times New Roman"/>
                <w:b/>
                <w:bCs/>
                <w:sz w:val="24"/>
                <w:szCs w:val="24"/>
              </w:rPr>
            </w:pPr>
          </w:p>
        </w:tc>
        <w:tc>
          <w:tcPr>
            <w:tcW w:w="2919" w:type="pct"/>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1.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Наложение кровоостанавливающего жгута (закрутки), пальцевое прижатие артерий</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126"/>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2</w:t>
            </w:r>
            <w:r w:rsidRPr="001944C9">
              <w:rPr>
                <w:rFonts w:ascii="Times New Roman" w:hAnsi="Times New Roman"/>
                <w:b/>
                <w:sz w:val="24"/>
                <w:szCs w:val="24"/>
              </w:rPr>
              <w:t>. Практическое занятие</w:t>
            </w:r>
            <w:r w:rsidRPr="001944C9">
              <w:rPr>
                <w:rFonts w:ascii="Times New Roman" w:hAnsi="Times New Roman"/>
                <w:sz w:val="24"/>
                <w:szCs w:val="24"/>
              </w:rPr>
              <w:t xml:space="preserve"> Наложение повязок на голову, туловище, верхние и нижние конечности</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123"/>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3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Наложение шины на месте перелома, транспортировка пораженного</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123"/>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4.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Отработка на тренажере прекардиального удара и искусственного дыхания</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1944C9">
        <w:trPr>
          <w:trHeight w:val="417"/>
        </w:trPr>
        <w:tc>
          <w:tcPr>
            <w:tcW w:w="699" w:type="pct"/>
            <w:vMerge/>
          </w:tcPr>
          <w:p w:rsidR="006A7D5C" w:rsidRPr="001944C9" w:rsidRDefault="006A7D5C" w:rsidP="00815AF9">
            <w:pPr>
              <w:rPr>
                <w:rFonts w:ascii="Times New Roman" w:hAnsi="Times New Roman"/>
                <w:b/>
                <w:bCs/>
                <w:sz w:val="24"/>
                <w:szCs w:val="24"/>
              </w:rPr>
            </w:pPr>
          </w:p>
        </w:tc>
        <w:tc>
          <w:tcPr>
            <w:tcW w:w="2919" w:type="pct"/>
            <w:vAlign w:val="bottom"/>
          </w:tcPr>
          <w:p w:rsidR="006A7D5C" w:rsidRPr="001944C9" w:rsidRDefault="006A7D5C" w:rsidP="00815AF9">
            <w:pPr>
              <w:spacing w:after="0" w:line="240" w:lineRule="auto"/>
              <w:jc w:val="both"/>
              <w:rPr>
                <w:rFonts w:ascii="Times New Roman" w:hAnsi="Times New Roman"/>
                <w:sz w:val="24"/>
                <w:szCs w:val="24"/>
              </w:rPr>
            </w:pPr>
            <w:r w:rsidRPr="001944C9">
              <w:rPr>
                <w:rFonts w:ascii="Times New Roman" w:hAnsi="Times New Roman"/>
                <w:sz w:val="24"/>
                <w:szCs w:val="24"/>
              </w:rPr>
              <w:t xml:space="preserve">5. </w:t>
            </w:r>
            <w:r w:rsidRPr="001944C9">
              <w:rPr>
                <w:rFonts w:ascii="Times New Roman" w:hAnsi="Times New Roman"/>
                <w:b/>
                <w:sz w:val="24"/>
                <w:szCs w:val="24"/>
              </w:rPr>
              <w:t>Практическое занятие</w:t>
            </w:r>
            <w:r w:rsidRPr="001944C9">
              <w:rPr>
                <w:rFonts w:ascii="Times New Roman" w:hAnsi="Times New Roman"/>
                <w:sz w:val="24"/>
                <w:szCs w:val="24"/>
              </w:rPr>
              <w:t xml:space="preserve">    Отработка на тренажере непрямого массажа сердца</w:t>
            </w:r>
          </w:p>
        </w:tc>
        <w:tc>
          <w:tcPr>
            <w:tcW w:w="734" w:type="pct"/>
            <w:vAlign w:val="center"/>
          </w:tcPr>
          <w:p w:rsidR="006A7D5C" w:rsidRPr="001944C9" w:rsidRDefault="006A7D5C" w:rsidP="00EB7D3D">
            <w:pPr>
              <w:jc w:val="center"/>
              <w:rPr>
                <w:rFonts w:ascii="Times New Roman" w:hAnsi="Times New Roman"/>
                <w:bCs/>
                <w:i/>
                <w:sz w:val="24"/>
                <w:szCs w:val="24"/>
              </w:rPr>
            </w:pPr>
            <w:r>
              <w:rPr>
                <w:rFonts w:ascii="Times New Roman" w:hAnsi="Times New Roman"/>
                <w:bCs/>
                <w:i/>
                <w:sz w:val="24"/>
                <w:szCs w:val="24"/>
              </w:rPr>
              <w:t>2</w:t>
            </w:r>
          </w:p>
        </w:tc>
        <w:tc>
          <w:tcPr>
            <w:tcW w:w="648" w:type="pct"/>
            <w:vMerge/>
          </w:tcPr>
          <w:p w:rsidR="006A7D5C" w:rsidRPr="001944C9" w:rsidRDefault="006A7D5C" w:rsidP="00815AF9">
            <w:pPr>
              <w:rPr>
                <w:rFonts w:ascii="Times New Roman" w:hAnsi="Times New Roman"/>
                <w:b/>
                <w:bCs/>
                <w:sz w:val="24"/>
                <w:szCs w:val="24"/>
              </w:rPr>
            </w:pPr>
          </w:p>
        </w:tc>
      </w:tr>
      <w:tr w:rsidR="006A7D5C" w:rsidRPr="001944C9" w:rsidTr="00EB7D3D">
        <w:trPr>
          <w:trHeight w:val="20"/>
        </w:trPr>
        <w:tc>
          <w:tcPr>
            <w:tcW w:w="3618" w:type="pct"/>
            <w:gridSpan w:val="2"/>
          </w:tcPr>
          <w:p w:rsidR="006A7D5C" w:rsidRPr="00571D31" w:rsidRDefault="006A7D5C" w:rsidP="00815AF9">
            <w:pPr>
              <w:rPr>
                <w:rFonts w:ascii="Times New Roman" w:hAnsi="Times New Roman"/>
                <w:b/>
                <w:bCs/>
                <w:sz w:val="24"/>
                <w:szCs w:val="24"/>
              </w:rPr>
            </w:pPr>
            <w:r w:rsidRPr="00571D31">
              <w:rPr>
                <w:rFonts w:ascii="Times New Roman" w:hAnsi="Times New Roman"/>
                <w:b/>
                <w:bCs/>
                <w:sz w:val="24"/>
                <w:szCs w:val="24"/>
                <w:lang w:eastAsia="en-US"/>
              </w:rPr>
              <w:t>Промежуточная аттестация</w:t>
            </w:r>
            <w:r w:rsidRPr="00571D31">
              <w:rPr>
                <w:rStyle w:val="ab"/>
                <w:rFonts w:ascii="Times New Roman" w:hAnsi="Times New Roman"/>
                <w:b/>
                <w:bCs/>
                <w:sz w:val="24"/>
                <w:szCs w:val="24"/>
                <w:lang w:eastAsia="en-US"/>
              </w:rPr>
              <w:footnoteReference w:id="73"/>
            </w:r>
          </w:p>
        </w:tc>
        <w:tc>
          <w:tcPr>
            <w:tcW w:w="734" w:type="pct"/>
            <w:vAlign w:val="center"/>
          </w:tcPr>
          <w:p w:rsidR="006A7D5C" w:rsidRPr="00990902" w:rsidRDefault="006A7D5C" w:rsidP="00EB7D3D">
            <w:pPr>
              <w:jc w:val="center"/>
              <w:rPr>
                <w:rFonts w:ascii="Times New Roman" w:hAnsi="Times New Roman"/>
                <w:b/>
                <w:bCs/>
                <w:iCs/>
                <w:sz w:val="24"/>
                <w:szCs w:val="24"/>
              </w:rPr>
            </w:pPr>
          </w:p>
        </w:tc>
        <w:tc>
          <w:tcPr>
            <w:tcW w:w="648" w:type="pct"/>
          </w:tcPr>
          <w:p w:rsidR="006A7D5C" w:rsidRPr="001944C9" w:rsidRDefault="006A7D5C" w:rsidP="00815AF9">
            <w:pPr>
              <w:rPr>
                <w:rFonts w:ascii="Times New Roman" w:hAnsi="Times New Roman"/>
                <w:b/>
                <w:bCs/>
                <w:i/>
                <w:iCs/>
                <w:sz w:val="24"/>
                <w:szCs w:val="24"/>
              </w:rPr>
            </w:pPr>
          </w:p>
        </w:tc>
      </w:tr>
      <w:tr w:rsidR="006A7D5C" w:rsidRPr="001944C9" w:rsidTr="00EB7D3D">
        <w:trPr>
          <w:trHeight w:val="20"/>
        </w:trPr>
        <w:tc>
          <w:tcPr>
            <w:tcW w:w="3618" w:type="pct"/>
            <w:gridSpan w:val="2"/>
          </w:tcPr>
          <w:p w:rsidR="006A7D5C" w:rsidRPr="001944C9" w:rsidRDefault="006A7D5C" w:rsidP="00815AF9">
            <w:pPr>
              <w:rPr>
                <w:rFonts w:ascii="Times New Roman" w:hAnsi="Times New Roman"/>
                <w:b/>
                <w:bCs/>
                <w:sz w:val="24"/>
                <w:szCs w:val="24"/>
              </w:rPr>
            </w:pPr>
            <w:r w:rsidRPr="001944C9">
              <w:rPr>
                <w:rFonts w:ascii="Times New Roman" w:hAnsi="Times New Roman"/>
                <w:b/>
                <w:bCs/>
                <w:sz w:val="24"/>
                <w:szCs w:val="24"/>
              </w:rPr>
              <w:t>Всего:</w:t>
            </w:r>
          </w:p>
        </w:tc>
        <w:tc>
          <w:tcPr>
            <w:tcW w:w="734" w:type="pct"/>
            <w:vAlign w:val="center"/>
          </w:tcPr>
          <w:p w:rsidR="006A7D5C" w:rsidRPr="00990902" w:rsidRDefault="006A7D5C" w:rsidP="00EB7D3D">
            <w:pPr>
              <w:jc w:val="center"/>
              <w:rPr>
                <w:rFonts w:ascii="Times New Roman" w:hAnsi="Times New Roman"/>
                <w:b/>
                <w:bCs/>
                <w:iCs/>
                <w:sz w:val="24"/>
                <w:szCs w:val="24"/>
              </w:rPr>
            </w:pPr>
            <w:r w:rsidRPr="00990902">
              <w:rPr>
                <w:rFonts w:ascii="Times New Roman" w:hAnsi="Times New Roman"/>
                <w:b/>
                <w:bCs/>
                <w:iCs/>
                <w:sz w:val="24"/>
                <w:szCs w:val="24"/>
              </w:rPr>
              <w:t xml:space="preserve"> 68</w:t>
            </w:r>
          </w:p>
        </w:tc>
        <w:tc>
          <w:tcPr>
            <w:tcW w:w="648" w:type="pct"/>
          </w:tcPr>
          <w:p w:rsidR="006A7D5C" w:rsidRPr="001944C9" w:rsidRDefault="006A7D5C" w:rsidP="00815AF9">
            <w:pPr>
              <w:rPr>
                <w:rFonts w:ascii="Times New Roman" w:hAnsi="Times New Roman"/>
                <w:b/>
                <w:bCs/>
                <w:i/>
                <w:iCs/>
                <w:sz w:val="24"/>
                <w:szCs w:val="24"/>
              </w:rPr>
            </w:pPr>
          </w:p>
        </w:tc>
      </w:tr>
    </w:tbl>
    <w:p w:rsidR="006A7D5C" w:rsidRPr="001944C9" w:rsidRDefault="006A7D5C" w:rsidP="00D32388">
      <w:pPr>
        <w:rPr>
          <w:rFonts w:ascii="Times New Roman" w:hAnsi="Times New Roman"/>
          <w:i/>
          <w:iCs/>
          <w:sz w:val="24"/>
          <w:szCs w:val="24"/>
        </w:rPr>
        <w:sectPr w:rsidR="006A7D5C" w:rsidRPr="001944C9" w:rsidSect="00ED14E0">
          <w:pgSz w:w="16840" w:h="11907" w:orient="landscape"/>
          <w:pgMar w:top="851" w:right="1134" w:bottom="851" w:left="992" w:header="709" w:footer="709" w:gutter="0"/>
          <w:cols w:space="720"/>
        </w:sectPr>
      </w:pPr>
    </w:p>
    <w:p w:rsidR="006A7D5C" w:rsidRDefault="006A7D5C" w:rsidP="00D32388">
      <w:pPr>
        <w:rPr>
          <w:rFonts w:ascii="Times New Roman" w:hAnsi="Times New Roman"/>
          <w:i/>
          <w:iCs/>
        </w:rPr>
      </w:pPr>
    </w:p>
    <w:p w:rsidR="006A7D5C" w:rsidRDefault="006A7D5C" w:rsidP="00ED14E0">
      <w:pPr>
        <w:ind w:left="1353"/>
        <w:rPr>
          <w:rFonts w:ascii="Times New Roman" w:hAnsi="Times New Roman"/>
          <w:i/>
          <w:iCs/>
        </w:rPr>
      </w:pPr>
    </w:p>
    <w:p w:rsidR="006A7D5C" w:rsidRPr="00B52E9A" w:rsidRDefault="006A7D5C" w:rsidP="00ED14E0">
      <w:pPr>
        <w:ind w:left="1353"/>
        <w:rPr>
          <w:rFonts w:ascii="Times New Roman" w:hAnsi="Times New Roman"/>
          <w:b/>
          <w:bCs/>
          <w:sz w:val="24"/>
          <w:szCs w:val="24"/>
        </w:rPr>
      </w:pPr>
      <w:r w:rsidRPr="00B52E9A">
        <w:rPr>
          <w:rFonts w:ascii="Times New Roman" w:hAnsi="Times New Roman"/>
          <w:b/>
          <w:bCs/>
          <w:sz w:val="24"/>
          <w:szCs w:val="24"/>
        </w:rPr>
        <w:t>3. УСЛОВИЯ РЕАЛИЗАЦИИ ПРОГРАММЫ УЧЕБНОЙ ДИСЦИПЛИНЫ</w:t>
      </w:r>
    </w:p>
    <w:p w:rsidR="006A7D5C" w:rsidRPr="00B52E9A" w:rsidRDefault="006A7D5C" w:rsidP="00ED14E0">
      <w:pPr>
        <w:suppressAutoHyphens/>
        <w:ind w:firstLine="709"/>
        <w:jc w:val="both"/>
        <w:rPr>
          <w:rFonts w:ascii="Times New Roman" w:hAnsi="Times New Roman"/>
          <w:sz w:val="24"/>
          <w:szCs w:val="24"/>
        </w:rPr>
      </w:pPr>
      <w:r w:rsidRPr="00B52E9A">
        <w:rPr>
          <w:rFonts w:ascii="Times New Roman" w:hAnsi="Times New Roman"/>
          <w:sz w:val="24"/>
          <w:szCs w:val="24"/>
        </w:rPr>
        <w:t>3.1. Для реализаци</w:t>
      </w:r>
      <w:r>
        <w:rPr>
          <w:rFonts w:ascii="Times New Roman" w:hAnsi="Times New Roman"/>
          <w:sz w:val="24"/>
          <w:szCs w:val="24"/>
        </w:rPr>
        <w:t xml:space="preserve">и программы учебной дисциплины </w:t>
      </w:r>
      <w:r w:rsidRPr="00B52E9A">
        <w:rPr>
          <w:rFonts w:ascii="Times New Roman" w:hAnsi="Times New Roman"/>
          <w:sz w:val="24"/>
          <w:szCs w:val="24"/>
        </w:rPr>
        <w:t>должны быть предусмотрены следующие специальные помещения:</w:t>
      </w:r>
    </w:p>
    <w:p w:rsidR="006A7D5C" w:rsidRPr="00BC6BA1" w:rsidRDefault="006A7D5C" w:rsidP="00571D31">
      <w:pPr>
        <w:spacing w:after="0"/>
        <w:jc w:val="both"/>
        <w:rPr>
          <w:rFonts w:ascii="Times New Roman" w:hAnsi="Times New Roman"/>
          <w:sz w:val="24"/>
          <w:szCs w:val="24"/>
        </w:rPr>
      </w:pPr>
      <w:r w:rsidRPr="00B52E9A">
        <w:rPr>
          <w:rFonts w:ascii="Times New Roman" w:hAnsi="Times New Roman"/>
          <w:sz w:val="24"/>
          <w:szCs w:val="24"/>
        </w:rPr>
        <w:t>Кабинет</w:t>
      </w:r>
      <w:r w:rsidRPr="00B52E9A">
        <w:rPr>
          <w:rFonts w:ascii="Times New Roman" w:hAnsi="Times New Roman"/>
          <w:i/>
          <w:iCs/>
          <w:sz w:val="24"/>
          <w:szCs w:val="24"/>
        </w:rPr>
        <w:t xml:space="preserve"> </w:t>
      </w:r>
      <w:r w:rsidRPr="003D0A35">
        <w:rPr>
          <w:rFonts w:ascii="Times New Roman" w:hAnsi="Times New Roman"/>
          <w:iCs/>
          <w:sz w:val="24"/>
          <w:szCs w:val="24"/>
        </w:rPr>
        <w:t>«Безопасность жизнедеятельности</w:t>
      </w:r>
      <w:r>
        <w:rPr>
          <w:rFonts w:ascii="Times New Roman" w:hAnsi="Times New Roman"/>
          <w:iCs/>
          <w:sz w:val="24"/>
          <w:szCs w:val="24"/>
        </w:rPr>
        <w:t xml:space="preserve"> и охрана</w:t>
      </w:r>
      <w:r w:rsidRPr="003D0A35">
        <w:rPr>
          <w:rFonts w:ascii="Times New Roman" w:hAnsi="Times New Roman"/>
          <w:iCs/>
          <w:sz w:val="24"/>
          <w:szCs w:val="24"/>
        </w:rPr>
        <w:t xml:space="preserve"> труда»</w:t>
      </w:r>
      <w:r w:rsidRPr="003D0A35">
        <w:rPr>
          <w:rFonts w:ascii="Times New Roman" w:hAnsi="Times New Roman"/>
          <w:sz w:val="24"/>
          <w:szCs w:val="24"/>
          <w:lang w:eastAsia="en-US"/>
        </w:rPr>
        <w:t>,</w:t>
      </w:r>
      <w:r w:rsidRPr="00B52E9A">
        <w:rPr>
          <w:rFonts w:ascii="Times New Roman" w:hAnsi="Times New Roman"/>
          <w:sz w:val="24"/>
          <w:szCs w:val="24"/>
          <w:lang w:eastAsia="en-US"/>
        </w:rPr>
        <w:t xml:space="preserve"> оснащенный </w:t>
      </w:r>
      <w:r w:rsidRPr="003D0A35">
        <w:rPr>
          <w:rFonts w:ascii="Times New Roman" w:hAnsi="Times New Roman"/>
          <w:i/>
          <w:sz w:val="24"/>
          <w:szCs w:val="24"/>
          <w:lang w:eastAsia="en-US"/>
        </w:rPr>
        <w:t>оборудованием:</w:t>
      </w:r>
      <w:r w:rsidRPr="00B52E9A">
        <w:rPr>
          <w:rFonts w:ascii="Times New Roman" w:hAnsi="Times New Roman"/>
          <w:sz w:val="24"/>
          <w:szCs w:val="24"/>
          <w:lang w:eastAsia="en-US"/>
        </w:rPr>
        <w:t xml:space="preserve"> </w:t>
      </w:r>
      <w:r w:rsidRPr="00BC6BA1">
        <w:rPr>
          <w:rFonts w:ascii="Times New Roman" w:hAnsi="Times New Roman"/>
          <w:sz w:val="24"/>
          <w:szCs w:val="24"/>
        </w:rPr>
        <w:t xml:space="preserve">- </w:t>
      </w:r>
      <w:r>
        <w:rPr>
          <w:rFonts w:ascii="Times New Roman" w:hAnsi="Times New Roman"/>
          <w:sz w:val="24"/>
          <w:szCs w:val="24"/>
        </w:rPr>
        <w:t>рабочие</w:t>
      </w:r>
      <w:r w:rsidRPr="00BC6BA1">
        <w:rPr>
          <w:rFonts w:ascii="Times New Roman" w:hAnsi="Times New Roman"/>
          <w:sz w:val="24"/>
          <w:szCs w:val="24"/>
        </w:rPr>
        <w:t xml:space="preserve"> места по количество обучающихся;</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рабочее место преподавателя;</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комплект учебно-методической документации;</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комплект учебно-наглядных пособий «Охрана труда»;</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измерительные приборы и оборудование: анемометр чашечный, гигрометр, барометр-анероид, психрометр, метеометр, люксметр, комплект для измерения электромагнитных излучений;</w:t>
      </w:r>
    </w:p>
    <w:p w:rsidR="006A7D5C" w:rsidRPr="00BC6BA1" w:rsidRDefault="006A7D5C" w:rsidP="00571D31">
      <w:pPr>
        <w:spacing w:after="0"/>
        <w:jc w:val="both"/>
        <w:rPr>
          <w:rFonts w:ascii="Times New Roman" w:hAnsi="Times New Roman"/>
          <w:sz w:val="24"/>
          <w:szCs w:val="24"/>
        </w:rPr>
      </w:pPr>
      <w:r w:rsidRPr="00BC6BA1">
        <w:rPr>
          <w:rFonts w:ascii="Times New Roman" w:hAnsi="Times New Roman"/>
          <w:sz w:val="24"/>
          <w:szCs w:val="24"/>
        </w:rPr>
        <w:t xml:space="preserve">- манекен-тренажер для реанимационных мероприятий; </w:t>
      </w:r>
    </w:p>
    <w:p w:rsidR="006A7D5C" w:rsidRDefault="006A7D5C" w:rsidP="00571D31">
      <w:pPr>
        <w:spacing w:after="0"/>
        <w:jc w:val="both"/>
        <w:rPr>
          <w:rFonts w:ascii="Times New Roman" w:hAnsi="Times New Roman"/>
          <w:sz w:val="24"/>
          <w:szCs w:val="24"/>
        </w:rPr>
      </w:pPr>
      <w:r w:rsidRPr="00BC6BA1">
        <w:rPr>
          <w:rFonts w:ascii="Times New Roman" w:hAnsi="Times New Roman"/>
          <w:sz w:val="24"/>
          <w:szCs w:val="24"/>
        </w:rPr>
        <w:t>- образц</w:t>
      </w:r>
      <w:r>
        <w:rPr>
          <w:rFonts w:ascii="Times New Roman" w:hAnsi="Times New Roman"/>
          <w:sz w:val="24"/>
          <w:szCs w:val="24"/>
        </w:rPr>
        <w:t>ы средств индивидуальной защиты,</w:t>
      </w:r>
    </w:p>
    <w:p w:rsidR="006A7D5C" w:rsidRDefault="006A7D5C" w:rsidP="00571D31">
      <w:pPr>
        <w:suppressAutoHyphens/>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rPr>
        <w:t>-</w:t>
      </w:r>
      <w:r w:rsidRPr="00B52E9A">
        <w:rPr>
          <w:rFonts w:ascii="Times New Roman" w:hAnsi="Times New Roman"/>
          <w:sz w:val="24"/>
          <w:szCs w:val="24"/>
          <w:lang w:eastAsia="en-US"/>
        </w:rPr>
        <w:t>общевойсковой защитный комплек</w:t>
      </w:r>
      <w:r>
        <w:rPr>
          <w:rFonts w:ascii="Times New Roman" w:hAnsi="Times New Roman"/>
          <w:sz w:val="24"/>
          <w:szCs w:val="24"/>
          <w:lang w:eastAsia="en-US"/>
        </w:rPr>
        <w:t>с (ОЗК);</w:t>
      </w:r>
    </w:p>
    <w:p w:rsidR="006A7D5C" w:rsidRPr="009C0BE4" w:rsidRDefault="006A7D5C" w:rsidP="00571D31">
      <w:pPr>
        <w:suppressAutoHyphens/>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w:t>
      </w:r>
      <w:r w:rsidRPr="00B52E9A">
        <w:rPr>
          <w:rFonts w:ascii="Times New Roman" w:hAnsi="Times New Roman"/>
          <w:sz w:val="24"/>
          <w:szCs w:val="24"/>
          <w:lang w:eastAsia="en-US"/>
        </w:rPr>
        <w:t xml:space="preserve"> общевойсковой </w:t>
      </w:r>
      <w:r>
        <w:rPr>
          <w:rFonts w:ascii="Times New Roman" w:hAnsi="Times New Roman"/>
          <w:sz w:val="24"/>
          <w:szCs w:val="24"/>
          <w:lang w:eastAsia="en-US"/>
        </w:rPr>
        <w:t xml:space="preserve">противогаз или противогаз ГП-7, </w:t>
      </w:r>
      <w:r w:rsidRPr="00B52E9A">
        <w:rPr>
          <w:rFonts w:ascii="Times New Roman" w:hAnsi="Times New Roman"/>
          <w:sz w:val="24"/>
          <w:szCs w:val="24"/>
          <w:lang w:eastAsia="en-US"/>
        </w:rPr>
        <w:t>гопкалитовый патрон, изолирующий противогаз в комплекте с регенеративным патроном, респиратор Р-2, индивидуальный противохимический пакет (ИПП-8, 9,10,11), ватно-марлевая повязка, противопыльная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w:t>
      </w:r>
      <w:r>
        <w:rPr>
          <w:rFonts w:ascii="Times New Roman" w:hAnsi="Times New Roman"/>
          <w:sz w:val="24"/>
          <w:szCs w:val="24"/>
          <w:lang w:eastAsia="en-US"/>
        </w:rPr>
        <w:t>,</w:t>
      </w:r>
    </w:p>
    <w:p w:rsidR="006A7D5C" w:rsidRPr="003D0A35" w:rsidRDefault="006A7D5C" w:rsidP="00571D31">
      <w:pPr>
        <w:spacing w:after="0"/>
        <w:ind w:firstLine="708"/>
        <w:jc w:val="both"/>
        <w:rPr>
          <w:rFonts w:ascii="Times New Roman" w:hAnsi="Times New Roman"/>
          <w:i/>
          <w:sz w:val="24"/>
          <w:szCs w:val="24"/>
        </w:rPr>
      </w:pPr>
      <w:r w:rsidRPr="003D0A35">
        <w:rPr>
          <w:rFonts w:ascii="Times New Roman" w:hAnsi="Times New Roman"/>
          <w:i/>
          <w:sz w:val="24"/>
          <w:szCs w:val="24"/>
        </w:rPr>
        <w:t>техническими средствами:</w:t>
      </w:r>
    </w:p>
    <w:p w:rsidR="006A7D5C" w:rsidRPr="003D0A35" w:rsidRDefault="006A7D5C" w:rsidP="00571D31">
      <w:pPr>
        <w:spacing w:after="0"/>
        <w:jc w:val="both"/>
        <w:rPr>
          <w:rFonts w:ascii="Times New Roman" w:hAnsi="Times New Roman"/>
          <w:sz w:val="24"/>
          <w:szCs w:val="24"/>
        </w:rPr>
      </w:pPr>
      <w:r w:rsidRPr="003D0A35">
        <w:rPr>
          <w:rFonts w:ascii="Times New Roman" w:hAnsi="Times New Roman"/>
          <w:sz w:val="24"/>
          <w:szCs w:val="24"/>
        </w:rPr>
        <w:t>- компьютер с лицензионным программным обеспечением;</w:t>
      </w:r>
    </w:p>
    <w:p w:rsidR="006A7D5C" w:rsidRPr="003D0A35" w:rsidRDefault="006A7D5C" w:rsidP="00571D31">
      <w:pPr>
        <w:spacing w:after="0"/>
        <w:jc w:val="both"/>
        <w:rPr>
          <w:rFonts w:ascii="Times New Roman" w:hAnsi="Times New Roman"/>
          <w:sz w:val="24"/>
          <w:szCs w:val="24"/>
        </w:rPr>
      </w:pPr>
      <w:r w:rsidRPr="003D0A35">
        <w:rPr>
          <w:rFonts w:ascii="Times New Roman" w:hAnsi="Times New Roman"/>
          <w:sz w:val="24"/>
          <w:szCs w:val="24"/>
        </w:rPr>
        <w:t>- мультимедиапроектор</w:t>
      </w:r>
    </w:p>
    <w:p w:rsidR="006A7D5C" w:rsidRPr="00B52E9A" w:rsidRDefault="006A7D5C" w:rsidP="003D0A35">
      <w:pPr>
        <w:suppressAutoHyphens/>
        <w:jc w:val="both"/>
        <w:rPr>
          <w:rFonts w:ascii="Times New Roman" w:hAnsi="Times New Roman"/>
          <w:sz w:val="24"/>
          <w:szCs w:val="24"/>
          <w:lang w:eastAsia="en-US"/>
        </w:rPr>
      </w:pPr>
      <w:r w:rsidRPr="003D0A35">
        <w:rPr>
          <w:rFonts w:ascii="Times New Roman" w:hAnsi="Times New Roman"/>
          <w:sz w:val="24"/>
          <w:szCs w:val="24"/>
          <w:lang w:eastAsia="en-US"/>
        </w:rPr>
        <w:t>- аудио-, видео-, проекционная аппаратура, войсковой прибор химической разведки (ВПХР), рентгенметр ДП-5В, робот-</w:t>
      </w:r>
      <w:r>
        <w:rPr>
          <w:rFonts w:ascii="Times New Roman" w:hAnsi="Times New Roman"/>
          <w:sz w:val="24"/>
          <w:szCs w:val="24"/>
          <w:lang w:eastAsia="en-US"/>
        </w:rPr>
        <w:t>тренажер (Гоша 2 или Максим 2).</w:t>
      </w:r>
    </w:p>
    <w:p w:rsidR="006A7D5C" w:rsidRPr="00B52E9A" w:rsidRDefault="006A7D5C" w:rsidP="00ED14E0">
      <w:pPr>
        <w:suppressAutoHyphens/>
        <w:ind w:firstLine="709"/>
        <w:jc w:val="both"/>
        <w:rPr>
          <w:rFonts w:ascii="Times New Roman" w:hAnsi="Times New Roman"/>
          <w:b/>
          <w:bCs/>
          <w:sz w:val="24"/>
          <w:szCs w:val="24"/>
        </w:rPr>
      </w:pPr>
      <w:r w:rsidRPr="00B52E9A">
        <w:rPr>
          <w:rFonts w:ascii="Times New Roman" w:hAnsi="Times New Roman"/>
          <w:b/>
          <w:bCs/>
          <w:sz w:val="24"/>
          <w:szCs w:val="24"/>
        </w:rPr>
        <w:t>3.2. Информационное обеспечение реализации программы</w:t>
      </w:r>
    </w:p>
    <w:p w:rsidR="006A7D5C" w:rsidRPr="007539FB" w:rsidRDefault="006A7D5C" w:rsidP="0086680E">
      <w:pPr>
        <w:ind w:left="360"/>
        <w:contextualSpacing/>
        <w:rPr>
          <w:rFonts w:ascii="Times New Roman" w:hAnsi="Times New Roman"/>
          <w:b/>
          <w:sz w:val="24"/>
          <w:szCs w:val="24"/>
        </w:rPr>
      </w:pPr>
      <w:r w:rsidRPr="007539FB">
        <w:rPr>
          <w:rFonts w:ascii="Times New Roman" w:hAnsi="Times New Roman"/>
          <w:b/>
          <w:sz w:val="24"/>
          <w:szCs w:val="24"/>
        </w:rPr>
        <w:t>3.2.1. Печатные издания</w:t>
      </w:r>
      <w:r w:rsidRPr="007539FB">
        <w:rPr>
          <w:rStyle w:val="ab"/>
          <w:b/>
          <w:sz w:val="24"/>
          <w:szCs w:val="24"/>
        </w:rPr>
        <w:footnoteReference w:id="74"/>
      </w:r>
    </w:p>
    <w:p w:rsidR="006A7D5C" w:rsidRPr="007539FB" w:rsidRDefault="006A7D5C" w:rsidP="00ED14E0">
      <w:pPr>
        <w:pStyle w:val="1b"/>
        <w:numPr>
          <w:ilvl w:val="0"/>
          <w:numId w:val="45"/>
        </w:numPr>
        <w:autoSpaceDE w:val="0"/>
        <w:autoSpaceDN w:val="0"/>
        <w:adjustRightInd w:val="0"/>
        <w:spacing w:after="0" w:line="240" w:lineRule="auto"/>
        <w:ind w:left="284" w:hanging="284"/>
        <w:jc w:val="both"/>
        <w:rPr>
          <w:rFonts w:ascii="Times New Roman" w:hAnsi="Times New Roman"/>
          <w:sz w:val="24"/>
          <w:szCs w:val="24"/>
        </w:rPr>
      </w:pPr>
      <w:r w:rsidRPr="007539FB">
        <w:rPr>
          <w:rFonts w:ascii="Times New Roman" w:hAnsi="Times New Roman"/>
          <w:sz w:val="24"/>
          <w:szCs w:val="24"/>
        </w:rPr>
        <w:lastRenderedPageBreak/>
        <w:t>Петров</w:t>
      </w:r>
      <w:r w:rsidR="007539FB">
        <w:rPr>
          <w:rFonts w:ascii="Times New Roman" w:hAnsi="Times New Roman"/>
          <w:sz w:val="24"/>
          <w:szCs w:val="24"/>
        </w:rPr>
        <w:t>,</w:t>
      </w:r>
      <w:r w:rsidRPr="007539FB">
        <w:rPr>
          <w:rFonts w:ascii="Times New Roman" w:hAnsi="Times New Roman"/>
          <w:sz w:val="24"/>
          <w:szCs w:val="24"/>
        </w:rPr>
        <w:t xml:space="preserve"> С.В. Безопасность жизнедеятельности </w:t>
      </w:r>
      <w:r w:rsidR="007539FB">
        <w:rPr>
          <w:rFonts w:ascii="Times New Roman" w:hAnsi="Times New Roman"/>
          <w:sz w:val="24"/>
          <w:szCs w:val="24"/>
        </w:rPr>
        <w:t xml:space="preserve">: </w:t>
      </w:r>
      <w:r w:rsidRPr="007539FB">
        <w:rPr>
          <w:rFonts w:ascii="Times New Roman" w:hAnsi="Times New Roman"/>
          <w:sz w:val="24"/>
          <w:szCs w:val="24"/>
        </w:rPr>
        <w:t>Учебное пособие. - М.:ФГБОУ УМЦ ЖДТ, 2015.-</w:t>
      </w:r>
    </w:p>
    <w:p w:rsidR="006A7D5C" w:rsidRPr="007539FB" w:rsidRDefault="006A7D5C" w:rsidP="00ED14E0">
      <w:pPr>
        <w:spacing w:after="0" w:line="240" w:lineRule="auto"/>
        <w:rPr>
          <w:rFonts w:ascii="Times New Roman" w:hAnsi="Times New Roman"/>
          <w:b/>
          <w:bCs/>
          <w:sz w:val="24"/>
          <w:szCs w:val="24"/>
        </w:rPr>
      </w:pPr>
    </w:p>
    <w:p w:rsidR="006A7D5C" w:rsidRPr="007539FB" w:rsidRDefault="006A7D5C" w:rsidP="00ED14E0">
      <w:pPr>
        <w:spacing w:after="0" w:line="240" w:lineRule="auto"/>
        <w:ind w:left="360"/>
        <w:rPr>
          <w:rFonts w:ascii="Times New Roman" w:hAnsi="Times New Roman"/>
          <w:b/>
          <w:bCs/>
          <w:sz w:val="24"/>
          <w:szCs w:val="24"/>
        </w:rPr>
      </w:pPr>
      <w:r w:rsidRPr="007539FB">
        <w:rPr>
          <w:rFonts w:ascii="Times New Roman" w:hAnsi="Times New Roman"/>
          <w:b/>
          <w:bCs/>
          <w:sz w:val="24"/>
          <w:szCs w:val="24"/>
        </w:rPr>
        <w:t>3.2.2. Электронные издания (электронные ресурсы)</w:t>
      </w:r>
    </w:p>
    <w:p w:rsidR="006A7D5C" w:rsidRPr="007539FB" w:rsidRDefault="006A7D5C" w:rsidP="007539FB">
      <w:pPr>
        <w:autoSpaceDE w:val="0"/>
        <w:autoSpaceDN w:val="0"/>
        <w:adjustRightInd w:val="0"/>
        <w:spacing w:after="0" w:line="240" w:lineRule="auto"/>
        <w:rPr>
          <w:rFonts w:ascii="Times New Roman" w:hAnsi="Times New Roman"/>
          <w:sz w:val="24"/>
          <w:szCs w:val="24"/>
        </w:rPr>
      </w:pPr>
      <w:r w:rsidRPr="007539FB">
        <w:rPr>
          <w:rFonts w:ascii="Times New Roman" w:hAnsi="Times New Roman"/>
          <w:sz w:val="24"/>
          <w:szCs w:val="24"/>
        </w:rPr>
        <w:t xml:space="preserve">1. Безопасность жизнедеятельности : учебник / Э.А. Арустамов, А.Е. Волощенко, Г.В. Гуськов и др. ; под ред. Э.А. Арустамов. - 19-е изд., перераб. и доп. - М. : Издательско-торговая корпорация «Дашков и К°», 2015. - 448 с. То же [Электронный ресурс]. - URL: </w:t>
      </w:r>
      <w:hyperlink r:id="rId80" w:history="1">
        <w:r w:rsidRPr="007539FB">
          <w:rPr>
            <w:rStyle w:val="ac"/>
            <w:rFonts w:ascii="Times New Roman" w:hAnsi="Times New Roman"/>
            <w:color w:val="auto"/>
            <w:sz w:val="24"/>
            <w:szCs w:val="24"/>
            <w:u w:val="none"/>
          </w:rPr>
          <w:t>http://biblioclub.ru/index.php?page=book&amp;id=375807</w:t>
        </w:r>
      </w:hyperlink>
    </w:p>
    <w:p w:rsidR="006A7D5C" w:rsidRPr="007539FB" w:rsidRDefault="006A7D5C" w:rsidP="007539FB">
      <w:pPr>
        <w:autoSpaceDE w:val="0"/>
        <w:autoSpaceDN w:val="0"/>
        <w:adjustRightInd w:val="0"/>
        <w:spacing w:after="0" w:line="240" w:lineRule="auto"/>
        <w:rPr>
          <w:rFonts w:ascii="Times New Roman" w:hAnsi="Times New Roman"/>
          <w:bCs/>
          <w:sz w:val="24"/>
          <w:szCs w:val="24"/>
        </w:rPr>
      </w:pPr>
    </w:p>
    <w:p w:rsidR="006A7D5C" w:rsidRPr="007539FB" w:rsidRDefault="006A7D5C" w:rsidP="007539FB">
      <w:pPr>
        <w:autoSpaceDE w:val="0"/>
        <w:autoSpaceDN w:val="0"/>
        <w:adjustRightInd w:val="0"/>
        <w:spacing w:after="0" w:line="240" w:lineRule="auto"/>
        <w:rPr>
          <w:rFonts w:ascii="Times New Roman" w:hAnsi="Times New Roman"/>
          <w:sz w:val="24"/>
          <w:szCs w:val="24"/>
        </w:rPr>
      </w:pPr>
      <w:r w:rsidRPr="007539FB">
        <w:rPr>
          <w:rFonts w:ascii="Times New Roman" w:hAnsi="Times New Roman"/>
          <w:bCs/>
          <w:sz w:val="24"/>
          <w:szCs w:val="24"/>
        </w:rPr>
        <w:t>2. Микрюков</w:t>
      </w:r>
      <w:r w:rsidR="007539FB">
        <w:rPr>
          <w:rFonts w:ascii="Times New Roman" w:hAnsi="Times New Roman"/>
          <w:bCs/>
          <w:sz w:val="24"/>
          <w:szCs w:val="24"/>
        </w:rPr>
        <w:t>,</w:t>
      </w:r>
      <w:r w:rsidRPr="007539FB">
        <w:rPr>
          <w:rFonts w:ascii="Times New Roman" w:hAnsi="Times New Roman"/>
          <w:bCs/>
          <w:sz w:val="24"/>
          <w:szCs w:val="24"/>
        </w:rPr>
        <w:t xml:space="preserve"> В. Ю. Безопасность жизнедеятельности: учебник [Электронный ресурс] / М.: КноРус, 2014. - http://biblioclub.ru/index.php?page=book&amp;id=252192</w:t>
      </w:r>
    </w:p>
    <w:p w:rsidR="006A7D5C" w:rsidRPr="007539FB" w:rsidRDefault="006A7D5C" w:rsidP="007539FB">
      <w:pPr>
        <w:spacing w:after="0" w:line="240" w:lineRule="auto"/>
        <w:rPr>
          <w:rFonts w:ascii="Times New Roman" w:hAnsi="Times New Roman"/>
          <w:sz w:val="24"/>
          <w:szCs w:val="24"/>
        </w:rPr>
      </w:pPr>
    </w:p>
    <w:p w:rsidR="006A7D5C" w:rsidRPr="007539FB" w:rsidRDefault="006A7D5C" w:rsidP="00ED14E0">
      <w:pPr>
        <w:spacing w:after="0" w:line="240" w:lineRule="auto"/>
        <w:ind w:left="360"/>
        <w:jc w:val="both"/>
        <w:rPr>
          <w:rFonts w:ascii="Times New Roman" w:hAnsi="Times New Roman"/>
          <w:iCs/>
          <w:sz w:val="24"/>
          <w:szCs w:val="24"/>
        </w:rPr>
      </w:pPr>
      <w:r w:rsidRPr="007539FB">
        <w:rPr>
          <w:rFonts w:ascii="Times New Roman" w:hAnsi="Times New Roman"/>
          <w:b/>
          <w:bCs/>
          <w:sz w:val="24"/>
          <w:szCs w:val="24"/>
        </w:rPr>
        <w:t xml:space="preserve">3.2.3. Дополнительные источники </w:t>
      </w:r>
    </w:p>
    <w:p w:rsidR="006A7D5C" w:rsidRPr="007539FB" w:rsidRDefault="006A7D5C" w:rsidP="00686037">
      <w:pPr>
        <w:pStyle w:val="1b"/>
        <w:autoSpaceDE w:val="0"/>
        <w:autoSpaceDN w:val="0"/>
        <w:adjustRightInd w:val="0"/>
        <w:spacing w:after="0" w:line="240" w:lineRule="auto"/>
        <w:ind w:left="0"/>
        <w:jc w:val="both"/>
        <w:rPr>
          <w:rFonts w:ascii="Times New Roman" w:hAnsi="Times New Roman"/>
          <w:sz w:val="24"/>
          <w:szCs w:val="24"/>
        </w:rPr>
      </w:pPr>
      <w:r w:rsidRPr="007539FB">
        <w:rPr>
          <w:rFonts w:ascii="Times New Roman" w:hAnsi="Times New Roman"/>
          <w:sz w:val="24"/>
          <w:szCs w:val="24"/>
        </w:rPr>
        <w:t>1. Кочетков С.Н. Методическое пособие по проведению практических занятий ОП 08. Безопасность жизнедеятельности. ФГБОУ «УМЦ ЖДТ», 2015.</w:t>
      </w:r>
    </w:p>
    <w:p w:rsidR="006A7D5C" w:rsidRPr="007539FB" w:rsidRDefault="006A7D5C" w:rsidP="00ED14E0">
      <w:pPr>
        <w:autoSpaceDE w:val="0"/>
        <w:autoSpaceDN w:val="0"/>
        <w:adjustRightInd w:val="0"/>
        <w:spacing w:after="0" w:line="240" w:lineRule="auto"/>
        <w:ind w:firstLine="567"/>
        <w:jc w:val="both"/>
        <w:rPr>
          <w:rFonts w:ascii="Times New Roman" w:hAnsi="Times New Roman"/>
          <w:sz w:val="24"/>
          <w:szCs w:val="24"/>
        </w:rPr>
      </w:pPr>
    </w:p>
    <w:p w:rsidR="006A7D5C" w:rsidRPr="007539FB" w:rsidRDefault="006A7D5C" w:rsidP="00686037">
      <w:pPr>
        <w:autoSpaceDE w:val="0"/>
        <w:autoSpaceDN w:val="0"/>
        <w:adjustRightInd w:val="0"/>
        <w:spacing w:after="0" w:line="240" w:lineRule="auto"/>
        <w:jc w:val="both"/>
        <w:rPr>
          <w:rFonts w:ascii="Times New Roman" w:hAnsi="Times New Roman"/>
          <w:sz w:val="24"/>
          <w:szCs w:val="24"/>
        </w:rPr>
      </w:pPr>
      <w:r w:rsidRPr="007539FB">
        <w:rPr>
          <w:rFonts w:ascii="Times New Roman" w:hAnsi="Times New Roman"/>
          <w:sz w:val="24"/>
          <w:szCs w:val="24"/>
        </w:rPr>
        <w:t xml:space="preserve">2. Микрюков В.Ю. Безопасность жизнедеятельности: Учебник. – М.: КНОРУС, 2010. </w:t>
      </w:r>
    </w:p>
    <w:p w:rsidR="006A7D5C" w:rsidRPr="007539FB" w:rsidRDefault="006A7D5C" w:rsidP="00ED14E0">
      <w:pPr>
        <w:autoSpaceDE w:val="0"/>
        <w:autoSpaceDN w:val="0"/>
        <w:adjustRightInd w:val="0"/>
        <w:spacing w:after="0" w:line="240" w:lineRule="auto"/>
        <w:rPr>
          <w:rFonts w:ascii="Times New Roman" w:hAnsi="Times New Roman"/>
          <w:sz w:val="24"/>
          <w:szCs w:val="24"/>
        </w:rPr>
      </w:pPr>
    </w:p>
    <w:p w:rsidR="006A7D5C" w:rsidRDefault="006A7D5C" w:rsidP="00ED14E0">
      <w:pPr>
        <w:rPr>
          <w:rFonts w:ascii="Times New Roman" w:hAnsi="Times New Roman"/>
          <w:b/>
          <w:bCs/>
          <w:i/>
          <w:iCs/>
        </w:rPr>
      </w:pPr>
    </w:p>
    <w:p w:rsidR="007539FB" w:rsidRDefault="007539FB">
      <w:pPr>
        <w:spacing w:after="0" w:line="240" w:lineRule="auto"/>
        <w:rPr>
          <w:rFonts w:ascii="Times New Roman" w:hAnsi="Times New Roman"/>
          <w:b/>
          <w:i/>
          <w:sz w:val="24"/>
          <w:szCs w:val="24"/>
        </w:rPr>
      </w:pPr>
      <w:r>
        <w:rPr>
          <w:rFonts w:ascii="Times New Roman" w:hAnsi="Times New Roman"/>
          <w:b/>
          <w:i/>
          <w:sz w:val="24"/>
          <w:szCs w:val="24"/>
        </w:rPr>
        <w:br w:type="page"/>
      </w:r>
    </w:p>
    <w:p w:rsidR="006A7D5C" w:rsidRPr="00414C20" w:rsidRDefault="006A7D5C" w:rsidP="00ED14E0">
      <w:pPr>
        <w:rPr>
          <w:rFonts w:ascii="Times New Roman" w:hAnsi="Times New Roman"/>
          <w:b/>
          <w:bCs/>
          <w:i/>
          <w:iCs/>
        </w:rPr>
      </w:pPr>
      <w:r w:rsidRPr="00B52E9A">
        <w:rPr>
          <w:rFonts w:ascii="Times New Roman" w:hAnsi="Times New Roman"/>
          <w:b/>
          <w:i/>
          <w:sz w:val="24"/>
          <w:szCs w:val="24"/>
        </w:rPr>
        <w:lastRenderedPageBreak/>
        <w:t>4. КОНТРОЛЬ И ОЦЕНКА РЕЗУЛЬТАТОВ ОСВОЕНИЯ УЧЕБНОЙ ДИСЦИПЛИНЫ</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024"/>
        <w:gridCol w:w="2675"/>
      </w:tblGrid>
      <w:tr w:rsidR="006A7D5C" w:rsidRPr="00B52E9A" w:rsidTr="00BA4760">
        <w:tc>
          <w:tcPr>
            <w:tcW w:w="1955" w:type="pct"/>
          </w:tcPr>
          <w:p w:rsidR="006A7D5C" w:rsidRPr="00B52E9A" w:rsidRDefault="006A7D5C" w:rsidP="00BA4760">
            <w:pPr>
              <w:spacing w:line="240" w:lineRule="auto"/>
              <w:jc w:val="center"/>
              <w:rPr>
                <w:rFonts w:ascii="Times New Roman" w:hAnsi="Times New Roman"/>
                <w:b/>
                <w:bCs/>
                <w:i/>
                <w:iCs/>
                <w:sz w:val="24"/>
                <w:szCs w:val="24"/>
              </w:rPr>
            </w:pPr>
            <w:r w:rsidRPr="00B52E9A">
              <w:rPr>
                <w:rFonts w:ascii="Times New Roman" w:hAnsi="Times New Roman"/>
                <w:b/>
                <w:bCs/>
                <w:i/>
                <w:iCs/>
                <w:sz w:val="24"/>
                <w:szCs w:val="24"/>
              </w:rPr>
              <w:t>Результаты обучения</w:t>
            </w:r>
          </w:p>
        </w:tc>
        <w:tc>
          <w:tcPr>
            <w:tcW w:w="1615" w:type="pct"/>
          </w:tcPr>
          <w:p w:rsidR="006A7D5C" w:rsidRPr="00B52E9A" w:rsidRDefault="006A7D5C" w:rsidP="00BA4760">
            <w:pPr>
              <w:spacing w:line="240" w:lineRule="auto"/>
              <w:jc w:val="center"/>
              <w:rPr>
                <w:rFonts w:ascii="Times New Roman" w:hAnsi="Times New Roman"/>
                <w:b/>
                <w:bCs/>
                <w:i/>
                <w:iCs/>
                <w:color w:val="000000"/>
                <w:sz w:val="24"/>
                <w:szCs w:val="24"/>
              </w:rPr>
            </w:pPr>
            <w:r w:rsidRPr="00B52E9A">
              <w:rPr>
                <w:rFonts w:ascii="Times New Roman" w:hAnsi="Times New Roman"/>
                <w:b/>
                <w:bCs/>
                <w:i/>
                <w:iCs/>
                <w:color w:val="000000"/>
                <w:sz w:val="24"/>
                <w:szCs w:val="24"/>
              </w:rPr>
              <w:t>Критерии оценки</w:t>
            </w:r>
          </w:p>
        </w:tc>
        <w:tc>
          <w:tcPr>
            <w:tcW w:w="1429" w:type="pct"/>
          </w:tcPr>
          <w:p w:rsidR="006A7D5C" w:rsidRPr="00B52E9A" w:rsidRDefault="006A7D5C" w:rsidP="00BA4760">
            <w:pPr>
              <w:spacing w:line="240" w:lineRule="auto"/>
              <w:jc w:val="center"/>
              <w:rPr>
                <w:rFonts w:ascii="Times New Roman" w:hAnsi="Times New Roman"/>
                <w:b/>
                <w:bCs/>
                <w:i/>
                <w:iCs/>
                <w:sz w:val="24"/>
                <w:szCs w:val="24"/>
              </w:rPr>
            </w:pPr>
            <w:r w:rsidRPr="00B52E9A">
              <w:rPr>
                <w:rFonts w:ascii="Times New Roman" w:hAnsi="Times New Roman"/>
                <w:b/>
                <w:bCs/>
                <w:i/>
                <w:iCs/>
                <w:sz w:val="24"/>
                <w:szCs w:val="24"/>
              </w:rPr>
              <w:t>Методы оценки</w:t>
            </w:r>
          </w:p>
        </w:tc>
      </w:tr>
      <w:tr w:rsidR="006A7D5C" w:rsidRPr="00B52E9A" w:rsidTr="00BA4760">
        <w:tc>
          <w:tcPr>
            <w:tcW w:w="1955" w:type="pct"/>
          </w:tcPr>
          <w:p w:rsidR="006A7D5C" w:rsidRPr="00B52E9A" w:rsidRDefault="006A7D5C" w:rsidP="00BA4760">
            <w:pPr>
              <w:spacing w:after="0" w:line="240" w:lineRule="auto"/>
              <w:rPr>
                <w:rFonts w:ascii="Times New Roman" w:hAnsi="Times New Roman"/>
                <w:b/>
                <w:iCs/>
                <w:sz w:val="24"/>
                <w:szCs w:val="24"/>
              </w:rPr>
            </w:pPr>
            <w:r w:rsidRPr="00B52E9A">
              <w:rPr>
                <w:rFonts w:ascii="Times New Roman" w:hAnsi="Times New Roman"/>
                <w:b/>
                <w:iCs/>
                <w:sz w:val="24"/>
                <w:szCs w:val="24"/>
              </w:rPr>
              <w:t>знания:</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b/>
                <w:sz w:val="24"/>
                <w:szCs w:val="24"/>
              </w:rPr>
              <w:t xml:space="preserve">- </w:t>
            </w:r>
            <w:r w:rsidRPr="00B52E9A">
              <w:rPr>
                <w:rFonts w:ascii="Times New Roman" w:hAnsi="Times New Roman"/>
                <w:sz w:val="24"/>
                <w:szCs w:val="24"/>
              </w:rPr>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основных видов потенциальных опасностей и их последствия в профессиональной деятельности и в быту, принципов снижения вероятности их реализации;</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основ военной службы и обороны государства;</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задач и основных мероприятий гражданской обороны;</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способов защиты населения от оружия массового поражения;</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мер пожарной безопасности и правил безопасного поведения при пожарах;</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организации и порядка призыва граждан на военную службу и поступление на нее в добровольном порядке;</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t>- областей применения получаемых профессиональных знаний при исполнении обязанностей военной службы;</w:t>
            </w:r>
          </w:p>
          <w:p w:rsidR="006A7D5C" w:rsidRPr="00B52E9A" w:rsidRDefault="006A7D5C" w:rsidP="00BA4760">
            <w:pPr>
              <w:spacing w:after="0" w:line="240" w:lineRule="auto"/>
              <w:ind w:left="176" w:hanging="176"/>
              <w:jc w:val="both"/>
              <w:rPr>
                <w:rFonts w:ascii="Times New Roman" w:hAnsi="Times New Roman"/>
                <w:sz w:val="24"/>
                <w:szCs w:val="24"/>
              </w:rPr>
            </w:pPr>
            <w:r w:rsidRPr="00B52E9A">
              <w:rPr>
                <w:rFonts w:ascii="Times New Roman" w:hAnsi="Times New Roman"/>
                <w:sz w:val="24"/>
                <w:szCs w:val="24"/>
              </w:rPr>
              <w:lastRenderedPageBreak/>
              <w:t>- порядка и правил оказания первой помощи пострадавшим.</w:t>
            </w:r>
          </w:p>
          <w:p w:rsidR="006A7D5C" w:rsidRPr="00B52E9A" w:rsidRDefault="006A7D5C" w:rsidP="00BA4760">
            <w:pPr>
              <w:spacing w:after="0" w:line="240" w:lineRule="auto"/>
              <w:ind w:firstLine="426"/>
              <w:jc w:val="both"/>
              <w:rPr>
                <w:rFonts w:ascii="Times New Roman" w:hAnsi="Times New Roman"/>
                <w:sz w:val="24"/>
                <w:szCs w:val="24"/>
              </w:rPr>
            </w:pPr>
          </w:p>
        </w:tc>
        <w:tc>
          <w:tcPr>
            <w:tcW w:w="1615" w:type="pct"/>
          </w:tcPr>
          <w:p w:rsidR="006A7D5C" w:rsidRPr="00B52E9A" w:rsidRDefault="006A7D5C" w:rsidP="00BA4760">
            <w:pPr>
              <w:spacing w:after="0" w:line="240" w:lineRule="auto"/>
              <w:rPr>
                <w:rFonts w:ascii="Times New Roman" w:hAnsi="Times New Roman"/>
                <w:sz w:val="24"/>
                <w:szCs w:val="24"/>
                <w:u w:val="single"/>
              </w:rPr>
            </w:pPr>
            <w:r w:rsidRPr="00B52E9A">
              <w:rPr>
                <w:rFonts w:ascii="Times New Roman" w:hAnsi="Times New Roman"/>
                <w:sz w:val="24"/>
                <w:szCs w:val="24"/>
                <w:u w:val="single"/>
              </w:rPr>
              <w:lastRenderedPageBreak/>
              <w:t>Тестирование:</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«5» - получают обучающиеся в том случае, если верные ответы составляют от 80% до 100% от общего количества «4» - ставится в том случае, если верные ответы составляют от 71 до 79% от общего количества;</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«3» - соответствует работа, содержащая 50 – 70 % правильных ответов;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«2» - соответствует работа, содержащая менее 50% правильных ответов</w:t>
            </w:r>
          </w:p>
          <w:p w:rsidR="006A7D5C" w:rsidRPr="00B52E9A" w:rsidRDefault="006A7D5C" w:rsidP="00BA4760">
            <w:pPr>
              <w:spacing w:after="0" w:line="240" w:lineRule="auto"/>
              <w:rPr>
                <w:rFonts w:ascii="Times New Roman" w:hAnsi="Times New Roman"/>
                <w:sz w:val="24"/>
                <w:szCs w:val="24"/>
                <w:u w:val="single"/>
              </w:rPr>
            </w:pPr>
            <w:r w:rsidRPr="00B52E9A">
              <w:rPr>
                <w:rFonts w:ascii="Times New Roman" w:hAnsi="Times New Roman"/>
                <w:sz w:val="24"/>
                <w:szCs w:val="24"/>
                <w:u w:val="single"/>
              </w:rPr>
              <w:t>Устный опрос:</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«5» ставится, если обучающийся: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полностью освоил учебный материал;</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умеет изложить его своими словами;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самостоятельно подтверждает ответ конкретными примерами;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правильно и обстоятельно отвечает на дополнительные вопросы.</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«4» ставится, если обучающийся: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в основном усвоил учебный материал, допускает незначительные ошибки при его изложении своими словами;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подтверждает ответ конкретными примерами;</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правильно отвечает на дополнительные вопросы.</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«3» ставится, если обучающийся:</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не усвоил существенную часть учебного материала;</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допускает значительные ошибки при его изложении </w:t>
            </w:r>
            <w:r w:rsidRPr="00B52E9A">
              <w:rPr>
                <w:rFonts w:ascii="Times New Roman" w:hAnsi="Times New Roman"/>
                <w:sz w:val="24"/>
                <w:szCs w:val="24"/>
              </w:rPr>
              <w:lastRenderedPageBreak/>
              <w:t>своими словами;</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затрудняется подтвердить ответ конкретными примерами;</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слабо отвечает на дополнительные вопросы. «2» ставится, если обучающийся: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почти не усвоил учебный материал;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не может изложить его своими словами;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не может подтвердить ответ конкретными примерами; </w:t>
            </w:r>
          </w:p>
          <w:p w:rsidR="006A7D5C" w:rsidRPr="00B52E9A" w:rsidRDefault="006A7D5C" w:rsidP="00BA4760">
            <w:pPr>
              <w:spacing w:line="240" w:lineRule="auto"/>
              <w:jc w:val="both"/>
              <w:rPr>
                <w:rFonts w:ascii="Times New Roman" w:hAnsi="Times New Roman"/>
                <w:i/>
                <w:iCs/>
                <w:color w:val="FF0000"/>
                <w:sz w:val="24"/>
                <w:szCs w:val="24"/>
              </w:rPr>
            </w:pPr>
            <w:r w:rsidRPr="00B52E9A">
              <w:rPr>
                <w:rFonts w:ascii="Times New Roman" w:hAnsi="Times New Roman"/>
                <w:sz w:val="24"/>
                <w:szCs w:val="24"/>
              </w:rPr>
              <w:t>- не отвечает на большую часть дополнительных вопросов.</w:t>
            </w:r>
          </w:p>
        </w:tc>
        <w:tc>
          <w:tcPr>
            <w:tcW w:w="1429" w:type="pct"/>
          </w:tcPr>
          <w:p w:rsidR="006A7D5C" w:rsidRPr="00B52E9A" w:rsidRDefault="006A7D5C" w:rsidP="00BA4760">
            <w:pPr>
              <w:spacing w:after="0" w:line="240" w:lineRule="auto"/>
              <w:jc w:val="both"/>
              <w:rPr>
                <w:rFonts w:ascii="Times New Roman" w:hAnsi="Times New Roman"/>
                <w:i/>
                <w:iCs/>
                <w:color w:val="FF0000"/>
                <w:sz w:val="24"/>
                <w:szCs w:val="24"/>
              </w:rPr>
            </w:pPr>
            <w:r w:rsidRPr="00B52E9A">
              <w:rPr>
                <w:rFonts w:ascii="Times New Roman" w:hAnsi="Times New Roman"/>
                <w:iCs/>
                <w:color w:val="000000"/>
                <w:sz w:val="24"/>
                <w:szCs w:val="24"/>
              </w:rPr>
              <w:lastRenderedPageBreak/>
              <w:t>Оценка результатов выполнения домашних заданий, практических занятий, тестовых заданий по темам; подготовка и защита групповых заданий проектного характера</w:t>
            </w:r>
          </w:p>
        </w:tc>
      </w:tr>
      <w:tr w:rsidR="006A7D5C" w:rsidRPr="00B52E9A" w:rsidTr="00BA4760">
        <w:trPr>
          <w:trHeight w:val="896"/>
        </w:trPr>
        <w:tc>
          <w:tcPr>
            <w:tcW w:w="1955" w:type="pct"/>
          </w:tcPr>
          <w:p w:rsidR="006A7D5C" w:rsidRPr="00B52E9A" w:rsidRDefault="006A7D5C" w:rsidP="00BA4760">
            <w:pPr>
              <w:spacing w:after="0" w:line="240" w:lineRule="auto"/>
              <w:rPr>
                <w:rFonts w:ascii="Times New Roman" w:hAnsi="Times New Roman"/>
                <w:b/>
                <w:iCs/>
                <w:sz w:val="24"/>
                <w:szCs w:val="24"/>
              </w:rPr>
            </w:pPr>
            <w:r w:rsidRPr="00B52E9A">
              <w:rPr>
                <w:rFonts w:ascii="Times New Roman" w:hAnsi="Times New Roman"/>
                <w:b/>
                <w:iCs/>
                <w:sz w:val="24"/>
                <w:szCs w:val="24"/>
              </w:rPr>
              <w:t>умения:</w:t>
            </w:r>
          </w:p>
          <w:p w:rsidR="006A7D5C" w:rsidRPr="00B52E9A" w:rsidRDefault="006A7D5C" w:rsidP="00BA4760">
            <w:pPr>
              <w:pStyle w:val="ad"/>
              <w:spacing w:after="0"/>
              <w:ind w:left="72" w:hanging="180"/>
              <w:jc w:val="both"/>
              <w:rPr>
                <w:rFonts w:ascii="Times New Roman" w:hAnsi="Times New Roman"/>
                <w:szCs w:val="24"/>
              </w:rPr>
            </w:pPr>
            <w:r w:rsidRPr="00B52E9A">
              <w:rPr>
                <w:rFonts w:ascii="Times New Roman" w:hAnsi="Times New Roman"/>
                <w:szCs w:val="24"/>
              </w:rPr>
              <w:t>- организовывать и проводить мероприятия по защите работающих и населения от негативных воздействий чрезвычайных ситуаций;</w:t>
            </w:r>
          </w:p>
          <w:p w:rsidR="006A7D5C" w:rsidRPr="00B52E9A" w:rsidRDefault="006A7D5C" w:rsidP="00BA4760">
            <w:pPr>
              <w:spacing w:after="0" w:line="240" w:lineRule="auto"/>
              <w:ind w:left="72" w:hanging="180"/>
              <w:jc w:val="both"/>
              <w:rPr>
                <w:rFonts w:ascii="Times New Roman" w:hAnsi="Times New Roman"/>
                <w:sz w:val="24"/>
                <w:szCs w:val="24"/>
              </w:rPr>
            </w:pPr>
            <w:r w:rsidRPr="00B52E9A">
              <w:rPr>
                <w:rFonts w:ascii="Times New Roman" w:hAnsi="Times New Roman"/>
                <w:sz w:val="24"/>
                <w:szCs w:val="24"/>
              </w:rPr>
              <w:t xml:space="preserve"> - 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6A7D5C" w:rsidRPr="00B52E9A" w:rsidRDefault="006A7D5C" w:rsidP="00BA4760">
            <w:pPr>
              <w:spacing w:after="0" w:line="240" w:lineRule="auto"/>
              <w:ind w:left="72" w:hanging="180"/>
              <w:jc w:val="both"/>
              <w:rPr>
                <w:rFonts w:ascii="Times New Roman" w:hAnsi="Times New Roman"/>
                <w:sz w:val="24"/>
                <w:szCs w:val="24"/>
              </w:rPr>
            </w:pPr>
            <w:r w:rsidRPr="00B52E9A">
              <w:rPr>
                <w:rFonts w:ascii="Times New Roman" w:hAnsi="Times New Roman"/>
                <w:sz w:val="24"/>
                <w:szCs w:val="24"/>
              </w:rPr>
              <w:t>- применять первичные средства пожаротушения;</w:t>
            </w:r>
          </w:p>
          <w:p w:rsidR="006A7D5C" w:rsidRPr="00B52E9A" w:rsidRDefault="006A7D5C" w:rsidP="00BA4760">
            <w:pPr>
              <w:spacing w:after="0" w:line="240" w:lineRule="auto"/>
              <w:ind w:left="72" w:hanging="180"/>
              <w:jc w:val="both"/>
              <w:rPr>
                <w:rFonts w:ascii="Times New Roman" w:hAnsi="Times New Roman"/>
                <w:sz w:val="24"/>
                <w:szCs w:val="24"/>
              </w:rPr>
            </w:pPr>
            <w:r w:rsidRPr="00B52E9A">
              <w:rPr>
                <w:rFonts w:ascii="Times New Roman" w:hAnsi="Times New Roman"/>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
          <w:p w:rsidR="006A7D5C" w:rsidRPr="00B52E9A" w:rsidRDefault="006A7D5C" w:rsidP="00BA4760">
            <w:pPr>
              <w:spacing w:after="0" w:line="240" w:lineRule="auto"/>
              <w:ind w:left="72" w:hanging="180"/>
              <w:jc w:val="both"/>
              <w:rPr>
                <w:rFonts w:ascii="Times New Roman" w:hAnsi="Times New Roman"/>
                <w:sz w:val="24"/>
                <w:szCs w:val="24"/>
              </w:rPr>
            </w:pPr>
            <w:r w:rsidRPr="00B52E9A">
              <w:rPr>
                <w:rFonts w:ascii="Times New Roman" w:hAnsi="Times New Roman"/>
                <w:sz w:val="24"/>
                <w:szCs w:val="24"/>
              </w:rPr>
              <w:t xml:space="preserve"> - применять профессиональные знания в ходе исполнения обязанностей военной</w:t>
            </w:r>
            <w:r>
              <w:rPr>
                <w:rFonts w:ascii="Times New Roman" w:hAnsi="Times New Roman"/>
                <w:sz w:val="24"/>
                <w:szCs w:val="24"/>
              </w:rPr>
              <w:t xml:space="preserve"> службы на воинских должностях </w:t>
            </w:r>
            <w:r w:rsidRPr="00B52E9A">
              <w:rPr>
                <w:rFonts w:ascii="Times New Roman" w:hAnsi="Times New Roman"/>
                <w:sz w:val="24"/>
                <w:szCs w:val="24"/>
              </w:rPr>
              <w:t>в соответствии с полученной специальностью;</w:t>
            </w:r>
          </w:p>
          <w:p w:rsidR="006A7D5C" w:rsidRPr="00B52E9A" w:rsidRDefault="006A7D5C" w:rsidP="00BA4760">
            <w:pPr>
              <w:spacing w:after="0" w:line="240" w:lineRule="auto"/>
              <w:jc w:val="both"/>
              <w:rPr>
                <w:rFonts w:ascii="Times New Roman" w:hAnsi="Times New Roman"/>
                <w:i/>
                <w:iCs/>
                <w:color w:val="FF0000"/>
                <w:sz w:val="24"/>
                <w:szCs w:val="24"/>
              </w:rPr>
            </w:pPr>
            <w:r w:rsidRPr="00B52E9A">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1615" w:type="pct"/>
          </w:tcPr>
          <w:p w:rsidR="006A7D5C" w:rsidRPr="00B52E9A" w:rsidRDefault="006A7D5C" w:rsidP="00BA4760">
            <w:pPr>
              <w:spacing w:after="0" w:line="240" w:lineRule="auto"/>
              <w:rPr>
                <w:rFonts w:ascii="Times New Roman" w:hAnsi="Times New Roman"/>
                <w:iCs/>
                <w:sz w:val="24"/>
                <w:szCs w:val="24"/>
                <w:u w:val="single"/>
              </w:rPr>
            </w:pPr>
            <w:r w:rsidRPr="00B52E9A">
              <w:rPr>
                <w:rFonts w:ascii="Times New Roman" w:hAnsi="Times New Roman"/>
                <w:iCs/>
                <w:sz w:val="24"/>
                <w:szCs w:val="24"/>
                <w:u w:val="single"/>
              </w:rPr>
              <w:t>Практическая работа:</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«5» ставится, если обучающийся: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творчески планирует выполнение работы;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самостоятельно и полностью использует знания программного материала;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правильно и аккуратно выполняет задание;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умеет пользоваться справочной литературой, наглядными пособиями, компьютером и другими средствами.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«4» ставится, если обучающийся:</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правильно планирует выполнение работы;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самостоятельно использует знания программного материала;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в основном правильно и аккуратно выполняет задание;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умеет пользоваться справочной литературой, наглядными пособиями, компьютером и другими средствами.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«3» ставится, если </w:t>
            </w:r>
            <w:r w:rsidRPr="00B52E9A">
              <w:rPr>
                <w:rFonts w:ascii="Times New Roman" w:hAnsi="Times New Roman"/>
                <w:sz w:val="24"/>
                <w:szCs w:val="24"/>
              </w:rPr>
              <w:lastRenderedPageBreak/>
              <w:t>обучающийся:</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допускает ошибки при планировании выполнения работы;</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 не может самостоятельно использовать значительную часть знаний программного материала;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допускает ошибки и неаккуратно выполняет задание;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затрудняется самостоятельно использовать справочную литературу, наглядные пособия, компьютер и другие средства.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«2» ставится, если обучающийся: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не может правильно спланировать выполнение работы;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не может использовать знания программного материала; </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допускает грубые ошибки и неаккуратно выполняет задание; </w:t>
            </w:r>
          </w:p>
          <w:p w:rsidR="006A7D5C" w:rsidRPr="00B52E9A" w:rsidRDefault="006A7D5C" w:rsidP="00BA4760">
            <w:pPr>
              <w:spacing w:after="0" w:line="240" w:lineRule="auto"/>
              <w:jc w:val="both"/>
              <w:rPr>
                <w:rFonts w:ascii="Times New Roman" w:hAnsi="Times New Roman"/>
                <w:i/>
                <w:iCs/>
                <w:color w:val="FF0000"/>
                <w:sz w:val="24"/>
                <w:szCs w:val="24"/>
              </w:rPr>
            </w:pPr>
            <w:r w:rsidRPr="00B52E9A">
              <w:rPr>
                <w:rFonts w:ascii="Times New Roman" w:hAnsi="Times New Roman"/>
                <w:sz w:val="24"/>
                <w:szCs w:val="24"/>
              </w:rPr>
              <w:t>- не может самостоятельно использовать справочную литературу, наглядные пособия, компьютер и другие средства.</w:t>
            </w:r>
          </w:p>
        </w:tc>
        <w:tc>
          <w:tcPr>
            <w:tcW w:w="1429" w:type="pct"/>
          </w:tcPr>
          <w:p w:rsidR="006A7D5C" w:rsidRPr="00B52E9A" w:rsidRDefault="006A7D5C" w:rsidP="00BA4760">
            <w:pPr>
              <w:spacing w:line="240" w:lineRule="auto"/>
              <w:jc w:val="both"/>
              <w:rPr>
                <w:rFonts w:ascii="Times New Roman" w:hAnsi="Times New Roman"/>
                <w:i/>
                <w:iCs/>
                <w:color w:val="FF0000"/>
                <w:sz w:val="24"/>
                <w:szCs w:val="24"/>
              </w:rPr>
            </w:pPr>
            <w:r w:rsidRPr="00B52E9A">
              <w:rPr>
                <w:rFonts w:ascii="Times New Roman" w:hAnsi="Times New Roman"/>
                <w:iCs/>
                <w:color w:val="000000"/>
                <w:sz w:val="24"/>
                <w:szCs w:val="24"/>
              </w:rPr>
              <w:lastRenderedPageBreak/>
              <w:t>Оценка результатов выполнения домашних заданий, практических работ, тестовых заданий по темам; подготовка и защита групповых заданий проектного характера</w:t>
            </w:r>
          </w:p>
        </w:tc>
      </w:tr>
      <w:tr w:rsidR="006A7D5C" w:rsidRPr="00B52E9A" w:rsidTr="00BA4760">
        <w:trPr>
          <w:trHeight w:val="896"/>
        </w:trPr>
        <w:tc>
          <w:tcPr>
            <w:tcW w:w="1955" w:type="pct"/>
          </w:tcPr>
          <w:p w:rsidR="006A7D5C" w:rsidRPr="00B52E9A" w:rsidRDefault="006A7D5C" w:rsidP="00BA4760">
            <w:pPr>
              <w:spacing w:after="0" w:line="240" w:lineRule="auto"/>
              <w:jc w:val="both"/>
              <w:rPr>
                <w:rFonts w:ascii="Times New Roman" w:hAnsi="Times New Roman"/>
                <w:sz w:val="24"/>
                <w:szCs w:val="24"/>
              </w:rPr>
            </w:pPr>
            <w:r w:rsidRPr="00B52E9A">
              <w:rPr>
                <w:rFonts w:ascii="Times New Roman" w:hAnsi="Times New Roman"/>
                <w:b/>
                <w:iCs/>
                <w:sz w:val="24"/>
                <w:szCs w:val="24"/>
              </w:rPr>
              <w:t>умения:</w:t>
            </w:r>
          </w:p>
          <w:p w:rsidR="006A7D5C" w:rsidRPr="00B52E9A" w:rsidRDefault="006A7D5C" w:rsidP="00BA4760">
            <w:pPr>
              <w:spacing w:after="0" w:line="240" w:lineRule="auto"/>
              <w:ind w:left="-108"/>
              <w:jc w:val="both"/>
              <w:rPr>
                <w:rFonts w:ascii="Times New Roman" w:hAnsi="Times New Roman"/>
                <w:sz w:val="24"/>
                <w:szCs w:val="24"/>
              </w:rPr>
            </w:pPr>
            <w:r w:rsidRPr="00B52E9A">
              <w:rPr>
                <w:rFonts w:ascii="Times New Roman" w:hAnsi="Times New Roman"/>
                <w:sz w:val="24"/>
                <w:szCs w:val="24"/>
              </w:rPr>
              <w:t>- использовать средства индивидуальной и коллективной защиты от оружия массового поражения;</w:t>
            </w:r>
          </w:p>
          <w:p w:rsidR="006A7D5C" w:rsidRPr="00B52E9A" w:rsidRDefault="006A7D5C" w:rsidP="00BA4760">
            <w:pPr>
              <w:spacing w:after="0" w:line="240" w:lineRule="auto"/>
              <w:rPr>
                <w:rFonts w:ascii="Times New Roman" w:hAnsi="Times New Roman"/>
                <w:b/>
                <w:iCs/>
                <w:sz w:val="24"/>
                <w:szCs w:val="24"/>
              </w:rPr>
            </w:pPr>
          </w:p>
        </w:tc>
        <w:tc>
          <w:tcPr>
            <w:tcW w:w="1615" w:type="pct"/>
          </w:tcPr>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Оценки выставляются на основании выполненных нормативов:</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-Нормативы по надеванию противогаза: «5» - 7 секунд; «4» - 8 секунд; «3»  - 10 секунд.</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-Нормативы по надеванию ОЗК (в виде накидки и в виде комбинезона):</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Время выполнения первого норматива: «5» - 40  секунд; «4» - 45 секунд; «3» - 55 секунд.</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Время выполнения </w:t>
            </w:r>
            <w:r w:rsidRPr="00B52E9A">
              <w:rPr>
                <w:rFonts w:ascii="Times New Roman" w:hAnsi="Times New Roman"/>
                <w:sz w:val="24"/>
                <w:szCs w:val="24"/>
              </w:rPr>
              <w:lastRenderedPageBreak/>
              <w:t>второго норматива: «5» - 3 мин 30 секунд; «4» - 4 мин; «3» - 4 мин 30 секунд.</w:t>
            </w:r>
          </w:p>
          <w:p w:rsidR="006A7D5C" w:rsidRPr="00B52E9A" w:rsidRDefault="006A7D5C" w:rsidP="00BA4760">
            <w:pPr>
              <w:spacing w:after="0" w:line="240" w:lineRule="auto"/>
              <w:rPr>
                <w:rFonts w:ascii="Times New Roman" w:hAnsi="Times New Roman"/>
                <w:sz w:val="24"/>
                <w:szCs w:val="24"/>
              </w:rPr>
            </w:pPr>
            <w:r w:rsidRPr="00B52E9A">
              <w:rPr>
                <w:rFonts w:ascii="Times New Roman" w:hAnsi="Times New Roman"/>
                <w:sz w:val="24"/>
                <w:szCs w:val="24"/>
              </w:rPr>
              <w:t xml:space="preserve"> -Нормативы по заполнению убежища (укрытия):</w:t>
            </w:r>
          </w:p>
          <w:p w:rsidR="006A7D5C" w:rsidRPr="00B52E9A" w:rsidRDefault="006A7D5C" w:rsidP="00BA4760">
            <w:pPr>
              <w:spacing w:after="0" w:line="240" w:lineRule="auto"/>
              <w:rPr>
                <w:rFonts w:ascii="Times New Roman" w:hAnsi="Times New Roman"/>
                <w:iCs/>
                <w:sz w:val="24"/>
                <w:szCs w:val="24"/>
                <w:u w:val="single"/>
              </w:rPr>
            </w:pPr>
            <w:r w:rsidRPr="00B52E9A">
              <w:rPr>
                <w:rFonts w:ascii="Times New Roman" w:hAnsi="Times New Roman"/>
                <w:sz w:val="24"/>
                <w:szCs w:val="24"/>
              </w:rPr>
              <w:t>из условия, что группа находится в 30 метрах от входа в убежище: «5» - 3 мин; «4» - 4 мин; «3» - 5 мин</w:t>
            </w:r>
          </w:p>
        </w:tc>
        <w:tc>
          <w:tcPr>
            <w:tcW w:w="1429" w:type="pct"/>
          </w:tcPr>
          <w:p w:rsidR="006A7D5C" w:rsidRPr="00B52E9A" w:rsidRDefault="006A7D5C" w:rsidP="00BA4760">
            <w:pPr>
              <w:spacing w:line="240" w:lineRule="auto"/>
              <w:jc w:val="both"/>
              <w:rPr>
                <w:rFonts w:ascii="Times New Roman" w:hAnsi="Times New Roman"/>
                <w:iCs/>
                <w:color w:val="000000"/>
                <w:sz w:val="24"/>
                <w:szCs w:val="24"/>
              </w:rPr>
            </w:pPr>
            <w:r w:rsidRPr="00B52E9A">
              <w:rPr>
                <w:rFonts w:ascii="Times New Roman" w:hAnsi="Times New Roman"/>
                <w:iCs/>
                <w:color w:val="000000"/>
                <w:sz w:val="24"/>
                <w:szCs w:val="24"/>
              </w:rPr>
              <w:lastRenderedPageBreak/>
              <w:t>Оценка результатов выполнения практических занятий</w:t>
            </w:r>
          </w:p>
        </w:tc>
      </w:tr>
      <w:tr w:rsidR="006A7D5C" w:rsidRPr="00B52E9A" w:rsidTr="00BA4760">
        <w:trPr>
          <w:trHeight w:val="896"/>
        </w:trPr>
        <w:tc>
          <w:tcPr>
            <w:tcW w:w="1955" w:type="pct"/>
          </w:tcPr>
          <w:p w:rsidR="006A7D5C" w:rsidRPr="00B52E9A" w:rsidRDefault="006A7D5C" w:rsidP="00BA4760">
            <w:pPr>
              <w:spacing w:after="0" w:line="240" w:lineRule="auto"/>
              <w:jc w:val="both"/>
              <w:rPr>
                <w:rFonts w:ascii="Times New Roman" w:hAnsi="Times New Roman"/>
                <w:sz w:val="24"/>
                <w:szCs w:val="24"/>
              </w:rPr>
            </w:pPr>
            <w:r w:rsidRPr="00B52E9A">
              <w:rPr>
                <w:rFonts w:ascii="Times New Roman" w:hAnsi="Times New Roman"/>
                <w:b/>
                <w:iCs/>
                <w:sz w:val="24"/>
                <w:szCs w:val="24"/>
              </w:rPr>
              <w:t>умения:</w:t>
            </w:r>
          </w:p>
          <w:p w:rsidR="006A7D5C" w:rsidRPr="00B52E9A" w:rsidRDefault="006A7D5C" w:rsidP="00BA4760">
            <w:pPr>
              <w:spacing w:after="0" w:line="240" w:lineRule="auto"/>
              <w:rPr>
                <w:rFonts w:ascii="Times New Roman" w:hAnsi="Times New Roman"/>
                <w:b/>
                <w:iCs/>
                <w:sz w:val="24"/>
                <w:szCs w:val="24"/>
              </w:rPr>
            </w:pPr>
            <w:r w:rsidRPr="00B52E9A">
              <w:rPr>
                <w:rFonts w:ascii="Times New Roman" w:hAnsi="Times New Roman"/>
                <w:sz w:val="24"/>
                <w:szCs w:val="24"/>
              </w:rPr>
              <w:t>- оказывать первую помощь пострадавшим</w:t>
            </w:r>
          </w:p>
        </w:tc>
        <w:tc>
          <w:tcPr>
            <w:tcW w:w="1615" w:type="pct"/>
          </w:tcPr>
          <w:p w:rsidR="006A7D5C" w:rsidRPr="00B52E9A" w:rsidRDefault="006A7D5C" w:rsidP="00BA4760">
            <w:pPr>
              <w:spacing w:after="0" w:line="240" w:lineRule="auto"/>
              <w:jc w:val="both"/>
              <w:rPr>
                <w:rFonts w:ascii="Times New Roman" w:hAnsi="Times New Roman"/>
                <w:sz w:val="24"/>
                <w:szCs w:val="24"/>
              </w:rPr>
            </w:pPr>
            <w:r w:rsidRPr="00B52E9A">
              <w:rPr>
                <w:rFonts w:ascii="Times New Roman" w:hAnsi="Times New Roman"/>
                <w:sz w:val="24"/>
                <w:szCs w:val="24"/>
              </w:rPr>
              <w:t xml:space="preserve"> «5» ставится, если обучающийся отлично выполняет основные правила оказания доврачебной помощи при переломах, вывихах и ушибах, ожогах (термических и химических), шоке, обмороке, поражении электрическим током, обморожении, ранениях, кровотечениях, отравлениях. Способен самостоятельно провести мероприятия сердечно-легочной реанимации. Владеет средствами оказания доврачебной помощи и правилами пользования ими.</w:t>
            </w:r>
          </w:p>
          <w:p w:rsidR="006A7D5C" w:rsidRPr="00B52E9A" w:rsidRDefault="006A7D5C" w:rsidP="00BA4760">
            <w:pPr>
              <w:spacing w:after="0" w:line="240" w:lineRule="auto"/>
              <w:jc w:val="both"/>
              <w:rPr>
                <w:rFonts w:ascii="Times New Roman" w:hAnsi="Times New Roman"/>
                <w:sz w:val="24"/>
                <w:szCs w:val="24"/>
              </w:rPr>
            </w:pPr>
            <w:r w:rsidRPr="00B52E9A">
              <w:rPr>
                <w:rFonts w:ascii="Times New Roman" w:hAnsi="Times New Roman"/>
                <w:sz w:val="24"/>
                <w:szCs w:val="24"/>
              </w:rPr>
              <w:t xml:space="preserve"> «4» ставится, если обучающийся уверенно выполняет основные правила оказания доврачебной помощи при переломах, вывихах и ушибах, ожогах (термических и химических), шоке, обмороке, поражении электрическим током, обморожении, ранениях, кровотечениях, отравлениях.  Способен самостоятельно провести мероприятия сердечно-легочной реанимации. Владеет средствами </w:t>
            </w:r>
            <w:r w:rsidRPr="00B52E9A">
              <w:rPr>
                <w:rFonts w:ascii="Times New Roman" w:hAnsi="Times New Roman"/>
                <w:sz w:val="24"/>
                <w:szCs w:val="24"/>
              </w:rPr>
              <w:lastRenderedPageBreak/>
              <w:t>оказания доврачебной помощи и правилами пользования ими.</w:t>
            </w:r>
          </w:p>
          <w:p w:rsidR="006A7D5C" w:rsidRPr="00B52E9A" w:rsidRDefault="006A7D5C" w:rsidP="00BA4760">
            <w:pPr>
              <w:spacing w:after="0" w:line="240" w:lineRule="auto"/>
              <w:jc w:val="both"/>
              <w:rPr>
                <w:rFonts w:ascii="Times New Roman" w:hAnsi="Times New Roman"/>
                <w:sz w:val="24"/>
                <w:szCs w:val="24"/>
              </w:rPr>
            </w:pPr>
            <w:r w:rsidRPr="00B52E9A">
              <w:rPr>
                <w:rFonts w:ascii="Times New Roman" w:hAnsi="Times New Roman"/>
                <w:sz w:val="24"/>
                <w:szCs w:val="24"/>
              </w:rPr>
              <w:t>«3» ставится, если обучающийся, в основном (с отдельными недочетами) выполняет основные правила оказания доврачебной помощи при переломах, вывихах и ушибах, ожогах (термических и химических), шоке, обмороке, поражении электрическим током, обморожении, ранениях, кровотечениях, отравлениях. Способен под контролем провести мероприятия сердечно-легочной реанимации. Слабо владеет средствами оказания доврачебной помощи и правилами пользования ими.</w:t>
            </w:r>
          </w:p>
          <w:p w:rsidR="006A7D5C" w:rsidRPr="00B52E9A" w:rsidRDefault="006A7D5C" w:rsidP="00BA4760">
            <w:pPr>
              <w:spacing w:after="0" w:line="240" w:lineRule="auto"/>
              <w:jc w:val="both"/>
              <w:rPr>
                <w:rFonts w:ascii="Times New Roman" w:hAnsi="Times New Roman"/>
                <w:iCs/>
                <w:sz w:val="24"/>
                <w:szCs w:val="24"/>
                <w:u w:val="single"/>
              </w:rPr>
            </w:pPr>
            <w:r w:rsidRPr="00B52E9A">
              <w:rPr>
                <w:rFonts w:ascii="Times New Roman" w:hAnsi="Times New Roman"/>
                <w:sz w:val="24"/>
                <w:szCs w:val="24"/>
              </w:rPr>
              <w:t>«2» ставится, если обучающийся не выполняет основные правила оказания доврачебной помощи при переломах, вывихах и ушибах, ожогах (термических и химических), шоке, обмороке, поражении электрическим током, обморожении, ранениях, кровотечениях, отравлениях.</w:t>
            </w:r>
          </w:p>
        </w:tc>
        <w:tc>
          <w:tcPr>
            <w:tcW w:w="1429" w:type="pct"/>
          </w:tcPr>
          <w:p w:rsidR="006A7D5C" w:rsidRPr="00B52E9A" w:rsidRDefault="006A7D5C" w:rsidP="00BA4760">
            <w:pPr>
              <w:spacing w:line="240" w:lineRule="auto"/>
              <w:jc w:val="both"/>
              <w:rPr>
                <w:rFonts w:ascii="Times New Roman" w:hAnsi="Times New Roman"/>
                <w:iCs/>
                <w:color w:val="000000"/>
                <w:sz w:val="24"/>
                <w:szCs w:val="24"/>
              </w:rPr>
            </w:pPr>
            <w:r w:rsidRPr="00B52E9A">
              <w:rPr>
                <w:rFonts w:ascii="Times New Roman" w:hAnsi="Times New Roman"/>
                <w:iCs/>
                <w:color w:val="000000"/>
                <w:sz w:val="24"/>
                <w:szCs w:val="24"/>
              </w:rPr>
              <w:lastRenderedPageBreak/>
              <w:t>Оценка результатов выполнения практических занятий</w:t>
            </w:r>
          </w:p>
        </w:tc>
      </w:tr>
    </w:tbl>
    <w:p w:rsidR="006A7D5C" w:rsidRDefault="006A7D5C" w:rsidP="002C52D5"/>
    <w:p w:rsidR="006A7D5C" w:rsidRDefault="006A7D5C" w:rsidP="002C52D5"/>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Default="006A7D5C" w:rsidP="00D4773C">
      <w:pPr>
        <w:jc w:val="right"/>
        <w:rPr>
          <w:rFonts w:ascii="Times New Roman" w:hAnsi="Times New Roman"/>
          <w:b/>
          <w:i/>
          <w:sz w:val="24"/>
          <w:szCs w:val="24"/>
        </w:rPr>
      </w:pPr>
    </w:p>
    <w:p w:rsidR="006A7D5C" w:rsidRPr="00EE5077" w:rsidRDefault="006A7D5C" w:rsidP="00D4773C">
      <w:pPr>
        <w:jc w:val="right"/>
        <w:rPr>
          <w:rFonts w:ascii="Times New Roman" w:hAnsi="Times New Roman"/>
          <w:b/>
          <w:i/>
          <w:sz w:val="24"/>
          <w:szCs w:val="24"/>
        </w:rPr>
      </w:pPr>
      <w:r w:rsidRPr="00EE5077">
        <w:rPr>
          <w:rFonts w:ascii="Times New Roman" w:hAnsi="Times New Roman"/>
          <w:b/>
          <w:i/>
          <w:sz w:val="24"/>
          <w:szCs w:val="24"/>
        </w:rPr>
        <w:t xml:space="preserve">Приложение   </w:t>
      </w:r>
      <w:r w:rsidRPr="00EE5077">
        <w:rPr>
          <w:rFonts w:ascii="Times New Roman" w:hAnsi="Times New Roman"/>
          <w:b/>
          <w:i/>
          <w:sz w:val="24"/>
          <w:szCs w:val="24"/>
          <w:lang w:val="en-US"/>
        </w:rPr>
        <w:t>II</w:t>
      </w:r>
      <w:r>
        <w:rPr>
          <w:rFonts w:ascii="Times New Roman" w:hAnsi="Times New Roman"/>
          <w:b/>
          <w:i/>
          <w:sz w:val="24"/>
          <w:szCs w:val="24"/>
        </w:rPr>
        <w:t>.19</w:t>
      </w:r>
    </w:p>
    <w:p w:rsidR="006A7D5C" w:rsidRPr="00296C71" w:rsidRDefault="006A7D5C" w:rsidP="00296C71">
      <w:pPr>
        <w:jc w:val="right"/>
        <w:rPr>
          <w:rFonts w:ascii="Times New Roman" w:hAnsi="Times New Roman"/>
          <w:i/>
        </w:rPr>
      </w:pPr>
      <w:r>
        <w:rPr>
          <w:rFonts w:ascii="Times New Roman" w:hAnsi="Times New Roman"/>
          <w:b/>
          <w:i/>
        </w:rPr>
        <w:t xml:space="preserve">к ПООП </w:t>
      </w:r>
      <w:r w:rsidRPr="00296C71">
        <w:rPr>
          <w:rFonts w:ascii="Times New Roman" w:hAnsi="Times New Roman"/>
          <w:i/>
        </w:rPr>
        <w:t>по специальности</w:t>
      </w:r>
    </w:p>
    <w:p w:rsidR="006A7D5C" w:rsidRPr="00296C71" w:rsidRDefault="006A7D5C" w:rsidP="00296C71">
      <w:pPr>
        <w:jc w:val="right"/>
        <w:rPr>
          <w:rFonts w:ascii="Times New Roman" w:hAnsi="Times New Roman"/>
          <w:i/>
        </w:rPr>
      </w:pPr>
      <w:r w:rsidRPr="00296C71">
        <w:rPr>
          <w:rFonts w:ascii="Times New Roman" w:hAnsi="Times New Roman"/>
          <w:i/>
        </w:rPr>
        <w:t xml:space="preserve"> 23.02.04 Техническая эксплуатация подъемно-транспортных, строительных,</w:t>
      </w:r>
      <w:r>
        <w:rPr>
          <w:rFonts w:ascii="Times New Roman" w:hAnsi="Times New Roman"/>
          <w:i/>
        </w:rPr>
        <w:t xml:space="preserve"> дорожных машин и оборудования </w:t>
      </w:r>
      <w:r w:rsidRPr="00296C71">
        <w:rPr>
          <w:rFonts w:ascii="Times New Roman" w:hAnsi="Times New Roman"/>
          <w:i/>
        </w:rPr>
        <w:t xml:space="preserve">для </w:t>
      </w:r>
      <w:r w:rsidRPr="00296C71">
        <w:rPr>
          <w:rFonts w:ascii="Times New Roman" w:hAnsi="Times New Roman"/>
          <w:i/>
          <w:sz w:val="24"/>
          <w:szCs w:val="24"/>
        </w:rPr>
        <w:t>общестроительной отрасли</w:t>
      </w:r>
    </w:p>
    <w:p w:rsidR="006A7D5C" w:rsidRDefault="006A7D5C" w:rsidP="00D4773C">
      <w:pPr>
        <w:jc w:val="right"/>
        <w:rPr>
          <w:rFonts w:ascii="Times New Roman" w:hAnsi="Times New Roman"/>
          <w:b/>
          <w:i/>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Pr="0003458C" w:rsidRDefault="006A7D5C" w:rsidP="00D4773C">
      <w:pPr>
        <w:jc w:val="center"/>
        <w:rPr>
          <w:rFonts w:ascii="Times New Roman" w:hAnsi="Times New Roman"/>
          <w:b/>
          <w:i/>
          <w:sz w:val="24"/>
          <w:szCs w:val="24"/>
        </w:rPr>
      </w:pPr>
      <w:r w:rsidRPr="0003458C">
        <w:rPr>
          <w:rFonts w:ascii="Times New Roman" w:hAnsi="Times New Roman"/>
          <w:b/>
          <w:i/>
          <w:sz w:val="24"/>
          <w:szCs w:val="24"/>
        </w:rPr>
        <w:t>ПРИМЕРНАЯ РАБОЧАЯ ПРОГРАММА УЧЕБНОЙ ДИСЦИПЛИНЫ</w:t>
      </w:r>
    </w:p>
    <w:p w:rsidR="006A7D5C" w:rsidRPr="0003458C" w:rsidRDefault="006A7D5C" w:rsidP="00D4773C">
      <w:pPr>
        <w:jc w:val="center"/>
        <w:rPr>
          <w:rFonts w:ascii="Times New Roman" w:hAnsi="Times New Roman"/>
          <w:b/>
          <w:i/>
          <w:sz w:val="24"/>
          <w:szCs w:val="24"/>
          <w:u w:val="single"/>
        </w:rPr>
      </w:pPr>
    </w:p>
    <w:p w:rsidR="006A7D5C" w:rsidRPr="0003458C" w:rsidRDefault="006A7D5C" w:rsidP="00D4773C">
      <w:pPr>
        <w:pStyle w:val="23"/>
        <w:widowControl w:val="0"/>
        <w:ind w:left="0" w:firstLine="0"/>
        <w:jc w:val="center"/>
        <w:rPr>
          <w:rFonts w:ascii="Times New Roman" w:hAnsi="Times New Roman"/>
          <w:b/>
          <w:caps/>
          <w:sz w:val="24"/>
        </w:rPr>
      </w:pPr>
      <w:r>
        <w:rPr>
          <w:rFonts w:ascii="Times New Roman" w:hAnsi="Times New Roman"/>
          <w:b/>
          <w:caps/>
          <w:sz w:val="24"/>
        </w:rPr>
        <w:t xml:space="preserve">ОП 11 </w:t>
      </w:r>
      <w:r w:rsidRPr="0003458C">
        <w:rPr>
          <w:rFonts w:ascii="Times New Roman" w:hAnsi="Times New Roman"/>
          <w:b/>
          <w:caps/>
          <w:sz w:val="24"/>
        </w:rPr>
        <w:t>Управление ПЕРСОНАЛОМ</w:t>
      </w:r>
    </w:p>
    <w:p w:rsidR="006A7D5C" w:rsidRPr="00C6000E" w:rsidRDefault="006A7D5C" w:rsidP="00D4773C">
      <w:pPr>
        <w:pStyle w:val="23"/>
        <w:widowControl w:val="0"/>
        <w:ind w:left="0" w:firstLine="0"/>
        <w:jc w:val="center"/>
        <w:rPr>
          <w:b/>
          <w:color w:val="FF0000"/>
          <w:sz w:val="28"/>
          <w:szCs w:val="28"/>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i/>
          <w:sz w:val="24"/>
          <w:szCs w:val="24"/>
        </w:rPr>
      </w:pPr>
    </w:p>
    <w:p w:rsidR="006A7D5C" w:rsidRDefault="006A7D5C" w:rsidP="00D4773C">
      <w:pPr>
        <w:jc w:val="center"/>
        <w:rPr>
          <w:rFonts w:ascii="Times New Roman" w:hAnsi="Times New Roman"/>
          <w:b/>
          <w:bCs/>
          <w:i/>
          <w:sz w:val="24"/>
          <w:szCs w:val="24"/>
        </w:rPr>
      </w:pPr>
    </w:p>
    <w:p w:rsidR="006A7D5C" w:rsidRDefault="006A7D5C" w:rsidP="00D4773C">
      <w:pPr>
        <w:jc w:val="center"/>
        <w:rPr>
          <w:rFonts w:ascii="Times New Roman" w:hAnsi="Times New Roman"/>
          <w:b/>
          <w:bCs/>
          <w:i/>
          <w:sz w:val="24"/>
          <w:szCs w:val="24"/>
        </w:rPr>
      </w:pPr>
    </w:p>
    <w:p w:rsidR="006A7D5C" w:rsidRDefault="006A7D5C" w:rsidP="00D4773C">
      <w:pPr>
        <w:jc w:val="center"/>
        <w:rPr>
          <w:rFonts w:ascii="Times New Roman" w:hAnsi="Times New Roman"/>
          <w:b/>
          <w:bCs/>
          <w:i/>
          <w:sz w:val="24"/>
          <w:szCs w:val="24"/>
        </w:rPr>
      </w:pPr>
    </w:p>
    <w:p w:rsidR="006A7D5C" w:rsidRDefault="006A7D5C" w:rsidP="00D4773C">
      <w:pPr>
        <w:jc w:val="center"/>
        <w:rPr>
          <w:rFonts w:ascii="Times New Roman" w:hAnsi="Times New Roman"/>
          <w:b/>
          <w:bCs/>
          <w:i/>
          <w:sz w:val="24"/>
          <w:szCs w:val="24"/>
        </w:rPr>
      </w:pPr>
      <w:r>
        <w:rPr>
          <w:rFonts w:ascii="Times New Roman" w:hAnsi="Times New Roman"/>
          <w:b/>
          <w:bCs/>
          <w:i/>
          <w:sz w:val="24"/>
          <w:szCs w:val="24"/>
        </w:rPr>
        <w:t>2018 г.</w:t>
      </w:r>
    </w:p>
    <w:p w:rsidR="006A7D5C" w:rsidRPr="00414C20" w:rsidRDefault="006A7D5C" w:rsidP="00D4773C">
      <w:pPr>
        <w:jc w:val="center"/>
        <w:rPr>
          <w:rFonts w:ascii="Times New Roman" w:hAnsi="Times New Roman"/>
          <w:b/>
          <w:i/>
        </w:rPr>
      </w:pPr>
      <w:r>
        <w:rPr>
          <w:rFonts w:ascii="Times New Roman" w:hAnsi="Times New Roman"/>
          <w:b/>
          <w:bCs/>
          <w:i/>
          <w:sz w:val="24"/>
          <w:szCs w:val="24"/>
        </w:rPr>
        <w:br w:type="page"/>
      </w:r>
      <w:r w:rsidRPr="00414C20">
        <w:rPr>
          <w:rFonts w:ascii="Times New Roman" w:hAnsi="Times New Roman"/>
          <w:b/>
          <w:i/>
        </w:rPr>
        <w:lastRenderedPageBreak/>
        <w:t>СОДЕРЖАНИЕ</w:t>
      </w:r>
    </w:p>
    <w:p w:rsidR="006A7D5C" w:rsidRPr="00414C20" w:rsidRDefault="006A7D5C" w:rsidP="00D4773C">
      <w:pPr>
        <w:rPr>
          <w:rFonts w:ascii="Times New Roman" w:hAnsi="Times New Roman"/>
          <w:b/>
          <w:i/>
        </w:rPr>
      </w:pPr>
    </w:p>
    <w:tbl>
      <w:tblPr>
        <w:tblW w:w="0" w:type="auto"/>
        <w:tblLook w:val="01E0" w:firstRow="1" w:lastRow="1" w:firstColumn="1" w:lastColumn="1" w:noHBand="0" w:noVBand="0"/>
      </w:tblPr>
      <w:tblGrid>
        <w:gridCol w:w="8647"/>
        <w:gridCol w:w="708"/>
      </w:tblGrid>
      <w:tr w:rsidR="006A7D5C" w:rsidRPr="005628F3" w:rsidTr="00296C71">
        <w:tc>
          <w:tcPr>
            <w:tcW w:w="8647" w:type="dxa"/>
          </w:tcPr>
          <w:p w:rsidR="006A7D5C" w:rsidRPr="005628F3" w:rsidRDefault="006A7D5C" w:rsidP="00587AF2">
            <w:pPr>
              <w:suppressAutoHyphens/>
              <w:ind w:left="284"/>
              <w:jc w:val="both"/>
              <w:rPr>
                <w:rFonts w:ascii="Times New Roman" w:hAnsi="Times New Roman"/>
                <w:b/>
              </w:rPr>
            </w:pPr>
            <w:r>
              <w:rPr>
                <w:rFonts w:ascii="Times New Roman" w:hAnsi="Times New Roman"/>
                <w:b/>
              </w:rPr>
              <w:t>1.</w:t>
            </w:r>
            <w:r w:rsidRPr="005628F3">
              <w:rPr>
                <w:rFonts w:ascii="Times New Roman" w:hAnsi="Times New Roman"/>
                <w:b/>
              </w:rPr>
              <w:t>ОБЩАЯ ХАРАКТЕРИСТИКА ПРИМЕРНОЙ РАБОЧЕЙ     ПРОГРАММЫ УЧЕБНОЙ ДИСЦИПЛИНЫ</w:t>
            </w:r>
          </w:p>
        </w:tc>
        <w:tc>
          <w:tcPr>
            <w:tcW w:w="708" w:type="dxa"/>
          </w:tcPr>
          <w:p w:rsidR="006A7D5C" w:rsidRPr="005628F3" w:rsidRDefault="006A7D5C" w:rsidP="00587AF2">
            <w:pPr>
              <w:rPr>
                <w:rFonts w:ascii="Times New Roman" w:hAnsi="Times New Roman"/>
                <w:b/>
              </w:rPr>
            </w:pPr>
          </w:p>
        </w:tc>
      </w:tr>
      <w:tr w:rsidR="006A7D5C" w:rsidRPr="005628F3" w:rsidTr="00296C71">
        <w:tc>
          <w:tcPr>
            <w:tcW w:w="8647" w:type="dxa"/>
          </w:tcPr>
          <w:p w:rsidR="006A7D5C" w:rsidRPr="005628F3" w:rsidRDefault="006A7D5C" w:rsidP="00587AF2">
            <w:pPr>
              <w:suppressAutoHyphens/>
              <w:ind w:left="284"/>
              <w:jc w:val="both"/>
              <w:rPr>
                <w:rFonts w:ascii="Times New Roman" w:hAnsi="Times New Roman"/>
                <w:b/>
              </w:rPr>
            </w:pPr>
            <w:r>
              <w:rPr>
                <w:rFonts w:ascii="Times New Roman" w:hAnsi="Times New Roman"/>
                <w:b/>
              </w:rPr>
              <w:t>2.</w:t>
            </w:r>
            <w:r w:rsidRPr="005628F3">
              <w:rPr>
                <w:rFonts w:ascii="Times New Roman" w:hAnsi="Times New Roman"/>
                <w:b/>
              </w:rPr>
              <w:t>СТРУКТУРА И СОДЕРЖАНИЕ УЧЕБНОЙ ДИСЦИПЛИНЫ</w:t>
            </w:r>
          </w:p>
          <w:p w:rsidR="006A7D5C" w:rsidRPr="005628F3" w:rsidRDefault="006A7D5C" w:rsidP="00587AF2">
            <w:pPr>
              <w:suppressAutoHyphens/>
              <w:ind w:left="284"/>
              <w:jc w:val="both"/>
              <w:rPr>
                <w:rFonts w:ascii="Times New Roman" w:hAnsi="Times New Roman"/>
                <w:b/>
              </w:rPr>
            </w:pPr>
            <w:r>
              <w:rPr>
                <w:rFonts w:ascii="Times New Roman" w:hAnsi="Times New Roman"/>
                <w:b/>
              </w:rPr>
              <w:t>3.</w:t>
            </w:r>
            <w:r w:rsidRPr="005628F3">
              <w:rPr>
                <w:rFonts w:ascii="Times New Roman" w:hAnsi="Times New Roman"/>
                <w:b/>
              </w:rPr>
              <w:t>УСЛОВИЯ РЕАЛИЗАЦИИ УЧЕБНОЙ ДИСЦИПЛИНЫ</w:t>
            </w:r>
          </w:p>
        </w:tc>
        <w:tc>
          <w:tcPr>
            <w:tcW w:w="708" w:type="dxa"/>
          </w:tcPr>
          <w:p w:rsidR="006A7D5C" w:rsidRPr="005628F3" w:rsidRDefault="006A7D5C" w:rsidP="00587AF2">
            <w:pPr>
              <w:ind w:left="644"/>
              <w:rPr>
                <w:rFonts w:ascii="Times New Roman" w:hAnsi="Times New Roman"/>
                <w:b/>
              </w:rPr>
            </w:pPr>
          </w:p>
        </w:tc>
      </w:tr>
      <w:tr w:rsidR="006A7D5C" w:rsidRPr="005628F3" w:rsidTr="00296C71">
        <w:tc>
          <w:tcPr>
            <w:tcW w:w="8647" w:type="dxa"/>
          </w:tcPr>
          <w:p w:rsidR="006A7D5C" w:rsidRPr="005628F3" w:rsidRDefault="006A7D5C" w:rsidP="00587AF2">
            <w:pPr>
              <w:suppressAutoHyphens/>
              <w:ind w:left="284"/>
              <w:jc w:val="both"/>
              <w:rPr>
                <w:rFonts w:ascii="Times New Roman" w:hAnsi="Times New Roman"/>
                <w:b/>
              </w:rPr>
            </w:pPr>
            <w:r>
              <w:rPr>
                <w:rFonts w:ascii="Times New Roman" w:hAnsi="Times New Roman"/>
                <w:b/>
              </w:rPr>
              <w:t>4.</w:t>
            </w:r>
            <w:r w:rsidRPr="005628F3">
              <w:rPr>
                <w:rFonts w:ascii="Times New Roman" w:hAnsi="Times New Roman"/>
                <w:b/>
              </w:rPr>
              <w:t>КОНТРОЛЬ И ОЦЕНКА РЕЗУЛЬТАТОВ ОСВОЕНИЯ УЧЕБНОЙ ДИСЦИПЛИНЫ</w:t>
            </w:r>
          </w:p>
          <w:p w:rsidR="006A7D5C" w:rsidRPr="005628F3" w:rsidRDefault="006A7D5C" w:rsidP="00587AF2">
            <w:pPr>
              <w:suppressAutoHyphens/>
              <w:jc w:val="both"/>
              <w:rPr>
                <w:rFonts w:ascii="Times New Roman" w:hAnsi="Times New Roman"/>
                <w:b/>
              </w:rPr>
            </w:pPr>
          </w:p>
        </w:tc>
        <w:tc>
          <w:tcPr>
            <w:tcW w:w="708" w:type="dxa"/>
          </w:tcPr>
          <w:p w:rsidR="006A7D5C" w:rsidRPr="005628F3" w:rsidRDefault="006A7D5C" w:rsidP="00587AF2">
            <w:pPr>
              <w:rPr>
                <w:rFonts w:ascii="Times New Roman" w:hAnsi="Times New Roman"/>
                <w:b/>
              </w:rPr>
            </w:pPr>
          </w:p>
        </w:tc>
      </w:tr>
    </w:tbl>
    <w:p w:rsidR="006A7D5C" w:rsidRPr="0003458C" w:rsidRDefault="006A7D5C" w:rsidP="00D4773C">
      <w:pPr>
        <w:jc w:val="center"/>
        <w:rPr>
          <w:rFonts w:ascii="Times New Roman" w:hAnsi="Times New Roman"/>
          <w:b/>
          <w:i/>
        </w:rPr>
      </w:pPr>
      <w:r w:rsidRPr="00414C20">
        <w:rPr>
          <w:rFonts w:ascii="Times New Roman" w:hAnsi="Times New Roman"/>
          <w:b/>
          <w:i/>
          <w:u w:val="single"/>
        </w:rPr>
        <w:br w:type="page"/>
      </w:r>
      <w:r w:rsidRPr="0003458C">
        <w:rPr>
          <w:rFonts w:ascii="Times New Roman" w:hAnsi="Times New Roman"/>
          <w:b/>
          <w:i/>
        </w:rPr>
        <w:lastRenderedPageBreak/>
        <w:t>1. ОБЩАЯ ХАРАКТЕРИСТИКА ПРИМЕРНОЙ РАБОЧЕЙ ПРОГРАММЫ УЧЕБНОЙ ДИСЦИПЛИНЫ УПРАВЛЕНИЕ ПЕРСОНАЛОМ</w:t>
      </w:r>
    </w:p>
    <w:p w:rsidR="006A7D5C" w:rsidRPr="00414C20" w:rsidRDefault="006A7D5C" w:rsidP="00D4773C">
      <w:pPr>
        <w:spacing w:after="0"/>
        <w:rPr>
          <w:rFonts w:ascii="Times New Roman" w:hAnsi="Times New Roman"/>
          <w:i/>
        </w:rPr>
      </w:pPr>
    </w:p>
    <w:p w:rsidR="006A7D5C" w:rsidRPr="002D348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D348A">
        <w:rPr>
          <w:rFonts w:ascii="Times New Roman" w:hAnsi="Times New Roman"/>
          <w:b/>
          <w:sz w:val="24"/>
          <w:szCs w:val="24"/>
        </w:rPr>
        <w:t xml:space="preserve">1.1. Место дисциплины в структуре основной образовательной программы: </w:t>
      </w:r>
      <w:r w:rsidRPr="002D348A">
        <w:rPr>
          <w:rFonts w:ascii="Times New Roman" w:hAnsi="Times New Roman"/>
          <w:color w:val="000000"/>
          <w:sz w:val="24"/>
          <w:szCs w:val="24"/>
        </w:rPr>
        <w:tab/>
      </w:r>
    </w:p>
    <w:p w:rsidR="006A7D5C" w:rsidRPr="00674ED5" w:rsidRDefault="006A7D5C" w:rsidP="00587A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D348A">
        <w:rPr>
          <w:rFonts w:ascii="Times New Roman" w:hAnsi="Times New Roman"/>
          <w:color w:val="000000"/>
          <w:sz w:val="24"/>
          <w:szCs w:val="24"/>
        </w:rPr>
        <w:tab/>
      </w:r>
      <w:r w:rsidRPr="002D348A">
        <w:rPr>
          <w:rFonts w:ascii="Times New Roman" w:hAnsi="Times New Roman"/>
          <w:sz w:val="24"/>
          <w:szCs w:val="24"/>
        </w:rPr>
        <w:t xml:space="preserve">Учебная дисциплина </w:t>
      </w:r>
      <w:r>
        <w:rPr>
          <w:rFonts w:ascii="Times New Roman" w:hAnsi="Times New Roman"/>
          <w:sz w:val="24"/>
          <w:szCs w:val="24"/>
        </w:rPr>
        <w:t xml:space="preserve">«Управление персоналом» является обязательной частью </w:t>
      </w:r>
      <w:r>
        <w:rPr>
          <w:rFonts w:ascii="Times New Roman" w:hAnsi="Times New Roman"/>
          <w:bCs/>
          <w:sz w:val="24"/>
          <w:szCs w:val="24"/>
        </w:rPr>
        <w:t>профессионального</w:t>
      </w:r>
      <w:r w:rsidRPr="00B9002F">
        <w:rPr>
          <w:rFonts w:ascii="Times New Roman" w:hAnsi="Times New Roman"/>
          <w:bCs/>
          <w:sz w:val="24"/>
          <w:szCs w:val="24"/>
        </w:rPr>
        <w:t xml:space="preserve"> цикл</w:t>
      </w:r>
      <w:r>
        <w:rPr>
          <w:rFonts w:ascii="Times New Roman" w:hAnsi="Times New Roman"/>
          <w:bCs/>
          <w:sz w:val="24"/>
          <w:szCs w:val="24"/>
        </w:rPr>
        <w:t>а</w:t>
      </w:r>
      <w:r w:rsidRPr="002D348A">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специальности 23.02.04 Техническая эксплуатация подъемно-транспортных, строительных, дорожных машин и оборудования </w:t>
      </w:r>
      <w:r w:rsidRPr="00674ED5">
        <w:rPr>
          <w:rFonts w:ascii="Times New Roman" w:hAnsi="Times New Roman"/>
          <w:sz w:val="24"/>
          <w:szCs w:val="24"/>
        </w:rPr>
        <w:t xml:space="preserve">для общестроительной отрсли. </w:t>
      </w:r>
    </w:p>
    <w:p w:rsidR="006A7D5C" w:rsidRPr="002D348A" w:rsidRDefault="006A7D5C" w:rsidP="00587A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74ED5">
        <w:rPr>
          <w:rFonts w:ascii="Times New Roman" w:hAnsi="Times New Roman"/>
          <w:sz w:val="24"/>
          <w:szCs w:val="24"/>
        </w:rPr>
        <w:tab/>
        <w:t>Учебная дисциплина «Управление персоналом»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p>
    <w:p w:rsidR="006A7D5C" w:rsidRPr="00BC3366"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rsidR="006A7D5C" w:rsidRPr="002D348A" w:rsidRDefault="006A7D5C" w:rsidP="00587AF2">
      <w:pPr>
        <w:spacing w:after="0" w:line="240" w:lineRule="auto"/>
        <w:rPr>
          <w:rFonts w:ascii="Times New Roman" w:hAnsi="Times New Roman"/>
          <w:b/>
          <w:sz w:val="24"/>
          <w:szCs w:val="24"/>
        </w:rPr>
      </w:pPr>
      <w:r w:rsidRPr="002D348A">
        <w:rPr>
          <w:rFonts w:ascii="Times New Roman" w:hAnsi="Times New Roman"/>
          <w:b/>
          <w:sz w:val="24"/>
          <w:szCs w:val="24"/>
        </w:rPr>
        <w:t xml:space="preserve">1.2. Цель и планируемые результаты освоения дисциплины:   </w:t>
      </w:r>
    </w:p>
    <w:p w:rsidR="006A7D5C" w:rsidRDefault="006A7D5C" w:rsidP="00587AF2">
      <w:pPr>
        <w:suppressAutoHyphens/>
        <w:spacing w:after="0" w:line="240" w:lineRule="auto"/>
        <w:ind w:firstLine="567"/>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p w:rsidR="006A7D5C" w:rsidRPr="00414C20" w:rsidRDefault="006A7D5C" w:rsidP="00D4773C">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2970"/>
        <w:gridCol w:w="2980"/>
      </w:tblGrid>
      <w:tr w:rsidR="006A7D5C" w:rsidRPr="00380B0F" w:rsidTr="00587AF2">
        <w:trPr>
          <w:trHeight w:val="649"/>
        </w:trPr>
        <w:tc>
          <w:tcPr>
            <w:tcW w:w="3298" w:type="dxa"/>
          </w:tcPr>
          <w:p w:rsidR="006A7D5C" w:rsidRPr="00380B0F" w:rsidRDefault="006A7D5C" w:rsidP="00587AF2">
            <w:pPr>
              <w:suppressAutoHyphens/>
              <w:spacing w:after="0" w:line="240" w:lineRule="auto"/>
              <w:jc w:val="center"/>
              <w:rPr>
                <w:rFonts w:ascii="Times New Roman" w:hAnsi="Times New Roman"/>
                <w:b/>
                <w:sz w:val="24"/>
                <w:szCs w:val="24"/>
              </w:rPr>
            </w:pPr>
            <w:r w:rsidRPr="00380B0F">
              <w:rPr>
                <w:rFonts w:ascii="Times New Roman" w:hAnsi="Times New Roman"/>
                <w:b/>
                <w:sz w:val="24"/>
                <w:szCs w:val="24"/>
              </w:rPr>
              <w:t xml:space="preserve">Код </w:t>
            </w:r>
          </w:p>
          <w:p w:rsidR="006A7D5C" w:rsidRPr="00380B0F" w:rsidRDefault="006A7D5C" w:rsidP="00587AF2">
            <w:pPr>
              <w:suppressAutoHyphens/>
              <w:spacing w:after="0" w:line="240" w:lineRule="auto"/>
              <w:jc w:val="center"/>
              <w:rPr>
                <w:rFonts w:ascii="Times New Roman" w:hAnsi="Times New Roman"/>
                <w:b/>
                <w:sz w:val="24"/>
                <w:szCs w:val="24"/>
              </w:rPr>
            </w:pPr>
            <w:r w:rsidRPr="00380B0F">
              <w:rPr>
                <w:rFonts w:ascii="Times New Roman" w:hAnsi="Times New Roman"/>
                <w:b/>
                <w:sz w:val="24"/>
                <w:szCs w:val="24"/>
              </w:rPr>
              <w:t>ПК, ОК</w:t>
            </w:r>
          </w:p>
        </w:tc>
        <w:tc>
          <w:tcPr>
            <w:tcW w:w="2970" w:type="dxa"/>
          </w:tcPr>
          <w:p w:rsidR="006A7D5C" w:rsidRPr="00380B0F" w:rsidRDefault="006A7D5C" w:rsidP="00587AF2">
            <w:pPr>
              <w:suppressAutoHyphens/>
              <w:spacing w:after="0" w:line="240" w:lineRule="auto"/>
              <w:jc w:val="center"/>
              <w:rPr>
                <w:rFonts w:ascii="Times New Roman" w:hAnsi="Times New Roman"/>
                <w:b/>
                <w:sz w:val="24"/>
                <w:szCs w:val="24"/>
              </w:rPr>
            </w:pPr>
            <w:r w:rsidRPr="00380B0F">
              <w:rPr>
                <w:rFonts w:ascii="Times New Roman" w:hAnsi="Times New Roman"/>
                <w:b/>
                <w:sz w:val="24"/>
                <w:szCs w:val="24"/>
              </w:rPr>
              <w:t>Умения</w:t>
            </w:r>
          </w:p>
        </w:tc>
        <w:tc>
          <w:tcPr>
            <w:tcW w:w="2980" w:type="dxa"/>
          </w:tcPr>
          <w:p w:rsidR="006A7D5C" w:rsidRPr="00380B0F" w:rsidRDefault="006A7D5C" w:rsidP="00587AF2">
            <w:pPr>
              <w:suppressAutoHyphens/>
              <w:spacing w:after="0" w:line="240" w:lineRule="auto"/>
              <w:jc w:val="center"/>
              <w:rPr>
                <w:rFonts w:ascii="Times New Roman" w:hAnsi="Times New Roman"/>
                <w:b/>
                <w:sz w:val="24"/>
                <w:szCs w:val="24"/>
              </w:rPr>
            </w:pPr>
            <w:r w:rsidRPr="00380B0F">
              <w:rPr>
                <w:rFonts w:ascii="Times New Roman" w:hAnsi="Times New Roman"/>
                <w:b/>
                <w:sz w:val="24"/>
                <w:szCs w:val="24"/>
              </w:rPr>
              <w:t>Знания</w:t>
            </w:r>
          </w:p>
        </w:tc>
      </w:tr>
      <w:tr w:rsidR="006A7D5C" w:rsidRPr="005628F3" w:rsidTr="00587AF2">
        <w:trPr>
          <w:trHeight w:val="3403"/>
        </w:trPr>
        <w:tc>
          <w:tcPr>
            <w:tcW w:w="3298" w:type="dxa"/>
          </w:tcPr>
          <w:p w:rsidR="006A7D5C" w:rsidRDefault="006A7D5C" w:rsidP="00587AF2">
            <w:pPr>
              <w:suppressAutoHyphens/>
              <w:spacing w:after="0" w:line="240" w:lineRule="auto"/>
              <w:rPr>
                <w:rFonts w:ascii="Times New Roman" w:hAnsi="Times New Roman"/>
                <w:sz w:val="24"/>
                <w:szCs w:val="24"/>
              </w:rPr>
            </w:pPr>
            <w:r w:rsidRPr="00C476F1">
              <w:rPr>
                <w:rFonts w:ascii="Times New Roman" w:hAnsi="Times New Roman"/>
                <w:sz w:val="24"/>
                <w:szCs w:val="24"/>
              </w:rPr>
              <w:t>ОК</w:t>
            </w:r>
            <w:r>
              <w:rPr>
                <w:rFonts w:ascii="Times New Roman" w:hAnsi="Times New Roman"/>
                <w:iCs/>
                <w:sz w:val="24"/>
                <w:szCs w:val="24"/>
              </w:rPr>
              <w:t xml:space="preserve"> 01-</w:t>
            </w:r>
            <w:r w:rsidRPr="00C476F1">
              <w:rPr>
                <w:rFonts w:ascii="Times New Roman" w:hAnsi="Times New Roman"/>
                <w:sz w:val="24"/>
                <w:szCs w:val="24"/>
              </w:rPr>
              <w:t xml:space="preserve">ОК 11 </w:t>
            </w:r>
          </w:p>
          <w:p w:rsidR="006A7D5C" w:rsidRPr="00541CA8" w:rsidRDefault="006A7D5C" w:rsidP="00587AF2">
            <w:pPr>
              <w:suppressAutoHyphens/>
              <w:rPr>
                <w:rFonts w:ascii="Times New Roman" w:hAnsi="Times New Roman"/>
                <w:color w:val="FF0000"/>
                <w:sz w:val="24"/>
                <w:szCs w:val="24"/>
              </w:rPr>
            </w:pPr>
            <w:r>
              <w:rPr>
                <w:rFonts w:ascii="Times New Roman" w:hAnsi="Times New Roman"/>
                <w:sz w:val="24"/>
                <w:szCs w:val="24"/>
              </w:rPr>
              <w:t>ПК 1.1</w:t>
            </w:r>
            <w:r w:rsidRPr="00541CA8">
              <w:rPr>
                <w:rFonts w:ascii="Times New Roman" w:hAnsi="Times New Roman"/>
                <w:sz w:val="24"/>
                <w:szCs w:val="24"/>
              </w:rPr>
              <w:t>-ПК 1.3</w:t>
            </w:r>
            <w:r>
              <w:rPr>
                <w:color w:val="000000"/>
                <w:lang w:eastAsia="en-US"/>
              </w:rPr>
              <w:t xml:space="preserve"> </w:t>
            </w:r>
          </w:p>
          <w:p w:rsidR="006A7D5C" w:rsidRPr="00541CA8" w:rsidRDefault="006A7D5C" w:rsidP="00587AF2">
            <w:pPr>
              <w:suppressAutoHyphens/>
              <w:rPr>
                <w:rStyle w:val="af"/>
                <w:rFonts w:ascii="Times New Roman" w:hAnsi="Times New Roman"/>
                <w:i w:val="0"/>
                <w:sz w:val="24"/>
                <w:szCs w:val="24"/>
              </w:rPr>
            </w:pPr>
            <w:r w:rsidRPr="00541CA8">
              <w:rPr>
                <w:rFonts w:ascii="Times New Roman" w:hAnsi="Times New Roman"/>
                <w:color w:val="000000"/>
                <w:sz w:val="24"/>
                <w:szCs w:val="24"/>
                <w:lang w:eastAsia="en-US"/>
              </w:rPr>
              <w:t>ПК 2.1-</w:t>
            </w:r>
            <w:r w:rsidRPr="00541CA8">
              <w:rPr>
                <w:rFonts w:ascii="Times New Roman" w:hAnsi="Times New Roman"/>
                <w:sz w:val="24"/>
                <w:szCs w:val="24"/>
              </w:rPr>
              <w:t>ПК 2.3</w:t>
            </w:r>
            <w:r w:rsidRPr="00541CA8">
              <w:rPr>
                <w:rFonts w:ascii="Times New Roman" w:hAnsi="Times New Roman"/>
                <w:b/>
                <w:sz w:val="24"/>
                <w:szCs w:val="24"/>
              </w:rPr>
              <w:t xml:space="preserve"> </w:t>
            </w:r>
          </w:p>
          <w:p w:rsidR="006A7D5C" w:rsidRDefault="006A7D5C" w:rsidP="00587AF2">
            <w:pPr>
              <w:suppressAutoHyphens/>
              <w:spacing w:after="0" w:line="240" w:lineRule="auto"/>
              <w:rPr>
                <w:rStyle w:val="af"/>
                <w:rFonts w:ascii="Times New Roman" w:hAnsi="Times New Roman"/>
                <w:i w:val="0"/>
                <w:sz w:val="24"/>
                <w:szCs w:val="24"/>
              </w:rPr>
            </w:pPr>
            <w:r>
              <w:rPr>
                <w:rFonts w:ascii="Times New Roman" w:hAnsi="Times New Roman"/>
                <w:sz w:val="24"/>
                <w:szCs w:val="24"/>
                <w:lang w:eastAsia="en-US"/>
              </w:rPr>
              <w:t>ПК 3.1-ПК 3.3</w:t>
            </w:r>
          </w:p>
          <w:p w:rsidR="006A7D5C" w:rsidRPr="001A592A" w:rsidRDefault="006A7D5C" w:rsidP="00587AF2">
            <w:pPr>
              <w:suppressAutoHyphens/>
              <w:spacing w:after="0" w:line="240" w:lineRule="auto"/>
              <w:rPr>
                <w:rFonts w:ascii="Times New Roman" w:hAnsi="Times New Roman"/>
                <w:i/>
                <w:sz w:val="24"/>
                <w:szCs w:val="24"/>
              </w:rPr>
            </w:pPr>
          </w:p>
          <w:p w:rsidR="006A7D5C" w:rsidRDefault="006A7D5C" w:rsidP="00587AF2">
            <w:pPr>
              <w:suppressAutoHyphens/>
              <w:rPr>
                <w:rStyle w:val="af"/>
                <w:rFonts w:ascii="Times New Roman" w:hAnsi="Times New Roman"/>
                <w:i w:val="0"/>
                <w:sz w:val="24"/>
                <w:szCs w:val="24"/>
              </w:rPr>
            </w:pPr>
            <w:r>
              <w:rPr>
                <w:rFonts w:ascii="Times New Roman" w:hAnsi="Times New Roman"/>
                <w:sz w:val="24"/>
                <w:szCs w:val="24"/>
              </w:rPr>
              <w:t>ПК 3.8</w:t>
            </w:r>
            <w:r w:rsidRPr="001A592A">
              <w:rPr>
                <w:i/>
              </w:rPr>
              <w:t xml:space="preserve"> </w:t>
            </w:r>
          </w:p>
          <w:p w:rsidR="006A7D5C" w:rsidRPr="00541CA8" w:rsidRDefault="006A7D5C" w:rsidP="00587AF2">
            <w:pPr>
              <w:suppressAutoHyphens/>
              <w:rPr>
                <w:rFonts w:ascii="Times New Roman" w:hAnsi="Times New Roman"/>
                <w:sz w:val="24"/>
                <w:szCs w:val="24"/>
                <w:lang w:eastAsia="en-US"/>
              </w:rPr>
            </w:pPr>
            <w:r>
              <w:rPr>
                <w:rFonts w:ascii="Times New Roman" w:hAnsi="Times New Roman"/>
                <w:sz w:val="24"/>
                <w:szCs w:val="24"/>
                <w:lang w:eastAsia="en-US"/>
              </w:rPr>
              <w:t xml:space="preserve">ПК 4.1-ПК 4.3 </w:t>
            </w:r>
          </w:p>
          <w:p w:rsidR="006A7D5C" w:rsidRPr="00506ACA" w:rsidRDefault="006A7D5C" w:rsidP="00587AF2">
            <w:pPr>
              <w:rPr>
                <w:rFonts w:ascii="Times New Roman" w:hAnsi="Times New Roman"/>
                <w:sz w:val="24"/>
                <w:szCs w:val="24"/>
              </w:rPr>
            </w:pPr>
            <w:r w:rsidRPr="00541CA8">
              <w:rPr>
                <w:rFonts w:ascii="Times New Roman" w:hAnsi="Times New Roman"/>
                <w:iCs/>
                <w:sz w:val="24"/>
                <w:szCs w:val="24"/>
              </w:rPr>
              <w:t>ПК 5.1</w:t>
            </w:r>
            <w:r>
              <w:rPr>
                <w:rFonts w:ascii="Times New Roman" w:hAnsi="Times New Roman"/>
                <w:iCs/>
              </w:rPr>
              <w:t>-</w:t>
            </w:r>
            <w:r w:rsidRPr="008B6ACA">
              <w:rPr>
                <w:rFonts w:ascii="Times New Roman" w:hAnsi="Times New Roman"/>
                <w:sz w:val="24"/>
                <w:szCs w:val="24"/>
              </w:rPr>
              <w:t>ПК 5.5</w:t>
            </w:r>
            <w:r w:rsidRPr="008B6ACA">
              <w:rPr>
                <w:rFonts w:ascii="Times New Roman" w:hAnsi="Times New Roman"/>
                <w:bCs/>
                <w:iCs/>
                <w:sz w:val="24"/>
                <w:szCs w:val="24"/>
              </w:rPr>
              <w:t xml:space="preserve"> </w:t>
            </w:r>
          </w:p>
        </w:tc>
        <w:tc>
          <w:tcPr>
            <w:tcW w:w="2970" w:type="dxa"/>
          </w:tcPr>
          <w:p w:rsidR="006A7D5C" w:rsidRPr="004B2955" w:rsidRDefault="006A7D5C" w:rsidP="00587AF2">
            <w:pPr>
              <w:ind w:firstLine="302"/>
              <w:rPr>
                <w:rFonts w:ascii="Times New Roman" w:hAnsi="Times New Roman"/>
                <w:sz w:val="24"/>
                <w:szCs w:val="24"/>
              </w:rPr>
            </w:pPr>
            <w:r w:rsidRPr="004B2955">
              <w:rPr>
                <w:rFonts w:ascii="Times New Roman" w:hAnsi="Times New Roman"/>
                <w:sz w:val="24"/>
                <w:szCs w:val="24"/>
              </w:rPr>
              <w:t>- проводить анализ кадрового потенциала;</w:t>
            </w:r>
          </w:p>
          <w:p w:rsidR="006A7D5C" w:rsidRPr="004B2955" w:rsidRDefault="006A7D5C" w:rsidP="00587AF2">
            <w:pPr>
              <w:ind w:firstLine="302"/>
              <w:rPr>
                <w:rFonts w:ascii="Times New Roman" w:hAnsi="Times New Roman"/>
                <w:sz w:val="24"/>
                <w:szCs w:val="24"/>
              </w:rPr>
            </w:pPr>
            <w:r w:rsidRPr="004B2955">
              <w:rPr>
                <w:rFonts w:ascii="Times New Roman" w:hAnsi="Times New Roman"/>
                <w:sz w:val="24"/>
                <w:szCs w:val="24"/>
              </w:rPr>
              <w:t>- подбирать кадровый персонал;</w:t>
            </w:r>
          </w:p>
          <w:p w:rsidR="006A7D5C" w:rsidRPr="004B2955" w:rsidRDefault="006A7D5C" w:rsidP="00587AF2">
            <w:pPr>
              <w:ind w:firstLine="302"/>
              <w:rPr>
                <w:rFonts w:ascii="Times New Roman" w:hAnsi="Times New Roman"/>
                <w:sz w:val="24"/>
                <w:szCs w:val="24"/>
              </w:rPr>
            </w:pPr>
            <w:r w:rsidRPr="004B2955">
              <w:rPr>
                <w:rFonts w:ascii="Times New Roman" w:hAnsi="Times New Roman"/>
                <w:sz w:val="24"/>
                <w:szCs w:val="24"/>
              </w:rPr>
              <w:t>-разбирать конфликты в коллективе;</w:t>
            </w:r>
          </w:p>
          <w:p w:rsidR="006A7D5C" w:rsidRPr="004B2955" w:rsidRDefault="006A7D5C" w:rsidP="00587AF2">
            <w:pPr>
              <w:ind w:firstLine="302"/>
              <w:rPr>
                <w:rFonts w:ascii="Times New Roman" w:hAnsi="Times New Roman"/>
                <w:sz w:val="24"/>
                <w:szCs w:val="24"/>
              </w:rPr>
            </w:pPr>
            <w:r w:rsidRPr="004B2955">
              <w:rPr>
                <w:rFonts w:ascii="Times New Roman" w:hAnsi="Times New Roman"/>
                <w:sz w:val="24"/>
                <w:szCs w:val="24"/>
              </w:rPr>
              <w:t>- делать оценку эффективности управления персоналом;</w:t>
            </w:r>
          </w:p>
          <w:p w:rsidR="006A7D5C" w:rsidRPr="004B2955" w:rsidRDefault="006A7D5C" w:rsidP="00587AF2">
            <w:pPr>
              <w:ind w:firstLine="302"/>
              <w:rPr>
                <w:rFonts w:ascii="Times New Roman" w:hAnsi="Times New Roman"/>
                <w:sz w:val="24"/>
                <w:szCs w:val="24"/>
              </w:rPr>
            </w:pPr>
            <w:r w:rsidRPr="004B2955">
              <w:rPr>
                <w:rFonts w:ascii="Times New Roman" w:hAnsi="Times New Roman"/>
                <w:sz w:val="24"/>
                <w:szCs w:val="24"/>
              </w:rPr>
              <w:t>- планировать деловую карьеру персонала по результатам профессиональной и организационной аттестации.</w:t>
            </w:r>
          </w:p>
          <w:p w:rsidR="006A7D5C" w:rsidRPr="004B2955" w:rsidRDefault="006A7D5C" w:rsidP="00587AF2">
            <w:pPr>
              <w:ind w:right="-180" w:firstLine="302"/>
              <w:rPr>
                <w:rFonts w:ascii="Times New Roman" w:hAnsi="Times New Roman"/>
                <w:b/>
                <w:iCs/>
                <w:sz w:val="24"/>
                <w:szCs w:val="24"/>
              </w:rPr>
            </w:pPr>
          </w:p>
        </w:tc>
        <w:tc>
          <w:tcPr>
            <w:tcW w:w="2980" w:type="dxa"/>
          </w:tcPr>
          <w:p w:rsidR="006A7D5C" w:rsidRPr="004B2955" w:rsidRDefault="006A7D5C" w:rsidP="00587AF2">
            <w:pPr>
              <w:ind w:firstLine="302"/>
              <w:rPr>
                <w:rFonts w:ascii="Times New Roman" w:hAnsi="Times New Roman"/>
                <w:sz w:val="24"/>
                <w:szCs w:val="24"/>
              </w:rPr>
            </w:pPr>
            <w:r w:rsidRPr="004B2955">
              <w:rPr>
                <w:rFonts w:ascii="Times New Roman" w:hAnsi="Times New Roman"/>
                <w:sz w:val="24"/>
                <w:szCs w:val="24"/>
              </w:rPr>
              <w:t>- принципы управления персоналом;</w:t>
            </w:r>
          </w:p>
          <w:p w:rsidR="006A7D5C" w:rsidRPr="004B2955" w:rsidRDefault="006A7D5C" w:rsidP="00587AF2">
            <w:pPr>
              <w:rPr>
                <w:rFonts w:ascii="Times New Roman" w:hAnsi="Times New Roman"/>
                <w:sz w:val="24"/>
                <w:szCs w:val="24"/>
              </w:rPr>
            </w:pPr>
            <w:r>
              <w:rPr>
                <w:rFonts w:ascii="Times New Roman" w:hAnsi="Times New Roman"/>
                <w:sz w:val="24"/>
                <w:szCs w:val="24"/>
              </w:rPr>
              <w:t xml:space="preserve">- </w:t>
            </w:r>
            <w:r w:rsidRPr="004B2955">
              <w:rPr>
                <w:rFonts w:ascii="Times New Roman" w:hAnsi="Times New Roman"/>
                <w:sz w:val="24"/>
                <w:szCs w:val="24"/>
              </w:rPr>
              <w:t>функциональное разделение труда и организационную структуру службы управления персоналом;</w:t>
            </w:r>
          </w:p>
          <w:p w:rsidR="006A7D5C" w:rsidRPr="004B2955" w:rsidRDefault="006A7D5C" w:rsidP="00587AF2">
            <w:pPr>
              <w:ind w:right="-102" w:firstLine="302"/>
              <w:rPr>
                <w:rFonts w:ascii="Times New Roman" w:hAnsi="Times New Roman"/>
                <w:sz w:val="24"/>
                <w:szCs w:val="24"/>
              </w:rPr>
            </w:pPr>
            <w:r w:rsidRPr="004B2955">
              <w:rPr>
                <w:rFonts w:ascii="Times New Roman" w:hAnsi="Times New Roman"/>
                <w:sz w:val="24"/>
                <w:szCs w:val="24"/>
              </w:rPr>
              <w:t>- кадровое, информационное, техническое и правовое обеспечение системы управления персоналом;</w:t>
            </w:r>
          </w:p>
          <w:p w:rsidR="006A7D5C" w:rsidRPr="004B2955" w:rsidRDefault="006A7D5C" w:rsidP="00587AF2">
            <w:pPr>
              <w:rPr>
                <w:rFonts w:ascii="Times New Roman" w:hAnsi="Times New Roman"/>
                <w:sz w:val="24"/>
                <w:szCs w:val="24"/>
              </w:rPr>
            </w:pPr>
            <w:r w:rsidRPr="004B2955">
              <w:rPr>
                <w:rFonts w:ascii="Times New Roman" w:hAnsi="Times New Roman"/>
                <w:sz w:val="24"/>
                <w:szCs w:val="24"/>
              </w:rPr>
              <w:t>- мотивы поведения в процессе трудовой деятельности.</w:t>
            </w:r>
          </w:p>
          <w:p w:rsidR="006A7D5C" w:rsidRPr="004B2955" w:rsidRDefault="006A7D5C" w:rsidP="00587AF2">
            <w:pPr>
              <w:ind w:right="-180" w:firstLine="302"/>
              <w:rPr>
                <w:rFonts w:ascii="Times New Roman" w:hAnsi="Times New Roman"/>
                <w:sz w:val="24"/>
                <w:szCs w:val="24"/>
              </w:rPr>
            </w:pPr>
          </w:p>
        </w:tc>
      </w:tr>
    </w:tbl>
    <w:p w:rsidR="006A7D5C" w:rsidRDefault="006A7D5C" w:rsidP="00D4773C">
      <w:pPr>
        <w:suppressAutoHyphens/>
        <w:rPr>
          <w:rFonts w:ascii="Times New Roman" w:hAnsi="Times New Roman"/>
        </w:rPr>
      </w:pPr>
    </w:p>
    <w:p w:rsidR="006A7D5C" w:rsidRDefault="006A7D5C" w:rsidP="00D4773C">
      <w:pPr>
        <w:suppressAutoHyphens/>
        <w:rPr>
          <w:rFonts w:ascii="Times New Roman" w:hAnsi="Times New Roman"/>
          <w:b/>
        </w:rPr>
      </w:pPr>
    </w:p>
    <w:p w:rsidR="006A7D5C" w:rsidRDefault="006A7D5C" w:rsidP="00D4773C">
      <w:pPr>
        <w:suppressAutoHyphens/>
        <w:rPr>
          <w:rFonts w:ascii="Times New Roman" w:hAnsi="Times New Roman"/>
          <w:b/>
        </w:rPr>
      </w:pPr>
    </w:p>
    <w:p w:rsidR="006A7D5C" w:rsidRDefault="006A7D5C" w:rsidP="00D4773C">
      <w:pPr>
        <w:suppressAutoHyphens/>
        <w:rPr>
          <w:rFonts w:ascii="Times New Roman" w:hAnsi="Times New Roman"/>
          <w:b/>
        </w:rPr>
      </w:pPr>
    </w:p>
    <w:p w:rsidR="006A7D5C" w:rsidRDefault="006A7D5C" w:rsidP="00D4773C">
      <w:pPr>
        <w:suppressAutoHyphens/>
        <w:rPr>
          <w:rFonts w:ascii="Times New Roman" w:hAnsi="Times New Roman"/>
          <w:b/>
        </w:rPr>
      </w:pPr>
    </w:p>
    <w:p w:rsidR="006A7D5C" w:rsidRPr="00414C20" w:rsidRDefault="006A7D5C" w:rsidP="00D4773C">
      <w:pPr>
        <w:suppressAutoHyphens/>
        <w:rPr>
          <w:rFonts w:ascii="Times New Roman" w:hAnsi="Times New Roman"/>
          <w:b/>
        </w:rPr>
      </w:pPr>
      <w:r w:rsidRPr="00414C20">
        <w:rPr>
          <w:rFonts w:ascii="Times New Roman" w:hAnsi="Times New Roman"/>
          <w:b/>
        </w:rPr>
        <w:t>2. СТРУКТУРА И СОДЕРЖАНИЕ УЧЕБНОЙ ДИСЦИПЛИНЫ</w:t>
      </w:r>
    </w:p>
    <w:p w:rsidR="006A7D5C" w:rsidRPr="00414C20" w:rsidRDefault="006A7D5C" w:rsidP="00D4773C">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A7D5C" w:rsidRPr="005628F3" w:rsidTr="00587AF2">
        <w:trPr>
          <w:trHeight w:val="490"/>
        </w:trPr>
        <w:tc>
          <w:tcPr>
            <w:tcW w:w="4073" w:type="pct"/>
            <w:vAlign w:val="center"/>
          </w:tcPr>
          <w:p w:rsidR="006A7D5C" w:rsidRPr="005628F3" w:rsidRDefault="006A7D5C" w:rsidP="00587AF2">
            <w:pPr>
              <w:suppressAutoHyphens/>
              <w:rPr>
                <w:rFonts w:ascii="Times New Roman" w:hAnsi="Times New Roman"/>
                <w:b/>
              </w:rPr>
            </w:pPr>
            <w:r w:rsidRPr="005628F3">
              <w:rPr>
                <w:rFonts w:ascii="Times New Roman" w:hAnsi="Times New Roman"/>
                <w:b/>
              </w:rPr>
              <w:t>Вид учебной работы</w:t>
            </w:r>
          </w:p>
        </w:tc>
        <w:tc>
          <w:tcPr>
            <w:tcW w:w="927" w:type="pct"/>
            <w:vAlign w:val="center"/>
          </w:tcPr>
          <w:p w:rsidR="006A7D5C" w:rsidRPr="005628F3" w:rsidRDefault="006A7D5C" w:rsidP="00587AF2">
            <w:pPr>
              <w:suppressAutoHyphens/>
              <w:rPr>
                <w:rFonts w:ascii="Times New Roman" w:hAnsi="Times New Roman"/>
                <w:b/>
                <w:iCs/>
              </w:rPr>
            </w:pPr>
            <w:r w:rsidRPr="005628F3">
              <w:rPr>
                <w:rFonts w:ascii="Times New Roman" w:hAnsi="Times New Roman"/>
                <w:b/>
                <w:iCs/>
              </w:rPr>
              <w:t>Объем часов</w:t>
            </w:r>
          </w:p>
        </w:tc>
      </w:tr>
      <w:tr w:rsidR="006A7D5C" w:rsidRPr="005628F3" w:rsidTr="00587AF2">
        <w:trPr>
          <w:trHeight w:val="490"/>
        </w:trPr>
        <w:tc>
          <w:tcPr>
            <w:tcW w:w="4073" w:type="pct"/>
            <w:vAlign w:val="center"/>
          </w:tcPr>
          <w:p w:rsidR="006A7D5C" w:rsidRPr="005628F3" w:rsidRDefault="006A7D5C" w:rsidP="00587AF2">
            <w:pPr>
              <w:suppressAutoHyphens/>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rsidR="006A7D5C" w:rsidRPr="005628F3" w:rsidRDefault="006A7D5C" w:rsidP="00587AF2">
            <w:pPr>
              <w:suppressAutoHyphens/>
              <w:rPr>
                <w:rFonts w:ascii="Times New Roman" w:hAnsi="Times New Roman"/>
                <w:iCs/>
              </w:rPr>
            </w:pPr>
            <w:r>
              <w:rPr>
                <w:rFonts w:ascii="Times New Roman" w:hAnsi="Times New Roman"/>
                <w:iCs/>
              </w:rPr>
              <w:t>36</w:t>
            </w:r>
          </w:p>
        </w:tc>
      </w:tr>
      <w:tr w:rsidR="006A7D5C" w:rsidRPr="005628F3" w:rsidTr="00587AF2">
        <w:trPr>
          <w:trHeight w:val="490"/>
        </w:trPr>
        <w:tc>
          <w:tcPr>
            <w:tcW w:w="5000" w:type="pct"/>
            <w:gridSpan w:val="2"/>
            <w:vAlign w:val="center"/>
          </w:tcPr>
          <w:p w:rsidR="006A7D5C" w:rsidRPr="005628F3" w:rsidRDefault="006A7D5C" w:rsidP="00587AF2">
            <w:pPr>
              <w:suppressAutoHyphens/>
              <w:rPr>
                <w:rFonts w:ascii="Times New Roman" w:hAnsi="Times New Roman"/>
                <w:iCs/>
              </w:rPr>
            </w:pPr>
            <w:r w:rsidRPr="005628F3">
              <w:rPr>
                <w:rFonts w:ascii="Times New Roman" w:hAnsi="Times New Roman"/>
              </w:rPr>
              <w:t>в том числе:</w:t>
            </w:r>
          </w:p>
        </w:tc>
      </w:tr>
      <w:tr w:rsidR="006A7D5C" w:rsidRPr="00587AF2" w:rsidTr="00587AF2">
        <w:trPr>
          <w:trHeight w:val="248"/>
        </w:trPr>
        <w:tc>
          <w:tcPr>
            <w:tcW w:w="4073" w:type="pct"/>
            <w:vAlign w:val="center"/>
          </w:tcPr>
          <w:p w:rsidR="006A7D5C" w:rsidRPr="00587AF2" w:rsidRDefault="006A7D5C" w:rsidP="00587AF2">
            <w:pPr>
              <w:suppressAutoHyphens/>
              <w:rPr>
                <w:rFonts w:ascii="Times New Roman" w:hAnsi="Times New Roman"/>
              </w:rPr>
            </w:pPr>
            <w:r w:rsidRPr="00587AF2">
              <w:rPr>
                <w:rFonts w:ascii="Times New Roman" w:hAnsi="Times New Roman"/>
              </w:rPr>
              <w:t>теоретическое обучение</w:t>
            </w:r>
          </w:p>
        </w:tc>
        <w:tc>
          <w:tcPr>
            <w:tcW w:w="927" w:type="pct"/>
            <w:vAlign w:val="center"/>
          </w:tcPr>
          <w:p w:rsidR="006A7D5C" w:rsidRPr="00587AF2" w:rsidRDefault="006A7D5C" w:rsidP="00587AF2">
            <w:pPr>
              <w:suppressAutoHyphens/>
              <w:rPr>
                <w:rFonts w:ascii="Times New Roman" w:hAnsi="Times New Roman"/>
                <w:iCs/>
              </w:rPr>
            </w:pPr>
            <w:r w:rsidRPr="00587AF2">
              <w:rPr>
                <w:rFonts w:ascii="Times New Roman" w:hAnsi="Times New Roman"/>
                <w:iCs/>
              </w:rPr>
              <w:t>22</w:t>
            </w:r>
          </w:p>
        </w:tc>
      </w:tr>
      <w:tr w:rsidR="006A7D5C" w:rsidRPr="005628F3" w:rsidTr="00587AF2">
        <w:trPr>
          <w:trHeight w:val="248"/>
        </w:trPr>
        <w:tc>
          <w:tcPr>
            <w:tcW w:w="4073" w:type="pct"/>
            <w:vAlign w:val="center"/>
          </w:tcPr>
          <w:p w:rsidR="006A7D5C" w:rsidRPr="005628F3" w:rsidRDefault="006A7D5C" w:rsidP="00587AF2">
            <w:pPr>
              <w:suppressAutoHyphens/>
              <w:rPr>
                <w:rFonts w:ascii="Times New Roman" w:hAnsi="Times New Roman"/>
              </w:rPr>
            </w:pPr>
            <w:r w:rsidRPr="00B26BD5">
              <w:rPr>
                <w:rFonts w:ascii="Times New Roman" w:hAnsi="Times New Roman"/>
              </w:rPr>
              <w:t>лабораторные работы</w:t>
            </w:r>
          </w:p>
        </w:tc>
        <w:tc>
          <w:tcPr>
            <w:tcW w:w="927" w:type="pct"/>
            <w:vAlign w:val="center"/>
          </w:tcPr>
          <w:p w:rsidR="006A7D5C" w:rsidRDefault="006A7D5C" w:rsidP="00587AF2">
            <w:pPr>
              <w:suppressAutoHyphens/>
              <w:rPr>
                <w:rFonts w:ascii="Times New Roman" w:hAnsi="Times New Roman"/>
                <w:iCs/>
              </w:rPr>
            </w:pPr>
            <w:r>
              <w:rPr>
                <w:rFonts w:ascii="Times New Roman" w:hAnsi="Times New Roman"/>
                <w:iCs/>
              </w:rPr>
              <w:t>*</w:t>
            </w:r>
          </w:p>
        </w:tc>
      </w:tr>
      <w:tr w:rsidR="006A7D5C" w:rsidRPr="005628F3" w:rsidTr="00587AF2">
        <w:trPr>
          <w:trHeight w:val="248"/>
        </w:trPr>
        <w:tc>
          <w:tcPr>
            <w:tcW w:w="4073" w:type="pct"/>
            <w:vAlign w:val="center"/>
          </w:tcPr>
          <w:p w:rsidR="006A7D5C" w:rsidRPr="005628F3" w:rsidRDefault="006A7D5C" w:rsidP="00587AF2">
            <w:pPr>
              <w:suppressAutoHyphens/>
              <w:rPr>
                <w:rFonts w:ascii="Times New Roman" w:hAnsi="Times New Roman"/>
              </w:rPr>
            </w:pPr>
            <w:r w:rsidRPr="005628F3">
              <w:rPr>
                <w:rFonts w:ascii="Times New Roman" w:hAnsi="Times New Roman"/>
              </w:rPr>
              <w:t xml:space="preserve">практические занятия </w:t>
            </w:r>
          </w:p>
        </w:tc>
        <w:tc>
          <w:tcPr>
            <w:tcW w:w="927" w:type="pct"/>
            <w:vAlign w:val="center"/>
          </w:tcPr>
          <w:p w:rsidR="006A7D5C" w:rsidRPr="005628F3" w:rsidRDefault="006A7D5C" w:rsidP="00587AF2">
            <w:pPr>
              <w:suppressAutoHyphens/>
              <w:rPr>
                <w:rFonts w:ascii="Times New Roman" w:hAnsi="Times New Roman"/>
                <w:iCs/>
              </w:rPr>
            </w:pPr>
            <w:r>
              <w:rPr>
                <w:rFonts w:ascii="Times New Roman" w:hAnsi="Times New Roman"/>
                <w:iCs/>
              </w:rPr>
              <w:t>14</w:t>
            </w:r>
          </w:p>
        </w:tc>
      </w:tr>
      <w:tr w:rsidR="006A7D5C" w:rsidRPr="005628F3" w:rsidTr="00587AF2">
        <w:trPr>
          <w:trHeight w:val="248"/>
        </w:trPr>
        <w:tc>
          <w:tcPr>
            <w:tcW w:w="4073" w:type="pct"/>
            <w:vAlign w:val="center"/>
          </w:tcPr>
          <w:p w:rsidR="006A7D5C" w:rsidRPr="00674ED5" w:rsidRDefault="006A7D5C" w:rsidP="00587AF2">
            <w:pPr>
              <w:suppressAutoHyphens/>
              <w:rPr>
                <w:rFonts w:ascii="Times New Roman" w:hAnsi="Times New Roman"/>
              </w:rPr>
            </w:pPr>
            <w:r w:rsidRPr="00B26BD5">
              <w:rPr>
                <w:rFonts w:ascii="Times New Roman" w:hAnsi="Times New Roman"/>
              </w:rPr>
              <w:t>курсовая работа (проект)</w:t>
            </w:r>
          </w:p>
        </w:tc>
        <w:tc>
          <w:tcPr>
            <w:tcW w:w="927" w:type="pct"/>
            <w:vAlign w:val="center"/>
          </w:tcPr>
          <w:p w:rsidR="006A7D5C" w:rsidRDefault="006A7D5C" w:rsidP="00587AF2">
            <w:pPr>
              <w:suppressAutoHyphens/>
              <w:rPr>
                <w:rFonts w:ascii="Times New Roman" w:hAnsi="Times New Roman"/>
                <w:iCs/>
              </w:rPr>
            </w:pPr>
            <w:r>
              <w:rPr>
                <w:rFonts w:ascii="Times New Roman" w:hAnsi="Times New Roman"/>
                <w:iCs/>
              </w:rPr>
              <w:t>*</w:t>
            </w:r>
          </w:p>
        </w:tc>
      </w:tr>
      <w:tr w:rsidR="006A7D5C" w:rsidRPr="005628F3" w:rsidTr="00587AF2">
        <w:trPr>
          <w:trHeight w:val="248"/>
        </w:trPr>
        <w:tc>
          <w:tcPr>
            <w:tcW w:w="4073" w:type="pct"/>
            <w:vAlign w:val="center"/>
          </w:tcPr>
          <w:p w:rsidR="006A7D5C" w:rsidRPr="00674ED5" w:rsidRDefault="006A7D5C" w:rsidP="00587AF2">
            <w:pPr>
              <w:suppressAutoHyphens/>
              <w:rPr>
                <w:rFonts w:ascii="Times New Roman" w:hAnsi="Times New Roman"/>
              </w:rPr>
            </w:pPr>
            <w:r w:rsidRPr="00674ED5">
              <w:rPr>
                <w:rFonts w:ascii="Times New Roman" w:hAnsi="Times New Roman"/>
              </w:rPr>
              <w:t>Самостоятельная работа</w:t>
            </w:r>
            <w:r w:rsidRPr="00674ED5">
              <w:rPr>
                <w:rStyle w:val="ab"/>
                <w:rFonts w:ascii="Times New Roman" w:hAnsi="Times New Roman"/>
              </w:rPr>
              <w:footnoteReference w:id="75"/>
            </w:r>
          </w:p>
        </w:tc>
        <w:tc>
          <w:tcPr>
            <w:tcW w:w="927" w:type="pct"/>
            <w:vAlign w:val="center"/>
          </w:tcPr>
          <w:p w:rsidR="006A7D5C" w:rsidRDefault="006A7D5C" w:rsidP="00587AF2">
            <w:pPr>
              <w:suppressAutoHyphens/>
              <w:rPr>
                <w:rFonts w:ascii="Times New Roman" w:hAnsi="Times New Roman"/>
                <w:iCs/>
              </w:rPr>
            </w:pPr>
          </w:p>
        </w:tc>
      </w:tr>
      <w:tr w:rsidR="006A7D5C" w:rsidRPr="005628F3" w:rsidTr="00D75F68">
        <w:trPr>
          <w:trHeight w:val="490"/>
        </w:trPr>
        <w:tc>
          <w:tcPr>
            <w:tcW w:w="4073" w:type="pct"/>
            <w:vAlign w:val="center"/>
          </w:tcPr>
          <w:p w:rsidR="006A7D5C" w:rsidRPr="005628F3" w:rsidRDefault="006A7D5C" w:rsidP="00587AF2">
            <w:pPr>
              <w:suppressAutoHyphens/>
              <w:rPr>
                <w:rFonts w:ascii="Times New Roman" w:hAnsi="Times New Roman"/>
                <w:b/>
                <w:iCs/>
              </w:rPr>
            </w:pPr>
            <w:r w:rsidRPr="005628F3">
              <w:rPr>
                <w:rFonts w:ascii="Times New Roman" w:hAnsi="Times New Roman"/>
                <w:b/>
                <w:iCs/>
              </w:rPr>
              <w:t xml:space="preserve">Промежуточная аттестация </w:t>
            </w:r>
          </w:p>
        </w:tc>
        <w:tc>
          <w:tcPr>
            <w:tcW w:w="927" w:type="pct"/>
            <w:vAlign w:val="center"/>
          </w:tcPr>
          <w:p w:rsidR="006A7D5C" w:rsidRPr="005628F3" w:rsidRDefault="006A7D5C" w:rsidP="00587AF2">
            <w:pPr>
              <w:suppressAutoHyphens/>
              <w:rPr>
                <w:rFonts w:ascii="Times New Roman" w:hAnsi="Times New Roman"/>
                <w:b/>
                <w:iCs/>
              </w:rPr>
            </w:pPr>
            <w:r>
              <w:rPr>
                <w:rFonts w:ascii="Times New Roman" w:hAnsi="Times New Roman"/>
                <w:b/>
                <w:iCs/>
              </w:rPr>
              <w:t>*</w:t>
            </w:r>
          </w:p>
        </w:tc>
      </w:tr>
    </w:tbl>
    <w:p w:rsidR="006A7D5C" w:rsidRPr="00414C20" w:rsidRDefault="006A7D5C" w:rsidP="00D4773C">
      <w:pPr>
        <w:rPr>
          <w:rFonts w:ascii="Times New Roman" w:hAnsi="Times New Roman"/>
          <w:b/>
          <w:i/>
        </w:rPr>
        <w:sectPr w:rsidR="006A7D5C" w:rsidRPr="00414C20" w:rsidSect="00DC4F81">
          <w:footerReference w:type="even" r:id="rId81"/>
          <w:footerReference w:type="default" r:id="rId82"/>
          <w:pgSz w:w="11906" w:h="16838"/>
          <w:pgMar w:top="1134" w:right="850" w:bottom="284" w:left="1701" w:header="708" w:footer="708" w:gutter="0"/>
          <w:cols w:space="720"/>
          <w:docGrid w:linePitch="299"/>
        </w:sectPr>
      </w:pPr>
    </w:p>
    <w:p w:rsidR="006A7D5C" w:rsidRPr="0008535D" w:rsidRDefault="006A7D5C" w:rsidP="00D4773C">
      <w:pPr>
        <w:rPr>
          <w:rFonts w:ascii="Times New Roman" w:hAnsi="Times New Roman"/>
          <w:b/>
        </w:rPr>
      </w:pPr>
      <w:r w:rsidRPr="0008535D">
        <w:rPr>
          <w:rFonts w:ascii="Times New Roman" w:hAnsi="Times New Roman"/>
          <w:b/>
        </w:rPr>
        <w:lastRenderedPageBreak/>
        <w:t xml:space="preserve">2.2. Тематический план и содержание учебной дисциплины </w:t>
      </w:r>
    </w:p>
    <w:tbl>
      <w:tblPr>
        <w:tblW w:w="1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9770"/>
        <w:gridCol w:w="1125"/>
        <w:gridCol w:w="1901"/>
      </w:tblGrid>
      <w:tr w:rsidR="006A7D5C" w:rsidRPr="00D71DBC" w:rsidTr="00587AF2">
        <w:trPr>
          <w:trHeight w:val="20"/>
        </w:trPr>
        <w:tc>
          <w:tcPr>
            <w:tcW w:w="2758" w:type="dxa"/>
            <w:vAlign w:val="center"/>
          </w:tcPr>
          <w:p w:rsidR="006A7D5C" w:rsidRPr="00D71DB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71DBC">
              <w:rPr>
                <w:rFonts w:ascii="Times New Roman" w:hAnsi="Times New Roman"/>
                <w:b/>
                <w:bCs/>
                <w:sz w:val="24"/>
                <w:szCs w:val="24"/>
              </w:rPr>
              <w:t>Наименование разделов и тем</w:t>
            </w:r>
          </w:p>
        </w:tc>
        <w:tc>
          <w:tcPr>
            <w:tcW w:w="9770" w:type="dxa"/>
            <w:vAlign w:val="center"/>
          </w:tcPr>
          <w:p w:rsidR="006A7D5C" w:rsidRPr="00D71DB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71DBC">
              <w:rPr>
                <w:rFonts w:ascii="Times New Roman" w:hAnsi="Times New Roman"/>
                <w:b/>
                <w:bCs/>
                <w:sz w:val="24"/>
                <w:szCs w:val="24"/>
              </w:rPr>
              <w:t>Содержание учебного материала, практические занятия,</w:t>
            </w:r>
          </w:p>
          <w:p w:rsidR="006A7D5C" w:rsidRPr="00D71DB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71DBC">
              <w:rPr>
                <w:rFonts w:ascii="Times New Roman" w:hAnsi="Times New Roman"/>
                <w:b/>
                <w:bCs/>
                <w:sz w:val="24"/>
                <w:szCs w:val="24"/>
              </w:rPr>
              <w:t>самостоятельная работа обучающихся.</w:t>
            </w:r>
          </w:p>
        </w:tc>
        <w:tc>
          <w:tcPr>
            <w:tcW w:w="1125" w:type="dxa"/>
            <w:vAlign w:val="center"/>
          </w:tcPr>
          <w:p w:rsidR="006A7D5C" w:rsidRPr="00D71DB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71DBC">
              <w:rPr>
                <w:rFonts w:ascii="Times New Roman" w:hAnsi="Times New Roman"/>
                <w:b/>
                <w:bCs/>
                <w:sz w:val="24"/>
                <w:szCs w:val="24"/>
              </w:rPr>
              <w:t xml:space="preserve">Объем </w:t>
            </w:r>
          </w:p>
          <w:p w:rsidR="006A7D5C" w:rsidRPr="00D71DB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71DBC">
              <w:rPr>
                <w:rFonts w:ascii="Times New Roman" w:hAnsi="Times New Roman"/>
                <w:b/>
                <w:bCs/>
                <w:sz w:val="24"/>
                <w:szCs w:val="24"/>
              </w:rPr>
              <w:t>часов</w:t>
            </w:r>
          </w:p>
        </w:tc>
        <w:tc>
          <w:tcPr>
            <w:tcW w:w="1901" w:type="dxa"/>
            <w:vAlign w:val="center"/>
          </w:tcPr>
          <w:p w:rsidR="006A7D5C" w:rsidRPr="00D71DB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6A7D5C" w:rsidRPr="00805890" w:rsidTr="00587AF2">
        <w:trPr>
          <w:trHeight w:val="20"/>
        </w:trPr>
        <w:tc>
          <w:tcPr>
            <w:tcW w:w="2758" w:type="dxa"/>
          </w:tcPr>
          <w:p w:rsidR="006A7D5C" w:rsidRPr="0080589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05890">
              <w:rPr>
                <w:rFonts w:ascii="Times New Roman" w:hAnsi="Times New Roman"/>
                <w:b/>
                <w:bCs/>
                <w:sz w:val="24"/>
                <w:szCs w:val="24"/>
              </w:rPr>
              <w:t>1</w:t>
            </w:r>
          </w:p>
        </w:tc>
        <w:tc>
          <w:tcPr>
            <w:tcW w:w="9770" w:type="dxa"/>
          </w:tcPr>
          <w:p w:rsidR="006A7D5C" w:rsidRPr="0080589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05890">
              <w:rPr>
                <w:rFonts w:ascii="Times New Roman" w:hAnsi="Times New Roman"/>
                <w:b/>
                <w:bCs/>
                <w:sz w:val="24"/>
                <w:szCs w:val="24"/>
              </w:rPr>
              <w:t>2</w:t>
            </w:r>
          </w:p>
        </w:tc>
        <w:tc>
          <w:tcPr>
            <w:tcW w:w="1125" w:type="dxa"/>
            <w:vAlign w:val="center"/>
          </w:tcPr>
          <w:p w:rsidR="006A7D5C" w:rsidRPr="0080589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05890">
              <w:rPr>
                <w:rFonts w:ascii="Times New Roman" w:hAnsi="Times New Roman"/>
                <w:b/>
                <w:bCs/>
                <w:sz w:val="24"/>
                <w:szCs w:val="24"/>
              </w:rPr>
              <w:t>3</w:t>
            </w:r>
          </w:p>
        </w:tc>
        <w:tc>
          <w:tcPr>
            <w:tcW w:w="1901" w:type="dxa"/>
            <w:vAlign w:val="center"/>
          </w:tcPr>
          <w:p w:rsidR="006A7D5C" w:rsidRPr="0080589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05890">
              <w:rPr>
                <w:rFonts w:ascii="Times New Roman" w:hAnsi="Times New Roman"/>
                <w:b/>
                <w:bCs/>
                <w:sz w:val="24"/>
                <w:szCs w:val="24"/>
              </w:rPr>
              <w:t>4</w:t>
            </w:r>
          </w:p>
        </w:tc>
      </w:tr>
      <w:tr w:rsidR="006A7D5C" w:rsidRPr="00414A14" w:rsidTr="00587AF2">
        <w:trPr>
          <w:trHeight w:val="1045"/>
        </w:trPr>
        <w:tc>
          <w:tcPr>
            <w:tcW w:w="2758" w:type="dxa"/>
          </w:tcPr>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Раздел 1</w:t>
            </w:r>
          </w:p>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sz w:val="24"/>
                <w:szCs w:val="24"/>
              </w:rPr>
            </w:pPr>
            <w:r w:rsidRPr="00414A14">
              <w:rPr>
                <w:rFonts w:ascii="Times New Roman" w:hAnsi="Times New Roman"/>
                <w:b/>
                <w:sz w:val="24"/>
                <w:szCs w:val="24"/>
              </w:rPr>
              <w:t>Система управления персоналом организации</w:t>
            </w:r>
          </w:p>
        </w:tc>
        <w:tc>
          <w:tcPr>
            <w:tcW w:w="9770" w:type="dxa"/>
          </w:tcPr>
          <w:p w:rsidR="006A7D5C" w:rsidRPr="00414A14" w:rsidRDefault="006A7D5C" w:rsidP="00587AF2">
            <w:pPr>
              <w:rPr>
                <w:rFonts w:ascii="Times New Roman" w:hAnsi="Times New Roman"/>
                <w:b/>
                <w:sz w:val="24"/>
                <w:szCs w:val="24"/>
              </w:rPr>
            </w:pPr>
          </w:p>
        </w:tc>
        <w:tc>
          <w:tcPr>
            <w:tcW w:w="1125" w:type="dxa"/>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8</w:t>
            </w:r>
          </w:p>
        </w:tc>
        <w:tc>
          <w:tcPr>
            <w:tcW w:w="1901" w:type="dxa"/>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14A14" w:rsidTr="00587AF2">
        <w:trPr>
          <w:trHeight w:val="621"/>
        </w:trPr>
        <w:tc>
          <w:tcPr>
            <w:tcW w:w="2758" w:type="dxa"/>
            <w:vMerge w:val="restart"/>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14A14">
              <w:rPr>
                <w:rFonts w:ascii="Times New Roman" w:hAnsi="Times New Roman"/>
                <w:bCs/>
                <w:sz w:val="24"/>
                <w:szCs w:val="24"/>
              </w:rPr>
              <w:t>Тема 1.1.</w:t>
            </w:r>
            <w:r w:rsidRPr="00414A14">
              <w:rPr>
                <w:rFonts w:ascii="Times New Roman" w:hAnsi="Times New Roman"/>
                <w:sz w:val="24"/>
                <w:szCs w:val="24"/>
              </w:rPr>
              <w:t xml:space="preserve"> Методология управления персоналом организации</w:t>
            </w:r>
          </w:p>
        </w:tc>
        <w:tc>
          <w:tcPr>
            <w:tcW w:w="9770" w:type="dxa"/>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14A14">
              <w:rPr>
                <w:rFonts w:ascii="Times New Roman" w:hAnsi="Times New Roman"/>
                <w:b/>
                <w:bCs/>
                <w:sz w:val="24"/>
                <w:szCs w:val="24"/>
              </w:rPr>
              <w:t>Содержание у</w:t>
            </w:r>
            <w:r>
              <w:rPr>
                <w:rFonts w:ascii="Times New Roman" w:hAnsi="Times New Roman"/>
                <w:b/>
                <w:bCs/>
                <w:sz w:val="24"/>
                <w:szCs w:val="24"/>
              </w:rPr>
              <w:t>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4</w:t>
            </w:r>
          </w:p>
        </w:tc>
        <w:tc>
          <w:tcPr>
            <w:tcW w:w="1901" w:type="dxa"/>
            <w:vMerge w:val="restart"/>
            <w:vAlign w:val="center"/>
          </w:tcPr>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454AEA">
              <w:rPr>
                <w:rFonts w:ascii="Times New Roman" w:hAnsi="Times New Roman"/>
                <w:bCs/>
                <w:color w:val="000000"/>
                <w:sz w:val="24"/>
                <w:szCs w:val="24"/>
              </w:rPr>
              <w:t>ОК 01. – ОК.11</w:t>
            </w:r>
          </w:p>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4AEA">
              <w:rPr>
                <w:rFonts w:ascii="Times New Roman" w:hAnsi="Times New Roman"/>
                <w:bCs/>
                <w:color w:val="000000"/>
                <w:sz w:val="24"/>
                <w:szCs w:val="24"/>
              </w:rPr>
              <w:t>ПК 1.1.–ПК 1.3</w:t>
            </w:r>
          </w:p>
        </w:tc>
      </w:tr>
      <w:tr w:rsidR="006A7D5C" w:rsidRPr="00414A14" w:rsidTr="00587AF2">
        <w:trPr>
          <w:trHeight w:val="832"/>
        </w:trPr>
        <w:tc>
          <w:tcPr>
            <w:tcW w:w="2758" w:type="dxa"/>
            <w:vMerge/>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770" w:type="dxa"/>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14A14">
              <w:rPr>
                <w:rFonts w:ascii="Times New Roman" w:hAnsi="Times New Roman"/>
                <w:sz w:val="24"/>
                <w:szCs w:val="24"/>
              </w:rPr>
              <w:t>Цель и содержание дисциплины «Управление персоналом». История развития управления персоналом. Персонал как объект изучения.</w:t>
            </w:r>
            <w:r>
              <w:rPr>
                <w:rFonts w:ascii="Times New Roman" w:hAnsi="Times New Roman"/>
                <w:sz w:val="24"/>
                <w:szCs w:val="24"/>
              </w:rPr>
              <w:t xml:space="preserve"> </w:t>
            </w:r>
            <w:r w:rsidRPr="00414A14">
              <w:rPr>
                <w:rFonts w:ascii="Times New Roman" w:hAnsi="Times New Roman"/>
                <w:sz w:val="24"/>
                <w:szCs w:val="24"/>
              </w:rPr>
              <w:t>Трудовые ресурсы и проблема занятости. Методы управления персоналом.</w:t>
            </w:r>
          </w:p>
        </w:tc>
        <w:tc>
          <w:tcPr>
            <w:tcW w:w="1125" w:type="dxa"/>
            <w:vMerge/>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p>
        </w:tc>
      </w:tr>
      <w:tr w:rsidR="006A7D5C" w:rsidRPr="00414A14" w:rsidTr="00587AF2">
        <w:trPr>
          <w:trHeight w:val="928"/>
        </w:trPr>
        <w:tc>
          <w:tcPr>
            <w:tcW w:w="2758" w:type="dxa"/>
            <w:vMerge/>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14A14">
              <w:rPr>
                <w:rFonts w:ascii="Times New Roman" w:hAnsi="Times New Roman"/>
                <w:bCs/>
                <w:sz w:val="24"/>
                <w:szCs w:val="24"/>
              </w:rPr>
              <w:t>Алгоритм написания резюме. Экспертиза почерка</w:t>
            </w:r>
          </w:p>
        </w:tc>
        <w:tc>
          <w:tcPr>
            <w:tcW w:w="1125" w:type="dxa"/>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r w:rsidRPr="00414A14">
              <w:rPr>
                <w:rFonts w:ascii="Times New Roman" w:hAnsi="Times New Roman"/>
                <w:bCs/>
                <w:sz w:val="24"/>
                <w:szCs w:val="24"/>
              </w:rPr>
              <w:t>1</w:t>
            </w:r>
          </w:p>
        </w:tc>
        <w:tc>
          <w:tcPr>
            <w:tcW w:w="1901" w:type="dxa"/>
            <w:vMerge/>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14A14" w:rsidTr="00587AF2">
        <w:trPr>
          <w:trHeight w:val="598"/>
        </w:trPr>
        <w:tc>
          <w:tcPr>
            <w:tcW w:w="2758" w:type="dxa"/>
            <w:vMerge w:val="restart"/>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14A14">
              <w:rPr>
                <w:rFonts w:ascii="Times New Roman" w:hAnsi="Times New Roman"/>
                <w:bCs/>
                <w:sz w:val="24"/>
                <w:szCs w:val="24"/>
              </w:rPr>
              <w:t>Тема 1. 2.</w:t>
            </w:r>
            <w:r w:rsidRPr="00414A14">
              <w:rPr>
                <w:rFonts w:ascii="Times New Roman" w:hAnsi="Times New Roman"/>
                <w:sz w:val="24"/>
                <w:szCs w:val="24"/>
              </w:rPr>
              <w:t xml:space="preserve"> Профессиональная ориентация. Трудовая адаптация</w:t>
            </w:r>
          </w:p>
        </w:tc>
        <w:tc>
          <w:tcPr>
            <w:tcW w:w="9770" w:type="dxa"/>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4</w:t>
            </w:r>
          </w:p>
        </w:tc>
        <w:tc>
          <w:tcPr>
            <w:tcW w:w="1901" w:type="dxa"/>
            <w:vMerge w:val="restart"/>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ОК 01. – ОК.11</w:t>
            </w:r>
          </w:p>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ПК 1.1.–ПК 1.3.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r>
              <w:t xml:space="preserve"> </w:t>
            </w:r>
            <w:r w:rsidRPr="00F05D89">
              <w:rPr>
                <w:rFonts w:ascii="Times New Roman" w:hAnsi="Times New Roman"/>
                <w:bCs/>
                <w:sz w:val="24"/>
                <w:szCs w:val="24"/>
              </w:rPr>
              <w:t>–</w:t>
            </w:r>
            <w:r>
              <w:rPr>
                <w:rFonts w:ascii="Times New Roman" w:hAnsi="Times New Roman"/>
                <w:bCs/>
                <w:sz w:val="24"/>
                <w:szCs w:val="24"/>
              </w:rPr>
              <w:t>ПК 2.3.</w:t>
            </w:r>
          </w:p>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3.1.</w:t>
            </w:r>
            <w:r>
              <w:t xml:space="preserve"> </w:t>
            </w:r>
            <w:r w:rsidRPr="00F05D89">
              <w:rPr>
                <w:rFonts w:ascii="Times New Roman" w:hAnsi="Times New Roman"/>
                <w:bCs/>
                <w:sz w:val="24"/>
                <w:szCs w:val="24"/>
              </w:rPr>
              <w:t>–</w:t>
            </w:r>
            <w:r>
              <w:rPr>
                <w:rFonts w:ascii="Times New Roman" w:hAnsi="Times New Roman"/>
                <w:bCs/>
                <w:sz w:val="24"/>
                <w:szCs w:val="24"/>
              </w:rPr>
              <w:t>ПК 3.2.</w:t>
            </w:r>
          </w:p>
        </w:tc>
      </w:tr>
      <w:tr w:rsidR="006A7D5C" w:rsidRPr="00414A14" w:rsidTr="00587AF2">
        <w:trPr>
          <w:trHeight w:val="675"/>
        </w:trPr>
        <w:tc>
          <w:tcPr>
            <w:tcW w:w="2758" w:type="dxa"/>
            <w:vMerge/>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770" w:type="dxa"/>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14A14">
              <w:rPr>
                <w:rFonts w:ascii="Times New Roman" w:hAnsi="Times New Roman"/>
                <w:sz w:val="24"/>
                <w:szCs w:val="24"/>
              </w:rPr>
              <w:t>Трудовая ориентация. Трудовая адаптация. Организационная структура системы управления персоналом. Источники найма персонала. Отборочное собеседование.</w:t>
            </w:r>
          </w:p>
        </w:tc>
        <w:tc>
          <w:tcPr>
            <w:tcW w:w="1125" w:type="dxa"/>
            <w:vMerge/>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p>
        </w:tc>
      </w:tr>
      <w:tr w:rsidR="006A7D5C" w:rsidRPr="00414A14" w:rsidTr="00587AF2">
        <w:trPr>
          <w:trHeight w:val="711"/>
        </w:trPr>
        <w:tc>
          <w:tcPr>
            <w:tcW w:w="2758" w:type="dxa"/>
            <w:vMerge/>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14A14"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14A14">
              <w:rPr>
                <w:rFonts w:ascii="Times New Roman" w:hAnsi="Times New Roman"/>
                <w:bCs/>
                <w:sz w:val="24"/>
                <w:szCs w:val="24"/>
              </w:rPr>
              <w:lastRenderedPageBreak/>
              <w:t>Отбор и прием на работу. Собеседование</w:t>
            </w:r>
            <w:r>
              <w:rPr>
                <w:rFonts w:ascii="Times New Roman" w:hAnsi="Times New Roman"/>
                <w:bCs/>
                <w:sz w:val="24"/>
                <w:szCs w:val="24"/>
              </w:rPr>
              <w:t xml:space="preserve"> </w:t>
            </w:r>
            <w:r w:rsidRPr="00414A14">
              <w:rPr>
                <w:rFonts w:ascii="Times New Roman" w:hAnsi="Times New Roman"/>
                <w:bCs/>
                <w:sz w:val="24"/>
                <w:szCs w:val="24"/>
              </w:rPr>
              <w:t>2</w:t>
            </w:r>
          </w:p>
        </w:tc>
        <w:tc>
          <w:tcPr>
            <w:tcW w:w="1125" w:type="dxa"/>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r w:rsidRPr="00414A14">
              <w:rPr>
                <w:rFonts w:ascii="Times New Roman" w:hAnsi="Times New Roman"/>
                <w:bCs/>
                <w:sz w:val="24"/>
                <w:szCs w:val="24"/>
              </w:rPr>
              <w:lastRenderedPageBreak/>
              <w:t>1</w:t>
            </w:r>
          </w:p>
        </w:tc>
        <w:tc>
          <w:tcPr>
            <w:tcW w:w="1901" w:type="dxa"/>
            <w:vMerge/>
            <w:vAlign w:val="center"/>
          </w:tcPr>
          <w:p w:rsidR="006A7D5C" w:rsidRPr="00414A14"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8A4C6A" w:rsidTr="00587AF2">
        <w:trPr>
          <w:trHeight w:val="879"/>
        </w:trPr>
        <w:tc>
          <w:tcPr>
            <w:tcW w:w="2758" w:type="dxa"/>
            <w:vAlign w:val="center"/>
          </w:tcPr>
          <w:p w:rsidR="006A7D5C" w:rsidRPr="00B6071D"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rPr>
            </w:pPr>
            <w:r w:rsidRPr="00B6071D">
              <w:rPr>
                <w:rFonts w:ascii="Times New Roman" w:hAnsi="Times New Roman"/>
                <w:b/>
                <w:bCs/>
              </w:rPr>
              <w:t>Раздел 2.</w:t>
            </w:r>
            <w:r w:rsidRPr="00B6071D">
              <w:rPr>
                <w:rFonts w:ascii="Times New Roman" w:hAnsi="Times New Roman"/>
                <w:b/>
              </w:rPr>
              <w:t xml:space="preserve"> </w:t>
            </w:r>
          </w:p>
          <w:p w:rsidR="006A7D5C" w:rsidRPr="00B6071D"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rPr>
            </w:pPr>
            <w:r w:rsidRPr="00B6071D">
              <w:rPr>
                <w:rFonts w:ascii="Times New Roman" w:hAnsi="Times New Roman"/>
                <w:b/>
              </w:rPr>
              <w:t>Технология управления персоналом и его развитием</w:t>
            </w:r>
          </w:p>
        </w:tc>
        <w:tc>
          <w:tcPr>
            <w:tcW w:w="9770" w:type="dxa"/>
          </w:tcPr>
          <w:p w:rsidR="006A7D5C" w:rsidRDefault="006A7D5C" w:rsidP="00587AF2">
            <w:pPr>
              <w:pStyle w:val="36"/>
              <w:rPr>
                <w:rFonts w:ascii="Times New Roman" w:hAnsi="Times New Roman"/>
                <w:b/>
                <w:sz w:val="24"/>
                <w:szCs w:val="24"/>
              </w:rPr>
            </w:pPr>
          </w:p>
          <w:p w:rsidR="006A7D5C" w:rsidRPr="00414A14" w:rsidRDefault="006A7D5C" w:rsidP="00587AF2"/>
          <w:p w:rsidR="006A7D5C" w:rsidRPr="00414A14" w:rsidRDefault="006A7D5C" w:rsidP="00587AF2"/>
        </w:tc>
        <w:tc>
          <w:tcPr>
            <w:tcW w:w="1125"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6</w:t>
            </w:r>
          </w:p>
        </w:tc>
        <w:tc>
          <w:tcPr>
            <w:tcW w:w="1901" w:type="dxa"/>
            <w:vAlign w:val="center"/>
          </w:tcPr>
          <w:p w:rsidR="006A7D5C" w:rsidRPr="008A4C6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6A7D5C" w:rsidRPr="00454779" w:rsidTr="00587AF2">
        <w:trPr>
          <w:trHeight w:val="560"/>
        </w:trPr>
        <w:tc>
          <w:tcPr>
            <w:tcW w:w="2758" w:type="dxa"/>
            <w:vMerge w:val="restart"/>
            <w:vAlign w:val="center"/>
          </w:tcPr>
          <w:p w:rsidR="006A7D5C" w:rsidRPr="00454779" w:rsidRDefault="006A7D5C" w:rsidP="00587AF2">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454779">
              <w:rPr>
                <w:rFonts w:ascii="Times New Roman" w:hAnsi="Times New Roman"/>
                <w:bCs/>
                <w:sz w:val="24"/>
                <w:szCs w:val="24"/>
              </w:rPr>
              <w:t xml:space="preserve">Тема 2.1. </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454779">
              <w:rPr>
                <w:rFonts w:ascii="Times New Roman" w:hAnsi="Times New Roman"/>
                <w:bCs/>
                <w:sz w:val="24"/>
                <w:szCs w:val="24"/>
              </w:rPr>
              <w:t>Управление деловой карьерой персонала</w:t>
            </w:r>
          </w:p>
        </w:tc>
        <w:tc>
          <w:tcPr>
            <w:tcW w:w="9770" w:type="dxa"/>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sidRPr="00737271">
              <w:rPr>
                <w:rFonts w:ascii="Times New Roman" w:hAnsi="Times New Roman"/>
                <w:b/>
                <w:bCs/>
                <w:sz w:val="24"/>
                <w:szCs w:val="24"/>
              </w:rPr>
              <w:t>4</w:t>
            </w:r>
          </w:p>
        </w:tc>
        <w:tc>
          <w:tcPr>
            <w:tcW w:w="1901" w:type="dxa"/>
            <w:vMerge w:val="restart"/>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ОК 01. – ОК.11</w:t>
            </w:r>
          </w:p>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ПК 1.1.–ПК 1.3.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r>
              <w:t xml:space="preserve"> </w:t>
            </w:r>
            <w:r w:rsidRPr="00F05D89">
              <w:rPr>
                <w:rFonts w:ascii="Times New Roman" w:hAnsi="Times New Roman"/>
                <w:bCs/>
                <w:sz w:val="24"/>
                <w:szCs w:val="24"/>
              </w:rPr>
              <w:t>–</w:t>
            </w:r>
            <w:r>
              <w:rPr>
                <w:rFonts w:ascii="Times New Roman" w:hAnsi="Times New Roman"/>
                <w:bCs/>
                <w:sz w:val="24"/>
                <w:szCs w:val="24"/>
              </w:rPr>
              <w:t>ПК 2.3.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3.1.</w:t>
            </w:r>
            <w:r>
              <w:t xml:space="preserve"> </w:t>
            </w:r>
            <w:r w:rsidRPr="00F05D89">
              <w:rPr>
                <w:rFonts w:ascii="Times New Roman" w:hAnsi="Times New Roman"/>
                <w:bCs/>
                <w:sz w:val="24"/>
                <w:szCs w:val="24"/>
              </w:rPr>
              <w:t>–</w:t>
            </w:r>
            <w:r>
              <w:rPr>
                <w:rFonts w:ascii="Times New Roman" w:hAnsi="Times New Roman"/>
                <w:bCs/>
                <w:sz w:val="24"/>
                <w:szCs w:val="24"/>
              </w:rPr>
              <w:t>ПК 3.3,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3.8</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4.1.</w:t>
            </w:r>
            <w:r w:rsidRPr="00F05D89">
              <w:rPr>
                <w:rFonts w:ascii="Times New Roman" w:hAnsi="Times New Roman"/>
                <w:bCs/>
                <w:sz w:val="24"/>
                <w:szCs w:val="24"/>
              </w:rPr>
              <w:t>–</w:t>
            </w:r>
            <w:r>
              <w:rPr>
                <w:rFonts w:ascii="Times New Roman" w:hAnsi="Times New Roman"/>
                <w:bCs/>
                <w:sz w:val="24"/>
                <w:szCs w:val="24"/>
              </w:rPr>
              <w:t>ПК 4.3.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 xml:space="preserve">ПК 5.1.–ПК 5.5. </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937"/>
        </w:trPr>
        <w:tc>
          <w:tcPr>
            <w:tcW w:w="2758" w:type="dxa"/>
            <w:vMerge/>
            <w:vAlign w:val="center"/>
          </w:tcPr>
          <w:p w:rsidR="006A7D5C" w:rsidRPr="00454779" w:rsidRDefault="006A7D5C" w:rsidP="00587AF2">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p>
        </w:tc>
        <w:tc>
          <w:tcPr>
            <w:tcW w:w="9770" w:type="dxa"/>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54779">
              <w:rPr>
                <w:rFonts w:ascii="Times New Roman" w:hAnsi="Times New Roman"/>
                <w:sz w:val="24"/>
                <w:szCs w:val="24"/>
              </w:rPr>
              <w:t xml:space="preserve">Мотивация карьеры и антимотивационные факторы. Организация карьеры на предприятии. </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54779">
              <w:rPr>
                <w:rFonts w:ascii="Times New Roman" w:hAnsi="Times New Roman"/>
                <w:sz w:val="24"/>
                <w:szCs w:val="24"/>
              </w:rPr>
              <w:t>Управление карьерой. Развитие персонала и организация обучения. Умение решать профессиональные задачи посредством применения нормативно-правовых документов.</w:t>
            </w:r>
          </w:p>
        </w:tc>
        <w:tc>
          <w:tcPr>
            <w:tcW w:w="1125"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p>
        </w:tc>
      </w:tr>
      <w:tr w:rsidR="006A7D5C" w:rsidRPr="00454779" w:rsidTr="00472C32">
        <w:trPr>
          <w:trHeight w:val="576"/>
        </w:trPr>
        <w:tc>
          <w:tcPr>
            <w:tcW w:w="2758" w:type="dxa"/>
            <w:vMerge/>
            <w:vAlign w:val="center"/>
          </w:tcPr>
          <w:p w:rsidR="006A7D5C" w:rsidRPr="00454779" w:rsidRDefault="006A7D5C" w:rsidP="00587AF2">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p>
        </w:tc>
        <w:tc>
          <w:tcPr>
            <w:tcW w:w="9770" w:type="dxa"/>
            <w:vAlign w:val="center"/>
          </w:tcPr>
          <w:p w:rsidR="006A7D5C" w:rsidRPr="00414A14"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r w:rsidRPr="00737271">
              <w:rPr>
                <w:rFonts w:ascii="Times New Roman" w:hAnsi="Times New Roman"/>
                <w:bCs/>
                <w:sz w:val="24"/>
                <w:szCs w:val="24"/>
              </w:rPr>
              <w:t>2</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515"/>
        </w:trPr>
        <w:tc>
          <w:tcPr>
            <w:tcW w:w="2758" w:type="dxa"/>
            <w:vMerge/>
            <w:vAlign w:val="center"/>
          </w:tcPr>
          <w:p w:rsidR="006A7D5C" w:rsidRPr="00454779" w:rsidRDefault="006A7D5C" w:rsidP="00587AF2">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p>
        </w:tc>
        <w:tc>
          <w:tcPr>
            <w:tcW w:w="9770" w:type="dxa"/>
            <w:vAlign w:val="center"/>
          </w:tcPr>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54779">
              <w:rPr>
                <w:rFonts w:ascii="Times New Roman" w:hAnsi="Times New Roman"/>
                <w:bCs/>
                <w:sz w:val="24"/>
                <w:szCs w:val="24"/>
              </w:rPr>
              <w:t>Программа обучения персонала</w:t>
            </w: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737271">
              <w:rPr>
                <w:rFonts w:ascii="Times New Roman" w:hAnsi="Times New Roman"/>
                <w:bCs/>
                <w:i/>
                <w:sz w:val="24"/>
                <w:szCs w:val="24"/>
              </w:rPr>
              <w:t>1</w:t>
            </w: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536"/>
        </w:trPr>
        <w:tc>
          <w:tcPr>
            <w:tcW w:w="2758" w:type="dxa"/>
            <w:vMerge/>
            <w:vAlign w:val="center"/>
          </w:tcPr>
          <w:p w:rsidR="006A7D5C" w:rsidRPr="00454779" w:rsidRDefault="006A7D5C" w:rsidP="00587AF2">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p>
        </w:tc>
        <w:tc>
          <w:tcPr>
            <w:tcW w:w="9770" w:type="dxa"/>
            <w:vAlign w:val="center"/>
          </w:tcPr>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54779">
              <w:rPr>
                <w:rFonts w:ascii="Times New Roman" w:hAnsi="Times New Roman"/>
                <w:bCs/>
                <w:sz w:val="24"/>
                <w:szCs w:val="24"/>
              </w:rPr>
              <w:t>Управление человеческими ресурсами</w:t>
            </w: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737271">
              <w:rPr>
                <w:rFonts w:ascii="Times New Roman" w:hAnsi="Times New Roman"/>
                <w:bCs/>
                <w:i/>
                <w:sz w:val="24"/>
                <w:szCs w:val="24"/>
              </w:rPr>
              <w:t>1</w:t>
            </w: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474"/>
        </w:trPr>
        <w:tc>
          <w:tcPr>
            <w:tcW w:w="2758" w:type="dxa"/>
            <w:vMerge w:val="restart"/>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54779">
              <w:rPr>
                <w:rFonts w:ascii="Times New Roman" w:hAnsi="Times New Roman"/>
                <w:b/>
                <w:bCs/>
                <w:sz w:val="24"/>
                <w:szCs w:val="24"/>
              </w:rPr>
              <w:t>Тема 2.2.</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4779">
              <w:rPr>
                <w:rFonts w:ascii="Times New Roman" w:hAnsi="Times New Roman"/>
                <w:bCs/>
                <w:sz w:val="24"/>
                <w:szCs w:val="24"/>
              </w:rPr>
              <w:t>Высвобождение персонала</w:t>
            </w:r>
          </w:p>
        </w:tc>
        <w:tc>
          <w:tcPr>
            <w:tcW w:w="9770"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454779">
              <w:rPr>
                <w:rFonts w:ascii="Times New Roman" w:hAnsi="Times New Roman"/>
                <w:b/>
                <w:bCs/>
                <w:sz w:val="24"/>
                <w:szCs w:val="24"/>
              </w:rPr>
              <w:t>Содержание учебного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sidRPr="00737271">
              <w:rPr>
                <w:rFonts w:ascii="Times New Roman" w:hAnsi="Times New Roman"/>
                <w:b/>
                <w:bCs/>
                <w:sz w:val="24"/>
                <w:szCs w:val="24"/>
              </w:rPr>
              <w:t>2</w:t>
            </w:r>
          </w:p>
        </w:tc>
        <w:tc>
          <w:tcPr>
            <w:tcW w:w="1901" w:type="dxa"/>
            <w:vMerge w:val="restart"/>
            <w:vAlign w:val="center"/>
          </w:tcPr>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454AEA">
              <w:rPr>
                <w:rFonts w:ascii="Times New Roman" w:hAnsi="Times New Roman"/>
                <w:bCs/>
                <w:color w:val="000000"/>
                <w:sz w:val="24"/>
                <w:szCs w:val="24"/>
              </w:rPr>
              <w:t>ОК 01. – ОК 04.</w:t>
            </w:r>
          </w:p>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454AEA">
              <w:rPr>
                <w:rFonts w:ascii="Times New Roman" w:hAnsi="Times New Roman"/>
                <w:bCs/>
                <w:color w:val="000000"/>
                <w:sz w:val="24"/>
                <w:szCs w:val="24"/>
              </w:rPr>
              <w:t>ПК 1.1 –ПК 1.3.</w:t>
            </w:r>
          </w:p>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454AEA">
              <w:rPr>
                <w:rFonts w:ascii="Times New Roman" w:hAnsi="Times New Roman"/>
                <w:bCs/>
                <w:color w:val="000000"/>
                <w:sz w:val="24"/>
                <w:szCs w:val="24"/>
              </w:rPr>
              <w:t>ПК 2.1.–ПК 2.3.</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54AEA">
              <w:rPr>
                <w:rFonts w:ascii="Times New Roman" w:hAnsi="Times New Roman"/>
                <w:bCs/>
                <w:color w:val="000000"/>
                <w:sz w:val="24"/>
                <w:szCs w:val="24"/>
              </w:rPr>
              <w:t>ПК 3.1.</w:t>
            </w:r>
            <w:r w:rsidRPr="00CB06A5">
              <w:rPr>
                <w:rFonts w:ascii="Times New Roman" w:hAnsi="Times New Roman"/>
                <w:bCs/>
                <w:color w:val="000000"/>
                <w:sz w:val="24"/>
                <w:szCs w:val="24"/>
              </w:rPr>
              <w:t>–</w:t>
            </w:r>
            <w:r w:rsidRPr="00454AEA">
              <w:rPr>
                <w:rFonts w:ascii="Times New Roman" w:hAnsi="Times New Roman"/>
                <w:bCs/>
                <w:color w:val="000000"/>
                <w:sz w:val="24"/>
                <w:szCs w:val="24"/>
              </w:rPr>
              <w:t>ПК 3.2.</w:t>
            </w:r>
          </w:p>
        </w:tc>
      </w:tr>
      <w:tr w:rsidR="006A7D5C" w:rsidRPr="00454779" w:rsidTr="00587AF2">
        <w:trPr>
          <w:trHeight w:val="662"/>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54779">
              <w:rPr>
                <w:rFonts w:ascii="Times New Roman" w:hAnsi="Times New Roman"/>
                <w:bCs/>
                <w:sz w:val="24"/>
                <w:szCs w:val="24"/>
              </w:rPr>
              <w:t>Три главные функции высвобождения персонала. Уход по собственной инициативе. Увольнение по инициативе администрации. Система мероприятий по высвобождению персонала.</w:t>
            </w:r>
          </w:p>
        </w:tc>
        <w:tc>
          <w:tcPr>
            <w:tcW w:w="1125"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1345"/>
        </w:trPr>
        <w:tc>
          <w:tcPr>
            <w:tcW w:w="2758" w:type="dxa"/>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4779">
              <w:rPr>
                <w:rFonts w:ascii="Times New Roman" w:hAnsi="Times New Roman"/>
                <w:b/>
                <w:bCs/>
                <w:sz w:val="24"/>
                <w:szCs w:val="24"/>
              </w:rPr>
              <w:t xml:space="preserve">Раздел 3. </w:t>
            </w:r>
            <w:r w:rsidRPr="00454779">
              <w:rPr>
                <w:rFonts w:ascii="Times New Roman" w:hAnsi="Times New Roman"/>
                <w:b/>
                <w:sz w:val="24"/>
                <w:szCs w:val="24"/>
              </w:rPr>
              <w:t>Управление межличностными отношениями</w:t>
            </w:r>
          </w:p>
        </w:tc>
        <w:tc>
          <w:tcPr>
            <w:tcW w:w="9770" w:type="dxa"/>
          </w:tcPr>
          <w:p w:rsidR="006A7D5C" w:rsidRPr="00454779" w:rsidRDefault="006A7D5C" w:rsidP="00587AF2">
            <w:pPr>
              <w:rPr>
                <w:rFonts w:ascii="Times New Roman" w:hAnsi="Times New Roman"/>
                <w:b/>
                <w:snapToGrid w:val="0"/>
                <w:sz w:val="24"/>
                <w:szCs w:val="24"/>
              </w:rPr>
            </w:pPr>
          </w:p>
          <w:p w:rsidR="006A7D5C" w:rsidRPr="00454779" w:rsidRDefault="006A7D5C" w:rsidP="00587AF2">
            <w:pPr>
              <w:rPr>
                <w:rFonts w:ascii="Times New Roman" w:hAnsi="Times New Roman"/>
                <w:b/>
                <w:snapToGrid w:val="0"/>
                <w:sz w:val="24"/>
                <w:szCs w:val="24"/>
              </w:rPr>
            </w:pPr>
          </w:p>
        </w:tc>
        <w:tc>
          <w:tcPr>
            <w:tcW w:w="1125"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10</w:t>
            </w:r>
          </w:p>
        </w:tc>
        <w:tc>
          <w:tcPr>
            <w:tcW w:w="1901"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585"/>
        </w:trPr>
        <w:tc>
          <w:tcPr>
            <w:tcW w:w="2758" w:type="dxa"/>
            <w:vMerge w:val="restart"/>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54779">
              <w:rPr>
                <w:rFonts w:ascii="Times New Roman" w:hAnsi="Times New Roman"/>
                <w:b/>
                <w:bCs/>
                <w:sz w:val="24"/>
                <w:szCs w:val="24"/>
              </w:rPr>
              <w:lastRenderedPageBreak/>
              <w:t>Тема 3.1.</w:t>
            </w:r>
            <w:r w:rsidRPr="00454779">
              <w:rPr>
                <w:rFonts w:ascii="Times New Roman" w:hAnsi="Times New Roman"/>
                <w:sz w:val="24"/>
                <w:szCs w:val="24"/>
              </w:rPr>
              <w:t xml:space="preserve"> Конфликты</w:t>
            </w:r>
          </w:p>
        </w:tc>
        <w:tc>
          <w:tcPr>
            <w:tcW w:w="9770"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4</w:t>
            </w:r>
          </w:p>
        </w:tc>
        <w:tc>
          <w:tcPr>
            <w:tcW w:w="1901" w:type="dxa"/>
            <w:vMerge w:val="restart"/>
            <w:vAlign w:val="center"/>
          </w:tcPr>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454AEA">
              <w:rPr>
                <w:rFonts w:ascii="Times New Roman" w:hAnsi="Times New Roman"/>
                <w:bCs/>
                <w:color w:val="000000"/>
                <w:sz w:val="24"/>
                <w:szCs w:val="24"/>
              </w:rPr>
              <w:t xml:space="preserve">ОК 01 – ОК 04., </w:t>
            </w:r>
          </w:p>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454AEA">
              <w:rPr>
                <w:rFonts w:ascii="Times New Roman" w:hAnsi="Times New Roman"/>
                <w:bCs/>
                <w:color w:val="000000"/>
                <w:sz w:val="24"/>
                <w:szCs w:val="24"/>
              </w:rPr>
              <w:t>ОК 09.</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54AEA">
              <w:rPr>
                <w:rFonts w:ascii="Times New Roman" w:hAnsi="Times New Roman"/>
                <w:bCs/>
                <w:color w:val="000000"/>
                <w:sz w:val="24"/>
                <w:szCs w:val="24"/>
              </w:rPr>
              <w:t>ПК 1.1.–ПК 1.2.</w:t>
            </w:r>
          </w:p>
        </w:tc>
      </w:tr>
      <w:tr w:rsidR="006A7D5C" w:rsidRPr="00454779" w:rsidTr="00587AF2">
        <w:trPr>
          <w:trHeight w:val="585"/>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54779">
              <w:rPr>
                <w:rFonts w:ascii="Times New Roman" w:hAnsi="Times New Roman"/>
                <w:sz w:val="24"/>
                <w:szCs w:val="24"/>
              </w:rPr>
              <w:t>Понятие конфликта. Виды и причины возникновения конфликтов. Типы конфликтов.</w:t>
            </w:r>
          </w:p>
        </w:tc>
        <w:tc>
          <w:tcPr>
            <w:tcW w:w="1125"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p>
        </w:tc>
      </w:tr>
      <w:tr w:rsidR="006A7D5C" w:rsidRPr="00454779" w:rsidTr="00587AF2">
        <w:trPr>
          <w:trHeight w:val="614"/>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14A14"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1125" w:type="dxa"/>
            <w:vAlign w:val="center"/>
          </w:tcPr>
          <w:p w:rsidR="006A7D5C" w:rsidRPr="003D0A35"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sidRPr="003D0A35">
              <w:rPr>
                <w:rFonts w:ascii="Times New Roman" w:hAnsi="Times New Roman"/>
                <w:b/>
                <w:bCs/>
                <w:sz w:val="24"/>
                <w:szCs w:val="24"/>
              </w:rPr>
              <w:t>2</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454779" w:rsidTr="00587AF2">
        <w:trPr>
          <w:trHeight w:val="515"/>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B6071D"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54779">
              <w:rPr>
                <w:rFonts w:ascii="Times New Roman" w:hAnsi="Times New Roman"/>
                <w:bCs/>
                <w:sz w:val="24"/>
                <w:szCs w:val="24"/>
              </w:rPr>
              <w:t>Межличностный конфликт</w:t>
            </w: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737271">
              <w:rPr>
                <w:rFonts w:ascii="Times New Roman" w:hAnsi="Times New Roman"/>
                <w:bCs/>
                <w:i/>
                <w:sz w:val="24"/>
                <w:szCs w:val="24"/>
              </w:rPr>
              <w:t>1</w:t>
            </w: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454779" w:rsidTr="00587AF2">
        <w:trPr>
          <w:trHeight w:val="652"/>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54779">
              <w:rPr>
                <w:rFonts w:ascii="Times New Roman" w:hAnsi="Times New Roman"/>
                <w:bCs/>
                <w:sz w:val="24"/>
                <w:szCs w:val="24"/>
              </w:rPr>
              <w:t>Конфликт между личностью и группой</w:t>
            </w: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737271">
              <w:rPr>
                <w:rFonts w:ascii="Times New Roman" w:hAnsi="Times New Roman"/>
                <w:bCs/>
                <w:i/>
                <w:sz w:val="24"/>
                <w:szCs w:val="24"/>
              </w:rPr>
              <w:t>1</w:t>
            </w: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6A7D5C" w:rsidRPr="00454779" w:rsidTr="00587AF2">
        <w:trPr>
          <w:trHeight w:val="690"/>
        </w:trPr>
        <w:tc>
          <w:tcPr>
            <w:tcW w:w="2758" w:type="dxa"/>
            <w:vMerge w:val="restart"/>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454779">
              <w:rPr>
                <w:rFonts w:ascii="Times New Roman" w:hAnsi="Times New Roman"/>
                <w:b/>
                <w:bCs/>
                <w:sz w:val="24"/>
                <w:szCs w:val="24"/>
              </w:rPr>
              <w:t>Тема 3.2.</w:t>
            </w:r>
            <w:r w:rsidRPr="00454779">
              <w:rPr>
                <w:rFonts w:ascii="Times New Roman" w:hAnsi="Times New Roman"/>
                <w:bCs/>
                <w:sz w:val="24"/>
                <w:szCs w:val="24"/>
              </w:rPr>
              <w:t xml:space="preserve"> </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54779">
              <w:rPr>
                <w:rFonts w:ascii="Times New Roman" w:hAnsi="Times New Roman"/>
                <w:sz w:val="24"/>
                <w:szCs w:val="24"/>
              </w:rPr>
              <w:t>Персональный менеджмент</w:t>
            </w:r>
          </w:p>
        </w:tc>
        <w:tc>
          <w:tcPr>
            <w:tcW w:w="9770"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6</w:t>
            </w:r>
          </w:p>
        </w:tc>
        <w:tc>
          <w:tcPr>
            <w:tcW w:w="1901" w:type="dxa"/>
            <w:vMerge w:val="restart"/>
            <w:vAlign w:val="center"/>
          </w:tcPr>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454AEA">
              <w:rPr>
                <w:rFonts w:ascii="Times New Roman" w:hAnsi="Times New Roman"/>
                <w:bCs/>
                <w:color w:val="000000"/>
                <w:sz w:val="24"/>
                <w:szCs w:val="24"/>
              </w:rPr>
              <w:t>ОК 01. – ОК 04.</w:t>
            </w:r>
          </w:p>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ПК 1.1.–ПК 1.3.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r>
              <w:t xml:space="preserve"> </w:t>
            </w:r>
            <w:r w:rsidRPr="00F05D89">
              <w:rPr>
                <w:rFonts w:ascii="Times New Roman" w:hAnsi="Times New Roman"/>
                <w:bCs/>
                <w:sz w:val="24"/>
                <w:szCs w:val="24"/>
              </w:rPr>
              <w:t>–</w:t>
            </w:r>
            <w:r>
              <w:rPr>
                <w:rFonts w:ascii="Times New Roman" w:hAnsi="Times New Roman"/>
                <w:bCs/>
                <w:sz w:val="24"/>
                <w:szCs w:val="24"/>
              </w:rPr>
              <w:t>ПК 2.3.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3.1.</w:t>
            </w:r>
            <w:r>
              <w:t xml:space="preserve"> </w:t>
            </w:r>
            <w:r w:rsidRPr="00F05D89">
              <w:rPr>
                <w:rFonts w:ascii="Times New Roman" w:hAnsi="Times New Roman"/>
                <w:bCs/>
                <w:sz w:val="24"/>
                <w:szCs w:val="24"/>
              </w:rPr>
              <w:t>–</w:t>
            </w:r>
            <w:r>
              <w:rPr>
                <w:rFonts w:ascii="Times New Roman" w:hAnsi="Times New Roman"/>
                <w:bCs/>
                <w:sz w:val="24"/>
                <w:szCs w:val="24"/>
              </w:rPr>
              <w:t>ПК 3.3,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3.8,</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4.1.</w:t>
            </w:r>
            <w:r w:rsidRPr="00F05D89">
              <w:rPr>
                <w:rFonts w:ascii="Times New Roman" w:hAnsi="Times New Roman"/>
                <w:bCs/>
                <w:sz w:val="24"/>
                <w:szCs w:val="24"/>
              </w:rPr>
              <w:t>–</w:t>
            </w:r>
            <w:r>
              <w:rPr>
                <w:rFonts w:ascii="Times New Roman" w:hAnsi="Times New Roman"/>
                <w:bCs/>
                <w:sz w:val="24"/>
                <w:szCs w:val="24"/>
              </w:rPr>
              <w:t>ПК 4.3.</w:t>
            </w:r>
          </w:p>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5.1.–ПК 5.5.</w:t>
            </w:r>
          </w:p>
        </w:tc>
      </w:tr>
      <w:tr w:rsidR="006A7D5C" w:rsidRPr="00454779" w:rsidTr="00587AF2">
        <w:trPr>
          <w:trHeight w:val="690"/>
        </w:trPr>
        <w:tc>
          <w:tcPr>
            <w:tcW w:w="2758"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9770" w:type="dxa"/>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454779">
              <w:rPr>
                <w:rFonts w:ascii="Times New Roman" w:hAnsi="Times New Roman"/>
                <w:sz w:val="24"/>
                <w:szCs w:val="24"/>
              </w:rPr>
              <w:t>Организация рабочего пространства и создание благоприятных условий труда.</w:t>
            </w:r>
          </w:p>
        </w:tc>
        <w:tc>
          <w:tcPr>
            <w:tcW w:w="1125"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454AEA"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p>
        </w:tc>
      </w:tr>
      <w:tr w:rsidR="006A7D5C" w:rsidRPr="00454779" w:rsidTr="00587AF2">
        <w:trPr>
          <w:trHeight w:val="519"/>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14A14"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380B0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1125" w:type="dxa"/>
            <w:vAlign w:val="center"/>
          </w:tcPr>
          <w:p w:rsidR="006A7D5C" w:rsidRPr="003D0A35"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sidRPr="003D0A35">
              <w:rPr>
                <w:rFonts w:ascii="Times New Roman" w:hAnsi="Times New Roman"/>
                <w:b/>
                <w:bCs/>
                <w:sz w:val="24"/>
                <w:szCs w:val="24"/>
              </w:rPr>
              <w:t>4</w:t>
            </w:r>
          </w:p>
          <w:p w:rsidR="006A7D5C" w:rsidRPr="00380B0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517"/>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B6071D"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454779">
              <w:rPr>
                <w:rFonts w:ascii="Times New Roman" w:hAnsi="Times New Roman"/>
                <w:bCs/>
                <w:sz w:val="24"/>
                <w:szCs w:val="24"/>
              </w:rPr>
              <w:t>Управление персоналом</w:t>
            </w: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737271">
              <w:rPr>
                <w:rFonts w:ascii="Times New Roman" w:hAnsi="Times New Roman"/>
                <w:bCs/>
                <w:i/>
                <w:sz w:val="24"/>
                <w:szCs w:val="24"/>
              </w:rPr>
              <w:t>1</w:t>
            </w: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517"/>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B6071D"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454779">
              <w:rPr>
                <w:rFonts w:ascii="Times New Roman" w:hAnsi="Times New Roman"/>
                <w:bCs/>
                <w:sz w:val="24"/>
                <w:szCs w:val="24"/>
              </w:rPr>
              <w:t>Аттестация персонала</w:t>
            </w: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737271">
              <w:rPr>
                <w:rFonts w:ascii="Times New Roman" w:hAnsi="Times New Roman"/>
                <w:bCs/>
                <w:i/>
                <w:sz w:val="24"/>
                <w:szCs w:val="24"/>
              </w:rPr>
              <w:t>2</w:t>
            </w: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454779" w:rsidTr="00587AF2">
        <w:trPr>
          <w:trHeight w:val="620"/>
        </w:trPr>
        <w:tc>
          <w:tcPr>
            <w:tcW w:w="2758" w:type="dxa"/>
            <w:vMerge/>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B6071D"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color w:val="FF0000"/>
                <w:sz w:val="24"/>
                <w:szCs w:val="24"/>
              </w:rPr>
            </w:pPr>
            <w:r w:rsidRPr="00454779">
              <w:rPr>
                <w:rFonts w:ascii="Times New Roman" w:hAnsi="Times New Roman"/>
                <w:bCs/>
                <w:sz w:val="24"/>
                <w:szCs w:val="24"/>
              </w:rPr>
              <w:t>Эргономика рабочего пространства</w:t>
            </w:r>
          </w:p>
        </w:tc>
        <w:tc>
          <w:tcPr>
            <w:tcW w:w="1125"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sz w:val="24"/>
                <w:szCs w:val="24"/>
              </w:rPr>
            </w:pPr>
            <w:r w:rsidRPr="00737271">
              <w:rPr>
                <w:rFonts w:ascii="Times New Roman" w:hAnsi="Times New Roman"/>
                <w:bCs/>
                <w:i/>
                <w:sz w:val="24"/>
                <w:szCs w:val="24"/>
              </w:rPr>
              <w:t>1</w:t>
            </w:r>
          </w:p>
        </w:tc>
        <w:tc>
          <w:tcPr>
            <w:tcW w:w="1901" w:type="dxa"/>
            <w:vMerge/>
            <w:vAlign w:val="center"/>
          </w:tcPr>
          <w:p w:rsidR="006A7D5C" w:rsidRPr="00454779"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D15FCF" w:rsidTr="00587AF2">
        <w:trPr>
          <w:trHeight w:val="1375"/>
        </w:trPr>
        <w:tc>
          <w:tcPr>
            <w:tcW w:w="2758" w:type="dxa"/>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5FCF">
              <w:rPr>
                <w:rFonts w:ascii="Times New Roman" w:hAnsi="Times New Roman"/>
                <w:b/>
                <w:bCs/>
                <w:sz w:val="24"/>
                <w:szCs w:val="24"/>
              </w:rPr>
              <w:t>Раздел 4</w:t>
            </w:r>
          </w:p>
          <w:p w:rsidR="006A7D5C" w:rsidRPr="00D15FCF" w:rsidRDefault="006A7D5C" w:rsidP="00587AF2">
            <w:pPr>
              <w:jc w:val="center"/>
              <w:rPr>
                <w:rFonts w:ascii="Times New Roman" w:hAnsi="Times New Roman"/>
                <w:b/>
                <w:sz w:val="24"/>
                <w:szCs w:val="24"/>
              </w:rPr>
            </w:pPr>
            <w:r w:rsidRPr="00D15FCF">
              <w:rPr>
                <w:rFonts w:ascii="Times New Roman" w:hAnsi="Times New Roman"/>
                <w:b/>
                <w:bCs/>
                <w:sz w:val="24"/>
                <w:szCs w:val="24"/>
              </w:rPr>
              <w:t>Планирование работы с персоналом организации</w:t>
            </w:r>
          </w:p>
        </w:tc>
        <w:tc>
          <w:tcPr>
            <w:tcW w:w="9770" w:type="dxa"/>
          </w:tcPr>
          <w:p w:rsidR="006A7D5C" w:rsidRPr="00D15FCF" w:rsidRDefault="006A7D5C" w:rsidP="00587AF2">
            <w:pPr>
              <w:rPr>
                <w:rFonts w:ascii="Times New Roman" w:hAnsi="Times New Roman"/>
                <w:sz w:val="24"/>
                <w:szCs w:val="24"/>
              </w:rPr>
            </w:pPr>
          </w:p>
        </w:tc>
        <w:tc>
          <w:tcPr>
            <w:tcW w:w="1125" w:type="dxa"/>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6</w:t>
            </w:r>
          </w:p>
        </w:tc>
        <w:tc>
          <w:tcPr>
            <w:tcW w:w="1901" w:type="dxa"/>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D15FCF" w:rsidTr="00587AF2">
        <w:trPr>
          <w:trHeight w:val="711"/>
        </w:trPr>
        <w:tc>
          <w:tcPr>
            <w:tcW w:w="2758" w:type="dxa"/>
            <w:vMerge w:val="restart"/>
          </w:tcPr>
          <w:p w:rsidR="006A7D5C" w:rsidRPr="00D15FCF" w:rsidRDefault="00866334"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noProof/>
                <w:sz w:val="24"/>
                <w:szCs w:val="24"/>
              </w:rPr>
            </w:pPr>
            <w:r>
              <w:rPr>
                <w:noProof/>
              </w:rPr>
              <w:lastRenderedPageBreak/>
              <mc:AlternateContent>
                <mc:Choice Requires="wps">
                  <w:drawing>
                    <wp:anchor distT="4294967294" distB="4294967294" distL="114300" distR="114300" simplePos="0" relativeHeight="251658752" behindDoc="0" locked="0" layoutInCell="1" allowOverlap="1">
                      <wp:simplePos x="0" y="0"/>
                      <wp:positionH relativeFrom="column">
                        <wp:posOffset>-95250</wp:posOffset>
                      </wp:positionH>
                      <wp:positionV relativeFrom="paragraph">
                        <wp:posOffset>-1906</wp:posOffset>
                      </wp:positionV>
                      <wp:extent cx="1254760" cy="0"/>
                      <wp:effectExtent l="0" t="0" r="254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9A46" id="Line 4" o:spid="_x0000_s1026" style="position:absolute;flip:x;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5pt" to="9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UgGQ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"/>
                  </w:pict>
                </mc:Fallback>
              </mc:AlternateContent>
            </w:r>
            <w:r w:rsidR="006A7D5C" w:rsidRPr="00D15FCF">
              <w:rPr>
                <w:rFonts w:ascii="Times New Roman" w:hAnsi="Times New Roman"/>
                <w:b/>
                <w:bCs/>
                <w:noProof/>
                <w:sz w:val="24"/>
                <w:szCs w:val="24"/>
              </w:rPr>
              <w:t>Тема 4.1</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noProof/>
                <w:sz w:val="24"/>
                <w:szCs w:val="24"/>
              </w:rPr>
            </w:pPr>
            <w:r w:rsidRPr="00D15FCF">
              <w:rPr>
                <w:rFonts w:ascii="Times New Roman" w:hAnsi="Times New Roman"/>
                <w:bCs/>
                <w:noProof/>
                <w:sz w:val="24"/>
                <w:szCs w:val="24"/>
              </w:rPr>
              <w:t>Кадровое планирование</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6</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restart"/>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ОК 01. – ОК.11</w:t>
            </w:r>
          </w:p>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ПК 1.1.–ПК 1.3.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r>
              <w:t xml:space="preserve"> </w:t>
            </w:r>
            <w:r w:rsidRPr="00F05D89">
              <w:rPr>
                <w:rFonts w:ascii="Times New Roman" w:hAnsi="Times New Roman"/>
                <w:bCs/>
                <w:sz w:val="24"/>
                <w:szCs w:val="24"/>
              </w:rPr>
              <w:t>–</w:t>
            </w:r>
            <w:r>
              <w:rPr>
                <w:rFonts w:ascii="Times New Roman" w:hAnsi="Times New Roman"/>
                <w:bCs/>
                <w:sz w:val="24"/>
                <w:szCs w:val="24"/>
              </w:rPr>
              <w:t>ПК 2.3.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3.1.</w:t>
            </w:r>
            <w:r>
              <w:t xml:space="preserve"> </w:t>
            </w:r>
            <w:r w:rsidRPr="00F05D89">
              <w:rPr>
                <w:rFonts w:ascii="Times New Roman" w:hAnsi="Times New Roman"/>
                <w:bCs/>
                <w:sz w:val="24"/>
                <w:szCs w:val="24"/>
              </w:rPr>
              <w:t>–</w:t>
            </w:r>
            <w:r>
              <w:rPr>
                <w:rFonts w:ascii="Times New Roman" w:hAnsi="Times New Roman"/>
                <w:bCs/>
                <w:sz w:val="24"/>
                <w:szCs w:val="24"/>
              </w:rPr>
              <w:t>ПК 3.3,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3.8,</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4.1.</w:t>
            </w:r>
            <w:r w:rsidRPr="00F05D89">
              <w:rPr>
                <w:rFonts w:ascii="Times New Roman" w:hAnsi="Times New Roman"/>
                <w:bCs/>
                <w:sz w:val="24"/>
                <w:szCs w:val="24"/>
              </w:rPr>
              <w:t>–</w:t>
            </w:r>
            <w:r>
              <w:rPr>
                <w:rFonts w:ascii="Times New Roman" w:hAnsi="Times New Roman"/>
                <w:bCs/>
                <w:sz w:val="24"/>
                <w:szCs w:val="24"/>
              </w:rPr>
              <w:t>ПК 4.3.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 xml:space="preserve">ПК 5.1.–ПК 5.5. </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D15FCF" w:rsidTr="00587AF2">
        <w:trPr>
          <w:trHeight w:val="517"/>
        </w:trPr>
        <w:tc>
          <w:tcPr>
            <w:tcW w:w="2758" w:type="dxa"/>
            <w:vMerge/>
          </w:tcPr>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noProof/>
              </w:rPr>
            </w:pPr>
          </w:p>
        </w:tc>
        <w:tc>
          <w:tcPr>
            <w:tcW w:w="9770" w:type="dxa"/>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5FCF">
              <w:rPr>
                <w:rFonts w:ascii="Times New Roman" w:hAnsi="Times New Roman"/>
                <w:bCs/>
                <w:sz w:val="24"/>
                <w:szCs w:val="24"/>
              </w:rPr>
              <w:t>Сущность, цели и задачи кадрового планирования. Оперативный план работы с персоналом.</w:t>
            </w:r>
          </w:p>
        </w:tc>
        <w:tc>
          <w:tcPr>
            <w:tcW w:w="1125" w:type="dxa"/>
            <w:vMerge/>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p>
        </w:tc>
      </w:tr>
      <w:tr w:rsidR="006A7D5C" w:rsidRPr="00D15FCF" w:rsidTr="00587AF2">
        <w:trPr>
          <w:trHeight w:val="1075"/>
        </w:trPr>
        <w:tc>
          <w:tcPr>
            <w:tcW w:w="2758" w:type="dxa"/>
            <w:vMerge/>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14A14"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5FCF">
              <w:rPr>
                <w:rFonts w:ascii="Times New Roman" w:hAnsi="Times New Roman"/>
                <w:bCs/>
                <w:sz w:val="24"/>
                <w:szCs w:val="24"/>
              </w:rPr>
              <w:t>Способы расчета численности персонала</w:t>
            </w:r>
          </w:p>
        </w:tc>
        <w:tc>
          <w:tcPr>
            <w:tcW w:w="1125" w:type="dxa"/>
            <w:vAlign w:val="center"/>
          </w:tcPr>
          <w:p w:rsidR="006A7D5C" w:rsidRPr="003D0A35"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sidRPr="003D0A35">
              <w:rPr>
                <w:rFonts w:ascii="Times New Roman" w:hAnsi="Times New Roman"/>
                <w:b/>
                <w:bCs/>
                <w:sz w:val="24"/>
                <w:szCs w:val="24"/>
              </w:rPr>
              <w:t>2</w:t>
            </w:r>
          </w:p>
        </w:tc>
        <w:tc>
          <w:tcPr>
            <w:tcW w:w="1901" w:type="dxa"/>
            <w:vMerge/>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D15FCF" w:rsidTr="00587AF2">
        <w:trPr>
          <w:trHeight w:val="1649"/>
        </w:trPr>
        <w:tc>
          <w:tcPr>
            <w:tcW w:w="2758" w:type="dxa"/>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noProof/>
                <w:sz w:val="24"/>
                <w:szCs w:val="24"/>
              </w:rPr>
            </w:pPr>
            <w:r w:rsidRPr="00D15FCF">
              <w:rPr>
                <w:rFonts w:ascii="Times New Roman" w:hAnsi="Times New Roman"/>
                <w:b/>
                <w:bCs/>
                <w:noProof/>
                <w:sz w:val="24"/>
                <w:szCs w:val="24"/>
              </w:rPr>
              <w:t>Раздел 5</w:t>
            </w:r>
            <w:r w:rsidR="00866334">
              <w:rPr>
                <w:noProof/>
              </w:rPr>
              <mc:AlternateContent>
                <mc:Choice Requires="wps">
                  <w:drawing>
                    <wp:anchor distT="4294967294" distB="4294967294" distL="114300" distR="114300" simplePos="0" relativeHeight="251657728" behindDoc="0" locked="0" layoutInCell="1" allowOverlap="1">
                      <wp:simplePos x="0" y="0"/>
                      <wp:positionH relativeFrom="column">
                        <wp:posOffset>-73660</wp:posOffset>
                      </wp:positionH>
                      <wp:positionV relativeFrom="paragraph">
                        <wp:posOffset>-236221</wp:posOffset>
                      </wp:positionV>
                      <wp:extent cx="124396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E5431" id="Line 5" o:spid="_x0000_s1026" style="position:absolute;flip:x;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pt,-18.6pt" to="9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om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"/>
                  </w:pict>
                </mc:Fallback>
              </mc:AlternateContent>
            </w:r>
            <w:r w:rsidRPr="00D15FCF">
              <w:rPr>
                <w:rFonts w:ascii="Times New Roman" w:hAnsi="Times New Roman"/>
                <w:b/>
                <w:bCs/>
                <w:noProof/>
                <w:sz w:val="24"/>
                <w:szCs w:val="24"/>
              </w:rPr>
              <w:t>.Оценка результатов деят</w:t>
            </w:r>
            <w:r>
              <w:rPr>
                <w:rFonts w:ascii="Times New Roman" w:hAnsi="Times New Roman"/>
                <w:b/>
                <w:bCs/>
                <w:noProof/>
                <w:sz w:val="24"/>
                <w:szCs w:val="24"/>
              </w:rPr>
              <w:t>ельности персонала организации.</w:t>
            </w:r>
          </w:p>
        </w:tc>
        <w:tc>
          <w:tcPr>
            <w:tcW w:w="9770" w:type="dxa"/>
          </w:tcPr>
          <w:p w:rsidR="006A7D5C" w:rsidRPr="00D15FCF" w:rsidRDefault="006A7D5C" w:rsidP="00587AF2">
            <w:pPr>
              <w:rPr>
                <w:rFonts w:ascii="Times New Roman" w:hAnsi="Times New Roman"/>
                <w:b/>
                <w:snapToGrid w:val="0"/>
                <w:sz w:val="24"/>
                <w:szCs w:val="24"/>
              </w:rPr>
            </w:pPr>
          </w:p>
          <w:p w:rsidR="006A7D5C" w:rsidRPr="00D15FCF" w:rsidRDefault="006A7D5C" w:rsidP="00587AF2">
            <w:pPr>
              <w:rPr>
                <w:rFonts w:ascii="Times New Roman" w:hAnsi="Times New Roman"/>
                <w:b/>
                <w:snapToGrid w:val="0"/>
                <w:sz w:val="24"/>
                <w:szCs w:val="24"/>
              </w:rPr>
            </w:pPr>
          </w:p>
        </w:tc>
        <w:tc>
          <w:tcPr>
            <w:tcW w:w="1125" w:type="dxa"/>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Pr>
                <w:rFonts w:ascii="Times New Roman" w:hAnsi="Times New Roman"/>
                <w:b/>
                <w:bCs/>
                <w:sz w:val="24"/>
                <w:szCs w:val="24"/>
              </w:rPr>
              <w:t>6</w:t>
            </w:r>
          </w:p>
        </w:tc>
        <w:tc>
          <w:tcPr>
            <w:tcW w:w="1901" w:type="dxa"/>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D15FCF" w:rsidTr="00587AF2">
        <w:trPr>
          <w:trHeight w:val="833"/>
        </w:trPr>
        <w:tc>
          <w:tcPr>
            <w:tcW w:w="2758" w:type="dxa"/>
            <w:vMerge w:val="restart"/>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5FCF">
              <w:rPr>
                <w:rFonts w:ascii="Times New Roman" w:hAnsi="Times New Roman"/>
                <w:b/>
                <w:bCs/>
                <w:noProof/>
                <w:sz w:val="24"/>
                <w:szCs w:val="24"/>
              </w:rPr>
              <w:t>Тема 5.1.</w:t>
            </w:r>
            <w:r w:rsidRPr="00D15FCF">
              <w:rPr>
                <w:rFonts w:ascii="Times New Roman" w:hAnsi="Times New Roman"/>
                <w:bCs/>
                <w:noProof/>
                <w:sz w:val="24"/>
                <w:szCs w:val="24"/>
              </w:rPr>
              <w:t>Методы оценки результативности труда персонала</w:t>
            </w:r>
          </w:p>
        </w:tc>
        <w:tc>
          <w:tcPr>
            <w:tcW w:w="9770" w:type="dxa"/>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25" w:type="dxa"/>
            <w:vMerge w:val="restart"/>
            <w:vAlign w:val="center"/>
          </w:tcPr>
          <w:p w:rsidR="006A7D5C" w:rsidRPr="00737271"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i/>
                <w:sz w:val="24"/>
                <w:szCs w:val="24"/>
              </w:rPr>
            </w:pPr>
            <w:r>
              <w:rPr>
                <w:rFonts w:ascii="Times New Roman" w:hAnsi="Times New Roman"/>
                <w:b/>
                <w:bCs/>
                <w:sz w:val="24"/>
                <w:szCs w:val="24"/>
              </w:rPr>
              <w:t>6</w:t>
            </w:r>
          </w:p>
        </w:tc>
        <w:tc>
          <w:tcPr>
            <w:tcW w:w="1901" w:type="dxa"/>
            <w:vMerge w:val="restart"/>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ОК 01. – ОК.11</w:t>
            </w:r>
          </w:p>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r w:rsidRPr="003B59D7">
              <w:rPr>
                <w:rFonts w:ascii="Times New Roman" w:hAnsi="Times New Roman"/>
                <w:bCs/>
                <w:color w:val="000000"/>
                <w:sz w:val="24"/>
                <w:szCs w:val="24"/>
              </w:rPr>
              <w:t>ПК 1.1.–ПК 1.3.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2.1.</w:t>
            </w:r>
            <w:r>
              <w:t xml:space="preserve"> </w:t>
            </w:r>
            <w:r w:rsidRPr="00F05D89">
              <w:rPr>
                <w:rFonts w:ascii="Times New Roman" w:hAnsi="Times New Roman"/>
                <w:bCs/>
                <w:sz w:val="24"/>
                <w:szCs w:val="24"/>
              </w:rPr>
              <w:t>–</w:t>
            </w:r>
            <w:r>
              <w:rPr>
                <w:rFonts w:ascii="Times New Roman" w:hAnsi="Times New Roman"/>
                <w:bCs/>
                <w:sz w:val="24"/>
                <w:szCs w:val="24"/>
              </w:rPr>
              <w:t>ПК 2.3.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3.1.</w:t>
            </w:r>
            <w:r>
              <w:t xml:space="preserve"> </w:t>
            </w:r>
            <w:r w:rsidRPr="00F05D89">
              <w:rPr>
                <w:rFonts w:ascii="Times New Roman" w:hAnsi="Times New Roman"/>
                <w:bCs/>
                <w:sz w:val="24"/>
                <w:szCs w:val="24"/>
              </w:rPr>
              <w:t>–</w:t>
            </w:r>
            <w:r>
              <w:rPr>
                <w:rFonts w:ascii="Times New Roman" w:hAnsi="Times New Roman"/>
                <w:bCs/>
                <w:sz w:val="24"/>
                <w:szCs w:val="24"/>
              </w:rPr>
              <w:t>ПК 3.3,</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3.8,</w:t>
            </w:r>
          </w:p>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4.1.</w:t>
            </w:r>
            <w:r w:rsidRPr="00F05D89">
              <w:rPr>
                <w:rFonts w:ascii="Times New Roman" w:hAnsi="Times New Roman"/>
                <w:bCs/>
                <w:sz w:val="24"/>
                <w:szCs w:val="24"/>
              </w:rPr>
              <w:t>–</w:t>
            </w:r>
            <w:r>
              <w:rPr>
                <w:rFonts w:ascii="Times New Roman" w:hAnsi="Times New Roman"/>
                <w:bCs/>
                <w:sz w:val="24"/>
                <w:szCs w:val="24"/>
              </w:rPr>
              <w:t>ПК 4.3</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ПК 5.1.–ПК 5.5.</w:t>
            </w:r>
          </w:p>
        </w:tc>
      </w:tr>
      <w:tr w:rsidR="006A7D5C" w:rsidRPr="00D15FCF" w:rsidTr="00587AF2">
        <w:trPr>
          <w:trHeight w:val="832"/>
        </w:trPr>
        <w:tc>
          <w:tcPr>
            <w:tcW w:w="2758" w:type="dxa"/>
            <w:vMerge/>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noProof/>
                <w:sz w:val="24"/>
                <w:szCs w:val="24"/>
              </w:rPr>
            </w:pPr>
          </w:p>
        </w:tc>
        <w:tc>
          <w:tcPr>
            <w:tcW w:w="9770" w:type="dxa"/>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5FCF">
              <w:rPr>
                <w:rFonts w:ascii="Times New Roman" w:hAnsi="Times New Roman"/>
                <w:bCs/>
                <w:sz w:val="24"/>
                <w:szCs w:val="24"/>
              </w:rPr>
              <w:t>Основные методы оценки: аттестация, рейтинговая оценка, описательный метод, метод наблюдений и др. Оценка деятельности подразделений управления персоналом. Показатели деятельности. Текучесть кадров. Абсентизм (прогул, невыход на работу).</w:t>
            </w:r>
          </w:p>
        </w:tc>
        <w:tc>
          <w:tcPr>
            <w:tcW w:w="1125" w:type="dxa"/>
            <w:vMerge/>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3B59D7"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4"/>
                <w:szCs w:val="24"/>
              </w:rPr>
            </w:pPr>
          </w:p>
        </w:tc>
      </w:tr>
      <w:tr w:rsidR="006A7D5C" w:rsidRPr="00D15FCF" w:rsidTr="00587AF2">
        <w:trPr>
          <w:trHeight w:val="711"/>
        </w:trPr>
        <w:tc>
          <w:tcPr>
            <w:tcW w:w="2758" w:type="dxa"/>
            <w:vMerge/>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770" w:type="dxa"/>
            <w:vAlign w:val="center"/>
          </w:tcPr>
          <w:p w:rsidR="006A7D5C" w:rsidRPr="00414A14"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В том числе практических занятий</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5FCF">
              <w:rPr>
                <w:rFonts w:ascii="Times New Roman" w:hAnsi="Times New Roman"/>
                <w:bCs/>
                <w:sz w:val="24"/>
                <w:szCs w:val="24"/>
              </w:rPr>
              <w:t>Оценка результативности труда.</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5FCF">
              <w:rPr>
                <w:rFonts w:ascii="Times New Roman" w:hAnsi="Times New Roman"/>
                <w:bCs/>
                <w:sz w:val="24"/>
                <w:szCs w:val="24"/>
              </w:rPr>
              <w:t>Расчет коэффициентов текучести и абсентизма.</w:t>
            </w:r>
          </w:p>
        </w:tc>
        <w:tc>
          <w:tcPr>
            <w:tcW w:w="1125" w:type="dxa"/>
            <w:vAlign w:val="center"/>
          </w:tcPr>
          <w:p w:rsidR="006A7D5C" w:rsidRPr="003D0A35"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sz w:val="24"/>
                <w:szCs w:val="24"/>
              </w:rPr>
            </w:pPr>
            <w:r w:rsidRPr="003D0A35">
              <w:rPr>
                <w:rFonts w:ascii="Times New Roman" w:hAnsi="Times New Roman"/>
                <w:b/>
                <w:bCs/>
                <w:sz w:val="24"/>
                <w:szCs w:val="24"/>
              </w:rPr>
              <w:t>2</w:t>
            </w: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p>
        </w:tc>
        <w:tc>
          <w:tcPr>
            <w:tcW w:w="1901" w:type="dxa"/>
            <w:vMerge/>
            <w:vAlign w:val="center"/>
          </w:tcPr>
          <w:p w:rsidR="006A7D5C" w:rsidRPr="00D15FCF"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A7D5C" w:rsidRPr="00D71DBC" w:rsidTr="00587AF2">
        <w:trPr>
          <w:trHeight w:val="20"/>
        </w:trPr>
        <w:tc>
          <w:tcPr>
            <w:tcW w:w="2758" w:type="dxa"/>
            <w:vAlign w:val="center"/>
          </w:tcPr>
          <w:p w:rsidR="006A7D5C" w:rsidRPr="0013224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9770" w:type="dxa"/>
            <w:vAlign w:val="center"/>
          </w:tcPr>
          <w:p w:rsidR="006A7D5C" w:rsidRPr="0013224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i/>
                <w:sz w:val="24"/>
                <w:szCs w:val="24"/>
                <w:lang w:eastAsia="en-US"/>
              </w:rPr>
              <w:t>Промежуточная аттестация</w:t>
            </w:r>
            <w:r>
              <w:rPr>
                <w:rStyle w:val="ab"/>
                <w:rFonts w:ascii="Times New Roman" w:hAnsi="Times New Roman"/>
                <w:b/>
                <w:bCs/>
                <w:i/>
                <w:sz w:val="24"/>
                <w:szCs w:val="24"/>
                <w:lang w:eastAsia="en-US"/>
              </w:rPr>
              <w:footnoteReference w:id="76"/>
            </w:r>
          </w:p>
        </w:tc>
        <w:tc>
          <w:tcPr>
            <w:tcW w:w="1125" w:type="dxa"/>
            <w:vAlign w:val="center"/>
          </w:tcPr>
          <w:p w:rsidR="006A7D5C"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1901" w:type="dxa"/>
            <w:vAlign w:val="center"/>
          </w:tcPr>
          <w:p w:rsidR="006A7D5C" w:rsidRPr="0013224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6A7D5C" w:rsidRPr="00D71DBC" w:rsidTr="00587AF2">
        <w:trPr>
          <w:trHeight w:val="20"/>
        </w:trPr>
        <w:tc>
          <w:tcPr>
            <w:tcW w:w="2758" w:type="dxa"/>
            <w:vAlign w:val="center"/>
          </w:tcPr>
          <w:p w:rsidR="006A7D5C" w:rsidRPr="0013224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9770" w:type="dxa"/>
            <w:vAlign w:val="center"/>
          </w:tcPr>
          <w:p w:rsidR="006A7D5C" w:rsidRPr="0013224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132240">
              <w:rPr>
                <w:rFonts w:ascii="Times New Roman" w:hAnsi="Times New Roman"/>
                <w:b/>
                <w:bCs/>
                <w:sz w:val="24"/>
                <w:szCs w:val="24"/>
              </w:rPr>
              <w:t>Всего:</w:t>
            </w:r>
          </w:p>
        </w:tc>
        <w:tc>
          <w:tcPr>
            <w:tcW w:w="1125" w:type="dxa"/>
            <w:vAlign w:val="center"/>
          </w:tcPr>
          <w:p w:rsidR="006A7D5C" w:rsidRPr="0013224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36</w:t>
            </w:r>
          </w:p>
        </w:tc>
        <w:tc>
          <w:tcPr>
            <w:tcW w:w="1901" w:type="dxa"/>
            <w:vAlign w:val="center"/>
          </w:tcPr>
          <w:p w:rsidR="006A7D5C" w:rsidRPr="00132240" w:rsidRDefault="006A7D5C" w:rsidP="0058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bl>
    <w:p w:rsidR="006A7D5C" w:rsidRPr="00EF172B" w:rsidRDefault="006A7D5C" w:rsidP="00D4773C">
      <w:pPr>
        <w:rPr>
          <w:rFonts w:ascii="Times New Roman" w:hAnsi="Times New Roman"/>
          <w:b/>
          <w:bCs/>
          <w:color w:val="FF0000"/>
        </w:rPr>
      </w:pPr>
    </w:p>
    <w:p w:rsidR="006A7D5C" w:rsidRPr="00414C20" w:rsidRDefault="006A7D5C" w:rsidP="003D0A35">
      <w:pPr>
        <w:rPr>
          <w:rFonts w:ascii="Times New Roman" w:hAnsi="Times New Roman"/>
          <w:i/>
        </w:rPr>
        <w:sectPr w:rsidR="006A7D5C" w:rsidRPr="00414C20" w:rsidSect="00DC4F81">
          <w:pgSz w:w="16840" w:h="11907" w:orient="landscape"/>
          <w:pgMar w:top="851" w:right="1134" w:bottom="851" w:left="992" w:header="709" w:footer="709" w:gutter="0"/>
          <w:cols w:space="720"/>
        </w:sectPr>
      </w:pPr>
    </w:p>
    <w:p w:rsidR="006A7D5C" w:rsidRPr="00380B0F" w:rsidRDefault="006A7D5C" w:rsidP="00D4773C">
      <w:pPr>
        <w:ind w:left="1353"/>
        <w:rPr>
          <w:rFonts w:ascii="Times New Roman" w:hAnsi="Times New Roman"/>
          <w:b/>
          <w:bCs/>
        </w:rPr>
      </w:pPr>
      <w:r w:rsidRPr="00380B0F">
        <w:rPr>
          <w:rFonts w:ascii="Times New Roman" w:hAnsi="Times New Roman"/>
          <w:b/>
          <w:bCs/>
        </w:rPr>
        <w:lastRenderedPageBreak/>
        <w:t>3. УСЛОВИЯ РЕАЛИЗАЦИИ ПРОГРАММЫ УЧЕБНОЙ ДИСЦИПЛИНЫ</w:t>
      </w:r>
    </w:p>
    <w:p w:rsidR="006A7D5C" w:rsidRPr="00AF7A1E" w:rsidRDefault="006A7D5C" w:rsidP="00D4773C">
      <w:pPr>
        <w:suppressAutoHyphens/>
        <w:ind w:firstLine="709"/>
        <w:jc w:val="both"/>
        <w:rPr>
          <w:rFonts w:ascii="Times New Roman" w:hAnsi="Times New Roman"/>
          <w:bCs/>
        </w:rPr>
      </w:pPr>
      <w:r w:rsidRPr="00AF7A1E">
        <w:rPr>
          <w:rFonts w:ascii="Times New Roman" w:hAnsi="Times New Roman"/>
          <w:bCs/>
        </w:rPr>
        <w:t>3.1. Для реализаци</w:t>
      </w:r>
      <w:r>
        <w:rPr>
          <w:rFonts w:ascii="Times New Roman" w:hAnsi="Times New Roman"/>
          <w:bCs/>
        </w:rPr>
        <w:t xml:space="preserve">и программы учебной дисциплины </w:t>
      </w:r>
      <w:r w:rsidRPr="00AF7A1E">
        <w:rPr>
          <w:rFonts w:ascii="Times New Roman" w:hAnsi="Times New Roman"/>
          <w:bCs/>
        </w:rPr>
        <w:t>должны быть предусмотрены следующие специальные помещения:</w:t>
      </w:r>
    </w:p>
    <w:p w:rsidR="006A7D5C" w:rsidRPr="003D0A35" w:rsidRDefault="006A7D5C" w:rsidP="00D4773C">
      <w:pPr>
        <w:suppressAutoHyphens/>
        <w:ind w:firstLine="709"/>
        <w:jc w:val="both"/>
        <w:rPr>
          <w:rFonts w:ascii="Times New Roman" w:hAnsi="Times New Roman"/>
          <w:bCs/>
          <w:i/>
          <w:sz w:val="24"/>
          <w:szCs w:val="24"/>
        </w:rPr>
      </w:pPr>
      <w:r w:rsidRPr="001E4253">
        <w:rPr>
          <w:rFonts w:ascii="Times New Roman" w:hAnsi="Times New Roman"/>
          <w:bCs/>
          <w:sz w:val="24"/>
          <w:szCs w:val="24"/>
        </w:rPr>
        <w:t xml:space="preserve">Кабинет </w:t>
      </w:r>
      <w:r w:rsidRPr="001E4253">
        <w:rPr>
          <w:rFonts w:ascii="Times New Roman" w:hAnsi="Times New Roman"/>
          <w:sz w:val="24"/>
          <w:szCs w:val="24"/>
        </w:rPr>
        <w:t>«Управление качеством и персоналом»</w:t>
      </w:r>
      <w:r>
        <w:rPr>
          <w:rFonts w:ascii="Times New Roman" w:hAnsi="Times New Roman"/>
          <w:sz w:val="24"/>
          <w:szCs w:val="24"/>
        </w:rPr>
        <w:t xml:space="preserve">, оснащенный </w:t>
      </w:r>
      <w:r w:rsidRPr="003D0A35">
        <w:rPr>
          <w:rFonts w:ascii="Times New Roman" w:hAnsi="Times New Roman"/>
          <w:i/>
          <w:sz w:val="24"/>
          <w:szCs w:val="24"/>
        </w:rPr>
        <w:t>оборудованием</w:t>
      </w:r>
    </w:p>
    <w:p w:rsidR="006A7D5C" w:rsidRPr="00153DCE" w:rsidRDefault="006A7D5C" w:rsidP="00D4773C">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53DCE">
        <w:rPr>
          <w:rFonts w:ascii="Times New Roman" w:hAnsi="Times New Roman"/>
          <w:bCs/>
          <w:sz w:val="24"/>
          <w:szCs w:val="24"/>
        </w:rPr>
        <w:t>-посадочные места по количеству обучающихся;</w:t>
      </w:r>
    </w:p>
    <w:p w:rsidR="006A7D5C" w:rsidRPr="00153DCE" w:rsidRDefault="006A7D5C" w:rsidP="00D4773C">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53DCE">
        <w:rPr>
          <w:rFonts w:ascii="Times New Roman" w:hAnsi="Times New Roman"/>
          <w:bCs/>
          <w:sz w:val="24"/>
          <w:szCs w:val="24"/>
        </w:rPr>
        <w:t>-рабочее место преподавателя;</w:t>
      </w:r>
    </w:p>
    <w:p w:rsidR="006A7D5C" w:rsidRPr="00153DCE" w:rsidRDefault="006A7D5C" w:rsidP="00D4773C">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53DCE">
        <w:rPr>
          <w:rFonts w:ascii="Times New Roman" w:hAnsi="Times New Roman"/>
          <w:bCs/>
          <w:sz w:val="24"/>
          <w:szCs w:val="24"/>
        </w:rPr>
        <w:t>-компьютеры;</w:t>
      </w:r>
    </w:p>
    <w:p w:rsidR="006A7D5C" w:rsidRPr="00153DCE" w:rsidRDefault="006A7D5C" w:rsidP="00D4773C">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53DCE">
        <w:rPr>
          <w:rFonts w:ascii="Times New Roman" w:hAnsi="Times New Roman"/>
          <w:bCs/>
          <w:sz w:val="24"/>
          <w:szCs w:val="24"/>
        </w:rPr>
        <w:t>-проектор;</w:t>
      </w:r>
    </w:p>
    <w:p w:rsidR="006A7D5C" w:rsidRPr="00153DCE" w:rsidRDefault="006A7D5C" w:rsidP="00D4773C">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53DCE">
        <w:rPr>
          <w:rFonts w:ascii="Times New Roman" w:hAnsi="Times New Roman"/>
          <w:bCs/>
          <w:sz w:val="24"/>
          <w:szCs w:val="24"/>
        </w:rPr>
        <w:t>-дидактический материал по дисциплине;</w:t>
      </w:r>
    </w:p>
    <w:p w:rsidR="006A7D5C" w:rsidRPr="00153DCE" w:rsidRDefault="006A7D5C" w:rsidP="00D4773C">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53DCE">
        <w:rPr>
          <w:rFonts w:ascii="Times New Roman" w:hAnsi="Times New Roman"/>
          <w:bCs/>
          <w:sz w:val="24"/>
          <w:szCs w:val="24"/>
        </w:rPr>
        <w:t>-раз</w:t>
      </w:r>
      <w:r>
        <w:rPr>
          <w:rFonts w:ascii="Times New Roman" w:hAnsi="Times New Roman"/>
          <w:bCs/>
          <w:sz w:val="24"/>
          <w:szCs w:val="24"/>
        </w:rPr>
        <w:t>даточный материал по дисциплине;</w:t>
      </w:r>
    </w:p>
    <w:p w:rsidR="006A7D5C" w:rsidRPr="003D0A35"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i/>
          <w:sz w:val="24"/>
          <w:szCs w:val="24"/>
        </w:rPr>
      </w:pPr>
      <w:r>
        <w:rPr>
          <w:rFonts w:ascii="Times New Roman" w:hAnsi="Times New Roman"/>
          <w:bCs/>
          <w:sz w:val="24"/>
          <w:szCs w:val="24"/>
        </w:rPr>
        <w:tab/>
      </w:r>
      <w:r w:rsidRPr="003D0A35">
        <w:rPr>
          <w:rFonts w:ascii="Times New Roman" w:hAnsi="Times New Roman"/>
          <w:bCs/>
          <w:i/>
          <w:sz w:val="24"/>
          <w:szCs w:val="24"/>
        </w:rPr>
        <w:t xml:space="preserve">техническими средствами обучения: </w:t>
      </w:r>
    </w:p>
    <w:p w:rsidR="006A7D5C" w:rsidRPr="00153DCE" w:rsidRDefault="006A7D5C" w:rsidP="00D4773C">
      <w:pPr>
        <w:jc w:val="both"/>
        <w:rPr>
          <w:rFonts w:ascii="Times New Roman" w:hAnsi="Times New Roman"/>
          <w:sz w:val="24"/>
          <w:szCs w:val="24"/>
        </w:rPr>
      </w:pPr>
      <w:r w:rsidRPr="00153DCE">
        <w:rPr>
          <w:rFonts w:ascii="Times New Roman" w:hAnsi="Times New Roman"/>
          <w:sz w:val="24"/>
          <w:szCs w:val="24"/>
        </w:rPr>
        <w:t xml:space="preserve">- компьютер с лицензионным программным обеспечением </w:t>
      </w:r>
    </w:p>
    <w:p w:rsidR="006A7D5C" w:rsidRPr="00153DCE" w:rsidRDefault="006A7D5C" w:rsidP="00D4773C">
      <w:pPr>
        <w:jc w:val="both"/>
        <w:rPr>
          <w:rFonts w:ascii="Times New Roman" w:hAnsi="Times New Roman"/>
          <w:sz w:val="24"/>
          <w:szCs w:val="24"/>
        </w:rPr>
      </w:pPr>
      <w:r w:rsidRPr="00153DCE">
        <w:rPr>
          <w:rFonts w:ascii="Times New Roman" w:hAnsi="Times New Roman"/>
          <w:sz w:val="24"/>
          <w:szCs w:val="24"/>
        </w:rPr>
        <w:t>- мультимедиапроектор.</w:t>
      </w:r>
    </w:p>
    <w:p w:rsidR="006A7D5C" w:rsidRPr="00153DCE"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sz w:val="24"/>
          <w:szCs w:val="24"/>
        </w:rPr>
      </w:pPr>
      <w:r w:rsidRPr="00153DCE">
        <w:rPr>
          <w:rFonts w:ascii="Times New Roman" w:hAnsi="Times New Roman"/>
          <w:bCs/>
          <w:sz w:val="24"/>
          <w:szCs w:val="24"/>
        </w:rPr>
        <w:t>- принтер;</w:t>
      </w:r>
    </w:p>
    <w:p w:rsidR="006A7D5C" w:rsidRPr="00153DCE" w:rsidRDefault="006A7D5C" w:rsidP="00D4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bCs/>
          <w:sz w:val="24"/>
          <w:szCs w:val="24"/>
        </w:rPr>
      </w:pPr>
      <w:r w:rsidRPr="00153DCE">
        <w:rPr>
          <w:rFonts w:ascii="Times New Roman" w:hAnsi="Times New Roman"/>
          <w:bCs/>
          <w:sz w:val="24"/>
          <w:szCs w:val="24"/>
        </w:rPr>
        <w:t>- сканер.</w:t>
      </w:r>
    </w:p>
    <w:p w:rsidR="006A7D5C" w:rsidRPr="00AF7A1E" w:rsidRDefault="006A7D5C" w:rsidP="00D4773C">
      <w:pPr>
        <w:suppressAutoHyphens/>
        <w:ind w:firstLine="709"/>
        <w:jc w:val="both"/>
        <w:rPr>
          <w:rFonts w:ascii="Times New Roman" w:hAnsi="Times New Roman"/>
          <w:b/>
          <w:bCs/>
        </w:rPr>
      </w:pPr>
      <w:r w:rsidRPr="00AF7A1E">
        <w:rPr>
          <w:rFonts w:ascii="Times New Roman" w:hAnsi="Times New Roman"/>
          <w:b/>
          <w:bCs/>
        </w:rPr>
        <w:t>3.2. Информационное обеспечение реализации программы</w:t>
      </w:r>
    </w:p>
    <w:p w:rsidR="006A7D5C" w:rsidRPr="00AF7A1E" w:rsidRDefault="006A7D5C" w:rsidP="00D4773C">
      <w:pPr>
        <w:suppressAutoHyphens/>
        <w:ind w:firstLine="709"/>
        <w:jc w:val="both"/>
        <w:rPr>
          <w:rFonts w:ascii="Times New Roman" w:hAnsi="Times New Roman"/>
        </w:rPr>
      </w:pPr>
      <w:r w:rsidRPr="00AF7A1E">
        <w:rPr>
          <w:rFonts w:ascii="Times New Roman" w:hAnsi="Times New Roman"/>
          <w:bCs/>
        </w:rPr>
        <w:t>Для реализации программы библиотечный фонд образовательной организации должен иметь  п</w:t>
      </w:r>
      <w:r w:rsidRPr="00AF7A1E">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6A7D5C" w:rsidRPr="007539FB" w:rsidRDefault="006A7D5C" w:rsidP="007539FB">
      <w:pPr>
        <w:spacing w:after="0"/>
        <w:ind w:firstLine="709"/>
        <w:contextualSpacing/>
        <w:jc w:val="both"/>
        <w:rPr>
          <w:rFonts w:ascii="Times New Roman" w:hAnsi="Times New Roman"/>
          <w:b/>
          <w:sz w:val="24"/>
          <w:szCs w:val="24"/>
        </w:rPr>
      </w:pPr>
      <w:r w:rsidRPr="007539FB">
        <w:rPr>
          <w:rFonts w:ascii="Times New Roman" w:hAnsi="Times New Roman"/>
          <w:b/>
          <w:sz w:val="24"/>
          <w:szCs w:val="24"/>
        </w:rPr>
        <w:t>3.2.1. Печатные издания</w:t>
      </w:r>
      <w:r w:rsidRPr="007539FB">
        <w:rPr>
          <w:rStyle w:val="ab"/>
          <w:b/>
          <w:sz w:val="24"/>
          <w:szCs w:val="24"/>
        </w:rPr>
        <w:footnoteReference w:id="77"/>
      </w:r>
    </w:p>
    <w:p w:rsidR="006A7D5C" w:rsidRPr="007539FB" w:rsidRDefault="006A7D5C" w:rsidP="007539FB">
      <w:pPr>
        <w:pStyle w:val="afffffb"/>
        <w:tabs>
          <w:tab w:val="left" w:pos="284"/>
        </w:tabs>
        <w:spacing w:after="0" w:line="276" w:lineRule="auto"/>
        <w:ind w:left="0" w:firstLine="709"/>
        <w:jc w:val="both"/>
      </w:pPr>
      <w:r w:rsidRPr="007539FB">
        <w:t>1. Бороздина Г.В. Психология делового общения: Учебное пособие. – М.: Инфра-М, 2014</w:t>
      </w:r>
    </w:p>
    <w:p w:rsidR="006A7D5C" w:rsidRPr="007539FB" w:rsidRDefault="006A7D5C" w:rsidP="007539FB">
      <w:pPr>
        <w:pStyle w:val="afffffb"/>
        <w:tabs>
          <w:tab w:val="left" w:pos="284"/>
        </w:tabs>
        <w:spacing w:after="0" w:line="276" w:lineRule="auto"/>
        <w:ind w:left="0" w:firstLine="709"/>
        <w:jc w:val="both"/>
      </w:pPr>
      <w:r w:rsidRPr="007539FB">
        <w:t xml:space="preserve">2. Виханский О.С., Наумов А.И. Менеджмент: Учебник. – М.: Гардарика, 2015. </w:t>
      </w:r>
    </w:p>
    <w:p w:rsidR="006A7D5C" w:rsidRPr="007539FB" w:rsidRDefault="006A7D5C" w:rsidP="007539FB">
      <w:pPr>
        <w:spacing w:after="0"/>
        <w:ind w:firstLine="709"/>
        <w:jc w:val="both"/>
        <w:rPr>
          <w:rFonts w:ascii="Times New Roman" w:hAnsi="Times New Roman"/>
          <w:sz w:val="24"/>
          <w:szCs w:val="24"/>
        </w:rPr>
      </w:pPr>
      <w:r w:rsidRPr="007539FB">
        <w:rPr>
          <w:rFonts w:ascii="Times New Roman" w:hAnsi="Times New Roman"/>
          <w:sz w:val="24"/>
          <w:szCs w:val="24"/>
        </w:rPr>
        <w:t xml:space="preserve">3. Горленко О.А., Ерохин Д.В., Можаева Т.П. Управление персоналом: учебник для СПО – М.: Юрайт, 2017. </w:t>
      </w:r>
    </w:p>
    <w:p w:rsidR="006A7D5C" w:rsidRPr="007539FB" w:rsidRDefault="006A7D5C" w:rsidP="007539FB">
      <w:pPr>
        <w:spacing w:after="0"/>
        <w:ind w:firstLine="709"/>
        <w:jc w:val="both"/>
        <w:rPr>
          <w:rFonts w:ascii="Times New Roman" w:hAnsi="Times New Roman"/>
          <w:sz w:val="24"/>
          <w:szCs w:val="24"/>
        </w:rPr>
      </w:pPr>
      <w:r w:rsidRPr="007539FB">
        <w:rPr>
          <w:rFonts w:ascii="Times New Roman" w:hAnsi="Times New Roman"/>
          <w:sz w:val="24"/>
          <w:szCs w:val="24"/>
        </w:rPr>
        <w:t xml:space="preserve">4. Исаева О.М. Управление персоналом: учебник и практикум для СПО – М.: Юрайт, 2017. </w:t>
      </w:r>
    </w:p>
    <w:p w:rsidR="006A7D5C" w:rsidRPr="007539FB" w:rsidRDefault="006A7D5C" w:rsidP="007539FB">
      <w:pPr>
        <w:pStyle w:val="afffffb"/>
        <w:tabs>
          <w:tab w:val="left" w:pos="284"/>
        </w:tabs>
        <w:spacing w:after="0" w:line="276" w:lineRule="auto"/>
        <w:ind w:left="0" w:firstLine="709"/>
        <w:jc w:val="both"/>
      </w:pPr>
      <w:r w:rsidRPr="007539FB">
        <w:t>5. Одинцов А.А. Основы менеджмента: учеб. пособие для СПО – М.: Юрайт, 2017.</w:t>
      </w:r>
    </w:p>
    <w:p w:rsidR="006A7D5C" w:rsidRPr="007539FB" w:rsidRDefault="006A7D5C" w:rsidP="007539FB">
      <w:pPr>
        <w:spacing w:after="0"/>
        <w:ind w:firstLine="709"/>
        <w:contextualSpacing/>
        <w:jc w:val="both"/>
        <w:rPr>
          <w:rFonts w:ascii="Times New Roman" w:hAnsi="Times New Roman"/>
          <w:b/>
          <w:color w:val="FF0000"/>
          <w:sz w:val="24"/>
          <w:szCs w:val="24"/>
        </w:rPr>
      </w:pPr>
    </w:p>
    <w:p w:rsidR="006A7D5C" w:rsidRPr="00336CB4" w:rsidRDefault="006A7D5C" w:rsidP="00D477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hAnsi="Times New Roman"/>
          <w:b/>
          <w:i/>
          <w:caps/>
          <w:sz w:val="24"/>
          <w:szCs w:val="24"/>
        </w:rPr>
      </w:pPr>
      <w:r w:rsidRPr="00336CB4">
        <w:rPr>
          <w:rFonts w:ascii="Times New Roman" w:hAnsi="Times New Roman"/>
          <w:b/>
          <w:i/>
          <w:caps/>
        </w:rPr>
        <w:lastRenderedPageBreak/>
        <w:t>4.</w:t>
      </w:r>
      <w:r w:rsidRPr="00336CB4">
        <w:rPr>
          <w:rFonts w:ascii="Times New Roman" w:hAnsi="Times New Roman"/>
          <w:i/>
          <w:caps/>
        </w:rPr>
        <w:t xml:space="preserve"> </w:t>
      </w:r>
      <w:r w:rsidRPr="00336CB4">
        <w:rPr>
          <w:rFonts w:ascii="Times New Roman" w:hAnsi="Times New Roman"/>
          <w:b/>
          <w:i/>
          <w:caps/>
        </w:rPr>
        <w:t>Контроль и оценка результат</w:t>
      </w:r>
      <w:r w:rsidRPr="00336CB4">
        <w:rPr>
          <w:rFonts w:ascii="Times New Roman" w:hAnsi="Times New Roman"/>
          <w:b/>
          <w:i/>
          <w:caps/>
          <w:sz w:val="24"/>
          <w:szCs w:val="24"/>
        </w:rPr>
        <w:t>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3114"/>
        <w:gridCol w:w="2972"/>
      </w:tblGrid>
      <w:tr w:rsidR="006A7D5C" w:rsidRPr="00336CB4" w:rsidTr="00587AF2">
        <w:tc>
          <w:tcPr>
            <w:tcW w:w="1912" w:type="pct"/>
          </w:tcPr>
          <w:p w:rsidR="006A7D5C" w:rsidRPr="00336CB4" w:rsidRDefault="006A7D5C" w:rsidP="00587AF2">
            <w:pPr>
              <w:spacing w:line="240" w:lineRule="auto"/>
              <w:jc w:val="center"/>
              <w:rPr>
                <w:rFonts w:ascii="Times New Roman" w:hAnsi="Times New Roman"/>
                <w:b/>
                <w:bCs/>
                <w:i/>
                <w:sz w:val="24"/>
                <w:szCs w:val="24"/>
              </w:rPr>
            </w:pPr>
            <w:r w:rsidRPr="00336CB4">
              <w:rPr>
                <w:rFonts w:ascii="Times New Roman" w:hAnsi="Times New Roman"/>
                <w:b/>
                <w:bCs/>
                <w:i/>
                <w:sz w:val="24"/>
                <w:szCs w:val="24"/>
              </w:rPr>
              <w:t>Результаты обучения</w:t>
            </w:r>
          </w:p>
        </w:tc>
        <w:tc>
          <w:tcPr>
            <w:tcW w:w="1580" w:type="pct"/>
          </w:tcPr>
          <w:p w:rsidR="006A7D5C" w:rsidRPr="00336CB4" w:rsidRDefault="006A7D5C" w:rsidP="00587AF2">
            <w:pPr>
              <w:spacing w:line="240" w:lineRule="auto"/>
              <w:jc w:val="center"/>
              <w:rPr>
                <w:rFonts w:ascii="Times New Roman" w:hAnsi="Times New Roman"/>
                <w:b/>
                <w:bCs/>
                <w:i/>
                <w:sz w:val="24"/>
                <w:szCs w:val="24"/>
              </w:rPr>
            </w:pPr>
            <w:r w:rsidRPr="00336CB4">
              <w:rPr>
                <w:rFonts w:ascii="Times New Roman" w:hAnsi="Times New Roman"/>
                <w:b/>
                <w:bCs/>
                <w:i/>
                <w:sz w:val="24"/>
                <w:szCs w:val="24"/>
              </w:rPr>
              <w:t>Критерии оценки</w:t>
            </w:r>
          </w:p>
        </w:tc>
        <w:tc>
          <w:tcPr>
            <w:tcW w:w="1508" w:type="pct"/>
          </w:tcPr>
          <w:p w:rsidR="006A7D5C" w:rsidRPr="00336CB4" w:rsidRDefault="006A7D5C" w:rsidP="00587AF2">
            <w:pPr>
              <w:spacing w:line="240" w:lineRule="auto"/>
              <w:jc w:val="center"/>
              <w:rPr>
                <w:rFonts w:ascii="Times New Roman" w:hAnsi="Times New Roman"/>
                <w:b/>
                <w:bCs/>
                <w:i/>
                <w:sz w:val="24"/>
                <w:szCs w:val="24"/>
              </w:rPr>
            </w:pPr>
            <w:r w:rsidRPr="00336CB4">
              <w:rPr>
                <w:rFonts w:ascii="Times New Roman" w:hAnsi="Times New Roman"/>
                <w:b/>
                <w:bCs/>
                <w:i/>
                <w:sz w:val="24"/>
                <w:szCs w:val="24"/>
              </w:rPr>
              <w:t>Методы оценки</w:t>
            </w:r>
          </w:p>
        </w:tc>
      </w:tr>
      <w:tr w:rsidR="006A7D5C" w:rsidRPr="004D128B" w:rsidTr="00587AF2">
        <w:tc>
          <w:tcPr>
            <w:tcW w:w="1912" w:type="pct"/>
          </w:tcPr>
          <w:p w:rsidR="006A7D5C" w:rsidRPr="004D128B" w:rsidRDefault="006A7D5C" w:rsidP="00587AF2">
            <w:pPr>
              <w:spacing w:after="0"/>
              <w:jc w:val="both"/>
              <w:rPr>
                <w:rFonts w:ascii="Times New Roman" w:hAnsi="Times New Roman"/>
                <w:b/>
                <w:bCs/>
                <w:sz w:val="24"/>
                <w:szCs w:val="24"/>
              </w:rPr>
            </w:pPr>
            <w:r w:rsidRPr="004D128B">
              <w:rPr>
                <w:rFonts w:ascii="Times New Roman" w:hAnsi="Times New Roman"/>
                <w:b/>
                <w:bCs/>
                <w:sz w:val="24"/>
                <w:szCs w:val="24"/>
              </w:rPr>
              <w:t>Умения:</w:t>
            </w:r>
          </w:p>
        </w:tc>
        <w:tc>
          <w:tcPr>
            <w:tcW w:w="1580" w:type="pct"/>
          </w:tcPr>
          <w:p w:rsidR="006A7D5C" w:rsidRPr="004D128B" w:rsidRDefault="006A7D5C" w:rsidP="00587AF2">
            <w:pPr>
              <w:spacing w:line="240" w:lineRule="auto"/>
              <w:rPr>
                <w:rFonts w:ascii="Times New Roman" w:hAnsi="Times New Roman"/>
                <w:bCs/>
                <w:sz w:val="24"/>
                <w:szCs w:val="24"/>
              </w:rPr>
            </w:pPr>
          </w:p>
        </w:tc>
        <w:tc>
          <w:tcPr>
            <w:tcW w:w="1508" w:type="pct"/>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1020"/>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проводить анализ кадрового потенциала</w:t>
            </w:r>
          </w:p>
        </w:tc>
        <w:tc>
          <w:tcPr>
            <w:tcW w:w="1580" w:type="pct"/>
          </w:tcPr>
          <w:p w:rsidR="006A7D5C" w:rsidRPr="00454AEA" w:rsidRDefault="006A7D5C" w:rsidP="00587AF2">
            <w:pPr>
              <w:spacing w:line="240" w:lineRule="auto"/>
              <w:rPr>
                <w:rFonts w:ascii="Times New Roman" w:hAnsi="Times New Roman"/>
                <w:bCs/>
                <w:color w:val="000000"/>
                <w:sz w:val="24"/>
                <w:szCs w:val="24"/>
              </w:rPr>
            </w:pPr>
            <w:r w:rsidRPr="00454AEA">
              <w:rPr>
                <w:rFonts w:ascii="Times New Roman" w:hAnsi="Times New Roman"/>
                <w:bCs/>
                <w:color w:val="000000"/>
                <w:sz w:val="24"/>
                <w:szCs w:val="24"/>
              </w:rPr>
              <w:t>владеет актуальными методами работы с кадровым потенциалом</w:t>
            </w:r>
          </w:p>
        </w:tc>
        <w:tc>
          <w:tcPr>
            <w:tcW w:w="1508" w:type="pct"/>
            <w:vMerge w:val="restart"/>
          </w:tcPr>
          <w:p w:rsidR="006A7D5C" w:rsidRPr="004D128B" w:rsidRDefault="006A7D5C" w:rsidP="00587AF2">
            <w:pPr>
              <w:spacing w:after="0" w:line="240" w:lineRule="auto"/>
              <w:jc w:val="both"/>
              <w:rPr>
                <w:rFonts w:ascii="Times New Roman" w:hAnsi="Times New Roman"/>
                <w:bCs/>
                <w:sz w:val="24"/>
                <w:szCs w:val="24"/>
              </w:rPr>
            </w:pPr>
            <w:r w:rsidRPr="004D128B">
              <w:rPr>
                <w:rFonts w:ascii="Times New Roman" w:hAnsi="Times New Roman"/>
                <w:bCs/>
                <w:sz w:val="24"/>
                <w:szCs w:val="24"/>
              </w:rPr>
              <w:t>текущий контроль в форме  устного опроса; защиты практических занятий, ответов на контрольные вопросы, выполнения презентаций или сообщений, рефератов.</w:t>
            </w:r>
          </w:p>
        </w:tc>
      </w:tr>
      <w:tr w:rsidR="006A7D5C" w:rsidRPr="004D128B" w:rsidTr="00587AF2">
        <w:trPr>
          <w:trHeight w:val="510"/>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подбирать кадровый персонал</w:t>
            </w:r>
          </w:p>
        </w:tc>
        <w:tc>
          <w:tcPr>
            <w:tcW w:w="1580" w:type="pct"/>
          </w:tcPr>
          <w:p w:rsidR="006A7D5C" w:rsidRPr="00336CB4" w:rsidRDefault="006A7D5C" w:rsidP="00587AF2">
            <w:pPr>
              <w:spacing w:after="0" w:line="240" w:lineRule="auto"/>
              <w:rPr>
                <w:rFonts w:ascii="Times New Roman" w:hAnsi="Times New Roman"/>
                <w:iCs/>
                <w:sz w:val="24"/>
                <w:szCs w:val="24"/>
              </w:rPr>
            </w:pPr>
            <w:r w:rsidRPr="00336CB4">
              <w:rPr>
                <w:rFonts w:ascii="Times New Roman" w:hAnsi="Times New Roman"/>
                <w:iCs/>
                <w:sz w:val="24"/>
                <w:szCs w:val="24"/>
              </w:rPr>
              <w:t>определяет задачи для поиска кадров;</w:t>
            </w:r>
          </w:p>
          <w:p w:rsidR="006A7D5C" w:rsidRPr="00336CB4" w:rsidRDefault="006A7D5C" w:rsidP="00587AF2">
            <w:pPr>
              <w:spacing w:after="0" w:line="240" w:lineRule="auto"/>
              <w:rPr>
                <w:rFonts w:ascii="Times New Roman" w:hAnsi="Times New Roman"/>
                <w:iCs/>
                <w:sz w:val="24"/>
                <w:szCs w:val="24"/>
              </w:rPr>
            </w:pPr>
            <w:r w:rsidRPr="00336CB4">
              <w:rPr>
                <w:rFonts w:ascii="Times New Roman" w:hAnsi="Times New Roman"/>
                <w:iCs/>
                <w:sz w:val="24"/>
                <w:szCs w:val="24"/>
              </w:rPr>
              <w:t xml:space="preserve"> планирует процесс подбора кадрового персонала; </w:t>
            </w:r>
          </w:p>
          <w:p w:rsidR="006A7D5C" w:rsidRPr="00336CB4" w:rsidRDefault="006A7D5C" w:rsidP="00587AF2">
            <w:pPr>
              <w:spacing w:after="0" w:line="240" w:lineRule="auto"/>
              <w:rPr>
                <w:rFonts w:ascii="Times New Roman" w:hAnsi="Times New Roman"/>
                <w:bCs/>
                <w:sz w:val="24"/>
                <w:szCs w:val="24"/>
              </w:rPr>
            </w:pPr>
            <w:r w:rsidRPr="00336CB4">
              <w:rPr>
                <w:rFonts w:ascii="Times New Roman" w:hAnsi="Times New Roman"/>
                <w:iCs/>
                <w:sz w:val="24"/>
                <w:szCs w:val="24"/>
              </w:rPr>
              <w:t>оценивает практическую значимость результатов подбора кадров</w:t>
            </w: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510"/>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разбирать конфликты в коллективе</w:t>
            </w:r>
          </w:p>
        </w:tc>
        <w:tc>
          <w:tcPr>
            <w:tcW w:w="1580" w:type="pct"/>
          </w:tcPr>
          <w:p w:rsidR="006A7D5C" w:rsidRPr="00336CB4" w:rsidRDefault="006A7D5C" w:rsidP="00587AF2">
            <w:pPr>
              <w:spacing w:after="0" w:line="240" w:lineRule="auto"/>
              <w:rPr>
                <w:rFonts w:ascii="Times New Roman" w:hAnsi="Times New Roman"/>
                <w:bCs/>
                <w:sz w:val="24"/>
                <w:szCs w:val="24"/>
              </w:rPr>
            </w:pPr>
            <w:r w:rsidRPr="00336CB4">
              <w:rPr>
                <w:rFonts w:ascii="Times New Roman" w:hAnsi="Times New Roman"/>
                <w:bCs/>
                <w:sz w:val="24"/>
                <w:szCs w:val="24"/>
              </w:rPr>
              <w:t xml:space="preserve">организует работу коллектива и команды; </w:t>
            </w:r>
          </w:p>
          <w:p w:rsidR="006A7D5C" w:rsidRPr="00336CB4" w:rsidRDefault="006A7D5C" w:rsidP="00587AF2">
            <w:pPr>
              <w:spacing w:after="0" w:line="240" w:lineRule="auto"/>
              <w:rPr>
                <w:rFonts w:ascii="Times New Roman" w:hAnsi="Times New Roman"/>
                <w:bCs/>
                <w:sz w:val="24"/>
                <w:szCs w:val="24"/>
              </w:rPr>
            </w:pPr>
            <w:r w:rsidRPr="00336CB4">
              <w:rPr>
                <w:rFonts w:ascii="Times New Roman" w:hAnsi="Times New Roman"/>
                <w:bCs/>
                <w:color w:val="000000"/>
                <w:sz w:val="24"/>
                <w:szCs w:val="24"/>
              </w:rPr>
              <w:t>разрешает смоделированные конфликтные ситуации</w:t>
            </w: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340"/>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делать оценку эффективности управления персоналом</w:t>
            </w:r>
          </w:p>
        </w:tc>
        <w:tc>
          <w:tcPr>
            <w:tcW w:w="1580" w:type="pct"/>
          </w:tcPr>
          <w:p w:rsidR="006A7D5C" w:rsidRPr="00336CB4" w:rsidRDefault="006A7D5C" w:rsidP="00587AF2">
            <w:pPr>
              <w:spacing w:after="0" w:line="240" w:lineRule="auto"/>
              <w:jc w:val="both"/>
              <w:rPr>
                <w:rFonts w:ascii="Times New Roman" w:hAnsi="Times New Roman"/>
                <w:bCs/>
                <w:sz w:val="24"/>
                <w:szCs w:val="24"/>
              </w:rPr>
            </w:pPr>
            <w:r w:rsidRPr="00336CB4">
              <w:rPr>
                <w:rFonts w:ascii="Times New Roman" w:hAnsi="Times New Roman"/>
                <w:bCs/>
                <w:color w:val="000000"/>
                <w:sz w:val="24"/>
                <w:szCs w:val="24"/>
              </w:rPr>
              <w:t>демонстрирует владение техниками и приемам эффективного управления персоналом</w:t>
            </w: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340"/>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планировать деловую карьеру персонала по результатам профессиональной и организационной аттестации</w:t>
            </w:r>
          </w:p>
        </w:tc>
        <w:tc>
          <w:tcPr>
            <w:tcW w:w="1580" w:type="pct"/>
          </w:tcPr>
          <w:p w:rsidR="006A7D5C" w:rsidRPr="00336CB4" w:rsidRDefault="006A7D5C" w:rsidP="00587AF2">
            <w:pPr>
              <w:spacing w:after="0" w:line="240" w:lineRule="auto"/>
              <w:rPr>
                <w:rFonts w:ascii="Times New Roman" w:hAnsi="Times New Roman"/>
                <w:sz w:val="24"/>
                <w:szCs w:val="24"/>
              </w:rPr>
            </w:pPr>
            <w:r w:rsidRPr="00336CB4">
              <w:rPr>
                <w:rFonts w:ascii="Times New Roman" w:hAnsi="Times New Roman"/>
                <w:sz w:val="24"/>
                <w:szCs w:val="24"/>
              </w:rPr>
              <w:t>определяет и выстраивает траектории профессионального развития и самообразования кадрового потенциала;</w:t>
            </w:r>
          </w:p>
          <w:p w:rsidR="006A7D5C" w:rsidRPr="00336CB4" w:rsidRDefault="006A7D5C" w:rsidP="00587AF2">
            <w:pPr>
              <w:spacing w:after="0" w:line="240" w:lineRule="auto"/>
              <w:rPr>
                <w:rFonts w:ascii="Times New Roman" w:hAnsi="Times New Roman"/>
                <w:bCs/>
                <w:sz w:val="24"/>
                <w:szCs w:val="24"/>
              </w:rPr>
            </w:pPr>
            <w:r w:rsidRPr="00336CB4">
              <w:rPr>
                <w:rFonts w:ascii="Times New Roman" w:hAnsi="Times New Roman"/>
                <w:bCs/>
                <w:iCs/>
                <w:sz w:val="24"/>
                <w:szCs w:val="24"/>
              </w:rPr>
              <w:t>применяет средства информационных технологий для решения профессиональных задач</w:t>
            </w: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1124"/>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проводить анализ кадрового потенциала</w:t>
            </w:r>
          </w:p>
        </w:tc>
        <w:tc>
          <w:tcPr>
            <w:tcW w:w="1580" w:type="pct"/>
          </w:tcPr>
          <w:p w:rsidR="006A7D5C" w:rsidRPr="00336CB4" w:rsidRDefault="006A7D5C" w:rsidP="00587AF2">
            <w:pPr>
              <w:suppressAutoHyphens/>
              <w:spacing w:after="0" w:line="240" w:lineRule="auto"/>
              <w:rPr>
                <w:rFonts w:ascii="Times New Roman" w:hAnsi="Times New Roman"/>
                <w:iCs/>
                <w:sz w:val="24"/>
                <w:szCs w:val="24"/>
              </w:rPr>
            </w:pPr>
            <w:r w:rsidRPr="00336CB4">
              <w:rPr>
                <w:rFonts w:ascii="Times New Roman" w:hAnsi="Times New Roman"/>
                <w:iCs/>
                <w:sz w:val="24"/>
                <w:szCs w:val="24"/>
              </w:rPr>
              <w:t xml:space="preserve">анализирует и определяет потребность в том или ином виде кадровых ресурсов </w:t>
            </w:r>
          </w:p>
          <w:p w:rsidR="006A7D5C" w:rsidRPr="00336CB4" w:rsidRDefault="006A7D5C" w:rsidP="00587AF2">
            <w:pPr>
              <w:spacing w:after="0" w:line="240" w:lineRule="auto"/>
              <w:jc w:val="both"/>
              <w:rPr>
                <w:rFonts w:ascii="Times New Roman" w:hAnsi="Times New Roman"/>
                <w:bCs/>
                <w:sz w:val="24"/>
                <w:szCs w:val="24"/>
              </w:rPr>
            </w:pP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324"/>
        </w:trPr>
        <w:tc>
          <w:tcPr>
            <w:tcW w:w="1912" w:type="pct"/>
          </w:tcPr>
          <w:p w:rsidR="006A7D5C" w:rsidRPr="004D128B" w:rsidRDefault="006A7D5C" w:rsidP="00587AF2">
            <w:pPr>
              <w:spacing w:after="0"/>
              <w:jc w:val="both"/>
              <w:rPr>
                <w:rFonts w:ascii="Times New Roman" w:hAnsi="Times New Roman"/>
                <w:b/>
                <w:bCs/>
                <w:sz w:val="24"/>
                <w:szCs w:val="24"/>
              </w:rPr>
            </w:pPr>
            <w:r w:rsidRPr="004D128B">
              <w:rPr>
                <w:rFonts w:ascii="Times New Roman" w:hAnsi="Times New Roman"/>
                <w:b/>
                <w:bCs/>
                <w:sz w:val="24"/>
                <w:szCs w:val="24"/>
              </w:rPr>
              <w:t>Знания:</w:t>
            </w:r>
          </w:p>
        </w:tc>
        <w:tc>
          <w:tcPr>
            <w:tcW w:w="1580" w:type="pct"/>
          </w:tcPr>
          <w:p w:rsidR="006A7D5C" w:rsidRPr="004D128B" w:rsidRDefault="006A7D5C" w:rsidP="00587AF2">
            <w:pPr>
              <w:spacing w:line="240" w:lineRule="auto"/>
              <w:rPr>
                <w:rFonts w:ascii="Times New Roman" w:hAnsi="Times New Roman"/>
                <w:bCs/>
                <w:color w:val="FF0000"/>
                <w:sz w:val="24"/>
                <w:szCs w:val="24"/>
              </w:rPr>
            </w:pPr>
          </w:p>
        </w:tc>
        <w:tc>
          <w:tcPr>
            <w:tcW w:w="1508" w:type="pct"/>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697"/>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принципов  управления персоналом;</w:t>
            </w:r>
          </w:p>
        </w:tc>
        <w:tc>
          <w:tcPr>
            <w:tcW w:w="1580" w:type="pct"/>
          </w:tcPr>
          <w:p w:rsidR="006A7D5C" w:rsidRPr="00336CB4" w:rsidRDefault="006A7D5C" w:rsidP="00587AF2">
            <w:pPr>
              <w:spacing w:line="240" w:lineRule="auto"/>
              <w:rPr>
                <w:rFonts w:ascii="Times New Roman" w:hAnsi="Times New Roman"/>
                <w:bCs/>
                <w:sz w:val="24"/>
                <w:szCs w:val="24"/>
              </w:rPr>
            </w:pPr>
            <w:r w:rsidRPr="00336CB4">
              <w:rPr>
                <w:rFonts w:ascii="Times New Roman" w:hAnsi="Times New Roman"/>
                <w:bCs/>
                <w:sz w:val="24"/>
                <w:szCs w:val="24"/>
              </w:rPr>
              <w:t>знает психологические основы деятельности коллектива, психологические особенности личности</w:t>
            </w:r>
          </w:p>
        </w:tc>
        <w:tc>
          <w:tcPr>
            <w:tcW w:w="1508" w:type="pct"/>
            <w:vMerge w:val="restart"/>
          </w:tcPr>
          <w:p w:rsidR="006A7D5C" w:rsidRPr="004D128B" w:rsidRDefault="006A7D5C" w:rsidP="00587AF2">
            <w:pPr>
              <w:spacing w:after="0" w:line="240" w:lineRule="auto"/>
              <w:jc w:val="both"/>
              <w:rPr>
                <w:rFonts w:ascii="Times New Roman" w:hAnsi="Times New Roman"/>
                <w:bCs/>
                <w:sz w:val="24"/>
                <w:szCs w:val="24"/>
              </w:rPr>
            </w:pPr>
            <w:r w:rsidRPr="004D128B">
              <w:rPr>
                <w:rFonts w:ascii="Times New Roman" w:hAnsi="Times New Roman"/>
                <w:bCs/>
                <w:sz w:val="24"/>
                <w:szCs w:val="24"/>
              </w:rPr>
              <w:t>текущий контроль в форме устного опроса, защиты практических занятий, ответов на контрольные вопросы; выполнения презентаций или сообщений, рефератов.</w:t>
            </w:r>
          </w:p>
        </w:tc>
      </w:tr>
      <w:tr w:rsidR="006A7D5C" w:rsidRPr="004D128B" w:rsidTr="00587AF2">
        <w:trPr>
          <w:trHeight w:val="640"/>
        </w:trPr>
        <w:tc>
          <w:tcPr>
            <w:tcW w:w="1912" w:type="pct"/>
          </w:tcPr>
          <w:p w:rsidR="006A7D5C" w:rsidRPr="004D128B" w:rsidRDefault="006A7D5C" w:rsidP="00472C32">
            <w:pPr>
              <w:rPr>
                <w:rFonts w:ascii="Times New Roman" w:hAnsi="Times New Roman"/>
                <w:sz w:val="24"/>
                <w:szCs w:val="24"/>
              </w:rPr>
            </w:pPr>
            <w:r w:rsidRPr="004D128B">
              <w:rPr>
                <w:rFonts w:ascii="Times New Roman" w:hAnsi="Times New Roman"/>
                <w:sz w:val="24"/>
                <w:szCs w:val="24"/>
              </w:rPr>
              <w:t xml:space="preserve">функционального разделения труда и организационной </w:t>
            </w:r>
            <w:r w:rsidRPr="004D128B">
              <w:rPr>
                <w:rFonts w:ascii="Times New Roman" w:hAnsi="Times New Roman"/>
                <w:sz w:val="24"/>
                <w:szCs w:val="24"/>
              </w:rPr>
              <w:lastRenderedPageBreak/>
              <w:t>структуры службы управления персоналом;</w:t>
            </w:r>
          </w:p>
        </w:tc>
        <w:tc>
          <w:tcPr>
            <w:tcW w:w="1580" w:type="pct"/>
          </w:tcPr>
          <w:p w:rsidR="006A7D5C" w:rsidRPr="00336CB4" w:rsidRDefault="006A7D5C" w:rsidP="00587AF2">
            <w:pPr>
              <w:spacing w:line="240" w:lineRule="auto"/>
              <w:rPr>
                <w:rFonts w:ascii="Times New Roman" w:hAnsi="Times New Roman"/>
                <w:bCs/>
                <w:sz w:val="24"/>
                <w:szCs w:val="24"/>
              </w:rPr>
            </w:pPr>
            <w:r w:rsidRPr="00336CB4">
              <w:rPr>
                <w:rFonts w:ascii="Times New Roman" w:hAnsi="Times New Roman"/>
                <w:bCs/>
                <w:sz w:val="24"/>
                <w:szCs w:val="24"/>
              </w:rPr>
              <w:lastRenderedPageBreak/>
              <w:t xml:space="preserve">владеет методами анализа для принятия эффективных </w:t>
            </w:r>
            <w:r w:rsidRPr="00336CB4">
              <w:rPr>
                <w:rFonts w:ascii="Times New Roman" w:hAnsi="Times New Roman"/>
                <w:bCs/>
                <w:sz w:val="24"/>
                <w:szCs w:val="24"/>
              </w:rPr>
              <w:lastRenderedPageBreak/>
              <w:t>решений</w:t>
            </w: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581"/>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кадрового, информационного, технического и правового обеспечения системы управления персоналом;</w:t>
            </w:r>
          </w:p>
        </w:tc>
        <w:tc>
          <w:tcPr>
            <w:tcW w:w="1580" w:type="pct"/>
          </w:tcPr>
          <w:p w:rsidR="006A7D5C" w:rsidRPr="00336CB4" w:rsidRDefault="006A7D5C" w:rsidP="00587AF2">
            <w:pPr>
              <w:spacing w:line="240" w:lineRule="auto"/>
              <w:rPr>
                <w:rFonts w:ascii="Times New Roman" w:hAnsi="Times New Roman"/>
                <w:bCs/>
                <w:sz w:val="24"/>
                <w:szCs w:val="24"/>
              </w:rPr>
            </w:pPr>
            <w:r w:rsidRPr="00336CB4">
              <w:rPr>
                <w:rFonts w:ascii="Times New Roman" w:hAnsi="Times New Roman"/>
                <w:iCs/>
                <w:sz w:val="24"/>
                <w:szCs w:val="24"/>
              </w:rPr>
              <w:t>владеет номенклатурой информационных источников, применяемых в профессиональной деятельности, приемами структурирования информации, форматом оформления результатов поиска информации</w:t>
            </w: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1208"/>
        </w:trPr>
        <w:tc>
          <w:tcPr>
            <w:tcW w:w="1912" w:type="pct"/>
          </w:tcPr>
          <w:p w:rsidR="006A7D5C" w:rsidRPr="004D128B" w:rsidRDefault="006A7D5C" w:rsidP="00587AF2">
            <w:pPr>
              <w:rPr>
                <w:rFonts w:ascii="Times New Roman" w:hAnsi="Times New Roman"/>
                <w:sz w:val="24"/>
                <w:szCs w:val="24"/>
              </w:rPr>
            </w:pPr>
            <w:r w:rsidRPr="004D128B">
              <w:rPr>
                <w:rFonts w:ascii="Times New Roman" w:hAnsi="Times New Roman"/>
                <w:sz w:val="24"/>
                <w:szCs w:val="24"/>
              </w:rPr>
              <w:t xml:space="preserve">    мотивов поведения в процессе трудовой деятельности.</w:t>
            </w:r>
          </w:p>
        </w:tc>
        <w:tc>
          <w:tcPr>
            <w:tcW w:w="1580" w:type="pct"/>
          </w:tcPr>
          <w:p w:rsidR="006A7D5C" w:rsidRPr="004D128B" w:rsidRDefault="006A7D5C" w:rsidP="00587AF2">
            <w:pPr>
              <w:rPr>
                <w:rFonts w:ascii="Times New Roman" w:hAnsi="Times New Roman"/>
                <w:bCs/>
                <w:sz w:val="24"/>
                <w:szCs w:val="24"/>
              </w:rPr>
            </w:pPr>
            <w:r>
              <w:rPr>
                <w:rFonts w:ascii="Times New Roman" w:hAnsi="Times New Roman"/>
                <w:sz w:val="24"/>
                <w:szCs w:val="24"/>
              </w:rPr>
              <w:t>о</w:t>
            </w:r>
            <w:r w:rsidRPr="00B80D58">
              <w:rPr>
                <w:rFonts w:ascii="Times New Roman" w:hAnsi="Times New Roman"/>
                <w:sz w:val="24"/>
                <w:szCs w:val="24"/>
              </w:rPr>
              <w:t>перирует основными понятиями психологии общения, правильно и точно описывает методики и техники убеждения, слушания, способы разрешения конфликтных ситуаций</w:t>
            </w:r>
          </w:p>
        </w:tc>
        <w:tc>
          <w:tcPr>
            <w:tcW w:w="1508" w:type="pct"/>
            <w:vMerge/>
          </w:tcPr>
          <w:p w:rsidR="006A7D5C" w:rsidRPr="004D128B" w:rsidRDefault="006A7D5C" w:rsidP="00587AF2">
            <w:pPr>
              <w:spacing w:after="0" w:line="240" w:lineRule="auto"/>
              <w:jc w:val="both"/>
              <w:rPr>
                <w:rFonts w:ascii="Times New Roman" w:hAnsi="Times New Roman"/>
                <w:bCs/>
                <w:sz w:val="24"/>
                <w:szCs w:val="24"/>
              </w:rPr>
            </w:pPr>
          </w:p>
        </w:tc>
      </w:tr>
      <w:tr w:rsidR="006A7D5C" w:rsidRPr="004D128B" w:rsidTr="00587AF2">
        <w:trPr>
          <w:trHeight w:val="1207"/>
        </w:trPr>
        <w:tc>
          <w:tcPr>
            <w:tcW w:w="1912" w:type="pct"/>
          </w:tcPr>
          <w:p w:rsidR="006A7D5C" w:rsidRPr="004D128B" w:rsidRDefault="006A7D5C" w:rsidP="00587AF2">
            <w:pPr>
              <w:rPr>
                <w:rFonts w:ascii="Times New Roman" w:hAnsi="Times New Roman"/>
                <w:sz w:val="24"/>
                <w:szCs w:val="24"/>
              </w:rPr>
            </w:pPr>
          </w:p>
        </w:tc>
        <w:tc>
          <w:tcPr>
            <w:tcW w:w="1580" w:type="pct"/>
          </w:tcPr>
          <w:p w:rsidR="006A7D5C" w:rsidRDefault="006A7D5C" w:rsidP="00587AF2">
            <w:pPr>
              <w:suppressAutoHyphens/>
              <w:spacing w:after="0" w:line="240" w:lineRule="auto"/>
              <w:jc w:val="center"/>
              <w:rPr>
                <w:rFonts w:ascii="Times New Roman" w:hAnsi="Times New Roman"/>
                <w:iCs/>
                <w:sz w:val="24"/>
                <w:szCs w:val="24"/>
              </w:rPr>
            </w:pPr>
            <w:r>
              <w:rPr>
                <w:rFonts w:ascii="Times New Roman" w:hAnsi="Times New Roman"/>
                <w:iCs/>
                <w:sz w:val="24"/>
                <w:szCs w:val="24"/>
              </w:rPr>
              <w:t>Шкала оценивания</w:t>
            </w:r>
          </w:p>
          <w:p w:rsidR="006A7D5C" w:rsidRPr="00A155AC" w:rsidRDefault="006A7D5C" w:rsidP="00587AF2">
            <w:pPr>
              <w:pStyle w:val="af4"/>
              <w:jc w:val="both"/>
              <w:rPr>
                <w:color w:val="FF0000"/>
                <w:sz w:val="22"/>
                <w:szCs w:val="22"/>
              </w:rPr>
            </w:pPr>
            <w:r w:rsidRPr="00205E8C">
              <w:rPr>
                <w:color w:val="000000"/>
                <w:sz w:val="24"/>
                <w:szCs w:val="24"/>
                <w:u w:val="single"/>
              </w:rPr>
              <w:t>Отлично</w:t>
            </w:r>
            <w:r w:rsidRPr="00205E8C">
              <w:rPr>
                <w:color w:val="000000"/>
                <w:sz w:val="22"/>
                <w:szCs w:val="22"/>
              </w:rPr>
              <w:t>:</w:t>
            </w:r>
            <w:r w:rsidRPr="00E9680C">
              <w:rPr>
                <w:sz w:val="22"/>
                <w:szCs w:val="22"/>
              </w:rPr>
              <w:t xml:space="preserve"> </w:t>
            </w:r>
            <w:r>
              <w:rPr>
                <w:sz w:val="22"/>
                <w:szCs w:val="22"/>
              </w:rPr>
              <w:t>обучающийся</w:t>
            </w:r>
            <w:r w:rsidRPr="00A155AC">
              <w:rPr>
                <w:color w:val="FF0000"/>
                <w:sz w:val="22"/>
                <w:szCs w:val="22"/>
              </w:rPr>
              <w:t xml:space="preserve"> </w:t>
            </w:r>
            <w:r>
              <w:rPr>
                <w:sz w:val="22"/>
                <w:szCs w:val="22"/>
              </w:rPr>
              <w:t>владеет</w:t>
            </w:r>
            <w:r w:rsidRPr="00A155AC">
              <w:rPr>
                <w:sz w:val="22"/>
                <w:szCs w:val="22"/>
              </w:rPr>
              <w:t xml:space="preserve"> професси</w:t>
            </w:r>
            <w:r>
              <w:rPr>
                <w:sz w:val="22"/>
                <w:szCs w:val="22"/>
              </w:rPr>
              <w:t>ональной терминологией свободно</w:t>
            </w:r>
            <w:r w:rsidRPr="00A155AC">
              <w:rPr>
                <w:sz w:val="22"/>
                <w:szCs w:val="22"/>
              </w:rPr>
              <w:t>, не испытывает затруднений с ответом при видоизменении задания</w:t>
            </w:r>
            <w:r>
              <w:rPr>
                <w:sz w:val="22"/>
                <w:szCs w:val="22"/>
              </w:rPr>
              <w:t xml:space="preserve">; </w:t>
            </w:r>
            <w:r w:rsidRPr="00A155AC">
              <w:rPr>
                <w:sz w:val="22"/>
                <w:szCs w:val="22"/>
              </w:rPr>
              <w:t>демонстрирует высокий уровень теоретических знаний и умение использовать их для решения профессиональных задач</w:t>
            </w:r>
            <w:r>
              <w:rPr>
                <w:sz w:val="22"/>
                <w:szCs w:val="22"/>
              </w:rPr>
              <w:t xml:space="preserve">; </w:t>
            </w:r>
            <w:r w:rsidRPr="00A155AC">
              <w:rPr>
                <w:sz w:val="22"/>
                <w:szCs w:val="22"/>
              </w:rPr>
              <w:t>исчерпывающе , последовательно, обоснованно и логически стройно излагает ответ, без ошибок; ответ не требует дополнительных вопросов;</w:t>
            </w:r>
            <w:r>
              <w:rPr>
                <w:sz w:val="22"/>
                <w:szCs w:val="22"/>
              </w:rPr>
              <w:t xml:space="preserve"> </w:t>
            </w:r>
            <w:r w:rsidRPr="00A155AC">
              <w:rPr>
                <w:sz w:val="22"/>
                <w:szCs w:val="22"/>
              </w:rPr>
              <w:t>без затруднений ориентируется в нормативной, научной и специальной литературе</w:t>
            </w:r>
            <w:r>
              <w:rPr>
                <w:sz w:val="22"/>
                <w:szCs w:val="22"/>
              </w:rPr>
              <w:t xml:space="preserve">; </w:t>
            </w:r>
            <w:r w:rsidRPr="00A155AC">
              <w:rPr>
                <w:sz w:val="22"/>
                <w:szCs w:val="22"/>
              </w:rPr>
              <w:t xml:space="preserve">речь </w:t>
            </w:r>
            <w:r>
              <w:rPr>
                <w:sz w:val="22"/>
                <w:szCs w:val="22"/>
              </w:rPr>
              <w:t>обучающегося</w:t>
            </w:r>
            <w:r w:rsidRPr="00A155AC">
              <w:rPr>
                <w:sz w:val="22"/>
                <w:szCs w:val="22"/>
              </w:rPr>
              <w:t xml:space="preserve"> грамотная, лаконичная, с правильной расстановкой акцентов, ровным тембром голоса, без жестикуляции и излишней </w:t>
            </w:r>
            <w:r w:rsidRPr="00117EBD">
              <w:rPr>
                <w:sz w:val="22"/>
                <w:szCs w:val="22"/>
              </w:rPr>
              <w:t>эмоциональности</w:t>
            </w:r>
            <w:r>
              <w:rPr>
                <w:sz w:val="22"/>
                <w:szCs w:val="22"/>
              </w:rPr>
              <w:t>.</w:t>
            </w:r>
          </w:p>
          <w:p w:rsidR="006A7D5C" w:rsidRPr="00117EBD" w:rsidRDefault="006A7D5C" w:rsidP="00587AF2">
            <w:pPr>
              <w:pStyle w:val="af4"/>
              <w:rPr>
                <w:color w:val="FF0000"/>
                <w:sz w:val="24"/>
                <w:szCs w:val="24"/>
              </w:rPr>
            </w:pPr>
            <w:r w:rsidRPr="00205E8C">
              <w:rPr>
                <w:color w:val="000000"/>
                <w:sz w:val="24"/>
                <w:szCs w:val="24"/>
                <w:u w:val="single"/>
              </w:rPr>
              <w:t>Хорошо</w:t>
            </w:r>
            <w:r w:rsidRPr="00205E8C">
              <w:rPr>
                <w:color w:val="000000"/>
                <w:sz w:val="24"/>
                <w:szCs w:val="24"/>
              </w:rPr>
              <w:t>:</w:t>
            </w:r>
            <w:r w:rsidRPr="00D1148F">
              <w:rPr>
                <w:color w:val="FF0000"/>
                <w:sz w:val="24"/>
                <w:szCs w:val="24"/>
              </w:rPr>
              <w:t xml:space="preserve"> </w:t>
            </w:r>
            <w:r w:rsidRPr="00A155AC">
              <w:rPr>
                <w:sz w:val="22"/>
                <w:szCs w:val="22"/>
              </w:rPr>
              <w:t xml:space="preserve">профессиональной терминологией </w:t>
            </w:r>
            <w:r>
              <w:rPr>
                <w:sz w:val="22"/>
                <w:szCs w:val="22"/>
              </w:rPr>
              <w:t>обучающийся</w:t>
            </w:r>
            <w:r w:rsidRPr="00A155AC">
              <w:rPr>
                <w:sz w:val="22"/>
                <w:szCs w:val="22"/>
              </w:rPr>
              <w:t xml:space="preserve"> владеет на достаточном </w:t>
            </w:r>
            <w:r w:rsidRPr="00A155AC">
              <w:rPr>
                <w:sz w:val="22"/>
                <w:szCs w:val="22"/>
              </w:rPr>
              <w:lastRenderedPageBreak/>
              <w:t>уровне, не испытывает больших затруднений с ответом при видоизменении задания</w:t>
            </w:r>
            <w:r>
              <w:rPr>
                <w:sz w:val="22"/>
                <w:szCs w:val="22"/>
              </w:rPr>
              <w:t xml:space="preserve">; </w:t>
            </w:r>
            <w:r w:rsidRPr="00117EBD">
              <w:rPr>
                <w:sz w:val="22"/>
                <w:szCs w:val="22"/>
              </w:rPr>
              <w:t>демонстрирует достаточный уровень теоретических знаний и умение использовать их для решения профессиональных задач</w:t>
            </w:r>
            <w:r>
              <w:rPr>
                <w:sz w:val="22"/>
                <w:szCs w:val="22"/>
              </w:rPr>
              <w:t xml:space="preserve">; </w:t>
            </w:r>
            <w:r w:rsidRPr="00117EBD">
              <w:rPr>
                <w:sz w:val="22"/>
                <w:szCs w:val="22"/>
              </w:rPr>
              <w:t xml:space="preserve">грамотно, логично и по существу излагает ответ, не допускает существенных ошибок и неточностей в ответе на вопросы, но изложение недостаточно </w:t>
            </w:r>
            <w:r>
              <w:rPr>
                <w:sz w:val="22"/>
                <w:szCs w:val="22"/>
              </w:rPr>
              <w:t>систематизировано</w:t>
            </w:r>
            <w:r w:rsidRPr="00117EBD">
              <w:rPr>
                <w:sz w:val="22"/>
                <w:szCs w:val="22"/>
              </w:rPr>
              <w:t xml:space="preserve"> и последовательно</w:t>
            </w:r>
            <w:r>
              <w:rPr>
                <w:sz w:val="22"/>
                <w:szCs w:val="22"/>
              </w:rPr>
              <w:t xml:space="preserve">; </w:t>
            </w:r>
            <w:r w:rsidRPr="00D1148F">
              <w:rPr>
                <w:color w:val="FF0000"/>
                <w:sz w:val="24"/>
                <w:szCs w:val="24"/>
              </w:rPr>
              <w:t xml:space="preserve"> </w:t>
            </w:r>
            <w:r w:rsidRPr="00117EBD">
              <w:rPr>
                <w:sz w:val="22"/>
                <w:szCs w:val="22"/>
              </w:rPr>
              <w:t>с некоторыми затруднениями ориентируется в нормативной, научной и специальной литературе</w:t>
            </w:r>
            <w:r>
              <w:rPr>
                <w:sz w:val="22"/>
                <w:szCs w:val="22"/>
              </w:rPr>
              <w:t xml:space="preserve">; </w:t>
            </w:r>
            <w:r w:rsidRPr="00117EBD">
              <w:rPr>
                <w:sz w:val="22"/>
                <w:szCs w:val="22"/>
              </w:rPr>
              <w:t xml:space="preserve">речь </w:t>
            </w:r>
            <w:r>
              <w:rPr>
                <w:sz w:val="22"/>
                <w:szCs w:val="22"/>
              </w:rPr>
              <w:t>обучающегося</w:t>
            </w:r>
            <w:r w:rsidRPr="00117EBD">
              <w:rPr>
                <w:sz w:val="22"/>
                <w:szCs w:val="22"/>
              </w:rPr>
              <w:t xml:space="preserve"> в основном грамотная, лаконичная, с правильной расстановкой акцентов, ровным тембром голоса, без жестикуляции и излишней эмоциональности</w:t>
            </w:r>
            <w:r>
              <w:rPr>
                <w:sz w:val="22"/>
                <w:szCs w:val="22"/>
              </w:rPr>
              <w:t>.</w:t>
            </w:r>
          </w:p>
          <w:p w:rsidR="006A7D5C" w:rsidRDefault="006A7D5C" w:rsidP="00587AF2">
            <w:pPr>
              <w:pStyle w:val="af4"/>
              <w:jc w:val="both"/>
              <w:rPr>
                <w:sz w:val="22"/>
                <w:szCs w:val="22"/>
              </w:rPr>
            </w:pPr>
            <w:r>
              <w:rPr>
                <w:color w:val="000000"/>
                <w:sz w:val="24"/>
                <w:szCs w:val="24"/>
                <w:u w:val="single"/>
              </w:rPr>
              <w:t>Удовлетворительно</w:t>
            </w:r>
            <w:r w:rsidRPr="00205E8C">
              <w:rPr>
                <w:color w:val="000000"/>
                <w:sz w:val="24"/>
                <w:szCs w:val="24"/>
              </w:rPr>
              <w:t xml:space="preserve">: </w:t>
            </w:r>
            <w:r w:rsidRPr="00117EBD">
              <w:rPr>
                <w:sz w:val="22"/>
                <w:szCs w:val="22"/>
              </w:rPr>
              <w:t xml:space="preserve">профессиональной терминологией </w:t>
            </w:r>
            <w:r>
              <w:rPr>
                <w:sz w:val="22"/>
                <w:szCs w:val="22"/>
              </w:rPr>
              <w:t>обучающийся</w:t>
            </w:r>
            <w:r w:rsidRPr="00117EBD">
              <w:rPr>
                <w:sz w:val="22"/>
                <w:szCs w:val="22"/>
              </w:rPr>
              <w:t xml:space="preserve"> владеет на минимально необходимом уровне, испытывает затруднения с ответом при видоизменении </w:t>
            </w:r>
            <w:r>
              <w:rPr>
                <w:sz w:val="22"/>
                <w:szCs w:val="22"/>
              </w:rPr>
              <w:t xml:space="preserve">задания; </w:t>
            </w:r>
            <w:r w:rsidRPr="00117EBD">
              <w:rPr>
                <w:sz w:val="22"/>
                <w:szCs w:val="22"/>
              </w:rPr>
              <w:t>демонстрирует пороговый уровень теоретических знаний и умение использовать их для решения профессиональных задач</w:t>
            </w:r>
            <w:r>
              <w:rPr>
                <w:sz w:val="22"/>
                <w:szCs w:val="22"/>
              </w:rPr>
              <w:t xml:space="preserve">; обучающийся </w:t>
            </w:r>
            <w:r w:rsidRPr="00117EBD">
              <w:rPr>
                <w:sz w:val="22"/>
                <w:szCs w:val="22"/>
              </w:rPr>
              <w:t>усвоил только основной программный материал, но не знает отдельных особенностей, деталей, допускает неточности, нарушает последовательность в изложении программного материала, материал не систематизирован , недостаточно правильно сформулирован</w:t>
            </w:r>
            <w:r>
              <w:rPr>
                <w:sz w:val="22"/>
                <w:szCs w:val="22"/>
              </w:rPr>
              <w:t>; обучающийся</w:t>
            </w:r>
            <w:r w:rsidRPr="00971874">
              <w:rPr>
                <w:sz w:val="22"/>
                <w:szCs w:val="22"/>
              </w:rPr>
              <w:t xml:space="preserve"> с затруднением ориентируется в нормативной, научной и специальной литературе (на минимально необходимом уровне)</w:t>
            </w:r>
            <w:r>
              <w:rPr>
                <w:sz w:val="22"/>
                <w:szCs w:val="22"/>
              </w:rPr>
              <w:t xml:space="preserve">; </w:t>
            </w:r>
            <w:r w:rsidRPr="00971874">
              <w:rPr>
                <w:sz w:val="22"/>
                <w:szCs w:val="22"/>
              </w:rPr>
              <w:t xml:space="preserve">речь в </w:t>
            </w:r>
            <w:r w:rsidRPr="00971874">
              <w:rPr>
                <w:sz w:val="22"/>
                <w:szCs w:val="22"/>
              </w:rPr>
              <w:lastRenderedPageBreak/>
              <w:t>основном грамотная, но бедная</w:t>
            </w:r>
            <w:r>
              <w:rPr>
                <w:sz w:val="22"/>
                <w:szCs w:val="22"/>
              </w:rPr>
              <w:t>.</w:t>
            </w:r>
          </w:p>
          <w:p w:rsidR="006A7D5C" w:rsidRPr="00971874" w:rsidRDefault="006A7D5C" w:rsidP="00587AF2">
            <w:pPr>
              <w:pStyle w:val="af4"/>
              <w:jc w:val="both"/>
              <w:rPr>
                <w:sz w:val="22"/>
                <w:szCs w:val="22"/>
              </w:rPr>
            </w:pPr>
          </w:p>
          <w:p w:rsidR="006A7D5C" w:rsidRPr="00BB5C20" w:rsidRDefault="006A7D5C" w:rsidP="00587AF2">
            <w:pPr>
              <w:spacing w:line="240" w:lineRule="auto"/>
              <w:rPr>
                <w:rFonts w:ascii="Times New Roman" w:hAnsi="Times New Roman"/>
                <w:bCs/>
              </w:rPr>
            </w:pPr>
            <w:r w:rsidRPr="00BB5C20">
              <w:rPr>
                <w:rFonts w:ascii="Times New Roman" w:hAnsi="Times New Roman"/>
                <w:bCs/>
              </w:rPr>
              <w:t>91-100% правильных ответов оценка 5 (отлично)</w:t>
            </w:r>
          </w:p>
          <w:p w:rsidR="006A7D5C" w:rsidRPr="00BB5C20" w:rsidRDefault="006A7D5C" w:rsidP="00587AF2">
            <w:pPr>
              <w:spacing w:line="240" w:lineRule="auto"/>
              <w:rPr>
                <w:rFonts w:ascii="Times New Roman" w:hAnsi="Times New Roman"/>
                <w:bCs/>
              </w:rPr>
            </w:pPr>
            <w:r w:rsidRPr="00BB5C20">
              <w:rPr>
                <w:rFonts w:ascii="Times New Roman" w:hAnsi="Times New Roman"/>
                <w:bCs/>
              </w:rPr>
              <w:t>71-90% правильных ответов оценка 4 (хорошо)</w:t>
            </w:r>
          </w:p>
          <w:p w:rsidR="006A7D5C" w:rsidRPr="00BB5C20" w:rsidRDefault="006A7D5C" w:rsidP="00587AF2">
            <w:pPr>
              <w:spacing w:line="240" w:lineRule="auto"/>
              <w:rPr>
                <w:rFonts w:ascii="Times New Roman" w:hAnsi="Times New Roman"/>
                <w:bCs/>
              </w:rPr>
            </w:pPr>
            <w:r w:rsidRPr="00BB5C20">
              <w:rPr>
                <w:rFonts w:ascii="Times New Roman" w:hAnsi="Times New Roman"/>
                <w:bCs/>
              </w:rPr>
              <w:t>61-70% правильных ответов оценка 3 (удовлетворительно)</w:t>
            </w:r>
          </w:p>
          <w:p w:rsidR="006A7D5C" w:rsidRDefault="006A7D5C" w:rsidP="00587AF2">
            <w:pPr>
              <w:spacing w:line="240" w:lineRule="auto"/>
              <w:rPr>
                <w:rFonts w:ascii="Times New Roman" w:hAnsi="Times New Roman"/>
                <w:bCs/>
              </w:rPr>
            </w:pPr>
            <w:r w:rsidRPr="00BB5C20">
              <w:rPr>
                <w:rFonts w:ascii="Times New Roman" w:hAnsi="Times New Roman"/>
                <w:bCs/>
              </w:rPr>
              <w:t>менее 60% правильных ответов оценка 2 (неудовлетворительно</w:t>
            </w:r>
            <w:r>
              <w:rPr>
                <w:rFonts w:ascii="Times New Roman" w:hAnsi="Times New Roman"/>
                <w:bCs/>
              </w:rPr>
              <w:t>)</w:t>
            </w:r>
          </w:p>
          <w:p w:rsidR="006A7D5C" w:rsidRPr="00336CB4" w:rsidRDefault="006A7D5C" w:rsidP="00587AF2">
            <w:pPr>
              <w:suppressAutoHyphens/>
              <w:spacing w:after="0" w:line="240" w:lineRule="auto"/>
              <w:jc w:val="center"/>
              <w:rPr>
                <w:rFonts w:ascii="Times New Roman" w:hAnsi="Times New Roman"/>
                <w:iCs/>
                <w:sz w:val="24"/>
                <w:szCs w:val="24"/>
              </w:rPr>
            </w:pPr>
          </w:p>
        </w:tc>
        <w:tc>
          <w:tcPr>
            <w:tcW w:w="1508" w:type="pct"/>
          </w:tcPr>
          <w:p w:rsidR="006A7D5C" w:rsidRPr="004D128B" w:rsidRDefault="006A7D5C" w:rsidP="00587AF2">
            <w:pPr>
              <w:spacing w:after="0" w:line="240" w:lineRule="auto"/>
              <w:jc w:val="both"/>
              <w:rPr>
                <w:rFonts w:ascii="Times New Roman" w:hAnsi="Times New Roman"/>
                <w:bCs/>
                <w:sz w:val="24"/>
                <w:szCs w:val="24"/>
              </w:rPr>
            </w:pPr>
          </w:p>
        </w:tc>
      </w:tr>
    </w:tbl>
    <w:p w:rsidR="006A7D5C" w:rsidRPr="00056BCC" w:rsidRDefault="006A7D5C" w:rsidP="009B38C8"/>
    <w:p w:rsidR="00566976" w:rsidRDefault="00566976">
      <w:pPr>
        <w:spacing w:after="0" w:line="240" w:lineRule="auto"/>
      </w:pPr>
      <w:r>
        <w:br w:type="page"/>
      </w:r>
    </w:p>
    <w:p w:rsidR="00566976" w:rsidRPr="00CA082A" w:rsidRDefault="00515356" w:rsidP="00566976">
      <w:pPr>
        <w:jc w:val="right"/>
        <w:rPr>
          <w:rFonts w:ascii="Times New Roman" w:hAnsi="Times New Roman"/>
          <w:b/>
          <w:bCs/>
          <w:i/>
          <w:iCs/>
          <w:sz w:val="24"/>
          <w:szCs w:val="24"/>
        </w:rPr>
      </w:pPr>
      <w:r>
        <w:rPr>
          <w:rFonts w:ascii="Times New Roman" w:hAnsi="Times New Roman"/>
          <w:b/>
          <w:bCs/>
          <w:i/>
          <w:iCs/>
          <w:sz w:val="24"/>
          <w:szCs w:val="24"/>
        </w:rPr>
        <w:lastRenderedPageBreak/>
        <w:t>При</w:t>
      </w:r>
      <w:r w:rsidR="00566976" w:rsidRPr="00CA082A">
        <w:rPr>
          <w:rFonts w:ascii="Times New Roman" w:hAnsi="Times New Roman"/>
          <w:b/>
          <w:bCs/>
          <w:i/>
          <w:iCs/>
          <w:sz w:val="24"/>
          <w:szCs w:val="24"/>
        </w:rPr>
        <w:t xml:space="preserve">ложение   </w:t>
      </w:r>
      <w:r w:rsidR="00566976" w:rsidRPr="00CA082A">
        <w:rPr>
          <w:rFonts w:ascii="Times New Roman" w:hAnsi="Times New Roman"/>
          <w:b/>
          <w:bCs/>
          <w:i/>
          <w:iCs/>
          <w:sz w:val="24"/>
          <w:szCs w:val="24"/>
          <w:lang w:val="en-US"/>
        </w:rPr>
        <w:t>III</w:t>
      </w:r>
      <w:r w:rsidR="00566976" w:rsidRPr="00CA082A">
        <w:rPr>
          <w:rFonts w:ascii="Times New Roman" w:hAnsi="Times New Roman"/>
          <w:b/>
          <w:bCs/>
          <w:i/>
          <w:iCs/>
          <w:sz w:val="24"/>
          <w:szCs w:val="24"/>
        </w:rPr>
        <w:t>.1</w:t>
      </w:r>
    </w:p>
    <w:p w:rsidR="00566976" w:rsidRPr="00CA082A" w:rsidRDefault="00566976" w:rsidP="00566976">
      <w:pPr>
        <w:jc w:val="right"/>
        <w:rPr>
          <w:rFonts w:ascii="Times New Roman" w:hAnsi="Times New Roman"/>
          <w:b/>
          <w:bCs/>
          <w:i/>
          <w:iCs/>
          <w:sz w:val="24"/>
          <w:szCs w:val="24"/>
        </w:rPr>
      </w:pPr>
      <w:r w:rsidRPr="00CA082A">
        <w:rPr>
          <w:rFonts w:ascii="Times New Roman" w:hAnsi="Times New Roman"/>
          <w:i/>
          <w:iCs/>
          <w:sz w:val="24"/>
          <w:szCs w:val="24"/>
        </w:rPr>
        <w:t>к ПООП по специальности</w:t>
      </w:r>
      <w:r w:rsidRPr="00CA082A">
        <w:rPr>
          <w:rFonts w:ascii="Times New Roman" w:hAnsi="Times New Roman"/>
          <w:b/>
          <w:bCs/>
          <w:i/>
          <w:iCs/>
          <w:sz w:val="24"/>
          <w:szCs w:val="24"/>
        </w:rPr>
        <w:t xml:space="preserve"> </w:t>
      </w:r>
    </w:p>
    <w:p w:rsidR="00566976" w:rsidRPr="00CA082A" w:rsidRDefault="00566976" w:rsidP="00566976">
      <w:pPr>
        <w:jc w:val="right"/>
        <w:rPr>
          <w:rFonts w:ascii="Times New Roman" w:hAnsi="Times New Roman"/>
          <w:i/>
          <w:iCs/>
          <w:sz w:val="24"/>
          <w:szCs w:val="24"/>
          <w:vertAlign w:val="superscript"/>
        </w:rPr>
      </w:pPr>
      <w:r w:rsidRPr="00CA082A">
        <w:rPr>
          <w:rFonts w:ascii="Times New Roman" w:hAnsi="Times New Roman"/>
          <w:i/>
          <w:iCs/>
          <w:sz w:val="24"/>
          <w:szCs w:val="24"/>
        </w:rPr>
        <w:t xml:space="preserve">23.02.04 Техническая эксплуатация подъемно-транспортных, строительных, дорожных машин и оборудования </w:t>
      </w:r>
      <w:r>
        <w:rPr>
          <w:rFonts w:ascii="Times New Roman" w:hAnsi="Times New Roman"/>
          <w:i/>
          <w:iCs/>
          <w:sz w:val="24"/>
          <w:szCs w:val="24"/>
        </w:rPr>
        <w:t>для общестроительной отрасли</w:t>
      </w:r>
      <w:r w:rsidRPr="00CA082A">
        <w:rPr>
          <w:rFonts w:ascii="Times New Roman" w:hAnsi="Times New Roman"/>
          <w:i/>
          <w:iCs/>
          <w:sz w:val="24"/>
          <w:szCs w:val="24"/>
        </w:rPr>
        <w:t xml:space="preserve"> </w:t>
      </w:r>
    </w:p>
    <w:p w:rsidR="00566976" w:rsidRPr="00F259FA" w:rsidRDefault="00566976" w:rsidP="00566976">
      <w:pPr>
        <w:tabs>
          <w:tab w:val="right" w:leader="underscore" w:pos="9639"/>
        </w:tabs>
        <w:spacing w:after="120"/>
        <w:jc w:val="center"/>
        <w:rPr>
          <w:b/>
          <w:bCs/>
          <w:sz w:val="28"/>
          <w:szCs w:val="28"/>
        </w:rPr>
      </w:pPr>
    </w:p>
    <w:p w:rsidR="00566976" w:rsidRPr="00F259FA" w:rsidRDefault="00566976" w:rsidP="00566976">
      <w:pPr>
        <w:jc w:val="center"/>
        <w:rPr>
          <w:b/>
          <w:bCs/>
          <w:i/>
          <w:iCs/>
        </w:rPr>
      </w:pPr>
    </w:p>
    <w:p w:rsidR="00566976" w:rsidRPr="00F259FA" w:rsidRDefault="00566976" w:rsidP="00566976">
      <w:pPr>
        <w:jc w:val="center"/>
        <w:rPr>
          <w:b/>
          <w:bCs/>
          <w:i/>
          <w:iCs/>
        </w:rPr>
      </w:pPr>
    </w:p>
    <w:p w:rsidR="00566976" w:rsidRPr="00F259FA" w:rsidRDefault="00566976" w:rsidP="00566976">
      <w:pPr>
        <w:jc w:val="center"/>
        <w:rPr>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spacing w:line="360" w:lineRule="auto"/>
        <w:jc w:val="center"/>
        <w:rPr>
          <w:rFonts w:ascii="Times New Roman" w:hAnsi="Times New Roman"/>
          <w:b/>
          <w:bCs/>
        </w:rPr>
      </w:pPr>
      <w:r w:rsidRPr="00F259FA">
        <w:rPr>
          <w:rFonts w:ascii="Times New Roman" w:hAnsi="Times New Roman"/>
          <w:b/>
          <w:bCs/>
        </w:rPr>
        <w:t>ФОНДЫ ПРИМЕРНЫХ О</w:t>
      </w:r>
      <w:r>
        <w:rPr>
          <w:rFonts w:ascii="Times New Roman" w:hAnsi="Times New Roman"/>
          <w:b/>
          <w:bCs/>
        </w:rPr>
        <w:t xml:space="preserve">ЦЕНОЧНЫХ СРЕДСТВ ДЛЯ </w:t>
      </w:r>
    </w:p>
    <w:p w:rsidR="00566976" w:rsidRPr="00F259FA" w:rsidRDefault="00566976" w:rsidP="00566976">
      <w:pPr>
        <w:spacing w:line="360" w:lineRule="auto"/>
        <w:jc w:val="center"/>
        <w:rPr>
          <w:rFonts w:ascii="Times New Roman" w:hAnsi="Times New Roman"/>
          <w:b/>
          <w:bCs/>
        </w:rPr>
      </w:pPr>
      <w:r w:rsidRPr="00F259FA">
        <w:rPr>
          <w:rFonts w:ascii="Times New Roman" w:hAnsi="Times New Roman"/>
          <w:b/>
          <w:bCs/>
        </w:rPr>
        <w:t xml:space="preserve">ГОСУДАРСТВЕННОЙ ИТОГОВОЙ АТТЕСТАЦИИ  </w:t>
      </w:r>
    </w:p>
    <w:p w:rsidR="00566976" w:rsidRPr="00B3087A" w:rsidRDefault="00566976" w:rsidP="00566976">
      <w:pPr>
        <w:spacing w:line="360" w:lineRule="auto"/>
        <w:jc w:val="center"/>
        <w:rPr>
          <w:rFonts w:ascii="Times New Roman" w:hAnsi="Times New Roman"/>
          <w:b/>
          <w:bCs/>
          <w:iCs/>
        </w:rPr>
      </w:pPr>
      <w:r w:rsidRPr="00B3087A">
        <w:rPr>
          <w:rFonts w:ascii="Times New Roman" w:hAnsi="Times New Roman"/>
          <w:b/>
          <w:bCs/>
          <w:iCs/>
        </w:rPr>
        <w:t>ПО СПЕЦИАЛЬНОСТИ</w:t>
      </w: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p>
    <w:p w:rsidR="00566976" w:rsidRPr="00F259FA" w:rsidRDefault="00566976" w:rsidP="00566976">
      <w:pPr>
        <w:jc w:val="center"/>
        <w:rPr>
          <w:rFonts w:ascii="Times New Roman" w:hAnsi="Times New Roman"/>
          <w:b/>
          <w:bCs/>
          <w:i/>
          <w:iCs/>
        </w:rPr>
      </w:pPr>
      <w:r w:rsidRPr="00F259FA">
        <w:rPr>
          <w:rFonts w:ascii="Times New Roman" w:hAnsi="Times New Roman"/>
          <w:b/>
          <w:bCs/>
          <w:i/>
          <w:iCs/>
        </w:rPr>
        <w:t>2018</w:t>
      </w:r>
    </w:p>
    <w:p w:rsidR="00566976" w:rsidRPr="00F259FA" w:rsidRDefault="00566976" w:rsidP="00566976">
      <w:pPr>
        <w:jc w:val="center"/>
        <w:rPr>
          <w:rFonts w:ascii="Times New Roman" w:hAnsi="Times New Roman"/>
          <w:b/>
          <w:bCs/>
          <w:i/>
          <w:iCs/>
        </w:rPr>
      </w:pPr>
    </w:p>
    <w:p w:rsidR="00566976" w:rsidRPr="00F259FA" w:rsidRDefault="00566976" w:rsidP="00566976">
      <w:pPr>
        <w:rPr>
          <w:rFonts w:ascii="Times New Roman" w:hAnsi="Times New Roman"/>
          <w:b/>
          <w:bCs/>
          <w:i/>
          <w:iCs/>
        </w:rPr>
        <w:sectPr w:rsidR="00566976" w:rsidRPr="00F259FA" w:rsidSect="00566976">
          <w:pgSz w:w="11907" w:h="16840"/>
          <w:pgMar w:top="1134" w:right="851" w:bottom="992" w:left="1418" w:header="709" w:footer="709" w:gutter="0"/>
          <w:cols w:space="720"/>
        </w:sectPr>
      </w:pPr>
    </w:p>
    <w:p w:rsidR="00566976" w:rsidRPr="00F259FA" w:rsidRDefault="00566976" w:rsidP="00566976">
      <w:pPr>
        <w:jc w:val="center"/>
        <w:rPr>
          <w:rFonts w:ascii="Times New Roman" w:hAnsi="Times New Roman"/>
          <w:b/>
          <w:bCs/>
          <w:i/>
          <w:iCs/>
          <w:sz w:val="24"/>
          <w:szCs w:val="24"/>
        </w:rPr>
      </w:pPr>
      <w:r w:rsidRPr="00F259FA">
        <w:rPr>
          <w:rFonts w:ascii="Times New Roman" w:hAnsi="Times New Roman"/>
          <w:b/>
          <w:bCs/>
          <w:i/>
          <w:iCs/>
          <w:sz w:val="24"/>
          <w:szCs w:val="24"/>
        </w:rPr>
        <w:lastRenderedPageBreak/>
        <w:t>СОДЕРЖАНИЕ</w:t>
      </w:r>
    </w:p>
    <w:p w:rsidR="00566976" w:rsidRPr="00F259FA" w:rsidRDefault="00566976" w:rsidP="00566976">
      <w:pPr>
        <w:jc w:val="center"/>
        <w:rPr>
          <w:b/>
          <w:bCs/>
          <w:i/>
          <w:iCs/>
        </w:rPr>
      </w:pPr>
    </w:p>
    <w:p w:rsidR="00566976" w:rsidRPr="00F259FA" w:rsidRDefault="00566976" w:rsidP="00566976">
      <w:pPr>
        <w:spacing w:line="480" w:lineRule="auto"/>
        <w:jc w:val="both"/>
        <w:rPr>
          <w:rFonts w:ascii="Times New Roman" w:hAnsi="Times New Roman"/>
          <w:b/>
          <w:bCs/>
          <w:sz w:val="24"/>
          <w:szCs w:val="24"/>
        </w:rPr>
      </w:pPr>
      <w:r w:rsidRPr="00F259FA">
        <w:rPr>
          <w:rFonts w:ascii="Times New Roman" w:hAnsi="Times New Roman"/>
          <w:b/>
          <w:bCs/>
          <w:sz w:val="24"/>
          <w:szCs w:val="24"/>
        </w:rPr>
        <w:t>1. ПАСПОРТ ОЦЕНОЧНЫХ СРЕДСТВ ДЛЯ ГИА</w:t>
      </w:r>
    </w:p>
    <w:p w:rsidR="00566976" w:rsidRPr="00F259FA" w:rsidRDefault="00566976" w:rsidP="00566976">
      <w:pPr>
        <w:spacing w:line="480" w:lineRule="auto"/>
        <w:jc w:val="both"/>
        <w:rPr>
          <w:rFonts w:ascii="Times New Roman" w:hAnsi="Times New Roman"/>
          <w:b/>
          <w:bCs/>
          <w:sz w:val="24"/>
          <w:szCs w:val="24"/>
        </w:rPr>
      </w:pPr>
      <w:r w:rsidRPr="00F259FA">
        <w:rPr>
          <w:rFonts w:ascii="Times New Roman" w:hAnsi="Times New Roman"/>
          <w:b/>
          <w:bCs/>
          <w:sz w:val="24"/>
          <w:szCs w:val="24"/>
        </w:rPr>
        <w:t>2. СТРУКТУРА ПРОЦЕДУР ГИА И ПОРЯДОК ПРОВЕДЕНИЯ</w:t>
      </w:r>
    </w:p>
    <w:p w:rsidR="00566976" w:rsidRPr="00F259FA" w:rsidRDefault="00566976" w:rsidP="00566976">
      <w:pPr>
        <w:spacing w:line="480" w:lineRule="auto"/>
        <w:jc w:val="both"/>
        <w:rPr>
          <w:rFonts w:ascii="Times New Roman" w:hAnsi="Times New Roman"/>
          <w:b/>
          <w:bCs/>
          <w:sz w:val="24"/>
          <w:szCs w:val="24"/>
        </w:rPr>
      </w:pPr>
      <w:r w:rsidRPr="00F259FA">
        <w:rPr>
          <w:rFonts w:ascii="Times New Roman" w:hAnsi="Times New Roman"/>
          <w:b/>
          <w:bCs/>
          <w:sz w:val="24"/>
          <w:szCs w:val="24"/>
        </w:rPr>
        <w:t xml:space="preserve">3. </w:t>
      </w:r>
      <w:r>
        <w:rPr>
          <w:rFonts w:ascii="Times New Roman" w:hAnsi="Times New Roman"/>
          <w:b/>
          <w:bCs/>
          <w:sz w:val="24"/>
          <w:szCs w:val="24"/>
        </w:rPr>
        <w:t>ТИПОВОЕ ЗАДАНИЕ</w:t>
      </w:r>
      <w:r w:rsidRPr="00F259FA">
        <w:rPr>
          <w:rFonts w:ascii="Times New Roman" w:hAnsi="Times New Roman"/>
          <w:b/>
          <w:bCs/>
          <w:sz w:val="24"/>
          <w:szCs w:val="24"/>
        </w:rPr>
        <w:t xml:space="preserve"> ДЛЯ ДЕМОНСТРАЦИОННОГО ЭКЗАМЕНА</w:t>
      </w:r>
    </w:p>
    <w:p w:rsidR="00566976" w:rsidRPr="00F259FA" w:rsidRDefault="00566976" w:rsidP="00566976">
      <w:pPr>
        <w:spacing w:after="120" w:line="240" w:lineRule="auto"/>
        <w:jc w:val="both"/>
        <w:rPr>
          <w:rFonts w:ascii="Times New Roman" w:hAnsi="Times New Roman"/>
          <w:b/>
          <w:bCs/>
          <w:sz w:val="24"/>
          <w:szCs w:val="24"/>
        </w:rPr>
      </w:pPr>
      <w:r w:rsidRPr="00F259FA">
        <w:rPr>
          <w:rFonts w:ascii="Times New Roman" w:hAnsi="Times New Roman"/>
          <w:b/>
          <w:bCs/>
          <w:sz w:val="24"/>
          <w:szCs w:val="24"/>
        </w:rPr>
        <w:t>4. ПОРЯДОК ОРГАНИЗАЦИИ И ПРОВЕДЕНИЯ ЗАЩИТЫ ДИПЛОМНОЙ РАБОТЫ (ДИПЛОМНОГО ПРОЕКТА)</w:t>
      </w:r>
      <w:r w:rsidRPr="00F259FA">
        <w:rPr>
          <w:rFonts w:ascii="Times New Roman" w:hAnsi="Times New Roman"/>
          <w:b/>
          <w:bCs/>
          <w:sz w:val="24"/>
          <w:szCs w:val="24"/>
          <w:vertAlign w:val="superscript"/>
        </w:rPr>
        <w:footnoteReference w:id="78"/>
      </w:r>
    </w:p>
    <w:p w:rsidR="00566976" w:rsidRPr="00F259FA" w:rsidRDefault="00566976" w:rsidP="00566976">
      <w:pPr>
        <w:spacing w:before="120" w:line="480" w:lineRule="auto"/>
        <w:jc w:val="both"/>
        <w:rPr>
          <w:rFonts w:ascii="Times New Roman" w:hAnsi="Times New Roman"/>
          <w:b/>
          <w:bCs/>
          <w:i/>
          <w:iCs/>
          <w:sz w:val="24"/>
          <w:szCs w:val="24"/>
        </w:rPr>
      </w:pPr>
    </w:p>
    <w:p w:rsidR="00566976" w:rsidRPr="00F259FA" w:rsidRDefault="00566976" w:rsidP="00566976">
      <w:pPr>
        <w:jc w:val="both"/>
        <w:rPr>
          <w:b/>
          <w:bCs/>
          <w:i/>
          <w:iCs/>
        </w:rPr>
        <w:sectPr w:rsidR="00566976" w:rsidRPr="00F259FA" w:rsidSect="00566976">
          <w:pgSz w:w="11906" w:h="16838"/>
          <w:pgMar w:top="1134" w:right="851" w:bottom="1134" w:left="1701" w:header="709" w:footer="709" w:gutter="0"/>
          <w:cols w:space="708"/>
          <w:docGrid w:linePitch="360"/>
        </w:sectPr>
      </w:pPr>
    </w:p>
    <w:p w:rsidR="00566976" w:rsidRPr="00B3087A" w:rsidRDefault="00566976" w:rsidP="00566976">
      <w:pPr>
        <w:numPr>
          <w:ilvl w:val="0"/>
          <w:numId w:val="61"/>
        </w:numPr>
        <w:spacing w:after="160" w:line="259" w:lineRule="auto"/>
        <w:ind w:left="1797" w:hanging="357"/>
        <w:jc w:val="both"/>
        <w:rPr>
          <w:rFonts w:ascii="Times New Roman" w:hAnsi="Times New Roman"/>
          <w:b/>
          <w:bCs/>
          <w:iCs/>
          <w:sz w:val="24"/>
          <w:szCs w:val="24"/>
        </w:rPr>
      </w:pPr>
      <w:r w:rsidRPr="00B3087A">
        <w:rPr>
          <w:rFonts w:ascii="Times New Roman" w:hAnsi="Times New Roman"/>
          <w:b/>
          <w:bCs/>
          <w:iCs/>
          <w:sz w:val="24"/>
          <w:szCs w:val="24"/>
        </w:rPr>
        <w:lastRenderedPageBreak/>
        <w:t>ПАСПОРТ ОЦЕНОЧНЫХ СРЕДСТВ для ГИА</w:t>
      </w:r>
    </w:p>
    <w:p w:rsidR="00566976" w:rsidRPr="00F259FA" w:rsidRDefault="00566976" w:rsidP="00566976">
      <w:pPr>
        <w:numPr>
          <w:ilvl w:val="1"/>
          <w:numId w:val="58"/>
        </w:numPr>
        <w:spacing w:before="240" w:after="160" w:line="240" w:lineRule="auto"/>
        <w:ind w:left="0" w:firstLine="709"/>
        <w:jc w:val="both"/>
        <w:rPr>
          <w:rFonts w:ascii="Times New Roman" w:hAnsi="Times New Roman"/>
          <w:color w:val="000000"/>
          <w:sz w:val="24"/>
          <w:szCs w:val="24"/>
          <w:u w:val="single"/>
          <w:shd w:val="clear" w:color="auto" w:fill="FFFFFF"/>
        </w:rPr>
      </w:pPr>
      <w:r w:rsidRPr="00F259FA">
        <w:rPr>
          <w:rFonts w:ascii="Times New Roman" w:hAnsi="Times New Roman"/>
          <w:color w:val="000000"/>
          <w:sz w:val="24"/>
          <w:szCs w:val="24"/>
          <w:u w:val="single"/>
          <w:shd w:val="clear" w:color="auto" w:fill="FFFFFF"/>
        </w:rPr>
        <w:t>Особенности образовательной программы</w:t>
      </w:r>
    </w:p>
    <w:p w:rsidR="00566976" w:rsidRPr="00F259FA" w:rsidRDefault="00566976" w:rsidP="00566976">
      <w:pPr>
        <w:spacing w:before="12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 xml:space="preserve">Фонды примерных оценочных средств разработаны для специальности: </w:t>
      </w:r>
    </w:p>
    <w:p w:rsidR="00566976" w:rsidRPr="00F259FA" w:rsidRDefault="00566976" w:rsidP="00566976">
      <w:pPr>
        <w:spacing w:before="12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 xml:space="preserve">23.02.04 </w:t>
      </w:r>
      <w:r w:rsidRPr="00F259FA">
        <w:rPr>
          <w:rFonts w:ascii="Times New Roman" w:hAnsi="Times New Roman"/>
          <w:color w:val="000000"/>
          <w:sz w:val="24"/>
          <w:szCs w:val="24"/>
          <w:u w:val="single"/>
          <w:shd w:val="clear" w:color="auto" w:fill="FFFFFF"/>
        </w:rPr>
        <w:t xml:space="preserve">Техническая эксплуатация подъемно-транспортных, строительных, дорожных машин и оборудования </w:t>
      </w:r>
      <w:r>
        <w:rPr>
          <w:rFonts w:ascii="Times New Roman" w:hAnsi="Times New Roman"/>
          <w:color w:val="000000"/>
          <w:sz w:val="24"/>
          <w:szCs w:val="24"/>
          <w:u w:val="single"/>
          <w:shd w:val="clear" w:color="auto" w:fill="FFFFFF"/>
        </w:rPr>
        <w:t>для общестроительной отрасли</w:t>
      </w:r>
      <w:r w:rsidRPr="00F259FA">
        <w:rPr>
          <w:rFonts w:ascii="Times New Roman" w:hAnsi="Times New Roman"/>
          <w:color w:val="000000"/>
          <w:sz w:val="24"/>
          <w:szCs w:val="24"/>
          <w:u w:val="single"/>
          <w:shd w:val="clear" w:color="auto" w:fill="FFFFFF"/>
        </w:rPr>
        <w:t>.</w:t>
      </w:r>
    </w:p>
    <w:p w:rsidR="00566976" w:rsidRPr="00F259FA" w:rsidRDefault="00566976" w:rsidP="00566976">
      <w:pPr>
        <w:spacing w:before="12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 xml:space="preserve">В рамках образования по специальности 23.02.04 Техническая эксплуатация подъемно-транспортных, строительных, дорожных машин и оборудования </w:t>
      </w:r>
      <w:r>
        <w:rPr>
          <w:rFonts w:ascii="Times New Roman" w:hAnsi="Times New Roman"/>
          <w:color w:val="000000"/>
          <w:sz w:val="24"/>
          <w:szCs w:val="24"/>
          <w:shd w:val="clear" w:color="auto" w:fill="FFFFFF"/>
        </w:rPr>
        <w:t>для общестроительной отрасли</w:t>
      </w:r>
      <w:r w:rsidRPr="00F259FA">
        <w:rPr>
          <w:rFonts w:ascii="Times New Roman" w:hAnsi="Times New Roman"/>
          <w:color w:val="000000"/>
          <w:sz w:val="24"/>
          <w:szCs w:val="24"/>
          <w:shd w:val="clear" w:color="auto" w:fill="FFFFFF"/>
        </w:rPr>
        <w:t xml:space="preserve"> предусмотрено освоение следующих квалификаций: </w:t>
      </w:r>
      <w:r w:rsidRPr="00F259FA">
        <w:rPr>
          <w:rFonts w:ascii="Times New Roman" w:hAnsi="Times New Roman"/>
          <w:b/>
          <w:bCs/>
          <w:color w:val="000000"/>
          <w:sz w:val="24"/>
          <w:szCs w:val="24"/>
          <w:shd w:val="clear" w:color="auto" w:fill="FFFFFF"/>
        </w:rPr>
        <w:t>техник и старший техник.</w:t>
      </w:r>
      <w:r w:rsidRPr="00F259FA">
        <w:rPr>
          <w:rFonts w:ascii="Times New Roman" w:hAnsi="Times New Roman"/>
          <w:color w:val="000000"/>
          <w:sz w:val="24"/>
          <w:szCs w:val="24"/>
          <w:shd w:val="clear" w:color="auto" w:fill="FFFFFF"/>
        </w:rPr>
        <w:t xml:space="preserve"> </w:t>
      </w:r>
    </w:p>
    <w:p w:rsidR="00566976" w:rsidRPr="00F259FA" w:rsidRDefault="00566976" w:rsidP="00566976">
      <w:pPr>
        <w:spacing w:before="12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 xml:space="preserve">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w:t>
      </w:r>
    </w:p>
    <w:p w:rsidR="00566976" w:rsidRPr="00F259FA" w:rsidRDefault="00566976" w:rsidP="00566976">
      <w:pPr>
        <w:spacing w:before="120" w:line="240" w:lineRule="auto"/>
        <w:ind w:firstLine="709"/>
        <w:jc w:val="both"/>
        <w:rPr>
          <w:rFonts w:ascii="Times New Roman" w:hAnsi="Times New Roman"/>
          <w:i/>
          <w:iCs/>
          <w:color w:val="000000"/>
          <w:sz w:val="24"/>
          <w:szCs w:val="24"/>
          <w:shd w:val="clear" w:color="auto" w:fill="FFFFFF"/>
        </w:rPr>
      </w:pPr>
      <w:r w:rsidRPr="00F259FA">
        <w:rPr>
          <w:rFonts w:ascii="Times New Roman" w:hAnsi="Times New Roman"/>
          <w:color w:val="000000"/>
          <w:sz w:val="24"/>
          <w:szCs w:val="24"/>
          <w:shd w:val="clear" w:color="auto" w:fill="FFFFFF"/>
        </w:rPr>
        <w:t xml:space="preserve">В рамках образовательной программы </w:t>
      </w:r>
      <w:r w:rsidRPr="00F259FA">
        <w:rPr>
          <w:rFonts w:ascii="Times New Roman" w:hAnsi="Times New Roman"/>
          <w:b/>
          <w:bCs/>
          <w:color w:val="000000"/>
          <w:sz w:val="24"/>
          <w:szCs w:val="24"/>
          <w:shd w:val="clear" w:color="auto" w:fill="FFFFFF"/>
        </w:rPr>
        <w:t>техник</w:t>
      </w:r>
      <w:r w:rsidRPr="00F259FA">
        <w:rPr>
          <w:rFonts w:ascii="Times New Roman" w:hAnsi="Times New Roman"/>
          <w:color w:val="000000"/>
          <w:sz w:val="24"/>
          <w:szCs w:val="24"/>
          <w:shd w:val="clear" w:color="auto" w:fill="FFFFFF"/>
        </w:rPr>
        <w:t xml:space="preserve"> осваивает</w:t>
      </w:r>
      <w:r w:rsidRPr="00F259FA">
        <w:rPr>
          <w:rFonts w:ascii="Times New Roman" w:hAnsi="Times New Roman"/>
          <w:b/>
          <w:bCs/>
          <w:color w:val="000000"/>
          <w:sz w:val="24"/>
          <w:szCs w:val="24"/>
          <w:shd w:val="clear" w:color="auto" w:fill="FFFFFF"/>
        </w:rPr>
        <w:t xml:space="preserve"> </w:t>
      </w:r>
      <w:r w:rsidRPr="00F259FA">
        <w:rPr>
          <w:rFonts w:ascii="Times New Roman" w:hAnsi="Times New Roman"/>
          <w:color w:val="000000"/>
          <w:sz w:val="24"/>
          <w:szCs w:val="24"/>
          <w:shd w:val="clear" w:color="auto" w:fill="FFFFFF"/>
        </w:rPr>
        <w:t>следующие</w:t>
      </w:r>
      <w:r w:rsidRPr="00F259FA">
        <w:rPr>
          <w:rFonts w:ascii="Times New Roman" w:hAnsi="Times New Roman"/>
          <w:b/>
          <w:bCs/>
          <w:color w:val="000000"/>
          <w:sz w:val="24"/>
          <w:szCs w:val="24"/>
          <w:shd w:val="clear" w:color="auto" w:fill="FFFFFF"/>
        </w:rPr>
        <w:t xml:space="preserve"> </w:t>
      </w:r>
      <w:r w:rsidRPr="00F259FA">
        <w:rPr>
          <w:rFonts w:ascii="Times New Roman" w:hAnsi="Times New Roman"/>
          <w:color w:val="000000"/>
          <w:sz w:val="24"/>
          <w:szCs w:val="24"/>
          <w:shd w:val="clear" w:color="auto" w:fill="FFFFFF"/>
        </w:rPr>
        <w:t>виды деятельности и профессиональные компетенции:</w:t>
      </w:r>
      <w:r w:rsidRPr="00F259FA">
        <w:rPr>
          <w:rFonts w:ascii="Times New Roman" w:hAnsi="Times New Roman"/>
          <w:b/>
          <w:bCs/>
          <w:color w:val="000000"/>
          <w:sz w:val="24"/>
          <w:szCs w:val="24"/>
          <w:shd w:val="clear" w:color="auto" w:fill="FFFFFF"/>
        </w:rPr>
        <w:t xml:space="preserve"> </w:t>
      </w:r>
      <w:r w:rsidRPr="00F259FA">
        <w:rPr>
          <w:rFonts w:ascii="Times New Roman" w:hAnsi="Times New Roman"/>
          <w:color w:val="000000"/>
          <w:sz w:val="24"/>
          <w:szCs w:val="24"/>
          <w:shd w:val="clear" w:color="auto" w:fill="FFFFFF"/>
        </w:rPr>
        <w:t xml:space="preserve">   </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1. Эксплуатация подъемно-транспортных, строительных, дорожных машин и оборудования при строительстве, содержании и ремонте дорог:</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1.1. Обеспечивать безопасность движения транспортных средств при производстве работ.</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2.3. Определять техническое состояние систем и механизмов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3. Организация работы первичных трудовых коллективов.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3.1. Организовывать работу персонала по эксплуатации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 xml:space="preserve"> ПК 3.2. Осуществлять контроль </w:t>
      </w:r>
      <w:r>
        <w:rPr>
          <w:rFonts w:ascii="Times New Roman" w:hAnsi="Times New Roman"/>
          <w:color w:val="000000"/>
          <w:sz w:val="24"/>
          <w:szCs w:val="24"/>
          <w:shd w:val="clear" w:color="auto" w:fill="FFFFFF"/>
        </w:rPr>
        <w:t>за соблюдением</w:t>
      </w:r>
      <w:r w:rsidRPr="00F259FA">
        <w:rPr>
          <w:rFonts w:ascii="Times New Roman" w:hAnsi="Times New Roman"/>
          <w:color w:val="000000"/>
          <w:sz w:val="24"/>
          <w:szCs w:val="24"/>
          <w:shd w:val="clear" w:color="auto" w:fill="FFFFFF"/>
        </w:rPr>
        <w:t xml:space="preserve"> технологической дисциплины при выполнении работ.</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3.3. Составлять и оформлять техническую и отчетную документацию о работе ремонтно-механического отделения структурного подразделения.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lastRenderedPageBreak/>
        <w:t>ПК 3.4.  Участвовать в подготовке документации для лицензирования производственной деятельности структурного подразделения.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3.5. Определять потребность структурного подразделения в эксплуатационных и ремонтных материалах для обеспечения эксплуатации машин и механизмов.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3.6. Обеспечивать приемку эксплуатационных материалов, контроль качества, учет, условия безопасности при хранении и выдаче топливно-смазочных материалов.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3.8. Рассчитывать затраты на техническое обслуживание и ремонт, себестоимость машино-смен подъемно-транспортных, строительных и дорожных машин.</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b/>
          <w:bCs/>
          <w:color w:val="000000"/>
          <w:sz w:val="24"/>
          <w:szCs w:val="24"/>
          <w:shd w:val="clear" w:color="auto" w:fill="FFFFFF"/>
        </w:rPr>
        <w:t>Старший техник</w:t>
      </w:r>
      <w:r w:rsidRPr="00F259FA">
        <w:rPr>
          <w:rFonts w:ascii="Times New Roman" w:hAnsi="Times New Roman"/>
          <w:color w:val="000000"/>
          <w:sz w:val="24"/>
          <w:szCs w:val="24"/>
          <w:shd w:val="clear" w:color="auto" w:fill="FFFFFF"/>
        </w:rPr>
        <w:t xml:space="preserve"> в рамках образовательной программы осваивает следующие виды деятельности и профессиональные компетенции.</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1. Эксплуатация подъемно-транспортных, строительных, дорожных машин и оборудования при строительстве, содержании и ремонте дорог:</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1.1. Обеспечивать безопасность движения транспортных средств при производстве работ.</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2.3. Определять техническое состояние систем и механизмов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3. Организация работы первичных трудовых коллективов: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3.1. Организовывать работу персонала по эксплуатации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 xml:space="preserve"> ПК 3.2. Осуществлять контроль за соблюдением технологической дисциплины при выполнении работ.</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3.3. Составлять и оформлять техническую и отчетную документацию о работе ремонтно-механического отделения структурного подразделения.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3.4.  Участвовать в подготовке документации для лицензирования производственной деятельности структурного подразделения.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lastRenderedPageBreak/>
        <w:t>ПК 3.5. Определять потребность структурного подразделения в эксплуатационных и ремонтных материалах для обеспечения эксплуатации машин и механизмов.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3.6. Обеспечивать приемку эксплуатационных материалов, контроль качества, учет, условия безопасности при хранении и выдаче топливно-смазочных материалов.</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3.8. Рассчитывать затраты на техническое обслуживание и ремонт, себестоимость машино-смен подъемно-транспортных, строительных и дорожных машин.</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4. Организация работ по комплексной механизации текущего содержания и ремонта дорог и дорожных сооружений:</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4.1. Совершенствовать типовые технологические процессы по содержанию и ремонту дорог  путем внедрения новейших разработок в машиностроительной отрасли.</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4.2. Формировать комплексы машин для ведения работ текущего содержания и всех видов ремонта дорог.</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4.3. Организовывать эффективное использование машин при выполнении технологических процессов по ремонту и содержанию дорог.</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4.4. Обеспечивать безопасность работ при эксплуатации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4.5. Принимать рациональное решение по выходу из нештатной ситуации во время производства работ, принимая всю ответственность за принятое решение на себя.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4.6. Исполнять обязанности руководителя при ведении комплексно-механизированных работ.</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5. Организация работ по ремонту и производству запасных частей:</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5.1. Проводить диагностирование технического состояния подъемно-транспортных, дорожных, строительных машин с использованием современных средств диагностики.</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5.2. Выбирать, обосновывать и применять типовые технологические процессы ремонта машин и разрабатывать новые.</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5.3. Выбирать современное технологическое оборудование для оснащения ремонтного производства.</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5.4. Разрабатывать технологические карты процессов ремонта деталей и сборочных единиц машин, с учетом результатов технической диагностики и дефектоскопии.</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ПК 5.5. Прогнозировать остаточный ресурс и уровень надежности подъемно-транспортных, строительных, дорожных машин и оборудования.</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Результатом освоения программы является присвоение одной из квалификаций по специальности:</w:t>
      </w:r>
      <w:r w:rsidRPr="00F259FA">
        <w:rPr>
          <w:lang w:eastAsia="en-US"/>
        </w:rPr>
        <w:t xml:space="preserve"> </w:t>
      </w:r>
      <w:r w:rsidRPr="00F259FA">
        <w:rPr>
          <w:rFonts w:ascii="Times New Roman" w:hAnsi="Times New Roman"/>
          <w:color w:val="000000"/>
          <w:sz w:val="24"/>
          <w:szCs w:val="24"/>
          <w:shd w:val="clear" w:color="auto" w:fill="FFFFFF"/>
        </w:rPr>
        <w:t xml:space="preserve">23.02.04 Техническая эксплуатация подъемно-транспортных, строительных, дорожных машин и оборудования </w:t>
      </w:r>
      <w:r>
        <w:rPr>
          <w:rFonts w:ascii="Times New Roman" w:hAnsi="Times New Roman"/>
          <w:color w:val="000000"/>
          <w:sz w:val="24"/>
          <w:szCs w:val="24"/>
          <w:shd w:val="clear" w:color="auto" w:fill="FFFFFF"/>
        </w:rPr>
        <w:t>для общестроительной отрасли</w:t>
      </w:r>
      <w:r w:rsidRPr="00F259FA">
        <w:rPr>
          <w:rFonts w:ascii="Times New Roman" w:hAnsi="Times New Roman"/>
          <w:color w:val="000000"/>
          <w:sz w:val="24"/>
          <w:szCs w:val="24"/>
          <w:shd w:val="clear" w:color="auto" w:fill="FFFFFF"/>
        </w:rPr>
        <w:t xml:space="preserve"> и рабочей профессии «Слесарь по ремонту </w:t>
      </w:r>
      <w:r>
        <w:rPr>
          <w:rFonts w:ascii="Times New Roman" w:hAnsi="Times New Roman"/>
          <w:color w:val="000000"/>
          <w:sz w:val="24"/>
          <w:szCs w:val="24"/>
          <w:shd w:val="clear" w:color="auto" w:fill="FFFFFF"/>
        </w:rPr>
        <w:t>дорожно-строительных машин и тракторов</w:t>
      </w:r>
      <w:r w:rsidRPr="00F259FA">
        <w:rPr>
          <w:rFonts w:ascii="Times New Roman" w:hAnsi="Times New Roman"/>
          <w:color w:val="000000"/>
          <w:sz w:val="24"/>
          <w:szCs w:val="24"/>
          <w:shd w:val="clear" w:color="auto" w:fill="FFFFFF"/>
        </w:rPr>
        <w:t>».</w:t>
      </w:r>
    </w:p>
    <w:p w:rsidR="00566976" w:rsidRPr="00F259FA" w:rsidRDefault="00566976" w:rsidP="00566976">
      <w:pPr>
        <w:spacing w:before="120" w:after="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Комплект оценочных материалов предназначен для проведения государственной итоговой аттестации в виде демонстрационного экзамена по профессии среднего профессионального образования 185</w:t>
      </w:r>
      <w:r>
        <w:rPr>
          <w:rFonts w:ascii="Times New Roman" w:hAnsi="Times New Roman"/>
          <w:color w:val="000000"/>
          <w:sz w:val="24"/>
          <w:szCs w:val="24"/>
          <w:shd w:val="clear" w:color="auto" w:fill="FFFFFF"/>
        </w:rPr>
        <w:t>2</w:t>
      </w:r>
      <w:r w:rsidRPr="00F259FA">
        <w:rPr>
          <w:rFonts w:ascii="Times New Roman" w:hAnsi="Times New Roman"/>
          <w:color w:val="000000"/>
          <w:sz w:val="24"/>
          <w:szCs w:val="24"/>
          <w:shd w:val="clear" w:color="auto" w:fill="FFFFFF"/>
        </w:rPr>
        <w:t xml:space="preserve">2 Слесарь по ремонту </w:t>
      </w:r>
      <w:r>
        <w:rPr>
          <w:rFonts w:ascii="Times New Roman" w:hAnsi="Times New Roman"/>
          <w:color w:val="000000"/>
          <w:sz w:val="24"/>
          <w:szCs w:val="24"/>
          <w:shd w:val="clear" w:color="auto" w:fill="FFFFFF"/>
        </w:rPr>
        <w:t>дорожно-строительных машин и тракторов</w:t>
      </w:r>
      <w:r w:rsidRPr="00F259FA">
        <w:rPr>
          <w:rFonts w:ascii="Times New Roman" w:hAnsi="Times New Roman"/>
          <w:color w:val="000000"/>
          <w:sz w:val="24"/>
          <w:szCs w:val="24"/>
          <w:shd w:val="clear" w:color="auto" w:fill="FFFFFF"/>
        </w:rPr>
        <w:t>.</w:t>
      </w:r>
    </w:p>
    <w:p w:rsidR="00566976" w:rsidRPr="00F259FA" w:rsidRDefault="00566976" w:rsidP="00566976">
      <w:pPr>
        <w:numPr>
          <w:ilvl w:val="1"/>
          <w:numId w:val="58"/>
        </w:numPr>
        <w:spacing w:after="160" w:line="240" w:lineRule="auto"/>
        <w:ind w:left="0" w:firstLine="709"/>
        <w:jc w:val="both"/>
        <w:rPr>
          <w:rFonts w:ascii="Times New Roman" w:hAnsi="Times New Roman"/>
          <w:color w:val="000000"/>
          <w:sz w:val="24"/>
          <w:szCs w:val="24"/>
          <w:u w:val="single"/>
          <w:shd w:val="clear" w:color="auto" w:fill="FFFFFF"/>
        </w:rPr>
      </w:pPr>
      <w:r w:rsidRPr="00F259FA">
        <w:rPr>
          <w:rFonts w:ascii="Times New Roman" w:hAnsi="Times New Roman"/>
          <w:color w:val="000000"/>
          <w:sz w:val="24"/>
          <w:szCs w:val="24"/>
          <w:u w:val="single"/>
          <w:shd w:val="clear" w:color="auto" w:fill="FFFFFF"/>
        </w:rPr>
        <w:lastRenderedPageBreak/>
        <w:t>Применяемые материалы</w:t>
      </w:r>
    </w:p>
    <w:p w:rsidR="00566976" w:rsidRPr="00F259FA" w:rsidRDefault="00566976" w:rsidP="00566976">
      <w:pPr>
        <w:spacing w:before="120" w:line="240" w:lineRule="auto"/>
        <w:ind w:firstLine="709"/>
        <w:jc w:val="both"/>
        <w:rPr>
          <w:rFonts w:ascii="Times New Roman" w:hAnsi="Times New Roman"/>
          <w:color w:val="000000"/>
          <w:sz w:val="24"/>
          <w:szCs w:val="24"/>
          <w:shd w:val="clear" w:color="auto" w:fill="FFFFFF"/>
        </w:rPr>
      </w:pPr>
      <w:r w:rsidRPr="00F259FA">
        <w:rPr>
          <w:rFonts w:ascii="Times New Roman"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969"/>
        <w:gridCol w:w="2532"/>
      </w:tblGrid>
      <w:tr w:rsidR="00566976" w:rsidRPr="00F259FA" w:rsidTr="00566976">
        <w:tc>
          <w:tcPr>
            <w:tcW w:w="3148" w:type="dxa"/>
          </w:tcPr>
          <w:p w:rsidR="00566976" w:rsidRPr="00F259FA" w:rsidRDefault="00566976" w:rsidP="00566976">
            <w:pPr>
              <w:spacing w:before="120" w:line="240" w:lineRule="auto"/>
              <w:ind w:firstLine="709"/>
              <w:jc w:val="both"/>
              <w:rPr>
                <w:rFonts w:ascii="Times New Roman" w:hAnsi="Times New Roman"/>
                <w:i/>
                <w:iCs/>
                <w:color w:val="000000"/>
                <w:sz w:val="24"/>
                <w:szCs w:val="24"/>
                <w:shd w:val="clear" w:color="auto" w:fill="FFFFFF"/>
              </w:rPr>
            </w:pPr>
            <w:r w:rsidRPr="00F259FA">
              <w:rPr>
                <w:rFonts w:ascii="Times New Roman" w:hAnsi="Times New Roman"/>
                <w:i/>
                <w:iCs/>
                <w:color w:val="000000"/>
                <w:sz w:val="24"/>
                <w:szCs w:val="24"/>
                <w:shd w:val="clear" w:color="auto" w:fill="FFFFFF"/>
              </w:rPr>
              <w:t>Квалификация (сочетание квалификаций)</w:t>
            </w:r>
          </w:p>
        </w:tc>
        <w:tc>
          <w:tcPr>
            <w:tcW w:w="3969" w:type="dxa"/>
          </w:tcPr>
          <w:p w:rsidR="00566976" w:rsidRPr="00F259FA" w:rsidRDefault="00566976" w:rsidP="00566976">
            <w:pPr>
              <w:spacing w:before="120" w:line="240" w:lineRule="auto"/>
              <w:ind w:firstLine="709"/>
              <w:jc w:val="both"/>
              <w:rPr>
                <w:rFonts w:ascii="Times New Roman" w:hAnsi="Times New Roman"/>
                <w:i/>
                <w:iCs/>
                <w:color w:val="000000"/>
                <w:sz w:val="24"/>
                <w:szCs w:val="24"/>
                <w:shd w:val="clear" w:color="auto" w:fill="FFFFFF"/>
              </w:rPr>
            </w:pPr>
            <w:r w:rsidRPr="00F259FA">
              <w:rPr>
                <w:rFonts w:ascii="Times New Roman" w:hAnsi="Times New Roman"/>
                <w:i/>
                <w:iCs/>
                <w:color w:val="000000"/>
                <w:sz w:val="24"/>
                <w:szCs w:val="24"/>
                <w:shd w:val="clear" w:color="auto" w:fill="FFFFFF"/>
              </w:rPr>
              <w:t>Профессиональный стандарт</w:t>
            </w:r>
          </w:p>
        </w:tc>
        <w:tc>
          <w:tcPr>
            <w:tcW w:w="2262" w:type="dxa"/>
          </w:tcPr>
          <w:p w:rsidR="00566976" w:rsidRPr="00F259FA" w:rsidRDefault="00566976" w:rsidP="00566976">
            <w:pPr>
              <w:spacing w:before="120" w:line="240" w:lineRule="auto"/>
              <w:ind w:firstLine="709"/>
              <w:jc w:val="both"/>
              <w:rPr>
                <w:rFonts w:ascii="Times New Roman" w:hAnsi="Times New Roman"/>
                <w:i/>
                <w:iCs/>
                <w:color w:val="000000"/>
                <w:sz w:val="24"/>
                <w:szCs w:val="24"/>
                <w:shd w:val="clear" w:color="auto" w:fill="FFFFFF"/>
              </w:rPr>
            </w:pPr>
            <w:r w:rsidRPr="00F259FA">
              <w:rPr>
                <w:rFonts w:ascii="Times New Roman" w:hAnsi="Times New Roman"/>
                <w:i/>
                <w:iCs/>
                <w:color w:val="000000"/>
                <w:sz w:val="24"/>
                <w:szCs w:val="24"/>
                <w:shd w:val="clear" w:color="auto" w:fill="FFFFFF"/>
              </w:rPr>
              <w:t>Компетенция Ворлдскиллс</w:t>
            </w:r>
          </w:p>
        </w:tc>
      </w:tr>
      <w:tr w:rsidR="00566976" w:rsidRPr="00F259FA" w:rsidTr="00566976">
        <w:trPr>
          <w:trHeight w:val="1202"/>
        </w:trPr>
        <w:tc>
          <w:tcPr>
            <w:tcW w:w="3148" w:type="dxa"/>
          </w:tcPr>
          <w:p w:rsidR="00566976" w:rsidRPr="00F259FA" w:rsidRDefault="00566976" w:rsidP="00566976">
            <w:pPr>
              <w:spacing w:before="120" w:line="240" w:lineRule="auto"/>
              <w:ind w:firstLine="709"/>
              <w:jc w:val="both"/>
              <w:rPr>
                <w:rFonts w:ascii="Times New Roman" w:hAnsi="Times New Roman"/>
                <w:i/>
                <w:iCs/>
                <w:color w:val="000000"/>
                <w:sz w:val="24"/>
                <w:szCs w:val="24"/>
                <w:shd w:val="clear" w:color="auto" w:fill="FFFFFF"/>
              </w:rPr>
            </w:pPr>
            <w:r w:rsidRPr="00F259FA">
              <w:rPr>
                <w:rFonts w:ascii="Times New Roman" w:hAnsi="Times New Roman"/>
                <w:i/>
                <w:iCs/>
                <w:color w:val="000000"/>
                <w:sz w:val="24"/>
                <w:szCs w:val="24"/>
                <w:shd w:val="clear" w:color="auto" w:fill="FFFFFF"/>
              </w:rPr>
              <w:t>Техник</w:t>
            </w:r>
          </w:p>
          <w:p w:rsidR="00566976" w:rsidRPr="00F259FA" w:rsidRDefault="00566976" w:rsidP="00566976">
            <w:pPr>
              <w:spacing w:before="120" w:line="240" w:lineRule="auto"/>
              <w:ind w:firstLine="709"/>
              <w:jc w:val="both"/>
              <w:rPr>
                <w:rFonts w:ascii="Times New Roman" w:hAnsi="Times New Roman"/>
                <w:i/>
                <w:iCs/>
                <w:color w:val="000000"/>
                <w:sz w:val="24"/>
                <w:szCs w:val="24"/>
                <w:shd w:val="clear" w:color="auto" w:fill="FFFFFF"/>
              </w:rPr>
            </w:pPr>
            <w:r w:rsidRPr="00F259FA">
              <w:rPr>
                <w:rFonts w:ascii="Times New Roman" w:hAnsi="Times New Roman"/>
                <w:i/>
                <w:iCs/>
                <w:color w:val="000000"/>
                <w:sz w:val="24"/>
                <w:szCs w:val="24"/>
                <w:shd w:val="clear" w:color="auto" w:fill="FFFFFF"/>
              </w:rPr>
              <w:t>Старший техник</w:t>
            </w:r>
          </w:p>
          <w:p w:rsidR="00566976" w:rsidRPr="00F259FA" w:rsidRDefault="00566976" w:rsidP="00566976">
            <w:pPr>
              <w:spacing w:before="120" w:line="240" w:lineRule="auto"/>
              <w:ind w:firstLine="709"/>
              <w:jc w:val="both"/>
              <w:rPr>
                <w:rFonts w:ascii="Times New Roman" w:hAnsi="Times New Roman"/>
                <w:i/>
                <w:iCs/>
                <w:color w:val="000000"/>
                <w:sz w:val="24"/>
                <w:szCs w:val="24"/>
                <w:shd w:val="clear" w:color="auto" w:fill="FFFFFF"/>
              </w:rPr>
            </w:pPr>
          </w:p>
        </w:tc>
        <w:tc>
          <w:tcPr>
            <w:tcW w:w="3969" w:type="dxa"/>
          </w:tcPr>
          <w:p w:rsidR="009C02E8" w:rsidRDefault="009C02E8" w:rsidP="00566976">
            <w:pPr>
              <w:pStyle w:val="1"/>
              <w:shd w:val="clear" w:color="auto" w:fill="FFFFFF"/>
              <w:spacing w:before="161" w:after="161"/>
              <w:ind w:left="16"/>
              <w:jc w:val="both"/>
              <w:rPr>
                <w:rFonts w:ascii="Times New Roman" w:hAnsi="Times New Roman"/>
                <w:b w:val="0"/>
                <w:i/>
                <w:iCs/>
                <w:color w:val="000000"/>
                <w:sz w:val="24"/>
                <w:szCs w:val="24"/>
                <w:shd w:val="clear" w:color="auto" w:fill="FFFFFF"/>
              </w:rPr>
            </w:pPr>
            <w:r>
              <w:rPr>
                <w:rFonts w:ascii="Times New Roman" w:hAnsi="Times New Roman"/>
                <w:b w:val="0"/>
                <w:i/>
                <w:iCs/>
                <w:color w:val="000000"/>
                <w:sz w:val="24"/>
                <w:szCs w:val="24"/>
                <w:shd w:val="clear" w:color="auto" w:fill="FFFFFF"/>
              </w:rPr>
              <w:t xml:space="preserve">17.008 Профессиональный стандарт «Наладчик железнодорожно-строительных машин и механизмов», </w:t>
            </w:r>
            <w:r w:rsidRPr="00C945E3">
              <w:rPr>
                <w:rFonts w:ascii="Times New Roman" w:hAnsi="Times New Roman"/>
                <w:b w:val="0"/>
                <w:i/>
                <w:iCs/>
                <w:color w:val="000000"/>
                <w:sz w:val="24"/>
                <w:szCs w:val="24"/>
                <w:shd w:val="clear" w:color="auto" w:fill="FFFFFF"/>
              </w:rPr>
              <w:t xml:space="preserve">утвержден приказом Министерства труда и социальной защиты Российской Федерации </w:t>
            </w:r>
            <w:r>
              <w:rPr>
                <w:rFonts w:ascii="Times New Roman" w:hAnsi="Times New Roman"/>
                <w:b w:val="0"/>
                <w:i/>
                <w:iCs/>
                <w:color w:val="000000"/>
                <w:sz w:val="24"/>
                <w:szCs w:val="24"/>
                <w:shd w:val="clear" w:color="auto" w:fill="FFFFFF"/>
              </w:rPr>
              <w:t>19</w:t>
            </w:r>
            <w:r w:rsidRPr="00C945E3">
              <w:rPr>
                <w:rFonts w:ascii="Times New Roman" w:hAnsi="Times New Roman"/>
                <w:b w:val="0"/>
                <w:i/>
                <w:iCs/>
                <w:color w:val="000000"/>
                <w:sz w:val="24"/>
                <w:szCs w:val="24"/>
                <w:shd w:val="clear" w:color="auto" w:fill="FFFFFF"/>
              </w:rPr>
              <w:t xml:space="preserve"> мая 2014 г.</w:t>
            </w:r>
            <w:r>
              <w:rPr>
                <w:rFonts w:ascii="Times New Roman" w:hAnsi="Times New Roman"/>
                <w:b w:val="0"/>
                <w:i/>
                <w:iCs/>
                <w:color w:val="000000"/>
                <w:sz w:val="24"/>
                <w:szCs w:val="24"/>
                <w:shd w:val="clear" w:color="auto" w:fill="FFFFFF"/>
              </w:rPr>
              <w:t xml:space="preserve"> № 323н (зарегистрирован Министерством юстиции РФ 5 июня 2014 г., рег. №32588)</w:t>
            </w:r>
            <w:r w:rsidRPr="00C945E3">
              <w:rPr>
                <w:rFonts w:ascii="Times New Roman" w:hAnsi="Times New Roman"/>
                <w:b w:val="0"/>
                <w:i/>
                <w:iCs/>
                <w:color w:val="000000"/>
                <w:sz w:val="24"/>
                <w:szCs w:val="24"/>
                <w:shd w:val="clear" w:color="auto" w:fill="FFFFFF"/>
              </w:rPr>
              <w:t>, с изменениями</w:t>
            </w:r>
            <w:r>
              <w:rPr>
                <w:rFonts w:ascii="Times New Roman" w:hAnsi="Times New Roman"/>
                <w:b w:val="0"/>
                <w:i/>
                <w:iCs/>
                <w:color w:val="000000"/>
                <w:sz w:val="24"/>
                <w:szCs w:val="24"/>
                <w:shd w:val="clear" w:color="auto" w:fill="FFFFFF"/>
              </w:rPr>
              <w:t xml:space="preserve"> и дополнениями</w:t>
            </w:r>
            <w:r w:rsidRPr="00C945E3">
              <w:rPr>
                <w:rFonts w:ascii="Times New Roman" w:hAnsi="Times New Roman"/>
                <w:b w:val="0"/>
                <w:i/>
                <w:iCs/>
                <w:color w:val="000000"/>
                <w:sz w:val="24"/>
                <w:szCs w:val="24"/>
                <w:shd w:val="clear" w:color="auto" w:fill="FFFFFF"/>
              </w:rPr>
              <w:t>, внесенными приказом Министерства труда и социальной защиты Российской Федерации от 12 декабря 2016 г. № 727н</w:t>
            </w:r>
            <w:r>
              <w:rPr>
                <w:rFonts w:ascii="Times New Roman" w:hAnsi="Times New Roman"/>
                <w:b w:val="0"/>
                <w:i/>
                <w:iCs/>
                <w:color w:val="000000"/>
                <w:sz w:val="24"/>
                <w:szCs w:val="24"/>
                <w:shd w:val="clear" w:color="auto" w:fill="FFFFFF"/>
              </w:rPr>
              <w:t xml:space="preserve"> (зарегистрирован Министерством юстиции РФ 13 января  2017 г., рег. №</w:t>
            </w:r>
            <w:r w:rsidR="00AD279D">
              <w:rPr>
                <w:rFonts w:ascii="Times New Roman" w:hAnsi="Times New Roman"/>
                <w:b w:val="0"/>
                <w:i/>
                <w:iCs/>
                <w:color w:val="000000"/>
                <w:sz w:val="24"/>
                <w:szCs w:val="24"/>
                <w:shd w:val="clear" w:color="auto" w:fill="FFFFFF"/>
              </w:rPr>
              <w:t xml:space="preserve"> </w:t>
            </w:r>
            <w:r>
              <w:rPr>
                <w:rFonts w:ascii="Times New Roman" w:hAnsi="Times New Roman"/>
                <w:b w:val="0"/>
                <w:i/>
                <w:iCs/>
                <w:color w:val="000000"/>
                <w:sz w:val="24"/>
                <w:szCs w:val="24"/>
                <w:shd w:val="clear" w:color="auto" w:fill="FFFFFF"/>
              </w:rPr>
              <w:t>45230</w:t>
            </w:r>
            <w:r w:rsidR="00AD279D">
              <w:rPr>
                <w:rFonts w:ascii="Times New Roman" w:hAnsi="Times New Roman"/>
                <w:b w:val="0"/>
                <w:i/>
                <w:iCs/>
                <w:color w:val="000000"/>
                <w:sz w:val="24"/>
                <w:szCs w:val="24"/>
                <w:shd w:val="clear" w:color="auto" w:fill="FFFFFF"/>
              </w:rPr>
              <w:t>.</w:t>
            </w:r>
            <w:r>
              <w:rPr>
                <w:rFonts w:ascii="Times New Roman" w:hAnsi="Times New Roman"/>
                <w:b w:val="0"/>
                <w:i/>
                <w:iCs/>
                <w:color w:val="000000"/>
                <w:sz w:val="24"/>
                <w:szCs w:val="24"/>
                <w:shd w:val="clear" w:color="auto" w:fill="FFFFFF"/>
              </w:rPr>
              <w:t>)</w:t>
            </w:r>
            <w:r w:rsidRPr="00F259FA">
              <w:rPr>
                <w:rFonts w:ascii="Times New Roman" w:hAnsi="Times New Roman"/>
                <w:i/>
                <w:iCs/>
                <w:color w:val="000000"/>
                <w:sz w:val="24"/>
                <w:szCs w:val="24"/>
                <w:shd w:val="clear" w:color="auto" w:fill="FFFFFF"/>
              </w:rPr>
              <w:t xml:space="preserve">   </w:t>
            </w:r>
          </w:p>
          <w:p w:rsidR="009C02E8" w:rsidRDefault="009C02E8" w:rsidP="00566976">
            <w:pPr>
              <w:pStyle w:val="1"/>
              <w:shd w:val="clear" w:color="auto" w:fill="FFFFFF"/>
              <w:spacing w:before="161" w:after="161"/>
              <w:ind w:left="16"/>
              <w:jc w:val="both"/>
              <w:rPr>
                <w:rFonts w:ascii="Times New Roman" w:hAnsi="Times New Roman"/>
                <w:b w:val="0"/>
                <w:i/>
                <w:iCs/>
                <w:color w:val="000000"/>
                <w:sz w:val="24"/>
                <w:szCs w:val="24"/>
                <w:shd w:val="clear" w:color="auto" w:fill="FFFFFF"/>
              </w:rPr>
            </w:pPr>
            <w:r>
              <w:rPr>
                <w:rFonts w:ascii="Times New Roman" w:hAnsi="Times New Roman"/>
                <w:b w:val="0"/>
                <w:i/>
                <w:iCs/>
                <w:color w:val="000000"/>
                <w:sz w:val="24"/>
                <w:szCs w:val="24"/>
                <w:shd w:val="clear" w:color="auto" w:fill="FFFFFF"/>
              </w:rPr>
              <w:t>16.120 Профессиональный стандарт «Специалист по наладке подъёмных сооружений»</w:t>
            </w:r>
            <w:r w:rsidR="00AD279D">
              <w:rPr>
                <w:rFonts w:ascii="Times New Roman" w:hAnsi="Times New Roman"/>
                <w:b w:val="0"/>
                <w:i/>
                <w:iCs/>
                <w:color w:val="000000"/>
                <w:sz w:val="24"/>
                <w:szCs w:val="24"/>
                <w:shd w:val="clear" w:color="auto" w:fill="FFFFFF"/>
              </w:rPr>
              <w:t>,</w:t>
            </w:r>
            <w:r w:rsidRPr="00C945E3">
              <w:rPr>
                <w:rFonts w:ascii="Times New Roman" w:hAnsi="Times New Roman"/>
                <w:b w:val="0"/>
                <w:i/>
                <w:iCs/>
                <w:color w:val="000000"/>
                <w:sz w:val="24"/>
                <w:szCs w:val="24"/>
                <w:shd w:val="clear" w:color="auto" w:fill="FFFFFF"/>
              </w:rPr>
              <w:t xml:space="preserve"> утвержден приказом Министерства труда и социальной защиты Российской Федерации </w:t>
            </w:r>
            <w:r w:rsidR="00AD279D">
              <w:rPr>
                <w:rFonts w:ascii="Times New Roman" w:hAnsi="Times New Roman"/>
                <w:b w:val="0"/>
                <w:i/>
                <w:iCs/>
                <w:color w:val="000000"/>
                <w:sz w:val="24"/>
                <w:szCs w:val="24"/>
                <w:shd w:val="clear" w:color="auto" w:fill="FFFFFF"/>
              </w:rPr>
              <w:t>от 1</w:t>
            </w:r>
            <w:r w:rsidRPr="00C945E3">
              <w:rPr>
                <w:rFonts w:ascii="Times New Roman" w:hAnsi="Times New Roman"/>
                <w:b w:val="0"/>
                <w:i/>
                <w:iCs/>
                <w:color w:val="000000"/>
                <w:sz w:val="24"/>
                <w:szCs w:val="24"/>
                <w:shd w:val="clear" w:color="auto" w:fill="FFFFFF"/>
              </w:rPr>
              <w:t xml:space="preserve"> </w:t>
            </w:r>
            <w:r w:rsidR="00AD279D">
              <w:rPr>
                <w:rFonts w:ascii="Times New Roman" w:hAnsi="Times New Roman"/>
                <w:b w:val="0"/>
                <w:i/>
                <w:iCs/>
                <w:color w:val="000000"/>
                <w:sz w:val="24"/>
                <w:szCs w:val="24"/>
                <w:shd w:val="clear" w:color="auto" w:fill="FFFFFF"/>
              </w:rPr>
              <w:t>марта</w:t>
            </w:r>
            <w:r w:rsidRPr="00C945E3">
              <w:rPr>
                <w:rFonts w:ascii="Times New Roman" w:hAnsi="Times New Roman"/>
                <w:b w:val="0"/>
                <w:i/>
                <w:iCs/>
                <w:color w:val="000000"/>
                <w:sz w:val="24"/>
                <w:szCs w:val="24"/>
                <w:shd w:val="clear" w:color="auto" w:fill="FFFFFF"/>
              </w:rPr>
              <w:t xml:space="preserve"> 201</w:t>
            </w:r>
            <w:r w:rsidR="00AD279D">
              <w:rPr>
                <w:rFonts w:ascii="Times New Roman" w:hAnsi="Times New Roman"/>
                <w:b w:val="0"/>
                <w:i/>
                <w:iCs/>
                <w:color w:val="000000"/>
                <w:sz w:val="24"/>
                <w:szCs w:val="24"/>
                <w:shd w:val="clear" w:color="auto" w:fill="FFFFFF"/>
              </w:rPr>
              <w:t>7</w:t>
            </w:r>
            <w:r w:rsidRPr="00C945E3">
              <w:rPr>
                <w:rFonts w:ascii="Times New Roman" w:hAnsi="Times New Roman"/>
                <w:b w:val="0"/>
                <w:i/>
                <w:iCs/>
                <w:color w:val="000000"/>
                <w:sz w:val="24"/>
                <w:szCs w:val="24"/>
                <w:shd w:val="clear" w:color="auto" w:fill="FFFFFF"/>
              </w:rPr>
              <w:t xml:space="preserve"> г.</w:t>
            </w:r>
            <w:r>
              <w:rPr>
                <w:rFonts w:ascii="Times New Roman" w:hAnsi="Times New Roman"/>
                <w:b w:val="0"/>
                <w:i/>
                <w:iCs/>
                <w:color w:val="000000"/>
                <w:sz w:val="24"/>
                <w:szCs w:val="24"/>
                <w:shd w:val="clear" w:color="auto" w:fill="FFFFFF"/>
              </w:rPr>
              <w:t xml:space="preserve"> № </w:t>
            </w:r>
            <w:r w:rsidR="00AD279D">
              <w:rPr>
                <w:rFonts w:ascii="Times New Roman" w:hAnsi="Times New Roman"/>
                <w:b w:val="0"/>
                <w:i/>
                <w:iCs/>
                <w:color w:val="000000"/>
                <w:sz w:val="24"/>
                <w:szCs w:val="24"/>
                <w:shd w:val="clear" w:color="auto" w:fill="FFFFFF"/>
              </w:rPr>
              <w:t>219</w:t>
            </w:r>
            <w:r>
              <w:rPr>
                <w:rFonts w:ascii="Times New Roman" w:hAnsi="Times New Roman"/>
                <w:b w:val="0"/>
                <w:i/>
                <w:iCs/>
                <w:color w:val="000000"/>
                <w:sz w:val="24"/>
                <w:szCs w:val="24"/>
                <w:shd w:val="clear" w:color="auto" w:fill="FFFFFF"/>
              </w:rPr>
              <w:t xml:space="preserve">н (зарегистрирован Министерством юстиции РФ </w:t>
            </w:r>
            <w:r w:rsidR="00AD279D">
              <w:rPr>
                <w:rFonts w:ascii="Times New Roman" w:hAnsi="Times New Roman"/>
                <w:b w:val="0"/>
                <w:i/>
                <w:iCs/>
                <w:color w:val="000000"/>
                <w:sz w:val="24"/>
                <w:szCs w:val="24"/>
                <w:shd w:val="clear" w:color="auto" w:fill="FFFFFF"/>
              </w:rPr>
              <w:t>1</w:t>
            </w:r>
            <w:r>
              <w:rPr>
                <w:rFonts w:ascii="Times New Roman" w:hAnsi="Times New Roman"/>
                <w:b w:val="0"/>
                <w:i/>
                <w:iCs/>
                <w:color w:val="000000"/>
                <w:sz w:val="24"/>
                <w:szCs w:val="24"/>
                <w:shd w:val="clear" w:color="auto" w:fill="FFFFFF"/>
              </w:rPr>
              <w:t xml:space="preserve">5 </w:t>
            </w:r>
            <w:r w:rsidR="00AD279D">
              <w:rPr>
                <w:rFonts w:ascii="Times New Roman" w:hAnsi="Times New Roman"/>
                <w:b w:val="0"/>
                <w:i/>
                <w:iCs/>
                <w:color w:val="000000"/>
                <w:sz w:val="24"/>
                <w:szCs w:val="24"/>
                <w:shd w:val="clear" w:color="auto" w:fill="FFFFFF"/>
              </w:rPr>
              <w:t>марта</w:t>
            </w:r>
            <w:r>
              <w:rPr>
                <w:rFonts w:ascii="Times New Roman" w:hAnsi="Times New Roman"/>
                <w:b w:val="0"/>
                <w:i/>
                <w:iCs/>
                <w:color w:val="000000"/>
                <w:sz w:val="24"/>
                <w:szCs w:val="24"/>
                <w:shd w:val="clear" w:color="auto" w:fill="FFFFFF"/>
              </w:rPr>
              <w:t xml:space="preserve"> 201</w:t>
            </w:r>
            <w:r w:rsidR="00AD279D">
              <w:rPr>
                <w:rFonts w:ascii="Times New Roman" w:hAnsi="Times New Roman"/>
                <w:b w:val="0"/>
                <w:i/>
                <w:iCs/>
                <w:color w:val="000000"/>
                <w:sz w:val="24"/>
                <w:szCs w:val="24"/>
                <w:shd w:val="clear" w:color="auto" w:fill="FFFFFF"/>
              </w:rPr>
              <w:t>7</w:t>
            </w:r>
            <w:r>
              <w:rPr>
                <w:rFonts w:ascii="Times New Roman" w:hAnsi="Times New Roman"/>
                <w:b w:val="0"/>
                <w:i/>
                <w:iCs/>
                <w:color w:val="000000"/>
                <w:sz w:val="24"/>
                <w:szCs w:val="24"/>
                <w:shd w:val="clear" w:color="auto" w:fill="FFFFFF"/>
              </w:rPr>
              <w:t xml:space="preserve"> г., рег. №</w:t>
            </w:r>
            <w:r w:rsidR="00AD279D">
              <w:rPr>
                <w:rFonts w:ascii="Times New Roman" w:hAnsi="Times New Roman"/>
                <w:b w:val="0"/>
                <w:i/>
                <w:iCs/>
                <w:color w:val="000000"/>
                <w:sz w:val="24"/>
                <w:szCs w:val="24"/>
                <w:shd w:val="clear" w:color="auto" w:fill="FFFFFF"/>
              </w:rPr>
              <w:t xml:space="preserve"> 45971</w:t>
            </w:r>
            <w:r>
              <w:rPr>
                <w:rFonts w:ascii="Times New Roman" w:hAnsi="Times New Roman"/>
                <w:b w:val="0"/>
                <w:i/>
                <w:iCs/>
                <w:color w:val="000000"/>
                <w:sz w:val="24"/>
                <w:szCs w:val="24"/>
                <w:shd w:val="clear" w:color="auto" w:fill="FFFFFF"/>
              </w:rPr>
              <w:t>)</w:t>
            </w:r>
          </w:p>
          <w:p w:rsidR="00AD279D" w:rsidRDefault="00AD279D" w:rsidP="00AD279D">
            <w:pPr>
              <w:pStyle w:val="1"/>
              <w:shd w:val="clear" w:color="auto" w:fill="FFFFFF"/>
              <w:spacing w:before="161" w:after="161"/>
              <w:ind w:left="16"/>
              <w:jc w:val="both"/>
              <w:rPr>
                <w:rFonts w:ascii="Times New Roman" w:hAnsi="Times New Roman"/>
                <w:b w:val="0"/>
                <w:i/>
                <w:iCs/>
                <w:color w:val="000000"/>
                <w:sz w:val="24"/>
                <w:szCs w:val="24"/>
                <w:shd w:val="clear" w:color="auto" w:fill="FFFFFF"/>
              </w:rPr>
            </w:pPr>
            <w:r>
              <w:rPr>
                <w:rFonts w:ascii="Times New Roman" w:hAnsi="Times New Roman"/>
                <w:b w:val="0"/>
                <w:i/>
                <w:iCs/>
                <w:color w:val="000000"/>
                <w:sz w:val="24"/>
                <w:szCs w:val="24"/>
                <w:shd w:val="clear" w:color="auto" w:fill="FFFFFF"/>
              </w:rPr>
              <w:t>16.122 Профессиональный стандарт «Специалист по монтажу и обслуживанию крановых путей подъёмных сооружений»,</w:t>
            </w:r>
            <w:r w:rsidRPr="00C945E3">
              <w:rPr>
                <w:rFonts w:ascii="Times New Roman" w:hAnsi="Times New Roman"/>
                <w:b w:val="0"/>
                <w:i/>
                <w:iCs/>
                <w:color w:val="000000"/>
                <w:sz w:val="24"/>
                <w:szCs w:val="24"/>
                <w:shd w:val="clear" w:color="auto" w:fill="FFFFFF"/>
              </w:rPr>
              <w:t xml:space="preserve"> утвержден приказом Министерства труда и социальной защиты Российской Федерации </w:t>
            </w:r>
            <w:r>
              <w:rPr>
                <w:rFonts w:ascii="Times New Roman" w:hAnsi="Times New Roman"/>
                <w:b w:val="0"/>
                <w:i/>
                <w:iCs/>
                <w:color w:val="000000"/>
                <w:sz w:val="24"/>
                <w:szCs w:val="24"/>
                <w:shd w:val="clear" w:color="auto" w:fill="FFFFFF"/>
              </w:rPr>
              <w:t>от 1</w:t>
            </w:r>
            <w:r w:rsidRPr="00C945E3">
              <w:rPr>
                <w:rFonts w:ascii="Times New Roman" w:hAnsi="Times New Roman"/>
                <w:b w:val="0"/>
                <w:i/>
                <w:iCs/>
                <w:color w:val="000000"/>
                <w:sz w:val="24"/>
                <w:szCs w:val="24"/>
                <w:shd w:val="clear" w:color="auto" w:fill="FFFFFF"/>
              </w:rPr>
              <w:t xml:space="preserve"> </w:t>
            </w:r>
            <w:r>
              <w:rPr>
                <w:rFonts w:ascii="Times New Roman" w:hAnsi="Times New Roman"/>
                <w:b w:val="0"/>
                <w:i/>
                <w:iCs/>
                <w:color w:val="000000"/>
                <w:sz w:val="24"/>
                <w:szCs w:val="24"/>
                <w:shd w:val="clear" w:color="auto" w:fill="FFFFFF"/>
              </w:rPr>
              <w:t>марта</w:t>
            </w:r>
            <w:r w:rsidRPr="00C945E3">
              <w:rPr>
                <w:rFonts w:ascii="Times New Roman" w:hAnsi="Times New Roman"/>
                <w:b w:val="0"/>
                <w:i/>
                <w:iCs/>
                <w:color w:val="000000"/>
                <w:sz w:val="24"/>
                <w:szCs w:val="24"/>
                <w:shd w:val="clear" w:color="auto" w:fill="FFFFFF"/>
              </w:rPr>
              <w:t xml:space="preserve"> 201</w:t>
            </w:r>
            <w:r>
              <w:rPr>
                <w:rFonts w:ascii="Times New Roman" w:hAnsi="Times New Roman"/>
                <w:b w:val="0"/>
                <w:i/>
                <w:iCs/>
                <w:color w:val="000000"/>
                <w:sz w:val="24"/>
                <w:szCs w:val="24"/>
                <w:shd w:val="clear" w:color="auto" w:fill="FFFFFF"/>
              </w:rPr>
              <w:t>7</w:t>
            </w:r>
            <w:r w:rsidRPr="00C945E3">
              <w:rPr>
                <w:rFonts w:ascii="Times New Roman" w:hAnsi="Times New Roman"/>
                <w:b w:val="0"/>
                <w:i/>
                <w:iCs/>
                <w:color w:val="000000"/>
                <w:sz w:val="24"/>
                <w:szCs w:val="24"/>
                <w:shd w:val="clear" w:color="auto" w:fill="FFFFFF"/>
              </w:rPr>
              <w:t xml:space="preserve"> г.</w:t>
            </w:r>
            <w:r>
              <w:rPr>
                <w:rFonts w:ascii="Times New Roman" w:hAnsi="Times New Roman"/>
                <w:b w:val="0"/>
                <w:i/>
                <w:iCs/>
                <w:color w:val="000000"/>
                <w:sz w:val="24"/>
                <w:szCs w:val="24"/>
                <w:shd w:val="clear" w:color="auto" w:fill="FFFFFF"/>
              </w:rPr>
              <w:t xml:space="preserve"> № 211н (зарегистрирован Министерством юстиции РФ 24 апреля 2017 г., рег. № 46468)</w:t>
            </w:r>
          </w:p>
          <w:p w:rsidR="009C02E8" w:rsidRDefault="009C02E8" w:rsidP="00566976">
            <w:pPr>
              <w:pStyle w:val="1"/>
              <w:shd w:val="clear" w:color="auto" w:fill="FFFFFF"/>
              <w:spacing w:before="161" w:after="161"/>
              <w:ind w:left="16"/>
              <w:jc w:val="both"/>
              <w:rPr>
                <w:rFonts w:ascii="Times New Roman" w:hAnsi="Times New Roman"/>
                <w:b w:val="0"/>
                <w:i/>
                <w:iCs/>
                <w:color w:val="000000"/>
                <w:sz w:val="24"/>
                <w:szCs w:val="24"/>
                <w:shd w:val="clear" w:color="auto" w:fill="FFFFFF"/>
              </w:rPr>
            </w:pPr>
          </w:p>
          <w:p w:rsidR="009C02E8" w:rsidRDefault="00AD279D" w:rsidP="00566976">
            <w:pPr>
              <w:pStyle w:val="1"/>
              <w:shd w:val="clear" w:color="auto" w:fill="FFFFFF"/>
              <w:spacing w:before="161" w:after="161"/>
              <w:ind w:left="16"/>
              <w:jc w:val="both"/>
              <w:rPr>
                <w:rFonts w:ascii="Times New Roman" w:hAnsi="Times New Roman"/>
                <w:b w:val="0"/>
                <w:i/>
                <w:iCs/>
                <w:color w:val="000000"/>
                <w:sz w:val="24"/>
                <w:szCs w:val="24"/>
                <w:shd w:val="clear" w:color="auto" w:fill="FFFFFF"/>
              </w:rPr>
            </w:pPr>
            <w:r>
              <w:rPr>
                <w:rFonts w:ascii="Times New Roman" w:hAnsi="Times New Roman"/>
                <w:b w:val="0"/>
                <w:i/>
                <w:iCs/>
                <w:color w:val="000000"/>
                <w:sz w:val="24"/>
                <w:szCs w:val="24"/>
                <w:shd w:val="clear" w:color="auto" w:fill="FFFFFF"/>
              </w:rPr>
              <w:lastRenderedPageBreak/>
              <w:t xml:space="preserve"> </w:t>
            </w:r>
          </w:p>
          <w:p w:rsidR="00566976" w:rsidRPr="00AD279D" w:rsidRDefault="00566976" w:rsidP="00566976">
            <w:pPr>
              <w:pStyle w:val="1"/>
              <w:shd w:val="clear" w:color="auto" w:fill="FFFFFF"/>
              <w:spacing w:before="161" w:after="161"/>
              <w:ind w:left="16"/>
              <w:jc w:val="both"/>
              <w:rPr>
                <w:rFonts w:ascii="Times New Roman" w:hAnsi="Times New Roman"/>
                <w:i/>
                <w:iCs/>
                <w:color w:val="FF0000"/>
                <w:sz w:val="24"/>
                <w:szCs w:val="24"/>
                <w:shd w:val="clear" w:color="auto" w:fill="FFFFFF"/>
              </w:rPr>
            </w:pPr>
            <w:r w:rsidRPr="00AD279D">
              <w:rPr>
                <w:rFonts w:ascii="Times New Roman" w:hAnsi="Times New Roman"/>
                <w:b w:val="0"/>
                <w:i/>
                <w:iCs/>
                <w:color w:val="FF0000"/>
                <w:sz w:val="24"/>
                <w:szCs w:val="24"/>
                <w:shd w:val="clear" w:color="auto" w:fill="FFFFFF"/>
              </w:rPr>
              <w:t>40.023 Профессиональный стандарт</w:t>
            </w:r>
            <w:r w:rsidRPr="00AD279D">
              <w:rPr>
                <w:rFonts w:ascii="Times New Roman" w:hAnsi="Times New Roman"/>
                <w:i/>
                <w:iCs/>
                <w:color w:val="FF0000"/>
                <w:sz w:val="24"/>
                <w:szCs w:val="24"/>
                <w:shd w:val="clear" w:color="auto" w:fill="FFFFFF"/>
              </w:rPr>
              <w:t xml:space="preserve"> «</w:t>
            </w:r>
            <w:r w:rsidRPr="00AD279D">
              <w:rPr>
                <w:rFonts w:ascii="Times New Roman" w:hAnsi="Times New Roman"/>
                <w:b w:val="0"/>
                <w:i/>
                <w:color w:val="FF0000"/>
                <w:sz w:val="24"/>
                <w:szCs w:val="24"/>
              </w:rPr>
              <w:t>Монтажник гидравлических и пневматических систем</w:t>
            </w:r>
            <w:r w:rsidRPr="00AD279D">
              <w:rPr>
                <w:rFonts w:ascii="Times New Roman" w:hAnsi="Times New Roman"/>
                <w:b w:val="0"/>
                <w:i/>
                <w:iCs/>
                <w:color w:val="FF0000"/>
                <w:sz w:val="24"/>
                <w:szCs w:val="24"/>
                <w:shd w:val="clear" w:color="auto" w:fill="FFFFFF"/>
              </w:rPr>
              <w:t>», утвержден приказом Министерства труда и социальной защиты Российской Федерации 29 мая 2014 г. № 352н, с изменениями идополнениями, внесенными приказом Министерства труда и социальной защиты Российской Федерации от 12 декабря 2016 г. № 727н</w:t>
            </w:r>
            <w:r w:rsidRPr="00AD279D">
              <w:rPr>
                <w:rFonts w:ascii="Times New Roman" w:hAnsi="Times New Roman"/>
                <w:i/>
                <w:iCs/>
                <w:color w:val="FF0000"/>
                <w:sz w:val="24"/>
                <w:szCs w:val="24"/>
                <w:shd w:val="clear" w:color="auto" w:fill="FFFFFF"/>
              </w:rPr>
              <w:t xml:space="preserve">   </w:t>
            </w:r>
          </w:p>
        </w:tc>
        <w:tc>
          <w:tcPr>
            <w:tcW w:w="2262" w:type="dxa"/>
          </w:tcPr>
          <w:p w:rsidR="00566976" w:rsidRPr="00B629E3" w:rsidRDefault="00566976" w:rsidP="00566976">
            <w:pPr>
              <w:spacing w:before="120" w:line="240" w:lineRule="auto"/>
              <w:jc w:val="both"/>
              <w:rPr>
                <w:rFonts w:ascii="Times New Roman" w:hAnsi="Times New Roman"/>
                <w:i/>
                <w:iCs/>
                <w:color w:val="000000"/>
                <w:sz w:val="24"/>
                <w:szCs w:val="24"/>
                <w:shd w:val="clear" w:color="auto" w:fill="FFFFFF"/>
              </w:rPr>
            </w:pPr>
            <w:r w:rsidRPr="00B629E3">
              <w:rPr>
                <w:rFonts w:ascii="Times New Roman" w:hAnsi="Times New Roman"/>
                <w:i/>
                <w:sz w:val="24"/>
                <w:szCs w:val="24"/>
              </w:rPr>
              <w:lastRenderedPageBreak/>
              <w:t>«Ремонт и обслуживание легковых автомобилей», «Обслуживание грузовой техники», «Обслуживание тяжёлой техники», «Управление автогрейдером», «Управление бульдозером», «Управление фронтальным погрузчиком», «Управление экскаватором», «Эксплуатация сельскохозяйственных машин»  (или их аналогов).</w:t>
            </w:r>
          </w:p>
        </w:tc>
      </w:tr>
    </w:tbl>
    <w:p w:rsidR="00566976" w:rsidRPr="00F259FA" w:rsidRDefault="00566976" w:rsidP="00566976">
      <w:pPr>
        <w:suppressAutoHyphens/>
        <w:autoSpaceDE w:val="0"/>
        <w:autoSpaceDN w:val="0"/>
        <w:adjustRightInd w:val="0"/>
        <w:spacing w:after="0" w:line="240" w:lineRule="auto"/>
        <w:ind w:firstLine="709"/>
        <w:jc w:val="both"/>
        <w:rPr>
          <w:rFonts w:ascii="Times New Roman" w:hAnsi="Times New Roman"/>
          <w:color w:val="000000"/>
          <w:sz w:val="24"/>
          <w:szCs w:val="24"/>
          <w:u w:val="single"/>
          <w:lang w:eastAsia="en-US"/>
        </w:rPr>
      </w:pPr>
    </w:p>
    <w:p w:rsidR="00566976" w:rsidRDefault="00566976" w:rsidP="00566976">
      <w:pPr>
        <w:suppressAutoHyphens/>
        <w:autoSpaceDE w:val="0"/>
        <w:autoSpaceDN w:val="0"/>
        <w:adjustRightInd w:val="0"/>
        <w:spacing w:after="0" w:line="240" w:lineRule="auto"/>
        <w:ind w:firstLine="709"/>
        <w:jc w:val="both"/>
        <w:rPr>
          <w:rFonts w:ascii="Times New Roman" w:hAnsi="Times New Roman"/>
          <w:color w:val="000000"/>
          <w:sz w:val="24"/>
          <w:szCs w:val="24"/>
          <w:u w:val="single"/>
          <w:lang w:eastAsia="en-US"/>
        </w:rPr>
      </w:pPr>
    </w:p>
    <w:p w:rsidR="00566976" w:rsidRDefault="00566976" w:rsidP="00566976">
      <w:pPr>
        <w:suppressAutoHyphens/>
        <w:autoSpaceDE w:val="0"/>
        <w:autoSpaceDN w:val="0"/>
        <w:adjustRightInd w:val="0"/>
        <w:spacing w:after="0" w:line="240" w:lineRule="auto"/>
        <w:ind w:firstLine="709"/>
        <w:jc w:val="both"/>
        <w:rPr>
          <w:rFonts w:ascii="Times New Roman" w:hAnsi="Times New Roman"/>
          <w:color w:val="000000"/>
          <w:sz w:val="24"/>
          <w:szCs w:val="24"/>
          <w:u w:val="single"/>
          <w:lang w:eastAsia="en-US"/>
        </w:rPr>
      </w:pPr>
    </w:p>
    <w:p w:rsidR="00566976" w:rsidRDefault="00566976" w:rsidP="00566976">
      <w:pPr>
        <w:suppressAutoHyphens/>
        <w:autoSpaceDE w:val="0"/>
        <w:autoSpaceDN w:val="0"/>
        <w:adjustRightInd w:val="0"/>
        <w:spacing w:after="0" w:line="240" w:lineRule="auto"/>
        <w:ind w:firstLine="709"/>
        <w:jc w:val="both"/>
        <w:rPr>
          <w:rFonts w:ascii="Times New Roman" w:hAnsi="Times New Roman"/>
          <w:color w:val="000000"/>
          <w:sz w:val="24"/>
          <w:szCs w:val="24"/>
          <w:u w:val="single"/>
          <w:lang w:eastAsia="en-US"/>
        </w:rPr>
      </w:pPr>
    </w:p>
    <w:p w:rsidR="00566976" w:rsidRPr="00F259FA" w:rsidRDefault="00566976" w:rsidP="00566976">
      <w:pPr>
        <w:suppressAutoHyphens/>
        <w:autoSpaceDE w:val="0"/>
        <w:autoSpaceDN w:val="0"/>
        <w:adjustRightInd w:val="0"/>
        <w:spacing w:after="0" w:line="240" w:lineRule="auto"/>
        <w:ind w:firstLine="709"/>
        <w:jc w:val="both"/>
        <w:rPr>
          <w:rFonts w:ascii="Times New Roman" w:hAnsi="Times New Roman"/>
          <w:color w:val="000000"/>
          <w:sz w:val="24"/>
          <w:szCs w:val="24"/>
          <w:u w:val="single"/>
          <w:lang w:eastAsia="en-US"/>
        </w:rPr>
      </w:pPr>
      <w:r w:rsidRPr="00F259FA">
        <w:rPr>
          <w:rFonts w:ascii="Times New Roman" w:hAnsi="Times New Roman"/>
          <w:color w:val="000000"/>
          <w:sz w:val="24"/>
          <w:szCs w:val="24"/>
          <w:u w:val="single"/>
          <w:lang w:eastAsia="en-US"/>
        </w:rPr>
        <w:t>1.3 . Перечень результатов, демонстрируемых на ГИА</w:t>
      </w:r>
    </w:p>
    <w:p w:rsidR="00566976" w:rsidRPr="00F259FA" w:rsidRDefault="00566976" w:rsidP="00566976">
      <w:pPr>
        <w:ind w:firstLine="709"/>
        <w:jc w:val="both"/>
        <w:rPr>
          <w:rFonts w:ascii="Times New Roman" w:hAnsi="Times New Roman"/>
          <w:sz w:val="24"/>
          <w:szCs w:val="24"/>
        </w:rPr>
      </w:pPr>
    </w:p>
    <w:p w:rsidR="00566976" w:rsidRDefault="00566976" w:rsidP="00566976">
      <w:pPr>
        <w:ind w:firstLine="709"/>
        <w:jc w:val="both"/>
        <w:rPr>
          <w:rFonts w:ascii="Times New Roman" w:hAnsi="Times New Roman"/>
          <w:kern w:val="3"/>
          <w:sz w:val="24"/>
          <w:szCs w:val="24"/>
        </w:rPr>
      </w:pPr>
      <w:r w:rsidRPr="00F259FA">
        <w:rPr>
          <w:rFonts w:ascii="Times New Roman" w:hAnsi="Times New Roman"/>
          <w:kern w:val="3"/>
          <w:sz w:val="24"/>
          <w:szCs w:val="24"/>
        </w:rPr>
        <w:t xml:space="preserve">Государственная итоговая аттестация организована как демонстрация выпускником выполнения видов деятельности – для </w:t>
      </w:r>
      <w:r w:rsidRPr="00F259FA">
        <w:rPr>
          <w:rFonts w:ascii="Times New Roman" w:hAnsi="Times New Roman"/>
          <w:b/>
          <w:bCs/>
          <w:kern w:val="3"/>
          <w:sz w:val="24"/>
          <w:szCs w:val="24"/>
        </w:rPr>
        <w:t>техника:</w:t>
      </w:r>
      <w:r w:rsidRPr="00F259FA">
        <w:rPr>
          <w:rFonts w:ascii="Times New Roman" w:hAnsi="Times New Roman"/>
          <w:kern w:val="3"/>
          <w:sz w:val="24"/>
          <w:szCs w:val="24"/>
        </w:rPr>
        <w:t xml:space="preserve">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по специальности;</w:t>
      </w:r>
      <w:r>
        <w:rPr>
          <w:rFonts w:ascii="Times New Roman" w:hAnsi="Times New Roman"/>
          <w:kern w:val="3"/>
          <w:sz w:val="24"/>
          <w:szCs w:val="24"/>
        </w:rPr>
        <w:t xml:space="preserve"> </w:t>
      </w:r>
      <w:r>
        <w:rPr>
          <w:rFonts w:ascii="Times New Roman" w:hAnsi="Times New Roman"/>
          <w:color w:val="000000"/>
          <w:sz w:val="24"/>
          <w:szCs w:val="24"/>
          <w:shd w:val="clear" w:color="auto" w:fill="FFFFFF"/>
        </w:rPr>
        <w:t xml:space="preserve">Выполнение работ по профессии </w:t>
      </w:r>
      <w:r w:rsidR="00AD279D">
        <w:rPr>
          <w:rFonts w:ascii="Times New Roman" w:hAnsi="Times New Roman"/>
          <w:color w:val="000000"/>
          <w:sz w:val="24"/>
          <w:szCs w:val="24"/>
          <w:shd w:val="clear" w:color="auto" w:fill="FFFFFF"/>
        </w:rPr>
        <w:t>(из перечня, указанного в приложении 2 к ФГОС)</w:t>
      </w:r>
      <w:r>
        <w:rPr>
          <w:rFonts w:ascii="Times New Roman" w:hAnsi="Times New Roman"/>
          <w:color w:val="000000"/>
          <w:sz w:val="24"/>
          <w:szCs w:val="24"/>
          <w:shd w:val="clear" w:color="auto" w:fill="FFFFFF"/>
        </w:rPr>
        <w:t xml:space="preserve">; </w:t>
      </w:r>
      <w:r w:rsidRPr="00F259FA">
        <w:rPr>
          <w:rFonts w:ascii="Times New Roman" w:hAnsi="Times New Roman"/>
          <w:kern w:val="3"/>
          <w:sz w:val="24"/>
          <w:szCs w:val="24"/>
        </w:rPr>
        <w:t xml:space="preserve"> для </w:t>
      </w:r>
      <w:r w:rsidRPr="00F259FA">
        <w:rPr>
          <w:rFonts w:ascii="Times New Roman" w:hAnsi="Times New Roman"/>
          <w:b/>
          <w:bCs/>
          <w:kern w:val="3"/>
          <w:sz w:val="24"/>
          <w:szCs w:val="24"/>
        </w:rPr>
        <w:t xml:space="preserve">старшего техника: </w:t>
      </w:r>
      <w:r w:rsidRPr="00F259FA">
        <w:rPr>
          <w:rFonts w:ascii="Times New Roman" w:hAnsi="Times New Roman"/>
          <w:kern w:val="3"/>
          <w:sz w:val="24"/>
          <w:szCs w:val="24"/>
        </w:rPr>
        <w:t xml:space="preserve">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по специальности; </w:t>
      </w:r>
      <w:r>
        <w:rPr>
          <w:rFonts w:ascii="Times New Roman" w:hAnsi="Times New Roman"/>
          <w:color w:val="000000"/>
          <w:sz w:val="24"/>
          <w:szCs w:val="24"/>
          <w:shd w:val="clear" w:color="auto" w:fill="FFFFFF"/>
        </w:rPr>
        <w:t xml:space="preserve">Выполнение работ по профессии </w:t>
      </w:r>
      <w:r w:rsidR="00AD279D">
        <w:rPr>
          <w:rFonts w:ascii="Times New Roman" w:hAnsi="Times New Roman"/>
          <w:color w:val="000000"/>
          <w:sz w:val="24"/>
          <w:szCs w:val="24"/>
          <w:shd w:val="clear" w:color="auto" w:fill="FFFFFF"/>
        </w:rPr>
        <w:t>(из перечня, указанного в приложении 2 к ФГОС)</w:t>
      </w:r>
      <w:r>
        <w:rPr>
          <w:rFonts w:ascii="Times New Roman" w:hAnsi="Times New Roman"/>
          <w:color w:val="000000"/>
          <w:sz w:val="24"/>
          <w:szCs w:val="24"/>
          <w:shd w:val="clear" w:color="auto" w:fill="FFFFFF"/>
        </w:rPr>
        <w:t xml:space="preserve">; </w:t>
      </w:r>
      <w:r w:rsidRPr="00F259FA">
        <w:rPr>
          <w:rFonts w:ascii="Times New Roman" w:hAnsi="Times New Roman"/>
          <w:kern w:val="3"/>
          <w:sz w:val="24"/>
          <w:szCs w:val="24"/>
        </w:rPr>
        <w:t>Организация работ по комплексной механизации текущего содержания и ремонта дорог и дорожных сооружений.</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89"/>
      </w:tblGrid>
      <w:tr w:rsidR="00566976" w:rsidRPr="00CA082A" w:rsidTr="00566976">
        <w:trPr>
          <w:trHeight w:val="132"/>
        </w:trPr>
        <w:tc>
          <w:tcPr>
            <w:tcW w:w="3256" w:type="dxa"/>
          </w:tcPr>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Оцениваемые основные виды деятельности и компетенции по ним</w:t>
            </w:r>
          </w:p>
        </w:tc>
        <w:tc>
          <w:tcPr>
            <w:tcW w:w="6089" w:type="dxa"/>
          </w:tcPr>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Описание выполняемых в ходе процедур ГИА заданий (примерная тематика дипломных работ/дипломных проектов)</w:t>
            </w:r>
          </w:p>
        </w:tc>
      </w:tr>
      <w:tr w:rsidR="00566976" w:rsidRPr="00CA082A" w:rsidTr="00566976">
        <w:tc>
          <w:tcPr>
            <w:tcW w:w="9345" w:type="dxa"/>
            <w:gridSpan w:val="2"/>
          </w:tcPr>
          <w:p w:rsidR="00566976" w:rsidRPr="00CA082A" w:rsidRDefault="00566976" w:rsidP="00566976">
            <w:pPr>
              <w:widowControl w:val="0"/>
              <w:ind w:firstLine="709"/>
              <w:rPr>
                <w:rFonts w:ascii="Times New Roman" w:hAnsi="Times New Roman"/>
                <w:b/>
                <w:bCs/>
                <w:color w:val="000000"/>
                <w:sz w:val="24"/>
                <w:szCs w:val="24"/>
              </w:rPr>
            </w:pPr>
            <w:r w:rsidRPr="00CA082A">
              <w:rPr>
                <w:rFonts w:ascii="Times New Roman" w:hAnsi="Times New Roman"/>
                <w:b/>
                <w:bCs/>
                <w:color w:val="000000"/>
                <w:sz w:val="24"/>
                <w:szCs w:val="24"/>
              </w:rPr>
              <w:t>Демонстрационный экзамен</w:t>
            </w:r>
          </w:p>
        </w:tc>
      </w:tr>
      <w:tr w:rsidR="00566976" w:rsidRPr="00CA082A" w:rsidTr="00566976">
        <w:trPr>
          <w:trHeight w:val="1975"/>
        </w:trPr>
        <w:tc>
          <w:tcPr>
            <w:tcW w:w="3256" w:type="dxa"/>
          </w:tcPr>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ВД 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 xml:space="preserve">ПК 2.1. Выполнять регламентные работы по </w:t>
            </w:r>
            <w:r w:rsidRPr="00CA082A">
              <w:rPr>
                <w:rFonts w:ascii="Times New Roman" w:hAnsi="Times New Roman"/>
                <w:color w:val="000000"/>
                <w:sz w:val="24"/>
                <w:szCs w:val="24"/>
                <w:shd w:val="clear" w:color="auto" w:fill="FFFFFF"/>
              </w:rPr>
              <w:lastRenderedPageBreak/>
              <w:t>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ПК 2.3. Определять техническое состояние систем и механизмов подъемно-транспортных, строительных, дорожных машин и оборудования</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566976" w:rsidRPr="00CA082A" w:rsidRDefault="00566976" w:rsidP="00566976">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Выполнение работ по профессии «</w:t>
            </w:r>
            <w:r w:rsidRPr="00F259FA">
              <w:rPr>
                <w:rFonts w:ascii="Times New Roman" w:hAnsi="Times New Roman"/>
                <w:color w:val="000000"/>
                <w:sz w:val="24"/>
                <w:szCs w:val="24"/>
                <w:shd w:val="clear" w:color="auto" w:fill="FFFFFF"/>
              </w:rPr>
              <w:t xml:space="preserve"> Слесарь по ремонту </w:t>
            </w:r>
            <w:r>
              <w:rPr>
                <w:rFonts w:ascii="Times New Roman" w:hAnsi="Times New Roman"/>
                <w:color w:val="000000"/>
                <w:sz w:val="24"/>
                <w:szCs w:val="24"/>
                <w:shd w:val="clear" w:color="auto" w:fill="FFFFFF"/>
              </w:rPr>
              <w:t>дорожно-строитель- ных машин и тракторов»</w:t>
            </w:r>
          </w:p>
          <w:p w:rsidR="00566976" w:rsidRPr="00CA082A" w:rsidRDefault="00566976" w:rsidP="00566976">
            <w:pPr>
              <w:ind w:firstLine="709"/>
              <w:jc w:val="both"/>
              <w:rPr>
                <w:rFonts w:ascii="Times New Roman" w:hAnsi="Times New Roman"/>
                <w:color w:val="000000"/>
                <w:sz w:val="24"/>
                <w:szCs w:val="24"/>
                <w:shd w:val="clear" w:color="auto" w:fill="FFFFFF"/>
              </w:rPr>
            </w:pPr>
          </w:p>
        </w:tc>
        <w:tc>
          <w:tcPr>
            <w:tcW w:w="6089" w:type="dxa"/>
          </w:tcPr>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lastRenderedPageBreak/>
              <w:t xml:space="preserve">1. Сборка </w:t>
            </w:r>
            <w:r>
              <w:rPr>
                <w:rFonts w:ascii="Times New Roman" w:hAnsi="Times New Roman"/>
                <w:color w:val="000000"/>
                <w:sz w:val="24"/>
                <w:szCs w:val="24"/>
              </w:rPr>
              <w:t xml:space="preserve">многоконтурного </w:t>
            </w:r>
            <w:r w:rsidRPr="00CA082A">
              <w:rPr>
                <w:rFonts w:ascii="Times New Roman" w:hAnsi="Times New Roman"/>
                <w:color w:val="000000"/>
                <w:sz w:val="24"/>
                <w:szCs w:val="24"/>
              </w:rPr>
              <w:t xml:space="preserve">пневмопривода </w:t>
            </w:r>
            <w:r>
              <w:rPr>
                <w:rFonts w:ascii="Times New Roman" w:hAnsi="Times New Roman"/>
                <w:color w:val="000000"/>
                <w:sz w:val="24"/>
                <w:szCs w:val="24"/>
              </w:rPr>
              <w:t xml:space="preserve">тормозов грузового автомобиля </w:t>
            </w:r>
            <w:r w:rsidRPr="00CA082A">
              <w:rPr>
                <w:rFonts w:ascii="Times New Roman" w:hAnsi="Times New Roman"/>
                <w:color w:val="000000"/>
                <w:sz w:val="24"/>
                <w:szCs w:val="24"/>
              </w:rPr>
              <w:t>по пневматической схеме</w:t>
            </w:r>
            <w:r>
              <w:rPr>
                <w:rFonts w:ascii="Times New Roman" w:hAnsi="Times New Roman"/>
                <w:color w:val="000000"/>
                <w:sz w:val="24"/>
                <w:szCs w:val="24"/>
              </w:rPr>
              <w:t>.</w:t>
            </w:r>
            <w:r w:rsidRPr="00CA082A">
              <w:rPr>
                <w:rFonts w:ascii="Times New Roman" w:hAnsi="Times New Roman"/>
                <w:color w:val="000000"/>
                <w:sz w:val="24"/>
                <w:szCs w:val="24"/>
              </w:rPr>
              <w:t xml:space="preserve"> </w:t>
            </w:r>
          </w:p>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2. </w:t>
            </w:r>
            <w:r w:rsidRPr="00CA082A">
              <w:rPr>
                <w:sz w:val="24"/>
                <w:szCs w:val="24"/>
                <w:lang w:eastAsia="en-US"/>
              </w:rPr>
              <w:t xml:space="preserve"> </w:t>
            </w:r>
            <w:r w:rsidRPr="00CA082A">
              <w:rPr>
                <w:rFonts w:ascii="Times New Roman" w:hAnsi="Times New Roman"/>
                <w:color w:val="000000"/>
                <w:sz w:val="24"/>
                <w:szCs w:val="24"/>
              </w:rPr>
              <w:t xml:space="preserve">Сборка гидропривода по гидравлической схеме привода рабочих органов </w:t>
            </w:r>
            <w:r>
              <w:rPr>
                <w:rFonts w:ascii="Times New Roman" w:hAnsi="Times New Roman"/>
                <w:color w:val="000000"/>
                <w:sz w:val="24"/>
                <w:szCs w:val="24"/>
              </w:rPr>
              <w:t>дорожных</w:t>
            </w:r>
            <w:r w:rsidRPr="00CA082A">
              <w:rPr>
                <w:rFonts w:ascii="Times New Roman" w:hAnsi="Times New Roman"/>
                <w:color w:val="000000"/>
                <w:sz w:val="24"/>
                <w:szCs w:val="24"/>
              </w:rPr>
              <w:t xml:space="preserve"> машин</w:t>
            </w:r>
            <w:r>
              <w:rPr>
                <w:rFonts w:ascii="Times New Roman" w:hAnsi="Times New Roman"/>
                <w:color w:val="000000"/>
                <w:sz w:val="24"/>
                <w:szCs w:val="24"/>
              </w:rPr>
              <w:t>.</w:t>
            </w:r>
          </w:p>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3. КПП </w:t>
            </w:r>
            <w:r>
              <w:rPr>
                <w:rFonts w:ascii="Times New Roman" w:hAnsi="Times New Roman"/>
                <w:color w:val="000000"/>
                <w:sz w:val="24"/>
                <w:szCs w:val="24"/>
              </w:rPr>
              <w:t>автомобиля (трактора, самоходного шасси). Разборка, диагностика, ремонт.</w:t>
            </w:r>
          </w:p>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4. </w:t>
            </w:r>
            <w:r w:rsidRPr="00CA082A">
              <w:rPr>
                <w:sz w:val="24"/>
                <w:szCs w:val="24"/>
                <w:lang w:eastAsia="en-US"/>
              </w:rPr>
              <w:t xml:space="preserve"> </w:t>
            </w:r>
            <w:r w:rsidRPr="00CA082A">
              <w:rPr>
                <w:rFonts w:ascii="Times New Roman" w:hAnsi="Times New Roman"/>
                <w:color w:val="000000"/>
                <w:sz w:val="24"/>
                <w:szCs w:val="24"/>
              </w:rPr>
              <w:t xml:space="preserve">Проведение диагностики электрооборудования </w:t>
            </w:r>
            <w:r>
              <w:rPr>
                <w:rFonts w:ascii="Times New Roman" w:hAnsi="Times New Roman"/>
                <w:color w:val="000000"/>
                <w:sz w:val="24"/>
                <w:szCs w:val="24"/>
              </w:rPr>
              <w:lastRenderedPageBreak/>
              <w:t>автомобиля (дорожной машины)</w:t>
            </w:r>
            <w:r w:rsidRPr="00CA082A">
              <w:rPr>
                <w:rFonts w:ascii="Times New Roman" w:hAnsi="Times New Roman"/>
                <w:color w:val="000000"/>
                <w:sz w:val="24"/>
                <w:szCs w:val="24"/>
              </w:rPr>
              <w:t>, определение неисправности и их устранение</w:t>
            </w:r>
          </w:p>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5. </w:t>
            </w:r>
            <w:r w:rsidRPr="00CA082A">
              <w:rPr>
                <w:sz w:val="24"/>
                <w:szCs w:val="24"/>
                <w:lang w:eastAsia="en-US"/>
              </w:rPr>
              <w:t xml:space="preserve"> </w:t>
            </w:r>
            <w:r>
              <w:rPr>
                <w:sz w:val="24"/>
                <w:szCs w:val="24"/>
                <w:lang w:eastAsia="en-US"/>
              </w:rPr>
              <w:t>Д</w:t>
            </w:r>
            <w:r w:rsidRPr="00CA082A">
              <w:rPr>
                <w:rFonts w:ascii="Times New Roman" w:hAnsi="Times New Roman"/>
                <w:color w:val="000000"/>
                <w:sz w:val="24"/>
                <w:szCs w:val="24"/>
              </w:rPr>
              <w:t>вигател</w:t>
            </w:r>
            <w:r>
              <w:rPr>
                <w:rFonts w:ascii="Times New Roman" w:hAnsi="Times New Roman"/>
                <w:color w:val="000000"/>
                <w:sz w:val="24"/>
                <w:szCs w:val="24"/>
              </w:rPr>
              <w:t>ь</w:t>
            </w:r>
            <w:r w:rsidRPr="00CA082A">
              <w:rPr>
                <w:rFonts w:ascii="Times New Roman" w:hAnsi="Times New Roman"/>
                <w:color w:val="000000"/>
                <w:sz w:val="24"/>
                <w:szCs w:val="24"/>
              </w:rPr>
              <w:t xml:space="preserve"> </w:t>
            </w:r>
            <w:r>
              <w:rPr>
                <w:rFonts w:ascii="Times New Roman" w:hAnsi="Times New Roman"/>
                <w:color w:val="000000"/>
                <w:sz w:val="24"/>
                <w:szCs w:val="24"/>
              </w:rPr>
              <w:t xml:space="preserve"> автомобиля (трактора, самоходного шасси).</w:t>
            </w:r>
            <w:r w:rsidRPr="00CA082A">
              <w:rPr>
                <w:rFonts w:ascii="Times New Roman" w:hAnsi="Times New Roman"/>
                <w:color w:val="000000"/>
                <w:sz w:val="24"/>
                <w:szCs w:val="24"/>
              </w:rPr>
              <w:t xml:space="preserve"> </w:t>
            </w:r>
            <w:r>
              <w:rPr>
                <w:rFonts w:ascii="Times New Roman" w:hAnsi="Times New Roman"/>
                <w:color w:val="000000"/>
                <w:sz w:val="24"/>
                <w:szCs w:val="24"/>
              </w:rPr>
              <w:t xml:space="preserve"> Разборка, диагностика, ремонт, регулировки.</w:t>
            </w:r>
          </w:p>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6. </w:t>
            </w:r>
            <w:r w:rsidRPr="00CA082A">
              <w:rPr>
                <w:sz w:val="24"/>
                <w:szCs w:val="24"/>
                <w:lang w:eastAsia="en-US"/>
              </w:rPr>
              <w:t xml:space="preserve"> </w:t>
            </w:r>
            <w:r w:rsidRPr="00CA082A">
              <w:rPr>
                <w:rFonts w:ascii="Times New Roman" w:hAnsi="Times New Roman"/>
                <w:color w:val="000000"/>
                <w:sz w:val="24"/>
                <w:szCs w:val="24"/>
              </w:rPr>
              <w:t>Диагностика гидравлической системы на стенде  с помощью механической и электронной измерительных систем</w:t>
            </w:r>
            <w:r>
              <w:rPr>
                <w:rFonts w:ascii="Times New Roman" w:hAnsi="Times New Roman"/>
                <w:color w:val="000000"/>
                <w:sz w:val="24"/>
                <w:szCs w:val="24"/>
              </w:rPr>
              <w:t>.</w:t>
            </w:r>
          </w:p>
          <w:p w:rsidR="00566976" w:rsidRPr="00395715" w:rsidRDefault="00566976" w:rsidP="00566976">
            <w:pPr>
              <w:widowControl w:val="0"/>
              <w:ind w:firstLine="709"/>
              <w:rPr>
                <w:rFonts w:ascii="Times New Roman" w:hAnsi="Times New Roman"/>
                <w:color w:val="FF0000"/>
                <w:sz w:val="24"/>
                <w:szCs w:val="24"/>
              </w:rPr>
            </w:pPr>
            <w:r w:rsidRPr="00CA082A">
              <w:rPr>
                <w:rFonts w:ascii="Times New Roman" w:hAnsi="Times New Roman"/>
                <w:color w:val="000000"/>
                <w:sz w:val="24"/>
                <w:szCs w:val="24"/>
              </w:rPr>
              <w:t xml:space="preserve">7. </w:t>
            </w:r>
            <w:r w:rsidRPr="00CA082A">
              <w:rPr>
                <w:sz w:val="24"/>
                <w:szCs w:val="24"/>
                <w:lang w:eastAsia="en-US"/>
              </w:rPr>
              <w:t xml:space="preserve"> </w:t>
            </w:r>
            <w:r w:rsidRPr="00395715">
              <w:rPr>
                <w:rFonts w:ascii="Times New Roman" w:hAnsi="Times New Roman"/>
                <w:sz w:val="24"/>
                <w:szCs w:val="24"/>
              </w:rPr>
              <w:t xml:space="preserve">Диагностика </w:t>
            </w:r>
            <w:r>
              <w:rPr>
                <w:rFonts w:ascii="Times New Roman" w:hAnsi="Times New Roman"/>
                <w:sz w:val="24"/>
                <w:szCs w:val="24"/>
              </w:rPr>
              <w:t>систем управления двигателем автомобиля .</w:t>
            </w:r>
          </w:p>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8. Диагностика </w:t>
            </w:r>
            <w:r>
              <w:rPr>
                <w:rFonts w:ascii="Times New Roman" w:hAnsi="Times New Roman"/>
                <w:color w:val="000000"/>
                <w:sz w:val="24"/>
                <w:szCs w:val="24"/>
              </w:rPr>
              <w:t>рулевого управления и подвески, определение неисправностей и устранение неисправностей.</w:t>
            </w:r>
          </w:p>
          <w:p w:rsidR="00566976"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9. </w:t>
            </w:r>
            <w:r w:rsidRPr="00CA082A">
              <w:rPr>
                <w:sz w:val="24"/>
                <w:szCs w:val="24"/>
                <w:lang w:eastAsia="en-US"/>
              </w:rPr>
              <w:t xml:space="preserve"> </w:t>
            </w:r>
            <w:r w:rsidRPr="00CA082A">
              <w:rPr>
                <w:rFonts w:ascii="Times New Roman" w:hAnsi="Times New Roman"/>
                <w:color w:val="000000"/>
                <w:sz w:val="24"/>
                <w:szCs w:val="24"/>
              </w:rPr>
              <w:t xml:space="preserve"> Проведение диагностики </w:t>
            </w:r>
            <w:r>
              <w:rPr>
                <w:rFonts w:ascii="Times New Roman" w:hAnsi="Times New Roman"/>
                <w:color w:val="000000"/>
                <w:sz w:val="24"/>
                <w:szCs w:val="24"/>
              </w:rPr>
              <w:t>системы отопления и кондиционирования автомобиля (дорожной машины)</w:t>
            </w:r>
            <w:r w:rsidRPr="00CA082A">
              <w:rPr>
                <w:rFonts w:ascii="Times New Roman" w:hAnsi="Times New Roman"/>
                <w:color w:val="000000"/>
                <w:sz w:val="24"/>
                <w:szCs w:val="24"/>
              </w:rPr>
              <w:t>, определение неисправности и их устранение</w:t>
            </w:r>
          </w:p>
          <w:p w:rsidR="00566976" w:rsidRPr="00CA082A" w:rsidRDefault="00566976" w:rsidP="00566976">
            <w:pPr>
              <w:widowControl w:val="0"/>
              <w:ind w:firstLine="709"/>
              <w:rPr>
                <w:rFonts w:ascii="Times New Roman" w:hAnsi="Times New Roman"/>
                <w:color w:val="000000"/>
                <w:sz w:val="24"/>
                <w:szCs w:val="24"/>
              </w:rPr>
            </w:pPr>
          </w:p>
        </w:tc>
      </w:tr>
      <w:tr w:rsidR="00566976" w:rsidRPr="00CA082A" w:rsidTr="00566976">
        <w:tc>
          <w:tcPr>
            <w:tcW w:w="9345" w:type="dxa"/>
            <w:gridSpan w:val="2"/>
          </w:tcPr>
          <w:p w:rsidR="00566976" w:rsidRPr="008D539E" w:rsidRDefault="00566976" w:rsidP="00566976">
            <w:pPr>
              <w:widowControl w:val="0"/>
              <w:ind w:firstLine="709"/>
              <w:jc w:val="center"/>
              <w:rPr>
                <w:rFonts w:ascii="Times New Roman" w:hAnsi="Times New Roman"/>
                <w:b/>
                <w:color w:val="000000"/>
                <w:sz w:val="24"/>
                <w:szCs w:val="24"/>
              </w:rPr>
            </w:pPr>
            <w:r w:rsidRPr="008D539E">
              <w:rPr>
                <w:rFonts w:ascii="Times New Roman" w:hAnsi="Times New Roman"/>
                <w:b/>
                <w:color w:val="000000"/>
                <w:sz w:val="24"/>
                <w:szCs w:val="24"/>
              </w:rPr>
              <w:lastRenderedPageBreak/>
              <w:t xml:space="preserve">Защита </w:t>
            </w:r>
            <w:r>
              <w:rPr>
                <w:rFonts w:ascii="Times New Roman" w:hAnsi="Times New Roman"/>
                <w:b/>
                <w:color w:val="000000"/>
                <w:sz w:val="24"/>
                <w:szCs w:val="24"/>
              </w:rPr>
              <w:t>дипломной</w:t>
            </w:r>
            <w:r w:rsidRPr="008D539E">
              <w:rPr>
                <w:rFonts w:ascii="Times New Roman" w:hAnsi="Times New Roman"/>
                <w:b/>
                <w:color w:val="000000"/>
                <w:sz w:val="24"/>
                <w:szCs w:val="24"/>
              </w:rPr>
              <w:t xml:space="preserve"> работы (дипломного проекта)</w:t>
            </w:r>
          </w:p>
        </w:tc>
      </w:tr>
      <w:tr w:rsidR="00566976" w:rsidRPr="00CA082A" w:rsidTr="00566976">
        <w:tc>
          <w:tcPr>
            <w:tcW w:w="3256" w:type="dxa"/>
            <w:shd w:val="clear" w:color="auto" w:fill="FFFFFF"/>
          </w:tcPr>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 xml:space="preserve">ВД 2. Техническое обслуживание и ремонт подъемно-транспортных, строительных, дорожных машин и оборудования в </w:t>
            </w:r>
            <w:r w:rsidRPr="00CA082A">
              <w:rPr>
                <w:rFonts w:ascii="Times New Roman" w:hAnsi="Times New Roman"/>
                <w:color w:val="000000"/>
                <w:sz w:val="24"/>
                <w:szCs w:val="24"/>
                <w:shd w:val="clear" w:color="auto" w:fill="FFFFFF"/>
              </w:rPr>
              <w:lastRenderedPageBreak/>
              <w:t>стационарных мастерских и на месте выполнения работ</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ПК 2.3. Определять техническое состояние систем и механизмов подъемно-транспортных, строительных, дорожных машин и оборудования</w:t>
            </w:r>
          </w:p>
          <w:p w:rsidR="00566976" w:rsidRPr="00CA082A" w:rsidRDefault="00566976" w:rsidP="00566976">
            <w:pPr>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566976" w:rsidRPr="00CA082A" w:rsidRDefault="00566976" w:rsidP="00566976">
            <w:pPr>
              <w:ind w:firstLine="709"/>
              <w:jc w:val="both"/>
              <w:rPr>
                <w:rFonts w:ascii="Times New Roman" w:hAnsi="Times New Roman"/>
                <w:color w:val="000000"/>
                <w:sz w:val="24"/>
                <w:szCs w:val="24"/>
                <w:shd w:val="clear" w:color="auto" w:fill="FFFFFF"/>
              </w:rPr>
            </w:pPr>
          </w:p>
        </w:tc>
        <w:tc>
          <w:tcPr>
            <w:tcW w:w="6089" w:type="dxa"/>
            <w:shd w:val="clear" w:color="auto" w:fill="FFFFFF"/>
          </w:tcPr>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lastRenderedPageBreak/>
              <w:t>Выполнение дипломн</w:t>
            </w:r>
            <w:r>
              <w:rPr>
                <w:rFonts w:ascii="Times New Roman" w:hAnsi="Times New Roman"/>
                <w:color w:val="000000"/>
                <w:sz w:val="24"/>
                <w:szCs w:val="24"/>
              </w:rPr>
              <w:t>ого</w:t>
            </w:r>
            <w:r w:rsidRPr="00CA082A">
              <w:rPr>
                <w:rFonts w:ascii="Times New Roman" w:hAnsi="Times New Roman"/>
                <w:color w:val="000000"/>
                <w:sz w:val="24"/>
                <w:szCs w:val="24"/>
              </w:rPr>
              <w:t xml:space="preserve"> </w:t>
            </w:r>
            <w:r>
              <w:rPr>
                <w:rFonts w:ascii="Times New Roman" w:hAnsi="Times New Roman"/>
                <w:color w:val="000000"/>
                <w:sz w:val="24"/>
                <w:szCs w:val="24"/>
              </w:rPr>
              <w:t>проекта</w:t>
            </w:r>
            <w:r w:rsidRPr="00CA082A">
              <w:rPr>
                <w:rFonts w:ascii="Times New Roman" w:hAnsi="Times New Roman"/>
                <w:color w:val="000000"/>
                <w:sz w:val="24"/>
                <w:szCs w:val="24"/>
              </w:rPr>
              <w:t xml:space="preserve"> по теме: </w:t>
            </w:r>
          </w:p>
          <w:p w:rsidR="00566976" w:rsidRDefault="00566976" w:rsidP="00566976">
            <w:pPr>
              <w:rPr>
                <w:rFonts w:ascii="Times New Roman" w:hAnsi="Times New Roman"/>
                <w:sz w:val="24"/>
                <w:szCs w:val="24"/>
              </w:rPr>
            </w:pPr>
            <w:r w:rsidRPr="00CA082A">
              <w:rPr>
                <w:rFonts w:ascii="Times New Roman" w:hAnsi="Times New Roman"/>
                <w:color w:val="000000"/>
                <w:sz w:val="24"/>
                <w:szCs w:val="24"/>
              </w:rPr>
              <w:t>1</w:t>
            </w:r>
            <w:r w:rsidRPr="002A466A">
              <w:rPr>
                <w:rFonts w:ascii="Times New Roman" w:hAnsi="Times New Roman"/>
                <w:color w:val="FF0000"/>
                <w:sz w:val="24"/>
                <w:szCs w:val="24"/>
              </w:rPr>
              <w:t xml:space="preserve">. </w:t>
            </w:r>
            <w:r w:rsidRPr="00726EC8">
              <w:rPr>
                <w:rFonts w:ascii="Times New Roman" w:hAnsi="Times New Roman"/>
                <w:sz w:val="24"/>
                <w:szCs w:val="24"/>
              </w:rPr>
              <w:t xml:space="preserve"> Разработка проекта модернизации зоны </w:t>
            </w:r>
            <w:r>
              <w:rPr>
                <w:rFonts w:ascii="Times New Roman" w:hAnsi="Times New Roman"/>
                <w:sz w:val="24"/>
                <w:szCs w:val="24"/>
              </w:rPr>
              <w:t xml:space="preserve">ТО (участка, поста) </w:t>
            </w:r>
            <w:r w:rsidRPr="00726EC8">
              <w:rPr>
                <w:rFonts w:ascii="Times New Roman" w:hAnsi="Times New Roman"/>
                <w:sz w:val="24"/>
                <w:szCs w:val="24"/>
              </w:rPr>
              <w:t>дорожных машин</w:t>
            </w:r>
          </w:p>
          <w:p w:rsidR="00566976" w:rsidRPr="00726EC8" w:rsidRDefault="00566976" w:rsidP="00566976">
            <w:pPr>
              <w:rPr>
                <w:rFonts w:ascii="Times New Roman" w:hAnsi="Times New Roman"/>
                <w:sz w:val="24"/>
                <w:szCs w:val="24"/>
              </w:rPr>
            </w:pPr>
            <w:r>
              <w:rPr>
                <w:rFonts w:ascii="Times New Roman" w:hAnsi="Times New Roman"/>
                <w:sz w:val="24"/>
                <w:szCs w:val="24"/>
              </w:rPr>
              <w:t xml:space="preserve">2. Разработка проекта модернизации участка по ремонту </w:t>
            </w:r>
            <w:r>
              <w:rPr>
                <w:rFonts w:ascii="Times New Roman" w:hAnsi="Times New Roman"/>
                <w:sz w:val="24"/>
                <w:szCs w:val="24"/>
              </w:rPr>
              <w:lastRenderedPageBreak/>
              <w:t>машин (узлов и агрегатов)</w:t>
            </w:r>
          </w:p>
          <w:p w:rsidR="00566976" w:rsidRPr="00CA082A" w:rsidRDefault="00566976" w:rsidP="00566976">
            <w:pPr>
              <w:widowControl w:val="0"/>
              <w:rPr>
                <w:rFonts w:ascii="Times New Roman" w:hAnsi="Times New Roman"/>
                <w:color w:val="000000"/>
                <w:sz w:val="24"/>
                <w:szCs w:val="24"/>
              </w:rPr>
            </w:pPr>
            <w:r w:rsidRPr="002A466A">
              <w:rPr>
                <w:rFonts w:ascii="Times New Roman" w:hAnsi="Times New Roman"/>
                <w:color w:val="FF0000"/>
                <w:sz w:val="24"/>
                <w:szCs w:val="24"/>
              </w:rPr>
              <w:t xml:space="preserve"> </w:t>
            </w:r>
            <w:r>
              <w:rPr>
                <w:rFonts w:ascii="Times New Roman" w:hAnsi="Times New Roman"/>
                <w:sz w:val="24"/>
                <w:szCs w:val="24"/>
              </w:rPr>
              <w:t>3</w:t>
            </w:r>
            <w:r w:rsidRPr="00823D4D">
              <w:rPr>
                <w:rFonts w:ascii="Times New Roman" w:hAnsi="Times New Roman"/>
                <w:sz w:val="24"/>
                <w:szCs w:val="24"/>
              </w:rPr>
              <w:t>.</w:t>
            </w:r>
            <w:r w:rsidRPr="002A466A">
              <w:rPr>
                <w:rFonts w:ascii="Times New Roman" w:hAnsi="Times New Roman"/>
                <w:color w:val="FF0000"/>
                <w:sz w:val="24"/>
                <w:szCs w:val="24"/>
              </w:rPr>
              <w:t xml:space="preserve"> </w:t>
            </w:r>
            <w:r w:rsidRPr="00726EC8">
              <w:rPr>
                <w:rFonts w:ascii="Times New Roman" w:hAnsi="Times New Roman"/>
                <w:sz w:val="24"/>
                <w:szCs w:val="24"/>
              </w:rPr>
              <w:t xml:space="preserve"> Разработка проекта коммерческой организации по</w:t>
            </w:r>
            <w:r>
              <w:rPr>
                <w:rFonts w:ascii="Times New Roman" w:hAnsi="Times New Roman"/>
                <w:sz w:val="24"/>
                <w:szCs w:val="24"/>
              </w:rPr>
              <w:t xml:space="preserve"> ТО</w:t>
            </w:r>
            <w:r w:rsidRPr="00726EC8">
              <w:rPr>
                <w:rFonts w:ascii="Times New Roman" w:hAnsi="Times New Roman"/>
                <w:sz w:val="24"/>
                <w:szCs w:val="24"/>
              </w:rPr>
              <w:t xml:space="preserve"> </w:t>
            </w:r>
            <w:r>
              <w:rPr>
                <w:rFonts w:ascii="Times New Roman" w:hAnsi="Times New Roman"/>
                <w:sz w:val="24"/>
                <w:szCs w:val="24"/>
              </w:rPr>
              <w:t>(</w:t>
            </w:r>
            <w:r w:rsidRPr="00726EC8">
              <w:rPr>
                <w:rFonts w:ascii="Times New Roman" w:hAnsi="Times New Roman"/>
                <w:sz w:val="24"/>
                <w:szCs w:val="24"/>
              </w:rPr>
              <w:t>ремонту</w:t>
            </w:r>
            <w:r>
              <w:rPr>
                <w:rFonts w:ascii="Times New Roman" w:hAnsi="Times New Roman"/>
                <w:sz w:val="24"/>
                <w:szCs w:val="24"/>
              </w:rPr>
              <w:t>)</w:t>
            </w:r>
            <w:r w:rsidRPr="00726EC8">
              <w:rPr>
                <w:rFonts w:ascii="Times New Roman" w:hAnsi="Times New Roman"/>
                <w:sz w:val="24"/>
                <w:szCs w:val="24"/>
              </w:rPr>
              <w:t xml:space="preserve"> машин </w:t>
            </w:r>
            <w:r>
              <w:rPr>
                <w:rFonts w:ascii="Times New Roman" w:hAnsi="Times New Roman"/>
                <w:sz w:val="24"/>
                <w:szCs w:val="24"/>
              </w:rPr>
              <w:t>(узлов и агрегатов).</w:t>
            </w:r>
          </w:p>
        </w:tc>
      </w:tr>
      <w:tr w:rsidR="00566976" w:rsidRPr="00CA082A" w:rsidTr="00566976">
        <w:tc>
          <w:tcPr>
            <w:tcW w:w="3256" w:type="dxa"/>
          </w:tcPr>
          <w:p w:rsidR="00566976" w:rsidRPr="00CA082A" w:rsidRDefault="00566976" w:rsidP="00566976">
            <w:pPr>
              <w:suppressAutoHyphens/>
              <w:autoSpaceDN w:val="0"/>
              <w:spacing w:after="0" w:line="240" w:lineRule="auto"/>
              <w:ind w:firstLine="709"/>
              <w:jc w:val="both"/>
              <w:textAlignment w:val="baseline"/>
              <w:rPr>
                <w:rFonts w:ascii="Times New Roman" w:hAnsi="Times New Roman"/>
                <w:kern w:val="3"/>
                <w:sz w:val="24"/>
                <w:szCs w:val="24"/>
              </w:rPr>
            </w:pPr>
            <w:r w:rsidRPr="00CA082A">
              <w:rPr>
                <w:rFonts w:ascii="Times New Roman" w:hAnsi="Times New Roman"/>
                <w:kern w:val="3"/>
                <w:sz w:val="24"/>
                <w:szCs w:val="24"/>
              </w:rPr>
              <w:lastRenderedPageBreak/>
              <w:t>ВД 4. Организация работ по комплексной механизации текущего содержания и ремонта дорог и дорожных сооружений</w:t>
            </w:r>
          </w:p>
          <w:p w:rsidR="00566976" w:rsidRPr="00CA082A" w:rsidRDefault="00566976" w:rsidP="00566976">
            <w:pPr>
              <w:suppressAutoHyphens/>
              <w:autoSpaceDN w:val="0"/>
              <w:spacing w:before="120" w:after="0" w:line="240" w:lineRule="auto"/>
              <w:ind w:firstLine="709"/>
              <w:jc w:val="both"/>
              <w:textAlignment w:val="baseline"/>
              <w:rPr>
                <w:rFonts w:ascii="Times New Roman" w:hAnsi="Times New Roman"/>
                <w:kern w:val="3"/>
                <w:sz w:val="24"/>
                <w:szCs w:val="24"/>
                <w:lang w:eastAsia="en-US"/>
              </w:rPr>
            </w:pPr>
            <w:r w:rsidRPr="00CA082A">
              <w:rPr>
                <w:rFonts w:ascii="Times New Roman" w:hAnsi="Times New Roman"/>
                <w:kern w:val="3"/>
                <w:sz w:val="24"/>
                <w:szCs w:val="24"/>
                <w:lang w:eastAsia="en-US"/>
              </w:rPr>
              <w:t xml:space="preserve">ПК 4.1. Совершенствовать типовые технологические процессы </w:t>
            </w:r>
            <w:r w:rsidRPr="00CA082A">
              <w:rPr>
                <w:rFonts w:ascii="Times New Roman" w:hAnsi="Times New Roman"/>
                <w:kern w:val="3"/>
                <w:sz w:val="24"/>
                <w:szCs w:val="24"/>
                <w:lang w:eastAsia="en-US"/>
              </w:rPr>
              <w:lastRenderedPageBreak/>
              <w:t>по содержанию и ремонту дорог путем внедрения новейших разработок в машиностроительной отрасли.</w:t>
            </w:r>
          </w:p>
          <w:p w:rsidR="00566976" w:rsidRPr="00CA082A" w:rsidRDefault="00566976" w:rsidP="00566976">
            <w:pPr>
              <w:suppressAutoHyphens/>
              <w:autoSpaceDN w:val="0"/>
              <w:spacing w:before="120" w:after="0" w:line="240" w:lineRule="auto"/>
              <w:ind w:firstLine="709"/>
              <w:jc w:val="both"/>
              <w:textAlignment w:val="baseline"/>
              <w:rPr>
                <w:rFonts w:ascii="Times New Roman" w:hAnsi="Times New Roman"/>
                <w:kern w:val="3"/>
                <w:sz w:val="24"/>
                <w:szCs w:val="24"/>
                <w:lang w:eastAsia="en-US"/>
              </w:rPr>
            </w:pPr>
            <w:r w:rsidRPr="00CA082A">
              <w:rPr>
                <w:rFonts w:ascii="Times New Roman" w:hAnsi="Times New Roman"/>
                <w:kern w:val="3"/>
                <w:sz w:val="24"/>
                <w:szCs w:val="24"/>
                <w:lang w:eastAsia="en-US"/>
              </w:rPr>
              <w:t>ПК 4.2. Формировать комплексы машин для ведения работ текущего содержания и всех видов ремонта дорог.</w:t>
            </w:r>
          </w:p>
          <w:p w:rsidR="00566976" w:rsidRPr="00CA082A" w:rsidRDefault="00566976" w:rsidP="00566976">
            <w:pPr>
              <w:suppressAutoHyphens/>
              <w:autoSpaceDN w:val="0"/>
              <w:spacing w:before="120" w:after="0" w:line="240" w:lineRule="auto"/>
              <w:ind w:firstLine="709"/>
              <w:jc w:val="both"/>
              <w:textAlignment w:val="baseline"/>
              <w:rPr>
                <w:rFonts w:ascii="Times New Roman" w:hAnsi="Times New Roman"/>
                <w:kern w:val="3"/>
                <w:sz w:val="24"/>
                <w:szCs w:val="24"/>
                <w:lang w:eastAsia="en-US"/>
              </w:rPr>
            </w:pPr>
            <w:r w:rsidRPr="00CA082A">
              <w:rPr>
                <w:rFonts w:ascii="Times New Roman" w:hAnsi="Times New Roman"/>
                <w:kern w:val="3"/>
                <w:sz w:val="24"/>
                <w:szCs w:val="24"/>
                <w:lang w:eastAsia="en-US"/>
              </w:rPr>
              <w:t>ПК 4.3. Организовывать эффективное использование машин при выполнении технологических процессов по ремонту и содержанию дорог.</w:t>
            </w:r>
          </w:p>
          <w:p w:rsidR="00566976" w:rsidRPr="00CA082A" w:rsidRDefault="00566976" w:rsidP="00566976">
            <w:pPr>
              <w:suppressAutoHyphens/>
              <w:autoSpaceDN w:val="0"/>
              <w:spacing w:before="120" w:after="0" w:line="240" w:lineRule="auto"/>
              <w:ind w:firstLine="709"/>
              <w:jc w:val="both"/>
              <w:textAlignment w:val="baseline"/>
              <w:rPr>
                <w:rFonts w:ascii="Times New Roman" w:hAnsi="Times New Roman"/>
                <w:kern w:val="3"/>
                <w:sz w:val="24"/>
                <w:szCs w:val="24"/>
                <w:lang w:eastAsia="en-US"/>
              </w:rPr>
            </w:pPr>
            <w:r w:rsidRPr="00CA082A">
              <w:rPr>
                <w:rFonts w:ascii="Times New Roman" w:hAnsi="Times New Roman"/>
                <w:kern w:val="3"/>
                <w:sz w:val="24"/>
                <w:szCs w:val="24"/>
                <w:lang w:eastAsia="en-US"/>
              </w:rPr>
              <w:t>ПК 4.4. Обеспечивать безопасность работ при эксплуатации подъемно-транспортных, строительных, дорожных машин и оборудования.</w:t>
            </w:r>
          </w:p>
          <w:p w:rsidR="00566976" w:rsidRPr="00CA082A" w:rsidRDefault="00566976" w:rsidP="00566976">
            <w:pPr>
              <w:suppressAutoHyphens/>
              <w:autoSpaceDN w:val="0"/>
              <w:spacing w:before="120" w:after="0" w:line="240" w:lineRule="auto"/>
              <w:ind w:firstLine="709"/>
              <w:jc w:val="both"/>
              <w:textAlignment w:val="baseline"/>
              <w:rPr>
                <w:rFonts w:ascii="Times New Roman" w:hAnsi="Times New Roman"/>
                <w:kern w:val="3"/>
                <w:sz w:val="24"/>
                <w:szCs w:val="24"/>
                <w:lang w:eastAsia="en-US"/>
              </w:rPr>
            </w:pPr>
            <w:r w:rsidRPr="00CA082A">
              <w:rPr>
                <w:rFonts w:ascii="Times New Roman" w:hAnsi="Times New Roman"/>
                <w:kern w:val="3"/>
                <w:sz w:val="24"/>
                <w:szCs w:val="24"/>
                <w:lang w:eastAsia="en-US"/>
              </w:rPr>
              <w:t>ПК 4.5. Принимать рациональное решение по выходу из нештатной ситуации во время производства работ, принимая всю ответственность за принятое решение на себя.</w:t>
            </w:r>
          </w:p>
          <w:p w:rsidR="00566976" w:rsidRPr="00CA082A" w:rsidRDefault="00566976" w:rsidP="00566976">
            <w:pPr>
              <w:suppressAutoHyphens/>
              <w:autoSpaceDN w:val="0"/>
              <w:spacing w:before="120" w:after="0" w:line="240" w:lineRule="auto"/>
              <w:ind w:firstLine="709"/>
              <w:jc w:val="both"/>
              <w:textAlignment w:val="baseline"/>
              <w:rPr>
                <w:rFonts w:ascii="Times New Roman" w:hAnsi="Times New Roman"/>
                <w:kern w:val="3"/>
                <w:sz w:val="24"/>
                <w:szCs w:val="24"/>
                <w:lang w:eastAsia="en-US"/>
              </w:rPr>
            </w:pPr>
            <w:r w:rsidRPr="00CA082A">
              <w:rPr>
                <w:rFonts w:ascii="Times New Roman" w:hAnsi="Times New Roman"/>
                <w:kern w:val="3"/>
                <w:sz w:val="24"/>
                <w:szCs w:val="24"/>
                <w:lang w:eastAsia="en-US"/>
              </w:rPr>
              <w:t>ПК 4.6. Исполнять обязанности руководителя при ведении комплексно-механизированных работ.</w:t>
            </w:r>
          </w:p>
          <w:p w:rsidR="00566976" w:rsidRPr="00CA082A" w:rsidRDefault="00566976" w:rsidP="00566976">
            <w:pPr>
              <w:suppressAutoHyphens/>
              <w:autoSpaceDN w:val="0"/>
              <w:spacing w:before="120" w:after="0" w:line="240" w:lineRule="auto"/>
              <w:ind w:firstLine="709"/>
              <w:jc w:val="both"/>
              <w:textAlignment w:val="baseline"/>
              <w:rPr>
                <w:rFonts w:ascii="Times New Roman" w:hAnsi="Times New Roman"/>
                <w:kern w:val="3"/>
                <w:sz w:val="24"/>
                <w:szCs w:val="24"/>
                <w:lang w:eastAsia="en-US"/>
              </w:rPr>
            </w:pPr>
          </w:p>
          <w:p w:rsidR="00566976" w:rsidRPr="00CA082A" w:rsidRDefault="00566976" w:rsidP="00566976">
            <w:pPr>
              <w:suppressAutoHyphens/>
              <w:autoSpaceDN w:val="0"/>
              <w:spacing w:after="0" w:line="240" w:lineRule="auto"/>
              <w:ind w:firstLine="709"/>
              <w:jc w:val="both"/>
              <w:textAlignment w:val="baseline"/>
              <w:rPr>
                <w:rFonts w:ascii="Times New Roman" w:hAnsi="Times New Roman"/>
                <w:kern w:val="3"/>
                <w:sz w:val="24"/>
                <w:szCs w:val="24"/>
                <w:lang w:eastAsia="en-US"/>
              </w:rPr>
            </w:pPr>
          </w:p>
        </w:tc>
        <w:tc>
          <w:tcPr>
            <w:tcW w:w="6089" w:type="dxa"/>
            <w:shd w:val="clear" w:color="auto" w:fill="FFFFFF"/>
          </w:tcPr>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lastRenderedPageBreak/>
              <w:t xml:space="preserve">Выполнение дипломной работы по теме: </w:t>
            </w:r>
          </w:p>
          <w:p w:rsidR="00566976" w:rsidRPr="00CA082A" w:rsidRDefault="00566976" w:rsidP="00566976">
            <w:pPr>
              <w:widowControl w:val="0"/>
              <w:ind w:firstLine="709"/>
              <w:rPr>
                <w:rFonts w:ascii="Times New Roman" w:hAnsi="Times New Roman"/>
                <w:color w:val="000000"/>
                <w:sz w:val="24"/>
                <w:szCs w:val="24"/>
              </w:rPr>
            </w:pPr>
            <w:r w:rsidRPr="00CA082A">
              <w:rPr>
                <w:rFonts w:ascii="Times New Roman" w:hAnsi="Times New Roman"/>
                <w:color w:val="000000"/>
                <w:sz w:val="24"/>
                <w:szCs w:val="24"/>
              </w:rPr>
              <w:t xml:space="preserve">1. Организация и технология капитального ремонта </w:t>
            </w:r>
            <w:r>
              <w:rPr>
                <w:rFonts w:ascii="Times New Roman" w:hAnsi="Times New Roman"/>
                <w:color w:val="000000"/>
                <w:sz w:val="24"/>
                <w:szCs w:val="24"/>
              </w:rPr>
              <w:t>автомобильной дороги</w:t>
            </w:r>
            <w:r w:rsidRPr="00CA082A">
              <w:rPr>
                <w:rFonts w:ascii="Times New Roman" w:hAnsi="Times New Roman"/>
                <w:color w:val="000000"/>
                <w:sz w:val="24"/>
                <w:szCs w:val="24"/>
              </w:rPr>
              <w:t xml:space="preserve"> на новых материалах.</w:t>
            </w:r>
          </w:p>
        </w:tc>
      </w:tr>
    </w:tbl>
    <w:p w:rsidR="00566976" w:rsidRPr="00CA082A" w:rsidRDefault="00566976" w:rsidP="00566976">
      <w:pPr>
        <w:spacing w:before="120" w:after="160" w:line="240" w:lineRule="auto"/>
        <w:ind w:firstLine="709"/>
        <w:jc w:val="both"/>
        <w:rPr>
          <w:rFonts w:ascii="Times New Roman" w:hAnsi="Times New Roman"/>
          <w:b/>
          <w:bCs/>
          <w:color w:val="000000"/>
          <w:sz w:val="24"/>
          <w:szCs w:val="24"/>
          <w:shd w:val="clear" w:color="auto" w:fill="FFFFFF"/>
        </w:rPr>
      </w:pPr>
    </w:p>
    <w:p w:rsidR="00566976" w:rsidRPr="00CA082A" w:rsidRDefault="00566976" w:rsidP="00566976">
      <w:pPr>
        <w:spacing w:before="120" w:after="160" w:line="240" w:lineRule="auto"/>
        <w:ind w:firstLine="709"/>
        <w:jc w:val="center"/>
        <w:rPr>
          <w:rFonts w:ascii="Times New Roman" w:hAnsi="Times New Roman"/>
          <w:b/>
          <w:bCs/>
          <w:color w:val="000000"/>
          <w:sz w:val="24"/>
          <w:szCs w:val="24"/>
          <w:shd w:val="clear" w:color="auto" w:fill="FFFFFF"/>
        </w:rPr>
      </w:pPr>
      <w:r w:rsidRPr="00CA082A">
        <w:rPr>
          <w:rFonts w:ascii="Times New Roman" w:hAnsi="Times New Roman"/>
          <w:b/>
          <w:bCs/>
          <w:color w:val="000000"/>
          <w:sz w:val="24"/>
          <w:szCs w:val="24"/>
          <w:shd w:val="clear" w:color="auto" w:fill="FFFFFF"/>
        </w:rPr>
        <w:t>2. СТРУКТУРА ПРОЦЕДУР ГИА И ПОРЯДОК ПРОВЕДЕНИЯ</w:t>
      </w:r>
    </w:p>
    <w:p w:rsidR="00566976" w:rsidRPr="00CA082A" w:rsidRDefault="00566976" w:rsidP="00566976">
      <w:pPr>
        <w:spacing w:before="120" w:after="160" w:line="240" w:lineRule="auto"/>
        <w:ind w:firstLine="709"/>
        <w:jc w:val="both"/>
        <w:rPr>
          <w:rFonts w:ascii="Times New Roman" w:hAnsi="Times New Roman"/>
          <w:b/>
          <w:bCs/>
          <w:color w:val="000000"/>
          <w:sz w:val="24"/>
          <w:szCs w:val="24"/>
          <w:shd w:val="clear" w:color="auto" w:fill="FFFFFF"/>
        </w:rPr>
      </w:pPr>
      <w:r w:rsidRPr="00CA082A">
        <w:rPr>
          <w:rFonts w:ascii="Times New Roman" w:hAnsi="Times New Roman"/>
          <w:b/>
          <w:bCs/>
          <w:color w:val="000000"/>
          <w:sz w:val="24"/>
          <w:szCs w:val="24"/>
          <w:shd w:val="clear" w:color="auto" w:fill="FFFFFF"/>
        </w:rPr>
        <w:t>2.1. Структура задания для процедуры ГИА</w:t>
      </w:r>
    </w:p>
    <w:p w:rsidR="00566976" w:rsidRDefault="00566976" w:rsidP="00566976">
      <w:pPr>
        <w:spacing w:before="240" w:after="120" w:line="259" w:lineRule="auto"/>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 xml:space="preserve">Процедура ГИА по специальности 23.02.04 Техническая эксплуатация подъемно-транспортных, строительных, дорожных машин и оборудования </w:t>
      </w:r>
      <w:r>
        <w:rPr>
          <w:rFonts w:ascii="Times New Roman" w:hAnsi="Times New Roman"/>
          <w:color w:val="000000"/>
          <w:sz w:val="24"/>
          <w:szCs w:val="24"/>
          <w:shd w:val="clear" w:color="auto" w:fill="FFFFFF"/>
        </w:rPr>
        <w:t>для общестроительной отрасли</w:t>
      </w:r>
      <w:r w:rsidRPr="00CA082A">
        <w:rPr>
          <w:rFonts w:ascii="Times New Roman" w:hAnsi="Times New Roman"/>
          <w:color w:val="000000"/>
          <w:sz w:val="24"/>
          <w:szCs w:val="24"/>
          <w:shd w:val="clear" w:color="auto" w:fill="FFFFFF"/>
        </w:rPr>
        <w:t xml:space="preserve"> предусматривает проведение демонстрационного экзамена и защит</w:t>
      </w:r>
      <w:r>
        <w:rPr>
          <w:rFonts w:ascii="Times New Roman" w:hAnsi="Times New Roman"/>
          <w:color w:val="000000"/>
          <w:sz w:val="24"/>
          <w:szCs w:val="24"/>
          <w:shd w:val="clear" w:color="auto" w:fill="FFFFFF"/>
        </w:rPr>
        <w:t>у</w:t>
      </w:r>
      <w:r w:rsidRPr="00CA082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выпускной квалификационной работы (</w:t>
      </w:r>
      <w:r w:rsidRPr="00CA082A">
        <w:rPr>
          <w:rFonts w:ascii="Times New Roman" w:hAnsi="Times New Roman"/>
          <w:color w:val="000000"/>
          <w:sz w:val="24"/>
          <w:szCs w:val="24"/>
          <w:shd w:val="clear" w:color="auto" w:fill="FFFFFF"/>
        </w:rPr>
        <w:t>дипломного проекта</w:t>
      </w:r>
      <w:r>
        <w:rPr>
          <w:rFonts w:ascii="Times New Roman" w:hAnsi="Times New Roman"/>
          <w:color w:val="000000"/>
          <w:sz w:val="24"/>
          <w:szCs w:val="24"/>
          <w:shd w:val="clear" w:color="auto" w:fill="FFFFFF"/>
        </w:rPr>
        <w:t>,</w:t>
      </w:r>
      <w:r w:rsidRPr="00CA082A">
        <w:rPr>
          <w:rFonts w:ascii="Times New Roman" w:hAnsi="Times New Roman"/>
          <w:color w:val="000000"/>
          <w:sz w:val="24"/>
          <w:szCs w:val="24"/>
          <w:shd w:val="clear" w:color="auto" w:fill="FFFFFF"/>
        </w:rPr>
        <w:t xml:space="preserve"> дипломной работы).</w:t>
      </w:r>
    </w:p>
    <w:p w:rsidR="00566976" w:rsidRPr="008D5404" w:rsidRDefault="00566976" w:rsidP="00566976">
      <w:pPr>
        <w:spacing w:after="0" w:line="259" w:lineRule="auto"/>
        <w:ind w:firstLine="709"/>
        <w:jc w:val="both"/>
        <w:rPr>
          <w:rFonts w:ascii="Times New Roman" w:hAnsi="Times New Roman"/>
          <w:color w:val="FF0000"/>
          <w:sz w:val="24"/>
          <w:szCs w:val="24"/>
          <w:shd w:val="clear" w:color="auto" w:fill="FFFFFF"/>
        </w:rPr>
      </w:pPr>
      <w:r w:rsidRPr="008D5404">
        <w:rPr>
          <w:rFonts w:ascii="Times New Roman" w:hAnsi="Times New Roman"/>
          <w:color w:val="FF0000"/>
          <w:sz w:val="24"/>
          <w:szCs w:val="24"/>
          <w:shd w:val="clear" w:color="auto" w:fill="FFFFFF"/>
        </w:rPr>
        <w:lastRenderedPageBreak/>
        <w:t>Государственная итоговая аттестация по усмотрению образовательной организации может проходить по двум вариантам:</w:t>
      </w:r>
    </w:p>
    <w:p w:rsidR="00566976" w:rsidRPr="008D5404" w:rsidRDefault="00566976" w:rsidP="00566976">
      <w:pPr>
        <w:spacing w:after="0" w:line="259" w:lineRule="auto"/>
        <w:ind w:firstLine="709"/>
        <w:jc w:val="both"/>
        <w:rPr>
          <w:rFonts w:ascii="Times New Roman" w:hAnsi="Times New Roman"/>
          <w:color w:val="FF0000"/>
          <w:sz w:val="24"/>
          <w:szCs w:val="24"/>
          <w:shd w:val="clear" w:color="auto" w:fill="FFFFFF"/>
        </w:rPr>
      </w:pPr>
      <w:r w:rsidRPr="008D5404">
        <w:rPr>
          <w:rFonts w:ascii="Times New Roman" w:hAnsi="Times New Roman"/>
          <w:color w:val="FF0000"/>
          <w:sz w:val="24"/>
          <w:szCs w:val="24"/>
          <w:u w:val="single"/>
          <w:shd w:val="clear" w:color="auto" w:fill="FFFFFF"/>
        </w:rPr>
        <w:t>Первый вариант</w:t>
      </w:r>
      <w:r w:rsidRPr="008D5404">
        <w:rPr>
          <w:rFonts w:ascii="Times New Roman" w:hAnsi="Times New Roman"/>
          <w:color w:val="FF0000"/>
          <w:sz w:val="24"/>
          <w:szCs w:val="24"/>
          <w:shd w:val="clear" w:color="auto" w:fill="FFFFFF"/>
        </w:rPr>
        <w:t xml:space="preserve"> – </w:t>
      </w:r>
      <w:r w:rsidR="00515356">
        <w:rPr>
          <w:rFonts w:ascii="Times New Roman" w:hAnsi="Times New Roman"/>
          <w:color w:val="FF0000"/>
          <w:sz w:val="24"/>
          <w:szCs w:val="24"/>
          <w:shd w:val="clear" w:color="auto" w:fill="FFFFFF"/>
        </w:rPr>
        <w:t xml:space="preserve">проведение ГИА в виде </w:t>
      </w:r>
      <w:r w:rsidRPr="008D5404">
        <w:rPr>
          <w:rFonts w:ascii="Times New Roman" w:hAnsi="Times New Roman"/>
          <w:color w:val="FF0000"/>
          <w:sz w:val="24"/>
          <w:szCs w:val="24"/>
          <w:shd w:val="clear" w:color="auto" w:fill="FFFFFF"/>
        </w:rPr>
        <w:t>демонстрационн</w:t>
      </w:r>
      <w:r w:rsidR="00515356">
        <w:rPr>
          <w:rFonts w:ascii="Times New Roman" w:hAnsi="Times New Roman"/>
          <w:color w:val="FF0000"/>
          <w:sz w:val="24"/>
          <w:szCs w:val="24"/>
          <w:shd w:val="clear" w:color="auto" w:fill="FFFFFF"/>
        </w:rPr>
        <w:t>ого</w:t>
      </w:r>
      <w:r w:rsidRPr="008D5404">
        <w:rPr>
          <w:rFonts w:ascii="Times New Roman" w:hAnsi="Times New Roman"/>
          <w:color w:val="FF0000"/>
          <w:sz w:val="24"/>
          <w:szCs w:val="24"/>
          <w:shd w:val="clear" w:color="auto" w:fill="FFFFFF"/>
        </w:rPr>
        <w:t xml:space="preserve"> экзамен</w:t>
      </w:r>
      <w:r w:rsidR="00515356">
        <w:rPr>
          <w:rFonts w:ascii="Times New Roman" w:hAnsi="Times New Roman"/>
          <w:color w:val="FF0000"/>
          <w:sz w:val="24"/>
          <w:szCs w:val="24"/>
          <w:shd w:val="clear" w:color="auto" w:fill="FFFFFF"/>
        </w:rPr>
        <w:t>а</w:t>
      </w:r>
      <w:r w:rsidRPr="008D5404">
        <w:rPr>
          <w:rFonts w:ascii="Times New Roman" w:hAnsi="Times New Roman"/>
          <w:color w:val="FF0000"/>
          <w:sz w:val="24"/>
          <w:szCs w:val="24"/>
          <w:shd w:val="clear" w:color="auto" w:fill="FFFFFF"/>
        </w:rPr>
        <w:t xml:space="preserve"> и защит</w:t>
      </w:r>
      <w:r w:rsidR="00515356">
        <w:rPr>
          <w:rFonts w:ascii="Times New Roman" w:hAnsi="Times New Roman"/>
          <w:color w:val="FF0000"/>
          <w:sz w:val="24"/>
          <w:szCs w:val="24"/>
          <w:shd w:val="clear" w:color="auto" w:fill="FFFFFF"/>
        </w:rPr>
        <w:t>ы</w:t>
      </w:r>
      <w:r w:rsidRPr="008D5404">
        <w:rPr>
          <w:rFonts w:ascii="Times New Roman" w:hAnsi="Times New Roman"/>
          <w:color w:val="FF0000"/>
          <w:sz w:val="24"/>
          <w:szCs w:val="24"/>
          <w:shd w:val="clear" w:color="auto" w:fill="FFFFFF"/>
        </w:rPr>
        <w:t xml:space="preserve"> выпускной квалификационной работы проводятся </w:t>
      </w:r>
      <w:r>
        <w:rPr>
          <w:rFonts w:ascii="Times New Roman" w:hAnsi="Times New Roman"/>
          <w:color w:val="FF0000"/>
          <w:sz w:val="24"/>
          <w:szCs w:val="24"/>
          <w:shd w:val="clear" w:color="auto" w:fill="FFFFFF"/>
        </w:rPr>
        <w:t>по завершению полного курса обучения</w:t>
      </w:r>
      <w:r w:rsidRPr="008D5404">
        <w:rPr>
          <w:rFonts w:ascii="Times New Roman" w:hAnsi="Times New Roman"/>
          <w:color w:val="FF0000"/>
          <w:sz w:val="24"/>
          <w:szCs w:val="24"/>
          <w:shd w:val="clear" w:color="auto" w:fill="FFFFFF"/>
        </w:rPr>
        <w:t>. Присвоение квалификации по специальности 23.02.04. Техническая эксплуатация подъемно-транспортных, строительных, дорожных машин и оборудования для общестроительной отрасли и рабочая профессия «Слесарь по ремонту дорожно-строительных машин и тракторов» присваиваются одновременно.</w:t>
      </w:r>
    </w:p>
    <w:p w:rsidR="00515356" w:rsidRDefault="00566976" w:rsidP="00566976">
      <w:pPr>
        <w:spacing w:after="0"/>
        <w:ind w:firstLine="709"/>
        <w:jc w:val="both"/>
        <w:rPr>
          <w:rFonts w:ascii="Times New Roman" w:hAnsi="Times New Roman"/>
          <w:color w:val="FF0000"/>
          <w:sz w:val="24"/>
          <w:szCs w:val="24"/>
          <w:shd w:val="clear" w:color="auto" w:fill="FFFFFF"/>
        </w:rPr>
      </w:pPr>
      <w:r w:rsidRPr="008D5404">
        <w:rPr>
          <w:rFonts w:ascii="Times New Roman" w:hAnsi="Times New Roman"/>
          <w:color w:val="FF0000"/>
          <w:sz w:val="24"/>
          <w:szCs w:val="24"/>
          <w:u w:val="single"/>
          <w:shd w:val="clear" w:color="auto" w:fill="FFFFFF"/>
        </w:rPr>
        <w:t>Второй вариант</w:t>
      </w:r>
      <w:r w:rsidRPr="008D5404">
        <w:rPr>
          <w:rFonts w:ascii="Times New Roman" w:hAnsi="Times New Roman"/>
          <w:color w:val="FF0000"/>
          <w:sz w:val="24"/>
          <w:szCs w:val="24"/>
          <w:shd w:val="clear" w:color="auto" w:fill="FFFFFF"/>
        </w:rPr>
        <w:t xml:space="preserve"> – </w:t>
      </w:r>
      <w:r w:rsidR="00515356">
        <w:rPr>
          <w:rFonts w:ascii="Times New Roman" w:hAnsi="Times New Roman"/>
          <w:color w:val="FF0000"/>
          <w:sz w:val="24"/>
          <w:szCs w:val="24"/>
          <w:shd w:val="clear" w:color="auto" w:fill="FFFFFF"/>
        </w:rPr>
        <w:t>проведение ГИА в два этапа:</w:t>
      </w:r>
    </w:p>
    <w:p w:rsidR="00566976" w:rsidRPr="008D5404" w:rsidRDefault="00515356" w:rsidP="00566976">
      <w:pPr>
        <w:spacing w:after="0"/>
        <w:ind w:firstLine="709"/>
        <w:jc w:val="both"/>
        <w:rPr>
          <w:rFonts w:ascii="Times New Roman" w:hAnsi="Times New Roman"/>
          <w:color w:val="FF0000"/>
          <w:sz w:val="24"/>
          <w:szCs w:val="24"/>
          <w:shd w:val="clear" w:color="auto" w:fill="FFFFFF"/>
        </w:rPr>
      </w:pPr>
      <w:r>
        <w:rPr>
          <w:rFonts w:ascii="Times New Roman" w:hAnsi="Times New Roman"/>
          <w:color w:val="FF0000"/>
          <w:sz w:val="24"/>
          <w:szCs w:val="24"/>
          <w:shd w:val="clear" w:color="auto" w:fill="FFFFFF"/>
        </w:rPr>
        <w:t xml:space="preserve">Первый этап - </w:t>
      </w:r>
      <w:r w:rsidR="00566976" w:rsidRPr="008D5404">
        <w:rPr>
          <w:rFonts w:ascii="Times New Roman" w:hAnsi="Times New Roman"/>
          <w:color w:val="FF0000"/>
          <w:sz w:val="24"/>
          <w:szCs w:val="24"/>
          <w:shd w:val="clear" w:color="auto" w:fill="FFFFFF"/>
        </w:rPr>
        <w:t>демонстрационный экзамен проводится по окончании освоения профессиональных модулей ПМ.02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и ПМ.0</w:t>
      </w:r>
      <w:r w:rsidR="009C02E8">
        <w:rPr>
          <w:rFonts w:ascii="Times New Roman" w:hAnsi="Times New Roman"/>
          <w:color w:val="FF0000"/>
          <w:sz w:val="24"/>
          <w:szCs w:val="24"/>
          <w:shd w:val="clear" w:color="auto" w:fill="FFFFFF"/>
        </w:rPr>
        <w:t>4</w:t>
      </w:r>
      <w:r w:rsidR="00566976" w:rsidRPr="008D5404">
        <w:rPr>
          <w:rFonts w:ascii="Times New Roman" w:hAnsi="Times New Roman"/>
          <w:color w:val="FF0000"/>
          <w:sz w:val="24"/>
          <w:szCs w:val="24"/>
          <w:shd w:val="clear" w:color="auto" w:fill="FFFFFF"/>
        </w:rPr>
        <w:t xml:space="preserve"> (ПМ.06) Выполнение работ по одной или нескольким профессиям  рабочих, должностей служащих</w:t>
      </w:r>
      <w:r w:rsidR="00763251">
        <w:rPr>
          <w:rFonts w:ascii="Times New Roman" w:hAnsi="Times New Roman"/>
          <w:color w:val="FF0000"/>
          <w:sz w:val="24"/>
          <w:szCs w:val="24"/>
          <w:shd w:val="clear" w:color="auto" w:fill="FFFFFF"/>
        </w:rPr>
        <w:t>,</w:t>
      </w:r>
      <w:r w:rsidR="00566976" w:rsidRPr="008D5404">
        <w:rPr>
          <w:rFonts w:ascii="Times New Roman" w:hAnsi="Times New Roman"/>
          <w:color w:val="FF0000"/>
          <w:sz w:val="24"/>
          <w:szCs w:val="24"/>
          <w:shd w:val="clear" w:color="auto" w:fill="FFFFFF"/>
        </w:rPr>
        <w:t xml:space="preserve"> </w:t>
      </w:r>
      <w:r w:rsidR="009C02E8">
        <w:rPr>
          <w:rFonts w:ascii="Times New Roman" w:hAnsi="Times New Roman"/>
          <w:color w:val="FF0000"/>
          <w:sz w:val="24"/>
          <w:szCs w:val="24"/>
          <w:shd w:val="clear" w:color="auto" w:fill="FFFFFF"/>
        </w:rPr>
        <w:t>с присвоением рабочей профессии.</w:t>
      </w:r>
    </w:p>
    <w:p w:rsidR="00566976" w:rsidRPr="008D5404" w:rsidRDefault="00515356" w:rsidP="00566976">
      <w:pPr>
        <w:spacing w:after="0"/>
        <w:ind w:firstLine="709"/>
        <w:jc w:val="both"/>
        <w:rPr>
          <w:rFonts w:ascii="Times New Roman" w:hAnsi="Times New Roman"/>
          <w:color w:val="FF0000"/>
          <w:sz w:val="24"/>
          <w:szCs w:val="24"/>
          <w:shd w:val="clear" w:color="auto" w:fill="FFFFFF"/>
        </w:rPr>
      </w:pPr>
      <w:r>
        <w:rPr>
          <w:rFonts w:ascii="Times New Roman" w:hAnsi="Times New Roman"/>
          <w:color w:val="FF0000"/>
          <w:sz w:val="24"/>
          <w:szCs w:val="24"/>
          <w:shd w:val="clear" w:color="auto" w:fill="FFFFFF"/>
        </w:rPr>
        <w:t>Второй этап - з</w:t>
      </w:r>
      <w:r w:rsidR="00566976" w:rsidRPr="008D5404">
        <w:rPr>
          <w:rFonts w:ascii="Times New Roman" w:hAnsi="Times New Roman"/>
          <w:color w:val="FF0000"/>
          <w:sz w:val="24"/>
          <w:szCs w:val="24"/>
          <w:shd w:val="clear" w:color="auto" w:fill="FFFFFF"/>
        </w:rPr>
        <w:t xml:space="preserve">ащита дипломной работы (дипломного проекта) проводится по </w:t>
      </w:r>
      <w:r w:rsidR="00566976">
        <w:rPr>
          <w:rFonts w:ascii="Times New Roman" w:hAnsi="Times New Roman"/>
          <w:color w:val="FF0000"/>
          <w:sz w:val="24"/>
          <w:szCs w:val="24"/>
          <w:shd w:val="clear" w:color="auto" w:fill="FFFFFF"/>
        </w:rPr>
        <w:t>завершению полного курса обучения</w:t>
      </w:r>
      <w:r w:rsidR="00566976" w:rsidRPr="008D5404">
        <w:rPr>
          <w:rFonts w:ascii="Times New Roman" w:hAnsi="Times New Roman"/>
          <w:color w:val="FF0000"/>
          <w:sz w:val="24"/>
          <w:szCs w:val="24"/>
          <w:shd w:val="clear" w:color="auto" w:fill="FFFFFF"/>
        </w:rPr>
        <w:t xml:space="preserve"> с присвоением квалификации по специальности 23.02.04. Техническая эксплуатация подъемно-транспортных, строительных, дорожных машин и оборудования для общестроительной отрасли</w:t>
      </w:r>
    </w:p>
    <w:p w:rsidR="00566976" w:rsidRPr="00CA082A" w:rsidRDefault="00566976" w:rsidP="00566976">
      <w:pPr>
        <w:spacing w:after="0" w:line="259" w:lineRule="auto"/>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Варианты заданий демонстрационного экзамена для студентов, участвующих в процедурах государственной итоговой аттестации в образовательной организации, реализующей программы среднего профессионального образования</w:t>
      </w:r>
      <w:r>
        <w:rPr>
          <w:rFonts w:ascii="Times New Roman" w:hAnsi="Times New Roman"/>
          <w:color w:val="000000"/>
          <w:sz w:val="24"/>
          <w:szCs w:val="24"/>
          <w:shd w:val="clear" w:color="auto" w:fill="FFFFFF"/>
        </w:rPr>
        <w:t>,</w:t>
      </w:r>
      <w:r w:rsidRPr="00CA082A">
        <w:rPr>
          <w:rFonts w:ascii="Times New Roman" w:hAnsi="Times New Roman"/>
          <w:color w:val="000000"/>
          <w:sz w:val="24"/>
          <w:szCs w:val="24"/>
          <w:shd w:val="clear" w:color="auto" w:fill="FFFFFF"/>
        </w:rPr>
        <w:t xml:space="preserve"> разрабатываются, исходя из материалов и требований, приведенных в </w:t>
      </w:r>
      <w:r>
        <w:rPr>
          <w:rFonts w:ascii="Times New Roman" w:hAnsi="Times New Roman"/>
          <w:color w:val="000000"/>
          <w:sz w:val="24"/>
          <w:szCs w:val="24"/>
          <w:shd w:val="clear" w:color="auto" w:fill="FFFFFF"/>
        </w:rPr>
        <w:t>разделе 3</w:t>
      </w:r>
      <w:r w:rsidRPr="00CA082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Типовое з</w:t>
      </w:r>
      <w:r w:rsidRPr="00CA082A">
        <w:rPr>
          <w:rFonts w:ascii="Times New Roman" w:hAnsi="Times New Roman"/>
          <w:color w:val="000000"/>
          <w:sz w:val="24"/>
          <w:szCs w:val="24"/>
          <w:shd w:val="clear" w:color="auto" w:fill="FFFFFF"/>
        </w:rPr>
        <w:t>адани</w:t>
      </w:r>
      <w:r>
        <w:rPr>
          <w:rFonts w:ascii="Times New Roman" w:hAnsi="Times New Roman"/>
          <w:color w:val="000000"/>
          <w:sz w:val="24"/>
          <w:szCs w:val="24"/>
          <w:shd w:val="clear" w:color="auto" w:fill="FFFFFF"/>
        </w:rPr>
        <w:t>е для</w:t>
      </w:r>
      <w:r w:rsidRPr="00CA082A">
        <w:rPr>
          <w:rFonts w:ascii="Times New Roman" w:hAnsi="Times New Roman"/>
          <w:color w:val="000000"/>
          <w:sz w:val="24"/>
          <w:szCs w:val="24"/>
          <w:shd w:val="clear" w:color="auto" w:fill="FFFFFF"/>
        </w:rPr>
        <w:t xml:space="preserve"> демонстрационного экзамена».</w:t>
      </w:r>
    </w:p>
    <w:p w:rsidR="00566976" w:rsidRPr="00CA082A" w:rsidRDefault="00566976" w:rsidP="00566976">
      <w:pPr>
        <w:spacing w:after="120" w:line="259" w:lineRule="auto"/>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 xml:space="preserve"> Задани</w:t>
      </w:r>
      <w:r>
        <w:rPr>
          <w:rFonts w:ascii="Times New Roman" w:hAnsi="Times New Roman"/>
          <w:color w:val="000000"/>
          <w:sz w:val="24"/>
          <w:szCs w:val="24"/>
          <w:shd w:val="clear" w:color="auto" w:fill="FFFFFF"/>
        </w:rPr>
        <w:t>е</w:t>
      </w:r>
      <w:r w:rsidRPr="00CA082A">
        <w:rPr>
          <w:rFonts w:ascii="Times New Roman" w:hAnsi="Times New Roman"/>
          <w:color w:val="000000"/>
          <w:sz w:val="24"/>
          <w:szCs w:val="24"/>
          <w:shd w:val="clear" w:color="auto" w:fill="FFFFFF"/>
        </w:rPr>
        <w:t xml:space="preserve"> для проведения демонстрационного экзамена для каждого студента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Общее время, отводимое на выполнение заданий демонстрационного экзамена</w:t>
      </w:r>
      <w:r>
        <w:rPr>
          <w:rFonts w:ascii="Times New Roman" w:hAnsi="Times New Roman"/>
          <w:color w:val="000000"/>
          <w:sz w:val="24"/>
          <w:szCs w:val="24"/>
          <w:shd w:val="clear" w:color="auto" w:fill="FFFFFF"/>
        </w:rPr>
        <w:t>,</w:t>
      </w:r>
      <w:r w:rsidRPr="00CA082A">
        <w:rPr>
          <w:rFonts w:ascii="Times New Roman" w:hAnsi="Times New Roman"/>
          <w:color w:val="000000"/>
          <w:sz w:val="24"/>
          <w:szCs w:val="24"/>
          <w:shd w:val="clear" w:color="auto" w:fill="FFFFFF"/>
        </w:rPr>
        <w:t xml:space="preserve"> определяется образовател</w:t>
      </w:r>
      <w:r>
        <w:rPr>
          <w:rFonts w:ascii="Times New Roman" w:hAnsi="Times New Roman"/>
          <w:color w:val="000000"/>
          <w:sz w:val="24"/>
          <w:szCs w:val="24"/>
          <w:shd w:val="clear" w:color="auto" w:fill="FFFFFF"/>
        </w:rPr>
        <w:t xml:space="preserve">ьной организацией в диапазоне 6 – 8 </w:t>
      </w:r>
      <w:r w:rsidRPr="00CA082A">
        <w:rPr>
          <w:rFonts w:ascii="Times New Roman" w:hAnsi="Times New Roman"/>
          <w:color w:val="000000"/>
          <w:sz w:val="24"/>
          <w:szCs w:val="24"/>
          <w:shd w:val="clear" w:color="auto" w:fill="FFFFFF"/>
        </w:rPr>
        <w:t>часов.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9"/>
        <w:gridCol w:w="2546"/>
      </w:tblGrid>
      <w:tr w:rsidR="00566976" w:rsidRPr="00CA082A" w:rsidTr="00566976">
        <w:tc>
          <w:tcPr>
            <w:tcW w:w="6799" w:type="dxa"/>
          </w:tcPr>
          <w:p w:rsidR="00566976" w:rsidRPr="00CA082A" w:rsidRDefault="00566976" w:rsidP="00566976">
            <w:pPr>
              <w:spacing w:before="120" w:after="120"/>
              <w:ind w:hanging="2"/>
              <w:rPr>
                <w:rFonts w:ascii="Times New Roman" w:hAnsi="Times New Roman"/>
                <w:sz w:val="24"/>
                <w:szCs w:val="24"/>
                <w:lang w:eastAsia="en-US"/>
              </w:rPr>
            </w:pPr>
            <w:r w:rsidRPr="00CA082A">
              <w:rPr>
                <w:rFonts w:ascii="Times New Roman" w:hAnsi="Times New Roman"/>
                <w:sz w:val="24"/>
                <w:szCs w:val="24"/>
                <w:lang w:eastAsia="en-US"/>
              </w:rPr>
              <w:t xml:space="preserve">Общее количество модулей </w:t>
            </w:r>
            <w:r>
              <w:rPr>
                <w:rFonts w:ascii="Times New Roman" w:hAnsi="Times New Roman"/>
                <w:sz w:val="24"/>
                <w:szCs w:val="24"/>
                <w:lang w:eastAsia="en-US"/>
              </w:rPr>
              <w:t>для составления задания</w:t>
            </w:r>
            <w:r w:rsidRPr="00CA082A">
              <w:rPr>
                <w:rFonts w:ascii="Times New Roman" w:hAnsi="Times New Roman"/>
                <w:sz w:val="24"/>
                <w:szCs w:val="24"/>
                <w:lang w:eastAsia="en-US"/>
              </w:rPr>
              <w:t xml:space="preserve"> ДЭ</w:t>
            </w:r>
          </w:p>
        </w:tc>
        <w:tc>
          <w:tcPr>
            <w:tcW w:w="2546" w:type="dxa"/>
          </w:tcPr>
          <w:p w:rsidR="00566976" w:rsidRPr="00CA082A" w:rsidRDefault="00566976" w:rsidP="00566976">
            <w:pPr>
              <w:spacing w:before="120" w:after="120"/>
              <w:ind w:firstLine="709"/>
              <w:rPr>
                <w:rFonts w:ascii="Times New Roman" w:hAnsi="Times New Roman"/>
                <w:sz w:val="24"/>
                <w:szCs w:val="24"/>
                <w:lang w:eastAsia="en-US"/>
              </w:rPr>
            </w:pPr>
            <w:r w:rsidRPr="00CA082A">
              <w:rPr>
                <w:rFonts w:ascii="Times New Roman" w:hAnsi="Times New Roman"/>
                <w:sz w:val="24"/>
                <w:szCs w:val="24"/>
                <w:lang w:eastAsia="en-US"/>
              </w:rPr>
              <w:t>9 модулей</w:t>
            </w:r>
          </w:p>
        </w:tc>
      </w:tr>
      <w:tr w:rsidR="00566976" w:rsidRPr="00CA082A" w:rsidTr="00566976">
        <w:tc>
          <w:tcPr>
            <w:tcW w:w="6799"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Количество модулей для проведения демонстрационного экзамена для одного студента</w:t>
            </w:r>
          </w:p>
        </w:tc>
        <w:tc>
          <w:tcPr>
            <w:tcW w:w="2546" w:type="dxa"/>
          </w:tcPr>
          <w:p w:rsidR="00566976" w:rsidRPr="00CA082A" w:rsidRDefault="00566976" w:rsidP="00566976">
            <w:pPr>
              <w:spacing w:after="0"/>
              <w:ind w:firstLine="3"/>
              <w:jc w:val="center"/>
              <w:rPr>
                <w:rFonts w:ascii="Times New Roman" w:hAnsi="Times New Roman"/>
                <w:sz w:val="24"/>
                <w:szCs w:val="24"/>
                <w:lang w:eastAsia="en-US"/>
              </w:rPr>
            </w:pPr>
            <w:r>
              <w:rPr>
                <w:rFonts w:ascii="Times New Roman" w:hAnsi="Times New Roman"/>
                <w:sz w:val="24"/>
                <w:szCs w:val="24"/>
                <w:lang w:eastAsia="en-US"/>
              </w:rPr>
              <w:t>Не менее 3,</w:t>
            </w:r>
            <w:r w:rsidRPr="00CA082A">
              <w:rPr>
                <w:rFonts w:ascii="Times New Roman" w:hAnsi="Times New Roman"/>
                <w:sz w:val="24"/>
                <w:szCs w:val="24"/>
                <w:lang w:eastAsia="en-US"/>
              </w:rPr>
              <w:t xml:space="preserve"> общим объемом </w:t>
            </w:r>
            <w:r>
              <w:rPr>
                <w:rFonts w:ascii="Times New Roman" w:hAnsi="Times New Roman"/>
                <w:sz w:val="24"/>
                <w:szCs w:val="24"/>
                <w:lang w:eastAsia="en-US"/>
              </w:rPr>
              <w:t>6 - 8</w:t>
            </w:r>
            <w:r w:rsidRPr="00CA082A">
              <w:rPr>
                <w:rFonts w:ascii="Times New Roman" w:hAnsi="Times New Roman"/>
                <w:sz w:val="24"/>
                <w:szCs w:val="24"/>
                <w:lang w:eastAsia="en-US"/>
              </w:rPr>
              <w:t xml:space="preserve"> часов</w:t>
            </w:r>
          </w:p>
        </w:tc>
      </w:tr>
      <w:tr w:rsidR="00566976" w:rsidRPr="00CA082A" w:rsidTr="00566976">
        <w:tc>
          <w:tcPr>
            <w:tcW w:w="6799"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Время выполнения всех модулей задания демонстрационного экзамена</w:t>
            </w:r>
          </w:p>
        </w:tc>
        <w:tc>
          <w:tcPr>
            <w:tcW w:w="2546" w:type="dxa"/>
          </w:tcPr>
          <w:p w:rsidR="00566976" w:rsidRPr="00CA082A" w:rsidRDefault="00566976" w:rsidP="00566976">
            <w:pPr>
              <w:spacing w:after="0"/>
              <w:ind w:firstLine="3"/>
              <w:jc w:val="center"/>
              <w:rPr>
                <w:rFonts w:ascii="Times New Roman" w:hAnsi="Times New Roman"/>
                <w:sz w:val="24"/>
                <w:szCs w:val="24"/>
                <w:lang w:eastAsia="en-US"/>
              </w:rPr>
            </w:pPr>
            <w:r>
              <w:rPr>
                <w:rFonts w:ascii="Times New Roman" w:hAnsi="Times New Roman"/>
                <w:sz w:val="24"/>
                <w:szCs w:val="24"/>
                <w:lang w:eastAsia="en-US"/>
              </w:rPr>
              <w:t>6 - 8 академических часов</w:t>
            </w:r>
          </w:p>
        </w:tc>
      </w:tr>
      <w:tr w:rsidR="00566976" w:rsidRPr="00CA082A" w:rsidTr="00566976">
        <w:tc>
          <w:tcPr>
            <w:tcW w:w="6799"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Введение вариативного модуля на уровне образовательной организации по согласованию с работодателем</w:t>
            </w:r>
          </w:p>
        </w:tc>
        <w:tc>
          <w:tcPr>
            <w:tcW w:w="2546" w:type="dxa"/>
          </w:tcPr>
          <w:p w:rsidR="00566976" w:rsidRPr="00CA082A" w:rsidRDefault="00566976" w:rsidP="00566976">
            <w:pPr>
              <w:spacing w:after="0"/>
              <w:ind w:firstLine="3"/>
              <w:jc w:val="center"/>
              <w:rPr>
                <w:rFonts w:ascii="Times New Roman" w:hAnsi="Times New Roman"/>
                <w:sz w:val="24"/>
                <w:szCs w:val="24"/>
                <w:lang w:eastAsia="en-US"/>
              </w:rPr>
            </w:pPr>
            <w:r w:rsidRPr="00CA082A">
              <w:rPr>
                <w:rFonts w:ascii="Times New Roman" w:hAnsi="Times New Roman"/>
                <w:sz w:val="24"/>
                <w:szCs w:val="24"/>
                <w:lang w:eastAsia="en-US"/>
              </w:rPr>
              <w:t>возможно</w:t>
            </w:r>
          </w:p>
          <w:p w:rsidR="00566976" w:rsidRPr="00CA082A" w:rsidRDefault="00566976" w:rsidP="00566976">
            <w:pPr>
              <w:spacing w:after="0"/>
              <w:ind w:firstLine="3"/>
              <w:jc w:val="center"/>
              <w:rPr>
                <w:rFonts w:ascii="Times New Roman" w:hAnsi="Times New Roman"/>
                <w:sz w:val="24"/>
                <w:szCs w:val="24"/>
                <w:lang w:eastAsia="en-US"/>
              </w:rPr>
            </w:pPr>
          </w:p>
        </w:tc>
      </w:tr>
      <w:tr w:rsidR="00566976" w:rsidRPr="00CA082A" w:rsidTr="00566976">
        <w:tc>
          <w:tcPr>
            <w:tcW w:w="6799"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Максимальное время выполнения задания демонстрационного экзамена</w:t>
            </w:r>
          </w:p>
        </w:tc>
        <w:tc>
          <w:tcPr>
            <w:tcW w:w="2546" w:type="dxa"/>
          </w:tcPr>
          <w:p w:rsidR="00566976" w:rsidRPr="00CA082A" w:rsidRDefault="00566976" w:rsidP="00566976">
            <w:pPr>
              <w:spacing w:after="0"/>
              <w:ind w:firstLine="3"/>
              <w:jc w:val="center"/>
              <w:rPr>
                <w:rFonts w:ascii="Times New Roman" w:hAnsi="Times New Roman"/>
                <w:sz w:val="24"/>
                <w:szCs w:val="24"/>
                <w:lang w:eastAsia="en-US"/>
              </w:rPr>
            </w:pPr>
            <w:r>
              <w:rPr>
                <w:rFonts w:ascii="Times New Roman" w:hAnsi="Times New Roman"/>
                <w:sz w:val="24"/>
                <w:szCs w:val="24"/>
                <w:lang w:eastAsia="en-US"/>
              </w:rPr>
              <w:t>8</w:t>
            </w:r>
            <w:r w:rsidRPr="00CA082A">
              <w:rPr>
                <w:rFonts w:ascii="Times New Roman" w:hAnsi="Times New Roman"/>
                <w:sz w:val="24"/>
                <w:szCs w:val="24"/>
                <w:lang w:eastAsia="en-US"/>
              </w:rPr>
              <w:t xml:space="preserve"> академических часов</w:t>
            </w:r>
          </w:p>
        </w:tc>
      </w:tr>
      <w:tr w:rsidR="00566976" w:rsidRPr="00CA082A" w:rsidTr="00566976">
        <w:tc>
          <w:tcPr>
            <w:tcW w:w="6799"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Общее максимальное количество баллов за выполнение задания демонстрационного экзамена одним студентом, распределяемое между модулями</w:t>
            </w:r>
          </w:p>
        </w:tc>
        <w:tc>
          <w:tcPr>
            <w:tcW w:w="2546" w:type="dxa"/>
          </w:tcPr>
          <w:p w:rsidR="00566976" w:rsidRPr="00CA082A" w:rsidRDefault="00566976" w:rsidP="00566976">
            <w:pPr>
              <w:spacing w:after="0"/>
              <w:ind w:firstLine="3"/>
              <w:jc w:val="center"/>
              <w:rPr>
                <w:rFonts w:ascii="Times New Roman" w:hAnsi="Times New Roman"/>
                <w:sz w:val="24"/>
                <w:szCs w:val="24"/>
                <w:lang w:eastAsia="en-US"/>
              </w:rPr>
            </w:pPr>
            <w:r w:rsidRPr="00CA082A">
              <w:rPr>
                <w:rFonts w:ascii="Times New Roman" w:hAnsi="Times New Roman"/>
                <w:sz w:val="24"/>
                <w:szCs w:val="24"/>
                <w:lang w:eastAsia="en-US"/>
              </w:rPr>
              <w:t>100 баллов</w:t>
            </w:r>
          </w:p>
        </w:tc>
      </w:tr>
    </w:tbl>
    <w:p w:rsidR="00566976" w:rsidRPr="00CA082A" w:rsidRDefault="00566976" w:rsidP="00566976">
      <w:pPr>
        <w:spacing w:after="0"/>
        <w:ind w:firstLine="709"/>
        <w:rPr>
          <w:rFonts w:ascii="Times New Roman" w:hAnsi="Times New Roman"/>
          <w:b/>
          <w:bCs/>
          <w:sz w:val="24"/>
          <w:szCs w:val="24"/>
          <w:lang w:eastAsia="en-US"/>
        </w:rPr>
      </w:pPr>
    </w:p>
    <w:p w:rsidR="00566976" w:rsidRPr="00CA082A" w:rsidRDefault="00566976" w:rsidP="00566976">
      <w:pPr>
        <w:spacing w:before="240" w:after="120" w:line="259" w:lineRule="auto"/>
        <w:ind w:firstLine="709"/>
        <w:rPr>
          <w:rFonts w:ascii="Times New Roman" w:hAnsi="Times New Roman"/>
          <w:b/>
          <w:bCs/>
          <w:sz w:val="24"/>
          <w:szCs w:val="24"/>
        </w:rPr>
      </w:pPr>
      <w:r w:rsidRPr="00CA082A">
        <w:rPr>
          <w:rFonts w:ascii="Times New Roman" w:hAnsi="Times New Roman"/>
          <w:b/>
          <w:bCs/>
          <w:sz w:val="24"/>
          <w:szCs w:val="24"/>
        </w:rPr>
        <w:lastRenderedPageBreak/>
        <w:t>2.2. Порядок проведения процедуры демонстрационного экзамена</w:t>
      </w:r>
    </w:p>
    <w:p w:rsidR="00566976" w:rsidRPr="00CA082A" w:rsidRDefault="00566976" w:rsidP="00566976">
      <w:pPr>
        <w:spacing w:after="0" w:line="259" w:lineRule="auto"/>
        <w:ind w:firstLine="709"/>
        <w:jc w:val="both"/>
        <w:rPr>
          <w:rFonts w:ascii="Times New Roman" w:hAnsi="Times New Roman"/>
          <w:sz w:val="24"/>
          <w:szCs w:val="24"/>
        </w:rPr>
      </w:pPr>
      <w:r w:rsidRPr="00CA082A">
        <w:rPr>
          <w:rFonts w:ascii="Times New Roman" w:hAnsi="Times New Roman"/>
          <w:sz w:val="24"/>
          <w:szCs w:val="24"/>
        </w:rPr>
        <w:t xml:space="preserve">Для проведения ГИА образовательной организацией разрабатывается и утверждается Положение о ГИА с описанием порядка, структуры, заданий ГИА.  </w:t>
      </w:r>
    </w:p>
    <w:p w:rsidR="00566976" w:rsidRDefault="00566976" w:rsidP="00566976">
      <w:pPr>
        <w:spacing w:after="0" w:line="259" w:lineRule="auto"/>
        <w:ind w:firstLine="709"/>
        <w:jc w:val="both"/>
        <w:rPr>
          <w:rFonts w:ascii="Times New Roman" w:hAnsi="Times New Roman"/>
          <w:color w:val="000000"/>
          <w:sz w:val="24"/>
          <w:szCs w:val="24"/>
          <w:shd w:val="clear" w:color="auto" w:fill="FFFFFF"/>
        </w:rPr>
      </w:pPr>
      <w:r w:rsidRPr="00CA082A">
        <w:rPr>
          <w:rFonts w:ascii="Times New Roman" w:hAnsi="Times New Roman"/>
          <w:color w:val="000000"/>
          <w:sz w:val="24"/>
          <w:szCs w:val="24"/>
          <w:shd w:val="clear" w:color="auto" w:fill="FFFFFF"/>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студентов не позднее</w:t>
      </w:r>
      <w:r>
        <w:rPr>
          <w:rFonts w:ascii="Times New Roman" w:hAnsi="Times New Roman"/>
          <w:color w:val="000000"/>
          <w:sz w:val="24"/>
          <w:szCs w:val="24"/>
          <w:shd w:val="clear" w:color="auto" w:fill="FFFFFF"/>
        </w:rPr>
        <w:t>,</w:t>
      </w:r>
      <w:r w:rsidRPr="00CA082A">
        <w:rPr>
          <w:rFonts w:ascii="Times New Roman" w:hAnsi="Times New Roman"/>
          <w:color w:val="000000"/>
          <w:sz w:val="24"/>
          <w:szCs w:val="24"/>
          <w:shd w:val="clear" w:color="auto" w:fill="FFFFFF"/>
        </w:rPr>
        <w:t xml:space="preserve"> чем за шесть месяцев до начала государственной итоговой аттестации.</w:t>
      </w:r>
    </w:p>
    <w:p w:rsidR="00566976" w:rsidRPr="00CA082A" w:rsidRDefault="00566976" w:rsidP="00566976">
      <w:pPr>
        <w:spacing w:after="0" w:line="259"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Задание для демонстрационного экзамена должно состоять не менее, чем из трёх модулей из расчёта: один модуль – выполнение задания по диагностике систем управления двигателем или электрооборудования; второй модуль – механическая часть двигателя или КПП; третий модуль – гидравлические и пневматические системы, рулевое управление и ходовая часть, отопление и кондиционирование.</w:t>
      </w:r>
    </w:p>
    <w:p w:rsidR="00566976" w:rsidRPr="00CA082A" w:rsidRDefault="00566976" w:rsidP="00566976">
      <w:pPr>
        <w:spacing w:after="0"/>
        <w:ind w:firstLine="709"/>
        <w:jc w:val="both"/>
        <w:rPr>
          <w:rFonts w:ascii="Times New Roman" w:hAnsi="Times New Roman"/>
          <w:sz w:val="24"/>
          <w:szCs w:val="24"/>
        </w:rPr>
      </w:pPr>
      <w:r w:rsidRPr="00CA082A">
        <w:rPr>
          <w:rFonts w:ascii="Times New Roman" w:hAnsi="Times New Roman"/>
          <w:sz w:val="24"/>
          <w:szCs w:val="24"/>
        </w:rPr>
        <w:t>Проведение демонстрационного экзамена проходит в следующем по</w:t>
      </w:r>
      <w:r>
        <w:rPr>
          <w:rFonts w:ascii="Times New Roman" w:hAnsi="Times New Roman"/>
          <w:sz w:val="24"/>
          <w:szCs w:val="24"/>
        </w:rPr>
        <w:t>рядке:</w:t>
      </w:r>
    </w:p>
    <w:p w:rsidR="00566976" w:rsidRPr="00CA082A" w:rsidRDefault="00566976" w:rsidP="00566976">
      <w:pPr>
        <w:spacing w:after="0"/>
        <w:ind w:firstLine="709"/>
        <w:jc w:val="both"/>
        <w:rPr>
          <w:rFonts w:ascii="Times New Roman" w:hAnsi="Times New Roman"/>
          <w:sz w:val="24"/>
          <w:szCs w:val="24"/>
        </w:rPr>
      </w:pPr>
      <w:r w:rsidRPr="00CA082A">
        <w:rPr>
          <w:rFonts w:ascii="Times New Roman" w:hAnsi="Times New Roman"/>
          <w:sz w:val="24"/>
          <w:szCs w:val="24"/>
        </w:rPr>
        <w:t>1. Проведение инструктажа по охране труда и технике безопасности. (Если участник отсутствует во время инструктажа, он не допускается к экзамену)</w:t>
      </w:r>
    </w:p>
    <w:p w:rsidR="00566976" w:rsidRPr="00CA082A" w:rsidRDefault="00566976" w:rsidP="00566976">
      <w:pPr>
        <w:spacing w:after="0"/>
        <w:ind w:firstLine="709"/>
        <w:jc w:val="both"/>
        <w:rPr>
          <w:rFonts w:ascii="Times New Roman" w:hAnsi="Times New Roman"/>
          <w:sz w:val="24"/>
          <w:szCs w:val="24"/>
        </w:rPr>
      </w:pPr>
      <w:r w:rsidRPr="00CA082A">
        <w:rPr>
          <w:rFonts w:ascii="Times New Roman" w:hAnsi="Times New Roman"/>
          <w:sz w:val="24"/>
          <w:szCs w:val="24"/>
        </w:rPr>
        <w:t>2. Экзамен. Выполнение заданий по модулям</w:t>
      </w:r>
      <w:r>
        <w:rPr>
          <w:rFonts w:ascii="Times New Roman" w:hAnsi="Times New Roman"/>
          <w:sz w:val="24"/>
          <w:szCs w:val="24"/>
        </w:rPr>
        <w:t>.</w:t>
      </w:r>
    </w:p>
    <w:p w:rsidR="00566976" w:rsidRPr="00CA082A" w:rsidRDefault="00566976" w:rsidP="00566976">
      <w:pPr>
        <w:spacing w:after="0"/>
        <w:ind w:firstLine="709"/>
        <w:jc w:val="both"/>
        <w:rPr>
          <w:rFonts w:ascii="Times New Roman" w:hAnsi="Times New Roman"/>
          <w:sz w:val="24"/>
          <w:szCs w:val="24"/>
        </w:rPr>
      </w:pPr>
      <w:r w:rsidRPr="00CA082A">
        <w:rPr>
          <w:rFonts w:ascii="Times New Roman" w:hAnsi="Times New Roman"/>
          <w:sz w:val="24"/>
          <w:szCs w:val="24"/>
        </w:rPr>
        <w:t xml:space="preserve">В случае поломки оборудования и замены (не по вине студента) студенту предоставляется дополнительное время. </w:t>
      </w:r>
    </w:p>
    <w:p w:rsidR="00566976" w:rsidRPr="00CA082A" w:rsidRDefault="00566976" w:rsidP="00566976">
      <w:pPr>
        <w:spacing w:after="0"/>
        <w:ind w:firstLine="709"/>
        <w:jc w:val="both"/>
        <w:rPr>
          <w:rFonts w:ascii="Times New Roman" w:hAnsi="Times New Roman"/>
          <w:sz w:val="24"/>
          <w:szCs w:val="24"/>
        </w:rPr>
      </w:pPr>
      <w:r w:rsidRPr="00CA082A">
        <w:rPr>
          <w:rFonts w:ascii="Times New Roman" w:hAnsi="Times New Roman"/>
          <w:sz w:val="24"/>
          <w:szCs w:val="24"/>
        </w:rPr>
        <w:t>Время выполнения заданий</w:t>
      </w:r>
      <w:r>
        <w:rPr>
          <w:rFonts w:ascii="Times New Roman" w:hAnsi="Times New Roman"/>
          <w:sz w:val="24"/>
          <w:szCs w:val="24"/>
        </w:rPr>
        <w:t xml:space="preserve"> в один день -</w:t>
      </w:r>
      <w:r w:rsidRPr="00CA082A">
        <w:rPr>
          <w:rFonts w:ascii="Times New Roman" w:hAnsi="Times New Roman"/>
          <w:sz w:val="24"/>
          <w:szCs w:val="24"/>
        </w:rPr>
        <w:t xml:space="preserve"> </w:t>
      </w:r>
      <w:r>
        <w:rPr>
          <w:rFonts w:ascii="Times New Roman" w:hAnsi="Times New Roman"/>
          <w:sz w:val="24"/>
          <w:szCs w:val="24"/>
        </w:rPr>
        <w:t>6</w:t>
      </w:r>
      <w:r w:rsidRPr="00CA082A">
        <w:rPr>
          <w:rFonts w:ascii="Times New Roman" w:hAnsi="Times New Roman"/>
          <w:sz w:val="24"/>
          <w:szCs w:val="24"/>
        </w:rPr>
        <w:t xml:space="preserve"> часов. </w:t>
      </w:r>
    </w:p>
    <w:p w:rsidR="00566976" w:rsidRPr="00CA082A" w:rsidRDefault="00566976" w:rsidP="00566976">
      <w:pPr>
        <w:spacing w:after="0"/>
        <w:ind w:firstLine="709"/>
        <w:jc w:val="both"/>
        <w:rPr>
          <w:rFonts w:ascii="Times New Roman" w:hAnsi="Times New Roman"/>
          <w:sz w:val="24"/>
          <w:szCs w:val="24"/>
        </w:rPr>
      </w:pPr>
      <w:r w:rsidRPr="00CA082A">
        <w:rPr>
          <w:rFonts w:ascii="Times New Roman" w:hAnsi="Times New Roman"/>
          <w:sz w:val="24"/>
          <w:szCs w:val="24"/>
        </w:rPr>
        <w:t>3. По</w:t>
      </w:r>
      <w:r>
        <w:rPr>
          <w:rFonts w:ascii="Times New Roman" w:hAnsi="Times New Roman"/>
          <w:sz w:val="24"/>
          <w:szCs w:val="24"/>
        </w:rPr>
        <w:t>дведение итогов: подсчет баллов;</w:t>
      </w:r>
      <w:r w:rsidRPr="00CA082A">
        <w:rPr>
          <w:rFonts w:ascii="Times New Roman" w:hAnsi="Times New Roman"/>
          <w:sz w:val="24"/>
          <w:szCs w:val="24"/>
        </w:rPr>
        <w:t xml:space="preserve"> </w:t>
      </w:r>
      <w:r>
        <w:rPr>
          <w:rFonts w:ascii="Times New Roman" w:hAnsi="Times New Roman"/>
          <w:sz w:val="24"/>
          <w:szCs w:val="24"/>
        </w:rPr>
        <w:t>заполнение протокола; о</w:t>
      </w:r>
      <w:r w:rsidRPr="00CA082A">
        <w:rPr>
          <w:rFonts w:ascii="Times New Roman" w:hAnsi="Times New Roman"/>
          <w:sz w:val="24"/>
          <w:szCs w:val="24"/>
        </w:rPr>
        <w:t>бобщение результатов с учетом критериев перевода в систему оценивания</w:t>
      </w:r>
      <w:r>
        <w:rPr>
          <w:rFonts w:ascii="Times New Roman" w:hAnsi="Times New Roman"/>
          <w:sz w:val="24"/>
          <w:szCs w:val="24"/>
        </w:rPr>
        <w:t>;</w:t>
      </w:r>
      <w:r w:rsidRPr="00CA082A">
        <w:rPr>
          <w:rFonts w:ascii="Times New Roman" w:hAnsi="Times New Roman"/>
          <w:sz w:val="24"/>
          <w:szCs w:val="24"/>
        </w:rPr>
        <w:t xml:space="preserve"> </w:t>
      </w:r>
      <w:r>
        <w:rPr>
          <w:rFonts w:ascii="Times New Roman" w:hAnsi="Times New Roman"/>
          <w:sz w:val="24"/>
          <w:szCs w:val="24"/>
        </w:rPr>
        <w:t>о</w:t>
      </w:r>
      <w:r w:rsidRPr="00CA082A">
        <w:rPr>
          <w:rFonts w:ascii="Times New Roman" w:hAnsi="Times New Roman"/>
          <w:sz w:val="24"/>
          <w:szCs w:val="24"/>
        </w:rPr>
        <w:t>бъявление решения ГЭК.</w:t>
      </w:r>
    </w:p>
    <w:p w:rsidR="009C02E8" w:rsidRDefault="00566976">
      <w:pPr>
        <w:spacing w:after="0" w:line="240" w:lineRule="auto"/>
        <w:rPr>
          <w:rFonts w:ascii="Times New Roman" w:hAnsi="Times New Roman"/>
          <w:sz w:val="24"/>
          <w:szCs w:val="24"/>
        </w:rPr>
      </w:pPr>
      <w:r w:rsidRPr="00CA082A">
        <w:rPr>
          <w:rFonts w:ascii="Times New Roman" w:hAnsi="Times New Roman"/>
          <w:sz w:val="24"/>
          <w:szCs w:val="24"/>
        </w:rPr>
        <w:t xml:space="preserve"> </w:t>
      </w:r>
      <w:r w:rsidR="009C02E8">
        <w:rPr>
          <w:rFonts w:ascii="Times New Roman" w:hAnsi="Times New Roman"/>
          <w:sz w:val="24"/>
          <w:szCs w:val="24"/>
        </w:rPr>
        <w:br w:type="page"/>
      </w:r>
    </w:p>
    <w:p w:rsidR="00566976" w:rsidRDefault="00566976" w:rsidP="00566976">
      <w:pPr>
        <w:ind w:firstLine="709"/>
        <w:rPr>
          <w:rFonts w:ascii="Times New Roman" w:hAnsi="Times New Roman"/>
          <w:b/>
          <w:bCs/>
          <w:sz w:val="24"/>
          <w:szCs w:val="24"/>
        </w:rPr>
      </w:pPr>
      <w:r w:rsidRPr="00CA082A">
        <w:rPr>
          <w:rFonts w:ascii="Times New Roman" w:hAnsi="Times New Roman"/>
          <w:b/>
          <w:bCs/>
          <w:sz w:val="24"/>
          <w:szCs w:val="24"/>
        </w:rPr>
        <w:lastRenderedPageBreak/>
        <w:t>3. ТИПОВОЕ ЗАДАНИЕ ДЛЯ ДЕМОНСТРАЦИОННОГО ЭКЗАМЕНА</w:t>
      </w:r>
    </w:p>
    <w:p w:rsidR="00566976" w:rsidRPr="00CA082A" w:rsidRDefault="00566976" w:rsidP="00566976">
      <w:pPr>
        <w:ind w:firstLine="709"/>
        <w:rPr>
          <w:rFonts w:ascii="Times New Roman" w:hAnsi="Times New Roman"/>
          <w:b/>
          <w:bCs/>
          <w:sz w:val="24"/>
          <w:szCs w:val="24"/>
        </w:rPr>
      </w:pPr>
      <w:r>
        <w:rPr>
          <w:rFonts w:ascii="Times New Roman" w:hAnsi="Times New Roman"/>
          <w:b/>
          <w:bCs/>
          <w:sz w:val="24"/>
          <w:szCs w:val="24"/>
        </w:rPr>
        <w:t>3.1. Типовые задания по модулям</w:t>
      </w:r>
    </w:p>
    <w:p w:rsidR="00566976" w:rsidRPr="00CA082A" w:rsidRDefault="00566976" w:rsidP="00566976">
      <w:pPr>
        <w:ind w:firstLine="709"/>
        <w:rPr>
          <w:rFonts w:ascii="Times New Roman" w:hAnsi="Times New Roman"/>
          <w:b/>
          <w:bCs/>
          <w:sz w:val="24"/>
          <w:szCs w:val="24"/>
        </w:rPr>
      </w:pPr>
      <w:r w:rsidRPr="00CA082A">
        <w:rPr>
          <w:rFonts w:ascii="Times New Roman" w:hAnsi="Times New Roman"/>
          <w:b/>
          <w:bCs/>
          <w:sz w:val="24"/>
          <w:szCs w:val="24"/>
        </w:rPr>
        <w:t xml:space="preserve">1. Модуль </w:t>
      </w:r>
      <w:r w:rsidRPr="00CA082A">
        <w:rPr>
          <w:rFonts w:ascii="Times New Roman" w:hAnsi="Times New Roman"/>
          <w:b/>
          <w:bCs/>
          <w:sz w:val="24"/>
          <w:szCs w:val="24"/>
          <w:lang w:val="en-US"/>
        </w:rPr>
        <w:t>A</w:t>
      </w:r>
      <w:r w:rsidRPr="00CA082A">
        <w:rPr>
          <w:rFonts w:ascii="Times New Roman" w:hAnsi="Times New Roman"/>
          <w:b/>
          <w:bCs/>
          <w:sz w:val="24"/>
          <w:szCs w:val="24"/>
        </w:rPr>
        <w:t xml:space="preserve"> </w:t>
      </w:r>
      <w:r>
        <w:rPr>
          <w:rFonts w:ascii="Times New Roman" w:hAnsi="Times New Roman"/>
          <w:b/>
          <w:bCs/>
          <w:sz w:val="24"/>
          <w:szCs w:val="24"/>
        </w:rPr>
        <w:t>«</w:t>
      </w:r>
      <w:r w:rsidRPr="00C07BF6">
        <w:rPr>
          <w:rFonts w:ascii="Times New Roman" w:hAnsi="Times New Roman"/>
          <w:b/>
          <w:color w:val="000000"/>
          <w:sz w:val="24"/>
          <w:szCs w:val="24"/>
        </w:rPr>
        <w:t>Сборка многоконтурного пневмопривода тормозов грузового автомобиля по пневматической схеме</w:t>
      </w:r>
      <w:r>
        <w:rPr>
          <w:rFonts w:ascii="Times New Roman" w:hAnsi="Times New Roman"/>
          <w:b/>
          <w:color w:val="000000"/>
          <w:sz w:val="24"/>
          <w:szCs w:val="24"/>
        </w:rPr>
        <w:t>»</w:t>
      </w:r>
      <w:r w:rsidRPr="00C07BF6">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sidRPr="00CA082A">
        <w:rPr>
          <w:rFonts w:ascii="Times New Roman" w:hAnsi="Times New Roman"/>
          <w:sz w:val="24"/>
          <w:szCs w:val="24"/>
          <w:u w:val="single"/>
        </w:rPr>
        <w:t xml:space="preserve"> 1.1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sidRPr="00CA082A">
        <w:rPr>
          <w:rFonts w:ascii="Times New Roman" w:hAnsi="Times New Roman"/>
          <w:sz w:val="24"/>
          <w:szCs w:val="24"/>
        </w:rPr>
        <w:t>1.1.1.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1.1.2.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sidRPr="00CA082A">
        <w:rPr>
          <w:rFonts w:ascii="Times New Roman" w:hAnsi="Times New Roman"/>
          <w:sz w:val="24"/>
          <w:szCs w:val="24"/>
        </w:rPr>
        <w:t>1.1.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 xml:space="preserve"> Пневматические схемы</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Тестер цифровой</w:t>
            </w:r>
            <w:r w:rsidRPr="00CA082A">
              <w:rPr>
                <w:rFonts w:ascii="Times New Roman" w:hAnsi="Times New Roman"/>
                <w:sz w:val="24"/>
                <w:szCs w:val="24"/>
                <w:lang w:eastAsia="en-US"/>
              </w:rPr>
              <w:t xml:space="preserve"> (мультиметр)</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Компрессор</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Зарядное устройство 12v</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Пневматические шланги</w:t>
            </w: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Резервуар сжатого воздуха</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Аппараты пневмопривода</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r>
              <w:rPr>
                <w:rFonts w:ascii="Times New Roman" w:hAnsi="Times New Roman"/>
                <w:sz w:val="24"/>
                <w:szCs w:val="24"/>
                <w:lang w:eastAsia="en-US"/>
              </w:rPr>
              <w:t xml:space="preserve"> к-т</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Манометры</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bl>
    <w:p w:rsidR="00566976" w:rsidRPr="004045B2" w:rsidRDefault="00566976" w:rsidP="00566976">
      <w:pPr>
        <w:spacing w:before="240" w:after="120"/>
        <w:ind w:firstLine="709"/>
        <w:rPr>
          <w:rFonts w:ascii="Times New Roman" w:hAnsi="Times New Roman"/>
          <w:sz w:val="24"/>
          <w:szCs w:val="24"/>
          <w:u w:val="single"/>
        </w:rPr>
      </w:pPr>
      <w:r w:rsidRPr="004045B2">
        <w:rPr>
          <w:rFonts w:ascii="Times New Roman" w:hAnsi="Times New Roman"/>
          <w:sz w:val="24"/>
          <w:szCs w:val="24"/>
          <w:u w:val="single"/>
        </w:rPr>
        <w:t>1.2.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sz w:val="24"/>
          <w:szCs w:val="24"/>
        </w:rPr>
        <w:lastRenderedPageBreak/>
        <w:t>1.2.1.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Pr="004045B2" w:rsidRDefault="00566976" w:rsidP="00566976">
      <w:pPr>
        <w:spacing w:after="120"/>
        <w:ind w:firstLine="709"/>
        <w:rPr>
          <w:rFonts w:ascii="Times New Roman" w:hAnsi="Times New Roman"/>
          <w:sz w:val="24"/>
          <w:szCs w:val="24"/>
        </w:rPr>
      </w:pPr>
    </w:p>
    <w:p w:rsidR="00566976" w:rsidRPr="00CA082A" w:rsidRDefault="00566976" w:rsidP="00566976">
      <w:pPr>
        <w:spacing w:after="120"/>
        <w:ind w:firstLine="709"/>
        <w:jc w:val="both"/>
        <w:rPr>
          <w:rFonts w:ascii="Times New Roman" w:hAnsi="Times New Roman"/>
          <w:i/>
          <w:iCs/>
          <w:sz w:val="24"/>
          <w:szCs w:val="24"/>
        </w:rPr>
      </w:pPr>
    </w:p>
    <w:p w:rsidR="00566976" w:rsidRPr="0059067F" w:rsidRDefault="00566976" w:rsidP="00566976">
      <w:pPr>
        <w:spacing w:after="120"/>
        <w:ind w:firstLine="709"/>
        <w:jc w:val="both"/>
        <w:rPr>
          <w:rFonts w:ascii="Times New Roman" w:hAnsi="Times New Roman"/>
          <w:b/>
          <w:bCs/>
          <w:sz w:val="24"/>
          <w:szCs w:val="24"/>
        </w:rPr>
      </w:pPr>
      <w:r w:rsidRPr="00CA082A">
        <w:rPr>
          <w:rFonts w:ascii="Times New Roman" w:hAnsi="Times New Roman"/>
          <w:b/>
          <w:bCs/>
          <w:sz w:val="24"/>
          <w:szCs w:val="24"/>
        </w:rPr>
        <w:t xml:space="preserve">2. Модуль </w:t>
      </w:r>
      <w:r w:rsidRPr="00CA082A">
        <w:rPr>
          <w:rFonts w:ascii="Times New Roman" w:hAnsi="Times New Roman"/>
          <w:b/>
          <w:bCs/>
          <w:sz w:val="24"/>
          <w:szCs w:val="24"/>
          <w:lang w:val="en-US"/>
        </w:rPr>
        <w:t>B</w:t>
      </w:r>
      <w:r>
        <w:rPr>
          <w:rFonts w:ascii="Times New Roman" w:hAnsi="Times New Roman"/>
          <w:b/>
          <w:bCs/>
          <w:sz w:val="24"/>
          <w:szCs w:val="24"/>
        </w:rPr>
        <w:t xml:space="preserve"> «</w:t>
      </w:r>
      <w:r w:rsidRPr="0059067F">
        <w:rPr>
          <w:rFonts w:ascii="Times New Roman" w:hAnsi="Times New Roman"/>
          <w:b/>
          <w:color w:val="000000"/>
          <w:sz w:val="24"/>
          <w:szCs w:val="24"/>
        </w:rPr>
        <w:t>Сборка гидропривода по гидравлической схеме привода рабочих органов дорожных машин</w:t>
      </w:r>
      <w:r>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2</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2</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2.1.2.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2</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highlight w:val="yellow"/>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Количество </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lastRenderedPageBreak/>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 xml:space="preserve"> Гидравлические схемы</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Тестер цифровой. (мультиметр)</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Гидронасос</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Манометры гидравлические</w:t>
            </w: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 xml:space="preserve">Рукава гидравлические </w:t>
            </w:r>
          </w:p>
        </w:tc>
        <w:tc>
          <w:tcPr>
            <w:tcW w:w="2687" w:type="dxa"/>
          </w:tcPr>
          <w:p w:rsidR="00566976"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1 к-т</w:t>
            </w:r>
          </w:p>
        </w:tc>
      </w:tr>
    </w:tbl>
    <w:p w:rsidR="00566976" w:rsidRPr="004045B2" w:rsidRDefault="00566976" w:rsidP="00566976">
      <w:pPr>
        <w:spacing w:before="240" w:after="120"/>
        <w:ind w:firstLine="709"/>
        <w:rPr>
          <w:rFonts w:ascii="Times New Roman" w:hAnsi="Times New Roman"/>
          <w:sz w:val="24"/>
          <w:szCs w:val="24"/>
          <w:u w:val="single"/>
        </w:rPr>
      </w:pPr>
      <w:r>
        <w:rPr>
          <w:rFonts w:ascii="Times New Roman" w:hAnsi="Times New Roman"/>
          <w:sz w:val="24"/>
          <w:szCs w:val="24"/>
          <w:u w:val="single"/>
        </w:rPr>
        <w:t>2</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2</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348"/>
        <w:gridCol w:w="2268"/>
      </w:tblGrid>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Критерий</w:t>
            </w:r>
          </w:p>
        </w:tc>
        <w:tc>
          <w:tcPr>
            <w:tcW w:w="2268" w:type="dxa"/>
          </w:tcPr>
          <w:p w:rsidR="00566976" w:rsidRPr="00CA082A" w:rsidRDefault="00566976" w:rsidP="00566976">
            <w:pPr>
              <w:spacing w:after="0" w:line="240" w:lineRule="auto"/>
              <w:ind w:firstLine="709"/>
              <w:rPr>
                <w:rFonts w:ascii="Times New Roman" w:hAnsi="Times New Roman"/>
                <w:sz w:val="24"/>
                <w:szCs w:val="24"/>
                <w:u w:val="single"/>
                <w:lang w:eastAsia="en-US"/>
              </w:rPr>
            </w:pPr>
            <w:r w:rsidRPr="004045B2">
              <w:rPr>
                <w:rFonts w:ascii="Times New Roman" w:hAnsi="Times New Roman"/>
                <w:sz w:val="24"/>
                <w:szCs w:val="24"/>
                <w:lang w:eastAsia="en-US"/>
              </w:rPr>
              <w:t>Важность  %</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c>
          <w:tcPr>
            <w:tcW w:w="6348" w:type="dxa"/>
            <w:vAlign w:val="center"/>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10</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2</w:t>
            </w:r>
          </w:p>
        </w:tc>
        <w:tc>
          <w:tcPr>
            <w:tcW w:w="6348" w:type="dxa"/>
            <w:vAlign w:val="center"/>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10</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3</w:t>
            </w:r>
          </w:p>
        </w:tc>
        <w:tc>
          <w:tcPr>
            <w:tcW w:w="6348" w:type="dxa"/>
            <w:vAlign w:val="center"/>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Выполнение измерений </w:t>
            </w:r>
          </w:p>
        </w:tc>
        <w:tc>
          <w:tcPr>
            <w:tcW w:w="2268" w:type="dxa"/>
            <w:vAlign w:val="center"/>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5</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4</w:t>
            </w:r>
          </w:p>
        </w:tc>
        <w:tc>
          <w:tcPr>
            <w:tcW w:w="6348" w:type="dxa"/>
            <w:vAlign w:val="center"/>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Выполнение диагностики </w:t>
            </w:r>
          </w:p>
        </w:tc>
        <w:tc>
          <w:tcPr>
            <w:tcW w:w="2268" w:type="dxa"/>
            <w:vAlign w:val="center"/>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35</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5</w:t>
            </w:r>
          </w:p>
        </w:tc>
        <w:tc>
          <w:tcPr>
            <w:tcW w:w="6348" w:type="dxa"/>
            <w:vAlign w:val="center"/>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25</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6</w:t>
            </w:r>
          </w:p>
        </w:tc>
        <w:tc>
          <w:tcPr>
            <w:tcW w:w="6348" w:type="dxa"/>
            <w:vAlign w:val="center"/>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Регулировка </w:t>
            </w:r>
          </w:p>
        </w:tc>
        <w:tc>
          <w:tcPr>
            <w:tcW w:w="2268" w:type="dxa"/>
            <w:vAlign w:val="center"/>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10</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7</w:t>
            </w:r>
          </w:p>
        </w:tc>
        <w:tc>
          <w:tcPr>
            <w:tcW w:w="6348" w:type="dxa"/>
            <w:vAlign w:val="center"/>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Проверка работоспособности </w:t>
            </w:r>
          </w:p>
        </w:tc>
        <w:tc>
          <w:tcPr>
            <w:tcW w:w="2268" w:type="dxa"/>
            <w:vAlign w:val="center"/>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5</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CA082A" w:rsidRDefault="00566976" w:rsidP="00566976">
            <w:pPr>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Всего</w:t>
            </w:r>
          </w:p>
        </w:tc>
        <w:tc>
          <w:tcPr>
            <w:tcW w:w="2268" w:type="dxa"/>
          </w:tcPr>
          <w:p w:rsidR="00566976" w:rsidRPr="00CA082A" w:rsidRDefault="00566976" w:rsidP="00566976">
            <w:pPr>
              <w:spacing w:after="0" w:line="240" w:lineRule="auto"/>
              <w:ind w:firstLine="709"/>
              <w:jc w:val="center"/>
              <w:rPr>
                <w:rFonts w:ascii="Times New Roman" w:hAnsi="Times New Roman"/>
                <w:sz w:val="24"/>
                <w:szCs w:val="24"/>
                <w:u w:val="single"/>
                <w:lang w:eastAsia="en-US"/>
              </w:rPr>
            </w:pPr>
            <w:r w:rsidRPr="00CA082A">
              <w:rPr>
                <w:rFonts w:ascii="Times New Roman" w:hAnsi="Times New Roman"/>
                <w:sz w:val="24"/>
                <w:szCs w:val="24"/>
                <w:u w:val="single"/>
                <w:lang w:eastAsia="en-US"/>
              </w:rPr>
              <w:t>100</w:t>
            </w:r>
          </w:p>
        </w:tc>
      </w:tr>
    </w:tbl>
    <w:p w:rsidR="00566976" w:rsidRPr="00CA082A" w:rsidRDefault="00566976" w:rsidP="00566976">
      <w:pPr>
        <w:spacing w:after="0"/>
        <w:ind w:firstLine="709"/>
        <w:rPr>
          <w:rFonts w:ascii="Times New Roman" w:hAnsi="Times New Roman"/>
          <w:b/>
          <w:bCs/>
          <w:sz w:val="24"/>
          <w:szCs w:val="24"/>
        </w:rPr>
      </w:pPr>
    </w:p>
    <w:p w:rsidR="00566976" w:rsidRPr="00494AD4" w:rsidRDefault="00566976" w:rsidP="00566976">
      <w:pPr>
        <w:widowControl w:val="0"/>
        <w:ind w:firstLine="709"/>
        <w:rPr>
          <w:rFonts w:ascii="Times New Roman" w:hAnsi="Times New Roman"/>
          <w:b/>
          <w:color w:val="000000"/>
          <w:sz w:val="24"/>
          <w:szCs w:val="24"/>
        </w:rPr>
      </w:pPr>
      <w:r w:rsidRPr="00CA082A">
        <w:rPr>
          <w:rFonts w:ascii="Times New Roman" w:hAnsi="Times New Roman"/>
          <w:b/>
          <w:bCs/>
          <w:sz w:val="24"/>
          <w:szCs w:val="24"/>
        </w:rPr>
        <w:t xml:space="preserve">3. Модуль </w:t>
      </w:r>
      <w:r w:rsidRPr="00CA082A">
        <w:rPr>
          <w:rFonts w:ascii="Times New Roman" w:hAnsi="Times New Roman"/>
          <w:b/>
          <w:bCs/>
          <w:sz w:val="24"/>
          <w:szCs w:val="24"/>
          <w:lang w:val="en-US"/>
        </w:rPr>
        <w:t>C</w:t>
      </w:r>
      <w:r>
        <w:rPr>
          <w:rFonts w:ascii="Times New Roman" w:hAnsi="Times New Roman"/>
          <w:b/>
          <w:bCs/>
          <w:sz w:val="24"/>
          <w:szCs w:val="24"/>
        </w:rPr>
        <w:t xml:space="preserve"> «</w:t>
      </w:r>
      <w:r w:rsidRPr="00494AD4">
        <w:rPr>
          <w:rFonts w:ascii="Times New Roman" w:hAnsi="Times New Roman"/>
          <w:b/>
          <w:color w:val="000000"/>
          <w:sz w:val="24"/>
          <w:szCs w:val="24"/>
        </w:rPr>
        <w:t>КПП автомобиля (трактора, самоходного шасси). Разборка, диагностика, ремонт</w:t>
      </w:r>
      <w:r>
        <w:rPr>
          <w:rFonts w:ascii="Times New Roman" w:hAnsi="Times New Roman"/>
          <w:b/>
          <w:color w:val="000000"/>
          <w:sz w:val="24"/>
          <w:szCs w:val="24"/>
        </w:rPr>
        <w:t>»</w:t>
      </w:r>
      <w:r w:rsidRPr="00494AD4">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3</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3</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3.1.2.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lastRenderedPageBreak/>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3</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highlight w:val="yellow"/>
          <w:lang w:eastAsia="en-US"/>
        </w:rPr>
      </w:pP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3"/>
        <w:gridCol w:w="1412"/>
      </w:tblGrid>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7933"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КПП</w:t>
            </w:r>
            <w:r w:rsidRPr="00CA082A">
              <w:rPr>
                <w:sz w:val="24"/>
                <w:szCs w:val="24"/>
                <w:lang w:eastAsia="en-US"/>
              </w:rPr>
              <w:t xml:space="preserve"> </w:t>
            </w:r>
            <w:r w:rsidRPr="00CA082A">
              <w:rPr>
                <w:rFonts w:ascii="Times New Roman" w:hAnsi="Times New Roman"/>
                <w:sz w:val="24"/>
                <w:szCs w:val="24"/>
                <w:lang w:eastAsia="en-US"/>
              </w:rPr>
              <w:t>путевого инструмента</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Набор оправок</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Пресс гидравлический</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Фиксатор валов</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Пассатижы для стопорных колец.</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Набор микрометров (комплект)</w:t>
            </w:r>
            <w:r>
              <w:rPr>
                <w:rFonts w:ascii="Times New Roman" w:hAnsi="Times New Roman"/>
                <w:sz w:val="24"/>
                <w:szCs w:val="24"/>
                <w:lang w:eastAsia="en-US"/>
              </w:rPr>
              <w:t xml:space="preserve"> </w:t>
            </w:r>
            <w:r w:rsidRPr="00CA082A">
              <w:rPr>
                <w:rFonts w:ascii="Times New Roman" w:hAnsi="Times New Roman"/>
                <w:sz w:val="24"/>
                <w:szCs w:val="24"/>
                <w:lang w:eastAsia="en-US"/>
              </w:rPr>
              <w:t>0-25, 25-50, 50-75, 75-100.</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Ключ моментный (комплект)5-25, 19-110. 42-210 Н/м</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Тиски</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Алюмин</w:t>
            </w:r>
            <w:r>
              <w:rPr>
                <w:rFonts w:ascii="Times New Roman" w:hAnsi="Times New Roman"/>
                <w:sz w:val="24"/>
                <w:szCs w:val="24"/>
                <w:lang w:eastAsia="en-US"/>
              </w:rPr>
              <w:t>и</w:t>
            </w:r>
            <w:r w:rsidRPr="00CA082A">
              <w:rPr>
                <w:rFonts w:ascii="Times New Roman" w:hAnsi="Times New Roman"/>
                <w:sz w:val="24"/>
                <w:szCs w:val="24"/>
                <w:lang w:eastAsia="en-US"/>
              </w:rPr>
              <w:t>евые губки для тисков</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Поддоны для отходов ГСМ</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Кантователь </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Индикатор часового типа</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Магнитная стойка для индикатора</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Штангенциркуль цифровой</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Набор щупов</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7933"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Маслёнка</w:t>
            </w:r>
          </w:p>
        </w:tc>
        <w:tc>
          <w:tcPr>
            <w:tcW w:w="1412"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bl>
    <w:p w:rsidR="00566976" w:rsidRPr="004045B2" w:rsidRDefault="00566976" w:rsidP="00566976">
      <w:pPr>
        <w:spacing w:before="240" w:after="120"/>
        <w:ind w:firstLine="709"/>
        <w:rPr>
          <w:rFonts w:ascii="Times New Roman" w:hAnsi="Times New Roman"/>
          <w:sz w:val="24"/>
          <w:szCs w:val="24"/>
          <w:u w:val="single"/>
        </w:rPr>
      </w:pPr>
      <w:r>
        <w:rPr>
          <w:rFonts w:ascii="Times New Roman" w:hAnsi="Times New Roman"/>
          <w:sz w:val="24"/>
          <w:szCs w:val="24"/>
          <w:u w:val="single"/>
        </w:rPr>
        <w:t>3</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3</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Pr="00CA082A" w:rsidRDefault="00566976" w:rsidP="00566976">
      <w:pPr>
        <w:spacing w:before="240" w:after="120"/>
        <w:ind w:firstLine="709"/>
        <w:rPr>
          <w:rFonts w:ascii="Times New Roman" w:hAnsi="Times New Roman"/>
          <w:sz w:val="24"/>
          <w:szCs w:val="24"/>
          <w:u w:val="single"/>
        </w:rPr>
      </w:pPr>
    </w:p>
    <w:p w:rsidR="00566976" w:rsidRPr="00494AD4" w:rsidRDefault="00566976" w:rsidP="00566976">
      <w:pPr>
        <w:ind w:firstLine="709"/>
        <w:rPr>
          <w:rFonts w:ascii="Times New Roman" w:hAnsi="Times New Roman"/>
          <w:b/>
          <w:bCs/>
          <w:sz w:val="24"/>
          <w:szCs w:val="24"/>
        </w:rPr>
      </w:pPr>
      <w:r w:rsidRPr="00CA082A">
        <w:rPr>
          <w:rFonts w:ascii="Times New Roman" w:hAnsi="Times New Roman"/>
          <w:b/>
          <w:bCs/>
          <w:sz w:val="24"/>
          <w:szCs w:val="24"/>
        </w:rPr>
        <w:t xml:space="preserve">4. Модуль </w:t>
      </w:r>
      <w:r w:rsidRPr="00CA082A">
        <w:rPr>
          <w:rFonts w:ascii="Times New Roman" w:hAnsi="Times New Roman"/>
          <w:b/>
          <w:bCs/>
          <w:sz w:val="24"/>
          <w:szCs w:val="24"/>
          <w:lang w:val="en-US"/>
        </w:rPr>
        <w:t>D</w:t>
      </w:r>
      <w:r>
        <w:rPr>
          <w:rFonts w:ascii="Times New Roman" w:hAnsi="Times New Roman"/>
          <w:b/>
          <w:bCs/>
          <w:sz w:val="24"/>
          <w:szCs w:val="24"/>
        </w:rPr>
        <w:t xml:space="preserve"> «</w:t>
      </w:r>
      <w:r w:rsidRPr="00494AD4">
        <w:rPr>
          <w:rFonts w:ascii="Times New Roman" w:hAnsi="Times New Roman"/>
          <w:b/>
          <w:color w:val="000000"/>
          <w:sz w:val="24"/>
          <w:szCs w:val="24"/>
        </w:rPr>
        <w:t>Проведение диагностики электрооборудования автомобиля (дорожной машины), определение неисправности и их устранение</w:t>
      </w:r>
      <w:r>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4</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4</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4.1.2.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4</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highlight w:val="yellow"/>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vAlign w:val="bottom"/>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Путевой инструмент</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Тестер цифровой</w:t>
            </w:r>
            <w:r w:rsidRPr="00CA082A">
              <w:rPr>
                <w:rFonts w:ascii="Times New Roman" w:hAnsi="Times New Roman"/>
                <w:sz w:val="24"/>
                <w:szCs w:val="24"/>
                <w:lang w:eastAsia="en-US"/>
              </w:rPr>
              <w:t xml:space="preserve"> (мультиметр)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Пробник диодный.</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Пробник ламповый.</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Зеркальце на ручке.</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Магнит телескопический.</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Диагностический сканер </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Зарядное устройство 12v</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Набор электрика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vAlign w:val="bottom"/>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Осцилограф</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bl>
    <w:p w:rsidR="00566976" w:rsidRPr="004045B2" w:rsidRDefault="00566976" w:rsidP="00566976">
      <w:pPr>
        <w:spacing w:before="240" w:after="120"/>
        <w:ind w:firstLine="709"/>
        <w:rPr>
          <w:rFonts w:ascii="Times New Roman" w:hAnsi="Times New Roman"/>
          <w:sz w:val="24"/>
          <w:szCs w:val="24"/>
          <w:u w:val="single"/>
        </w:rPr>
      </w:pPr>
      <w:r>
        <w:rPr>
          <w:rFonts w:ascii="Times New Roman" w:hAnsi="Times New Roman"/>
          <w:sz w:val="24"/>
          <w:szCs w:val="24"/>
          <w:u w:val="single"/>
        </w:rPr>
        <w:t>4</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4</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Pr="00CA082A" w:rsidRDefault="00566976" w:rsidP="00566976">
      <w:pPr>
        <w:ind w:firstLine="709"/>
        <w:rPr>
          <w:rFonts w:ascii="Times New Roman" w:hAnsi="Times New Roman"/>
          <w:b/>
          <w:bCs/>
          <w:sz w:val="24"/>
          <w:szCs w:val="24"/>
        </w:rPr>
      </w:pPr>
    </w:p>
    <w:p w:rsidR="00566976" w:rsidRPr="00864E76" w:rsidRDefault="00566976" w:rsidP="00566976">
      <w:pPr>
        <w:spacing w:before="120" w:after="120"/>
        <w:ind w:firstLine="709"/>
        <w:rPr>
          <w:rFonts w:ascii="Times New Roman" w:hAnsi="Times New Roman"/>
          <w:b/>
          <w:bCs/>
          <w:sz w:val="24"/>
          <w:szCs w:val="24"/>
        </w:rPr>
      </w:pPr>
      <w:r w:rsidRPr="00CA082A">
        <w:rPr>
          <w:rFonts w:ascii="Times New Roman" w:hAnsi="Times New Roman"/>
          <w:b/>
          <w:bCs/>
          <w:sz w:val="24"/>
          <w:szCs w:val="24"/>
        </w:rPr>
        <w:t xml:space="preserve">5. Модуль </w:t>
      </w:r>
      <w:r w:rsidRPr="00CA082A">
        <w:rPr>
          <w:rFonts w:ascii="Times New Roman" w:hAnsi="Times New Roman"/>
          <w:b/>
          <w:bCs/>
          <w:sz w:val="24"/>
          <w:szCs w:val="24"/>
          <w:lang w:val="en-US"/>
        </w:rPr>
        <w:t>E</w:t>
      </w:r>
      <w:r>
        <w:rPr>
          <w:rFonts w:ascii="Times New Roman" w:hAnsi="Times New Roman"/>
          <w:b/>
          <w:bCs/>
          <w:sz w:val="24"/>
          <w:szCs w:val="24"/>
        </w:rPr>
        <w:t xml:space="preserve"> «</w:t>
      </w:r>
      <w:r w:rsidRPr="006475F4">
        <w:rPr>
          <w:rFonts w:ascii="Times New Roman" w:hAnsi="Times New Roman"/>
          <w:b/>
          <w:sz w:val="24"/>
          <w:szCs w:val="24"/>
          <w:lang w:eastAsia="en-US"/>
        </w:rPr>
        <w:t>Д</w:t>
      </w:r>
      <w:r w:rsidRPr="00864E76">
        <w:rPr>
          <w:rFonts w:ascii="Times New Roman" w:hAnsi="Times New Roman"/>
          <w:b/>
          <w:color w:val="000000"/>
          <w:sz w:val="24"/>
          <w:szCs w:val="24"/>
        </w:rPr>
        <w:t>вигатель  автомобиля (трактора, самоходного шасси),  Разборка, диагностика, ремонт, регулировки</w:t>
      </w:r>
      <w:r>
        <w:rPr>
          <w:rFonts w:ascii="Times New Roman" w:hAnsi="Times New Roman"/>
          <w:b/>
          <w:color w:val="000000"/>
          <w:sz w:val="24"/>
          <w:szCs w:val="24"/>
        </w:rPr>
        <w:t>»</w:t>
      </w:r>
      <w:r w:rsidRPr="00864E76">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5</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5</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5.1.2.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5</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lastRenderedPageBreak/>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Механизированный путевый инструмент</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Оправки поршневых колец</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Фиксатор распред. валов </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Индикатор замера ЦПГ </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Набор для снятия и установки поршневых  колец</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Рассухариватель</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Съёмник сальников к/в, р/в</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Съёмник сальников клапанов</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160" w:line="259" w:lineRule="auto"/>
              <w:ind w:firstLine="709"/>
              <w:rPr>
                <w:rFonts w:ascii="Times New Roman" w:hAnsi="Times New Roman"/>
                <w:sz w:val="24"/>
                <w:szCs w:val="24"/>
                <w:lang w:eastAsia="en-US"/>
              </w:rPr>
            </w:pPr>
            <w:r w:rsidRPr="00CA082A">
              <w:rPr>
                <w:rFonts w:ascii="Times New Roman" w:hAnsi="Times New Roman"/>
                <w:sz w:val="24"/>
                <w:szCs w:val="24"/>
                <w:lang w:eastAsia="en-US"/>
              </w:rPr>
              <w:t>Призмы</w:t>
            </w:r>
          </w:p>
        </w:tc>
        <w:tc>
          <w:tcPr>
            <w:tcW w:w="2687" w:type="dxa"/>
          </w:tcPr>
          <w:p w:rsidR="00566976" w:rsidRPr="00CA082A" w:rsidRDefault="00566976" w:rsidP="00566976">
            <w:pPr>
              <w:spacing w:after="160" w:line="259"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bl>
    <w:p w:rsidR="00566976" w:rsidRPr="00CA082A"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before="240" w:after="120"/>
        <w:ind w:firstLine="709"/>
        <w:rPr>
          <w:rFonts w:ascii="Times New Roman" w:hAnsi="Times New Roman"/>
          <w:sz w:val="24"/>
          <w:szCs w:val="24"/>
          <w:u w:val="single"/>
        </w:rPr>
      </w:pPr>
      <w:r>
        <w:rPr>
          <w:rFonts w:ascii="Times New Roman" w:hAnsi="Times New Roman"/>
          <w:sz w:val="24"/>
          <w:szCs w:val="24"/>
          <w:u w:val="single"/>
        </w:rPr>
        <w:t>5</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5</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Pr="00CA082A" w:rsidRDefault="00566976" w:rsidP="00566976">
      <w:pPr>
        <w:ind w:firstLine="709"/>
        <w:rPr>
          <w:rFonts w:ascii="Times New Roman" w:hAnsi="Times New Roman"/>
          <w:b/>
          <w:bCs/>
          <w:sz w:val="24"/>
          <w:szCs w:val="24"/>
        </w:rPr>
      </w:pPr>
    </w:p>
    <w:p w:rsidR="00566976" w:rsidRPr="00864E76" w:rsidRDefault="00566976" w:rsidP="00566976">
      <w:pPr>
        <w:spacing w:before="120" w:after="120"/>
        <w:ind w:firstLine="709"/>
        <w:rPr>
          <w:rFonts w:ascii="Times New Roman" w:hAnsi="Times New Roman"/>
          <w:b/>
          <w:bCs/>
          <w:sz w:val="24"/>
          <w:szCs w:val="24"/>
        </w:rPr>
      </w:pPr>
      <w:r w:rsidRPr="00CA082A">
        <w:rPr>
          <w:rFonts w:ascii="Times New Roman" w:hAnsi="Times New Roman"/>
          <w:b/>
          <w:bCs/>
          <w:sz w:val="24"/>
          <w:szCs w:val="24"/>
        </w:rPr>
        <w:t xml:space="preserve">6. Модуль </w:t>
      </w:r>
      <w:r w:rsidRPr="00CA082A">
        <w:rPr>
          <w:rFonts w:ascii="Times New Roman" w:hAnsi="Times New Roman"/>
          <w:b/>
          <w:bCs/>
          <w:sz w:val="24"/>
          <w:szCs w:val="24"/>
          <w:lang w:val="en-US"/>
        </w:rPr>
        <w:t>F</w:t>
      </w:r>
      <w:r>
        <w:rPr>
          <w:rFonts w:ascii="Times New Roman" w:hAnsi="Times New Roman"/>
          <w:b/>
          <w:bCs/>
          <w:sz w:val="24"/>
          <w:szCs w:val="24"/>
        </w:rPr>
        <w:t xml:space="preserve"> «</w:t>
      </w:r>
      <w:r w:rsidRPr="00864E76">
        <w:rPr>
          <w:rFonts w:ascii="Times New Roman" w:hAnsi="Times New Roman"/>
          <w:b/>
          <w:color w:val="000000"/>
          <w:sz w:val="24"/>
          <w:szCs w:val="24"/>
        </w:rPr>
        <w:t>Диагностика гидравлической системы на стенде  с помощью механической и электронной измерительных систем</w:t>
      </w:r>
      <w:r>
        <w:rPr>
          <w:rFonts w:ascii="Times New Roman" w:hAnsi="Times New Roman"/>
          <w:b/>
          <w:color w:val="000000"/>
          <w:sz w:val="24"/>
          <w:szCs w:val="24"/>
        </w:rPr>
        <w:t>»</w:t>
      </w:r>
      <w:r w:rsidRPr="00864E76">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6</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6</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lastRenderedPageBreak/>
        <w:t>6.1.2.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6</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Количество </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 xml:space="preserve"> Гидравлические схемы</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Гидронасос</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Манометры гидравлические</w:t>
            </w: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 xml:space="preserve">Рукава гидравлические </w:t>
            </w:r>
          </w:p>
        </w:tc>
        <w:tc>
          <w:tcPr>
            <w:tcW w:w="2687" w:type="dxa"/>
          </w:tcPr>
          <w:p w:rsidR="00566976"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1 к-т</w:t>
            </w:r>
          </w:p>
        </w:tc>
      </w:tr>
    </w:tbl>
    <w:p w:rsidR="00566976" w:rsidRPr="00CA082A"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before="240" w:after="120"/>
        <w:ind w:firstLine="709"/>
        <w:rPr>
          <w:rFonts w:ascii="Times New Roman" w:hAnsi="Times New Roman"/>
          <w:sz w:val="24"/>
          <w:szCs w:val="24"/>
          <w:u w:val="single"/>
        </w:rPr>
      </w:pPr>
      <w:r>
        <w:rPr>
          <w:rFonts w:ascii="Times New Roman" w:hAnsi="Times New Roman"/>
          <w:sz w:val="24"/>
          <w:szCs w:val="24"/>
          <w:u w:val="single"/>
        </w:rPr>
        <w:t>6</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6</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Pr="00CA082A" w:rsidRDefault="00566976" w:rsidP="00566976">
      <w:pPr>
        <w:ind w:firstLine="709"/>
        <w:rPr>
          <w:rFonts w:ascii="Times New Roman" w:hAnsi="Times New Roman"/>
          <w:b/>
          <w:bCs/>
          <w:sz w:val="24"/>
          <w:szCs w:val="24"/>
        </w:rPr>
      </w:pPr>
    </w:p>
    <w:p w:rsidR="00566976" w:rsidRPr="00CA082A" w:rsidRDefault="00566976" w:rsidP="00566976">
      <w:pPr>
        <w:ind w:firstLine="709"/>
        <w:rPr>
          <w:rFonts w:ascii="Times New Roman" w:hAnsi="Times New Roman"/>
          <w:b/>
          <w:bCs/>
          <w:sz w:val="24"/>
          <w:szCs w:val="24"/>
        </w:rPr>
      </w:pPr>
      <w:r w:rsidRPr="00CA082A">
        <w:rPr>
          <w:rFonts w:ascii="Times New Roman" w:hAnsi="Times New Roman"/>
          <w:b/>
          <w:bCs/>
          <w:sz w:val="24"/>
          <w:szCs w:val="24"/>
        </w:rPr>
        <w:t xml:space="preserve">7. Модуль </w:t>
      </w:r>
      <w:r w:rsidRPr="00CA082A">
        <w:rPr>
          <w:rFonts w:ascii="Times New Roman" w:hAnsi="Times New Roman"/>
          <w:b/>
          <w:bCs/>
          <w:sz w:val="24"/>
          <w:szCs w:val="24"/>
          <w:lang w:val="en-US"/>
        </w:rPr>
        <w:t>G</w:t>
      </w:r>
      <w:r w:rsidRPr="00CA082A">
        <w:rPr>
          <w:rFonts w:ascii="Times New Roman" w:hAnsi="Times New Roman"/>
          <w:b/>
          <w:bCs/>
          <w:sz w:val="24"/>
          <w:szCs w:val="24"/>
        </w:rPr>
        <w:t xml:space="preserve"> </w:t>
      </w:r>
      <w:r>
        <w:rPr>
          <w:rFonts w:ascii="Times New Roman" w:hAnsi="Times New Roman"/>
          <w:b/>
          <w:bCs/>
          <w:sz w:val="24"/>
          <w:szCs w:val="24"/>
        </w:rPr>
        <w:t>«</w:t>
      </w:r>
      <w:r w:rsidRPr="00C43033">
        <w:rPr>
          <w:rFonts w:ascii="Times New Roman" w:hAnsi="Times New Roman"/>
          <w:b/>
          <w:sz w:val="24"/>
          <w:szCs w:val="24"/>
        </w:rPr>
        <w:t xml:space="preserve">Диагностика </w:t>
      </w:r>
      <w:r>
        <w:rPr>
          <w:rFonts w:ascii="Times New Roman" w:hAnsi="Times New Roman"/>
          <w:b/>
          <w:sz w:val="24"/>
          <w:szCs w:val="24"/>
        </w:rPr>
        <w:t>систем управления двигателем»</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7</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lastRenderedPageBreak/>
        <w:t>7</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7.1.2.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7</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Сканер диагностический</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Защитные чехлы (руль, сиденье, ручка кпп)</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Тестер цифровой. (мультиметр)</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Зеркальце на ручке.</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Магнит телескопический.</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Набор для разбора пинов</w:t>
            </w:r>
            <w:r>
              <w:rPr>
                <w:rFonts w:ascii="Times New Roman" w:hAnsi="Times New Roman"/>
                <w:sz w:val="24"/>
                <w:szCs w:val="24"/>
              </w:rPr>
              <w:t>.</w:t>
            </w: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 xml:space="preserve">1 </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Зарядное устройство 24v</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92"/>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Вытяжка для отвода отработавших газов</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r>
              <w:rPr>
                <w:rFonts w:ascii="Times New Roman" w:hAnsi="Times New Roman"/>
                <w:sz w:val="24"/>
                <w:szCs w:val="24"/>
                <w:lang w:eastAsia="en-US"/>
              </w:rPr>
              <w:t xml:space="preserve"> </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Упор противооткатный</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Набор инструментов для электрика</w:t>
            </w:r>
          </w:p>
          <w:p w:rsidR="00566976" w:rsidRPr="003817F1" w:rsidRDefault="00566976" w:rsidP="00566976">
            <w:pPr>
              <w:rPr>
                <w:rFonts w:ascii="Times New Roman" w:hAnsi="Times New Roman"/>
                <w:sz w:val="24"/>
                <w:szCs w:val="24"/>
              </w:rPr>
            </w:pP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 xml:space="preserve">1 </w:t>
            </w:r>
          </w:p>
        </w:tc>
      </w:tr>
    </w:tbl>
    <w:p w:rsidR="00566976" w:rsidRPr="00CA082A"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before="240" w:after="120"/>
        <w:ind w:firstLine="709"/>
        <w:rPr>
          <w:rFonts w:ascii="Times New Roman" w:hAnsi="Times New Roman"/>
          <w:sz w:val="24"/>
          <w:szCs w:val="24"/>
          <w:u w:val="single"/>
        </w:rPr>
      </w:pPr>
      <w:r>
        <w:rPr>
          <w:rFonts w:ascii="Times New Roman" w:hAnsi="Times New Roman"/>
          <w:sz w:val="24"/>
          <w:szCs w:val="24"/>
          <w:u w:val="single"/>
        </w:rPr>
        <w:t>7</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7</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lastRenderedPageBreak/>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Pr="00CA082A" w:rsidRDefault="00566976" w:rsidP="00566976">
      <w:pPr>
        <w:spacing w:after="120"/>
        <w:ind w:firstLine="709"/>
        <w:rPr>
          <w:rFonts w:ascii="Times New Roman" w:hAnsi="Times New Roman"/>
          <w:sz w:val="24"/>
          <w:szCs w:val="24"/>
        </w:rPr>
      </w:pPr>
    </w:p>
    <w:p w:rsidR="00566976" w:rsidRPr="00CA082A" w:rsidRDefault="00566976" w:rsidP="00566976">
      <w:pPr>
        <w:spacing w:after="120"/>
        <w:ind w:firstLine="709"/>
        <w:rPr>
          <w:rFonts w:ascii="Times New Roman" w:hAnsi="Times New Roman"/>
          <w:b/>
          <w:bCs/>
          <w:sz w:val="24"/>
          <w:szCs w:val="24"/>
        </w:rPr>
      </w:pPr>
      <w:r w:rsidRPr="00CA082A">
        <w:rPr>
          <w:rFonts w:ascii="Times New Roman" w:hAnsi="Times New Roman"/>
          <w:b/>
          <w:bCs/>
          <w:sz w:val="24"/>
          <w:szCs w:val="24"/>
        </w:rPr>
        <w:t>8. Модуль Н</w:t>
      </w:r>
      <w:r>
        <w:rPr>
          <w:rFonts w:ascii="Times New Roman" w:hAnsi="Times New Roman"/>
          <w:b/>
          <w:bCs/>
          <w:sz w:val="24"/>
          <w:szCs w:val="24"/>
        </w:rPr>
        <w:t xml:space="preserve"> «</w:t>
      </w:r>
      <w:r w:rsidRPr="00C43033">
        <w:rPr>
          <w:rFonts w:ascii="Times New Roman" w:hAnsi="Times New Roman"/>
          <w:b/>
          <w:color w:val="000000"/>
          <w:sz w:val="24"/>
          <w:szCs w:val="24"/>
        </w:rPr>
        <w:t xml:space="preserve">Диагностика рулевого управления и </w:t>
      </w:r>
      <w:r>
        <w:rPr>
          <w:rFonts w:ascii="Times New Roman" w:hAnsi="Times New Roman"/>
          <w:b/>
          <w:color w:val="000000"/>
          <w:sz w:val="24"/>
          <w:szCs w:val="24"/>
        </w:rPr>
        <w:t>ходовой части (подвески)</w:t>
      </w:r>
      <w:r w:rsidRPr="00C43033">
        <w:rPr>
          <w:rFonts w:ascii="Times New Roman" w:hAnsi="Times New Roman"/>
          <w:b/>
          <w:color w:val="000000"/>
          <w:sz w:val="24"/>
          <w:szCs w:val="24"/>
        </w:rPr>
        <w:t>, определение и устранение неисправностей</w:t>
      </w:r>
      <w:r>
        <w:rPr>
          <w:rFonts w:ascii="Times New Roman" w:hAnsi="Times New Roman"/>
          <w:b/>
          <w:color w:val="000000"/>
          <w:sz w:val="24"/>
          <w:szCs w:val="24"/>
        </w:rPr>
        <w:t>»</w:t>
      </w:r>
      <w:r>
        <w:rPr>
          <w:rFonts w:ascii="Times New Roman" w:hAnsi="Times New Roman"/>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8</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8</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8.1.2.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8</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6475F4" w:rsidRDefault="00566976" w:rsidP="00566976">
            <w:pPr>
              <w:spacing w:after="0" w:line="240" w:lineRule="auto"/>
              <w:ind w:firstLine="709"/>
              <w:rPr>
                <w:rFonts w:ascii="Times New Roman" w:hAnsi="Times New Roman"/>
                <w:sz w:val="24"/>
                <w:szCs w:val="24"/>
                <w:lang w:eastAsia="en-US"/>
              </w:rPr>
            </w:pPr>
            <w:r w:rsidRPr="006475F4">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Количество</w:t>
            </w:r>
            <w:r w:rsidRPr="00CA082A">
              <w:rPr>
                <w:rFonts w:ascii="Times New Roman" w:hAnsi="Times New Roman"/>
                <w:sz w:val="24"/>
                <w:szCs w:val="24"/>
                <w:lang w:eastAsia="en-US"/>
              </w:rPr>
              <w:t xml:space="preserve"> м</w:t>
            </w:r>
            <w:r>
              <w:rPr>
                <w:rFonts w:ascii="Times New Roman" w:hAnsi="Times New Roman"/>
                <w:sz w:val="24"/>
                <w:szCs w:val="24"/>
                <w:lang w:eastAsia="en-US"/>
              </w:rPr>
              <w:t>сто</w:t>
            </w:r>
            <w:r w:rsidRPr="00CA082A">
              <w:rPr>
                <w:rFonts w:ascii="Times New Roman" w:hAnsi="Times New Roman"/>
                <w:sz w:val="24"/>
                <w:szCs w:val="24"/>
                <w:lang w:eastAsia="en-US"/>
              </w:rPr>
              <w:t>сто</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Автомобиль</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Стойка гидравлическая</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Подъёмник автомобильный</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Съёмник шаровой опоры, съёмник рулевого наконечника</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Стяжка пружины</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2</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Набор для разборки амортизаторной стойки </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Тиски</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Алюмин</w:t>
            </w:r>
            <w:r>
              <w:rPr>
                <w:rFonts w:ascii="Times New Roman" w:hAnsi="Times New Roman"/>
                <w:sz w:val="24"/>
                <w:szCs w:val="24"/>
              </w:rPr>
              <w:t>и</w:t>
            </w:r>
            <w:r w:rsidRPr="006475F4">
              <w:rPr>
                <w:rFonts w:ascii="Times New Roman" w:hAnsi="Times New Roman"/>
                <w:sz w:val="24"/>
                <w:szCs w:val="24"/>
              </w:rPr>
              <w:t>евые губки для тисков</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lastRenderedPageBreak/>
              <w:t>Набор микрометров (комплект)0-25, 25-50, 50-75, 75-100.</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Ключ моментный (комплект)5-25, 19-110. 42-210 Н/м</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Индикатор часового типа</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Магнитная стойка для индикатора</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Штангенциркуль цифровой</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Защитные чехлы (крыло, бампер)</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Защитные чехлы (руль, сиденье, ручка кпп)</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Зеркальце на ручке.</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 Магнит телескопический.</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Диагностический сканер </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Маслёнка</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Тележка инструментальная</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bl>
    <w:p w:rsidR="00566976" w:rsidRPr="004045B2" w:rsidRDefault="00566976" w:rsidP="00566976">
      <w:pPr>
        <w:spacing w:before="240" w:after="120"/>
        <w:ind w:firstLine="709"/>
        <w:rPr>
          <w:rFonts w:ascii="Times New Roman" w:hAnsi="Times New Roman"/>
          <w:sz w:val="24"/>
          <w:szCs w:val="24"/>
          <w:u w:val="single"/>
        </w:rPr>
      </w:pPr>
      <w:r w:rsidRPr="00CA082A">
        <w:rPr>
          <w:rFonts w:ascii="Times New Roman" w:hAnsi="Times New Roman"/>
          <w:sz w:val="24"/>
          <w:szCs w:val="24"/>
          <w:u w:val="single"/>
        </w:rPr>
        <w:t xml:space="preserve"> </w:t>
      </w:r>
      <w:r>
        <w:rPr>
          <w:rFonts w:ascii="Times New Roman" w:hAnsi="Times New Roman"/>
          <w:sz w:val="24"/>
          <w:szCs w:val="24"/>
          <w:u w:val="single"/>
        </w:rPr>
        <w:t>8</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8</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Pr="00CA082A" w:rsidRDefault="00566976" w:rsidP="00566976">
      <w:pPr>
        <w:spacing w:before="240" w:after="120"/>
        <w:ind w:firstLine="709"/>
        <w:rPr>
          <w:rFonts w:ascii="Times New Roman" w:hAnsi="Times New Roman"/>
          <w:b/>
          <w:bCs/>
          <w:sz w:val="24"/>
          <w:szCs w:val="24"/>
        </w:rPr>
      </w:pPr>
    </w:p>
    <w:p w:rsidR="00566976" w:rsidRPr="00593A63" w:rsidRDefault="00566976" w:rsidP="00566976">
      <w:pPr>
        <w:ind w:firstLine="709"/>
        <w:rPr>
          <w:rFonts w:ascii="Times New Roman" w:hAnsi="Times New Roman"/>
          <w:b/>
          <w:bCs/>
          <w:sz w:val="24"/>
          <w:szCs w:val="24"/>
        </w:rPr>
      </w:pPr>
      <w:r w:rsidRPr="00CA082A">
        <w:rPr>
          <w:rFonts w:ascii="Times New Roman" w:hAnsi="Times New Roman"/>
          <w:b/>
          <w:bCs/>
          <w:sz w:val="24"/>
          <w:szCs w:val="24"/>
        </w:rPr>
        <w:t xml:space="preserve">9. Модуль </w:t>
      </w:r>
      <w:r w:rsidRPr="00CA082A">
        <w:rPr>
          <w:rFonts w:ascii="Times New Roman" w:hAnsi="Times New Roman"/>
          <w:b/>
          <w:bCs/>
          <w:sz w:val="24"/>
          <w:szCs w:val="24"/>
          <w:lang w:val="en-US"/>
        </w:rPr>
        <w:t>I</w:t>
      </w:r>
      <w:r>
        <w:rPr>
          <w:rFonts w:ascii="Times New Roman" w:hAnsi="Times New Roman"/>
          <w:b/>
          <w:bCs/>
          <w:sz w:val="24"/>
          <w:szCs w:val="24"/>
        </w:rPr>
        <w:t xml:space="preserve"> «</w:t>
      </w:r>
      <w:r w:rsidRPr="00593A63">
        <w:rPr>
          <w:rFonts w:ascii="Times New Roman" w:hAnsi="Times New Roman"/>
          <w:b/>
          <w:color w:val="000000"/>
          <w:sz w:val="24"/>
          <w:szCs w:val="24"/>
        </w:rPr>
        <w:t>Проведение диагностики системы отопления и кондиционирования автомобиля (дорожной машины), определение неисправности и их устранение</w:t>
      </w:r>
      <w:r>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9</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9</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lastRenderedPageBreak/>
        <w:t>9.1.2.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9</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1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Количество </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Установка для заправки кондиционеров </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Вытяжка отработавших газов</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Масло компрессорное</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 кг</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Хлад</w:t>
            </w:r>
            <w:r>
              <w:rPr>
                <w:rFonts w:ascii="Times New Roman" w:hAnsi="Times New Roman"/>
                <w:sz w:val="24"/>
                <w:szCs w:val="24"/>
              </w:rPr>
              <w:t>а</w:t>
            </w:r>
            <w:r w:rsidRPr="006475F4">
              <w:rPr>
                <w:rFonts w:ascii="Times New Roman" w:hAnsi="Times New Roman"/>
                <w:sz w:val="24"/>
                <w:szCs w:val="24"/>
              </w:rPr>
              <w:t>гент R134a</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1.3 кг</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Упор противооткатный </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2</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Набор для поиска утечек фреона</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Набор  инструмента</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Набо</w:t>
            </w:r>
            <w:r>
              <w:rPr>
                <w:rFonts w:ascii="Times New Roman" w:hAnsi="Times New Roman"/>
                <w:sz w:val="24"/>
                <w:szCs w:val="24"/>
              </w:rPr>
              <w:t>р</w:t>
            </w:r>
            <w:r w:rsidRPr="006475F4">
              <w:rPr>
                <w:rFonts w:ascii="Times New Roman" w:hAnsi="Times New Roman"/>
                <w:sz w:val="24"/>
                <w:szCs w:val="24"/>
              </w:rPr>
              <w:t xml:space="preserve"> ключей TORX</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 xml:space="preserve">Набор шестигранных ключей </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Защитные чехлы (руль, сиденье, ручка кпп)</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Pr>
                <w:rFonts w:ascii="Times New Roman" w:hAnsi="Times New Roman"/>
                <w:sz w:val="24"/>
                <w:szCs w:val="24"/>
              </w:rPr>
              <w:t>Тестер цифровой</w:t>
            </w:r>
            <w:r w:rsidRPr="006475F4">
              <w:rPr>
                <w:rFonts w:ascii="Times New Roman" w:hAnsi="Times New Roman"/>
                <w:sz w:val="24"/>
                <w:szCs w:val="24"/>
              </w:rPr>
              <w:t xml:space="preserve"> (мультиметр)</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Зарядное устройство 24v</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6475F4" w:rsidRDefault="00566976" w:rsidP="00566976">
            <w:pPr>
              <w:rPr>
                <w:rFonts w:ascii="Times New Roman" w:hAnsi="Times New Roman"/>
                <w:sz w:val="24"/>
                <w:szCs w:val="24"/>
              </w:rPr>
            </w:pPr>
            <w:r w:rsidRPr="006475F4">
              <w:rPr>
                <w:rFonts w:ascii="Times New Roman" w:hAnsi="Times New Roman"/>
                <w:sz w:val="24"/>
                <w:szCs w:val="24"/>
              </w:rPr>
              <w:t>Лампа переноска LED</w:t>
            </w:r>
          </w:p>
        </w:tc>
        <w:tc>
          <w:tcPr>
            <w:tcW w:w="2687" w:type="dxa"/>
          </w:tcPr>
          <w:p w:rsidR="00566976" w:rsidRPr="00CA082A" w:rsidRDefault="00566976" w:rsidP="00566976">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1</w:t>
            </w:r>
          </w:p>
        </w:tc>
      </w:tr>
    </w:tbl>
    <w:p w:rsidR="00566976" w:rsidRPr="00CA082A"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before="240" w:after="120"/>
        <w:ind w:firstLine="709"/>
        <w:rPr>
          <w:rFonts w:ascii="Times New Roman" w:hAnsi="Times New Roman"/>
          <w:sz w:val="24"/>
          <w:szCs w:val="24"/>
          <w:u w:val="single"/>
        </w:rPr>
      </w:pPr>
      <w:r>
        <w:rPr>
          <w:rFonts w:ascii="Times New Roman" w:hAnsi="Times New Roman"/>
          <w:sz w:val="24"/>
          <w:szCs w:val="24"/>
          <w:u w:val="single"/>
        </w:rPr>
        <w:t>9</w:t>
      </w:r>
      <w:r w:rsidRPr="004045B2">
        <w:rPr>
          <w:rFonts w:ascii="Times New Roman" w:hAnsi="Times New Roman"/>
          <w:sz w:val="24"/>
          <w:szCs w:val="24"/>
          <w:u w:val="single"/>
        </w:rPr>
        <w:t>.2. Критерии оценки выполнения задания по модулю</w:t>
      </w:r>
    </w:p>
    <w:p w:rsidR="00566976" w:rsidRPr="004045B2" w:rsidRDefault="00566976" w:rsidP="00566976">
      <w:pPr>
        <w:spacing w:after="0"/>
        <w:ind w:firstLine="709"/>
        <w:rPr>
          <w:rFonts w:ascii="Times New Roman" w:hAnsi="Times New Roman"/>
          <w:sz w:val="24"/>
          <w:szCs w:val="24"/>
          <w:u w:val="single"/>
          <w:lang w:eastAsia="en-US"/>
        </w:rPr>
      </w:pPr>
    </w:p>
    <w:p w:rsidR="00566976" w:rsidRPr="004045B2" w:rsidRDefault="00566976" w:rsidP="00566976">
      <w:pPr>
        <w:spacing w:after="120"/>
        <w:ind w:firstLine="709"/>
        <w:rPr>
          <w:rFonts w:ascii="Times New Roman" w:hAnsi="Times New Roman"/>
          <w:i/>
          <w:iCs/>
          <w:sz w:val="24"/>
          <w:szCs w:val="24"/>
        </w:rPr>
      </w:pPr>
      <w:r>
        <w:rPr>
          <w:rFonts w:ascii="Times New Roman" w:hAnsi="Times New Roman"/>
          <w:sz w:val="24"/>
          <w:szCs w:val="24"/>
        </w:rPr>
        <w:t>9</w:t>
      </w:r>
      <w:r w:rsidRPr="004045B2">
        <w:rPr>
          <w:rFonts w:ascii="Times New Roman" w:hAnsi="Times New Roman"/>
          <w:sz w:val="24"/>
          <w:szCs w:val="24"/>
        </w:rPr>
        <w:t>.2.1. Порядок оценки</w:t>
      </w:r>
      <w:r w:rsidRPr="004045B2">
        <w:rPr>
          <w:rFonts w:ascii="Times New Roman" w:hAnsi="Times New Roman"/>
          <w:i/>
          <w:iCs/>
          <w:sz w:val="24"/>
          <w:szCs w:val="24"/>
        </w:rPr>
        <w:t xml:space="preserve"> </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Критерии оценки по модулю, система начисления баллов:</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Максимальная оценка за выполнение модуля зависит от количества модулей, входящих в состав задания на демонстрационный экзамен</w:t>
      </w:r>
    </w:p>
    <w:p w:rsidR="00566976" w:rsidRPr="004045B2" w:rsidRDefault="00566976" w:rsidP="00566976">
      <w:pPr>
        <w:spacing w:after="120"/>
        <w:ind w:firstLine="709"/>
        <w:rPr>
          <w:rFonts w:ascii="Times New Roman" w:hAnsi="Times New Roman"/>
          <w:i/>
          <w:iCs/>
          <w:sz w:val="24"/>
          <w:szCs w:val="24"/>
        </w:rPr>
      </w:pPr>
      <w:r w:rsidRPr="004045B2">
        <w:rPr>
          <w:rFonts w:ascii="Times New Roman" w:hAnsi="Times New Roman"/>
          <w:i/>
          <w:iCs/>
          <w:sz w:val="24"/>
          <w:szCs w:val="24"/>
        </w:rPr>
        <w:t>Схема выставления оценки по модулю: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348"/>
        <w:gridCol w:w="2268"/>
      </w:tblGrid>
      <w:tr w:rsidR="00566976" w:rsidRPr="004045B2" w:rsidTr="00566976">
        <w:tc>
          <w:tcPr>
            <w:tcW w:w="704" w:type="dxa"/>
          </w:tcPr>
          <w:p w:rsidR="00566976" w:rsidRPr="004045B2" w:rsidRDefault="00566976" w:rsidP="00566976">
            <w:pPr>
              <w:spacing w:after="0" w:line="240" w:lineRule="auto"/>
              <w:ind w:firstLine="709"/>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Критерий</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lang w:eastAsia="en-US"/>
              </w:rPr>
            </w:pPr>
            <w:r w:rsidRPr="004045B2">
              <w:rPr>
                <w:rFonts w:ascii="Times New Roman" w:hAnsi="Times New Roman"/>
                <w:sz w:val="24"/>
                <w:szCs w:val="24"/>
                <w:lang w:eastAsia="en-US"/>
              </w:rPr>
              <w:t>Важность  %</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Соблюдение техники безопасности и охраны труда</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Использование технической документации</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измерений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Выполнение диагностики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35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Устранение неисправностей/дефектов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25</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Регулировка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w:t>
            </w:r>
          </w:p>
        </w:tc>
      </w:tr>
      <w:tr w:rsidR="00566976" w:rsidRPr="004045B2" w:rsidTr="00566976">
        <w:tc>
          <w:tcPr>
            <w:tcW w:w="704" w:type="dxa"/>
          </w:tcPr>
          <w:p w:rsidR="00566976" w:rsidRPr="004045B2" w:rsidRDefault="00566976" w:rsidP="00566976">
            <w:pPr>
              <w:numPr>
                <w:ilvl w:val="0"/>
                <w:numId w:val="99"/>
              </w:numPr>
              <w:spacing w:after="0" w:line="240" w:lineRule="auto"/>
              <w:ind w:left="0" w:firstLine="709"/>
              <w:rPr>
                <w:rFonts w:ascii="Times New Roman" w:hAnsi="Times New Roman"/>
                <w:sz w:val="24"/>
                <w:szCs w:val="24"/>
                <w:lang w:eastAsia="en-US"/>
              </w:rPr>
            </w:pPr>
          </w:p>
        </w:tc>
        <w:tc>
          <w:tcPr>
            <w:tcW w:w="6348" w:type="dxa"/>
            <w:vAlign w:val="center"/>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 xml:space="preserve">Проверка работоспособности </w:t>
            </w:r>
          </w:p>
        </w:tc>
        <w:tc>
          <w:tcPr>
            <w:tcW w:w="2268" w:type="dxa"/>
            <w:vAlign w:val="center"/>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5</w:t>
            </w:r>
          </w:p>
        </w:tc>
      </w:tr>
      <w:tr w:rsidR="00566976" w:rsidRPr="004045B2" w:rsidTr="00566976">
        <w:tc>
          <w:tcPr>
            <w:tcW w:w="704" w:type="dxa"/>
          </w:tcPr>
          <w:p w:rsidR="00566976" w:rsidRPr="004045B2" w:rsidRDefault="00566976" w:rsidP="00566976">
            <w:pPr>
              <w:spacing w:after="0" w:line="240" w:lineRule="auto"/>
              <w:ind w:firstLine="709"/>
              <w:jc w:val="center"/>
              <w:rPr>
                <w:rFonts w:ascii="Times New Roman" w:hAnsi="Times New Roman"/>
                <w:sz w:val="24"/>
                <w:szCs w:val="24"/>
                <w:lang w:eastAsia="en-US"/>
              </w:rPr>
            </w:pPr>
          </w:p>
        </w:tc>
        <w:tc>
          <w:tcPr>
            <w:tcW w:w="6348" w:type="dxa"/>
          </w:tcPr>
          <w:p w:rsidR="00566976" w:rsidRPr="004045B2" w:rsidRDefault="00566976" w:rsidP="00566976">
            <w:pPr>
              <w:spacing w:after="0" w:line="240" w:lineRule="auto"/>
              <w:ind w:firstLine="709"/>
              <w:rPr>
                <w:rFonts w:ascii="Times New Roman" w:hAnsi="Times New Roman"/>
                <w:sz w:val="24"/>
                <w:szCs w:val="24"/>
                <w:lang w:eastAsia="en-US"/>
              </w:rPr>
            </w:pPr>
            <w:r w:rsidRPr="004045B2">
              <w:rPr>
                <w:rFonts w:ascii="Times New Roman" w:hAnsi="Times New Roman"/>
                <w:sz w:val="24"/>
                <w:szCs w:val="24"/>
                <w:lang w:eastAsia="en-US"/>
              </w:rPr>
              <w:t>Всего</w:t>
            </w:r>
          </w:p>
        </w:tc>
        <w:tc>
          <w:tcPr>
            <w:tcW w:w="2268" w:type="dxa"/>
          </w:tcPr>
          <w:p w:rsidR="00566976" w:rsidRPr="004045B2" w:rsidRDefault="00566976" w:rsidP="00566976">
            <w:pPr>
              <w:spacing w:after="0" w:line="240" w:lineRule="auto"/>
              <w:ind w:firstLine="709"/>
              <w:jc w:val="center"/>
              <w:rPr>
                <w:rFonts w:ascii="Times New Roman" w:hAnsi="Times New Roman"/>
                <w:sz w:val="24"/>
                <w:szCs w:val="24"/>
                <w:u w:val="single"/>
                <w:lang w:eastAsia="en-US"/>
              </w:rPr>
            </w:pPr>
            <w:r w:rsidRPr="004045B2">
              <w:rPr>
                <w:rFonts w:ascii="Times New Roman" w:hAnsi="Times New Roman"/>
                <w:sz w:val="24"/>
                <w:szCs w:val="24"/>
                <w:u w:val="single"/>
                <w:lang w:eastAsia="en-US"/>
              </w:rPr>
              <w:t>100</w:t>
            </w:r>
          </w:p>
        </w:tc>
      </w:tr>
    </w:tbl>
    <w:p w:rsidR="00566976" w:rsidRDefault="00566976" w:rsidP="00566976">
      <w:pPr>
        <w:spacing w:after="0" w:line="240" w:lineRule="auto"/>
        <w:rPr>
          <w:rFonts w:ascii="Times New Roman" w:hAnsi="Times New Roman"/>
          <w:i/>
          <w:iCs/>
          <w:sz w:val="24"/>
          <w:szCs w:val="24"/>
        </w:rPr>
      </w:pPr>
    </w:p>
    <w:p w:rsidR="00566976" w:rsidRPr="00507546" w:rsidRDefault="00566976" w:rsidP="00566976">
      <w:pPr>
        <w:spacing w:after="0" w:line="240" w:lineRule="auto"/>
        <w:rPr>
          <w:rFonts w:ascii="Times New Roman" w:hAnsi="Times New Roman"/>
          <w:i/>
          <w:iCs/>
          <w:sz w:val="24"/>
          <w:szCs w:val="24"/>
        </w:rPr>
      </w:pPr>
      <w:r w:rsidRPr="005113BC">
        <w:rPr>
          <w:rFonts w:ascii="Times New Roman" w:hAnsi="Times New Roman"/>
          <w:b/>
          <w:iCs/>
          <w:sz w:val="24"/>
          <w:szCs w:val="24"/>
        </w:rPr>
        <w:lastRenderedPageBreak/>
        <w:t>3.2</w:t>
      </w:r>
      <w:r>
        <w:rPr>
          <w:rFonts w:ascii="Times New Roman" w:hAnsi="Times New Roman"/>
          <w:b/>
          <w:iCs/>
          <w:sz w:val="24"/>
          <w:szCs w:val="24"/>
        </w:rPr>
        <w:t>.</w:t>
      </w:r>
      <w:r w:rsidRPr="005113BC">
        <w:rPr>
          <w:rFonts w:ascii="Times New Roman" w:hAnsi="Times New Roman"/>
          <w:b/>
          <w:iCs/>
          <w:sz w:val="24"/>
          <w:szCs w:val="24"/>
        </w:rPr>
        <w:t xml:space="preserve"> </w:t>
      </w:r>
      <w:r>
        <w:rPr>
          <w:rFonts w:ascii="Times New Roman" w:hAnsi="Times New Roman"/>
          <w:b/>
          <w:iCs/>
          <w:sz w:val="24"/>
          <w:szCs w:val="24"/>
        </w:rPr>
        <w:t>Типовое (примерное)</w:t>
      </w:r>
      <w:r w:rsidRPr="005113BC">
        <w:rPr>
          <w:rFonts w:ascii="Times New Roman" w:hAnsi="Times New Roman"/>
          <w:b/>
          <w:iCs/>
          <w:sz w:val="24"/>
          <w:szCs w:val="24"/>
        </w:rPr>
        <w:t xml:space="preserve"> задание для демонстрационного экзамена</w:t>
      </w:r>
      <w:r>
        <w:rPr>
          <w:rFonts w:ascii="Times New Roman" w:hAnsi="Times New Roman"/>
          <w:b/>
          <w:iCs/>
          <w:sz w:val="24"/>
          <w:szCs w:val="24"/>
        </w:rPr>
        <w:t xml:space="preserve"> </w:t>
      </w:r>
      <w:r w:rsidRPr="00507546">
        <w:rPr>
          <w:rFonts w:ascii="Times New Roman" w:hAnsi="Times New Roman"/>
          <w:i/>
          <w:iCs/>
          <w:sz w:val="24"/>
          <w:szCs w:val="24"/>
        </w:rPr>
        <w:t>(три модуля, 6 часов)</w:t>
      </w:r>
    </w:p>
    <w:p w:rsidR="00566976" w:rsidRDefault="00566976" w:rsidP="00566976">
      <w:pPr>
        <w:spacing w:after="0" w:line="240" w:lineRule="auto"/>
        <w:rPr>
          <w:rFonts w:ascii="Times New Roman" w:hAnsi="Times New Roman"/>
          <w:iCs/>
          <w:sz w:val="24"/>
          <w:szCs w:val="24"/>
        </w:rPr>
      </w:pPr>
    </w:p>
    <w:p w:rsidR="00566976" w:rsidRPr="00684D2E" w:rsidRDefault="00566976" w:rsidP="00566976">
      <w:pPr>
        <w:spacing w:after="0" w:line="240" w:lineRule="auto"/>
        <w:rPr>
          <w:rFonts w:ascii="Times New Roman" w:hAnsi="Times New Roman"/>
          <w:b/>
          <w:i/>
          <w:iCs/>
          <w:sz w:val="24"/>
          <w:szCs w:val="24"/>
        </w:rPr>
      </w:pPr>
      <w:r>
        <w:rPr>
          <w:rFonts w:ascii="Times New Roman" w:hAnsi="Times New Roman"/>
          <w:b/>
          <w:i/>
          <w:iCs/>
          <w:sz w:val="24"/>
          <w:szCs w:val="24"/>
        </w:rPr>
        <w:t xml:space="preserve">3.2.1. </w:t>
      </w:r>
      <w:r w:rsidRPr="006422D5">
        <w:rPr>
          <w:rFonts w:ascii="Times New Roman" w:hAnsi="Times New Roman"/>
          <w:b/>
          <w:i/>
          <w:iCs/>
          <w:sz w:val="24"/>
          <w:szCs w:val="24"/>
        </w:rPr>
        <w:t xml:space="preserve">Выполнить задания модулей А, Е, </w:t>
      </w:r>
      <w:r w:rsidRPr="006422D5">
        <w:rPr>
          <w:rFonts w:ascii="Times New Roman" w:hAnsi="Times New Roman"/>
          <w:b/>
          <w:i/>
          <w:iCs/>
          <w:sz w:val="24"/>
          <w:szCs w:val="24"/>
          <w:lang w:val="en-US"/>
        </w:rPr>
        <w:t>G</w:t>
      </w:r>
      <w:r w:rsidRPr="006422D5">
        <w:rPr>
          <w:rFonts w:ascii="Times New Roman" w:hAnsi="Times New Roman"/>
          <w:b/>
          <w:i/>
          <w:iCs/>
          <w:sz w:val="24"/>
          <w:szCs w:val="24"/>
        </w:rPr>
        <w:t>.</w:t>
      </w:r>
      <w:r>
        <w:rPr>
          <w:rFonts w:ascii="Times New Roman" w:hAnsi="Times New Roman"/>
          <w:b/>
          <w:iCs/>
          <w:sz w:val="24"/>
          <w:szCs w:val="24"/>
        </w:rPr>
        <w:t xml:space="preserve"> </w:t>
      </w:r>
      <w:r w:rsidRPr="00684D2E">
        <w:rPr>
          <w:rFonts w:ascii="Times New Roman" w:hAnsi="Times New Roman"/>
          <w:i/>
          <w:iCs/>
          <w:sz w:val="24"/>
          <w:szCs w:val="24"/>
        </w:rPr>
        <w:t>(сочетание модулей для формирования задания на экзамен осуществляется в соответствии с п.2.2)</w:t>
      </w:r>
    </w:p>
    <w:p w:rsidR="00566976" w:rsidRDefault="00566976" w:rsidP="00566976">
      <w:pPr>
        <w:spacing w:line="240" w:lineRule="auto"/>
        <w:ind w:firstLine="709"/>
        <w:rPr>
          <w:rFonts w:ascii="Times New Roman" w:hAnsi="Times New Roman"/>
          <w:b/>
          <w:bCs/>
          <w:sz w:val="24"/>
          <w:szCs w:val="24"/>
        </w:rPr>
      </w:pPr>
    </w:p>
    <w:p w:rsidR="00566976" w:rsidRPr="00CA082A" w:rsidRDefault="00566976" w:rsidP="00566976">
      <w:pPr>
        <w:spacing w:after="0"/>
        <w:ind w:firstLine="709"/>
        <w:rPr>
          <w:rFonts w:ascii="Times New Roman" w:hAnsi="Times New Roman"/>
          <w:b/>
          <w:bCs/>
          <w:sz w:val="24"/>
          <w:szCs w:val="24"/>
        </w:rPr>
      </w:pPr>
      <w:r>
        <w:rPr>
          <w:rFonts w:ascii="Times New Roman" w:hAnsi="Times New Roman"/>
          <w:b/>
          <w:bCs/>
          <w:sz w:val="24"/>
          <w:szCs w:val="24"/>
        </w:rPr>
        <w:t xml:space="preserve">1. </w:t>
      </w:r>
      <w:r w:rsidRPr="00CA082A">
        <w:rPr>
          <w:rFonts w:ascii="Times New Roman" w:hAnsi="Times New Roman"/>
          <w:b/>
          <w:bCs/>
          <w:sz w:val="24"/>
          <w:szCs w:val="24"/>
        </w:rPr>
        <w:t xml:space="preserve">Модуль </w:t>
      </w:r>
      <w:r w:rsidRPr="00CA082A">
        <w:rPr>
          <w:rFonts w:ascii="Times New Roman" w:hAnsi="Times New Roman"/>
          <w:b/>
          <w:bCs/>
          <w:sz w:val="24"/>
          <w:szCs w:val="24"/>
          <w:lang w:val="en-US"/>
        </w:rPr>
        <w:t>A</w:t>
      </w:r>
      <w:r w:rsidRPr="00CA082A">
        <w:rPr>
          <w:rFonts w:ascii="Times New Roman" w:hAnsi="Times New Roman"/>
          <w:b/>
          <w:bCs/>
          <w:sz w:val="24"/>
          <w:szCs w:val="24"/>
        </w:rPr>
        <w:t xml:space="preserve"> </w:t>
      </w:r>
      <w:r>
        <w:rPr>
          <w:rFonts w:ascii="Times New Roman" w:hAnsi="Times New Roman"/>
          <w:b/>
          <w:bCs/>
          <w:sz w:val="24"/>
          <w:szCs w:val="24"/>
        </w:rPr>
        <w:t>«</w:t>
      </w:r>
      <w:r w:rsidRPr="00C07BF6">
        <w:rPr>
          <w:rFonts w:ascii="Times New Roman" w:hAnsi="Times New Roman"/>
          <w:b/>
          <w:color w:val="000000"/>
          <w:sz w:val="24"/>
          <w:szCs w:val="24"/>
        </w:rPr>
        <w:t>Сборка многоконтурного пневмопривода тормозов грузового автомобиля по пневматической схеме</w:t>
      </w:r>
      <w:r>
        <w:rPr>
          <w:rFonts w:ascii="Times New Roman" w:hAnsi="Times New Roman"/>
          <w:b/>
          <w:color w:val="000000"/>
          <w:sz w:val="24"/>
          <w:szCs w:val="24"/>
        </w:rPr>
        <w:t>»</w:t>
      </w:r>
      <w:r w:rsidRPr="00C07BF6">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sidRPr="00CA082A">
        <w:rPr>
          <w:rFonts w:ascii="Times New Roman" w:hAnsi="Times New Roman"/>
          <w:sz w:val="24"/>
          <w:szCs w:val="24"/>
          <w:u w:val="single"/>
        </w:rPr>
        <w:t xml:space="preserve"> 1.1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sidRPr="00CA082A">
        <w:rPr>
          <w:rFonts w:ascii="Times New Roman" w:hAnsi="Times New Roman"/>
          <w:sz w:val="24"/>
          <w:szCs w:val="24"/>
        </w:rPr>
        <w:t>1.1.1.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1.1.2.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sidRPr="00CA082A">
        <w:rPr>
          <w:rFonts w:ascii="Times New Roman" w:hAnsi="Times New Roman"/>
          <w:sz w:val="24"/>
          <w:szCs w:val="24"/>
        </w:rPr>
        <w:t>1.1.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 xml:space="preserve"> Пневматические схемы</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Тестер цифровой</w:t>
            </w:r>
            <w:r w:rsidRPr="00CA082A">
              <w:rPr>
                <w:rFonts w:ascii="Times New Roman" w:hAnsi="Times New Roman"/>
                <w:sz w:val="24"/>
                <w:szCs w:val="24"/>
                <w:lang w:eastAsia="en-US"/>
              </w:rPr>
              <w:t xml:space="preserve"> (мультиметр)</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Компрессор</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Зарядное устройство 12v</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Пневматические шланги</w:t>
            </w: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1 к-т</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Резервуар сжатого воздуха</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Аппараты пневмопривода</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r>
              <w:rPr>
                <w:rFonts w:ascii="Times New Roman" w:hAnsi="Times New Roman"/>
                <w:sz w:val="24"/>
                <w:szCs w:val="24"/>
                <w:lang w:eastAsia="en-US"/>
              </w:rPr>
              <w:t xml:space="preserve"> к-т</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Pr>
                <w:rFonts w:ascii="Times New Roman" w:hAnsi="Times New Roman"/>
                <w:sz w:val="24"/>
                <w:szCs w:val="24"/>
                <w:lang w:eastAsia="en-US"/>
              </w:rPr>
              <w:t>Манометры</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bl>
    <w:p w:rsidR="00566976" w:rsidRDefault="00566976" w:rsidP="00566976">
      <w:pPr>
        <w:spacing w:after="0" w:line="240" w:lineRule="auto"/>
        <w:rPr>
          <w:rFonts w:ascii="Times New Roman" w:hAnsi="Times New Roman"/>
          <w:iCs/>
          <w:sz w:val="24"/>
          <w:szCs w:val="24"/>
        </w:rPr>
      </w:pPr>
    </w:p>
    <w:p w:rsidR="00566976" w:rsidRPr="00864E76" w:rsidRDefault="00566976" w:rsidP="00566976">
      <w:pPr>
        <w:spacing w:before="120" w:after="120"/>
        <w:ind w:firstLine="709"/>
        <w:rPr>
          <w:rFonts w:ascii="Times New Roman" w:hAnsi="Times New Roman"/>
          <w:b/>
          <w:bCs/>
          <w:sz w:val="24"/>
          <w:szCs w:val="24"/>
        </w:rPr>
      </w:pPr>
      <w:r>
        <w:rPr>
          <w:rFonts w:ascii="Times New Roman" w:hAnsi="Times New Roman"/>
          <w:b/>
          <w:bCs/>
          <w:sz w:val="24"/>
          <w:szCs w:val="24"/>
        </w:rPr>
        <w:lastRenderedPageBreak/>
        <w:t xml:space="preserve">2. </w:t>
      </w:r>
      <w:r w:rsidRPr="00CA082A">
        <w:rPr>
          <w:rFonts w:ascii="Times New Roman" w:hAnsi="Times New Roman"/>
          <w:b/>
          <w:bCs/>
          <w:sz w:val="24"/>
          <w:szCs w:val="24"/>
        </w:rPr>
        <w:t xml:space="preserve">Модуль </w:t>
      </w:r>
      <w:r w:rsidRPr="00CA082A">
        <w:rPr>
          <w:rFonts w:ascii="Times New Roman" w:hAnsi="Times New Roman"/>
          <w:b/>
          <w:bCs/>
          <w:sz w:val="24"/>
          <w:szCs w:val="24"/>
          <w:lang w:val="en-US"/>
        </w:rPr>
        <w:t>E</w:t>
      </w:r>
      <w:r>
        <w:rPr>
          <w:rFonts w:ascii="Times New Roman" w:hAnsi="Times New Roman"/>
          <w:b/>
          <w:bCs/>
          <w:sz w:val="24"/>
          <w:szCs w:val="24"/>
        </w:rPr>
        <w:t xml:space="preserve"> «</w:t>
      </w:r>
      <w:r w:rsidRPr="006475F4">
        <w:rPr>
          <w:rFonts w:ascii="Times New Roman" w:hAnsi="Times New Roman"/>
          <w:b/>
          <w:sz w:val="24"/>
          <w:szCs w:val="24"/>
          <w:lang w:eastAsia="en-US"/>
        </w:rPr>
        <w:t>Д</w:t>
      </w:r>
      <w:r w:rsidRPr="00864E76">
        <w:rPr>
          <w:rFonts w:ascii="Times New Roman" w:hAnsi="Times New Roman"/>
          <w:b/>
          <w:color w:val="000000"/>
          <w:sz w:val="24"/>
          <w:szCs w:val="24"/>
        </w:rPr>
        <w:t>вигатель  автомобиля (трактора, самоходного шасси),  Разборка, диагностика, ремонт, регулировки</w:t>
      </w:r>
      <w:r>
        <w:rPr>
          <w:rFonts w:ascii="Times New Roman" w:hAnsi="Times New Roman"/>
          <w:b/>
          <w:color w:val="000000"/>
          <w:sz w:val="24"/>
          <w:szCs w:val="24"/>
        </w:rPr>
        <w:t>»</w:t>
      </w:r>
      <w:r w:rsidRPr="00864E76">
        <w:rPr>
          <w:rFonts w:ascii="Times New Roman" w:hAnsi="Times New Roman"/>
          <w:b/>
          <w:color w:val="000000"/>
          <w:sz w:val="24"/>
          <w:szCs w:val="24"/>
        </w:rPr>
        <w:t>.</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2</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2</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2.1.2.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2</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Набор с инструментом</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Механизированный путевый инструмент</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Оправки поршневых колец</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Фиксатор распред. валов </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Индикатор замера ЦПГ </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Набор для снятия и установки поршневых  колец</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Рассухариватель</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Съёмник сальников к/в, р/в</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 xml:space="preserve"> Съёмник сальников клапанов</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spacing w:after="160" w:line="259" w:lineRule="auto"/>
              <w:ind w:firstLine="709"/>
              <w:rPr>
                <w:rFonts w:ascii="Times New Roman" w:hAnsi="Times New Roman"/>
                <w:sz w:val="24"/>
                <w:szCs w:val="24"/>
                <w:lang w:eastAsia="en-US"/>
              </w:rPr>
            </w:pPr>
            <w:r w:rsidRPr="00CA082A">
              <w:rPr>
                <w:rFonts w:ascii="Times New Roman" w:hAnsi="Times New Roman"/>
                <w:sz w:val="24"/>
                <w:szCs w:val="24"/>
                <w:lang w:eastAsia="en-US"/>
              </w:rPr>
              <w:t>Призмы</w:t>
            </w:r>
          </w:p>
        </w:tc>
        <w:tc>
          <w:tcPr>
            <w:tcW w:w="2687" w:type="dxa"/>
          </w:tcPr>
          <w:p w:rsidR="00566976" w:rsidRPr="00CA082A" w:rsidRDefault="00566976" w:rsidP="00566976">
            <w:pPr>
              <w:spacing w:after="160" w:line="259"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bl>
    <w:p w:rsidR="00566976" w:rsidRDefault="00566976" w:rsidP="00566976">
      <w:pPr>
        <w:spacing w:after="0" w:line="240" w:lineRule="auto"/>
        <w:rPr>
          <w:rFonts w:ascii="Times New Roman" w:hAnsi="Times New Roman"/>
          <w:iCs/>
          <w:sz w:val="24"/>
          <w:szCs w:val="24"/>
        </w:rPr>
      </w:pPr>
    </w:p>
    <w:p w:rsidR="00566976" w:rsidRPr="00CA082A" w:rsidRDefault="00566976" w:rsidP="00566976">
      <w:pPr>
        <w:ind w:firstLine="709"/>
        <w:rPr>
          <w:rFonts w:ascii="Times New Roman" w:hAnsi="Times New Roman"/>
          <w:b/>
          <w:bCs/>
          <w:sz w:val="24"/>
          <w:szCs w:val="24"/>
        </w:rPr>
      </w:pPr>
      <w:r>
        <w:rPr>
          <w:rFonts w:ascii="Times New Roman" w:hAnsi="Times New Roman"/>
          <w:b/>
          <w:bCs/>
          <w:sz w:val="24"/>
          <w:szCs w:val="24"/>
        </w:rPr>
        <w:t>3</w:t>
      </w:r>
      <w:r w:rsidRPr="00CA082A">
        <w:rPr>
          <w:rFonts w:ascii="Times New Roman" w:hAnsi="Times New Roman"/>
          <w:b/>
          <w:bCs/>
          <w:sz w:val="24"/>
          <w:szCs w:val="24"/>
        </w:rPr>
        <w:t xml:space="preserve">. Модуль </w:t>
      </w:r>
      <w:r w:rsidRPr="00CA082A">
        <w:rPr>
          <w:rFonts w:ascii="Times New Roman" w:hAnsi="Times New Roman"/>
          <w:b/>
          <w:bCs/>
          <w:sz w:val="24"/>
          <w:szCs w:val="24"/>
          <w:lang w:val="en-US"/>
        </w:rPr>
        <w:t>G</w:t>
      </w:r>
      <w:r w:rsidRPr="00CA082A">
        <w:rPr>
          <w:rFonts w:ascii="Times New Roman" w:hAnsi="Times New Roman"/>
          <w:b/>
          <w:bCs/>
          <w:sz w:val="24"/>
          <w:szCs w:val="24"/>
        </w:rPr>
        <w:t xml:space="preserve"> </w:t>
      </w:r>
      <w:r>
        <w:rPr>
          <w:rFonts w:ascii="Times New Roman" w:hAnsi="Times New Roman"/>
          <w:b/>
          <w:bCs/>
          <w:sz w:val="24"/>
          <w:szCs w:val="24"/>
        </w:rPr>
        <w:t>«</w:t>
      </w:r>
      <w:r w:rsidRPr="00C43033">
        <w:rPr>
          <w:rFonts w:ascii="Times New Roman" w:hAnsi="Times New Roman"/>
          <w:b/>
          <w:sz w:val="24"/>
          <w:szCs w:val="24"/>
        </w:rPr>
        <w:t xml:space="preserve">Диагностика </w:t>
      </w:r>
      <w:r>
        <w:rPr>
          <w:rFonts w:ascii="Times New Roman" w:hAnsi="Times New Roman"/>
          <w:b/>
          <w:sz w:val="24"/>
          <w:szCs w:val="24"/>
        </w:rPr>
        <w:t>систем управления двигателем»</w:t>
      </w:r>
    </w:p>
    <w:p w:rsidR="00566976" w:rsidRDefault="00566976" w:rsidP="00566976">
      <w:pPr>
        <w:spacing w:before="120" w:after="120"/>
        <w:ind w:firstLine="709"/>
        <w:rPr>
          <w:rFonts w:ascii="Times New Roman" w:hAnsi="Times New Roman"/>
          <w:sz w:val="24"/>
          <w:szCs w:val="24"/>
          <w:u w:val="single"/>
        </w:rPr>
      </w:pPr>
      <w:r>
        <w:rPr>
          <w:rFonts w:ascii="Times New Roman" w:hAnsi="Times New Roman"/>
          <w:sz w:val="24"/>
          <w:szCs w:val="24"/>
          <w:u w:val="single"/>
        </w:rPr>
        <w:t>3</w:t>
      </w:r>
      <w:r w:rsidRPr="00CA082A">
        <w:rPr>
          <w:rFonts w:ascii="Times New Roman" w:hAnsi="Times New Roman"/>
          <w:sz w:val="24"/>
          <w:szCs w:val="24"/>
          <w:u w:val="single"/>
        </w:rPr>
        <w:t>.1 Структура и содержание типового задания</w:t>
      </w:r>
      <w:r>
        <w:rPr>
          <w:rFonts w:ascii="Times New Roman" w:hAnsi="Times New Roman"/>
          <w:sz w:val="24"/>
          <w:szCs w:val="24"/>
          <w:u w:val="single"/>
        </w:rPr>
        <w:t xml:space="preserve"> </w:t>
      </w:r>
    </w:p>
    <w:p w:rsidR="00566976" w:rsidRPr="000A3B6C"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3</w:t>
      </w:r>
      <w:r w:rsidRPr="00CA082A">
        <w:rPr>
          <w:rFonts w:ascii="Times New Roman" w:hAnsi="Times New Roman"/>
          <w:sz w:val="24"/>
          <w:szCs w:val="24"/>
        </w:rPr>
        <w:t>.1.1.</w:t>
      </w:r>
      <w:r w:rsidRPr="003C3312">
        <w:rPr>
          <w:rFonts w:ascii="Times New Roman" w:hAnsi="Times New Roman"/>
          <w:color w:val="000000"/>
          <w:sz w:val="24"/>
          <w:szCs w:val="24"/>
        </w:rPr>
        <w:t xml:space="preserve"> </w:t>
      </w:r>
      <w:r w:rsidRPr="00CA082A">
        <w:rPr>
          <w:rFonts w:ascii="Times New Roman" w:hAnsi="Times New Roman"/>
          <w:sz w:val="24"/>
          <w:szCs w:val="24"/>
        </w:rPr>
        <w:t xml:space="preserve"> </w:t>
      </w:r>
      <w:r>
        <w:rPr>
          <w:rFonts w:ascii="Times New Roman" w:hAnsi="Times New Roman"/>
          <w:sz w:val="24"/>
          <w:szCs w:val="24"/>
        </w:rPr>
        <w:t>Документация на рабочем месте:</w:t>
      </w:r>
    </w:p>
    <w:p w:rsidR="00566976" w:rsidRDefault="00566976" w:rsidP="00566976">
      <w:pPr>
        <w:pStyle w:val="ad"/>
        <w:numPr>
          <w:ilvl w:val="1"/>
          <w:numId w:val="104"/>
        </w:numPr>
        <w:spacing w:before="0" w:after="200" w:line="360" w:lineRule="auto"/>
        <w:contextualSpacing/>
        <w:jc w:val="both"/>
        <w:rPr>
          <w:rFonts w:ascii="Times New Roman" w:hAnsi="Times New Roman"/>
          <w:szCs w:val="24"/>
        </w:rPr>
      </w:pPr>
      <w:r>
        <w:rPr>
          <w:rFonts w:ascii="Times New Roman" w:hAnsi="Times New Roman"/>
          <w:szCs w:val="24"/>
        </w:rPr>
        <w:t>Инструкция по ТБ на рабочем месте;</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lastRenderedPageBreak/>
        <w:t>Описание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Инструкция для обучающегося по выполнению задания;</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Листок отчета участника (при необходимости);</w:t>
      </w:r>
    </w:p>
    <w:p w:rsidR="00566976" w:rsidRPr="00E132C1" w:rsidRDefault="00566976" w:rsidP="00566976">
      <w:pPr>
        <w:pStyle w:val="ad"/>
        <w:numPr>
          <w:ilvl w:val="1"/>
          <w:numId w:val="104"/>
        </w:numPr>
        <w:spacing w:before="0" w:after="200" w:line="360" w:lineRule="auto"/>
        <w:contextualSpacing/>
        <w:jc w:val="both"/>
        <w:rPr>
          <w:rFonts w:ascii="Times New Roman" w:hAnsi="Times New Roman"/>
          <w:szCs w:val="24"/>
        </w:rPr>
      </w:pPr>
      <w:r w:rsidRPr="00E132C1">
        <w:rPr>
          <w:rFonts w:ascii="Times New Roman" w:hAnsi="Times New Roman"/>
          <w:szCs w:val="24"/>
        </w:rPr>
        <w:t>Техническая документация</w:t>
      </w:r>
      <w:r>
        <w:rPr>
          <w:rFonts w:ascii="Times New Roman" w:hAnsi="Times New Roman"/>
          <w:szCs w:val="24"/>
        </w:rPr>
        <w:t>.</w:t>
      </w:r>
    </w:p>
    <w:p w:rsidR="00566976" w:rsidRPr="00CA082A" w:rsidRDefault="00566976" w:rsidP="00566976">
      <w:pPr>
        <w:spacing w:before="120" w:after="120" w:line="259" w:lineRule="auto"/>
        <w:ind w:firstLine="709"/>
        <w:rPr>
          <w:rFonts w:ascii="Times New Roman" w:hAnsi="Times New Roman"/>
          <w:sz w:val="24"/>
          <w:szCs w:val="24"/>
        </w:rPr>
      </w:pPr>
      <w:r>
        <w:rPr>
          <w:rFonts w:ascii="Times New Roman" w:hAnsi="Times New Roman"/>
          <w:sz w:val="24"/>
          <w:szCs w:val="24"/>
        </w:rPr>
        <w:t>3.1.2. Состав операций:</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Санитарно-гигиенические требования, безопасность и подготовка;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Тестирование и диагностика;</w:t>
      </w:r>
    </w:p>
    <w:p w:rsidR="00566976" w:rsidRPr="00E132C1"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Ремонт и замер;</w:t>
      </w:r>
    </w:p>
    <w:p w:rsidR="00566976" w:rsidRPr="000A3B6C" w:rsidRDefault="00566976" w:rsidP="00566976">
      <w:pPr>
        <w:numPr>
          <w:ilvl w:val="0"/>
          <w:numId w:val="100"/>
        </w:numPr>
        <w:autoSpaceDE w:val="0"/>
        <w:autoSpaceDN w:val="0"/>
        <w:adjustRightInd w:val="0"/>
        <w:spacing w:after="0" w:line="360" w:lineRule="auto"/>
        <w:jc w:val="both"/>
        <w:rPr>
          <w:rFonts w:ascii="Times New Roman" w:hAnsi="Times New Roman"/>
          <w:sz w:val="24"/>
          <w:szCs w:val="24"/>
        </w:rPr>
      </w:pPr>
      <w:r w:rsidRPr="00E132C1">
        <w:rPr>
          <w:rFonts w:ascii="Times New Roman" w:hAnsi="Times New Roman"/>
          <w:sz w:val="24"/>
          <w:szCs w:val="24"/>
        </w:rPr>
        <w:t>Наведение порядка на рабочем месте и завершение работы.</w:t>
      </w:r>
    </w:p>
    <w:p w:rsidR="00566976" w:rsidRPr="00CA082A" w:rsidRDefault="00566976" w:rsidP="00566976">
      <w:pPr>
        <w:spacing w:after="360"/>
        <w:ind w:firstLine="709"/>
        <w:rPr>
          <w:rFonts w:ascii="Times New Roman" w:hAnsi="Times New Roman"/>
          <w:sz w:val="24"/>
          <w:szCs w:val="24"/>
        </w:rPr>
      </w:pPr>
      <w:r>
        <w:rPr>
          <w:rFonts w:ascii="Times New Roman" w:hAnsi="Times New Roman"/>
          <w:sz w:val="24"/>
          <w:szCs w:val="24"/>
        </w:rPr>
        <w:t>3</w:t>
      </w:r>
      <w:r w:rsidRPr="00CA082A">
        <w:rPr>
          <w:rFonts w:ascii="Times New Roman" w:hAnsi="Times New Roman"/>
          <w:sz w:val="24"/>
          <w:szCs w:val="24"/>
        </w:rPr>
        <w:t>.1.</w:t>
      </w:r>
      <w:r>
        <w:rPr>
          <w:rFonts w:ascii="Times New Roman" w:hAnsi="Times New Roman"/>
          <w:sz w:val="24"/>
          <w:szCs w:val="24"/>
        </w:rPr>
        <w:t>3</w:t>
      </w:r>
      <w:r w:rsidRPr="00CA082A">
        <w:rPr>
          <w:rFonts w:ascii="Times New Roman" w:hAnsi="Times New Roman"/>
          <w:sz w:val="24"/>
          <w:szCs w:val="24"/>
        </w:rPr>
        <w:t xml:space="preserve">. Условия выполнения практического задания: </w:t>
      </w:r>
    </w:p>
    <w:p w:rsidR="00566976" w:rsidRPr="000A3B6C" w:rsidRDefault="00566976" w:rsidP="00566976">
      <w:pPr>
        <w:spacing w:after="0"/>
        <w:ind w:firstLine="709"/>
        <w:rPr>
          <w:rFonts w:ascii="Times New Roman" w:hAnsi="Times New Roman"/>
          <w:sz w:val="24"/>
          <w:szCs w:val="24"/>
          <w:highlight w:val="green"/>
        </w:rPr>
      </w:pPr>
      <w:r w:rsidRPr="00CA082A">
        <w:rPr>
          <w:rFonts w:ascii="Times New Roman" w:hAnsi="Times New Roman"/>
          <w:sz w:val="24"/>
          <w:szCs w:val="24"/>
        </w:rPr>
        <w:t xml:space="preserve"> </w:t>
      </w:r>
      <w:r>
        <w:rPr>
          <w:rFonts w:ascii="Times New Roman" w:hAnsi="Times New Roman"/>
          <w:sz w:val="24"/>
          <w:szCs w:val="24"/>
        </w:rPr>
        <w:t xml:space="preserve">Время выполнения модуля  – 2 </w:t>
      </w:r>
      <w:r w:rsidRPr="00CA082A">
        <w:rPr>
          <w:rFonts w:ascii="Times New Roman" w:hAnsi="Times New Roman"/>
          <w:sz w:val="24"/>
          <w:szCs w:val="24"/>
        </w:rPr>
        <w:t>час</w:t>
      </w:r>
      <w:r>
        <w:rPr>
          <w:rFonts w:ascii="Times New Roman" w:hAnsi="Times New Roman"/>
          <w:sz w:val="24"/>
          <w:szCs w:val="24"/>
        </w:rPr>
        <w:t>а</w:t>
      </w:r>
      <w:r w:rsidRPr="00CA082A">
        <w:rPr>
          <w:rFonts w:ascii="Times New Roman" w:hAnsi="Times New Roman"/>
          <w:sz w:val="24"/>
          <w:szCs w:val="24"/>
        </w:rPr>
        <w:t>;</w:t>
      </w:r>
    </w:p>
    <w:p w:rsidR="00566976" w:rsidRPr="00CA082A" w:rsidRDefault="00566976" w:rsidP="00566976">
      <w:pPr>
        <w:spacing w:after="0" w:line="240" w:lineRule="auto"/>
        <w:ind w:firstLine="709"/>
        <w:rPr>
          <w:rFonts w:ascii="Times New Roman" w:hAnsi="Times New Roman"/>
          <w:sz w:val="24"/>
          <w:szCs w:val="24"/>
          <w:u w:val="single"/>
          <w:lang w:eastAsia="en-US"/>
        </w:rPr>
      </w:pPr>
      <w:r w:rsidRPr="00CA082A">
        <w:rPr>
          <w:rFonts w:ascii="Times New Roman" w:hAnsi="Times New Roman"/>
          <w:sz w:val="24"/>
          <w:szCs w:val="24"/>
          <w:u w:val="single"/>
          <w:lang w:eastAsia="en-US"/>
        </w:rPr>
        <w:t>Оборудование и расходные материалы по модулю</w:t>
      </w:r>
    </w:p>
    <w:p w:rsidR="00566976" w:rsidRPr="00CA082A" w:rsidRDefault="00566976" w:rsidP="00566976">
      <w:pPr>
        <w:spacing w:after="0" w:line="240" w:lineRule="auto"/>
        <w:ind w:firstLine="709"/>
        <w:rPr>
          <w:rFonts w:ascii="Times New Roman" w:hAnsi="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8"/>
        <w:gridCol w:w="2687"/>
      </w:tblGrid>
      <w:tr w:rsidR="00566976" w:rsidRPr="00CA082A" w:rsidTr="00566976">
        <w:trPr>
          <w:trHeight w:hRule="exact" w:val="284"/>
        </w:trPr>
        <w:tc>
          <w:tcPr>
            <w:tcW w:w="6658"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Необходимое оборудование и расходные материалы</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На рабочее место</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Компьютер</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Верстак</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Урна для мусора</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CA082A" w:rsidRDefault="00566976" w:rsidP="00566976">
            <w:pPr>
              <w:ind w:hanging="2"/>
              <w:rPr>
                <w:rFonts w:ascii="Times New Roman" w:hAnsi="Times New Roman"/>
                <w:sz w:val="24"/>
                <w:szCs w:val="24"/>
                <w:lang w:eastAsia="en-US"/>
              </w:rPr>
            </w:pPr>
            <w:r w:rsidRPr="00CA082A">
              <w:rPr>
                <w:rFonts w:ascii="Times New Roman" w:hAnsi="Times New Roman"/>
                <w:sz w:val="24"/>
                <w:szCs w:val="24"/>
                <w:lang w:eastAsia="en-US"/>
              </w:rPr>
              <w:t>Лампа переноска LED</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Сканер диагностический</w:t>
            </w:r>
          </w:p>
        </w:tc>
        <w:tc>
          <w:tcPr>
            <w:tcW w:w="2687" w:type="dxa"/>
          </w:tcPr>
          <w:p w:rsidR="00566976" w:rsidRPr="00CA082A" w:rsidRDefault="00566976" w:rsidP="00566976">
            <w:pPr>
              <w:spacing w:after="0" w:line="240" w:lineRule="auto"/>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Защитные чехлы (руль, сиденье, ручка кпп)</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Тестер цифровой. (мультиметр)</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Зеркальце на ручке.</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Магнит телескопический.</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Набор для разбора пинов</w:t>
            </w:r>
            <w:r>
              <w:rPr>
                <w:rFonts w:ascii="Times New Roman" w:hAnsi="Times New Roman"/>
                <w:sz w:val="24"/>
                <w:szCs w:val="24"/>
              </w:rPr>
              <w:t>.</w:t>
            </w: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 xml:space="preserve">1 </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Зарядное устройство 24v</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92"/>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Вытяжка для отвода отработавших газов</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r>
              <w:rPr>
                <w:rFonts w:ascii="Times New Roman" w:hAnsi="Times New Roman"/>
                <w:sz w:val="24"/>
                <w:szCs w:val="24"/>
                <w:lang w:eastAsia="en-US"/>
              </w:rPr>
              <w:t xml:space="preserve"> </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Упор противооткатный</w:t>
            </w:r>
          </w:p>
        </w:tc>
        <w:tc>
          <w:tcPr>
            <w:tcW w:w="2687" w:type="dxa"/>
          </w:tcPr>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1</w:t>
            </w:r>
          </w:p>
        </w:tc>
      </w:tr>
      <w:tr w:rsidR="00566976" w:rsidRPr="00CA082A" w:rsidTr="00566976">
        <w:trPr>
          <w:trHeight w:hRule="exact" w:val="284"/>
        </w:trPr>
        <w:tc>
          <w:tcPr>
            <w:tcW w:w="6658" w:type="dxa"/>
          </w:tcPr>
          <w:p w:rsidR="00566976" w:rsidRPr="003817F1" w:rsidRDefault="00566976" w:rsidP="00566976">
            <w:pPr>
              <w:rPr>
                <w:rFonts w:ascii="Times New Roman" w:hAnsi="Times New Roman"/>
                <w:sz w:val="24"/>
                <w:szCs w:val="24"/>
              </w:rPr>
            </w:pPr>
            <w:r w:rsidRPr="003817F1">
              <w:rPr>
                <w:rFonts w:ascii="Times New Roman" w:hAnsi="Times New Roman"/>
                <w:sz w:val="24"/>
                <w:szCs w:val="24"/>
              </w:rPr>
              <w:t>Набор инструментов для электрика</w:t>
            </w:r>
          </w:p>
          <w:p w:rsidR="00566976" w:rsidRPr="003817F1" w:rsidRDefault="00566976" w:rsidP="00566976">
            <w:pPr>
              <w:rPr>
                <w:rFonts w:ascii="Times New Roman" w:hAnsi="Times New Roman"/>
                <w:sz w:val="24"/>
                <w:szCs w:val="24"/>
              </w:rPr>
            </w:pPr>
          </w:p>
        </w:tc>
        <w:tc>
          <w:tcPr>
            <w:tcW w:w="2687" w:type="dxa"/>
          </w:tcPr>
          <w:p w:rsidR="00566976" w:rsidRPr="00CA082A" w:rsidRDefault="00566976" w:rsidP="00566976">
            <w:pPr>
              <w:spacing w:after="0"/>
              <w:ind w:firstLine="709"/>
              <w:rPr>
                <w:rFonts w:ascii="Times New Roman" w:hAnsi="Times New Roman"/>
                <w:sz w:val="24"/>
                <w:szCs w:val="24"/>
                <w:lang w:eastAsia="en-US"/>
              </w:rPr>
            </w:pPr>
            <w:r>
              <w:rPr>
                <w:rFonts w:ascii="Times New Roman" w:hAnsi="Times New Roman"/>
                <w:sz w:val="24"/>
                <w:szCs w:val="24"/>
                <w:lang w:eastAsia="en-US"/>
              </w:rPr>
              <w:t xml:space="preserve">1 </w:t>
            </w:r>
          </w:p>
        </w:tc>
      </w:tr>
    </w:tbl>
    <w:p w:rsidR="00566976" w:rsidRDefault="00566976" w:rsidP="00566976">
      <w:pPr>
        <w:spacing w:after="0" w:line="240" w:lineRule="auto"/>
        <w:rPr>
          <w:rFonts w:ascii="Times New Roman" w:hAnsi="Times New Roman"/>
          <w:iCs/>
          <w:sz w:val="24"/>
          <w:szCs w:val="24"/>
        </w:rPr>
      </w:pPr>
    </w:p>
    <w:p w:rsidR="00566976" w:rsidRPr="00CA082A" w:rsidRDefault="00566976" w:rsidP="00566976">
      <w:pPr>
        <w:spacing w:after="120"/>
        <w:ind w:firstLine="709"/>
        <w:rPr>
          <w:rFonts w:ascii="Times New Roman" w:hAnsi="Times New Roman"/>
          <w:i/>
          <w:iCs/>
          <w:sz w:val="24"/>
          <w:szCs w:val="24"/>
        </w:rPr>
      </w:pPr>
      <w:r w:rsidRPr="0055542B">
        <w:rPr>
          <w:rFonts w:ascii="Times New Roman" w:hAnsi="Times New Roman"/>
          <w:b/>
          <w:sz w:val="24"/>
          <w:szCs w:val="24"/>
        </w:rPr>
        <w:t>3.2.2</w:t>
      </w:r>
      <w:r>
        <w:rPr>
          <w:rFonts w:ascii="Times New Roman" w:hAnsi="Times New Roman"/>
          <w:b/>
          <w:sz w:val="24"/>
          <w:szCs w:val="24"/>
        </w:rPr>
        <w:t>.</w:t>
      </w:r>
      <w:r>
        <w:rPr>
          <w:rFonts w:ascii="Times New Roman" w:hAnsi="Times New Roman"/>
          <w:sz w:val="24"/>
          <w:szCs w:val="24"/>
        </w:rPr>
        <w:t xml:space="preserve"> </w:t>
      </w:r>
      <w:r w:rsidRPr="0055542B">
        <w:rPr>
          <w:rFonts w:ascii="Times New Roman" w:hAnsi="Times New Roman"/>
          <w:b/>
          <w:sz w:val="24"/>
          <w:szCs w:val="24"/>
        </w:rPr>
        <w:t>Порядок оценки</w:t>
      </w:r>
      <w:r w:rsidRPr="00CA082A">
        <w:rPr>
          <w:rFonts w:ascii="Times New Roman" w:hAnsi="Times New Roman"/>
          <w:i/>
          <w:iCs/>
          <w:sz w:val="24"/>
          <w:szCs w:val="24"/>
        </w:rPr>
        <w:t xml:space="preserve"> </w:t>
      </w:r>
    </w:p>
    <w:p w:rsidR="00566976" w:rsidRPr="00CA082A" w:rsidRDefault="00566976" w:rsidP="00566976">
      <w:pPr>
        <w:spacing w:after="120"/>
        <w:ind w:firstLine="709"/>
        <w:rPr>
          <w:rFonts w:ascii="Times New Roman" w:hAnsi="Times New Roman"/>
          <w:i/>
          <w:iCs/>
          <w:sz w:val="24"/>
          <w:szCs w:val="24"/>
        </w:rPr>
      </w:pPr>
      <w:r>
        <w:rPr>
          <w:rFonts w:ascii="Times New Roman" w:hAnsi="Times New Roman"/>
          <w:i/>
          <w:iCs/>
          <w:sz w:val="24"/>
          <w:szCs w:val="24"/>
        </w:rPr>
        <w:t>С</w:t>
      </w:r>
      <w:r w:rsidRPr="00CA082A">
        <w:rPr>
          <w:rFonts w:ascii="Times New Roman" w:hAnsi="Times New Roman"/>
          <w:i/>
          <w:iCs/>
          <w:sz w:val="24"/>
          <w:szCs w:val="24"/>
        </w:rPr>
        <w:t>истема начисления баллов</w:t>
      </w:r>
      <w:r>
        <w:rPr>
          <w:rFonts w:ascii="Times New Roman" w:hAnsi="Times New Roman"/>
          <w:i/>
          <w:iCs/>
          <w:sz w:val="24"/>
          <w:szCs w:val="24"/>
        </w:rPr>
        <w:t xml:space="preserve"> за экзамен</w:t>
      </w:r>
      <w:r w:rsidRPr="00CA082A">
        <w:rPr>
          <w:rFonts w:ascii="Times New Roman" w:hAnsi="Times New Roman"/>
          <w:i/>
          <w:iCs/>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908"/>
        <w:gridCol w:w="1710"/>
      </w:tblGrid>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p>
        </w:tc>
        <w:tc>
          <w:tcPr>
            <w:tcW w:w="6908" w:type="dxa"/>
          </w:tcPr>
          <w:p w:rsidR="00566976" w:rsidRPr="0055542B" w:rsidRDefault="00566976" w:rsidP="00566976">
            <w:pPr>
              <w:spacing w:after="0" w:line="240" w:lineRule="auto"/>
              <w:jc w:val="center"/>
              <w:rPr>
                <w:rFonts w:ascii="Times New Roman" w:hAnsi="Times New Roman"/>
                <w:b/>
                <w:sz w:val="24"/>
                <w:szCs w:val="24"/>
                <w:lang w:eastAsia="en-US"/>
              </w:rPr>
            </w:pPr>
            <w:r w:rsidRPr="0055542B">
              <w:rPr>
                <w:rFonts w:ascii="Times New Roman" w:hAnsi="Times New Roman"/>
                <w:b/>
                <w:sz w:val="24"/>
                <w:szCs w:val="24"/>
                <w:lang w:eastAsia="en-US"/>
              </w:rPr>
              <w:t>Модули</w:t>
            </w:r>
          </w:p>
        </w:tc>
        <w:tc>
          <w:tcPr>
            <w:tcW w:w="1710" w:type="dxa"/>
          </w:tcPr>
          <w:p w:rsidR="00566976" w:rsidRPr="0055542B" w:rsidRDefault="00566976" w:rsidP="00566976">
            <w:pPr>
              <w:spacing w:after="0" w:line="240" w:lineRule="auto"/>
              <w:jc w:val="center"/>
              <w:rPr>
                <w:rFonts w:ascii="Times New Roman" w:hAnsi="Times New Roman"/>
                <w:b/>
                <w:sz w:val="24"/>
                <w:szCs w:val="24"/>
                <w:lang w:eastAsia="en-US"/>
              </w:rPr>
            </w:pPr>
            <w:r w:rsidRPr="0055542B">
              <w:rPr>
                <w:rFonts w:ascii="Times New Roman" w:hAnsi="Times New Roman"/>
                <w:b/>
                <w:sz w:val="24"/>
                <w:szCs w:val="24"/>
                <w:lang w:eastAsia="en-US"/>
              </w:rPr>
              <w:t xml:space="preserve">Баллы </w:t>
            </w:r>
          </w:p>
        </w:tc>
      </w:tr>
      <w:tr w:rsidR="00566976" w:rsidRPr="00CA082A" w:rsidTr="00566976">
        <w:tc>
          <w:tcPr>
            <w:tcW w:w="704"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1</w:t>
            </w:r>
          </w:p>
        </w:tc>
        <w:tc>
          <w:tcPr>
            <w:tcW w:w="6908" w:type="dxa"/>
            <w:vAlign w:val="center"/>
          </w:tcPr>
          <w:p w:rsidR="00566976" w:rsidRPr="0055542B" w:rsidRDefault="00566976" w:rsidP="00566976">
            <w:pPr>
              <w:spacing w:after="0" w:line="240" w:lineRule="auto"/>
              <w:rPr>
                <w:rFonts w:ascii="Times New Roman" w:hAnsi="Times New Roman"/>
                <w:sz w:val="24"/>
                <w:szCs w:val="24"/>
                <w:lang w:eastAsia="en-US"/>
              </w:rPr>
            </w:pPr>
            <w:r w:rsidRPr="0055542B">
              <w:rPr>
                <w:rFonts w:ascii="Times New Roman" w:hAnsi="Times New Roman"/>
                <w:b/>
                <w:bCs/>
                <w:sz w:val="24"/>
                <w:szCs w:val="24"/>
              </w:rPr>
              <w:t xml:space="preserve">Модуль </w:t>
            </w:r>
            <w:r w:rsidRPr="0055542B">
              <w:rPr>
                <w:rFonts w:ascii="Times New Roman" w:hAnsi="Times New Roman"/>
                <w:b/>
                <w:bCs/>
                <w:sz w:val="24"/>
                <w:szCs w:val="24"/>
                <w:lang w:val="en-US"/>
              </w:rPr>
              <w:t>A</w:t>
            </w:r>
            <w:r w:rsidRPr="0055542B">
              <w:rPr>
                <w:rFonts w:ascii="Times New Roman" w:hAnsi="Times New Roman"/>
                <w:bCs/>
                <w:sz w:val="24"/>
                <w:szCs w:val="24"/>
              </w:rPr>
              <w:t xml:space="preserve"> «</w:t>
            </w:r>
            <w:r w:rsidRPr="0055542B">
              <w:rPr>
                <w:rFonts w:ascii="Times New Roman" w:hAnsi="Times New Roman"/>
                <w:color w:val="000000"/>
                <w:sz w:val="24"/>
                <w:szCs w:val="24"/>
              </w:rPr>
              <w:t>Сборка многоконтурного пневмопривода тормозов грузового автомобиля по пневматической схеме»</w:t>
            </w:r>
          </w:p>
        </w:tc>
        <w:tc>
          <w:tcPr>
            <w:tcW w:w="1710" w:type="dxa"/>
            <w:vAlign w:val="center"/>
          </w:tcPr>
          <w:p w:rsidR="00566976" w:rsidRPr="0055542B" w:rsidRDefault="00566976" w:rsidP="00566976">
            <w:pPr>
              <w:spacing w:after="0" w:line="240" w:lineRule="auto"/>
              <w:jc w:val="center"/>
              <w:rPr>
                <w:rFonts w:ascii="Times New Roman" w:hAnsi="Times New Roman"/>
                <w:sz w:val="24"/>
                <w:szCs w:val="24"/>
                <w:lang w:eastAsia="en-US"/>
              </w:rPr>
            </w:pPr>
            <w:r w:rsidRPr="0055542B">
              <w:rPr>
                <w:rFonts w:ascii="Times New Roman" w:hAnsi="Times New Roman"/>
                <w:sz w:val="24"/>
                <w:szCs w:val="24"/>
                <w:lang w:eastAsia="en-US"/>
              </w:rPr>
              <w:t>33,3</w:t>
            </w:r>
          </w:p>
        </w:tc>
      </w:tr>
      <w:tr w:rsidR="00566976" w:rsidRPr="00CA082A" w:rsidTr="00566976">
        <w:tc>
          <w:tcPr>
            <w:tcW w:w="704"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2</w:t>
            </w:r>
          </w:p>
        </w:tc>
        <w:tc>
          <w:tcPr>
            <w:tcW w:w="6908" w:type="dxa"/>
            <w:vAlign w:val="center"/>
          </w:tcPr>
          <w:p w:rsidR="00566976" w:rsidRPr="0055542B" w:rsidRDefault="00566976" w:rsidP="00566976">
            <w:pPr>
              <w:spacing w:after="0" w:line="240" w:lineRule="auto"/>
              <w:rPr>
                <w:rFonts w:ascii="Times New Roman" w:hAnsi="Times New Roman"/>
                <w:sz w:val="24"/>
                <w:szCs w:val="24"/>
                <w:lang w:eastAsia="en-US"/>
              </w:rPr>
            </w:pPr>
            <w:r w:rsidRPr="0055542B">
              <w:rPr>
                <w:rFonts w:ascii="Times New Roman" w:hAnsi="Times New Roman"/>
                <w:b/>
                <w:bCs/>
                <w:sz w:val="24"/>
                <w:szCs w:val="24"/>
              </w:rPr>
              <w:t xml:space="preserve">Модуль </w:t>
            </w:r>
            <w:r w:rsidRPr="0055542B">
              <w:rPr>
                <w:rFonts w:ascii="Times New Roman" w:hAnsi="Times New Roman"/>
                <w:b/>
                <w:bCs/>
                <w:sz w:val="24"/>
                <w:szCs w:val="24"/>
                <w:lang w:val="en-US"/>
              </w:rPr>
              <w:t>E</w:t>
            </w:r>
            <w:r w:rsidRPr="0055542B">
              <w:rPr>
                <w:rFonts w:ascii="Times New Roman" w:hAnsi="Times New Roman"/>
                <w:bCs/>
                <w:sz w:val="24"/>
                <w:szCs w:val="24"/>
              </w:rPr>
              <w:t xml:space="preserve"> «</w:t>
            </w:r>
            <w:r w:rsidRPr="0055542B">
              <w:rPr>
                <w:rFonts w:ascii="Times New Roman" w:hAnsi="Times New Roman"/>
                <w:sz w:val="24"/>
                <w:szCs w:val="24"/>
                <w:lang w:eastAsia="en-US"/>
              </w:rPr>
              <w:t>Д</w:t>
            </w:r>
            <w:r w:rsidRPr="0055542B">
              <w:rPr>
                <w:rFonts w:ascii="Times New Roman" w:hAnsi="Times New Roman"/>
                <w:color w:val="000000"/>
                <w:sz w:val="24"/>
                <w:szCs w:val="24"/>
              </w:rPr>
              <w:t>вигатель  автомобиля (трактора, самоходного шасси),  Разборка, диагностика, ремонт, регулировки».</w:t>
            </w:r>
          </w:p>
        </w:tc>
        <w:tc>
          <w:tcPr>
            <w:tcW w:w="1710" w:type="dxa"/>
            <w:vAlign w:val="center"/>
          </w:tcPr>
          <w:p w:rsidR="00566976" w:rsidRPr="0055542B" w:rsidRDefault="00566976" w:rsidP="0056697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w:t>
            </w:r>
          </w:p>
        </w:tc>
      </w:tr>
      <w:tr w:rsidR="00566976" w:rsidRPr="00CA082A" w:rsidTr="00566976">
        <w:tc>
          <w:tcPr>
            <w:tcW w:w="704" w:type="dxa"/>
          </w:tcPr>
          <w:p w:rsidR="00566976" w:rsidRPr="00CA082A" w:rsidRDefault="00566976" w:rsidP="00566976">
            <w:pPr>
              <w:ind w:firstLine="709"/>
              <w:rPr>
                <w:rFonts w:ascii="Times New Roman" w:hAnsi="Times New Roman"/>
                <w:sz w:val="24"/>
                <w:szCs w:val="24"/>
                <w:lang w:eastAsia="en-US"/>
              </w:rPr>
            </w:pPr>
            <w:r w:rsidRPr="00CA082A">
              <w:rPr>
                <w:rFonts w:ascii="Times New Roman" w:hAnsi="Times New Roman"/>
                <w:sz w:val="24"/>
                <w:szCs w:val="24"/>
                <w:lang w:eastAsia="en-US"/>
              </w:rPr>
              <w:t>3</w:t>
            </w:r>
          </w:p>
        </w:tc>
        <w:tc>
          <w:tcPr>
            <w:tcW w:w="6908" w:type="dxa"/>
            <w:vAlign w:val="center"/>
          </w:tcPr>
          <w:p w:rsidR="00566976" w:rsidRPr="0055542B" w:rsidRDefault="00566976" w:rsidP="00566976">
            <w:pPr>
              <w:spacing w:after="0" w:line="240" w:lineRule="auto"/>
              <w:rPr>
                <w:rFonts w:ascii="Times New Roman" w:hAnsi="Times New Roman"/>
                <w:sz w:val="24"/>
                <w:szCs w:val="24"/>
                <w:lang w:eastAsia="en-US"/>
              </w:rPr>
            </w:pPr>
            <w:r w:rsidRPr="0055542B">
              <w:rPr>
                <w:rFonts w:ascii="Times New Roman" w:hAnsi="Times New Roman"/>
                <w:b/>
                <w:bCs/>
                <w:sz w:val="24"/>
                <w:szCs w:val="24"/>
              </w:rPr>
              <w:t xml:space="preserve">Модуль </w:t>
            </w:r>
            <w:r w:rsidRPr="0055542B">
              <w:rPr>
                <w:rFonts w:ascii="Times New Roman" w:hAnsi="Times New Roman"/>
                <w:b/>
                <w:bCs/>
                <w:sz w:val="24"/>
                <w:szCs w:val="24"/>
                <w:lang w:val="en-US"/>
              </w:rPr>
              <w:t>G</w:t>
            </w:r>
            <w:r w:rsidRPr="0055542B">
              <w:rPr>
                <w:rFonts w:ascii="Times New Roman" w:hAnsi="Times New Roman"/>
                <w:bCs/>
                <w:sz w:val="24"/>
                <w:szCs w:val="24"/>
              </w:rPr>
              <w:t xml:space="preserve"> «</w:t>
            </w:r>
            <w:r w:rsidRPr="0055542B">
              <w:rPr>
                <w:rFonts w:ascii="Times New Roman" w:hAnsi="Times New Roman"/>
                <w:sz w:val="24"/>
                <w:szCs w:val="24"/>
              </w:rPr>
              <w:t>Диагностика систем управления двигателем»</w:t>
            </w:r>
          </w:p>
        </w:tc>
        <w:tc>
          <w:tcPr>
            <w:tcW w:w="1710" w:type="dxa"/>
            <w:vAlign w:val="center"/>
          </w:tcPr>
          <w:p w:rsidR="00566976" w:rsidRPr="0055542B" w:rsidRDefault="00566976" w:rsidP="0056697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33,4</w:t>
            </w:r>
          </w:p>
        </w:tc>
      </w:tr>
      <w:tr w:rsidR="00566976" w:rsidRPr="00CA082A" w:rsidTr="00566976">
        <w:tc>
          <w:tcPr>
            <w:tcW w:w="704" w:type="dxa"/>
          </w:tcPr>
          <w:p w:rsidR="00566976" w:rsidRPr="00CA082A" w:rsidRDefault="00566976" w:rsidP="00566976">
            <w:pPr>
              <w:spacing w:after="0" w:line="240" w:lineRule="auto"/>
              <w:ind w:firstLine="709"/>
              <w:rPr>
                <w:rFonts w:ascii="Times New Roman" w:hAnsi="Times New Roman"/>
                <w:sz w:val="24"/>
                <w:szCs w:val="24"/>
                <w:lang w:eastAsia="en-US"/>
              </w:rPr>
            </w:pPr>
          </w:p>
        </w:tc>
        <w:tc>
          <w:tcPr>
            <w:tcW w:w="6908" w:type="dxa"/>
          </w:tcPr>
          <w:p w:rsidR="00566976" w:rsidRPr="0055542B" w:rsidRDefault="00566976" w:rsidP="00566976">
            <w:pPr>
              <w:spacing w:after="0" w:line="240" w:lineRule="auto"/>
              <w:ind w:firstLine="709"/>
              <w:rPr>
                <w:rFonts w:ascii="Times New Roman" w:hAnsi="Times New Roman"/>
                <w:b/>
                <w:sz w:val="24"/>
                <w:szCs w:val="24"/>
                <w:lang w:eastAsia="en-US"/>
              </w:rPr>
            </w:pPr>
            <w:r w:rsidRPr="0055542B">
              <w:rPr>
                <w:rFonts w:ascii="Times New Roman" w:hAnsi="Times New Roman"/>
                <w:b/>
                <w:sz w:val="24"/>
                <w:szCs w:val="24"/>
                <w:lang w:eastAsia="en-US"/>
              </w:rPr>
              <w:t>Итого</w:t>
            </w:r>
          </w:p>
        </w:tc>
        <w:tc>
          <w:tcPr>
            <w:tcW w:w="1710" w:type="dxa"/>
          </w:tcPr>
          <w:p w:rsidR="00566976" w:rsidRPr="0055542B" w:rsidRDefault="00566976" w:rsidP="00566976">
            <w:pPr>
              <w:spacing w:after="0" w:line="240" w:lineRule="auto"/>
              <w:jc w:val="center"/>
              <w:rPr>
                <w:rFonts w:ascii="Times New Roman" w:hAnsi="Times New Roman"/>
                <w:b/>
                <w:sz w:val="24"/>
                <w:szCs w:val="24"/>
                <w:lang w:eastAsia="en-US"/>
              </w:rPr>
            </w:pPr>
            <w:r w:rsidRPr="0055542B">
              <w:rPr>
                <w:rFonts w:ascii="Times New Roman" w:hAnsi="Times New Roman"/>
                <w:b/>
                <w:sz w:val="24"/>
                <w:szCs w:val="24"/>
                <w:lang w:eastAsia="en-US"/>
              </w:rPr>
              <w:t>100</w:t>
            </w:r>
          </w:p>
        </w:tc>
      </w:tr>
    </w:tbl>
    <w:p w:rsidR="00566976" w:rsidRDefault="00566976" w:rsidP="00566976">
      <w:pPr>
        <w:spacing w:after="0"/>
        <w:ind w:firstLine="709"/>
        <w:rPr>
          <w:rFonts w:ascii="Times New Roman" w:hAnsi="Times New Roman"/>
          <w:sz w:val="24"/>
          <w:szCs w:val="24"/>
        </w:rPr>
      </w:pPr>
    </w:p>
    <w:p w:rsidR="00566976" w:rsidRPr="00CA082A" w:rsidRDefault="00566976" w:rsidP="00566976">
      <w:pPr>
        <w:spacing w:after="0"/>
        <w:ind w:firstLine="709"/>
        <w:rPr>
          <w:rFonts w:ascii="Times New Roman" w:hAnsi="Times New Roman"/>
          <w:sz w:val="24"/>
          <w:szCs w:val="24"/>
        </w:rPr>
      </w:pPr>
      <w:r w:rsidRPr="00CA082A">
        <w:rPr>
          <w:rFonts w:ascii="Times New Roman" w:hAnsi="Times New Roman"/>
          <w:sz w:val="24"/>
          <w:szCs w:val="24"/>
        </w:rPr>
        <w:t>3.2.</w:t>
      </w:r>
      <w:r>
        <w:rPr>
          <w:rFonts w:ascii="Times New Roman" w:hAnsi="Times New Roman"/>
          <w:sz w:val="24"/>
          <w:szCs w:val="24"/>
        </w:rPr>
        <w:t>3</w:t>
      </w:r>
      <w:r w:rsidRPr="00CA082A">
        <w:rPr>
          <w:rFonts w:ascii="Times New Roman" w:hAnsi="Times New Roman"/>
          <w:sz w:val="24"/>
          <w:szCs w:val="24"/>
        </w:rPr>
        <w:t xml:space="preserve">. Порядок перевода баллов в систему оценивания. </w:t>
      </w:r>
    </w:p>
    <w:p w:rsidR="00566976" w:rsidRPr="00CA082A" w:rsidRDefault="00566976" w:rsidP="00566976">
      <w:pPr>
        <w:spacing w:after="120"/>
        <w:ind w:firstLine="709"/>
        <w:jc w:val="both"/>
        <w:rPr>
          <w:rFonts w:ascii="Times New Roman" w:hAnsi="Times New Roman"/>
          <w:i/>
          <w:iCs/>
          <w:sz w:val="24"/>
          <w:szCs w:val="24"/>
        </w:rPr>
      </w:pPr>
      <w:r w:rsidRPr="00CA082A">
        <w:rPr>
          <w:rFonts w:ascii="Times New Roman" w:hAnsi="Times New Roman"/>
          <w:i/>
          <w:iCs/>
          <w:sz w:val="24"/>
          <w:szCs w:val="24"/>
        </w:rPr>
        <w:lastRenderedPageBreak/>
        <w:t>Рекомендуемые основания для разработки методики перевода баллов в систему о</w:t>
      </w:r>
      <w:r>
        <w:rPr>
          <w:rFonts w:ascii="Times New Roman" w:hAnsi="Times New Roman"/>
          <w:i/>
          <w:iCs/>
          <w:sz w:val="24"/>
          <w:szCs w:val="24"/>
        </w:rPr>
        <w:t>ценок</w:t>
      </w:r>
      <w:r w:rsidRPr="00CA082A">
        <w:rPr>
          <w:rFonts w:ascii="Times New Roman" w:hAnsi="Times New Roman"/>
          <w:i/>
          <w:iCs/>
          <w:sz w:val="24"/>
          <w:szCs w:val="24"/>
        </w:rPr>
        <w:t>: «отлично», «хорошо», «удовлетворительно», «неудовлетворительно».</w:t>
      </w:r>
    </w:p>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Перевод в оценку баллов, полученных за демонстрационный экзамен</w:t>
      </w:r>
      <w:r>
        <w:rPr>
          <w:rFonts w:ascii="Times New Roman" w:hAnsi="Times New Roman"/>
          <w:sz w:val="24"/>
          <w:szCs w:val="24"/>
          <w:lang w:eastAsia="en-US"/>
        </w:rPr>
        <w:t>,</w:t>
      </w:r>
      <w:r w:rsidRPr="00CA082A">
        <w:rPr>
          <w:rFonts w:ascii="Times New Roman" w:hAnsi="Times New Roman"/>
          <w:sz w:val="24"/>
          <w:szCs w:val="24"/>
          <w:lang w:eastAsia="en-US"/>
        </w:rPr>
        <w:t xml:space="preserve"> рекомендуется проводить следующим образом:</w:t>
      </w:r>
    </w:p>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Количество баллов  от 0 до 40 означает оценку «неудовлетворительно».</w:t>
      </w:r>
    </w:p>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Количество баллов от 41 до 60 означает оценку «удовлетворительно».</w:t>
      </w:r>
    </w:p>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Количество баллов от 61 до 80 означает оценку «хорошо».</w:t>
      </w:r>
    </w:p>
    <w:p w:rsidR="00566976" w:rsidRPr="00CA082A" w:rsidRDefault="00566976" w:rsidP="00566976">
      <w:pPr>
        <w:spacing w:after="0"/>
        <w:ind w:firstLine="709"/>
        <w:rPr>
          <w:rFonts w:ascii="Times New Roman" w:hAnsi="Times New Roman"/>
          <w:sz w:val="24"/>
          <w:szCs w:val="24"/>
          <w:lang w:eastAsia="en-US"/>
        </w:rPr>
      </w:pPr>
      <w:r w:rsidRPr="00CA082A">
        <w:rPr>
          <w:rFonts w:ascii="Times New Roman" w:hAnsi="Times New Roman"/>
          <w:sz w:val="24"/>
          <w:szCs w:val="24"/>
          <w:lang w:eastAsia="en-US"/>
        </w:rPr>
        <w:t>Количество баллов от 81 до 100 означает оценку «отлично».</w:t>
      </w:r>
    </w:p>
    <w:p w:rsidR="00566976" w:rsidRPr="006422D5" w:rsidRDefault="00566976" w:rsidP="00566976">
      <w:pPr>
        <w:spacing w:after="0" w:line="240" w:lineRule="auto"/>
        <w:rPr>
          <w:rFonts w:ascii="Times New Roman" w:hAnsi="Times New Roman"/>
          <w:iCs/>
          <w:sz w:val="24"/>
          <w:szCs w:val="24"/>
        </w:rPr>
      </w:pPr>
    </w:p>
    <w:p w:rsidR="00566976" w:rsidRPr="00CA082A" w:rsidRDefault="00566976" w:rsidP="00566976">
      <w:pPr>
        <w:spacing w:after="120" w:line="240" w:lineRule="auto"/>
        <w:ind w:firstLine="709"/>
        <w:jc w:val="both"/>
        <w:rPr>
          <w:rFonts w:ascii="Times New Roman" w:hAnsi="Times New Roman"/>
          <w:b/>
          <w:bCs/>
          <w:sz w:val="24"/>
          <w:szCs w:val="24"/>
        </w:rPr>
      </w:pPr>
      <w:r w:rsidRPr="00CA082A">
        <w:rPr>
          <w:rFonts w:ascii="Times New Roman" w:hAnsi="Times New Roman"/>
          <w:b/>
          <w:bCs/>
          <w:sz w:val="24"/>
          <w:szCs w:val="24"/>
        </w:rPr>
        <w:t xml:space="preserve">4. ПОРЯДОК ОРГАНИЗАЦИИ И ПРОВЕДЕНИЯ ЗАЩИТЫ ДИПЛОМНОЙ РАБОТЫ </w:t>
      </w:r>
      <w:r>
        <w:rPr>
          <w:rFonts w:ascii="Times New Roman" w:hAnsi="Times New Roman"/>
          <w:b/>
          <w:bCs/>
          <w:sz w:val="24"/>
          <w:szCs w:val="24"/>
        </w:rPr>
        <w:t>(</w:t>
      </w:r>
      <w:r w:rsidRPr="00CA082A">
        <w:rPr>
          <w:rFonts w:ascii="Times New Roman" w:hAnsi="Times New Roman"/>
          <w:b/>
          <w:bCs/>
          <w:sz w:val="24"/>
          <w:szCs w:val="24"/>
        </w:rPr>
        <w:t>ДИПЛОМНОГО ПРОЕКТА)</w:t>
      </w:r>
      <w:r w:rsidRPr="00CA082A">
        <w:rPr>
          <w:rFonts w:ascii="Times New Roman" w:hAnsi="Times New Roman"/>
          <w:b/>
          <w:bCs/>
          <w:sz w:val="24"/>
          <w:szCs w:val="24"/>
          <w:vertAlign w:val="superscript"/>
        </w:rPr>
        <w:footnoteReference w:id="79"/>
      </w:r>
    </w:p>
    <w:p w:rsidR="00566976" w:rsidRPr="00CA082A" w:rsidRDefault="00566976" w:rsidP="00566976">
      <w:pPr>
        <w:spacing w:after="120" w:line="240" w:lineRule="auto"/>
        <w:ind w:firstLine="709"/>
        <w:jc w:val="both"/>
        <w:rPr>
          <w:rFonts w:ascii="Times New Roman" w:hAnsi="Times New Roman"/>
          <w:sz w:val="24"/>
          <w:szCs w:val="24"/>
        </w:rPr>
      </w:pP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4.1. Общие положения.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К защите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(дипломного проекта)</w:t>
      </w:r>
      <w:r w:rsidRPr="00CA082A">
        <w:rPr>
          <w:rFonts w:ascii="Times New Roman" w:hAnsi="Times New Roman"/>
          <w:sz w:val="24"/>
          <w:szCs w:val="24"/>
        </w:rPr>
        <w:t xml:space="preserve"> допускаются лица, завершившие полный курс обучения и успешно прошедшие все предшествующие аттестационные испытания, предусмотренные учебным планом.</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Программа ГИА, требования к </w:t>
      </w:r>
      <w:r>
        <w:rPr>
          <w:rFonts w:ascii="Times New Roman" w:hAnsi="Times New Roman"/>
          <w:sz w:val="24"/>
          <w:szCs w:val="24"/>
        </w:rPr>
        <w:t>дипломной работе</w:t>
      </w:r>
      <w:r w:rsidRPr="00CA082A">
        <w:rPr>
          <w:rFonts w:ascii="Times New Roman" w:hAnsi="Times New Roman"/>
          <w:sz w:val="24"/>
          <w:szCs w:val="24"/>
        </w:rPr>
        <w:t xml:space="preserve"> </w:t>
      </w:r>
      <w:r>
        <w:rPr>
          <w:rFonts w:ascii="Times New Roman" w:hAnsi="Times New Roman"/>
          <w:sz w:val="24"/>
          <w:szCs w:val="24"/>
        </w:rPr>
        <w:t>(дипломному проекту)</w:t>
      </w:r>
      <w:r w:rsidRPr="00CA082A">
        <w:rPr>
          <w:rFonts w:ascii="Times New Roman" w:hAnsi="Times New Roman"/>
          <w:sz w:val="24"/>
          <w:szCs w:val="24"/>
        </w:rPr>
        <w:t>, а также критерии оценки знаний, утвержденные образовательной организацией, доводятся до сведения обучающихся, не позднее</w:t>
      </w:r>
      <w:r>
        <w:rPr>
          <w:rFonts w:ascii="Times New Roman" w:hAnsi="Times New Roman"/>
          <w:sz w:val="24"/>
          <w:szCs w:val="24"/>
        </w:rPr>
        <w:t>,</w:t>
      </w:r>
      <w:r w:rsidRPr="00CA082A">
        <w:rPr>
          <w:rFonts w:ascii="Times New Roman" w:hAnsi="Times New Roman"/>
          <w:sz w:val="24"/>
          <w:szCs w:val="24"/>
        </w:rPr>
        <w:t xml:space="preserve"> чем за шесть месяцев до начала ГИА.</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Вопрос о допуске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 xml:space="preserve">(дипломного проекта) </w:t>
      </w:r>
      <w:r w:rsidRPr="00CA082A">
        <w:rPr>
          <w:rFonts w:ascii="Times New Roman" w:hAnsi="Times New Roman"/>
          <w:sz w:val="24"/>
          <w:szCs w:val="24"/>
        </w:rPr>
        <w:t>к защите решается на заседании цикловой  комиссии, готовность к защите определяется заместителем руководителя по направлению деятельности</w:t>
      </w:r>
      <w:r>
        <w:rPr>
          <w:rFonts w:ascii="Times New Roman" w:hAnsi="Times New Roman"/>
          <w:sz w:val="24"/>
          <w:szCs w:val="24"/>
        </w:rPr>
        <w:t xml:space="preserve"> (уполномоченным должностным лицом)</w:t>
      </w:r>
      <w:r w:rsidRPr="00CA082A">
        <w:rPr>
          <w:rFonts w:ascii="Times New Roman" w:hAnsi="Times New Roman"/>
          <w:sz w:val="24"/>
          <w:szCs w:val="24"/>
        </w:rPr>
        <w:t xml:space="preserve"> и оформляется приказом руководителя образовательной организации.</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Образовательная организация имеет право проводить предварительную защиту выпускной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(дипломного проекта)</w:t>
      </w:r>
      <w:r w:rsidRPr="00CA082A">
        <w:rPr>
          <w:rFonts w:ascii="Times New Roman" w:hAnsi="Times New Roman"/>
          <w:sz w:val="24"/>
          <w:szCs w:val="24"/>
        </w:rPr>
        <w:t>.</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Защита производится на открытом заседании ГЭК  с участием не менее двух трет</w:t>
      </w:r>
      <w:r>
        <w:rPr>
          <w:rFonts w:ascii="Times New Roman" w:hAnsi="Times New Roman"/>
          <w:sz w:val="24"/>
          <w:szCs w:val="24"/>
        </w:rPr>
        <w:t>е</w:t>
      </w:r>
      <w:r w:rsidRPr="00CA082A">
        <w:rPr>
          <w:rFonts w:ascii="Times New Roman" w:hAnsi="Times New Roman"/>
          <w:sz w:val="24"/>
          <w:szCs w:val="24"/>
        </w:rPr>
        <w:t>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(дипломного проекта)</w:t>
      </w:r>
      <w:r w:rsidRPr="00CA082A">
        <w:rPr>
          <w:rFonts w:ascii="Times New Roman" w:hAnsi="Times New Roman"/>
          <w:sz w:val="24"/>
          <w:szCs w:val="24"/>
        </w:rPr>
        <w:t>, присуждение квалификации и особые мнения членов комиссии</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На защиту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 xml:space="preserve">(дипломного проекта) </w:t>
      </w:r>
      <w:r w:rsidRPr="00CA082A">
        <w:rPr>
          <w:rFonts w:ascii="Times New Roman" w:hAnsi="Times New Roman"/>
          <w:sz w:val="24"/>
          <w:szCs w:val="24"/>
        </w:rPr>
        <w:t xml:space="preserve">отводится до 1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руководителя дипломной работы, а также рецензента, если он присутствует на заседании ГЭК.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Во время доклада обучающийся использует подготовленный наглядный материал, иллюстрирующий основные положения дипломной работы.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lastRenderedPageBreak/>
        <w:t>4.2. Примерная тематика дипломных работ (проектов) по специальности</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4.2.1. </w:t>
      </w:r>
      <w:r w:rsidRPr="00726EC8">
        <w:rPr>
          <w:rFonts w:ascii="Times New Roman" w:hAnsi="Times New Roman"/>
          <w:sz w:val="24"/>
          <w:szCs w:val="24"/>
        </w:rPr>
        <w:t xml:space="preserve">Разработка проекта модернизации зоны </w:t>
      </w:r>
      <w:r>
        <w:rPr>
          <w:rFonts w:ascii="Times New Roman" w:hAnsi="Times New Roman"/>
          <w:sz w:val="24"/>
          <w:szCs w:val="24"/>
        </w:rPr>
        <w:t xml:space="preserve">ТО (участка, поста) </w:t>
      </w:r>
      <w:r w:rsidRPr="00726EC8">
        <w:rPr>
          <w:rFonts w:ascii="Times New Roman" w:hAnsi="Times New Roman"/>
          <w:sz w:val="24"/>
          <w:szCs w:val="24"/>
        </w:rPr>
        <w:t>дорожных машин</w:t>
      </w:r>
      <w:r w:rsidRPr="00CA082A">
        <w:rPr>
          <w:rFonts w:ascii="Times New Roman" w:hAnsi="Times New Roman"/>
          <w:sz w:val="24"/>
          <w:szCs w:val="24"/>
        </w:rPr>
        <w:t xml:space="preserve">. </w:t>
      </w:r>
    </w:p>
    <w:p w:rsidR="00566976"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4.2.2.</w:t>
      </w:r>
      <w:r w:rsidRPr="00057A32">
        <w:rPr>
          <w:rFonts w:ascii="Times New Roman" w:hAnsi="Times New Roman"/>
          <w:sz w:val="24"/>
          <w:szCs w:val="24"/>
        </w:rPr>
        <w:t xml:space="preserve"> </w:t>
      </w:r>
      <w:r>
        <w:rPr>
          <w:rFonts w:ascii="Times New Roman" w:hAnsi="Times New Roman"/>
          <w:sz w:val="24"/>
          <w:szCs w:val="24"/>
        </w:rPr>
        <w:t>Разработка проекта модернизации участка по ремонту машин (узлов и агрегатов)</w:t>
      </w:r>
    </w:p>
    <w:p w:rsidR="00566976"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 xml:space="preserve">4.2.3. </w:t>
      </w:r>
      <w:r w:rsidRPr="00726EC8">
        <w:rPr>
          <w:rFonts w:ascii="Times New Roman" w:hAnsi="Times New Roman"/>
          <w:sz w:val="24"/>
          <w:szCs w:val="24"/>
        </w:rPr>
        <w:t>Разработка проекта коммерческой организации по</w:t>
      </w:r>
      <w:r>
        <w:rPr>
          <w:rFonts w:ascii="Times New Roman" w:hAnsi="Times New Roman"/>
          <w:sz w:val="24"/>
          <w:szCs w:val="24"/>
        </w:rPr>
        <w:t xml:space="preserve"> ТО</w:t>
      </w:r>
      <w:r w:rsidRPr="00726EC8">
        <w:rPr>
          <w:rFonts w:ascii="Times New Roman" w:hAnsi="Times New Roman"/>
          <w:sz w:val="24"/>
          <w:szCs w:val="24"/>
        </w:rPr>
        <w:t xml:space="preserve"> </w:t>
      </w:r>
      <w:r>
        <w:rPr>
          <w:rFonts w:ascii="Times New Roman" w:hAnsi="Times New Roman"/>
          <w:sz w:val="24"/>
          <w:szCs w:val="24"/>
        </w:rPr>
        <w:t>(</w:t>
      </w:r>
      <w:r w:rsidRPr="00726EC8">
        <w:rPr>
          <w:rFonts w:ascii="Times New Roman" w:hAnsi="Times New Roman"/>
          <w:sz w:val="24"/>
          <w:szCs w:val="24"/>
        </w:rPr>
        <w:t>ремонту</w:t>
      </w:r>
      <w:r>
        <w:rPr>
          <w:rFonts w:ascii="Times New Roman" w:hAnsi="Times New Roman"/>
          <w:sz w:val="24"/>
          <w:szCs w:val="24"/>
        </w:rPr>
        <w:t>)</w:t>
      </w:r>
      <w:r w:rsidRPr="00726EC8">
        <w:rPr>
          <w:rFonts w:ascii="Times New Roman" w:hAnsi="Times New Roman"/>
          <w:sz w:val="24"/>
          <w:szCs w:val="24"/>
        </w:rPr>
        <w:t xml:space="preserve"> машин </w:t>
      </w:r>
      <w:r>
        <w:rPr>
          <w:rFonts w:ascii="Times New Roman" w:hAnsi="Times New Roman"/>
          <w:sz w:val="24"/>
          <w:szCs w:val="24"/>
        </w:rPr>
        <w:t>(узлов и агрегатов)</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4.2.3.</w:t>
      </w:r>
      <w:r w:rsidRPr="00CA082A">
        <w:rPr>
          <w:rFonts w:ascii="Times New Roman" w:hAnsi="Times New Roman"/>
          <w:color w:val="000000"/>
          <w:sz w:val="24"/>
          <w:szCs w:val="24"/>
        </w:rPr>
        <w:t xml:space="preserve"> Организация и технология капитального ремонта </w:t>
      </w:r>
      <w:r>
        <w:rPr>
          <w:rFonts w:ascii="Times New Roman" w:hAnsi="Times New Roman"/>
          <w:color w:val="000000"/>
          <w:sz w:val="24"/>
          <w:szCs w:val="24"/>
        </w:rPr>
        <w:t>автомобильной дороги</w:t>
      </w:r>
      <w:r w:rsidRPr="00CA082A">
        <w:rPr>
          <w:rFonts w:ascii="Times New Roman" w:hAnsi="Times New Roman"/>
          <w:color w:val="000000"/>
          <w:sz w:val="24"/>
          <w:szCs w:val="24"/>
        </w:rPr>
        <w:t xml:space="preserve"> на новых материалах.</w:t>
      </w:r>
      <w:r w:rsidRPr="00CA082A">
        <w:rPr>
          <w:rFonts w:ascii="Times New Roman" w:hAnsi="Times New Roman"/>
          <w:sz w:val="24"/>
          <w:szCs w:val="24"/>
        </w:rPr>
        <w:t xml:space="preserve">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4.3. Структура и содержание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(дипломного проекта).</w:t>
      </w:r>
    </w:p>
    <w:p w:rsidR="00566976" w:rsidRPr="00CA082A"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Дипломная работа</w:t>
      </w:r>
      <w:r w:rsidRPr="00CA082A">
        <w:rPr>
          <w:rFonts w:ascii="Times New Roman" w:hAnsi="Times New Roman"/>
          <w:sz w:val="24"/>
          <w:szCs w:val="24"/>
        </w:rPr>
        <w:t xml:space="preserve"> </w:t>
      </w:r>
      <w:r>
        <w:rPr>
          <w:rFonts w:ascii="Times New Roman" w:hAnsi="Times New Roman"/>
          <w:sz w:val="24"/>
          <w:szCs w:val="24"/>
        </w:rPr>
        <w:t>(дипломный проект)</w:t>
      </w:r>
      <w:r w:rsidRPr="00CA082A">
        <w:rPr>
          <w:rFonts w:ascii="Times New Roman" w:hAnsi="Times New Roman"/>
          <w:sz w:val="24"/>
          <w:szCs w:val="24"/>
        </w:rPr>
        <w:t xml:space="preserve">, состоит из пояснительной записки и графической части. Обязательными разделами пояснительной записки являются: </w:t>
      </w:r>
    </w:p>
    <w:p w:rsidR="00566976" w:rsidRPr="00CA082A"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 xml:space="preserve">1. </w:t>
      </w:r>
      <w:r w:rsidRPr="00CA082A">
        <w:rPr>
          <w:rFonts w:ascii="Times New Roman" w:hAnsi="Times New Roman"/>
          <w:sz w:val="24"/>
          <w:szCs w:val="24"/>
        </w:rPr>
        <w:t>Введение</w:t>
      </w:r>
    </w:p>
    <w:p w:rsidR="00566976" w:rsidRPr="00CA082A"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2.</w:t>
      </w:r>
      <w:r w:rsidRPr="00CA082A">
        <w:rPr>
          <w:rFonts w:ascii="Times New Roman" w:hAnsi="Times New Roman"/>
          <w:sz w:val="24"/>
          <w:szCs w:val="24"/>
        </w:rPr>
        <w:t xml:space="preserve"> </w:t>
      </w:r>
      <w:r>
        <w:rPr>
          <w:rFonts w:ascii="Times New Roman" w:hAnsi="Times New Roman"/>
          <w:sz w:val="24"/>
          <w:szCs w:val="24"/>
        </w:rPr>
        <w:t>Общая (теоретическая) часть</w:t>
      </w:r>
    </w:p>
    <w:p w:rsidR="00566976" w:rsidRPr="00CA082A"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3</w:t>
      </w:r>
      <w:r w:rsidRPr="00CA082A">
        <w:rPr>
          <w:rFonts w:ascii="Times New Roman" w:hAnsi="Times New Roman"/>
          <w:sz w:val="24"/>
          <w:szCs w:val="24"/>
        </w:rPr>
        <w:t xml:space="preserve">. </w:t>
      </w:r>
      <w:r>
        <w:rPr>
          <w:rFonts w:ascii="Times New Roman" w:hAnsi="Times New Roman"/>
          <w:sz w:val="24"/>
          <w:szCs w:val="24"/>
        </w:rPr>
        <w:t>Технологическая (проектная) часть</w:t>
      </w:r>
    </w:p>
    <w:p w:rsidR="00566976" w:rsidRPr="00CA082A"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4</w:t>
      </w:r>
      <w:r w:rsidRPr="00CA082A">
        <w:rPr>
          <w:rFonts w:ascii="Times New Roman" w:hAnsi="Times New Roman"/>
          <w:sz w:val="24"/>
          <w:szCs w:val="24"/>
        </w:rPr>
        <w:t>. Экономическая часть</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5. Охрана труда</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6. Экология </w:t>
      </w:r>
      <w:r>
        <w:rPr>
          <w:rFonts w:ascii="Times New Roman" w:hAnsi="Times New Roman"/>
          <w:sz w:val="24"/>
          <w:szCs w:val="24"/>
        </w:rPr>
        <w:t>и охрана окружающей среды</w:t>
      </w:r>
    </w:p>
    <w:p w:rsidR="00566976" w:rsidRPr="00CA082A"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 xml:space="preserve"> 7. </w:t>
      </w:r>
      <w:r w:rsidRPr="00CA082A">
        <w:rPr>
          <w:rFonts w:ascii="Times New Roman" w:hAnsi="Times New Roman"/>
          <w:sz w:val="24"/>
          <w:szCs w:val="24"/>
        </w:rPr>
        <w:t>Заключение</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  </w:t>
      </w:r>
      <w:r>
        <w:rPr>
          <w:rFonts w:ascii="Times New Roman" w:hAnsi="Times New Roman"/>
          <w:sz w:val="24"/>
          <w:szCs w:val="24"/>
        </w:rPr>
        <w:t>8.</w:t>
      </w:r>
      <w:r w:rsidRPr="00CA082A">
        <w:rPr>
          <w:rFonts w:ascii="Times New Roman" w:hAnsi="Times New Roman"/>
          <w:sz w:val="24"/>
          <w:szCs w:val="24"/>
        </w:rPr>
        <w:t xml:space="preserve"> Список используемых источников</w:t>
      </w:r>
    </w:p>
    <w:p w:rsidR="00566976" w:rsidRPr="00CA082A" w:rsidRDefault="00566976" w:rsidP="00566976">
      <w:pPr>
        <w:spacing w:after="120" w:line="240" w:lineRule="auto"/>
        <w:ind w:firstLine="709"/>
        <w:jc w:val="both"/>
        <w:rPr>
          <w:rFonts w:ascii="Times New Roman" w:hAnsi="Times New Roman"/>
          <w:sz w:val="24"/>
          <w:szCs w:val="24"/>
        </w:rPr>
      </w:pP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Во введении необходимо показать актуальность разрабатываемой в проекте (работе) темы, кратко - стоящие задачи и ожидаемые результаты работы над проектом.</w:t>
      </w:r>
    </w:p>
    <w:p w:rsidR="00566976" w:rsidRPr="00CA082A" w:rsidRDefault="00566976" w:rsidP="00566976">
      <w:pPr>
        <w:spacing w:after="120" w:line="240" w:lineRule="auto"/>
        <w:ind w:firstLine="709"/>
        <w:jc w:val="both"/>
        <w:rPr>
          <w:rFonts w:ascii="Times New Roman" w:hAnsi="Times New Roman"/>
          <w:sz w:val="24"/>
          <w:szCs w:val="24"/>
        </w:rPr>
      </w:pPr>
      <w:r>
        <w:rPr>
          <w:rFonts w:ascii="Times New Roman" w:hAnsi="Times New Roman"/>
          <w:sz w:val="24"/>
          <w:szCs w:val="24"/>
        </w:rPr>
        <w:t>Общая (т</w:t>
      </w:r>
      <w:r w:rsidRPr="00CA082A">
        <w:rPr>
          <w:rFonts w:ascii="Times New Roman" w:hAnsi="Times New Roman"/>
          <w:sz w:val="24"/>
          <w:szCs w:val="24"/>
        </w:rPr>
        <w:t>еоретическая</w:t>
      </w:r>
      <w:r>
        <w:rPr>
          <w:rFonts w:ascii="Times New Roman" w:hAnsi="Times New Roman"/>
          <w:sz w:val="24"/>
          <w:szCs w:val="24"/>
        </w:rPr>
        <w:t>)</w:t>
      </w:r>
      <w:r w:rsidRPr="00CA082A">
        <w:rPr>
          <w:rFonts w:ascii="Times New Roman" w:hAnsi="Times New Roman"/>
          <w:sz w:val="24"/>
          <w:szCs w:val="24"/>
        </w:rPr>
        <w:t xml:space="preserve"> часть в зависимости от темы проекта или работы может существенно меняться, но в той или иной форме должна содержать постановку задачи, обзор существующих на данный момент решений, выбор и обоснование направления решения поставленной задачи, математический аппарат необходимый для решения данной задачи.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В </w:t>
      </w:r>
      <w:r>
        <w:rPr>
          <w:rFonts w:ascii="Times New Roman" w:hAnsi="Times New Roman"/>
          <w:sz w:val="24"/>
          <w:szCs w:val="24"/>
        </w:rPr>
        <w:t>технологической (</w:t>
      </w:r>
      <w:r w:rsidRPr="00CA082A">
        <w:rPr>
          <w:rFonts w:ascii="Times New Roman" w:hAnsi="Times New Roman"/>
          <w:sz w:val="24"/>
          <w:szCs w:val="24"/>
        </w:rPr>
        <w:t>проектной</w:t>
      </w:r>
      <w:r>
        <w:rPr>
          <w:rFonts w:ascii="Times New Roman" w:hAnsi="Times New Roman"/>
          <w:sz w:val="24"/>
          <w:szCs w:val="24"/>
        </w:rPr>
        <w:t>)</w:t>
      </w:r>
      <w:r w:rsidRPr="00CA082A">
        <w:rPr>
          <w:rFonts w:ascii="Times New Roman" w:hAnsi="Times New Roman"/>
          <w:sz w:val="24"/>
          <w:szCs w:val="24"/>
        </w:rPr>
        <w:t xml:space="preserve"> части необходимо дать подробное описание принятых студентом проектных решений с анализом их корректности и адекватности. Проектные решения необходимо сопровождать графиками, диаграммами, блок-схемами и другими материалами, позволяющими не только однозначно понять суть принятых решений, но и претворить их в дальнейшем в жизнь.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Экономическая часть проекта или работы выполняется на основе методических материалов по экономике.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Разделы охраны труда</w:t>
      </w:r>
      <w:r>
        <w:rPr>
          <w:rFonts w:ascii="Times New Roman" w:hAnsi="Times New Roman"/>
          <w:sz w:val="24"/>
          <w:szCs w:val="24"/>
        </w:rPr>
        <w:t>, экологии</w:t>
      </w:r>
      <w:r w:rsidRPr="00CA082A">
        <w:rPr>
          <w:rFonts w:ascii="Times New Roman" w:hAnsi="Times New Roman"/>
          <w:sz w:val="24"/>
          <w:szCs w:val="24"/>
        </w:rPr>
        <w:t xml:space="preserve"> и охраны окружающей среды, выполняются на основе методических материалов, инструкций и руководящих материалов, действующих </w:t>
      </w:r>
      <w:r>
        <w:rPr>
          <w:rFonts w:ascii="Times New Roman" w:hAnsi="Times New Roman"/>
          <w:sz w:val="24"/>
          <w:szCs w:val="24"/>
        </w:rPr>
        <w:t>в общестроительной отрасли</w:t>
      </w:r>
      <w:r w:rsidRPr="00CA082A">
        <w:rPr>
          <w:rFonts w:ascii="Times New Roman" w:hAnsi="Times New Roman"/>
          <w:sz w:val="24"/>
          <w:szCs w:val="24"/>
        </w:rPr>
        <w:t xml:space="preserve">.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В заключении даются выводы о проделанной работе. Здесь можно подвести предварительный итог, посмотреть, что удалось, что еще предстоит сделать или усовершенствовать в дальнейшем.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Общий объем пояснительной записки должен составить порядка 30-40 листов (без приложений) машинописного текста на листах формата А4.</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lastRenderedPageBreak/>
        <w:t xml:space="preserve">Графическая часть составляет </w:t>
      </w:r>
      <w:r>
        <w:rPr>
          <w:rFonts w:ascii="Times New Roman" w:hAnsi="Times New Roman"/>
          <w:sz w:val="24"/>
          <w:szCs w:val="24"/>
        </w:rPr>
        <w:t xml:space="preserve">2 </w:t>
      </w:r>
      <w:r w:rsidRPr="00CA082A">
        <w:rPr>
          <w:rFonts w:ascii="Times New Roman" w:hAnsi="Times New Roman"/>
          <w:sz w:val="24"/>
          <w:szCs w:val="24"/>
        </w:rPr>
        <w:t>-</w:t>
      </w:r>
      <w:r>
        <w:rPr>
          <w:rFonts w:ascii="Times New Roman" w:hAnsi="Times New Roman"/>
          <w:sz w:val="24"/>
          <w:szCs w:val="24"/>
        </w:rPr>
        <w:t xml:space="preserve"> 3</w:t>
      </w:r>
      <w:r w:rsidRPr="00CA082A">
        <w:rPr>
          <w:rFonts w:ascii="Times New Roman" w:hAnsi="Times New Roman"/>
          <w:sz w:val="24"/>
          <w:szCs w:val="24"/>
        </w:rPr>
        <w:t xml:space="preserve"> листа формата А1.</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Перечень материала, выносимого в графическую часть, </w:t>
      </w:r>
      <w:r>
        <w:rPr>
          <w:rFonts w:ascii="Times New Roman" w:hAnsi="Times New Roman"/>
          <w:sz w:val="24"/>
          <w:szCs w:val="24"/>
        </w:rPr>
        <w:t>рассматривается и утверждается на заседании предметной цикловой комиссии.</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В связи с развитием информационных технологий, целесообразно выполнять графическую часть полностью или частично в виде презентаций или иного мультимедийного сопровождения. Возможна разработка презентации, сопровождающей доклад защиты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(дипломного проекта)</w:t>
      </w:r>
      <w:r w:rsidRPr="00CA082A">
        <w:rPr>
          <w:rFonts w:ascii="Times New Roman" w:hAnsi="Times New Roman"/>
          <w:sz w:val="24"/>
          <w:szCs w:val="24"/>
        </w:rPr>
        <w:t xml:space="preserve">.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Объем и представление графической части, мультимедийного содержания, определяется руководителем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 xml:space="preserve">(дипломного проекта) </w:t>
      </w:r>
      <w:r w:rsidRPr="00CA082A">
        <w:rPr>
          <w:rFonts w:ascii="Times New Roman" w:hAnsi="Times New Roman"/>
          <w:sz w:val="24"/>
          <w:szCs w:val="24"/>
        </w:rPr>
        <w:t>по согласованию с цикловой комиссией. Результаты такой работы должны прикладываться к пояснительной записке в электронном виде на постоянных носителях (компакт-диски) и подшиваться к ней для хранения.</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Оформление пояснительной записки и чертежей должно соответствовать требованиям, предъявляемым к оформлению текстовой документации в образовательной организации </w:t>
      </w:r>
      <w:r>
        <w:rPr>
          <w:rFonts w:ascii="Times New Roman" w:hAnsi="Times New Roman"/>
          <w:sz w:val="24"/>
          <w:szCs w:val="24"/>
        </w:rPr>
        <w:t>и (</w:t>
      </w:r>
      <w:r w:rsidRPr="00CA082A">
        <w:rPr>
          <w:rFonts w:ascii="Times New Roman" w:hAnsi="Times New Roman"/>
          <w:sz w:val="24"/>
          <w:szCs w:val="24"/>
        </w:rPr>
        <w:t>или</w:t>
      </w:r>
      <w:r>
        <w:rPr>
          <w:rFonts w:ascii="Times New Roman" w:hAnsi="Times New Roman"/>
          <w:sz w:val="24"/>
          <w:szCs w:val="24"/>
        </w:rPr>
        <w:t>)</w:t>
      </w:r>
      <w:r w:rsidRPr="00CA082A">
        <w:rPr>
          <w:rFonts w:ascii="Times New Roman" w:hAnsi="Times New Roman"/>
          <w:sz w:val="24"/>
          <w:szCs w:val="24"/>
        </w:rPr>
        <w:t xml:space="preserve"> нормам ЕСКД.</w:t>
      </w:r>
    </w:p>
    <w:p w:rsidR="00566976" w:rsidRPr="00CA082A" w:rsidRDefault="00566976" w:rsidP="00566976">
      <w:pPr>
        <w:spacing w:after="120" w:line="240" w:lineRule="auto"/>
        <w:ind w:firstLine="709"/>
        <w:jc w:val="both"/>
        <w:rPr>
          <w:rFonts w:ascii="Times New Roman" w:hAnsi="Times New Roman"/>
          <w:sz w:val="24"/>
          <w:szCs w:val="24"/>
        </w:rPr>
      </w:pP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4.4. Порядок оценки результатов </w:t>
      </w:r>
      <w:r>
        <w:rPr>
          <w:rFonts w:ascii="Times New Roman" w:hAnsi="Times New Roman"/>
          <w:sz w:val="24"/>
          <w:szCs w:val="24"/>
        </w:rPr>
        <w:t>защиты дипломной работы</w:t>
      </w:r>
      <w:r w:rsidRPr="00CA082A">
        <w:rPr>
          <w:rFonts w:ascii="Times New Roman" w:hAnsi="Times New Roman"/>
          <w:sz w:val="24"/>
          <w:szCs w:val="24"/>
        </w:rPr>
        <w:t xml:space="preserve"> </w:t>
      </w:r>
      <w:r>
        <w:rPr>
          <w:rFonts w:ascii="Times New Roman" w:hAnsi="Times New Roman"/>
          <w:sz w:val="24"/>
          <w:szCs w:val="24"/>
        </w:rPr>
        <w:t>(дипломного проекта)</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При определении  оценки по защите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 xml:space="preserve">(дипломного проекта) </w:t>
      </w:r>
      <w:r w:rsidRPr="00CA082A">
        <w:rPr>
          <w:rFonts w:ascii="Times New Roman" w:hAnsi="Times New Roman"/>
          <w:sz w:val="24"/>
          <w:szCs w:val="24"/>
        </w:rPr>
        <w:t>учитываются: качество  устного доклада выпускника, свободное владение материалом работы, глубина и точность ответов на вопросы, отзыв руководителя и рецензия.</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Результаты защиты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 xml:space="preserve">(дипломного проекта) </w:t>
      </w:r>
      <w:r w:rsidRPr="00CA082A">
        <w:rPr>
          <w:rFonts w:ascii="Times New Roman" w:hAnsi="Times New Roman"/>
          <w:sz w:val="24"/>
          <w:szCs w:val="24"/>
        </w:rPr>
        <w:t>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566976" w:rsidRPr="00CA082A" w:rsidRDefault="00566976" w:rsidP="00566976">
      <w:pPr>
        <w:spacing w:after="120" w:line="240" w:lineRule="auto"/>
        <w:ind w:firstLine="709"/>
        <w:jc w:val="both"/>
        <w:rPr>
          <w:rFonts w:ascii="Times New Roman" w:hAnsi="Times New Roman"/>
          <w:sz w:val="24"/>
          <w:szCs w:val="24"/>
        </w:rPr>
      </w:pPr>
      <w:r w:rsidRPr="00CA082A">
        <w:rPr>
          <w:rFonts w:ascii="Times New Roman" w:hAnsi="Times New Roman"/>
          <w:sz w:val="24"/>
          <w:szCs w:val="24"/>
        </w:rPr>
        <w:t>Повторное прохождение ГИА для одного</w:t>
      </w:r>
      <w:r>
        <w:rPr>
          <w:rFonts w:ascii="Times New Roman" w:hAnsi="Times New Roman"/>
          <w:sz w:val="24"/>
          <w:szCs w:val="24"/>
        </w:rPr>
        <w:t>,</w:t>
      </w:r>
      <w:r w:rsidRPr="00CA082A">
        <w:rPr>
          <w:rFonts w:ascii="Times New Roman" w:hAnsi="Times New Roman"/>
          <w:sz w:val="24"/>
          <w:szCs w:val="24"/>
        </w:rPr>
        <w:t xml:space="preserve"> лица назначается образовательной организацией не более двух раз.</w:t>
      </w:r>
    </w:p>
    <w:p w:rsidR="006A7D5C" w:rsidRDefault="00566976" w:rsidP="00566976">
      <w:r w:rsidRPr="00CA082A">
        <w:rPr>
          <w:rFonts w:ascii="Times New Roman" w:hAnsi="Times New Roman"/>
          <w:sz w:val="24"/>
          <w:szCs w:val="24"/>
        </w:rPr>
        <w:t xml:space="preserve">Результаты защиты </w:t>
      </w:r>
      <w:r>
        <w:rPr>
          <w:rFonts w:ascii="Times New Roman" w:hAnsi="Times New Roman"/>
          <w:sz w:val="24"/>
          <w:szCs w:val="24"/>
        </w:rPr>
        <w:t>дипломной работы</w:t>
      </w:r>
      <w:r w:rsidRPr="00CA082A">
        <w:rPr>
          <w:rFonts w:ascii="Times New Roman" w:hAnsi="Times New Roman"/>
          <w:sz w:val="24"/>
          <w:szCs w:val="24"/>
        </w:rPr>
        <w:t xml:space="preserve"> </w:t>
      </w:r>
      <w:r>
        <w:rPr>
          <w:rFonts w:ascii="Times New Roman" w:hAnsi="Times New Roman"/>
          <w:sz w:val="24"/>
          <w:szCs w:val="24"/>
        </w:rPr>
        <w:t>(дипломного проекта)</w:t>
      </w:r>
    </w:p>
    <w:p w:rsidR="006A7D5C" w:rsidRDefault="006A7D5C" w:rsidP="00D2587B"/>
    <w:p w:rsidR="006A7D5C" w:rsidRDefault="006A7D5C" w:rsidP="00D2587B"/>
    <w:p w:rsidR="006A7D5C" w:rsidRDefault="006A7D5C" w:rsidP="00D2587B"/>
    <w:p w:rsidR="006A7D5C" w:rsidRDefault="006A7D5C" w:rsidP="00D2587B"/>
    <w:sectPr w:rsidR="006A7D5C" w:rsidSect="00BF2B98">
      <w:footerReference w:type="even" r:id="rId83"/>
      <w:footerReference w:type="default" r:id="rId84"/>
      <w:pgSz w:w="11907" w:h="16840"/>
      <w:pgMar w:top="1134" w:right="851" w:bottom="992"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DD" w:rsidRDefault="008D30DD" w:rsidP="0018331B">
      <w:pPr>
        <w:spacing w:after="0" w:line="240" w:lineRule="auto"/>
      </w:pPr>
      <w:r>
        <w:separator/>
      </w:r>
    </w:p>
  </w:endnote>
  <w:endnote w:type="continuationSeparator" w:id="0">
    <w:p w:rsidR="008D30DD" w:rsidRDefault="008D30D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altName w:val="MS Mincho"/>
    <w:panose1 w:val="00000000000000000000"/>
    <w:charset w:val="CC"/>
    <w:family w:val="swiss"/>
    <w:notTrueType/>
    <w:pitch w:val="variable"/>
    <w:sig w:usb0="00000203" w:usb1="08070000" w:usb2="00000010" w:usb3="00000000" w:csb0="00020005" w:csb1="00000000"/>
  </w:font>
  <w:font w:name="TimesNewRomanPSMT-Identity-H">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7789"/>
      <w:docPartObj>
        <w:docPartGallery w:val="Page Numbers (Bottom of Page)"/>
        <w:docPartUnique/>
      </w:docPartObj>
    </w:sdtPr>
    <w:sdtEndPr/>
    <w:sdtContent>
      <w:p w:rsidR="008D30DD" w:rsidRDefault="008D30DD">
        <w:pPr>
          <w:pStyle w:val="a6"/>
          <w:jc w:val="right"/>
        </w:pPr>
        <w:r>
          <w:fldChar w:fldCharType="begin"/>
        </w:r>
        <w:r>
          <w:instrText xml:space="preserve"> PAGE   \* MERGEFORMAT </w:instrText>
        </w:r>
        <w:r>
          <w:fldChar w:fldCharType="separate"/>
        </w:r>
        <w:r w:rsidR="005B5A82">
          <w:rPr>
            <w:noProof/>
          </w:rPr>
          <w:t>43</w:t>
        </w:r>
        <w:r>
          <w:rPr>
            <w:noProof/>
          </w:rPr>
          <w:fldChar w:fldCharType="end"/>
        </w:r>
      </w:p>
    </w:sdtContent>
  </w:sdt>
  <w:p w:rsidR="008D30DD" w:rsidRDefault="008D30DD">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910B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910B2D">
    <w:pPr>
      <w:pStyle w:val="a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910B2D">
    <w:pPr>
      <w:pStyle w:val="a6"/>
      <w:jc w:val="right"/>
    </w:pPr>
    <w:r>
      <w:fldChar w:fldCharType="begin"/>
    </w:r>
    <w:r>
      <w:instrText>PAGE   \* MERGEFORMAT</w:instrText>
    </w:r>
    <w:r>
      <w:fldChar w:fldCharType="separate"/>
    </w:r>
    <w:r w:rsidR="005B5A82">
      <w:rPr>
        <w:noProof/>
      </w:rPr>
      <w:t>194</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7790"/>
      <w:docPartObj>
        <w:docPartGallery w:val="Page Numbers (Bottom of Page)"/>
        <w:docPartUnique/>
      </w:docPartObj>
    </w:sdtPr>
    <w:sdtEndPr/>
    <w:sdtContent>
      <w:p w:rsidR="008D30DD" w:rsidRDefault="008D30DD">
        <w:pPr>
          <w:pStyle w:val="a6"/>
          <w:jc w:val="right"/>
        </w:pPr>
        <w:r>
          <w:fldChar w:fldCharType="begin"/>
        </w:r>
        <w:r>
          <w:instrText xml:space="preserve"> PAGE   \* MERGEFORMAT </w:instrText>
        </w:r>
        <w:r>
          <w:fldChar w:fldCharType="separate"/>
        </w:r>
        <w:r w:rsidR="005B5A82">
          <w:rPr>
            <w:noProof/>
          </w:rPr>
          <w:t>226</w:t>
        </w:r>
        <w:r>
          <w:rPr>
            <w:noProof/>
          </w:rPr>
          <w:fldChar w:fldCharType="end"/>
        </w:r>
      </w:p>
    </w:sdtContent>
  </w:sdt>
  <w:p w:rsidR="008D30DD" w:rsidRDefault="008D30DD">
    <w:pPr>
      <w:pStyle w:val="a4"/>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910B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910B2D">
    <w:pPr>
      <w:pStyle w:val="a6"/>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910B2D">
    <w:pPr>
      <w:pStyle w:val="a6"/>
      <w:jc w:val="right"/>
    </w:pPr>
    <w:r>
      <w:fldChar w:fldCharType="begin"/>
    </w:r>
    <w:r>
      <w:instrText>PAGE   \* MERGEFORMAT</w:instrText>
    </w:r>
    <w:r>
      <w:fldChar w:fldCharType="separate"/>
    </w:r>
    <w:r w:rsidR="005B5A82">
      <w:rPr>
        <w:noProof/>
      </w:rPr>
      <w:t>238</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BF699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BF6992">
    <w:pPr>
      <w:pStyle w:val="a6"/>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262</w:t>
    </w:r>
    <w:r>
      <w:rPr>
        <w:noProof/>
      </w:rPr>
      <w:fldChar w:fldCharType="end"/>
    </w:r>
  </w:p>
  <w:p w:rsidR="008D30DD" w:rsidRDefault="008D30DD" w:rsidP="00BF6992">
    <w:pPr>
      <w:pStyle w:val="a6"/>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F753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F753B3">
    <w:pPr>
      <w:pStyle w:val="a6"/>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274</w:t>
    </w:r>
    <w:r>
      <w:rPr>
        <w:noProof/>
      </w:rPr>
      <w:fldChar w:fldCharType="end"/>
    </w:r>
  </w:p>
  <w:p w:rsidR="008D30DD" w:rsidRDefault="008D30DD" w:rsidP="00F753B3">
    <w:pPr>
      <w:pStyle w:val="a6"/>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5E3EF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5E3E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764A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764A68">
    <w:pPr>
      <w:pStyle w:val="a6"/>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291</w:t>
    </w:r>
    <w:r>
      <w:rPr>
        <w:noProof/>
      </w:rPr>
      <w:fldChar w:fldCharType="end"/>
    </w:r>
  </w:p>
  <w:p w:rsidR="008D30DD" w:rsidRDefault="008D30DD" w:rsidP="005E3EFF">
    <w:pPr>
      <w:pStyle w:val="a6"/>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CE7F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CE7F0C">
    <w:pPr>
      <w:pStyle w:val="a6"/>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310</w:t>
    </w:r>
    <w:r>
      <w:rPr>
        <w:noProof/>
      </w:rPr>
      <w:fldChar w:fldCharType="end"/>
    </w:r>
  </w:p>
  <w:p w:rsidR="008D30DD" w:rsidRDefault="008D30DD" w:rsidP="00CE7F0C">
    <w:pPr>
      <w:pStyle w:val="a6"/>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CE7F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CE7F0C">
    <w:pPr>
      <w:pStyle w:val="a6"/>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323</w:t>
    </w:r>
    <w:r>
      <w:rPr>
        <w:noProof/>
      </w:rPr>
      <w:fldChar w:fldCharType="end"/>
    </w:r>
  </w:p>
  <w:p w:rsidR="008D30DD" w:rsidRDefault="008D30DD" w:rsidP="00CE7F0C">
    <w:pPr>
      <w:pStyle w:val="a6"/>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567C4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567C4E">
    <w:pPr>
      <w:pStyle w:val="a6"/>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339</w:t>
    </w:r>
    <w:r>
      <w:rPr>
        <w:noProof/>
      </w:rPr>
      <w:fldChar w:fldCharType="end"/>
    </w:r>
  </w:p>
  <w:p w:rsidR="008D30DD" w:rsidRDefault="008D30DD" w:rsidP="00567C4E">
    <w:pPr>
      <w:pStyle w:val="a6"/>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D136C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D136C5">
    <w:pPr>
      <w:pStyle w:val="a6"/>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354</w:t>
    </w:r>
    <w:r>
      <w:rPr>
        <w:noProof/>
      </w:rPr>
      <w:fldChar w:fldCharType="end"/>
    </w:r>
  </w:p>
  <w:p w:rsidR="008D30DD" w:rsidRDefault="008D30DD" w:rsidP="00D136C5">
    <w:pPr>
      <w:pStyle w:val="a6"/>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706F2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706F2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66</w:t>
    </w:r>
    <w:r>
      <w:rPr>
        <w:noProof/>
      </w:rPr>
      <w:fldChar w:fldCharType="end"/>
    </w:r>
  </w:p>
  <w:p w:rsidR="008D30DD" w:rsidRDefault="008D30DD" w:rsidP="00764A68">
    <w:pPr>
      <w:pStyle w:val="a6"/>
      <w:ind w:right="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367</w:t>
    </w:r>
    <w:r>
      <w:rPr>
        <w:noProof/>
      </w:rPr>
      <w:fldChar w:fldCharType="end"/>
    </w:r>
  </w:p>
  <w:p w:rsidR="008D30DD" w:rsidRDefault="008D30DD" w:rsidP="00706F23">
    <w:pPr>
      <w:pStyle w:val="a6"/>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3A04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3A046A">
    <w:pPr>
      <w:pStyle w:val="a6"/>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383</w:t>
    </w:r>
    <w:r>
      <w:rPr>
        <w:noProof/>
      </w:rPr>
      <w:fldChar w:fldCharType="end"/>
    </w:r>
  </w:p>
  <w:p w:rsidR="008D30DD" w:rsidRDefault="008D30DD" w:rsidP="003A046A">
    <w:pPr>
      <w:pStyle w:val="a6"/>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B209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B2092E">
    <w:pPr>
      <w:pStyle w:val="a6"/>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398</w:t>
    </w:r>
    <w:r>
      <w:rPr>
        <w:noProof/>
      </w:rPr>
      <w:fldChar w:fldCharType="end"/>
    </w:r>
  </w:p>
  <w:p w:rsidR="008D30DD" w:rsidRDefault="008D30DD" w:rsidP="00B2092E">
    <w:pPr>
      <w:pStyle w:val="a6"/>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B209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B2092E">
    <w:pPr>
      <w:pStyle w:val="a6"/>
      <w:ind w:right="36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434</w:t>
    </w:r>
    <w:r>
      <w:rPr>
        <w:noProof/>
      </w:rPr>
      <w:fldChar w:fldCharType="end"/>
    </w:r>
  </w:p>
  <w:p w:rsidR="008D30DD" w:rsidRDefault="008D30DD" w:rsidP="00B2092E">
    <w:pPr>
      <w:pStyle w:val="a6"/>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DC4F8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DC4F81">
    <w:pPr>
      <w:pStyle w:val="a6"/>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457</w:t>
    </w:r>
    <w:r>
      <w:rPr>
        <w:noProof/>
      </w:rPr>
      <w:fldChar w:fldCharType="end"/>
    </w:r>
  </w:p>
  <w:p w:rsidR="008D30DD" w:rsidRDefault="008D30DD" w:rsidP="00DC4F81">
    <w:pPr>
      <w:pStyle w:val="a6"/>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DC4F8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DC4F81">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733AEF">
    <w:pPr>
      <w:pStyle w:val="a6"/>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485</w:t>
    </w:r>
    <w:r>
      <w:rPr>
        <w:noProof/>
      </w:rPr>
      <w:fldChar w:fldCharType="end"/>
    </w:r>
  </w:p>
  <w:p w:rsidR="008D30DD" w:rsidRDefault="008D30DD" w:rsidP="00DC4F81">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71</w:t>
    </w:r>
    <w:r>
      <w:rPr>
        <w:noProof/>
      </w:rPr>
      <w:fldChar w:fldCharType="end"/>
    </w:r>
  </w:p>
  <w:p w:rsidR="008D30DD" w:rsidRDefault="008D30DD" w:rsidP="00733AEF">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733AEF">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97</w:t>
    </w:r>
    <w:r>
      <w:rPr>
        <w:noProof/>
      </w:rPr>
      <w:fldChar w:fldCharType="end"/>
    </w:r>
  </w:p>
  <w:p w:rsidR="008D30DD" w:rsidRDefault="008D30DD" w:rsidP="00733AEF">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0DD" w:rsidRDefault="008D30DD" w:rsidP="00733AEF">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DD" w:rsidRDefault="008D30DD">
    <w:pPr>
      <w:pStyle w:val="a6"/>
      <w:jc w:val="right"/>
    </w:pPr>
    <w:r>
      <w:fldChar w:fldCharType="begin"/>
    </w:r>
    <w:r>
      <w:instrText>PAGE   \* MERGEFORMAT</w:instrText>
    </w:r>
    <w:r>
      <w:fldChar w:fldCharType="separate"/>
    </w:r>
    <w:r w:rsidR="005B5A82">
      <w:rPr>
        <w:noProof/>
      </w:rPr>
      <w:t>185</w:t>
    </w:r>
    <w:r>
      <w:rPr>
        <w:noProof/>
      </w:rPr>
      <w:fldChar w:fldCharType="end"/>
    </w:r>
  </w:p>
  <w:p w:rsidR="008D30DD" w:rsidRDefault="008D30DD" w:rsidP="00733A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DD" w:rsidRDefault="008D30DD" w:rsidP="0018331B">
      <w:pPr>
        <w:spacing w:after="0" w:line="240" w:lineRule="auto"/>
      </w:pPr>
      <w:r>
        <w:separator/>
      </w:r>
    </w:p>
  </w:footnote>
  <w:footnote w:type="continuationSeparator" w:id="0">
    <w:p w:rsidR="008D30DD" w:rsidRDefault="008D30DD" w:rsidP="0018331B">
      <w:pPr>
        <w:spacing w:after="0" w:line="240" w:lineRule="auto"/>
      </w:pPr>
      <w:r>
        <w:continuationSeparator/>
      </w:r>
    </w:p>
  </w:footnote>
  <w:footnote w:id="1">
    <w:p w:rsidR="008D30DD" w:rsidRPr="00C97DB6" w:rsidRDefault="008D30DD" w:rsidP="002B4180">
      <w:pPr>
        <w:pStyle w:val="aa"/>
        <w:rPr>
          <w:lang w:val="ru-RU"/>
        </w:rPr>
      </w:pPr>
      <w:r w:rsidRPr="007C2A41">
        <w:rPr>
          <w:rStyle w:val="ab"/>
        </w:rPr>
        <w:footnoteRef/>
      </w:r>
      <w:r w:rsidRPr="007C2A41">
        <w:rPr>
          <w:lang w:val="ru-RU"/>
        </w:rPr>
        <w:t xml:space="preserve"> В сумму по циклу включена учебная нагрузка по промежуточной аттестации.</w:t>
      </w:r>
    </w:p>
  </w:footnote>
  <w:footnote w:id="2">
    <w:p w:rsidR="008D30DD" w:rsidRPr="00C97DB6" w:rsidRDefault="008D30DD" w:rsidP="00AA234F">
      <w:pPr>
        <w:pStyle w:val="aa"/>
        <w:rPr>
          <w:lang w:val="ru-RU"/>
        </w:rPr>
      </w:pPr>
      <w:r>
        <w:rPr>
          <w:rStyle w:val="ab"/>
        </w:rPr>
        <w:footnoteRef/>
      </w:r>
      <w:r w:rsidRPr="00E952DC">
        <w:rPr>
          <w:lang w:val="ru-RU"/>
        </w:rPr>
        <w:t xml:space="preserve"> </w:t>
      </w:r>
      <w:r w:rsidRPr="00BF1F8C">
        <w:rPr>
          <w:i/>
          <w:lang w:val="ru-RU"/>
        </w:rPr>
        <w:t xml:space="preserve">Примерные рабочие программы профессиональных модулей и учебных дисциплин </w:t>
      </w:r>
      <w:r>
        <w:rPr>
          <w:i/>
          <w:lang w:val="ru-RU"/>
        </w:rPr>
        <w:t xml:space="preserve">обязательной части образовательной программы </w:t>
      </w:r>
      <w:r w:rsidRPr="00BF1F8C">
        <w:rPr>
          <w:i/>
          <w:lang w:val="ru-RU"/>
        </w:rPr>
        <w:t xml:space="preserve">приведены в Приложениях к </w:t>
      </w:r>
      <w:r>
        <w:rPr>
          <w:i/>
          <w:lang w:val="ru-RU"/>
        </w:rPr>
        <w:t xml:space="preserve"> ПООП СПО</w:t>
      </w:r>
    </w:p>
  </w:footnote>
  <w:footnote w:id="3">
    <w:p w:rsidR="008D30DD" w:rsidRPr="00C97DB6" w:rsidRDefault="008D30DD" w:rsidP="002B4180">
      <w:pPr>
        <w:pStyle w:val="aa"/>
        <w:rPr>
          <w:lang w:val="ru-RU"/>
        </w:rPr>
      </w:pPr>
      <w:r w:rsidRPr="007C2A41">
        <w:rPr>
          <w:rStyle w:val="ab"/>
        </w:rPr>
        <w:footnoteRef/>
      </w:r>
      <w:r w:rsidRPr="007C2A41">
        <w:rPr>
          <w:lang w:val="ru-RU"/>
        </w:rPr>
        <w:t xml:space="preserve"> В сумму по циклу включена учебная нагрузка по промежуточной аттестации.</w:t>
      </w:r>
    </w:p>
  </w:footnote>
  <w:footnote w:id="4">
    <w:p w:rsidR="008D30DD" w:rsidRPr="00C97DB6" w:rsidRDefault="008D30DD" w:rsidP="00507E06">
      <w:pPr>
        <w:pStyle w:val="aa"/>
        <w:rPr>
          <w:lang w:val="ru-RU"/>
        </w:rPr>
      </w:pPr>
      <w:r w:rsidRPr="0071251D">
        <w:rPr>
          <w:rStyle w:val="ab"/>
          <w:i/>
        </w:rPr>
        <w:footnoteRef/>
      </w:r>
      <w:r w:rsidRPr="00E07353">
        <w:rPr>
          <w:i/>
          <w:lang w:val="ru-RU"/>
        </w:rPr>
        <w:t>ПН – даты «промежуточной недели» на стыке двух месяцев (при наличии)</w:t>
      </w:r>
    </w:p>
  </w:footnote>
  <w:footnote w:id="5">
    <w:p w:rsidR="008D30DD" w:rsidRPr="00C16032" w:rsidRDefault="008D30DD" w:rsidP="0038283B">
      <w:pPr>
        <w:pStyle w:val="aa"/>
        <w:suppressAutoHyphens/>
        <w:rPr>
          <w:i/>
          <w:lang w:val="ru-RU"/>
        </w:rPr>
      </w:pPr>
      <w:r>
        <w:rPr>
          <w:rStyle w:val="ab"/>
        </w:rPr>
        <w:footnoteRef/>
      </w:r>
      <w:r w:rsidRPr="00C16032">
        <w:rPr>
          <w:i/>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p w:rsidR="008D30DD" w:rsidRPr="00C97DB6" w:rsidRDefault="008D30DD" w:rsidP="0038283B">
      <w:pPr>
        <w:pStyle w:val="aa"/>
        <w:suppressAutoHyphens/>
        <w:rPr>
          <w:lang w:val="ru-RU"/>
        </w:rPr>
      </w:pPr>
    </w:p>
  </w:footnote>
  <w:footnote w:id="6">
    <w:p w:rsidR="008D30DD" w:rsidRPr="00C97DB6" w:rsidRDefault="008D30DD" w:rsidP="00507E06">
      <w:pPr>
        <w:pStyle w:val="aa"/>
        <w:rPr>
          <w:lang w:val="ru-RU"/>
        </w:rPr>
      </w:pPr>
      <w:r w:rsidRPr="0071251D">
        <w:rPr>
          <w:rStyle w:val="ab"/>
          <w:i/>
        </w:rPr>
        <w:footnoteRef/>
      </w:r>
      <w:r w:rsidRPr="00E07353">
        <w:rPr>
          <w:i/>
          <w:lang w:val="ru-RU"/>
        </w:rPr>
        <w:t>ПН – даты «промежуточной недели» на стыке двух месяцев (при наличии)</w:t>
      </w:r>
    </w:p>
  </w:footnote>
  <w:footnote w:id="7">
    <w:p w:rsidR="008D30DD" w:rsidRPr="00C97DB6" w:rsidRDefault="008D30DD" w:rsidP="00507E06">
      <w:pPr>
        <w:pStyle w:val="aa"/>
        <w:suppressAutoHyphens/>
        <w:rPr>
          <w:lang w:val="ru-RU"/>
        </w:rPr>
      </w:pPr>
    </w:p>
  </w:footnote>
  <w:footnote w:id="8">
    <w:p w:rsidR="008D30DD" w:rsidRPr="00C97DB6" w:rsidRDefault="008D30DD" w:rsidP="00D90919">
      <w:pPr>
        <w:pStyle w:val="aa"/>
        <w:rPr>
          <w:lang w:val="ru-RU"/>
        </w:rPr>
      </w:pPr>
    </w:p>
  </w:footnote>
  <w:footnote w:id="9">
    <w:p w:rsidR="008D30DD" w:rsidRPr="00C16032" w:rsidRDefault="008D30DD" w:rsidP="00D90919">
      <w:pPr>
        <w:pStyle w:val="aa"/>
        <w:suppressAutoHyphens/>
        <w:rPr>
          <w:i/>
          <w:lang w:val="ru-RU"/>
        </w:rPr>
      </w:pPr>
      <w:r>
        <w:rPr>
          <w:rStyle w:val="ab"/>
        </w:rPr>
        <w:footnoteRef/>
      </w:r>
      <w:r w:rsidRPr="00C16032">
        <w:rPr>
          <w:i/>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p w:rsidR="008D30DD" w:rsidRPr="00C97DB6" w:rsidRDefault="008D30DD" w:rsidP="00D90919">
      <w:pPr>
        <w:pStyle w:val="aa"/>
        <w:suppressAutoHyphens/>
        <w:rPr>
          <w:lang w:val="ru-RU"/>
        </w:rPr>
      </w:pPr>
    </w:p>
  </w:footnote>
  <w:footnote w:id="10">
    <w:p w:rsidR="008D30DD" w:rsidRPr="00C97DB6" w:rsidRDefault="008D30DD" w:rsidP="00272EE6">
      <w:pPr>
        <w:pStyle w:val="aa"/>
        <w:rPr>
          <w:lang w:val="ru-RU"/>
        </w:rPr>
      </w:pPr>
      <w:r w:rsidRPr="0071251D">
        <w:rPr>
          <w:rStyle w:val="ab"/>
          <w:i/>
        </w:rPr>
        <w:footnoteRef/>
      </w:r>
      <w:r w:rsidRPr="00E07353">
        <w:rPr>
          <w:i/>
          <w:lang w:val="ru-RU"/>
        </w:rPr>
        <w:t>ПН – даты «промежуточной недели» на стыке двух месяцев (при наличии)</w:t>
      </w:r>
    </w:p>
  </w:footnote>
  <w:footnote w:id="11">
    <w:p w:rsidR="008D30DD" w:rsidRPr="00C16032" w:rsidRDefault="008D30DD" w:rsidP="00272EE6">
      <w:pPr>
        <w:pStyle w:val="aa"/>
        <w:suppressAutoHyphens/>
        <w:rPr>
          <w:i/>
          <w:lang w:val="ru-RU"/>
        </w:rPr>
      </w:pPr>
      <w:r>
        <w:rPr>
          <w:rStyle w:val="ab"/>
        </w:rPr>
        <w:footnoteRef/>
      </w:r>
      <w:r w:rsidRPr="00C16032">
        <w:rPr>
          <w:i/>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p w:rsidR="008D30DD" w:rsidRPr="00C97DB6" w:rsidRDefault="008D30DD" w:rsidP="00272EE6">
      <w:pPr>
        <w:pStyle w:val="aa"/>
        <w:suppressAutoHyphens/>
        <w:rPr>
          <w:lang w:val="ru-RU"/>
        </w:rPr>
      </w:pPr>
    </w:p>
  </w:footnote>
  <w:footnote w:id="12">
    <w:p w:rsidR="008D30DD" w:rsidRPr="00C97DB6" w:rsidRDefault="008D30DD" w:rsidP="00272EE6">
      <w:pPr>
        <w:pStyle w:val="aa"/>
        <w:rPr>
          <w:lang w:val="ru-RU"/>
        </w:rPr>
      </w:pPr>
      <w:r w:rsidRPr="0071251D">
        <w:rPr>
          <w:rStyle w:val="ab"/>
          <w:i/>
        </w:rPr>
        <w:footnoteRef/>
      </w:r>
      <w:r w:rsidRPr="00E07353">
        <w:rPr>
          <w:i/>
          <w:lang w:val="ru-RU"/>
        </w:rPr>
        <w:t>ПН – даты «промежуточной недели» на стыке двух месяцев (при наличии)</w:t>
      </w:r>
    </w:p>
  </w:footnote>
  <w:footnote w:id="13">
    <w:p w:rsidR="008D30DD" w:rsidRPr="00C97DB6" w:rsidRDefault="008D30DD" w:rsidP="00272EE6">
      <w:pPr>
        <w:pStyle w:val="aa"/>
        <w:suppressAutoHyphens/>
        <w:rPr>
          <w:lang w:val="ru-RU"/>
        </w:rPr>
      </w:pPr>
    </w:p>
  </w:footnote>
  <w:footnote w:id="14">
    <w:p w:rsidR="008D30DD" w:rsidRPr="00C97DB6" w:rsidRDefault="008D30DD" w:rsidP="00272EE6">
      <w:pPr>
        <w:pStyle w:val="aa"/>
        <w:rPr>
          <w:lang w:val="ru-RU"/>
        </w:rPr>
      </w:pPr>
    </w:p>
  </w:footnote>
  <w:footnote w:id="15">
    <w:p w:rsidR="008D30DD" w:rsidRPr="00C16032" w:rsidRDefault="008D30DD" w:rsidP="00272EE6">
      <w:pPr>
        <w:pStyle w:val="aa"/>
        <w:suppressAutoHyphens/>
        <w:rPr>
          <w:i/>
          <w:lang w:val="ru-RU"/>
        </w:rPr>
      </w:pPr>
      <w:r>
        <w:rPr>
          <w:rStyle w:val="ab"/>
        </w:rPr>
        <w:footnoteRef/>
      </w:r>
      <w:r w:rsidRPr="00C16032">
        <w:rPr>
          <w:i/>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p w:rsidR="008D30DD" w:rsidRPr="00C97DB6" w:rsidRDefault="008D30DD" w:rsidP="00272EE6">
      <w:pPr>
        <w:pStyle w:val="aa"/>
        <w:suppressAutoHyphens/>
        <w:rPr>
          <w:lang w:val="ru-RU"/>
        </w:rPr>
      </w:pPr>
    </w:p>
  </w:footnote>
  <w:footnote w:id="16">
    <w:p w:rsidR="008D30DD" w:rsidRPr="00C97DB6" w:rsidRDefault="008D30DD" w:rsidP="00771F20">
      <w:pPr>
        <w:pStyle w:val="aa"/>
        <w:rPr>
          <w:lang w:val="ru-RU"/>
        </w:rPr>
      </w:pPr>
      <w:r w:rsidRPr="0071251D">
        <w:rPr>
          <w:rStyle w:val="ab"/>
          <w:i/>
        </w:rPr>
        <w:footnoteRef/>
      </w:r>
      <w:r w:rsidRPr="00E07353">
        <w:rPr>
          <w:i/>
          <w:lang w:val="ru-RU"/>
        </w:rPr>
        <w:t>ПН – даты «промежуточной недели» на стыке двух месяцев (при наличии)</w:t>
      </w:r>
    </w:p>
  </w:footnote>
  <w:footnote w:id="17">
    <w:p w:rsidR="008D30DD" w:rsidRPr="00C97DB6" w:rsidRDefault="008D30DD" w:rsidP="007A693E">
      <w:pPr>
        <w:pStyle w:val="aa"/>
        <w:jc w:val="both"/>
        <w:rPr>
          <w:lang w:val="ru-RU"/>
        </w:rPr>
      </w:pPr>
      <w:ins w:id="5" w:author="User" w:date="2017-03-29T00:01:00Z">
        <w:r w:rsidRPr="00FA2C54">
          <w:rPr>
            <w:rStyle w:val="ab"/>
            <w:i/>
          </w:rPr>
          <w:footnoteRef/>
        </w:r>
      </w:ins>
      <w:r w:rsidRPr="00D52821">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8">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19">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20">
    <w:p w:rsidR="008D30DD" w:rsidRPr="00C97DB6" w:rsidRDefault="008D30DD" w:rsidP="00F74FB5">
      <w:pPr>
        <w:pStyle w:val="aa"/>
        <w:spacing w:line="200" w:lineRule="exact"/>
        <w:jc w:val="both"/>
        <w:rPr>
          <w:lang w:val="ru-RU"/>
        </w:rPr>
      </w:pPr>
      <w:r w:rsidRPr="007B2457">
        <w:rPr>
          <w:i/>
          <w:lang w:val="ru-RU"/>
        </w:rPr>
        <w:t xml:space="preserve">* </w:t>
      </w:r>
      <w:r>
        <w:rPr>
          <w:i/>
          <w:lang w:val="ru-RU"/>
        </w:rPr>
        <w:t>определяется образовательной организацией</w:t>
      </w:r>
    </w:p>
  </w:footnote>
  <w:footnote w:id="21">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22">
    <w:p w:rsidR="008D30DD" w:rsidRPr="007B2457" w:rsidRDefault="008D30DD" w:rsidP="009101E1">
      <w:pPr>
        <w:pStyle w:val="aa"/>
        <w:spacing w:line="200" w:lineRule="exact"/>
        <w:jc w:val="both"/>
        <w:rPr>
          <w:i/>
          <w:lang w:val="ru-RU"/>
        </w:rPr>
      </w:pPr>
      <w:r w:rsidRPr="007B2457">
        <w:rPr>
          <w:i/>
          <w:lang w:val="ru-RU"/>
        </w:rPr>
        <w:t xml:space="preserve">* </w:t>
      </w:r>
      <w:r>
        <w:rPr>
          <w:i/>
          <w:lang w:val="ru-RU"/>
        </w:rPr>
        <w:t>Колонка указывается т</w:t>
      </w:r>
      <w:r w:rsidRPr="007B2457">
        <w:rPr>
          <w:i/>
          <w:lang w:val="ru-RU"/>
        </w:rPr>
        <w:t xml:space="preserve">олько для программы подготовки специалистов среднего звена </w:t>
      </w:r>
    </w:p>
    <w:p w:rsidR="008D30DD" w:rsidRPr="00C97DB6" w:rsidRDefault="008D30DD" w:rsidP="009101E1">
      <w:pPr>
        <w:pStyle w:val="aa"/>
        <w:spacing w:line="200" w:lineRule="exact"/>
        <w:jc w:val="both"/>
        <w:rPr>
          <w:lang w:val="ru-RU"/>
        </w:rPr>
      </w:pPr>
      <w:r w:rsidRPr="007B2457">
        <w:rPr>
          <w:i/>
          <w:lang w:val="ru-RU"/>
        </w:rPr>
        <w:t>**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footnote>
  <w:footnote w:id="23">
    <w:p w:rsidR="008D30DD" w:rsidRPr="004816C3" w:rsidRDefault="008D30DD" w:rsidP="00587AF2">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587AF2">
      <w:pPr>
        <w:pStyle w:val="aa"/>
        <w:rPr>
          <w:lang w:val="ru-RU"/>
        </w:rPr>
      </w:pPr>
    </w:p>
  </w:footnote>
  <w:footnote w:id="24">
    <w:p w:rsidR="008D30DD" w:rsidRPr="007B2457" w:rsidRDefault="008D30DD" w:rsidP="009101E1">
      <w:pPr>
        <w:pStyle w:val="aa"/>
        <w:spacing w:line="200" w:lineRule="exact"/>
        <w:jc w:val="both"/>
        <w:rPr>
          <w:i/>
          <w:lang w:val="ru-RU"/>
        </w:rPr>
      </w:pPr>
      <w:r w:rsidRPr="007B2457">
        <w:rPr>
          <w:i/>
          <w:lang w:val="ru-RU"/>
        </w:rPr>
        <w:t xml:space="preserve">* </w:t>
      </w:r>
      <w:r>
        <w:rPr>
          <w:i/>
          <w:lang w:val="ru-RU"/>
        </w:rPr>
        <w:t>Колонка указывается т</w:t>
      </w:r>
      <w:r w:rsidRPr="007B2457">
        <w:rPr>
          <w:i/>
          <w:lang w:val="ru-RU"/>
        </w:rPr>
        <w:t xml:space="preserve">олько для программы подготовки специалистов среднего звена </w:t>
      </w:r>
    </w:p>
    <w:p w:rsidR="008D30DD" w:rsidRPr="00C97DB6" w:rsidRDefault="008D30DD" w:rsidP="009101E1">
      <w:pPr>
        <w:pStyle w:val="aa"/>
        <w:spacing w:line="200" w:lineRule="exact"/>
        <w:jc w:val="both"/>
        <w:rPr>
          <w:lang w:val="ru-RU"/>
        </w:rPr>
      </w:pPr>
      <w:r w:rsidRPr="007B2457">
        <w:rPr>
          <w:i/>
          <w:lang w:val="ru-RU"/>
        </w:rPr>
        <w:t>**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footnote>
  <w:footnote w:id="25">
    <w:p w:rsidR="008D30DD" w:rsidRPr="004816C3" w:rsidRDefault="008D30DD" w:rsidP="00587AF2">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587AF2">
      <w:pPr>
        <w:pStyle w:val="aa"/>
        <w:rPr>
          <w:lang w:val="ru-RU"/>
        </w:rPr>
      </w:pPr>
    </w:p>
  </w:footnote>
  <w:footnote w:id="26">
    <w:p w:rsidR="008D30DD" w:rsidRPr="00E6784F" w:rsidRDefault="008D30DD" w:rsidP="007B5B2C">
      <w:pPr>
        <w:pStyle w:val="aa"/>
        <w:jc w:val="both"/>
        <w:rPr>
          <w:lang w:val="ru-RU"/>
        </w:rPr>
      </w:pPr>
      <w:r w:rsidRPr="00E6784F">
        <w:rPr>
          <w:rStyle w:val="ab"/>
        </w:rPr>
        <w:footnoteRef/>
      </w:r>
      <w:r w:rsidRPr="00E6784F">
        <w:rPr>
          <w:lang w:val="ru-RU"/>
        </w:rPr>
        <w:t xml:space="preserve"> </w:t>
      </w:r>
      <w:r w:rsidRPr="00E6784F">
        <w:rPr>
          <w:rStyle w:val="af"/>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7">
    <w:p w:rsidR="008D30DD" w:rsidRPr="00E6784F" w:rsidRDefault="008D30DD" w:rsidP="007B5B2C">
      <w:pPr>
        <w:pStyle w:val="aa"/>
        <w:rPr>
          <w:i/>
          <w:lang w:val="ru-RU"/>
        </w:rPr>
      </w:pPr>
      <w:r w:rsidRPr="00E6784F">
        <w:rPr>
          <w:rStyle w:val="ab"/>
          <w:i/>
        </w:rPr>
        <w:footnoteRef/>
      </w:r>
      <w:r w:rsidRPr="00E6784F">
        <w:rPr>
          <w:i/>
          <w:lang w:val="ru-RU"/>
        </w:rPr>
        <w:t xml:space="preserve"> Данная колонка указывается только для специальностей СПО.</w:t>
      </w:r>
    </w:p>
  </w:footnote>
  <w:footnote w:id="28">
    <w:p w:rsidR="008D30DD" w:rsidRPr="001F5642" w:rsidRDefault="008D30DD" w:rsidP="007B5B2C">
      <w:pPr>
        <w:pStyle w:val="aa"/>
        <w:rPr>
          <w:lang w:val="ru-RU"/>
        </w:rPr>
      </w:pPr>
      <w:r w:rsidRPr="001F5642">
        <w:rPr>
          <w:rStyle w:val="ab"/>
        </w:rPr>
        <w:footnoteRef/>
      </w:r>
      <w:r w:rsidRPr="001F5642">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D03AA1" w:rsidRDefault="008D30DD" w:rsidP="007B5B2C">
      <w:pPr>
        <w:pStyle w:val="aa"/>
        <w:rPr>
          <w:lang w:val="ru-RU"/>
        </w:rPr>
      </w:pPr>
    </w:p>
  </w:footnote>
  <w:footnote w:id="29">
    <w:p w:rsidR="008D30DD" w:rsidRPr="00C97DB6" w:rsidRDefault="008D30DD">
      <w:pPr>
        <w:pStyle w:val="aa"/>
        <w:rPr>
          <w:lang w:val="ru-RU"/>
        </w:rPr>
      </w:pPr>
      <w:r>
        <w:rPr>
          <w:rStyle w:val="ab"/>
        </w:rPr>
        <w:footnoteRef/>
      </w:r>
      <w:r w:rsidRPr="00E8010C">
        <w:rPr>
          <w:lang w:val="ru-RU"/>
        </w:rPr>
        <w:t xml:space="preserve"> Самостоятельная работа в рамках образовательной программы планируется</w:t>
      </w:r>
      <w:r>
        <w:rPr>
          <w:lang w:val="ru-RU"/>
        </w:rPr>
        <w:t xml:space="preserve"> образовательной организаци-ей в</w:t>
      </w:r>
      <w:r w:rsidRPr="00E8010C">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31">
    <w:p w:rsidR="008D30DD" w:rsidRPr="00C97DB6" w:rsidRDefault="008D30DD">
      <w:pPr>
        <w:pStyle w:val="aa"/>
        <w:rPr>
          <w:lang w:val="ru-RU"/>
        </w:rPr>
      </w:pPr>
      <w:r>
        <w:rPr>
          <w:rStyle w:val="ab"/>
        </w:rPr>
        <w:footnoteRef/>
      </w:r>
      <w:r w:rsidRPr="00E8010C">
        <w:rPr>
          <w:lang w:val="ru-RU"/>
        </w:rPr>
        <w:t xml:space="preserve"> </w:t>
      </w:r>
      <w:r w:rsidRPr="00E3786B">
        <w:rPr>
          <w:lang w:val="ru-RU"/>
        </w:rPr>
        <w:t>Самостоятельная работа в рамках образовательной программы планируется образовательной организаци</w:t>
      </w:r>
      <w:r>
        <w:rPr>
          <w:lang w:val="ru-RU"/>
        </w:rPr>
        <w:t>-ей в</w:t>
      </w:r>
      <w:r w:rsidRPr="00E3786B">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33">
    <w:p w:rsidR="008D30DD" w:rsidRPr="00C97DB6" w:rsidRDefault="008D30DD">
      <w:pPr>
        <w:pStyle w:val="aa"/>
        <w:rPr>
          <w:lang w:val="ru-RU"/>
        </w:rPr>
      </w:pPr>
      <w:r w:rsidRPr="0043377A">
        <w:rPr>
          <w:rStyle w:val="ab"/>
        </w:rPr>
        <w:footnoteRef/>
      </w:r>
      <w:r w:rsidRPr="0043377A">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rsidR="008D30DD" w:rsidRPr="00C97DB6" w:rsidRDefault="008D30DD" w:rsidP="009C5BDE">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35">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36">
    <w:p w:rsidR="008D30DD" w:rsidRPr="00C97DB6" w:rsidRDefault="008D30DD">
      <w:pPr>
        <w:pStyle w:val="aa"/>
        <w:rPr>
          <w:lang w:val="ru-RU"/>
        </w:rPr>
      </w:pPr>
      <w:r w:rsidRPr="00B12957">
        <w:rPr>
          <w:rStyle w:val="ab"/>
        </w:rPr>
        <w:footnoteRef/>
      </w:r>
      <w:r w:rsidRPr="00B12957">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7">
    <w:p w:rsidR="008D30DD" w:rsidRPr="00C97DB6" w:rsidRDefault="008D30DD" w:rsidP="009C5BDE">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38">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39">
    <w:p w:rsidR="008D30DD" w:rsidRPr="00C97DB6" w:rsidRDefault="008D30DD">
      <w:pPr>
        <w:pStyle w:val="aa"/>
        <w:rPr>
          <w:lang w:val="ru-RU"/>
        </w:rPr>
      </w:pPr>
      <w:r>
        <w:rPr>
          <w:rStyle w:val="ab"/>
        </w:rPr>
        <w:footnoteRef/>
      </w:r>
      <w:r w:rsidRPr="004C59E4">
        <w:rPr>
          <w:lang w:val="ru-RU"/>
        </w:rPr>
        <w:t xml:space="preserve"> Самостоятельная работа в рамках образовательной программы планируется</w:t>
      </w:r>
      <w:r>
        <w:rPr>
          <w:lang w:val="ru-RU"/>
        </w:rPr>
        <w:t xml:space="preserve"> образовательной организаци-ей в</w:t>
      </w:r>
      <w:r w:rsidRPr="004C59E4">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rsidR="008D30DD" w:rsidRPr="00C97DB6" w:rsidRDefault="008D30DD" w:rsidP="009C5BDE">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41">
    <w:p w:rsidR="008D30DD" w:rsidRPr="004816C3" w:rsidRDefault="008D30DD" w:rsidP="001F099D">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1F099D">
      <w:pPr>
        <w:pStyle w:val="aa"/>
        <w:rPr>
          <w:lang w:val="ru-RU"/>
        </w:rPr>
      </w:pPr>
    </w:p>
  </w:footnote>
  <w:footnote w:id="42">
    <w:p w:rsidR="008D30DD" w:rsidRPr="00C97DB6" w:rsidRDefault="008D30DD">
      <w:pPr>
        <w:pStyle w:val="aa"/>
        <w:rPr>
          <w:lang w:val="ru-RU"/>
        </w:rPr>
      </w:pPr>
      <w:r w:rsidRPr="0043377A">
        <w:rPr>
          <w:rStyle w:val="ab"/>
        </w:rPr>
        <w:footnoteRef/>
      </w:r>
      <w:r w:rsidRPr="0043377A">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3">
    <w:p w:rsidR="008D30DD" w:rsidRPr="00C97DB6" w:rsidRDefault="008D30DD" w:rsidP="00057AFA">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44">
    <w:p w:rsidR="008D30DD" w:rsidRPr="004816C3" w:rsidRDefault="008D30DD" w:rsidP="00A2364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A2364C">
      <w:pPr>
        <w:pStyle w:val="aa"/>
        <w:rPr>
          <w:lang w:val="ru-RU"/>
        </w:rPr>
      </w:pPr>
    </w:p>
  </w:footnote>
  <w:footnote w:id="45">
    <w:p w:rsidR="008D30DD" w:rsidRPr="00D9275F" w:rsidRDefault="008D30DD" w:rsidP="00D9275F">
      <w:pPr>
        <w:pStyle w:val="aa"/>
        <w:jc w:val="both"/>
        <w:rPr>
          <w:lang w:val="ru-RU"/>
        </w:rPr>
      </w:pPr>
      <w:r w:rsidRPr="004F66B0">
        <w:rPr>
          <w:rStyle w:val="ab"/>
          <w:i/>
        </w:rPr>
        <w:footnoteRef/>
      </w:r>
      <w:r w:rsidRPr="004F66B0">
        <w:rPr>
          <w:rStyle w:val="af"/>
          <w:i w:val="0"/>
          <w:iCs/>
          <w:lang w:val="ru-RU"/>
        </w:rPr>
        <w:t>Самостоятельная работа в рамках образовательной программы планируется образовательной организаци</w:t>
      </w:r>
      <w:r w:rsidRPr="009D5518">
        <w:rPr>
          <w:rStyle w:val="af"/>
          <w:i w:val="0"/>
          <w:iCs/>
          <w:lang w:val="ru-RU"/>
        </w:rPr>
        <w:t>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6">
    <w:p w:rsidR="008D30DD" w:rsidRPr="00C97DB6" w:rsidRDefault="008D30DD">
      <w:pPr>
        <w:pStyle w:val="aa"/>
        <w:rPr>
          <w:lang w:val="ru-RU"/>
        </w:rPr>
      </w:pPr>
      <w:r>
        <w:rPr>
          <w:rStyle w:val="ab"/>
        </w:rPr>
        <w:footnoteRef/>
      </w:r>
      <w:r w:rsidRPr="00EE2BB0">
        <w:rPr>
          <w:lang w:val="ru-RU"/>
        </w:rPr>
        <w:t xml:space="preserve"> Самостоятельная работа в рамках образовательной программы планируется</w:t>
      </w:r>
      <w:r>
        <w:rPr>
          <w:lang w:val="ru-RU"/>
        </w:rPr>
        <w:t xml:space="preserve"> образовательной организаци-ей в</w:t>
      </w:r>
      <w:r w:rsidRPr="00EE2BB0">
        <w:rPr>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rsidR="008D30DD" w:rsidRPr="00C97DB6" w:rsidRDefault="008D30DD" w:rsidP="004E48F3">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48">
    <w:p w:rsidR="008D30DD" w:rsidRPr="004816C3" w:rsidRDefault="008D30DD" w:rsidP="009B38C8">
      <w:pPr>
        <w:pStyle w:val="aa"/>
        <w:jc w:val="both"/>
        <w:rPr>
          <w:lang w:val="ru-RU"/>
        </w:rPr>
      </w:pPr>
      <w:r>
        <w:rPr>
          <w:rStyle w:val="ab"/>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8D30DD" w:rsidRPr="002F01DC" w:rsidRDefault="008D30DD" w:rsidP="009B38C8">
      <w:pPr>
        <w:pStyle w:val="aa"/>
        <w:rPr>
          <w:lang w:val="ru-RU"/>
        </w:rPr>
      </w:pPr>
    </w:p>
    <w:p w:rsidR="008D30DD" w:rsidRPr="00C97DB6" w:rsidRDefault="008D30DD" w:rsidP="009B38C8">
      <w:pPr>
        <w:pStyle w:val="aa"/>
        <w:rPr>
          <w:lang w:val="ru-RU"/>
        </w:rPr>
      </w:pPr>
    </w:p>
  </w:footnote>
  <w:footnote w:id="49">
    <w:p w:rsidR="008D30DD" w:rsidRPr="00C97DB6" w:rsidRDefault="008D30DD">
      <w:pPr>
        <w:pStyle w:val="aa"/>
        <w:rPr>
          <w:lang w:val="ru-RU"/>
        </w:rPr>
      </w:pPr>
      <w:r w:rsidRPr="0043377A">
        <w:rPr>
          <w:rStyle w:val="ab"/>
        </w:rPr>
        <w:footnoteRef/>
      </w:r>
      <w:r w:rsidRPr="0043377A">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0">
    <w:p w:rsidR="008D30DD" w:rsidRPr="00C97DB6" w:rsidRDefault="008D30DD" w:rsidP="0037133E">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51">
    <w:p w:rsidR="008D30DD" w:rsidRPr="004816C3" w:rsidRDefault="008D30DD" w:rsidP="00AB65F1">
      <w:pPr>
        <w:pStyle w:val="aa"/>
        <w:jc w:val="both"/>
        <w:rPr>
          <w:lang w:val="ru-RU"/>
        </w:rPr>
      </w:pPr>
      <w:r>
        <w:rPr>
          <w:rStyle w:val="ab"/>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8D30DD" w:rsidRPr="002F01DC" w:rsidRDefault="008D30DD" w:rsidP="00AB65F1">
      <w:pPr>
        <w:pStyle w:val="aa"/>
        <w:rPr>
          <w:lang w:val="ru-RU"/>
        </w:rPr>
      </w:pPr>
    </w:p>
    <w:p w:rsidR="008D30DD" w:rsidRPr="00C97DB6" w:rsidRDefault="008D30DD" w:rsidP="00AB65F1">
      <w:pPr>
        <w:pStyle w:val="aa"/>
        <w:rPr>
          <w:lang w:val="ru-RU"/>
        </w:rPr>
      </w:pPr>
    </w:p>
  </w:footnote>
  <w:footnote w:id="52">
    <w:p w:rsidR="008D30DD" w:rsidRPr="00C97DB6" w:rsidRDefault="008D30DD">
      <w:pPr>
        <w:pStyle w:val="aa"/>
        <w:rPr>
          <w:lang w:val="ru-RU"/>
        </w:rPr>
      </w:pPr>
      <w:r>
        <w:rPr>
          <w:rStyle w:val="ab"/>
        </w:rPr>
        <w:footnoteRef/>
      </w:r>
      <w:r w:rsidRPr="00F001D2">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3">
    <w:p w:rsidR="008D30DD" w:rsidRPr="00C97DB6" w:rsidRDefault="008D30DD" w:rsidP="0037133E">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54">
    <w:p w:rsidR="008D30DD" w:rsidRPr="004816C3" w:rsidRDefault="008D30DD" w:rsidP="00AB65F1">
      <w:pPr>
        <w:pStyle w:val="aa"/>
        <w:jc w:val="both"/>
        <w:rPr>
          <w:lang w:val="ru-RU"/>
        </w:rPr>
      </w:pPr>
      <w:r>
        <w:rPr>
          <w:rStyle w:val="ab"/>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8D30DD" w:rsidRPr="002F01DC" w:rsidRDefault="008D30DD" w:rsidP="00AB65F1">
      <w:pPr>
        <w:pStyle w:val="aa"/>
        <w:rPr>
          <w:lang w:val="ru-RU"/>
        </w:rPr>
      </w:pPr>
    </w:p>
    <w:p w:rsidR="008D30DD" w:rsidRPr="00C97DB6" w:rsidRDefault="008D30DD" w:rsidP="00AB65F1">
      <w:pPr>
        <w:pStyle w:val="aa"/>
        <w:rPr>
          <w:lang w:val="ru-RU"/>
        </w:rPr>
      </w:pPr>
    </w:p>
  </w:footnote>
  <w:footnote w:id="55">
    <w:p w:rsidR="008D30DD" w:rsidRPr="00C97DB6" w:rsidRDefault="008D30DD">
      <w:pPr>
        <w:pStyle w:val="aa"/>
        <w:rPr>
          <w:lang w:val="ru-RU"/>
        </w:rPr>
      </w:pPr>
      <w:r w:rsidRPr="008428E6">
        <w:rPr>
          <w:rStyle w:val="ab"/>
        </w:rPr>
        <w:footnoteRef/>
      </w:r>
      <w:r w:rsidRPr="008428E6">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6">
    <w:p w:rsidR="008D30DD" w:rsidRPr="00C97DB6" w:rsidRDefault="008D30DD" w:rsidP="00093FA2">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57">
    <w:p w:rsidR="008D30DD" w:rsidRPr="004816C3" w:rsidRDefault="008D30DD" w:rsidP="00AB65F1">
      <w:pPr>
        <w:pStyle w:val="aa"/>
        <w:jc w:val="both"/>
        <w:rPr>
          <w:lang w:val="ru-RU"/>
        </w:rPr>
      </w:pPr>
      <w:r>
        <w:rPr>
          <w:rStyle w:val="ab"/>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8D30DD" w:rsidRPr="002F01DC" w:rsidRDefault="008D30DD" w:rsidP="00AB65F1">
      <w:pPr>
        <w:pStyle w:val="aa"/>
        <w:rPr>
          <w:lang w:val="ru-RU"/>
        </w:rPr>
      </w:pPr>
    </w:p>
    <w:p w:rsidR="008D30DD" w:rsidRPr="00C97DB6" w:rsidRDefault="008D30DD" w:rsidP="00AB65F1">
      <w:pPr>
        <w:pStyle w:val="aa"/>
        <w:rPr>
          <w:lang w:val="ru-RU"/>
        </w:rPr>
      </w:pPr>
    </w:p>
  </w:footnote>
  <w:footnote w:id="58">
    <w:p w:rsidR="008D30DD" w:rsidRPr="00C97DB6" w:rsidRDefault="008D30DD" w:rsidP="00937FB0">
      <w:pPr>
        <w:pStyle w:val="aa"/>
        <w:rPr>
          <w:lang w:val="ru-RU"/>
        </w:rPr>
      </w:pPr>
      <w:r w:rsidRPr="00FC17EF">
        <w:rPr>
          <w:rStyle w:val="ab"/>
        </w:rPr>
        <w:footnoteRef/>
      </w:r>
      <w:r w:rsidRPr="00FC17EF">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9">
    <w:p w:rsidR="008D30DD" w:rsidRPr="004816C3" w:rsidRDefault="008D30DD" w:rsidP="00427FEC">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427FEC">
      <w:pPr>
        <w:pStyle w:val="aa"/>
        <w:rPr>
          <w:lang w:val="ru-RU"/>
        </w:rPr>
      </w:pPr>
    </w:p>
  </w:footnote>
  <w:footnote w:id="60">
    <w:p w:rsidR="008D30DD" w:rsidRPr="00C97DB6" w:rsidRDefault="008D30DD">
      <w:pPr>
        <w:pStyle w:val="aa"/>
        <w:rPr>
          <w:lang w:val="ru-RU"/>
        </w:rPr>
      </w:pPr>
      <w:r w:rsidRPr="00674ED5">
        <w:rPr>
          <w:rStyle w:val="ab"/>
        </w:rPr>
        <w:footnoteRef/>
      </w:r>
      <w:r w:rsidRPr="00674ED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1">
    <w:p w:rsidR="008D30DD" w:rsidRPr="00C97DB6" w:rsidRDefault="008D30DD" w:rsidP="002A0D82">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62">
    <w:p w:rsidR="008D30DD" w:rsidRPr="004816C3" w:rsidRDefault="008D30DD" w:rsidP="00AB65F1">
      <w:pPr>
        <w:pStyle w:val="aa"/>
        <w:jc w:val="both"/>
        <w:rPr>
          <w:lang w:val="ru-RU"/>
        </w:rPr>
      </w:pPr>
      <w:r>
        <w:rPr>
          <w:rStyle w:val="ab"/>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8D30DD" w:rsidRPr="002F01DC" w:rsidRDefault="008D30DD" w:rsidP="00AB65F1">
      <w:pPr>
        <w:pStyle w:val="aa"/>
        <w:rPr>
          <w:lang w:val="ru-RU"/>
        </w:rPr>
      </w:pPr>
    </w:p>
    <w:p w:rsidR="008D30DD" w:rsidRPr="00C97DB6" w:rsidRDefault="008D30DD" w:rsidP="00AB65F1">
      <w:pPr>
        <w:pStyle w:val="aa"/>
        <w:rPr>
          <w:lang w:val="ru-RU"/>
        </w:rPr>
      </w:pPr>
    </w:p>
  </w:footnote>
  <w:footnote w:id="63">
    <w:p w:rsidR="008D30DD" w:rsidRPr="00C97DB6" w:rsidRDefault="008D30DD">
      <w:pPr>
        <w:pStyle w:val="aa"/>
        <w:rPr>
          <w:lang w:val="ru-RU"/>
        </w:rPr>
      </w:pPr>
      <w:r w:rsidRPr="00674ED5">
        <w:rPr>
          <w:rStyle w:val="ab"/>
        </w:rPr>
        <w:footnoteRef/>
      </w:r>
      <w:r w:rsidRPr="00674ED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4">
    <w:p w:rsidR="008D30DD" w:rsidRPr="00C97DB6" w:rsidRDefault="008D30DD" w:rsidP="002A0D82">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65">
    <w:p w:rsidR="008D30DD" w:rsidRPr="004816C3" w:rsidRDefault="008D30DD" w:rsidP="00AB65F1">
      <w:pPr>
        <w:pStyle w:val="aa"/>
        <w:jc w:val="both"/>
        <w:rPr>
          <w:lang w:val="ru-RU"/>
        </w:rPr>
      </w:pPr>
      <w:r>
        <w:rPr>
          <w:rStyle w:val="ab"/>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8D30DD" w:rsidRPr="002F01DC" w:rsidRDefault="008D30DD" w:rsidP="00AB65F1">
      <w:pPr>
        <w:pStyle w:val="aa"/>
        <w:rPr>
          <w:lang w:val="ru-RU"/>
        </w:rPr>
      </w:pPr>
    </w:p>
    <w:p w:rsidR="008D30DD" w:rsidRPr="00C97DB6" w:rsidRDefault="008D30DD" w:rsidP="00AB65F1">
      <w:pPr>
        <w:pStyle w:val="aa"/>
        <w:rPr>
          <w:lang w:val="ru-RU"/>
        </w:rPr>
      </w:pPr>
    </w:p>
  </w:footnote>
  <w:footnote w:id="66">
    <w:p w:rsidR="008D30DD" w:rsidRPr="00C97DB6" w:rsidRDefault="008D30DD">
      <w:pPr>
        <w:pStyle w:val="aa"/>
        <w:rPr>
          <w:lang w:val="ru-RU"/>
        </w:rPr>
      </w:pPr>
      <w:r w:rsidRPr="00674ED5">
        <w:rPr>
          <w:rStyle w:val="ab"/>
        </w:rPr>
        <w:footnoteRef/>
      </w:r>
      <w:r w:rsidRPr="00674ED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7">
    <w:p w:rsidR="008D30DD" w:rsidRPr="00C97DB6" w:rsidRDefault="008D30DD" w:rsidP="00E137ED">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68">
    <w:p w:rsidR="008D30DD" w:rsidRPr="00C97DB6" w:rsidRDefault="008D30DD">
      <w:pPr>
        <w:pStyle w:val="aa"/>
        <w:rPr>
          <w:lang w:val="ru-RU"/>
        </w:rPr>
      </w:pPr>
      <w:r w:rsidRPr="00674ED5">
        <w:rPr>
          <w:rStyle w:val="ab"/>
        </w:rPr>
        <w:footnoteRef/>
      </w:r>
      <w:r w:rsidRPr="00674ED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9">
    <w:p w:rsidR="008D30DD" w:rsidRPr="00C97DB6" w:rsidRDefault="008D30DD" w:rsidP="00E137ED">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70">
    <w:p w:rsidR="008D30DD" w:rsidRPr="00C97DB6" w:rsidRDefault="008D30DD">
      <w:pPr>
        <w:pStyle w:val="aa"/>
        <w:rPr>
          <w:lang w:val="ru-RU"/>
        </w:rPr>
      </w:pPr>
      <w:r>
        <w:rPr>
          <w:rStyle w:val="ab"/>
        </w:rPr>
        <w:footnoteRef/>
      </w:r>
      <w:r w:rsidRPr="00296C71">
        <w:rPr>
          <w:lang w:val="ru-RU"/>
        </w:rPr>
        <w:t xml:space="preserve"> 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1">
    <w:p w:rsidR="008D30DD" w:rsidRPr="00C97DB6" w:rsidRDefault="008D30DD" w:rsidP="00E137ED">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72">
    <w:p w:rsidR="008D30DD" w:rsidRPr="00C97DB6" w:rsidRDefault="008D30DD">
      <w:pPr>
        <w:pStyle w:val="aa"/>
        <w:rPr>
          <w:lang w:val="ru-RU"/>
        </w:rPr>
      </w:pPr>
      <w:r w:rsidRPr="00674ED5">
        <w:rPr>
          <w:rStyle w:val="ab"/>
        </w:rPr>
        <w:footnoteRef/>
      </w:r>
      <w:r w:rsidRPr="00674ED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3">
    <w:p w:rsidR="008D30DD" w:rsidRPr="00C97DB6" w:rsidRDefault="008D30DD" w:rsidP="00571D31">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74">
    <w:p w:rsidR="008D30DD" w:rsidRPr="004816C3" w:rsidRDefault="008D30DD" w:rsidP="0086680E">
      <w:pPr>
        <w:pStyle w:val="aa"/>
        <w:jc w:val="both"/>
        <w:rPr>
          <w:lang w:val="ru-RU"/>
        </w:rPr>
      </w:pPr>
      <w:r>
        <w:rPr>
          <w:rStyle w:val="ab"/>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8D30DD" w:rsidRPr="002F01DC" w:rsidRDefault="008D30DD" w:rsidP="0086680E">
      <w:pPr>
        <w:pStyle w:val="aa"/>
        <w:rPr>
          <w:lang w:val="ru-RU"/>
        </w:rPr>
      </w:pPr>
    </w:p>
    <w:p w:rsidR="008D30DD" w:rsidRPr="00C97DB6" w:rsidRDefault="008D30DD" w:rsidP="0086680E">
      <w:pPr>
        <w:pStyle w:val="aa"/>
        <w:rPr>
          <w:lang w:val="ru-RU"/>
        </w:rPr>
      </w:pPr>
    </w:p>
  </w:footnote>
  <w:footnote w:id="75">
    <w:p w:rsidR="008D30DD" w:rsidRPr="00C97DB6" w:rsidRDefault="008D30DD">
      <w:pPr>
        <w:pStyle w:val="aa"/>
        <w:rPr>
          <w:lang w:val="ru-RU"/>
        </w:rPr>
      </w:pPr>
      <w:r w:rsidRPr="00674ED5">
        <w:rPr>
          <w:rStyle w:val="ab"/>
        </w:rPr>
        <w:footnoteRef/>
      </w:r>
      <w:r w:rsidRPr="00674ED5">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76">
    <w:p w:rsidR="008D30DD" w:rsidRPr="00C97DB6" w:rsidRDefault="008D30DD" w:rsidP="003D0A35">
      <w:pPr>
        <w:pStyle w:val="aa"/>
        <w:rPr>
          <w:lang w:val="ru-RU"/>
        </w:rPr>
      </w:pPr>
      <w:r>
        <w:rPr>
          <w:rStyle w:val="ab"/>
        </w:rPr>
        <w:footnoteRef/>
      </w:r>
      <w:r w:rsidRPr="0096002D">
        <w:rPr>
          <w:lang w:val="ru-RU"/>
        </w:rPr>
        <w:t xml:space="preserve"> </w:t>
      </w:r>
      <w:r>
        <w:rPr>
          <w:rStyle w:val="af"/>
          <w:i w:val="0"/>
          <w:iCs/>
          <w:lang w:val="ru-RU"/>
        </w:rPr>
        <w:t>Промежуточная аттестация</w:t>
      </w:r>
      <w:r w:rsidRPr="00A17768">
        <w:rPr>
          <w:rStyle w:val="af"/>
          <w:i w:val="0"/>
          <w:iCs/>
          <w:lang w:val="ru-RU"/>
        </w:rPr>
        <w:t xml:space="preserve"> планируется образовательной организацией с соответствии с требованиями ФГОС СПО в пределах объема часов, необходим</w:t>
      </w:r>
      <w:r>
        <w:rPr>
          <w:rStyle w:val="af"/>
          <w:i w:val="0"/>
          <w:iCs/>
          <w:lang w:val="ru-RU"/>
        </w:rPr>
        <w:t>ых</w:t>
      </w:r>
      <w:r w:rsidRPr="00A17768">
        <w:rPr>
          <w:rStyle w:val="af"/>
          <w:i w:val="0"/>
          <w:iCs/>
          <w:lang w:val="ru-RU"/>
        </w:rPr>
        <w:t xml:space="preserve"> для выполнения заданий, предусмотренных тематическим планом и содержанием учебной дисциплины.</w:t>
      </w:r>
    </w:p>
  </w:footnote>
  <w:footnote w:id="77">
    <w:p w:rsidR="008D30DD" w:rsidRPr="004816C3" w:rsidRDefault="008D30DD" w:rsidP="00587AF2">
      <w:pPr>
        <w:pStyle w:val="aa"/>
        <w:rPr>
          <w:lang w:val="ru-RU"/>
        </w:rPr>
      </w:pPr>
      <w:r>
        <w:rPr>
          <w:rStyle w:val="ab"/>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8D30DD" w:rsidRPr="00C97DB6" w:rsidRDefault="008D30DD" w:rsidP="00587AF2">
      <w:pPr>
        <w:pStyle w:val="aa"/>
        <w:rPr>
          <w:lang w:val="ru-RU"/>
        </w:rPr>
      </w:pPr>
    </w:p>
  </w:footnote>
  <w:footnote w:id="78">
    <w:p w:rsidR="008D30DD" w:rsidRPr="00D03AA1" w:rsidRDefault="008D30DD" w:rsidP="00566976">
      <w:pPr>
        <w:pStyle w:val="aa"/>
        <w:rPr>
          <w:lang w:val="ru-RU"/>
        </w:rPr>
      </w:pPr>
      <w:r w:rsidRPr="007D75B5">
        <w:rPr>
          <w:rStyle w:val="ab"/>
        </w:rPr>
        <w:footnoteRef/>
      </w:r>
      <w:r w:rsidRPr="002504ED">
        <w:rPr>
          <w:lang w:val="ru-RU"/>
        </w:rPr>
        <w:t xml:space="preserve"> Заполняется только для специальностей среднего профессионального образования</w:t>
      </w:r>
    </w:p>
  </w:footnote>
  <w:footnote w:id="79">
    <w:p w:rsidR="008D30DD" w:rsidRPr="00D03AA1" w:rsidRDefault="008D30DD" w:rsidP="00566976">
      <w:pPr>
        <w:pStyle w:val="aa"/>
        <w:rPr>
          <w:lang w:val="ru-RU"/>
        </w:rPr>
      </w:pPr>
      <w:r w:rsidRPr="007D75B5">
        <w:rPr>
          <w:rStyle w:val="ab"/>
        </w:rPr>
        <w:footnoteRef/>
      </w:r>
      <w:r w:rsidRPr="002504ED">
        <w:rPr>
          <w:lang w:val="ru-RU"/>
        </w:rPr>
        <w:t xml:space="preserve"> Заполняется только для специальностей среднего профессионального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DCE1478"/>
    <w:lvl w:ilvl="0">
      <w:numFmt w:val="bullet"/>
      <w:lvlText w:val="*"/>
      <w:lvlJc w:val="left"/>
    </w:lvl>
  </w:abstractNum>
  <w:abstractNum w:abstractNumId="1" w15:restartNumberingAfterBreak="0">
    <w:nsid w:val="03155EC4"/>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BE31D1"/>
    <w:multiLevelType w:val="multilevel"/>
    <w:tmpl w:val="7516342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4F02A70"/>
    <w:multiLevelType w:val="hybridMultilevel"/>
    <w:tmpl w:val="FFFFFFFF"/>
    <w:lvl w:ilvl="0" w:tplc="75B29C7E">
      <w:numFmt w:val="bullet"/>
      <w:lvlText w:val="-"/>
      <w:lvlJc w:val="left"/>
      <w:pPr>
        <w:ind w:left="308" w:hanging="140"/>
      </w:pPr>
      <w:rPr>
        <w:rFonts w:ascii="Times New Roman" w:eastAsia="Times New Roman" w:hAnsi="Times New Roman" w:hint="default"/>
        <w:w w:val="100"/>
        <w:sz w:val="24"/>
      </w:rPr>
    </w:lvl>
    <w:lvl w:ilvl="1" w:tplc="150AA060">
      <w:numFmt w:val="bullet"/>
      <w:lvlText w:val="•"/>
      <w:lvlJc w:val="left"/>
      <w:pPr>
        <w:ind w:left="820" w:hanging="140"/>
      </w:pPr>
      <w:rPr>
        <w:rFonts w:hint="default"/>
      </w:rPr>
    </w:lvl>
    <w:lvl w:ilvl="2" w:tplc="1FD8F978">
      <w:numFmt w:val="bullet"/>
      <w:lvlText w:val="•"/>
      <w:lvlJc w:val="left"/>
      <w:pPr>
        <w:ind w:left="1686" w:hanging="140"/>
      </w:pPr>
      <w:rPr>
        <w:rFonts w:hint="default"/>
      </w:rPr>
    </w:lvl>
    <w:lvl w:ilvl="3" w:tplc="00727B7A">
      <w:numFmt w:val="bullet"/>
      <w:lvlText w:val="•"/>
      <w:lvlJc w:val="left"/>
      <w:pPr>
        <w:ind w:left="2553" w:hanging="140"/>
      </w:pPr>
      <w:rPr>
        <w:rFonts w:hint="default"/>
      </w:rPr>
    </w:lvl>
    <w:lvl w:ilvl="4" w:tplc="579EA708">
      <w:numFmt w:val="bullet"/>
      <w:lvlText w:val="•"/>
      <w:lvlJc w:val="left"/>
      <w:pPr>
        <w:ind w:left="3419" w:hanging="140"/>
      </w:pPr>
      <w:rPr>
        <w:rFonts w:hint="default"/>
      </w:rPr>
    </w:lvl>
    <w:lvl w:ilvl="5" w:tplc="6324D4D6">
      <w:numFmt w:val="bullet"/>
      <w:lvlText w:val="•"/>
      <w:lvlJc w:val="left"/>
      <w:pPr>
        <w:ind w:left="4286" w:hanging="140"/>
      </w:pPr>
      <w:rPr>
        <w:rFonts w:hint="default"/>
      </w:rPr>
    </w:lvl>
    <w:lvl w:ilvl="6" w:tplc="C90662DC">
      <w:numFmt w:val="bullet"/>
      <w:lvlText w:val="•"/>
      <w:lvlJc w:val="left"/>
      <w:pPr>
        <w:ind w:left="5153" w:hanging="140"/>
      </w:pPr>
      <w:rPr>
        <w:rFonts w:hint="default"/>
      </w:rPr>
    </w:lvl>
    <w:lvl w:ilvl="7" w:tplc="E5EABFE4">
      <w:numFmt w:val="bullet"/>
      <w:lvlText w:val="•"/>
      <w:lvlJc w:val="left"/>
      <w:pPr>
        <w:ind w:left="6019" w:hanging="140"/>
      </w:pPr>
      <w:rPr>
        <w:rFonts w:hint="default"/>
      </w:rPr>
    </w:lvl>
    <w:lvl w:ilvl="8" w:tplc="0DF6DFDC">
      <w:numFmt w:val="bullet"/>
      <w:lvlText w:val="•"/>
      <w:lvlJc w:val="left"/>
      <w:pPr>
        <w:ind w:left="6886" w:hanging="140"/>
      </w:pPr>
      <w:rPr>
        <w:rFonts w:hint="default"/>
      </w:rPr>
    </w:lvl>
  </w:abstractNum>
  <w:abstractNum w:abstractNumId="4" w15:restartNumberingAfterBreak="0">
    <w:nsid w:val="05E30D95"/>
    <w:multiLevelType w:val="hybridMultilevel"/>
    <w:tmpl w:val="21342150"/>
    <w:lvl w:ilvl="0" w:tplc="52E4464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F15C2D"/>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041E6A"/>
    <w:multiLevelType w:val="hybridMultilevel"/>
    <w:tmpl w:val="1338A6CC"/>
    <w:lvl w:ilvl="0" w:tplc="7D246FE0">
      <w:start w:val="1"/>
      <w:numFmt w:val="decimal"/>
      <w:lvlText w:val="%1."/>
      <w:lvlJc w:val="left"/>
      <w:pPr>
        <w:tabs>
          <w:tab w:val="num" w:pos="928"/>
        </w:tabs>
        <w:ind w:left="928" w:hanging="360"/>
      </w:pPr>
      <w:rPr>
        <w:rFonts w:cs="Times New Roman" w:hint="default"/>
        <w:b w:val="0"/>
        <w:bCs/>
      </w:rPr>
    </w:lvl>
    <w:lvl w:ilvl="1" w:tplc="48FE8A22">
      <w:start w:val="6"/>
      <w:numFmt w:val="bullet"/>
      <w:lvlText w:val=""/>
      <w:lvlJc w:val="left"/>
      <w:pPr>
        <w:tabs>
          <w:tab w:val="num" w:pos="1724"/>
        </w:tabs>
        <w:ind w:left="1724" w:hanging="360"/>
      </w:pPr>
      <w:rPr>
        <w:rFonts w:ascii="Symbol" w:eastAsia="Times New Roman" w:hAnsi="Symbol" w:hint="default"/>
        <w:b/>
        <w:color w:val="323232"/>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15:restartNumberingAfterBreak="0">
    <w:nsid w:val="0B462CA6"/>
    <w:multiLevelType w:val="hybridMultilevel"/>
    <w:tmpl w:val="1108ACCC"/>
    <w:lvl w:ilvl="0" w:tplc="7C740B42">
      <w:numFmt w:val="bullet"/>
      <w:lvlText w:val="-"/>
      <w:lvlJc w:val="left"/>
      <w:pPr>
        <w:ind w:left="1429" w:hanging="360"/>
      </w:pPr>
      <w:rPr>
        <w:rFonts w:ascii="Times New Roman" w:eastAsia="Times New Roman" w:hAnsi="Times New Roman"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0C5B23AA"/>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D646FF5"/>
    <w:multiLevelType w:val="hybridMultilevel"/>
    <w:tmpl w:val="5D46E450"/>
    <w:lvl w:ilvl="0" w:tplc="6AAE060C">
      <w:start w:val="1"/>
      <w:numFmt w:val="decimal"/>
      <w:lvlText w:val="%1"/>
      <w:lvlJc w:val="left"/>
      <w:pPr>
        <w:ind w:left="928"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15:restartNumberingAfterBreak="0">
    <w:nsid w:val="0EC66E16"/>
    <w:multiLevelType w:val="hybridMultilevel"/>
    <w:tmpl w:val="2D487704"/>
    <w:lvl w:ilvl="0" w:tplc="2B6E66BE">
      <w:start w:val="1"/>
      <w:numFmt w:val="bullet"/>
      <w:lvlText w:val=""/>
      <w:lvlJc w:val="left"/>
      <w:pPr>
        <w:tabs>
          <w:tab w:val="num" w:pos="284"/>
        </w:tabs>
      </w:pPr>
      <w:rPr>
        <w:rFonts w:ascii="SymbolPS" w:eastAsia="Times New Roman" w:hAnsi="SymbolP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19F2BC7"/>
    <w:multiLevelType w:val="hybridMultilevel"/>
    <w:tmpl w:val="91945B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6" w15:restartNumberingAfterBreak="0">
    <w:nsid w:val="176A604C"/>
    <w:multiLevelType w:val="hybridMultilevel"/>
    <w:tmpl w:val="F8D6BD38"/>
    <w:lvl w:ilvl="0" w:tplc="2B6E66BE">
      <w:start w:val="1"/>
      <w:numFmt w:val="bullet"/>
      <w:lvlText w:val=""/>
      <w:lvlJc w:val="left"/>
      <w:pPr>
        <w:tabs>
          <w:tab w:val="num" w:pos="284"/>
        </w:tabs>
      </w:pPr>
      <w:rPr>
        <w:rFonts w:ascii="SymbolPS" w:eastAsia="Times New Roman" w:hAnsi="SymbolP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C674B0"/>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DB68DC"/>
    <w:multiLevelType w:val="hybridMultilevel"/>
    <w:tmpl w:val="7428A376"/>
    <w:lvl w:ilvl="0" w:tplc="865AAE64">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CD30A70"/>
    <w:multiLevelType w:val="hybridMultilevel"/>
    <w:tmpl w:val="1FD20F6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DD34C83"/>
    <w:multiLevelType w:val="hybridMultilevel"/>
    <w:tmpl w:val="176C0B48"/>
    <w:lvl w:ilvl="0" w:tplc="0504BE1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915A8A"/>
    <w:multiLevelType w:val="hybridMultilevel"/>
    <w:tmpl w:val="4DFAC4EA"/>
    <w:lvl w:ilvl="0" w:tplc="F7F05DC4">
      <w:start w:val="1"/>
      <w:numFmt w:val="decimal"/>
      <w:lvlText w:val="%1."/>
      <w:lvlJc w:val="left"/>
      <w:pPr>
        <w:ind w:left="107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1B858FC"/>
    <w:multiLevelType w:val="hybridMultilevel"/>
    <w:tmpl w:val="096CF8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2002F"/>
    <w:multiLevelType w:val="hybridMultilevel"/>
    <w:tmpl w:val="A1966876"/>
    <w:lvl w:ilvl="0" w:tplc="F75642D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6" w15:restartNumberingAfterBreak="0">
    <w:nsid w:val="22F000A1"/>
    <w:multiLevelType w:val="hybridMultilevel"/>
    <w:tmpl w:val="AC84BA80"/>
    <w:lvl w:ilvl="0" w:tplc="0419000F">
      <w:start w:val="1"/>
      <w:numFmt w:val="decimal"/>
      <w:lvlText w:val="%1."/>
      <w:lvlJc w:val="left"/>
      <w:pPr>
        <w:ind w:left="1224" w:hanging="360"/>
      </w:p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7" w15:restartNumberingAfterBreak="0">
    <w:nsid w:val="24411A82"/>
    <w:multiLevelType w:val="hybridMultilevel"/>
    <w:tmpl w:val="FFFFFFFF"/>
    <w:lvl w:ilvl="0" w:tplc="36FE3828">
      <w:start w:val="1"/>
      <w:numFmt w:val="decimal"/>
      <w:lvlText w:val="%1."/>
      <w:lvlJc w:val="left"/>
      <w:pPr>
        <w:ind w:left="823" w:hanging="360"/>
      </w:pPr>
      <w:rPr>
        <w:rFonts w:ascii="Times New Roman" w:eastAsia="Times New Roman" w:hAnsi="Times New Roman" w:cs="Times New Roman" w:hint="default"/>
        <w:spacing w:val="-1"/>
        <w:w w:val="100"/>
        <w:sz w:val="24"/>
        <w:szCs w:val="24"/>
      </w:rPr>
    </w:lvl>
    <w:lvl w:ilvl="1" w:tplc="B936EEFA">
      <w:numFmt w:val="bullet"/>
      <w:lvlText w:val="•"/>
      <w:lvlJc w:val="left"/>
      <w:pPr>
        <w:ind w:left="1599" w:hanging="360"/>
      </w:pPr>
      <w:rPr>
        <w:rFonts w:hint="default"/>
      </w:rPr>
    </w:lvl>
    <w:lvl w:ilvl="2" w:tplc="7B0262DC">
      <w:numFmt w:val="bullet"/>
      <w:lvlText w:val="•"/>
      <w:lvlJc w:val="left"/>
      <w:pPr>
        <w:ind w:left="2378" w:hanging="360"/>
      </w:pPr>
      <w:rPr>
        <w:rFonts w:hint="default"/>
      </w:rPr>
    </w:lvl>
    <w:lvl w:ilvl="3" w:tplc="213C7E54">
      <w:numFmt w:val="bullet"/>
      <w:lvlText w:val="•"/>
      <w:lvlJc w:val="left"/>
      <w:pPr>
        <w:ind w:left="3158" w:hanging="360"/>
      </w:pPr>
      <w:rPr>
        <w:rFonts w:hint="default"/>
      </w:rPr>
    </w:lvl>
    <w:lvl w:ilvl="4" w:tplc="E76A92BA">
      <w:numFmt w:val="bullet"/>
      <w:lvlText w:val="•"/>
      <w:lvlJc w:val="left"/>
      <w:pPr>
        <w:ind w:left="3937" w:hanging="360"/>
      </w:pPr>
      <w:rPr>
        <w:rFonts w:hint="default"/>
      </w:rPr>
    </w:lvl>
    <w:lvl w:ilvl="5" w:tplc="97BEBC48">
      <w:numFmt w:val="bullet"/>
      <w:lvlText w:val="•"/>
      <w:lvlJc w:val="left"/>
      <w:pPr>
        <w:ind w:left="4716" w:hanging="360"/>
      </w:pPr>
      <w:rPr>
        <w:rFonts w:hint="default"/>
      </w:rPr>
    </w:lvl>
    <w:lvl w:ilvl="6" w:tplc="B89CEE26">
      <w:numFmt w:val="bullet"/>
      <w:lvlText w:val="•"/>
      <w:lvlJc w:val="left"/>
      <w:pPr>
        <w:ind w:left="5496" w:hanging="360"/>
      </w:pPr>
      <w:rPr>
        <w:rFonts w:hint="default"/>
      </w:rPr>
    </w:lvl>
    <w:lvl w:ilvl="7" w:tplc="CAB65DC2">
      <w:numFmt w:val="bullet"/>
      <w:lvlText w:val="•"/>
      <w:lvlJc w:val="left"/>
      <w:pPr>
        <w:ind w:left="6275" w:hanging="360"/>
      </w:pPr>
      <w:rPr>
        <w:rFonts w:hint="default"/>
      </w:rPr>
    </w:lvl>
    <w:lvl w:ilvl="8" w:tplc="62B06308">
      <w:numFmt w:val="bullet"/>
      <w:lvlText w:val="•"/>
      <w:lvlJc w:val="left"/>
      <w:pPr>
        <w:ind w:left="7054" w:hanging="360"/>
      </w:pPr>
      <w:rPr>
        <w:rFonts w:hint="default"/>
      </w:rPr>
    </w:lvl>
  </w:abstractNum>
  <w:abstractNum w:abstractNumId="28" w15:restartNumberingAfterBreak="0">
    <w:nsid w:val="247A0955"/>
    <w:multiLevelType w:val="hybridMultilevel"/>
    <w:tmpl w:val="B3900F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5073E21"/>
    <w:multiLevelType w:val="hybridMultilevel"/>
    <w:tmpl w:val="86248B5E"/>
    <w:lvl w:ilvl="0" w:tplc="2B6E66BE">
      <w:start w:val="1"/>
      <w:numFmt w:val="bullet"/>
      <w:lvlText w:val=""/>
      <w:lvlJc w:val="left"/>
      <w:pPr>
        <w:tabs>
          <w:tab w:val="num" w:pos="284"/>
        </w:tabs>
      </w:pPr>
      <w:rPr>
        <w:rFonts w:ascii="SymbolPS" w:eastAsia="Times New Roman" w:hAnsi="SymbolP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26CC09C7"/>
    <w:multiLevelType w:val="hybridMultilevel"/>
    <w:tmpl w:val="FFFFFFFF"/>
    <w:lvl w:ilvl="0" w:tplc="791E0844">
      <w:start w:val="1"/>
      <w:numFmt w:val="decimal"/>
      <w:lvlText w:val="%1."/>
      <w:lvlJc w:val="left"/>
      <w:pPr>
        <w:ind w:left="823" w:hanging="360"/>
      </w:pPr>
      <w:rPr>
        <w:rFonts w:ascii="Times New Roman" w:eastAsia="Times New Roman" w:hAnsi="Times New Roman" w:cs="Times New Roman" w:hint="default"/>
        <w:spacing w:val="-1"/>
        <w:w w:val="100"/>
        <w:sz w:val="24"/>
        <w:szCs w:val="24"/>
      </w:rPr>
    </w:lvl>
    <w:lvl w:ilvl="1" w:tplc="6CB0FE9C">
      <w:numFmt w:val="bullet"/>
      <w:lvlText w:val="•"/>
      <w:lvlJc w:val="left"/>
      <w:pPr>
        <w:ind w:left="1600" w:hanging="360"/>
      </w:pPr>
      <w:rPr>
        <w:rFonts w:hint="default"/>
      </w:rPr>
    </w:lvl>
    <w:lvl w:ilvl="2" w:tplc="6718828A">
      <w:numFmt w:val="bullet"/>
      <w:lvlText w:val="•"/>
      <w:lvlJc w:val="left"/>
      <w:pPr>
        <w:ind w:left="2381" w:hanging="360"/>
      </w:pPr>
      <w:rPr>
        <w:rFonts w:hint="default"/>
      </w:rPr>
    </w:lvl>
    <w:lvl w:ilvl="3" w:tplc="72FE07F6">
      <w:numFmt w:val="bullet"/>
      <w:lvlText w:val="•"/>
      <w:lvlJc w:val="left"/>
      <w:pPr>
        <w:ind w:left="3161" w:hanging="360"/>
      </w:pPr>
      <w:rPr>
        <w:rFonts w:hint="default"/>
      </w:rPr>
    </w:lvl>
    <w:lvl w:ilvl="4" w:tplc="E6E8031C">
      <w:numFmt w:val="bullet"/>
      <w:lvlText w:val="•"/>
      <w:lvlJc w:val="left"/>
      <w:pPr>
        <w:ind w:left="3942" w:hanging="360"/>
      </w:pPr>
      <w:rPr>
        <w:rFonts w:hint="default"/>
      </w:rPr>
    </w:lvl>
    <w:lvl w:ilvl="5" w:tplc="BC86E93C">
      <w:numFmt w:val="bullet"/>
      <w:lvlText w:val="•"/>
      <w:lvlJc w:val="left"/>
      <w:pPr>
        <w:ind w:left="4722" w:hanging="360"/>
      </w:pPr>
      <w:rPr>
        <w:rFonts w:hint="default"/>
      </w:rPr>
    </w:lvl>
    <w:lvl w:ilvl="6" w:tplc="22241A0A">
      <w:numFmt w:val="bullet"/>
      <w:lvlText w:val="•"/>
      <w:lvlJc w:val="left"/>
      <w:pPr>
        <w:ind w:left="5503" w:hanging="360"/>
      </w:pPr>
      <w:rPr>
        <w:rFonts w:hint="default"/>
      </w:rPr>
    </w:lvl>
    <w:lvl w:ilvl="7" w:tplc="3752A27E">
      <w:numFmt w:val="bullet"/>
      <w:lvlText w:val="•"/>
      <w:lvlJc w:val="left"/>
      <w:pPr>
        <w:ind w:left="6283" w:hanging="360"/>
      </w:pPr>
      <w:rPr>
        <w:rFonts w:hint="default"/>
      </w:rPr>
    </w:lvl>
    <w:lvl w:ilvl="8" w:tplc="63E4B61C">
      <w:numFmt w:val="bullet"/>
      <w:lvlText w:val="•"/>
      <w:lvlJc w:val="left"/>
      <w:pPr>
        <w:ind w:left="7064" w:hanging="360"/>
      </w:pPr>
      <w:rPr>
        <w:rFonts w:hint="default"/>
      </w:rPr>
    </w:lvl>
  </w:abstractNum>
  <w:abstractNum w:abstractNumId="31" w15:restartNumberingAfterBreak="0">
    <w:nsid w:val="26E7135E"/>
    <w:multiLevelType w:val="hybridMultilevel"/>
    <w:tmpl w:val="FFFFFFFF"/>
    <w:lvl w:ilvl="0" w:tplc="7C740B42">
      <w:numFmt w:val="bullet"/>
      <w:lvlText w:val="-"/>
      <w:lvlJc w:val="left"/>
      <w:pPr>
        <w:ind w:left="101" w:hanging="180"/>
      </w:pPr>
      <w:rPr>
        <w:rFonts w:ascii="Times New Roman" w:eastAsia="Times New Roman" w:hAnsi="Times New Roman" w:hint="default"/>
        <w:w w:val="100"/>
        <w:sz w:val="28"/>
      </w:rPr>
    </w:lvl>
    <w:lvl w:ilvl="1" w:tplc="21369406">
      <w:numFmt w:val="bullet"/>
      <w:lvlText w:val="•"/>
      <w:lvlJc w:val="left"/>
      <w:pPr>
        <w:ind w:left="1066" w:hanging="180"/>
      </w:pPr>
      <w:rPr>
        <w:rFonts w:hint="default"/>
      </w:rPr>
    </w:lvl>
    <w:lvl w:ilvl="2" w:tplc="4622E738">
      <w:numFmt w:val="bullet"/>
      <w:lvlText w:val="•"/>
      <w:lvlJc w:val="left"/>
      <w:pPr>
        <w:ind w:left="2032" w:hanging="180"/>
      </w:pPr>
      <w:rPr>
        <w:rFonts w:hint="default"/>
      </w:rPr>
    </w:lvl>
    <w:lvl w:ilvl="3" w:tplc="09C40392">
      <w:numFmt w:val="bullet"/>
      <w:lvlText w:val="•"/>
      <w:lvlJc w:val="left"/>
      <w:pPr>
        <w:ind w:left="2998" w:hanging="180"/>
      </w:pPr>
      <w:rPr>
        <w:rFonts w:hint="default"/>
      </w:rPr>
    </w:lvl>
    <w:lvl w:ilvl="4" w:tplc="37EA9D10">
      <w:numFmt w:val="bullet"/>
      <w:lvlText w:val="•"/>
      <w:lvlJc w:val="left"/>
      <w:pPr>
        <w:ind w:left="3964" w:hanging="180"/>
      </w:pPr>
      <w:rPr>
        <w:rFonts w:hint="default"/>
      </w:rPr>
    </w:lvl>
    <w:lvl w:ilvl="5" w:tplc="15D01F78">
      <w:numFmt w:val="bullet"/>
      <w:lvlText w:val="•"/>
      <w:lvlJc w:val="left"/>
      <w:pPr>
        <w:ind w:left="4930" w:hanging="180"/>
      </w:pPr>
      <w:rPr>
        <w:rFonts w:hint="default"/>
      </w:rPr>
    </w:lvl>
    <w:lvl w:ilvl="6" w:tplc="C994BBFE">
      <w:numFmt w:val="bullet"/>
      <w:lvlText w:val="•"/>
      <w:lvlJc w:val="left"/>
      <w:pPr>
        <w:ind w:left="5896" w:hanging="180"/>
      </w:pPr>
      <w:rPr>
        <w:rFonts w:hint="default"/>
      </w:rPr>
    </w:lvl>
    <w:lvl w:ilvl="7" w:tplc="86364E82">
      <w:numFmt w:val="bullet"/>
      <w:lvlText w:val="•"/>
      <w:lvlJc w:val="left"/>
      <w:pPr>
        <w:ind w:left="6862" w:hanging="180"/>
      </w:pPr>
      <w:rPr>
        <w:rFonts w:hint="default"/>
      </w:rPr>
    </w:lvl>
    <w:lvl w:ilvl="8" w:tplc="4A9A470E">
      <w:numFmt w:val="bullet"/>
      <w:lvlText w:val="•"/>
      <w:lvlJc w:val="left"/>
      <w:pPr>
        <w:ind w:left="7828" w:hanging="180"/>
      </w:pPr>
      <w:rPr>
        <w:rFonts w:hint="default"/>
      </w:rPr>
    </w:lvl>
  </w:abstractNum>
  <w:abstractNum w:abstractNumId="32" w15:restartNumberingAfterBreak="0">
    <w:nsid w:val="26FD01E7"/>
    <w:multiLevelType w:val="hybridMultilevel"/>
    <w:tmpl w:val="FFFFFFFF"/>
    <w:lvl w:ilvl="0" w:tplc="49E65194">
      <w:start w:val="1"/>
      <w:numFmt w:val="decimal"/>
      <w:lvlText w:val="%1."/>
      <w:lvlJc w:val="left"/>
      <w:pPr>
        <w:ind w:left="823" w:hanging="360"/>
      </w:pPr>
      <w:rPr>
        <w:rFonts w:ascii="Times New Roman" w:eastAsia="Times New Roman" w:hAnsi="Times New Roman" w:cs="Times New Roman" w:hint="default"/>
        <w:spacing w:val="-1"/>
        <w:w w:val="100"/>
        <w:sz w:val="24"/>
        <w:szCs w:val="24"/>
      </w:rPr>
    </w:lvl>
    <w:lvl w:ilvl="1" w:tplc="2544164C">
      <w:numFmt w:val="bullet"/>
      <w:lvlText w:val="•"/>
      <w:lvlJc w:val="left"/>
      <w:pPr>
        <w:ind w:left="1599" w:hanging="360"/>
      </w:pPr>
      <w:rPr>
        <w:rFonts w:hint="default"/>
      </w:rPr>
    </w:lvl>
    <w:lvl w:ilvl="2" w:tplc="E6B2BB84">
      <w:numFmt w:val="bullet"/>
      <w:lvlText w:val="•"/>
      <w:lvlJc w:val="left"/>
      <w:pPr>
        <w:ind w:left="2378" w:hanging="360"/>
      </w:pPr>
      <w:rPr>
        <w:rFonts w:hint="default"/>
      </w:rPr>
    </w:lvl>
    <w:lvl w:ilvl="3" w:tplc="693A3BE2">
      <w:numFmt w:val="bullet"/>
      <w:lvlText w:val="•"/>
      <w:lvlJc w:val="left"/>
      <w:pPr>
        <w:ind w:left="3158" w:hanging="360"/>
      </w:pPr>
      <w:rPr>
        <w:rFonts w:hint="default"/>
      </w:rPr>
    </w:lvl>
    <w:lvl w:ilvl="4" w:tplc="AEEC44A6">
      <w:numFmt w:val="bullet"/>
      <w:lvlText w:val="•"/>
      <w:lvlJc w:val="left"/>
      <w:pPr>
        <w:ind w:left="3937" w:hanging="360"/>
      </w:pPr>
      <w:rPr>
        <w:rFonts w:hint="default"/>
      </w:rPr>
    </w:lvl>
    <w:lvl w:ilvl="5" w:tplc="11C6477E">
      <w:numFmt w:val="bullet"/>
      <w:lvlText w:val="•"/>
      <w:lvlJc w:val="left"/>
      <w:pPr>
        <w:ind w:left="4716" w:hanging="360"/>
      </w:pPr>
      <w:rPr>
        <w:rFonts w:hint="default"/>
      </w:rPr>
    </w:lvl>
    <w:lvl w:ilvl="6" w:tplc="260AA6EE">
      <w:numFmt w:val="bullet"/>
      <w:lvlText w:val="•"/>
      <w:lvlJc w:val="left"/>
      <w:pPr>
        <w:ind w:left="5496" w:hanging="360"/>
      </w:pPr>
      <w:rPr>
        <w:rFonts w:hint="default"/>
      </w:rPr>
    </w:lvl>
    <w:lvl w:ilvl="7" w:tplc="63727764">
      <w:numFmt w:val="bullet"/>
      <w:lvlText w:val="•"/>
      <w:lvlJc w:val="left"/>
      <w:pPr>
        <w:ind w:left="6275" w:hanging="360"/>
      </w:pPr>
      <w:rPr>
        <w:rFonts w:hint="default"/>
      </w:rPr>
    </w:lvl>
    <w:lvl w:ilvl="8" w:tplc="C67E8822">
      <w:numFmt w:val="bullet"/>
      <w:lvlText w:val="•"/>
      <w:lvlJc w:val="left"/>
      <w:pPr>
        <w:ind w:left="7054" w:hanging="360"/>
      </w:pPr>
      <w:rPr>
        <w:rFonts w:hint="default"/>
      </w:rPr>
    </w:lvl>
  </w:abstractNum>
  <w:abstractNum w:abstractNumId="33" w15:restartNumberingAfterBreak="0">
    <w:nsid w:val="28142EE0"/>
    <w:multiLevelType w:val="hybridMultilevel"/>
    <w:tmpl w:val="843E9EB8"/>
    <w:lvl w:ilvl="0" w:tplc="28F45C44">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86C70ED"/>
    <w:multiLevelType w:val="hybridMultilevel"/>
    <w:tmpl w:val="632C2C0E"/>
    <w:lvl w:ilvl="0" w:tplc="713469AC">
      <w:start w:val="1"/>
      <w:numFmt w:val="decimal"/>
      <w:lvlText w:val="%1."/>
      <w:lvlJc w:val="left"/>
      <w:pPr>
        <w:ind w:left="928"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9863D45"/>
    <w:multiLevelType w:val="multilevel"/>
    <w:tmpl w:val="C73E4E7C"/>
    <w:lvl w:ilvl="0">
      <w:start w:val="4"/>
      <w:numFmt w:val="decimal"/>
      <w:lvlText w:val="%1."/>
      <w:lvlJc w:val="left"/>
      <w:pPr>
        <w:tabs>
          <w:tab w:val="num" w:pos="360"/>
        </w:tabs>
        <w:ind w:left="360" w:hanging="360"/>
      </w:pPr>
      <w:rPr>
        <w:rFonts w:cs="Times New Roman" w:hint="default"/>
        <w:i w:val="0"/>
      </w:rPr>
    </w:lvl>
    <w:lvl w:ilvl="1">
      <w:start w:val="3"/>
      <w:numFmt w:val="decimal"/>
      <w:lvlText w:val="%1.%2."/>
      <w:lvlJc w:val="left"/>
      <w:pPr>
        <w:tabs>
          <w:tab w:val="num" w:pos="606"/>
        </w:tabs>
        <w:ind w:left="606" w:hanging="360"/>
      </w:pPr>
      <w:rPr>
        <w:rFonts w:cs="Times New Roman" w:hint="default"/>
        <w:i w:val="0"/>
      </w:rPr>
    </w:lvl>
    <w:lvl w:ilvl="2">
      <w:start w:val="1"/>
      <w:numFmt w:val="decimal"/>
      <w:lvlText w:val="%1.%2.%3."/>
      <w:lvlJc w:val="left"/>
      <w:pPr>
        <w:tabs>
          <w:tab w:val="num" w:pos="1212"/>
        </w:tabs>
        <w:ind w:left="1212" w:hanging="720"/>
      </w:pPr>
      <w:rPr>
        <w:rFonts w:cs="Times New Roman" w:hint="default"/>
        <w:i w:val="0"/>
      </w:rPr>
    </w:lvl>
    <w:lvl w:ilvl="3">
      <w:start w:val="1"/>
      <w:numFmt w:val="decimal"/>
      <w:lvlText w:val="%1.%2.%3.%4."/>
      <w:lvlJc w:val="left"/>
      <w:pPr>
        <w:tabs>
          <w:tab w:val="num" w:pos="1458"/>
        </w:tabs>
        <w:ind w:left="1458" w:hanging="720"/>
      </w:pPr>
      <w:rPr>
        <w:rFonts w:cs="Times New Roman" w:hint="default"/>
        <w:i w:val="0"/>
      </w:rPr>
    </w:lvl>
    <w:lvl w:ilvl="4">
      <w:start w:val="1"/>
      <w:numFmt w:val="decimal"/>
      <w:lvlText w:val="%1.%2.%3.%4.%5."/>
      <w:lvlJc w:val="left"/>
      <w:pPr>
        <w:tabs>
          <w:tab w:val="num" w:pos="2064"/>
        </w:tabs>
        <w:ind w:left="2064" w:hanging="1080"/>
      </w:pPr>
      <w:rPr>
        <w:rFonts w:cs="Times New Roman" w:hint="default"/>
        <w:i w:val="0"/>
      </w:rPr>
    </w:lvl>
    <w:lvl w:ilvl="5">
      <w:start w:val="1"/>
      <w:numFmt w:val="decimal"/>
      <w:lvlText w:val="%1.%2.%3.%4.%5.%6."/>
      <w:lvlJc w:val="left"/>
      <w:pPr>
        <w:tabs>
          <w:tab w:val="num" w:pos="2310"/>
        </w:tabs>
        <w:ind w:left="2310" w:hanging="1080"/>
      </w:pPr>
      <w:rPr>
        <w:rFonts w:cs="Times New Roman" w:hint="default"/>
        <w:i w:val="0"/>
      </w:rPr>
    </w:lvl>
    <w:lvl w:ilvl="6">
      <w:start w:val="1"/>
      <w:numFmt w:val="decimal"/>
      <w:lvlText w:val="%1.%2.%3.%4.%5.%6.%7."/>
      <w:lvlJc w:val="left"/>
      <w:pPr>
        <w:tabs>
          <w:tab w:val="num" w:pos="2916"/>
        </w:tabs>
        <w:ind w:left="2916" w:hanging="1440"/>
      </w:pPr>
      <w:rPr>
        <w:rFonts w:cs="Times New Roman" w:hint="default"/>
        <w:i w:val="0"/>
      </w:rPr>
    </w:lvl>
    <w:lvl w:ilvl="7">
      <w:start w:val="1"/>
      <w:numFmt w:val="decimal"/>
      <w:lvlText w:val="%1.%2.%3.%4.%5.%6.%7.%8."/>
      <w:lvlJc w:val="left"/>
      <w:pPr>
        <w:tabs>
          <w:tab w:val="num" w:pos="3162"/>
        </w:tabs>
        <w:ind w:left="3162" w:hanging="1440"/>
      </w:pPr>
      <w:rPr>
        <w:rFonts w:cs="Times New Roman" w:hint="default"/>
        <w:i w:val="0"/>
      </w:rPr>
    </w:lvl>
    <w:lvl w:ilvl="8">
      <w:start w:val="1"/>
      <w:numFmt w:val="decimal"/>
      <w:lvlText w:val="%1.%2.%3.%4.%5.%6.%7.%8.%9."/>
      <w:lvlJc w:val="left"/>
      <w:pPr>
        <w:tabs>
          <w:tab w:val="num" w:pos="3768"/>
        </w:tabs>
        <w:ind w:left="3768" w:hanging="1800"/>
      </w:pPr>
      <w:rPr>
        <w:rFonts w:cs="Times New Roman" w:hint="default"/>
        <w:i w:val="0"/>
      </w:rPr>
    </w:lvl>
  </w:abstractNum>
  <w:abstractNum w:abstractNumId="36" w15:restartNumberingAfterBreak="0">
    <w:nsid w:val="2A1074A3"/>
    <w:multiLevelType w:val="hybridMultilevel"/>
    <w:tmpl w:val="21342150"/>
    <w:lvl w:ilvl="0" w:tplc="52E4464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A8D1E4E"/>
    <w:multiLevelType w:val="hybridMultilevel"/>
    <w:tmpl w:val="05A0082C"/>
    <w:lvl w:ilvl="0" w:tplc="2904DBBE">
      <w:start w:val="1"/>
      <w:numFmt w:val="decimal"/>
      <w:lvlText w:val="%1"/>
      <w:lvlJc w:val="left"/>
      <w:pPr>
        <w:ind w:left="720" w:hanging="360"/>
      </w:pPr>
      <w:rPr>
        <w:rFonts w:cs="Times New Roman" w:hint="default"/>
        <w:b w:val="0"/>
        <w:i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AC03A32"/>
    <w:multiLevelType w:val="hybridMultilevel"/>
    <w:tmpl w:val="B88C4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2C1D7F3B"/>
    <w:multiLevelType w:val="hybridMultilevel"/>
    <w:tmpl w:val="FFFFFFFF"/>
    <w:lvl w:ilvl="0" w:tplc="C1F8BEC4">
      <w:numFmt w:val="bullet"/>
      <w:lvlText w:val="-"/>
      <w:lvlJc w:val="left"/>
      <w:pPr>
        <w:ind w:left="103" w:hanging="140"/>
      </w:pPr>
      <w:rPr>
        <w:rFonts w:ascii="Times New Roman" w:eastAsia="Times New Roman" w:hAnsi="Times New Roman" w:hint="default"/>
        <w:w w:val="100"/>
        <w:sz w:val="24"/>
      </w:rPr>
    </w:lvl>
    <w:lvl w:ilvl="1" w:tplc="E61EC1AA">
      <w:numFmt w:val="bullet"/>
      <w:lvlText w:val="•"/>
      <w:lvlJc w:val="left"/>
      <w:pPr>
        <w:ind w:left="820" w:hanging="140"/>
      </w:pPr>
      <w:rPr>
        <w:rFonts w:hint="default"/>
      </w:rPr>
    </w:lvl>
    <w:lvl w:ilvl="2" w:tplc="2D50BC96">
      <w:numFmt w:val="bullet"/>
      <w:lvlText w:val="•"/>
      <w:lvlJc w:val="left"/>
      <w:pPr>
        <w:ind w:left="1685" w:hanging="140"/>
      </w:pPr>
      <w:rPr>
        <w:rFonts w:hint="default"/>
      </w:rPr>
    </w:lvl>
    <w:lvl w:ilvl="3" w:tplc="7A0C9D16">
      <w:numFmt w:val="bullet"/>
      <w:lvlText w:val="•"/>
      <w:lvlJc w:val="left"/>
      <w:pPr>
        <w:ind w:left="2551" w:hanging="140"/>
      </w:pPr>
      <w:rPr>
        <w:rFonts w:hint="default"/>
      </w:rPr>
    </w:lvl>
    <w:lvl w:ilvl="4" w:tplc="D3AE76C0">
      <w:numFmt w:val="bullet"/>
      <w:lvlText w:val="•"/>
      <w:lvlJc w:val="left"/>
      <w:pPr>
        <w:ind w:left="3417" w:hanging="140"/>
      </w:pPr>
      <w:rPr>
        <w:rFonts w:hint="default"/>
      </w:rPr>
    </w:lvl>
    <w:lvl w:ilvl="5" w:tplc="2F789BB8">
      <w:numFmt w:val="bullet"/>
      <w:lvlText w:val="•"/>
      <w:lvlJc w:val="left"/>
      <w:pPr>
        <w:ind w:left="4283" w:hanging="140"/>
      </w:pPr>
      <w:rPr>
        <w:rFonts w:hint="default"/>
      </w:rPr>
    </w:lvl>
    <w:lvl w:ilvl="6" w:tplc="628C26DA">
      <w:numFmt w:val="bullet"/>
      <w:lvlText w:val="•"/>
      <w:lvlJc w:val="left"/>
      <w:pPr>
        <w:ind w:left="5149" w:hanging="140"/>
      </w:pPr>
      <w:rPr>
        <w:rFonts w:hint="default"/>
      </w:rPr>
    </w:lvl>
    <w:lvl w:ilvl="7" w:tplc="C3BC7C3A">
      <w:numFmt w:val="bullet"/>
      <w:lvlText w:val="•"/>
      <w:lvlJc w:val="left"/>
      <w:pPr>
        <w:ind w:left="6015" w:hanging="140"/>
      </w:pPr>
      <w:rPr>
        <w:rFonts w:hint="default"/>
      </w:rPr>
    </w:lvl>
    <w:lvl w:ilvl="8" w:tplc="38A8E250">
      <w:numFmt w:val="bullet"/>
      <w:lvlText w:val="•"/>
      <w:lvlJc w:val="left"/>
      <w:pPr>
        <w:ind w:left="6881" w:hanging="140"/>
      </w:pPr>
      <w:rPr>
        <w:rFonts w:hint="default"/>
      </w:rPr>
    </w:lvl>
  </w:abstractNum>
  <w:abstractNum w:abstractNumId="41" w15:restartNumberingAfterBreak="0">
    <w:nsid w:val="2C3F3493"/>
    <w:multiLevelType w:val="hybridMultilevel"/>
    <w:tmpl w:val="21342150"/>
    <w:lvl w:ilvl="0" w:tplc="52E4464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2D141D40"/>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5408D9"/>
    <w:multiLevelType w:val="hybridMultilevel"/>
    <w:tmpl w:val="7A9C564A"/>
    <w:lvl w:ilvl="0" w:tplc="410CC32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44" w15:restartNumberingAfterBreak="0">
    <w:nsid w:val="32D138FC"/>
    <w:multiLevelType w:val="hybridMultilevel"/>
    <w:tmpl w:val="21342150"/>
    <w:lvl w:ilvl="0" w:tplc="52E4464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3C7045B"/>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34706251"/>
    <w:multiLevelType w:val="hybridMultilevel"/>
    <w:tmpl w:val="CBCE5996"/>
    <w:lvl w:ilvl="0" w:tplc="625E36B8">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4E859F5"/>
    <w:multiLevelType w:val="hybridMultilevel"/>
    <w:tmpl w:val="A23C64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9" w15:restartNumberingAfterBreak="0">
    <w:nsid w:val="371A1A5A"/>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7696C2B"/>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3AD70C65"/>
    <w:multiLevelType w:val="hybridMultilevel"/>
    <w:tmpl w:val="FFFFFFFF"/>
    <w:lvl w:ilvl="0" w:tplc="70EC98D2">
      <w:start w:val="2"/>
      <w:numFmt w:val="decimal"/>
      <w:lvlText w:val="%1."/>
      <w:lvlJc w:val="left"/>
      <w:pPr>
        <w:ind w:left="829" w:hanging="360"/>
      </w:pPr>
      <w:rPr>
        <w:rFonts w:ascii="Times New Roman" w:eastAsia="Times New Roman" w:hAnsi="Times New Roman" w:cs="Times New Roman" w:hint="default"/>
        <w:spacing w:val="-1"/>
        <w:w w:val="100"/>
        <w:sz w:val="24"/>
        <w:szCs w:val="24"/>
      </w:rPr>
    </w:lvl>
    <w:lvl w:ilvl="1" w:tplc="14568008">
      <w:numFmt w:val="bullet"/>
      <w:lvlText w:val="•"/>
      <w:lvlJc w:val="left"/>
      <w:pPr>
        <w:ind w:left="1599" w:hanging="360"/>
      </w:pPr>
      <w:rPr>
        <w:rFonts w:hint="default"/>
      </w:rPr>
    </w:lvl>
    <w:lvl w:ilvl="2" w:tplc="3F9E2608">
      <w:numFmt w:val="bullet"/>
      <w:lvlText w:val="•"/>
      <w:lvlJc w:val="left"/>
      <w:pPr>
        <w:ind w:left="2379" w:hanging="360"/>
      </w:pPr>
      <w:rPr>
        <w:rFonts w:hint="default"/>
      </w:rPr>
    </w:lvl>
    <w:lvl w:ilvl="3" w:tplc="6D12B57E">
      <w:numFmt w:val="bullet"/>
      <w:lvlText w:val="•"/>
      <w:lvlJc w:val="left"/>
      <w:pPr>
        <w:ind w:left="3159" w:hanging="360"/>
      </w:pPr>
      <w:rPr>
        <w:rFonts w:hint="default"/>
      </w:rPr>
    </w:lvl>
    <w:lvl w:ilvl="4" w:tplc="2082A372">
      <w:numFmt w:val="bullet"/>
      <w:lvlText w:val="•"/>
      <w:lvlJc w:val="left"/>
      <w:pPr>
        <w:ind w:left="3939" w:hanging="360"/>
      </w:pPr>
      <w:rPr>
        <w:rFonts w:hint="default"/>
      </w:rPr>
    </w:lvl>
    <w:lvl w:ilvl="5" w:tplc="E198436C">
      <w:numFmt w:val="bullet"/>
      <w:lvlText w:val="•"/>
      <w:lvlJc w:val="left"/>
      <w:pPr>
        <w:ind w:left="4719" w:hanging="360"/>
      </w:pPr>
      <w:rPr>
        <w:rFonts w:hint="default"/>
      </w:rPr>
    </w:lvl>
    <w:lvl w:ilvl="6" w:tplc="0C2C430C">
      <w:numFmt w:val="bullet"/>
      <w:lvlText w:val="•"/>
      <w:lvlJc w:val="left"/>
      <w:pPr>
        <w:ind w:left="5499" w:hanging="360"/>
      </w:pPr>
      <w:rPr>
        <w:rFonts w:hint="default"/>
      </w:rPr>
    </w:lvl>
    <w:lvl w:ilvl="7" w:tplc="87E2768A">
      <w:numFmt w:val="bullet"/>
      <w:lvlText w:val="•"/>
      <w:lvlJc w:val="left"/>
      <w:pPr>
        <w:ind w:left="6279" w:hanging="360"/>
      </w:pPr>
      <w:rPr>
        <w:rFonts w:hint="default"/>
      </w:rPr>
    </w:lvl>
    <w:lvl w:ilvl="8" w:tplc="118EE832">
      <w:numFmt w:val="bullet"/>
      <w:lvlText w:val="•"/>
      <w:lvlJc w:val="left"/>
      <w:pPr>
        <w:ind w:left="7059" w:hanging="360"/>
      </w:pPr>
      <w:rPr>
        <w:rFonts w:hint="default"/>
      </w:rPr>
    </w:lvl>
  </w:abstractNum>
  <w:abstractNum w:abstractNumId="53" w15:restartNumberingAfterBreak="0">
    <w:nsid w:val="3BFC02A9"/>
    <w:multiLevelType w:val="hybridMultilevel"/>
    <w:tmpl w:val="6CA8C11A"/>
    <w:lvl w:ilvl="0" w:tplc="0419000F">
      <w:start w:val="1"/>
      <w:numFmt w:val="decimal"/>
      <w:lvlText w:val="%1."/>
      <w:lvlJc w:val="left"/>
      <w:pPr>
        <w:tabs>
          <w:tab w:val="num" w:pos="580"/>
        </w:tabs>
        <w:ind w:left="580" w:hanging="360"/>
      </w:pPr>
      <w:rPr>
        <w:rFonts w:cs="Times New Roman"/>
      </w:rPr>
    </w:lvl>
    <w:lvl w:ilvl="1" w:tplc="04190019" w:tentative="1">
      <w:start w:val="1"/>
      <w:numFmt w:val="lowerLetter"/>
      <w:lvlText w:val="%2."/>
      <w:lvlJc w:val="left"/>
      <w:pPr>
        <w:tabs>
          <w:tab w:val="num" w:pos="1300"/>
        </w:tabs>
        <w:ind w:left="1300" w:hanging="360"/>
      </w:pPr>
      <w:rPr>
        <w:rFonts w:cs="Times New Roman"/>
      </w:rPr>
    </w:lvl>
    <w:lvl w:ilvl="2" w:tplc="0419001B" w:tentative="1">
      <w:start w:val="1"/>
      <w:numFmt w:val="lowerRoman"/>
      <w:lvlText w:val="%3."/>
      <w:lvlJc w:val="right"/>
      <w:pPr>
        <w:tabs>
          <w:tab w:val="num" w:pos="2020"/>
        </w:tabs>
        <w:ind w:left="2020" w:hanging="180"/>
      </w:pPr>
      <w:rPr>
        <w:rFonts w:cs="Times New Roman"/>
      </w:rPr>
    </w:lvl>
    <w:lvl w:ilvl="3" w:tplc="0419000F" w:tentative="1">
      <w:start w:val="1"/>
      <w:numFmt w:val="decimal"/>
      <w:lvlText w:val="%4."/>
      <w:lvlJc w:val="left"/>
      <w:pPr>
        <w:tabs>
          <w:tab w:val="num" w:pos="2740"/>
        </w:tabs>
        <w:ind w:left="2740" w:hanging="360"/>
      </w:pPr>
      <w:rPr>
        <w:rFonts w:cs="Times New Roman"/>
      </w:rPr>
    </w:lvl>
    <w:lvl w:ilvl="4" w:tplc="04190019" w:tentative="1">
      <w:start w:val="1"/>
      <w:numFmt w:val="lowerLetter"/>
      <w:lvlText w:val="%5."/>
      <w:lvlJc w:val="left"/>
      <w:pPr>
        <w:tabs>
          <w:tab w:val="num" w:pos="3460"/>
        </w:tabs>
        <w:ind w:left="3460" w:hanging="360"/>
      </w:pPr>
      <w:rPr>
        <w:rFonts w:cs="Times New Roman"/>
      </w:rPr>
    </w:lvl>
    <w:lvl w:ilvl="5" w:tplc="0419001B" w:tentative="1">
      <w:start w:val="1"/>
      <w:numFmt w:val="lowerRoman"/>
      <w:lvlText w:val="%6."/>
      <w:lvlJc w:val="right"/>
      <w:pPr>
        <w:tabs>
          <w:tab w:val="num" w:pos="4180"/>
        </w:tabs>
        <w:ind w:left="4180" w:hanging="180"/>
      </w:pPr>
      <w:rPr>
        <w:rFonts w:cs="Times New Roman"/>
      </w:rPr>
    </w:lvl>
    <w:lvl w:ilvl="6" w:tplc="0419000F" w:tentative="1">
      <w:start w:val="1"/>
      <w:numFmt w:val="decimal"/>
      <w:lvlText w:val="%7."/>
      <w:lvlJc w:val="left"/>
      <w:pPr>
        <w:tabs>
          <w:tab w:val="num" w:pos="4900"/>
        </w:tabs>
        <w:ind w:left="4900" w:hanging="360"/>
      </w:pPr>
      <w:rPr>
        <w:rFonts w:cs="Times New Roman"/>
      </w:rPr>
    </w:lvl>
    <w:lvl w:ilvl="7" w:tplc="04190019" w:tentative="1">
      <w:start w:val="1"/>
      <w:numFmt w:val="lowerLetter"/>
      <w:lvlText w:val="%8."/>
      <w:lvlJc w:val="left"/>
      <w:pPr>
        <w:tabs>
          <w:tab w:val="num" w:pos="5620"/>
        </w:tabs>
        <w:ind w:left="5620" w:hanging="360"/>
      </w:pPr>
      <w:rPr>
        <w:rFonts w:cs="Times New Roman"/>
      </w:rPr>
    </w:lvl>
    <w:lvl w:ilvl="8" w:tplc="0419001B" w:tentative="1">
      <w:start w:val="1"/>
      <w:numFmt w:val="lowerRoman"/>
      <w:lvlText w:val="%9."/>
      <w:lvlJc w:val="right"/>
      <w:pPr>
        <w:tabs>
          <w:tab w:val="num" w:pos="6340"/>
        </w:tabs>
        <w:ind w:left="6340" w:hanging="180"/>
      </w:pPr>
      <w:rPr>
        <w:rFonts w:cs="Times New Roman"/>
      </w:rPr>
    </w:lvl>
  </w:abstractNum>
  <w:abstractNum w:abstractNumId="54" w15:restartNumberingAfterBreak="0">
    <w:nsid w:val="404B2FBA"/>
    <w:multiLevelType w:val="hybridMultilevel"/>
    <w:tmpl w:val="8918C4A8"/>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0C036D5"/>
    <w:multiLevelType w:val="multilevel"/>
    <w:tmpl w:val="941A379E"/>
    <w:lvl w:ilvl="0">
      <w:start w:val="1"/>
      <w:numFmt w:val="decimal"/>
      <w:lvlText w:val="%1."/>
      <w:lvlJc w:val="left"/>
      <w:pPr>
        <w:ind w:left="1080" w:hanging="360"/>
      </w:pPr>
      <w:rPr>
        <w:rFonts w:cs="Times New Roman"/>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6" w15:restartNumberingAfterBreak="0">
    <w:nsid w:val="43F01EFF"/>
    <w:multiLevelType w:val="multilevel"/>
    <w:tmpl w:val="B0D8DA4C"/>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7" w15:restartNumberingAfterBreak="0">
    <w:nsid w:val="456271E1"/>
    <w:multiLevelType w:val="hybridMultilevel"/>
    <w:tmpl w:val="FFFFFFFF"/>
    <w:lvl w:ilvl="0" w:tplc="2854821C">
      <w:start w:val="1"/>
      <w:numFmt w:val="decimal"/>
      <w:lvlText w:val="%1."/>
      <w:lvlJc w:val="left"/>
      <w:pPr>
        <w:ind w:left="823" w:hanging="360"/>
      </w:pPr>
      <w:rPr>
        <w:rFonts w:ascii="Times New Roman" w:eastAsia="Times New Roman" w:hAnsi="Times New Roman" w:cs="Times New Roman" w:hint="default"/>
        <w:spacing w:val="-1"/>
        <w:w w:val="100"/>
        <w:sz w:val="24"/>
        <w:szCs w:val="24"/>
      </w:rPr>
    </w:lvl>
    <w:lvl w:ilvl="1" w:tplc="077A4BD0">
      <w:numFmt w:val="bullet"/>
      <w:lvlText w:val="•"/>
      <w:lvlJc w:val="left"/>
      <w:pPr>
        <w:ind w:left="1599" w:hanging="360"/>
      </w:pPr>
      <w:rPr>
        <w:rFonts w:hint="default"/>
      </w:rPr>
    </w:lvl>
    <w:lvl w:ilvl="2" w:tplc="FCCA9034">
      <w:numFmt w:val="bullet"/>
      <w:lvlText w:val="•"/>
      <w:lvlJc w:val="left"/>
      <w:pPr>
        <w:ind w:left="2378" w:hanging="360"/>
      </w:pPr>
      <w:rPr>
        <w:rFonts w:hint="default"/>
      </w:rPr>
    </w:lvl>
    <w:lvl w:ilvl="3" w:tplc="9BD2715C">
      <w:numFmt w:val="bullet"/>
      <w:lvlText w:val="•"/>
      <w:lvlJc w:val="left"/>
      <w:pPr>
        <w:ind w:left="3158" w:hanging="360"/>
      </w:pPr>
      <w:rPr>
        <w:rFonts w:hint="default"/>
      </w:rPr>
    </w:lvl>
    <w:lvl w:ilvl="4" w:tplc="79869508">
      <w:numFmt w:val="bullet"/>
      <w:lvlText w:val="•"/>
      <w:lvlJc w:val="left"/>
      <w:pPr>
        <w:ind w:left="3937" w:hanging="360"/>
      </w:pPr>
      <w:rPr>
        <w:rFonts w:hint="default"/>
      </w:rPr>
    </w:lvl>
    <w:lvl w:ilvl="5" w:tplc="F236B124">
      <w:numFmt w:val="bullet"/>
      <w:lvlText w:val="•"/>
      <w:lvlJc w:val="left"/>
      <w:pPr>
        <w:ind w:left="4716" w:hanging="360"/>
      </w:pPr>
      <w:rPr>
        <w:rFonts w:hint="default"/>
      </w:rPr>
    </w:lvl>
    <w:lvl w:ilvl="6" w:tplc="392EF5F0">
      <w:numFmt w:val="bullet"/>
      <w:lvlText w:val="•"/>
      <w:lvlJc w:val="left"/>
      <w:pPr>
        <w:ind w:left="5496" w:hanging="360"/>
      </w:pPr>
      <w:rPr>
        <w:rFonts w:hint="default"/>
      </w:rPr>
    </w:lvl>
    <w:lvl w:ilvl="7" w:tplc="ABC42BD4">
      <w:numFmt w:val="bullet"/>
      <w:lvlText w:val="•"/>
      <w:lvlJc w:val="left"/>
      <w:pPr>
        <w:ind w:left="6275" w:hanging="360"/>
      </w:pPr>
      <w:rPr>
        <w:rFonts w:hint="default"/>
      </w:rPr>
    </w:lvl>
    <w:lvl w:ilvl="8" w:tplc="BDAE43AA">
      <w:numFmt w:val="bullet"/>
      <w:lvlText w:val="•"/>
      <w:lvlJc w:val="left"/>
      <w:pPr>
        <w:ind w:left="7054" w:hanging="360"/>
      </w:pPr>
      <w:rPr>
        <w:rFonts w:hint="default"/>
      </w:rPr>
    </w:lvl>
  </w:abstractNum>
  <w:abstractNum w:abstractNumId="58" w15:restartNumberingAfterBreak="0">
    <w:nsid w:val="459B0882"/>
    <w:multiLevelType w:val="hybridMultilevel"/>
    <w:tmpl w:val="FFFFFFFF"/>
    <w:lvl w:ilvl="0" w:tplc="12E2C172">
      <w:numFmt w:val="bullet"/>
      <w:lvlText w:val="-"/>
      <w:lvlJc w:val="left"/>
      <w:pPr>
        <w:ind w:left="103" w:hanging="140"/>
      </w:pPr>
      <w:rPr>
        <w:rFonts w:ascii="Times New Roman" w:eastAsia="Times New Roman" w:hAnsi="Times New Roman" w:hint="default"/>
        <w:w w:val="99"/>
        <w:sz w:val="24"/>
      </w:rPr>
    </w:lvl>
    <w:lvl w:ilvl="1" w:tplc="DF72D2A8">
      <w:numFmt w:val="bullet"/>
      <w:lvlText w:val="•"/>
      <w:lvlJc w:val="left"/>
      <w:pPr>
        <w:ind w:left="650" w:hanging="140"/>
      </w:pPr>
      <w:rPr>
        <w:rFonts w:hint="default"/>
      </w:rPr>
    </w:lvl>
    <w:lvl w:ilvl="2" w:tplc="08504772">
      <w:numFmt w:val="bullet"/>
      <w:lvlText w:val="•"/>
      <w:lvlJc w:val="left"/>
      <w:pPr>
        <w:ind w:left="1201" w:hanging="140"/>
      </w:pPr>
      <w:rPr>
        <w:rFonts w:hint="default"/>
      </w:rPr>
    </w:lvl>
    <w:lvl w:ilvl="3" w:tplc="3ED25248">
      <w:numFmt w:val="bullet"/>
      <w:lvlText w:val="•"/>
      <w:lvlJc w:val="left"/>
      <w:pPr>
        <w:ind w:left="1751" w:hanging="140"/>
      </w:pPr>
      <w:rPr>
        <w:rFonts w:hint="default"/>
      </w:rPr>
    </w:lvl>
    <w:lvl w:ilvl="4" w:tplc="2C7E69CA">
      <w:numFmt w:val="bullet"/>
      <w:lvlText w:val="•"/>
      <w:lvlJc w:val="left"/>
      <w:pPr>
        <w:ind w:left="2302" w:hanging="140"/>
      </w:pPr>
      <w:rPr>
        <w:rFonts w:hint="default"/>
      </w:rPr>
    </w:lvl>
    <w:lvl w:ilvl="5" w:tplc="C7FEE41C">
      <w:numFmt w:val="bullet"/>
      <w:lvlText w:val="•"/>
      <w:lvlJc w:val="left"/>
      <w:pPr>
        <w:ind w:left="2853" w:hanging="140"/>
      </w:pPr>
      <w:rPr>
        <w:rFonts w:hint="default"/>
      </w:rPr>
    </w:lvl>
    <w:lvl w:ilvl="6" w:tplc="BA5613CC">
      <w:numFmt w:val="bullet"/>
      <w:lvlText w:val="•"/>
      <w:lvlJc w:val="left"/>
      <w:pPr>
        <w:ind w:left="3403" w:hanging="140"/>
      </w:pPr>
      <w:rPr>
        <w:rFonts w:hint="default"/>
      </w:rPr>
    </w:lvl>
    <w:lvl w:ilvl="7" w:tplc="DD76A230">
      <w:numFmt w:val="bullet"/>
      <w:lvlText w:val="•"/>
      <w:lvlJc w:val="left"/>
      <w:pPr>
        <w:ind w:left="3954" w:hanging="140"/>
      </w:pPr>
      <w:rPr>
        <w:rFonts w:hint="default"/>
      </w:rPr>
    </w:lvl>
    <w:lvl w:ilvl="8" w:tplc="9FFCFC7C">
      <w:numFmt w:val="bullet"/>
      <w:lvlText w:val="•"/>
      <w:lvlJc w:val="left"/>
      <w:pPr>
        <w:ind w:left="4505" w:hanging="140"/>
      </w:pPr>
      <w:rPr>
        <w:rFonts w:hint="default"/>
      </w:rPr>
    </w:lvl>
  </w:abstractNum>
  <w:abstractNum w:abstractNumId="59" w15:restartNumberingAfterBreak="0">
    <w:nsid w:val="465C7D82"/>
    <w:multiLevelType w:val="multilevel"/>
    <w:tmpl w:val="256C0CE2"/>
    <w:lvl w:ilvl="0">
      <w:start w:val="1"/>
      <w:numFmt w:val="decimal"/>
      <w:lvlText w:val="%1."/>
      <w:lvlJc w:val="left"/>
      <w:pPr>
        <w:ind w:left="720" w:hanging="360"/>
      </w:pPr>
      <w:rPr>
        <w:rFonts w:cs="Times New Roman"/>
      </w:rPr>
    </w:lvl>
    <w:lvl w:ilvl="1">
      <w:start w:val="2"/>
      <w:numFmt w:val="decimal"/>
      <w:isLgl/>
      <w:lvlText w:val="%1.%2."/>
      <w:lvlJc w:val="left"/>
      <w:pPr>
        <w:tabs>
          <w:tab w:val="num" w:pos="1005"/>
        </w:tabs>
        <w:ind w:left="1005" w:hanging="495"/>
      </w:pPr>
      <w:rPr>
        <w:rFonts w:cs="Times New Roman" w:hint="default"/>
      </w:rPr>
    </w:lvl>
    <w:lvl w:ilvl="2">
      <w:start w:val="1"/>
      <w:numFmt w:val="decimal"/>
      <w:isLgl/>
      <w:lvlText w:val="%1.%2.%3."/>
      <w:lvlJc w:val="left"/>
      <w:pPr>
        <w:tabs>
          <w:tab w:val="num" w:pos="1380"/>
        </w:tabs>
        <w:ind w:left="1380" w:hanging="720"/>
      </w:pPr>
      <w:rPr>
        <w:rFonts w:cs="Times New Roman" w:hint="default"/>
      </w:rPr>
    </w:lvl>
    <w:lvl w:ilvl="3">
      <w:start w:val="1"/>
      <w:numFmt w:val="decimal"/>
      <w:isLgl/>
      <w:lvlText w:val="%1.%2.%3.%4."/>
      <w:lvlJc w:val="left"/>
      <w:pPr>
        <w:tabs>
          <w:tab w:val="num" w:pos="1530"/>
        </w:tabs>
        <w:ind w:left="1530" w:hanging="72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190"/>
        </w:tabs>
        <w:ind w:left="2190" w:hanging="1080"/>
      </w:pPr>
      <w:rPr>
        <w:rFonts w:cs="Times New Roman" w:hint="default"/>
      </w:rPr>
    </w:lvl>
    <w:lvl w:ilvl="6">
      <w:start w:val="1"/>
      <w:numFmt w:val="decimal"/>
      <w:isLgl/>
      <w:lvlText w:val="%1.%2.%3.%4.%5.%6.%7."/>
      <w:lvlJc w:val="left"/>
      <w:pPr>
        <w:tabs>
          <w:tab w:val="num" w:pos="2700"/>
        </w:tabs>
        <w:ind w:left="2700" w:hanging="1440"/>
      </w:pPr>
      <w:rPr>
        <w:rFonts w:cs="Times New Roman" w:hint="default"/>
      </w:rPr>
    </w:lvl>
    <w:lvl w:ilvl="7">
      <w:start w:val="1"/>
      <w:numFmt w:val="decimal"/>
      <w:isLgl/>
      <w:lvlText w:val="%1.%2.%3.%4.%5.%6.%7.%8."/>
      <w:lvlJc w:val="left"/>
      <w:pPr>
        <w:tabs>
          <w:tab w:val="num" w:pos="2850"/>
        </w:tabs>
        <w:ind w:left="2850" w:hanging="1440"/>
      </w:pPr>
      <w:rPr>
        <w:rFonts w:cs="Times New Roman" w:hint="default"/>
      </w:rPr>
    </w:lvl>
    <w:lvl w:ilvl="8">
      <w:start w:val="1"/>
      <w:numFmt w:val="decimal"/>
      <w:isLgl/>
      <w:lvlText w:val="%1.%2.%3.%4.%5.%6.%7.%8.%9."/>
      <w:lvlJc w:val="left"/>
      <w:pPr>
        <w:tabs>
          <w:tab w:val="num" w:pos="3360"/>
        </w:tabs>
        <w:ind w:left="3360" w:hanging="1800"/>
      </w:pPr>
      <w:rPr>
        <w:rFonts w:cs="Times New Roman" w:hint="default"/>
      </w:rPr>
    </w:lvl>
  </w:abstractNum>
  <w:abstractNum w:abstractNumId="60" w15:restartNumberingAfterBreak="0">
    <w:nsid w:val="493E256F"/>
    <w:multiLevelType w:val="singleLevel"/>
    <w:tmpl w:val="847CFC40"/>
    <w:lvl w:ilvl="0">
      <w:start w:val="1"/>
      <w:numFmt w:val="decimal"/>
      <w:lvlText w:val="%1."/>
      <w:legacy w:legacy="1" w:legacySpace="0" w:legacyIndent="360"/>
      <w:lvlJc w:val="left"/>
      <w:rPr>
        <w:rFonts w:ascii="Times New Roman" w:hAnsi="Times New Roman" w:cs="Times New Roman" w:hint="default"/>
      </w:rPr>
    </w:lvl>
  </w:abstractNum>
  <w:abstractNum w:abstractNumId="61" w15:restartNumberingAfterBreak="0">
    <w:nsid w:val="4A211D99"/>
    <w:multiLevelType w:val="hybridMultilevel"/>
    <w:tmpl w:val="9A74FCCE"/>
    <w:lvl w:ilvl="0" w:tplc="2AEE69E6">
      <w:start w:val="1"/>
      <w:numFmt w:val="decimal"/>
      <w:lvlText w:val="%1."/>
      <w:lvlJc w:val="left"/>
      <w:pPr>
        <w:tabs>
          <w:tab w:val="num" w:pos="284"/>
        </w:tabs>
      </w:pPr>
      <w:rPr>
        <w:rFonts w:cs="Times New Roman" w:hint="default"/>
        <w:b w:val="0"/>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62"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63" w15:restartNumberingAfterBreak="0">
    <w:nsid w:val="4AA71DDC"/>
    <w:multiLevelType w:val="hybridMultilevel"/>
    <w:tmpl w:val="6D0259DA"/>
    <w:lvl w:ilvl="0" w:tplc="B284173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4B110801"/>
    <w:multiLevelType w:val="hybridMultilevel"/>
    <w:tmpl w:val="3C96A0C4"/>
    <w:lvl w:ilvl="0" w:tplc="FBF8E8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BF35CFA"/>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4E363101"/>
    <w:multiLevelType w:val="hybridMultilevel"/>
    <w:tmpl w:val="E3C224E2"/>
    <w:lvl w:ilvl="0" w:tplc="59C074F2">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67" w15:restartNumberingAfterBreak="0">
    <w:nsid w:val="4F3A1A87"/>
    <w:multiLevelType w:val="hybridMultilevel"/>
    <w:tmpl w:val="A406F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F884B44"/>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50522B7D"/>
    <w:multiLevelType w:val="hybridMultilevel"/>
    <w:tmpl w:val="FC02939C"/>
    <w:lvl w:ilvl="0" w:tplc="6BBED116">
      <w:start w:val="1"/>
      <w:numFmt w:val="decimal"/>
      <w:lvlText w:val="%1."/>
      <w:lvlJc w:val="left"/>
      <w:pPr>
        <w:ind w:left="928"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53D43827"/>
    <w:multiLevelType w:val="hybridMultilevel"/>
    <w:tmpl w:val="FFFFFFFF"/>
    <w:lvl w:ilvl="0" w:tplc="0444F0AA">
      <w:numFmt w:val="bullet"/>
      <w:lvlText w:val="-"/>
      <w:lvlJc w:val="left"/>
      <w:pPr>
        <w:ind w:left="101" w:hanging="164"/>
      </w:pPr>
      <w:rPr>
        <w:rFonts w:ascii="Times New Roman" w:eastAsia="Times New Roman" w:hAnsi="Times New Roman" w:hint="default"/>
        <w:w w:val="100"/>
        <w:sz w:val="28"/>
      </w:rPr>
    </w:lvl>
    <w:lvl w:ilvl="1" w:tplc="62920492">
      <w:numFmt w:val="bullet"/>
      <w:lvlText w:val="•"/>
      <w:lvlJc w:val="left"/>
      <w:pPr>
        <w:ind w:left="1046" w:hanging="164"/>
      </w:pPr>
      <w:rPr>
        <w:rFonts w:hint="default"/>
      </w:rPr>
    </w:lvl>
    <w:lvl w:ilvl="2" w:tplc="B7244D56">
      <w:numFmt w:val="bullet"/>
      <w:lvlText w:val="•"/>
      <w:lvlJc w:val="left"/>
      <w:pPr>
        <w:ind w:left="1992" w:hanging="164"/>
      </w:pPr>
      <w:rPr>
        <w:rFonts w:hint="default"/>
      </w:rPr>
    </w:lvl>
    <w:lvl w:ilvl="3" w:tplc="6DBE8AD8">
      <w:numFmt w:val="bullet"/>
      <w:lvlText w:val="•"/>
      <w:lvlJc w:val="left"/>
      <w:pPr>
        <w:ind w:left="2938" w:hanging="164"/>
      </w:pPr>
      <w:rPr>
        <w:rFonts w:hint="default"/>
      </w:rPr>
    </w:lvl>
    <w:lvl w:ilvl="4" w:tplc="EBB62B30">
      <w:numFmt w:val="bullet"/>
      <w:lvlText w:val="•"/>
      <w:lvlJc w:val="left"/>
      <w:pPr>
        <w:ind w:left="3884" w:hanging="164"/>
      </w:pPr>
      <w:rPr>
        <w:rFonts w:hint="default"/>
      </w:rPr>
    </w:lvl>
    <w:lvl w:ilvl="5" w:tplc="20E8EF46">
      <w:numFmt w:val="bullet"/>
      <w:lvlText w:val="•"/>
      <w:lvlJc w:val="left"/>
      <w:pPr>
        <w:ind w:left="4830" w:hanging="164"/>
      </w:pPr>
      <w:rPr>
        <w:rFonts w:hint="default"/>
      </w:rPr>
    </w:lvl>
    <w:lvl w:ilvl="6" w:tplc="D0DC297A">
      <w:numFmt w:val="bullet"/>
      <w:lvlText w:val="•"/>
      <w:lvlJc w:val="left"/>
      <w:pPr>
        <w:ind w:left="5776" w:hanging="164"/>
      </w:pPr>
      <w:rPr>
        <w:rFonts w:hint="default"/>
      </w:rPr>
    </w:lvl>
    <w:lvl w:ilvl="7" w:tplc="7C7660F8">
      <w:numFmt w:val="bullet"/>
      <w:lvlText w:val="•"/>
      <w:lvlJc w:val="left"/>
      <w:pPr>
        <w:ind w:left="6722" w:hanging="164"/>
      </w:pPr>
      <w:rPr>
        <w:rFonts w:hint="default"/>
      </w:rPr>
    </w:lvl>
    <w:lvl w:ilvl="8" w:tplc="7250F2D0">
      <w:numFmt w:val="bullet"/>
      <w:lvlText w:val="•"/>
      <w:lvlJc w:val="left"/>
      <w:pPr>
        <w:ind w:left="7668" w:hanging="164"/>
      </w:pPr>
      <w:rPr>
        <w:rFonts w:hint="default"/>
      </w:rPr>
    </w:lvl>
  </w:abstractNum>
  <w:abstractNum w:abstractNumId="71" w15:restartNumberingAfterBreak="0">
    <w:nsid w:val="54662282"/>
    <w:multiLevelType w:val="hybridMultilevel"/>
    <w:tmpl w:val="FFFFFFFF"/>
    <w:lvl w:ilvl="0" w:tplc="2EEC7950">
      <w:numFmt w:val="bullet"/>
      <w:lvlText w:val="-"/>
      <w:lvlJc w:val="left"/>
      <w:pPr>
        <w:ind w:left="103" w:hanging="140"/>
      </w:pPr>
      <w:rPr>
        <w:rFonts w:ascii="Times New Roman" w:eastAsia="Times New Roman" w:hAnsi="Times New Roman" w:hint="default"/>
        <w:w w:val="100"/>
        <w:sz w:val="24"/>
      </w:rPr>
    </w:lvl>
    <w:lvl w:ilvl="1" w:tplc="8EA27762">
      <w:numFmt w:val="bullet"/>
      <w:lvlText w:val="•"/>
      <w:lvlJc w:val="left"/>
      <w:pPr>
        <w:ind w:left="820" w:hanging="140"/>
      </w:pPr>
      <w:rPr>
        <w:rFonts w:hint="default"/>
      </w:rPr>
    </w:lvl>
    <w:lvl w:ilvl="2" w:tplc="7CB0C84C">
      <w:numFmt w:val="bullet"/>
      <w:lvlText w:val="•"/>
      <w:lvlJc w:val="left"/>
      <w:pPr>
        <w:ind w:left="1685" w:hanging="140"/>
      </w:pPr>
      <w:rPr>
        <w:rFonts w:hint="default"/>
      </w:rPr>
    </w:lvl>
    <w:lvl w:ilvl="3" w:tplc="BF023040">
      <w:numFmt w:val="bullet"/>
      <w:lvlText w:val="•"/>
      <w:lvlJc w:val="left"/>
      <w:pPr>
        <w:ind w:left="2551" w:hanging="140"/>
      </w:pPr>
      <w:rPr>
        <w:rFonts w:hint="default"/>
      </w:rPr>
    </w:lvl>
    <w:lvl w:ilvl="4" w:tplc="845EA4A8">
      <w:numFmt w:val="bullet"/>
      <w:lvlText w:val="•"/>
      <w:lvlJc w:val="left"/>
      <w:pPr>
        <w:ind w:left="3417" w:hanging="140"/>
      </w:pPr>
      <w:rPr>
        <w:rFonts w:hint="default"/>
      </w:rPr>
    </w:lvl>
    <w:lvl w:ilvl="5" w:tplc="5B60E0D2">
      <w:numFmt w:val="bullet"/>
      <w:lvlText w:val="•"/>
      <w:lvlJc w:val="left"/>
      <w:pPr>
        <w:ind w:left="4283" w:hanging="140"/>
      </w:pPr>
      <w:rPr>
        <w:rFonts w:hint="default"/>
      </w:rPr>
    </w:lvl>
    <w:lvl w:ilvl="6" w:tplc="61DE05DA">
      <w:numFmt w:val="bullet"/>
      <w:lvlText w:val="•"/>
      <w:lvlJc w:val="left"/>
      <w:pPr>
        <w:ind w:left="5149" w:hanging="140"/>
      </w:pPr>
      <w:rPr>
        <w:rFonts w:hint="default"/>
      </w:rPr>
    </w:lvl>
    <w:lvl w:ilvl="7" w:tplc="CCDA6F9E">
      <w:numFmt w:val="bullet"/>
      <w:lvlText w:val="•"/>
      <w:lvlJc w:val="left"/>
      <w:pPr>
        <w:ind w:left="6015" w:hanging="140"/>
      </w:pPr>
      <w:rPr>
        <w:rFonts w:hint="default"/>
      </w:rPr>
    </w:lvl>
    <w:lvl w:ilvl="8" w:tplc="9702ADC8">
      <w:numFmt w:val="bullet"/>
      <w:lvlText w:val="•"/>
      <w:lvlJc w:val="left"/>
      <w:pPr>
        <w:ind w:left="6881" w:hanging="140"/>
      </w:pPr>
      <w:rPr>
        <w:rFonts w:hint="default"/>
      </w:rPr>
    </w:lvl>
  </w:abstractNum>
  <w:abstractNum w:abstractNumId="72" w15:restartNumberingAfterBreak="0">
    <w:nsid w:val="54F61A5E"/>
    <w:multiLevelType w:val="hybridMultilevel"/>
    <w:tmpl w:val="C88297D0"/>
    <w:lvl w:ilvl="0" w:tplc="FFFFFFFF">
      <w:start w:val="1"/>
      <w:numFmt w:val="bullet"/>
      <w:lvlText w:val="–"/>
      <w:lvlJc w:val="left"/>
      <w:pPr>
        <w:ind w:left="1287" w:hanging="360"/>
      </w:pPr>
      <w:rPr>
        <w:rFonts w:ascii="Times New Roman" w:hAnsi="Times New Roman" w:hint="default"/>
        <w:color w:val="auto"/>
      </w:rPr>
    </w:lvl>
    <w:lvl w:ilvl="1" w:tplc="1EBEDF70" w:tentative="1">
      <w:start w:val="1"/>
      <w:numFmt w:val="bullet"/>
      <w:lvlText w:val="o"/>
      <w:lvlJc w:val="left"/>
      <w:pPr>
        <w:ind w:left="2007" w:hanging="360"/>
      </w:pPr>
      <w:rPr>
        <w:rFonts w:ascii="Courier New" w:hAnsi="Courier New" w:hint="default"/>
      </w:rPr>
    </w:lvl>
    <w:lvl w:ilvl="2" w:tplc="72EC5616" w:tentative="1">
      <w:start w:val="1"/>
      <w:numFmt w:val="bullet"/>
      <w:lvlText w:val=""/>
      <w:lvlJc w:val="left"/>
      <w:pPr>
        <w:ind w:left="2727" w:hanging="360"/>
      </w:pPr>
      <w:rPr>
        <w:rFonts w:ascii="Wingdings" w:hAnsi="Wingdings" w:hint="default"/>
      </w:rPr>
    </w:lvl>
    <w:lvl w:ilvl="3" w:tplc="0268C190" w:tentative="1">
      <w:start w:val="1"/>
      <w:numFmt w:val="bullet"/>
      <w:lvlText w:val=""/>
      <w:lvlJc w:val="left"/>
      <w:pPr>
        <w:ind w:left="3447" w:hanging="360"/>
      </w:pPr>
      <w:rPr>
        <w:rFonts w:ascii="Symbol" w:hAnsi="Symbol" w:hint="default"/>
      </w:rPr>
    </w:lvl>
    <w:lvl w:ilvl="4" w:tplc="3F68FBFC" w:tentative="1">
      <w:start w:val="1"/>
      <w:numFmt w:val="bullet"/>
      <w:lvlText w:val="o"/>
      <w:lvlJc w:val="left"/>
      <w:pPr>
        <w:ind w:left="4167" w:hanging="360"/>
      </w:pPr>
      <w:rPr>
        <w:rFonts w:ascii="Courier New" w:hAnsi="Courier New" w:hint="default"/>
      </w:rPr>
    </w:lvl>
    <w:lvl w:ilvl="5" w:tplc="BB648826" w:tentative="1">
      <w:start w:val="1"/>
      <w:numFmt w:val="bullet"/>
      <w:lvlText w:val=""/>
      <w:lvlJc w:val="left"/>
      <w:pPr>
        <w:ind w:left="4887" w:hanging="360"/>
      </w:pPr>
      <w:rPr>
        <w:rFonts w:ascii="Wingdings" w:hAnsi="Wingdings" w:hint="default"/>
      </w:rPr>
    </w:lvl>
    <w:lvl w:ilvl="6" w:tplc="976EE2C8" w:tentative="1">
      <w:start w:val="1"/>
      <w:numFmt w:val="bullet"/>
      <w:lvlText w:val=""/>
      <w:lvlJc w:val="left"/>
      <w:pPr>
        <w:ind w:left="5607" w:hanging="360"/>
      </w:pPr>
      <w:rPr>
        <w:rFonts w:ascii="Symbol" w:hAnsi="Symbol" w:hint="default"/>
      </w:rPr>
    </w:lvl>
    <w:lvl w:ilvl="7" w:tplc="AE3480A6" w:tentative="1">
      <w:start w:val="1"/>
      <w:numFmt w:val="bullet"/>
      <w:lvlText w:val="o"/>
      <w:lvlJc w:val="left"/>
      <w:pPr>
        <w:ind w:left="6327" w:hanging="360"/>
      </w:pPr>
      <w:rPr>
        <w:rFonts w:ascii="Courier New" w:hAnsi="Courier New" w:hint="default"/>
      </w:rPr>
    </w:lvl>
    <w:lvl w:ilvl="8" w:tplc="D25E0F78" w:tentative="1">
      <w:start w:val="1"/>
      <w:numFmt w:val="bullet"/>
      <w:lvlText w:val=""/>
      <w:lvlJc w:val="left"/>
      <w:pPr>
        <w:ind w:left="7047" w:hanging="360"/>
      </w:pPr>
      <w:rPr>
        <w:rFonts w:ascii="Wingdings" w:hAnsi="Wingdings" w:hint="default"/>
      </w:rPr>
    </w:lvl>
  </w:abstractNum>
  <w:abstractNum w:abstractNumId="73" w15:restartNumberingAfterBreak="0">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98474FB"/>
    <w:multiLevelType w:val="hybridMultilevel"/>
    <w:tmpl w:val="17E0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A9832C1"/>
    <w:multiLevelType w:val="hybridMultilevel"/>
    <w:tmpl w:val="30188CD8"/>
    <w:lvl w:ilvl="0" w:tplc="4902337A">
      <w:start w:val="5"/>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76"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5F50574B"/>
    <w:multiLevelType w:val="hybridMultilevel"/>
    <w:tmpl w:val="FFFFFFFF"/>
    <w:lvl w:ilvl="0" w:tplc="2218561E">
      <w:start w:val="1"/>
      <w:numFmt w:val="decimal"/>
      <w:lvlText w:val="%1."/>
      <w:lvlJc w:val="left"/>
      <w:pPr>
        <w:ind w:left="823" w:hanging="360"/>
      </w:pPr>
      <w:rPr>
        <w:rFonts w:ascii="Times New Roman" w:eastAsia="Times New Roman" w:hAnsi="Times New Roman" w:cs="Times New Roman" w:hint="default"/>
        <w:spacing w:val="-1"/>
        <w:w w:val="100"/>
        <w:sz w:val="24"/>
        <w:szCs w:val="24"/>
      </w:rPr>
    </w:lvl>
    <w:lvl w:ilvl="1" w:tplc="42AA09BE">
      <w:numFmt w:val="bullet"/>
      <w:lvlText w:val="•"/>
      <w:lvlJc w:val="left"/>
      <w:pPr>
        <w:ind w:left="1599" w:hanging="360"/>
      </w:pPr>
      <w:rPr>
        <w:rFonts w:hint="default"/>
      </w:rPr>
    </w:lvl>
    <w:lvl w:ilvl="2" w:tplc="35D8FB74">
      <w:numFmt w:val="bullet"/>
      <w:lvlText w:val="•"/>
      <w:lvlJc w:val="left"/>
      <w:pPr>
        <w:ind w:left="2378" w:hanging="360"/>
      </w:pPr>
      <w:rPr>
        <w:rFonts w:hint="default"/>
      </w:rPr>
    </w:lvl>
    <w:lvl w:ilvl="3" w:tplc="5254B3FA">
      <w:numFmt w:val="bullet"/>
      <w:lvlText w:val="•"/>
      <w:lvlJc w:val="left"/>
      <w:pPr>
        <w:ind w:left="3158" w:hanging="360"/>
      </w:pPr>
      <w:rPr>
        <w:rFonts w:hint="default"/>
      </w:rPr>
    </w:lvl>
    <w:lvl w:ilvl="4" w:tplc="FB78E418">
      <w:numFmt w:val="bullet"/>
      <w:lvlText w:val="•"/>
      <w:lvlJc w:val="left"/>
      <w:pPr>
        <w:ind w:left="3937" w:hanging="360"/>
      </w:pPr>
      <w:rPr>
        <w:rFonts w:hint="default"/>
      </w:rPr>
    </w:lvl>
    <w:lvl w:ilvl="5" w:tplc="1EDA1872">
      <w:numFmt w:val="bullet"/>
      <w:lvlText w:val="•"/>
      <w:lvlJc w:val="left"/>
      <w:pPr>
        <w:ind w:left="4716" w:hanging="360"/>
      </w:pPr>
      <w:rPr>
        <w:rFonts w:hint="default"/>
      </w:rPr>
    </w:lvl>
    <w:lvl w:ilvl="6" w:tplc="0DF49036">
      <w:numFmt w:val="bullet"/>
      <w:lvlText w:val="•"/>
      <w:lvlJc w:val="left"/>
      <w:pPr>
        <w:ind w:left="5496" w:hanging="360"/>
      </w:pPr>
      <w:rPr>
        <w:rFonts w:hint="default"/>
      </w:rPr>
    </w:lvl>
    <w:lvl w:ilvl="7" w:tplc="D276A434">
      <w:numFmt w:val="bullet"/>
      <w:lvlText w:val="•"/>
      <w:lvlJc w:val="left"/>
      <w:pPr>
        <w:ind w:left="6275" w:hanging="360"/>
      </w:pPr>
      <w:rPr>
        <w:rFonts w:hint="default"/>
      </w:rPr>
    </w:lvl>
    <w:lvl w:ilvl="8" w:tplc="DA823110">
      <w:numFmt w:val="bullet"/>
      <w:lvlText w:val="•"/>
      <w:lvlJc w:val="left"/>
      <w:pPr>
        <w:ind w:left="7054" w:hanging="360"/>
      </w:pPr>
      <w:rPr>
        <w:rFonts w:hint="default"/>
      </w:rPr>
    </w:lvl>
  </w:abstractNum>
  <w:abstractNum w:abstractNumId="78" w15:restartNumberingAfterBreak="0">
    <w:nsid w:val="5FB14FD0"/>
    <w:multiLevelType w:val="hybridMultilevel"/>
    <w:tmpl w:val="472CB9BA"/>
    <w:lvl w:ilvl="0" w:tplc="47029EC6">
      <w:start w:val="1"/>
      <w:numFmt w:val="decimal"/>
      <w:lvlText w:val="%1."/>
      <w:lvlJc w:val="left"/>
      <w:pPr>
        <w:ind w:left="786" w:hanging="360"/>
      </w:pPr>
      <w:rPr>
        <w:rFonts w:cs="Times New Roman" w:hint="default"/>
      </w:rPr>
    </w:lvl>
    <w:lvl w:ilvl="1" w:tplc="04190019" w:tentative="1">
      <w:start w:val="1"/>
      <w:numFmt w:val="lowerLetter"/>
      <w:lvlText w:val="%2."/>
      <w:lvlJc w:val="left"/>
      <w:pPr>
        <w:ind w:left="3708" w:hanging="360"/>
      </w:pPr>
      <w:rPr>
        <w:rFonts w:cs="Times New Roman"/>
      </w:rPr>
    </w:lvl>
    <w:lvl w:ilvl="2" w:tplc="0419001B" w:tentative="1">
      <w:start w:val="1"/>
      <w:numFmt w:val="lowerRoman"/>
      <w:lvlText w:val="%3."/>
      <w:lvlJc w:val="right"/>
      <w:pPr>
        <w:ind w:left="4428" w:hanging="180"/>
      </w:pPr>
      <w:rPr>
        <w:rFonts w:cs="Times New Roman"/>
      </w:rPr>
    </w:lvl>
    <w:lvl w:ilvl="3" w:tplc="0419000F" w:tentative="1">
      <w:start w:val="1"/>
      <w:numFmt w:val="decimal"/>
      <w:lvlText w:val="%4."/>
      <w:lvlJc w:val="left"/>
      <w:pPr>
        <w:ind w:left="5148" w:hanging="360"/>
      </w:pPr>
      <w:rPr>
        <w:rFonts w:cs="Times New Roman"/>
      </w:rPr>
    </w:lvl>
    <w:lvl w:ilvl="4" w:tplc="04190019" w:tentative="1">
      <w:start w:val="1"/>
      <w:numFmt w:val="lowerLetter"/>
      <w:lvlText w:val="%5."/>
      <w:lvlJc w:val="left"/>
      <w:pPr>
        <w:ind w:left="5868" w:hanging="360"/>
      </w:pPr>
      <w:rPr>
        <w:rFonts w:cs="Times New Roman"/>
      </w:rPr>
    </w:lvl>
    <w:lvl w:ilvl="5" w:tplc="0419001B" w:tentative="1">
      <w:start w:val="1"/>
      <w:numFmt w:val="lowerRoman"/>
      <w:lvlText w:val="%6."/>
      <w:lvlJc w:val="right"/>
      <w:pPr>
        <w:ind w:left="6588" w:hanging="180"/>
      </w:pPr>
      <w:rPr>
        <w:rFonts w:cs="Times New Roman"/>
      </w:rPr>
    </w:lvl>
    <w:lvl w:ilvl="6" w:tplc="0419000F" w:tentative="1">
      <w:start w:val="1"/>
      <w:numFmt w:val="decimal"/>
      <w:lvlText w:val="%7."/>
      <w:lvlJc w:val="left"/>
      <w:pPr>
        <w:ind w:left="7308" w:hanging="360"/>
      </w:pPr>
      <w:rPr>
        <w:rFonts w:cs="Times New Roman"/>
      </w:rPr>
    </w:lvl>
    <w:lvl w:ilvl="7" w:tplc="04190019" w:tentative="1">
      <w:start w:val="1"/>
      <w:numFmt w:val="lowerLetter"/>
      <w:lvlText w:val="%8."/>
      <w:lvlJc w:val="left"/>
      <w:pPr>
        <w:ind w:left="8028" w:hanging="360"/>
      </w:pPr>
      <w:rPr>
        <w:rFonts w:cs="Times New Roman"/>
      </w:rPr>
    </w:lvl>
    <w:lvl w:ilvl="8" w:tplc="0419001B" w:tentative="1">
      <w:start w:val="1"/>
      <w:numFmt w:val="lowerRoman"/>
      <w:lvlText w:val="%9."/>
      <w:lvlJc w:val="right"/>
      <w:pPr>
        <w:ind w:left="8748" w:hanging="180"/>
      </w:pPr>
      <w:rPr>
        <w:rFonts w:cs="Times New Roman"/>
      </w:rPr>
    </w:lvl>
  </w:abstractNum>
  <w:abstractNum w:abstractNumId="79" w15:restartNumberingAfterBreak="0">
    <w:nsid w:val="60197451"/>
    <w:multiLevelType w:val="hybridMultilevel"/>
    <w:tmpl w:val="FFFFFFFF"/>
    <w:lvl w:ilvl="0" w:tplc="4C26C6BE">
      <w:numFmt w:val="bullet"/>
      <w:lvlText w:val="-"/>
      <w:lvlJc w:val="left"/>
      <w:pPr>
        <w:ind w:left="103" w:hanging="471"/>
      </w:pPr>
      <w:rPr>
        <w:rFonts w:ascii="Times New Roman" w:eastAsia="Times New Roman" w:hAnsi="Times New Roman" w:hint="default"/>
        <w:w w:val="99"/>
        <w:sz w:val="24"/>
      </w:rPr>
    </w:lvl>
    <w:lvl w:ilvl="1" w:tplc="07721648">
      <w:numFmt w:val="bullet"/>
      <w:lvlText w:val="•"/>
      <w:lvlJc w:val="left"/>
      <w:pPr>
        <w:ind w:left="484" w:hanging="471"/>
      </w:pPr>
      <w:rPr>
        <w:rFonts w:hint="default"/>
      </w:rPr>
    </w:lvl>
    <w:lvl w:ilvl="2" w:tplc="1024AF34">
      <w:numFmt w:val="bullet"/>
      <w:lvlText w:val="•"/>
      <w:lvlJc w:val="left"/>
      <w:pPr>
        <w:ind w:left="869" w:hanging="471"/>
      </w:pPr>
      <w:rPr>
        <w:rFonts w:hint="default"/>
      </w:rPr>
    </w:lvl>
    <w:lvl w:ilvl="3" w:tplc="EC8A0A14">
      <w:numFmt w:val="bullet"/>
      <w:lvlText w:val="•"/>
      <w:lvlJc w:val="left"/>
      <w:pPr>
        <w:ind w:left="1253" w:hanging="471"/>
      </w:pPr>
      <w:rPr>
        <w:rFonts w:hint="default"/>
      </w:rPr>
    </w:lvl>
    <w:lvl w:ilvl="4" w:tplc="F8080E74">
      <w:numFmt w:val="bullet"/>
      <w:lvlText w:val="•"/>
      <w:lvlJc w:val="left"/>
      <w:pPr>
        <w:ind w:left="1638" w:hanging="471"/>
      </w:pPr>
      <w:rPr>
        <w:rFonts w:hint="default"/>
      </w:rPr>
    </w:lvl>
    <w:lvl w:ilvl="5" w:tplc="C4D6BBD8">
      <w:numFmt w:val="bullet"/>
      <w:lvlText w:val="•"/>
      <w:lvlJc w:val="left"/>
      <w:pPr>
        <w:ind w:left="2022" w:hanging="471"/>
      </w:pPr>
      <w:rPr>
        <w:rFonts w:hint="default"/>
      </w:rPr>
    </w:lvl>
    <w:lvl w:ilvl="6" w:tplc="FDE6ED84">
      <w:numFmt w:val="bullet"/>
      <w:lvlText w:val="•"/>
      <w:lvlJc w:val="left"/>
      <w:pPr>
        <w:ind w:left="2407" w:hanging="471"/>
      </w:pPr>
      <w:rPr>
        <w:rFonts w:hint="default"/>
      </w:rPr>
    </w:lvl>
    <w:lvl w:ilvl="7" w:tplc="9F285C24">
      <w:numFmt w:val="bullet"/>
      <w:lvlText w:val="•"/>
      <w:lvlJc w:val="left"/>
      <w:pPr>
        <w:ind w:left="2791" w:hanging="471"/>
      </w:pPr>
      <w:rPr>
        <w:rFonts w:hint="default"/>
      </w:rPr>
    </w:lvl>
    <w:lvl w:ilvl="8" w:tplc="69F8A88A">
      <w:numFmt w:val="bullet"/>
      <w:lvlText w:val="•"/>
      <w:lvlJc w:val="left"/>
      <w:pPr>
        <w:ind w:left="3176" w:hanging="471"/>
      </w:pPr>
      <w:rPr>
        <w:rFonts w:hint="default"/>
      </w:rPr>
    </w:lvl>
  </w:abstractNum>
  <w:abstractNum w:abstractNumId="80" w15:restartNumberingAfterBreak="0">
    <w:nsid w:val="607D69FE"/>
    <w:multiLevelType w:val="hybridMultilevel"/>
    <w:tmpl w:val="0540BC9E"/>
    <w:lvl w:ilvl="0" w:tplc="0419000F">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81" w15:restartNumberingAfterBreak="0">
    <w:nsid w:val="60F42D77"/>
    <w:multiLevelType w:val="hybridMultilevel"/>
    <w:tmpl w:val="D4C2A632"/>
    <w:lvl w:ilvl="0" w:tplc="7C740B42">
      <w:numFmt w:val="bullet"/>
      <w:lvlText w:val="-"/>
      <w:lvlJc w:val="left"/>
      <w:pPr>
        <w:ind w:left="1429" w:hanging="360"/>
      </w:pPr>
      <w:rPr>
        <w:rFonts w:ascii="Times New Roman" w:eastAsia="Times New Roman" w:hAnsi="Times New Roman"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43F7F97"/>
    <w:multiLevelType w:val="multilevel"/>
    <w:tmpl w:val="60062B8C"/>
    <w:lvl w:ilvl="0">
      <w:start w:val="1"/>
      <w:numFmt w:val="upperRoman"/>
      <w:lvlText w:val="%1."/>
      <w:lvlJc w:val="left"/>
      <w:pPr>
        <w:ind w:left="1050" w:hanging="72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3" w15:restartNumberingAfterBreak="0">
    <w:nsid w:val="64491AFA"/>
    <w:multiLevelType w:val="multilevel"/>
    <w:tmpl w:val="51E67B2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5" w15:restartNumberingAfterBreak="0">
    <w:nsid w:val="65BE7EF8"/>
    <w:multiLevelType w:val="hybridMultilevel"/>
    <w:tmpl w:val="84C4EB30"/>
    <w:lvl w:ilvl="0" w:tplc="04190001">
      <w:start w:val="1"/>
      <w:numFmt w:val="bullet"/>
      <w:lvlText w:val=""/>
      <w:lvlJc w:val="left"/>
      <w:pPr>
        <w:ind w:left="720" w:hanging="360"/>
      </w:pPr>
      <w:rPr>
        <w:rFonts w:ascii="Symbol" w:hAnsi="Symbol" w:hint="default"/>
      </w:rPr>
    </w:lvl>
    <w:lvl w:ilvl="1" w:tplc="7C740B42">
      <w:numFmt w:val="bullet"/>
      <w:lvlText w:val="-"/>
      <w:lvlJc w:val="left"/>
      <w:pPr>
        <w:ind w:left="1440" w:hanging="360"/>
      </w:pPr>
      <w:rPr>
        <w:rFonts w:ascii="Times New Roman" w:eastAsia="Times New Roman" w:hAnsi="Times New Roman" w:hint="default"/>
        <w:w w:val="1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5D567CE"/>
    <w:multiLevelType w:val="hybridMultilevel"/>
    <w:tmpl w:val="889C3F54"/>
    <w:lvl w:ilvl="0" w:tplc="040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7" w15:restartNumberingAfterBreak="0">
    <w:nsid w:val="696C1FA9"/>
    <w:multiLevelType w:val="hybridMultilevel"/>
    <w:tmpl w:val="FFFFFFFF"/>
    <w:lvl w:ilvl="0" w:tplc="BD562A14">
      <w:numFmt w:val="bullet"/>
      <w:lvlText w:val="-"/>
      <w:lvlJc w:val="left"/>
      <w:pPr>
        <w:ind w:left="103" w:hanging="231"/>
      </w:pPr>
      <w:rPr>
        <w:rFonts w:ascii="Times New Roman" w:eastAsia="Times New Roman" w:hAnsi="Times New Roman" w:hint="default"/>
        <w:w w:val="99"/>
        <w:sz w:val="24"/>
      </w:rPr>
    </w:lvl>
    <w:lvl w:ilvl="1" w:tplc="A20E8064">
      <w:numFmt w:val="bullet"/>
      <w:lvlText w:val="•"/>
      <w:lvlJc w:val="left"/>
      <w:pPr>
        <w:ind w:left="484" w:hanging="231"/>
      </w:pPr>
      <w:rPr>
        <w:rFonts w:hint="default"/>
      </w:rPr>
    </w:lvl>
    <w:lvl w:ilvl="2" w:tplc="E72E94FE">
      <w:numFmt w:val="bullet"/>
      <w:lvlText w:val="•"/>
      <w:lvlJc w:val="left"/>
      <w:pPr>
        <w:ind w:left="869" w:hanging="231"/>
      </w:pPr>
      <w:rPr>
        <w:rFonts w:hint="default"/>
      </w:rPr>
    </w:lvl>
    <w:lvl w:ilvl="3" w:tplc="5E7E9674">
      <w:numFmt w:val="bullet"/>
      <w:lvlText w:val="•"/>
      <w:lvlJc w:val="left"/>
      <w:pPr>
        <w:ind w:left="1253" w:hanging="231"/>
      </w:pPr>
      <w:rPr>
        <w:rFonts w:hint="default"/>
      </w:rPr>
    </w:lvl>
    <w:lvl w:ilvl="4" w:tplc="68FC24BC">
      <w:numFmt w:val="bullet"/>
      <w:lvlText w:val="•"/>
      <w:lvlJc w:val="left"/>
      <w:pPr>
        <w:ind w:left="1638" w:hanging="231"/>
      </w:pPr>
      <w:rPr>
        <w:rFonts w:hint="default"/>
      </w:rPr>
    </w:lvl>
    <w:lvl w:ilvl="5" w:tplc="9296F85A">
      <w:numFmt w:val="bullet"/>
      <w:lvlText w:val="•"/>
      <w:lvlJc w:val="left"/>
      <w:pPr>
        <w:ind w:left="2022" w:hanging="231"/>
      </w:pPr>
      <w:rPr>
        <w:rFonts w:hint="default"/>
      </w:rPr>
    </w:lvl>
    <w:lvl w:ilvl="6" w:tplc="44307C82">
      <w:numFmt w:val="bullet"/>
      <w:lvlText w:val="•"/>
      <w:lvlJc w:val="left"/>
      <w:pPr>
        <w:ind w:left="2407" w:hanging="231"/>
      </w:pPr>
      <w:rPr>
        <w:rFonts w:hint="default"/>
      </w:rPr>
    </w:lvl>
    <w:lvl w:ilvl="7" w:tplc="29FE80DE">
      <w:numFmt w:val="bullet"/>
      <w:lvlText w:val="•"/>
      <w:lvlJc w:val="left"/>
      <w:pPr>
        <w:ind w:left="2791" w:hanging="231"/>
      </w:pPr>
      <w:rPr>
        <w:rFonts w:hint="default"/>
      </w:rPr>
    </w:lvl>
    <w:lvl w:ilvl="8" w:tplc="69A8EBF2">
      <w:numFmt w:val="bullet"/>
      <w:lvlText w:val="•"/>
      <w:lvlJc w:val="left"/>
      <w:pPr>
        <w:ind w:left="3176" w:hanging="231"/>
      </w:pPr>
      <w:rPr>
        <w:rFonts w:hint="default"/>
      </w:rPr>
    </w:lvl>
  </w:abstractNum>
  <w:abstractNum w:abstractNumId="88" w15:restartNumberingAfterBreak="0">
    <w:nsid w:val="6B265296"/>
    <w:multiLevelType w:val="hybridMultilevel"/>
    <w:tmpl w:val="F864B07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C054705"/>
    <w:multiLevelType w:val="hybridMultilevel"/>
    <w:tmpl w:val="7D5007D6"/>
    <w:lvl w:ilvl="0" w:tplc="FFDA0D40">
      <w:start w:val="1"/>
      <w:numFmt w:val="bullet"/>
      <w:lvlText w:val=""/>
      <w:lvlJc w:val="left"/>
      <w:pPr>
        <w:tabs>
          <w:tab w:val="num" w:pos="567"/>
        </w:tabs>
        <w:ind w:firstLine="284"/>
      </w:pPr>
      <w:rPr>
        <w:rFonts w:ascii="SymbolPS" w:eastAsia="Times New Roman" w:hAnsi="SymbolP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ED11FC7"/>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6F1C51C8"/>
    <w:multiLevelType w:val="hybridMultilevel"/>
    <w:tmpl w:val="3B5460A0"/>
    <w:lvl w:ilvl="0" w:tplc="2B6E66BE">
      <w:start w:val="1"/>
      <w:numFmt w:val="bullet"/>
      <w:lvlText w:val=""/>
      <w:lvlJc w:val="left"/>
      <w:pPr>
        <w:tabs>
          <w:tab w:val="num" w:pos="284"/>
        </w:tabs>
      </w:pPr>
      <w:rPr>
        <w:rFonts w:ascii="SymbolPS" w:eastAsia="Times New Roman" w:hAnsi="SymbolP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15:restartNumberingAfterBreak="0">
    <w:nsid w:val="70EA1C7D"/>
    <w:multiLevelType w:val="hybridMultilevel"/>
    <w:tmpl w:val="FFFFFFFF"/>
    <w:lvl w:ilvl="0" w:tplc="239A55E8">
      <w:start w:val="1"/>
      <w:numFmt w:val="decimal"/>
      <w:lvlText w:val="%1."/>
      <w:lvlJc w:val="left"/>
      <w:pPr>
        <w:ind w:left="823" w:hanging="360"/>
      </w:pPr>
      <w:rPr>
        <w:rFonts w:ascii="Times New Roman" w:eastAsia="Times New Roman" w:hAnsi="Times New Roman" w:cs="Times New Roman" w:hint="default"/>
        <w:i/>
        <w:spacing w:val="-1"/>
        <w:w w:val="100"/>
        <w:sz w:val="24"/>
        <w:szCs w:val="24"/>
      </w:rPr>
    </w:lvl>
    <w:lvl w:ilvl="1" w:tplc="25D02366">
      <w:numFmt w:val="bullet"/>
      <w:lvlText w:val="•"/>
      <w:lvlJc w:val="left"/>
      <w:pPr>
        <w:ind w:left="1600" w:hanging="360"/>
      </w:pPr>
      <w:rPr>
        <w:rFonts w:hint="default"/>
      </w:rPr>
    </w:lvl>
    <w:lvl w:ilvl="2" w:tplc="488443EA">
      <w:numFmt w:val="bullet"/>
      <w:lvlText w:val="•"/>
      <w:lvlJc w:val="left"/>
      <w:pPr>
        <w:ind w:left="2381" w:hanging="360"/>
      </w:pPr>
      <w:rPr>
        <w:rFonts w:hint="default"/>
      </w:rPr>
    </w:lvl>
    <w:lvl w:ilvl="3" w:tplc="CC4C115C">
      <w:numFmt w:val="bullet"/>
      <w:lvlText w:val="•"/>
      <w:lvlJc w:val="left"/>
      <w:pPr>
        <w:ind w:left="3161" w:hanging="360"/>
      </w:pPr>
      <w:rPr>
        <w:rFonts w:hint="default"/>
      </w:rPr>
    </w:lvl>
    <w:lvl w:ilvl="4" w:tplc="76B0E0D8">
      <w:numFmt w:val="bullet"/>
      <w:lvlText w:val="•"/>
      <w:lvlJc w:val="left"/>
      <w:pPr>
        <w:ind w:left="3942" w:hanging="360"/>
      </w:pPr>
      <w:rPr>
        <w:rFonts w:hint="default"/>
      </w:rPr>
    </w:lvl>
    <w:lvl w:ilvl="5" w:tplc="6AD60E2A">
      <w:numFmt w:val="bullet"/>
      <w:lvlText w:val="•"/>
      <w:lvlJc w:val="left"/>
      <w:pPr>
        <w:ind w:left="4722" w:hanging="360"/>
      </w:pPr>
      <w:rPr>
        <w:rFonts w:hint="default"/>
      </w:rPr>
    </w:lvl>
    <w:lvl w:ilvl="6" w:tplc="E0EEBD82">
      <w:numFmt w:val="bullet"/>
      <w:lvlText w:val="•"/>
      <w:lvlJc w:val="left"/>
      <w:pPr>
        <w:ind w:left="5503" w:hanging="360"/>
      </w:pPr>
      <w:rPr>
        <w:rFonts w:hint="default"/>
      </w:rPr>
    </w:lvl>
    <w:lvl w:ilvl="7" w:tplc="B8A04D2C">
      <w:numFmt w:val="bullet"/>
      <w:lvlText w:val="•"/>
      <w:lvlJc w:val="left"/>
      <w:pPr>
        <w:ind w:left="6283" w:hanging="360"/>
      </w:pPr>
      <w:rPr>
        <w:rFonts w:hint="default"/>
      </w:rPr>
    </w:lvl>
    <w:lvl w:ilvl="8" w:tplc="17846DC2">
      <w:numFmt w:val="bullet"/>
      <w:lvlText w:val="•"/>
      <w:lvlJc w:val="left"/>
      <w:pPr>
        <w:ind w:left="7064" w:hanging="360"/>
      </w:pPr>
      <w:rPr>
        <w:rFonts w:hint="default"/>
      </w:rPr>
    </w:lvl>
  </w:abstractNum>
  <w:abstractNum w:abstractNumId="93"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4" w15:restartNumberingAfterBreak="0">
    <w:nsid w:val="742E50B2"/>
    <w:multiLevelType w:val="hybridMultilevel"/>
    <w:tmpl w:val="EEB8CA32"/>
    <w:lvl w:ilvl="0" w:tplc="22CC764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78C0185"/>
    <w:multiLevelType w:val="hybridMultilevel"/>
    <w:tmpl w:val="32A096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850762A"/>
    <w:multiLevelType w:val="multilevel"/>
    <w:tmpl w:val="0F5244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8" w15:restartNumberingAfterBreak="0">
    <w:nsid w:val="7882559D"/>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78D72B42"/>
    <w:multiLevelType w:val="multilevel"/>
    <w:tmpl w:val="765897F2"/>
    <w:lvl w:ilvl="0">
      <w:start w:val="4"/>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795202C2"/>
    <w:multiLevelType w:val="hybridMultilevel"/>
    <w:tmpl w:val="E102A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7BED0CA1"/>
    <w:multiLevelType w:val="hybridMultilevel"/>
    <w:tmpl w:val="05A0082C"/>
    <w:lvl w:ilvl="0" w:tplc="2904DBBE">
      <w:start w:val="1"/>
      <w:numFmt w:val="decimal"/>
      <w:lvlText w:val="%1"/>
      <w:lvlJc w:val="left"/>
      <w:pPr>
        <w:ind w:left="720" w:hanging="360"/>
      </w:pPr>
      <w:rPr>
        <w:rFonts w:cs="Times New Roman" w:hint="default"/>
        <w:b w:val="0"/>
        <w:i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15:restartNumberingAfterBreak="0">
    <w:nsid w:val="7E695B8D"/>
    <w:multiLevelType w:val="hybridMultilevel"/>
    <w:tmpl w:val="39A0093C"/>
    <w:lvl w:ilvl="0" w:tplc="05F04056">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5"/>
  </w:num>
  <w:num w:numId="2">
    <w:abstractNumId w:val="82"/>
  </w:num>
  <w:num w:numId="3">
    <w:abstractNumId w:val="62"/>
  </w:num>
  <w:num w:numId="4">
    <w:abstractNumId w:val="84"/>
  </w:num>
  <w:num w:numId="5">
    <w:abstractNumId w:val="51"/>
  </w:num>
  <w:num w:numId="6">
    <w:abstractNumId w:val="13"/>
  </w:num>
  <w:num w:numId="7">
    <w:abstractNumId w:val="76"/>
  </w:num>
  <w:num w:numId="8">
    <w:abstractNumId w:val="39"/>
  </w:num>
  <w:num w:numId="9">
    <w:abstractNumId w:val="9"/>
  </w:num>
  <w:num w:numId="10">
    <w:abstractNumId w:val="93"/>
  </w:num>
  <w:num w:numId="11">
    <w:abstractNumId w:val="19"/>
  </w:num>
  <w:num w:numId="12">
    <w:abstractNumId w:val="15"/>
  </w:num>
  <w:num w:numId="13">
    <w:abstractNumId w:val="96"/>
  </w:num>
  <w:num w:numId="14">
    <w:abstractNumId w:val="38"/>
  </w:num>
  <w:num w:numId="15">
    <w:abstractNumId w:val="32"/>
  </w:num>
  <w:num w:numId="16">
    <w:abstractNumId w:val="57"/>
  </w:num>
  <w:num w:numId="17">
    <w:abstractNumId w:val="27"/>
  </w:num>
  <w:num w:numId="18">
    <w:abstractNumId w:val="71"/>
  </w:num>
  <w:num w:numId="19">
    <w:abstractNumId w:val="77"/>
  </w:num>
  <w:num w:numId="20">
    <w:abstractNumId w:val="40"/>
  </w:num>
  <w:num w:numId="21">
    <w:abstractNumId w:val="52"/>
  </w:num>
  <w:num w:numId="22">
    <w:abstractNumId w:val="3"/>
  </w:num>
  <w:num w:numId="23">
    <w:abstractNumId w:val="92"/>
  </w:num>
  <w:num w:numId="24">
    <w:abstractNumId w:val="30"/>
  </w:num>
  <w:num w:numId="25">
    <w:abstractNumId w:val="31"/>
  </w:num>
  <w:num w:numId="26">
    <w:abstractNumId w:val="79"/>
  </w:num>
  <w:num w:numId="27">
    <w:abstractNumId w:val="87"/>
  </w:num>
  <w:num w:numId="28">
    <w:abstractNumId w:val="58"/>
  </w:num>
  <w:num w:numId="29">
    <w:abstractNumId w:val="70"/>
  </w:num>
  <w:num w:numId="30">
    <w:abstractNumId w:val="94"/>
  </w:num>
  <w:num w:numId="31">
    <w:abstractNumId w:val="59"/>
  </w:num>
  <w:num w:numId="32">
    <w:abstractNumId w:val="7"/>
  </w:num>
  <w:num w:numId="33">
    <w:abstractNumId w:val="28"/>
  </w:num>
  <w:num w:numId="34">
    <w:abstractNumId w:val="29"/>
  </w:num>
  <w:num w:numId="35">
    <w:abstractNumId w:val="91"/>
  </w:num>
  <w:num w:numId="36">
    <w:abstractNumId w:val="12"/>
  </w:num>
  <w:num w:numId="37">
    <w:abstractNumId w:val="16"/>
  </w:num>
  <w:num w:numId="38">
    <w:abstractNumId w:val="61"/>
  </w:num>
  <w:num w:numId="39">
    <w:abstractNumId w:val="89"/>
  </w:num>
  <w:num w:numId="40">
    <w:abstractNumId w:val="101"/>
  </w:num>
  <w:num w:numId="41">
    <w:abstractNumId w:val="37"/>
  </w:num>
  <w:num w:numId="42">
    <w:abstractNumId w:val="53"/>
  </w:num>
  <w:num w:numId="43">
    <w:abstractNumId w:val="47"/>
  </w:num>
  <w:num w:numId="44">
    <w:abstractNumId w:val="11"/>
  </w:num>
  <w:num w:numId="45">
    <w:abstractNumId w:val="43"/>
  </w:num>
  <w:num w:numId="46">
    <w:abstractNumId w:val="73"/>
  </w:num>
  <w:num w:numId="47">
    <w:abstractNumId w:val="100"/>
  </w:num>
  <w:num w:numId="48">
    <w:abstractNumId w:val="83"/>
  </w:num>
  <w:num w:numId="49">
    <w:abstractNumId w:val="97"/>
  </w:num>
  <w:num w:numId="50">
    <w:abstractNumId w:val="24"/>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2"/>
  </w:num>
  <w:num w:numId="54">
    <w:abstractNumId w:val="69"/>
  </w:num>
  <w:num w:numId="55">
    <w:abstractNumId w:val="46"/>
  </w:num>
  <w:num w:numId="56">
    <w:abstractNumId w:val="63"/>
  </w:num>
  <w:num w:numId="57">
    <w:abstractNumId w:val="78"/>
  </w:num>
  <w:num w:numId="58">
    <w:abstractNumId w:val="48"/>
  </w:num>
  <w:num w:numId="59">
    <w:abstractNumId w:val="56"/>
  </w:num>
  <w:num w:numId="60">
    <w:abstractNumId w:val="55"/>
  </w:num>
  <w:num w:numId="61">
    <w:abstractNumId w:val="25"/>
  </w:num>
  <w:num w:numId="62">
    <w:abstractNumId w:val="0"/>
    <w:lvlOverride w:ilvl="0">
      <w:lvl w:ilvl="0">
        <w:numFmt w:val="bullet"/>
        <w:lvlText w:val="-"/>
        <w:legacy w:legacy="1" w:legacySpace="0" w:legacyIndent="159"/>
        <w:lvlJc w:val="left"/>
        <w:rPr>
          <w:rFonts w:ascii="Times New Roman" w:hAnsi="Times New Roman" w:hint="default"/>
        </w:rPr>
      </w:lvl>
    </w:lvlOverride>
  </w:num>
  <w:num w:numId="63">
    <w:abstractNumId w:val="0"/>
    <w:lvlOverride w:ilvl="0">
      <w:lvl w:ilvl="0">
        <w:numFmt w:val="bullet"/>
        <w:lvlText w:val="-"/>
        <w:legacy w:legacy="1" w:legacySpace="0" w:legacyIndent="153"/>
        <w:lvlJc w:val="left"/>
        <w:rPr>
          <w:rFonts w:ascii="Times New Roman" w:hAnsi="Times New Roman" w:hint="default"/>
        </w:rPr>
      </w:lvl>
    </w:lvlOverride>
  </w:num>
  <w:num w:numId="64">
    <w:abstractNumId w:val="0"/>
    <w:lvlOverride w:ilvl="0">
      <w:lvl w:ilvl="0">
        <w:numFmt w:val="bullet"/>
        <w:lvlText w:val="-"/>
        <w:legacy w:legacy="1" w:legacySpace="0" w:legacyIndent="149"/>
        <w:lvlJc w:val="left"/>
        <w:rPr>
          <w:rFonts w:ascii="Times New Roman" w:hAnsi="Times New Roman" w:hint="default"/>
        </w:rPr>
      </w:lvl>
    </w:lvlOverride>
  </w:num>
  <w:num w:numId="65">
    <w:abstractNumId w:val="99"/>
  </w:num>
  <w:num w:numId="66">
    <w:abstractNumId w:val="35"/>
  </w:num>
  <w:num w:numId="67">
    <w:abstractNumId w:val="72"/>
  </w:num>
  <w:num w:numId="68">
    <w:abstractNumId w:val="66"/>
  </w:num>
  <w:num w:numId="69">
    <w:abstractNumId w:val="60"/>
  </w:num>
  <w:num w:numId="70">
    <w:abstractNumId w:val="75"/>
  </w:num>
  <w:num w:numId="71">
    <w:abstractNumId w:val="80"/>
  </w:num>
  <w:num w:numId="72">
    <w:abstractNumId w:val="67"/>
  </w:num>
  <w:num w:numId="73">
    <w:abstractNumId w:val="88"/>
  </w:num>
  <w:num w:numId="74">
    <w:abstractNumId w:val="2"/>
  </w:num>
  <w:num w:numId="75">
    <w:abstractNumId w:val="6"/>
  </w:num>
  <w:num w:numId="76">
    <w:abstractNumId w:val="90"/>
  </w:num>
  <w:num w:numId="77">
    <w:abstractNumId w:val="64"/>
  </w:num>
  <w:num w:numId="78">
    <w:abstractNumId w:val="33"/>
  </w:num>
  <w:num w:numId="79">
    <w:abstractNumId w:val="36"/>
  </w:num>
  <w:num w:numId="80">
    <w:abstractNumId w:val="44"/>
  </w:num>
  <w:num w:numId="81">
    <w:abstractNumId w:val="41"/>
  </w:num>
  <w:num w:numId="82">
    <w:abstractNumId w:val="4"/>
  </w:num>
  <w:num w:numId="83">
    <w:abstractNumId w:val="20"/>
  </w:num>
  <w:num w:numId="84">
    <w:abstractNumId w:val="1"/>
  </w:num>
  <w:num w:numId="85">
    <w:abstractNumId w:val="65"/>
  </w:num>
  <w:num w:numId="86">
    <w:abstractNumId w:val="45"/>
  </w:num>
  <w:num w:numId="87">
    <w:abstractNumId w:val="5"/>
  </w:num>
  <w:num w:numId="88">
    <w:abstractNumId w:val="98"/>
  </w:num>
  <w:num w:numId="89">
    <w:abstractNumId w:val="10"/>
  </w:num>
  <w:num w:numId="90">
    <w:abstractNumId w:val="17"/>
  </w:num>
  <w:num w:numId="91">
    <w:abstractNumId w:val="50"/>
  </w:num>
  <w:num w:numId="92">
    <w:abstractNumId w:val="68"/>
  </w:num>
  <w:num w:numId="93">
    <w:abstractNumId w:val="49"/>
  </w:num>
  <w:num w:numId="94">
    <w:abstractNumId w:val="102"/>
  </w:num>
  <w:num w:numId="95">
    <w:abstractNumId w:val="42"/>
  </w:num>
  <w:num w:numId="96">
    <w:abstractNumId w:val="54"/>
  </w:num>
  <w:num w:numId="97">
    <w:abstractNumId w:val="74"/>
  </w:num>
  <w:num w:numId="98">
    <w:abstractNumId w:val="14"/>
  </w:num>
  <w:num w:numId="99">
    <w:abstractNumId w:val="86"/>
  </w:num>
  <w:num w:numId="100">
    <w:abstractNumId w:val="8"/>
  </w:num>
  <w:num w:numId="101">
    <w:abstractNumId w:val="81"/>
  </w:num>
  <w:num w:numId="102">
    <w:abstractNumId w:val="23"/>
  </w:num>
  <w:num w:numId="103">
    <w:abstractNumId w:val="21"/>
  </w:num>
  <w:num w:numId="104">
    <w:abstractNumId w:val="85"/>
  </w:num>
  <w:num w:numId="105">
    <w:abstractNumId w:val="18"/>
  </w:num>
  <w:num w:numId="106">
    <w:abstractNumId w:val="2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271"/>
    <w:rsid w:val="00000880"/>
    <w:rsid w:val="000011D2"/>
    <w:rsid w:val="00001662"/>
    <w:rsid w:val="000016CC"/>
    <w:rsid w:val="00003607"/>
    <w:rsid w:val="0000466D"/>
    <w:rsid w:val="00004DAE"/>
    <w:rsid w:val="000056F5"/>
    <w:rsid w:val="00005D8B"/>
    <w:rsid w:val="000061C6"/>
    <w:rsid w:val="000066CA"/>
    <w:rsid w:val="00006A5B"/>
    <w:rsid w:val="00006EA5"/>
    <w:rsid w:val="00006F52"/>
    <w:rsid w:val="0000731C"/>
    <w:rsid w:val="00007C04"/>
    <w:rsid w:val="000104FB"/>
    <w:rsid w:val="000113EE"/>
    <w:rsid w:val="000115EE"/>
    <w:rsid w:val="0001279A"/>
    <w:rsid w:val="0001289A"/>
    <w:rsid w:val="00012ED4"/>
    <w:rsid w:val="000130E1"/>
    <w:rsid w:val="00014DEA"/>
    <w:rsid w:val="00014E84"/>
    <w:rsid w:val="000158EF"/>
    <w:rsid w:val="00016087"/>
    <w:rsid w:val="000162D7"/>
    <w:rsid w:val="00020E35"/>
    <w:rsid w:val="00020E80"/>
    <w:rsid w:val="00020FEE"/>
    <w:rsid w:val="000213B0"/>
    <w:rsid w:val="00022E21"/>
    <w:rsid w:val="00022FF4"/>
    <w:rsid w:val="00023492"/>
    <w:rsid w:val="00023AEA"/>
    <w:rsid w:val="0002423F"/>
    <w:rsid w:val="00026814"/>
    <w:rsid w:val="00026A98"/>
    <w:rsid w:val="00026BEA"/>
    <w:rsid w:val="000274C6"/>
    <w:rsid w:val="000277E5"/>
    <w:rsid w:val="000279E5"/>
    <w:rsid w:val="00027C8F"/>
    <w:rsid w:val="000308AA"/>
    <w:rsid w:val="00030ABD"/>
    <w:rsid w:val="00030D62"/>
    <w:rsid w:val="0003167C"/>
    <w:rsid w:val="00031849"/>
    <w:rsid w:val="00033AB8"/>
    <w:rsid w:val="00033C14"/>
    <w:rsid w:val="00033E20"/>
    <w:rsid w:val="00033ECE"/>
    <w:rsid w:val="0003458C"/>
    <w:rsid w:val="00034A57"/>
    <w:rsid w:val="00034BFD"/>
    <w:rsid w:val="00034FD0"/>
    <w:rsid w:val="00036B3C"/>
    <w:rsid w:val="00036B95"/>
    <w:rsid w:val="00036BC2"/>
    <w:rsid w:val="00037F70"/>
    <w:rsid w:val="0004052C"/>
    <w:rsid w:val="0004080C"/>
    <w:rsid w:val="00041532"/>
    <w:rsid w:val="00042346"/>
    <w:rsid w:val="00043442"/>
    <w:rsid w:val="00043466"/>
    <w:rsid w:val="00043D28"/>
    <w:rsid w:val="000444D2"/>
    <w:rsid w:val="00044935"/>
    <w:rsid w:val="000457F6"/>
    <w:rsid w:val="00045B14"/>
    <w:rsid w:val="00045BBC"/>
    <w:rsid w:val="00045EDA"/>
    <w:rsid w:val="00045EF4"/>
    <w:rsid w:val="0004609E"/>
    <w:rsid w:val="000465CE"/>
    <w:rsid w:val="00046F09"/>
    <w:rsid w:val="0004753E"/>
    <w:rsid w:val="00047726"/>
    <w:rsid w:val="00047AEE"/>
    <w:rsid w:val="00047E9E"/>
    <w:rsid w:val="000511DA"/>
    <w:rsid w:val="000528CB"/>
    <w:rsid w:val="00052D46"/>
    <w:rsid w:val="000539D0"/>
    <w:rsid w:val="00053AA3"/>
    <w:rsid w:val="00053C6E"/>
    <w:rsid w:val="00056900"/>
    <w:rsid w:val="00056B72"/>
    <w:rsid w:val="00056BCC"/>
    <w:rsid w:val="00056E59"/>
    <w:rsid w:val="0005735D"/>
    <w:rsid w:val="00057A83"/>
    <w:rsid w:val="00057AFA"/>
    <w:rsid w:val="00060294"/>
    <w:rsid w:val="000616B6"/>
    <w:rsid w:val="00061CE4"/>
    <w:rsid w:val="000644DF"/>
    <w:rsid w:val="000654D6"/>
    <w:rsid w:val="00066008"/>
    <w:rsid w:val="0006619D"/>
    <w:rsid w:val="00066353"/>
    <w:rsid w:val="000677F2"/>
    <w:rsid w:val="0007001D"/>
    <w:rsid w:val="000701A0"/>
    <w:rsid w:val="0007038C"/>
    <w:rsid w:val="0007067D"/>
    <w:rsid w:val="00070D33"/>
    <w:rsid w:val="00071259"/>
    <w:rsid w:val="00072900"/>
    <w:rsid w:val="00072B1A"/>
    <w:rsid w:val="00072FF8"/>
    <w:rsid w:val="00073911"/>
    <w:rsid w:val="00073C82"/>
    <w:rsid w:val="00073CCC"/>
    <w:rsid w:val="000751F0"/>
    <w:rsid w:val="000754D0"/>
    <w:rsid w:val="00075788"/>
    <w:rsid w:val="00075CA2"/>
    <w:rsid w:val="000764DC"/>
    <w:rsid w:val="00076E79"/>
    <w:rsid w:val="00077CA4"/>
    <w:rsid w:val="00077D20"/>
    <w:rsid w:val="0008077F"/>
    <w:rsid w:val="00080873"/>
    <w:rsid w:val="000812C6"/>
    <w:rsid w:val="00083243"/>
    <w:rsid w:val="000833EC"/>
    <w:rsid w:val="00084200"/>
    <w:rsid w:val="0008535D"/>
    <w:rsid w:val="000855AE"/>
    <w:rsid w:val="00085D8E"/>
    <w:rsid w:val="000863F7"/>
    <w:rsid w:val="000868EA"/>
    <w:rsid w:val="00086C4E"/>
    <w:rsid w:val="000871E3"/>
    <w:rsid w:val="000875D4"/>
    <w:rsid w:val="00087CF2"/>
    <w:rsid w:val="000914AC"/>
    <w:rsid w:val="00091C4A"/>
    <w:rsid w:val="00091D69"/>
    <w:rsid w:val="00091F78"/>
    <w:rsid w:val="000920DC"/>
    <w:rsid w:val="000921ED"/>
    <w:rsid w:val="00093BA6"/>
    <w:rsid w:val="00093E60"/>
    <w:rsid w:val="00093FA2"/>
    <w:rsid w:val="00093FE3"/>
    <w:rsid w:val="0009466E"/>
    <w:rsid w:val="00094737"/>
    <w:rsid w:val="000957F0"/>
    <w:rsid w:val="000959E4"/>
    <w:rsid w:val="00095C84"/>
    <w:rsid w:val="000960C4"/>
    <w:rsid w:val="00097161"/>
    <w:rsid w:val="000973D8"/>
    <w:rsid w:val="000A01BE"/>
    <w:rsid w:val="000A028B"/>
    <w:rsid w:val="000A0600"/>
    <w:rsid w:val="000A0A2B"/>
    <w:rsid w:val="000A0C2B"/>
    <w:rsid w:val="000A0D8B"/>
    <w:rsid w:val="000A0F8A"/>
    <w:rsid w:val="000A1819"/>
    <w:rsid w:val="000A1DB3"/>
    <w:rsid w:val="000A1F2C"/>
    <w:rsid w:val="000A219C"/>
    <w:rsid w:val="000A2249"/>
    <w:rsid w:val="000A2603"/>
    <w:rsid w:val="000A2A1D"/>
    <w:rsid w:val="000A2F7E"/>
    <w:rsid w:val="000A3122"/>
    <w:rsid w:val="000A3B9F"/>
    <w:rsid w:val="000A4016"/>
    <w:rsid w:val="000A40D1"/>
    <w:rsid w:val="000A4BCC"/>
    <w:rsid w:val="000A4FB0"/>
    <w:rsid w:val="000A51D3"/>
    <w:rsid w:val="000A5320"/>
    <w:rsid w:val="000A5C3F"/>
    <w:rsid w:val="000A611B"/>
    <w:rsid w:val="000A7B7E"/>
    <w:rsid w:val="000A7E62"/>
    <w:rsid w:val="000B0892"/>
    <w:rsid w:val="000B09A5"/>
    <w:rsid w:val="000B1154"/>
    <w:rsid w:val="000B1BD1"/>
    <w:rsid w:val="000B200F"/>
    <w:rsid w:val="000B20E8"/>
    <w:rsid w:val="000B2689"/>
    <w:rsid w:val="000B2916"/>
    <w:rsid w:val="000B2F55"/>
    <w:rsid w:val="000B3043"/>
    <w:rsid w:val="000B34DB"/>
    <w:rsid w:val="000B39A2"/>
    <w:rsid w:val="000B3C53"/>
    <w:rsid w:val="000B3DE1"/>
    <w:rsid w:val="000B40F3"/>
    <w:rsid w:val="000B5912"/>
    <w:rsid w:val="000B6DE8"/>
    <w:rsid w:val="000B7E22"/>
    <w:rsid w:val="000C0299"/>
    <w:rsid w:val="000C0577"/>
    <w:rsid w:val="000C0676"/>
    <w:rsid w:val="000C0812"/>
    <w:rsid w:val="000C0F14"/>
    <w:rsid w:val="000C129E"/>
    <w:rsid w:val="000C1781"/>
    <w:rsid w:val="000C194A"/>
    <w:rsid w:val="000C1F96"/>
    <w:rsid w:val="000C319F"/>
    <w:rsid w:val="000C335B"/>
    <w:rsid w:val="000C39D5"/>
    <w:rsid w:val="000C48A3"/>
    <w:rsid w:val="000C51A1"/>
    <w:rsid w:val="000C5437"/>
    <w:rsid w:val="000C68FB"/>
    <w:rsid w:val="000C6BF7"/>
    <w:rsid w:val="000C7229"/>
    <w:rsid w:val="000C78FE"/>
    <w:rsid w:val="000C7B55"/>
    <w:rsid w:val="000C7EF4"/>
    <w:rsid w:val="000D04A9"/>
    <w:rsid w:val="000D0E18"/>
    <w:rsid w:val="000D2922"/>
    <w:rsid w:val="000D2DE9"/>
    <w:rsid w:val="000D35C0"/>
    <w:rsid w:val="000D3EC9"/>
    <w:rsid w:val="000D499E"/>
    <w:rsid w:val="000D4ECC"/>
    <w:rsid w:val="000D511F"/>
    <w:rsid w:val="000D58BD"/>
    <w:rsid w:val="000D5DD5"/>
    <w:rsid w:val="000D633F"/>
    <w:rsid w:val="000D71F6"/>
    <w:rsid w:val="000D72EC"/>
    <w:rsid w:val="000D73BF"/>
    <w:rsid w:val="000D77F8"/>
    <w:rsid w:val="000E07D2"/>
    <w:rsid w:val="000E0CD7"/>
    <w:rsid w:val="000E109F"/>
    <w:rsid w:val="000E22C4"/>
    <w:rsid w:val="000E2853"/>
    <w:rsid w:val="000E2CF6"/>
    <w:rsid w:val="000E3352"/>
    <w:rsid w:val="000E4BB3"/>
    <w:rsid w:val="000E59A4"/>
    <w:rsid w:val="000E5BEC"/>
    <w:rsid w:val="000E5BF5"/>
    <w:rsid w:val="000E6399"/>
    <w:rsid w:val="000E66B6"/>
    <w:rsid w:val="000E6BF1"/>
    <w:rsid w:val="000E6D8A"/>
    <w:rsid w:val="000E7142"/>
    <w:rsid w:val="000F0594"/>
    <w:rsid w:val="000F243C"/>
    <w:rsid w:val="000F2458"/>
    <w:rsid w:val="000F2571"/>
    <w:rsid w:val="000F28AC"/>
    <w:rsid w:val="000F3592"/>
    <w:rsid w:val="000F3FBA"/>
    <w:rsid w:val="000F3FDE"/>
    <w:rsid w:val="000F454A"/>
    <w:rsid w:val="000F466D"/>
    <w:rsid w:val="000F51E1"/>
    <w:rsid w:val="000F590E"/>
    <w:rsid w:val="000F5AE6"/>
    <w:rsid w:val="000F5BF0"/>
    <w:rsid w:val="000F5E5A"/>
    <w:rsid w:val="000F6981"/>
    <w:rsid w:val="000F6C4A"/>
    <w:rsid w:val="000F6EB9"/>
    <w:rsid w:val="000F6EE5"/>
    <w:rsid w:val="000F7453"/>
    <w:rsid w:val="00100184"/>
    <w:rsid w:val="001003A1"/>
    <w:rsid w:val="001017AE"/>
    <w:rsid w:val="00101AD9"/>
    <w:rsid w:val="001026CA"/>
    <w:rsid w:val="00102ACC"/>
    <w:rsid w:val="00102DD5"/>
    <w:rsid w:val="00103082"/>
    <w:rsid w:val="001032E6"/>
    <w:rsid w:val="0010332D"/>
    <w:rsid w:val="001036BF"/>
    <w:rsid w:val="001038AA"/>
    <w:rsid w:val="001039DC"/>
    <w:rsid w:val="00103DC3"/>
    <w:rsid w:val="001048B5"/>
    <w:rsid w:val="00104F84"/>
    <w:rsid w:val="00105063"/>
    <w:rsid w:val="00105C34"/>
    <w:rsid w:val="00105F4A"/>
    <w:rsid w:val="00106040"/>
    <w:rsid w:val="00106382"/>
    <w:rsid w:val="00106493"/>
    <w:rsid w:val="00106D52"/>
    <w:rsid w:val="00106DEE"/>
    <w:rsid w:val="00106E98"/>
    <w:rsid w:val="00107254"/>
    <w:rsid w:val="0011016B"/>
    <w:rsid w:val="001105C3"/>
    <w:rsid w:val="001106E4"/>
    <w:rsid w:val="0011171B"/>
    <w:rsid w:val="00111734"/>
    <w:rsid w:val="00111D17"/>
    <w:rsid w:val="00112968"/>
    <w:rsid w:val="00112CA3"/>
    <w:rsid w:val="001137ED"/>
    <w:rsid w:val="001142EB"/>
    <w:rsid w:val="00114339"/>
    <w:rsid w:val="001145FB"/>
    <w:rsid w:val="00114F20"/>
    <w:rsid w:val="00115F36"/>
    <w:rsid w:val="0011635F"/>
    <w:rsid w:val="00116868"/>
    <w:rsid w:val="00117D7E"/>
    <w:rsid w:val="00117EBD"/>
    <w:rsid w:val="00117F85"/>
    <w:rsid w:val="001205EB"/>
    <w:rsid w:val="00120EDE"/>
    <w:rsid w:val="00122B60"/>
    <w:rsid w:val="00122C00"/>
    <w:rsid w:val="00123173"/>
    <w:rsid w:val="001232B5"/>
    <w:rsid w:val="001241CE"/>
    <w:rsid w:val="00125E81"/>
    <w:rsid w:val="0012716D"/>
    <w:rsid w:val="001278CB"/>
    <w:rsid w:val="00127982"/>
    <w:rsid w:val="00130CB4"/>
    <w:rsid w:val="001312F7"/>
    <w:rsid w:val="001314D4"/>
    <w:rsid w:val="0013199E"/>
    <w:rsid w:val="00131AA9"/>
    <w:rsid w:val="00131B2B"/>
    <w:rsid w:val="00132240"/>
    <w:rsid w:val="00132C78"/>
    <w:rsid w:val="0013351E"/>
    <w:rsid w:val="00134883"/>
    <w:rsid w:val="00135379"/>
    <w:rsid w:val="001355FB"/>
    <w:rsid w:val="0013567D"/>
    <w:rsid w:val="00135AB5"/>
    <w:rsid w:val="00135DD0"/>
    <w:rsid w:val="001360FA"/>
    <w:rsid w:val="0013767D"/>
    <w:rsid w:val="00137FDD"/>
    <w:rsid w:val="001407AD"/>
    <w:rsid w:val="00141BB3"/>
    <w:rsid w:val="0014209F"/>
    <w:rsid w:val="0014306B"/>
    <w:rsid w:val="00143750"/>
    <w:rsid w:val="0014381D"/>
    <w:rsid w:val="00143A8C"/>
    <w:rsid w:val="00143B3F"/>
    <w:rsid w:val="001461DA"/>
    <w:rsid w:val="0014622F"/>
    <w:rsid w:val="00146397"/>
    <w:rsid w:val="00146607"/>
    <w:rsid w:val="00146649"/>
    <w:rsid w:val="00146F8C"/>
    <w:rsid w:val="00147530"/>
    <w:rsid w:val="00147ADE"/>
    <w:rsid w:val="00150A41"/>
    <w:rsid w:val="00150CE0"/>
    <w:rsid w:val="001510FB"/>
    <w:rsid w:val="001511A3"/>
    <w:rsid w:val="001511FD"/>
    <w:rsid w:val="001513DD"/>
    <w:rsid w:val="00151A8D"/>
    <w:rsid w:val="00151B31"/>
    <w:rsid w:val="00151C2A"/>
    <w:rsid w:val="00151DC8"/>
    <w:rsid w:val="0015290C"/>
    <w:rsid w:val="00152BE4"/>
    <w:rsid w:val="00152FD2"/>
    <w:rsid w:val="00153832"/>
    <w:rsid w:val="00153DCE"/>
    <w:rsid w:val="00154351"/>
    <w:rsid w:val="0015462C"/>
    <w:rsid w:val="001548A6"/>
    <w:rsid w:val="00155563"/>
    <w:rsid w:val="00156172"/>
    <w:rsid w:val="00156A13"/>
    <w:rsid w:val="001575E1"/>
    <w:rsid w:val="00157C88"/>
    <w:rsid w:val="00157DB6"/>
    <w:rsid w:val="00160B18"/>
    <w:rsid w:val="0016270A"/>
    <w:rsid w:val="0016275E"/>
    <w:rsid w:val="00162AAC"/>
    <w:rsid w:val="00162EE1"/>
    <w:rsid w:val="001637CC"/>
    <w:rsid w:val="001639FA"/>
    <w:rsid w:val="00163C7B"/>
    <w:rsid w:val="00163E4E"/>
    <w:rsid w:val="00164003"/>
    <w:rsid w:val="001644B0"/>
    <w:rsid w:val="001646D0"/>
    <w:rsid w:val="00166015"/>
    <w:rsid w:val="001663BC"/>
    <w:rsid w:val="00166B31"/>
    <w:rsid w:val="00167ECD"/>
    <w:rsid w:val="001710E8"/>
    <w:rsid w:val="00171A17"/>
    <w:rsid w:val="001721D6"/>
    <w:rsid w:val="001727C4"/>
    <w:rsid w:val="001727CF"/>
    <w:rsid w:val="00172896"/>
    <w:rsid w:val="0017409C"/>
    <w:rsid w:val="001752B6"/>
    <w:rsid w:val="00175B15"/>
    <w:rsid w:val="001767B8"/>
    <w:rsid w:val="001774E2"/>
    <w:rsid w:val="00177972"/>
    <w:rsid w:val="00180EAD"/>
    <w:rsid w:val="00180EE3"/>
    <w:rsid w:val="00181521"/>
    <w:rsid w:val="00181FAF"/>
    <w:rsid w:val="00181FF3"/>
    <w:rsid w:val="0018331B"/>
    <w:rsid w:val="00183991"/>
    <w:rsid w:val="0018404F"/>
    <w:rsid w:val="0018413C"/>
    <w:rsid w:val="00184334"/>
    <w:rsid w:val="00184BF5"/>
    <w:rsid w:val="00184DEB"/>
    <w:rsid w:val="0018514A"/>
    <w:rsid w:val="00185D66"/>
    <w:rsid w:val="0018664F"/>
    <w:rsid w:val="00187DC1"/>
    <w:rsid w:val="00190773"/>
    <w:rsid w:val="00190E0E"/>
    <w:rsid w:val="00190EA0"/>
    <w:rsid w:val="00191735"/>
    <w:rsid w:val="00191BC7"/>
    <w:rsid w:val="00191C19"/>
    <w:rsid w:val="00192296"/>
    <w:rsid w:val="00192BAF"/>
    <w:rsid w:val="00193180"/>
    <w:rsid w:val="00193D31"/>
    <w:rsid w:val="001944C9"/>
    <w:rsid w:val="00194631"/>
    <w:rsid w:val="00194BA2"/>
    <w:rsid w:val="00194E22"/>
    <w:rsid w:val="00195171"/>
    <w:rsid w:val="0019560F"/>
    <w:rsid w:val="0019621B"/>
    <w:rsid w:val="001967AA"/>
    <w:rsid w:val="001A0B04"/>
    <w:rsid w:val="001A0F32"/>
    <w:rsid w:val="001A316D"/>
    <w:rsid w:val="001A3C11"/>
    <w:rsid w:val="001A592A"/>
    <w:rsid w:val="001A7460"/>
    <w:rsid w:val="001A75EE"/>
    <w:rsid w:val="001B0DF9"/>
    <w:rsid w:val="001B25A3"/>
    <w:rsid w:val="001B29A8"/>
    <w:rsid w:val="001B3AD9"/>
    <w:rsid w:val="001B410C"/>
    <w:rsid w:val="001B4CEC"/>
    <w:rsid w:val="001B5460"/>
    <w:rsid w:val="001B5B0F"/>
    <w:rsid w:val="001B691F"/>
    <w:rsid w:val="001B6E60"/>
    <w:rsid w:val="001B74DA"/>
    <w:rsid w:val="001B78B4"/>
    <w:rsid w:val="001B7D86"/>
    <w:rsid w:val="001C0053"/>
    <w:rsid w:val="001C180D"/>
    <w:rsid w:val="001C4754"/>
    <w:rsid w:val="001C49F7"/>
    <w:rsid w:val="001C4EAF"/>
    <w:rsid w:val="001C5CC1"/>
    <w:rsid w:val="001C5FE5"/>
    <w:rsid w:val="001C6372"/>
    <w:rsid w:val="001C6A6F"/>
    <w:rsid w:val="001C6DB0"/>
    <w:rsid w:val="001C75AD"/>
    <w:rsid w:val="001C7839"/>
    <w:rsid w:val="001D0FA0"/>
    <w:rsid w:val="001D168F"/>
    <w:rsid w:val="001D19B7"/>
    <w:rsid w:val="001D205B"/>
    <w:rsid w:val="001D30A0"/>
    <w:rsid w:val="001D33F8"/>
    <w:rsid w:val="001D3879"/>
    <w:rsid w:val="001D4667"/>
    <w:rsid w:val="001D4849"/>
    <w:rsid w:val="001D5F42"/>
    <w:rsid w:val="001D60D0"/>
    <w:rsid w:val="001D61BC"/>
    <w:rsid w:val="001D6D41"/>
    <w:rsid w:val="001D7DD9"/>
    <w:rsid w:val="001D7EB3"/>
    <w:rsid w:val="001E045F"/>
    <w:rsid w:val="001E059A"/>
    <w:rsid w:val="001E1BC0"/>
    <w:rsid w:val="001E2104"/>
    <w:rsid w:val="001E29BF"/>
    <w:rsid w:val="001E32BB"/>
    <w:rsid w:val="001E3A03"/>
    <w:rsid w:val="001E3D27"/>
    <w:rsid w:val="001E4253"/>
    <w:rsid w:val="001E612C"/>
    <w:rsid w:val="001E627B"/>
    <w:rsid w:val="001E6440"/>
    <w:rsid w:val="001E6932"/>
    <w:rsid w:val="001E6937"/>
    <w:rsid w:val="001E7235"/>
    <w:rsid w:val="001E7377"/>
    <w:rsid w:val="001F03EB"/>
    <w:rsid w:val="001F099D"/>
    <w:rsid w:val="001F128D"/>
    <w:rsid w:val="001F13B0"/>
    <w:rsid w:val="001F1C31"/>
    <w:rsid w:val="001F23D2"/>
    <w:rsid w:val="001F242B"/>
    <w:rsid w:val="001F283C"/>
    <w:rsid w:val="001F2966"/>
    <w:rsid w:val="001F50B5"/>
    <w:rsid w:val="001F63F8"/>
    <w:rsid w:val="001F6890"/>
    <w:rsid w:val="001F696E"/>
    <w:rsid w:val="001F6BDF"/>
    <w:rsid w:val="001F767E"/>
    <w:rsid w:val="001F7E4E"/>
    <w:rsid w:val="001F7F00"/>
    <w:rsid w:val="002006E1"/>
    <w:rsid w:val="00201095"/>
    <w:rsid w:val="002011CB"/>
    <w:rsid w:val="0020139C"/>
    <w:rsid w:val="00201EA0"/>
    <w:rsid w:val="00201F22"/>
    <w:rsid w:val="00202711"/>
    <w:rsid w:val="0020275D"/>
    <w:rsid w:val="002045E2"/>
    <w:rsid w:val="00205E8C"/>
    <w:rsid w:val="00206037"/>
    <w:rsid w:val="002060D1"/>
    <w:rsid w:val="002075CC"/>
    <w:rsid w:val="00207DAE"/>
    <w:rsid w:val="00210035"/>
    <w:rsid w:val="0021043F"/>
    <w:rsid w:val="00210C29"/>
    <w:rsid w:val="0021289D"/>
    <w:rsid w:val="00212CEF"/>
    <w:rsid w:val="00212CFE"/>
    <w:rsid w:val="00212EEC"/>
    <w:rsid w:val="002133AE"/>
    <w:rsid w:val="002136DE"/>
    <w:rsid w:val="00214134"/>
    <w:rsid w:val="0021493D"/>
    <w:rsid w:val="00215F3D"/>
    <w:rsid w:val="00217305"/>
    <w:rsid w:val="002201AB"/>
    <w:rsid w:val="002212AD"/>
    <w:rsid w:val="002213E5"/>
    <w:rsid w:val="00221902"/>
    <w:rsid w:val="0022212E"/>
    <w:rsid w:val="00222810"/>
    <w:rsid w:val="00222CB4"/>
    <w:rsid w:val="00223183"/>
    <w:rsid w:val="00223593"/>
    <w:rsid w:val="00224063"/>
    <w:rsid w:val="00224671"/>
    <w:rsid w:val="0022688B"/>
    <w:rsid w:val="00226E71"/>
    <w:rsid w:val="00226E96"/>
    <w:rsid w:val="00227284"/>
    <w:rsid w:val="00227D6E"/>
    <w:rsid w:val="00230340"/>
    <w:rsid w:val="00230896"/>
    <w:rsid w:val="00230AD5"/>
    <w:rsid w:val="00231A36"/>
    <w:rsid w:val="00232148"/>
    <w:rsid w:val="002321B5"/>
    <w:rsid w:val="00232CE7"/>
    <w:rsid w:val="002336B7"/>
    <w:rsid w:val="0023564A"/>
    <w:rsid w:val="0023598B"/>
    <w:rsid w:val="00236E44"/>
    <w:rsid w:val="00240576"/>
    <w:rsid w:val="002410A2"/>
    <w:rsid w:val="00241363"/>
    <w:rsid w:val="0024233C"/>
    <w:rsid w:val="0024286C"/>
    <w:rsid w:val="0024359E"/>
    <w:rsid w:val="00244CDF"/>
    <w:rsid w:val="0024775B"/>
    <w:rsid w:val="00247B36"/>
    <w:rsid w:val="0025058A"/>
    <w:rsid w:val="00252A52"/>
    <w:rsid w:val="00253E58"/>
    <w:rsid w:val="002542C0"/>
    <w:rsid w:val="00254480"/>
    <w:rsid w:val="00254C96"/>
    <w:rsid w:val="00256D35"/>
    <w:rsid w:val="0025701D"/>
    <w:rsid w:val="00257567"/>
    <w:rsid w:val="00257A5F"/>
    <w:rsid w:val="00260789"/>
    <w:rsid w:val="00260B23"/>
    <w:rsid w:val="00260F4D"/>
    <w:rsid w:val="0026108F"/>
    <w:rsid w:val="00261AF8"/>
    <w:rsid w:val="00262455"/>
    <w:rsid w:val="002636DA"/>
    <w:rsid w:val="00266328"/>
    <w:rsid w:val="0026657C"/>
    <w:rsid w:val="0026740C"/>
    <w:rsid w:val="00267638"/>
    <w:rsid w:val="00267A0C"/>
    <w:rsid w:val="00267C8B"/>
    <w:rsid w:val="00267CDE"/>
    <w:rsid w:val="002719B9"/>
    <w:rsid w:val="00272EE6"/>
    <w:rsid w:val="0027301A"/>
    <w:rsid w:val="00273246"/>
    <w:rsid w:val="00273BE0"/>
    <w:rsid w:val="00274147"/>
    <w:rsid w:val="002746DA"/>
    <w:rsid w:val="00276CD2"/>
    <w:rsid w:val="00276DC0"/>
    <w:rsid w:val="0027717A"/>
    <w:rsid w:val="002804EE"/>
    <w:rsid w:val="00280F78"/>
    <w:rsid w:val="0028102C"/>
    <w:rsid w:val="00281918"/>
    <w:rsid w:val="002839EF"/>
    <w:rsid w:val="00283A04"/>
    <w:rsid w:val="0028515F"/>
    <w:rsid w:val="00285F25"/>
    <w:rsid w:val="002868D4"/>
    <w:rsid w:val="00286B7A"/>
    <w:rsid w:val="00286D35"/>
    <w:rsid w:val="002873D2"/>
    <w:rsid w:val="00290AC3"/>
    <w:rsid w:val="00290E32"/>
    <w:rsid w:val="0029124C"/>
    <w:rsid w:val="0029126C"/>
    <w:rsid w:val="00291A74"/>
    <w:rsid w:val="002926E8"/>
    <w:rsid w:val="00293634"/>
    <w:rsid w:val="00293E5C"/>
    <w:rsid w:val="00294036"/>
    <w:rsid w:val="00294A31"/>
    <w:rsid w:val="00294A32"/>
    <w:rsid w:val="00294B4B"/>
    <w:rsid w:val="002950E8"/>
    <w:rsid w:val="0029513B"/>
    <w:rsid w:val="00296131"/>
    <w:rsid w:val="0029628F"/>
    <w:rsid w:val="00296846"/>
    <w:rsid w:val="00296C71"/>
    <w:rsid w:val="0029722C"/>
    <w:rsid w:val="00297388"/>
    <w:rsid w:val="00297C68"/>
    <w:rsid w:val="00297E84"/>
    <w:rsid w:val="002A0ABC"/>
    <w:rsid w:val="002A0D82"/>
    <w:rsid w:val="002A128C"/>
    <w:rsid w:val="002A1B3D"/>
    <w:rsid w:val="002A213A"/>
    <w:rsid w:val="002A2F64"/>
    <w:rsid w:val="002A3032"/>
    <w:rsid w:val="002A30D2"/>
    <w:rsid w:val="002A3FB8"/>
    <w:rsid w:val="002A4A89"/>
    <w:rsid w:val="002A4E3E"/>
    <w:rsid w:val="002A513E"/>
    <w:rsid w:val="002A51EE"/>
    <w:rsid w:val="002A56AC"/>
    <w:rsid w:val="002A5776"/>
    <w:rsid w:val="002A5AE9"/>
    <w:rsid w:val="002A5DE2"/>
    <w:rsid w:val="002A63C6"/>
    <w:rsid w:val="002A6787"/>
    <w:rsid w:val="002A6ACE"/>
    <w:rsid w:val="002A6B0F"/>
    <w:rsid w:val="002A6B4A"/>
    <w:rsid w:val="002A71F1"/>
    <w:rsid w:val="002A7423"/>
    <w:rsid w:val="002A7C61"/>
    <w:rsid w:val="002B0C26"/>
    <w:rsid w:val="002B0F64"/>
    <w:rsid w:val="002B109C"/>
    <w:rsid w:val="002B14E1"/>
    <w:rsid w:val="002B1B07"/>
    <w:rsid w:val="002B1D28"/>
    <w:rsid w:val="002B2219"/>
    <w:rsid w:val="002B3130"/>
    <w:rsid w:val="002B4180"/>
    <w:rsid w:val="002B534A"/>
    <w:rsid w:val="002B5C49"/>
    <w:rsid w:val="002B5E39"/>
    <w:rsid w:val="002B68E1"/>
    <w:rsid w:val="002B6CB3"/>
    <w:rsid w:val="002C15F8"/>
    <w:rsid w:val="002C1645"/>
    <w:rsid w:val="002C2BDC"/>
    <w:rsid w:val="002C2E95"/>
    <w:rsid w:val="002C3DF3"/>
    <w:rsid w:val="002C4887"/>
    <w:rsid w:val="002C4E8B"/>
    <w:rsid w:val="002C52D5"/>
    <w:rsid w:val="002C5A37"/>
    <w:rsid w:val="002C6A56"/>
    <w:rsid w:val="002C6D5C"/>
    <w:rsid w:val="002C75F8"/>
    <w:rsid w:val="002C7E86"/>
    <w:rsid w:val="002D11D9"/>
    <w:rsid w:val="002D1660"/>
    <w:rsid w:val="002D1DE4"/>
    <w:rsid w:val="002D1E9D"/>
    <w:rsid w:val="002D235F"/>
    <w:rsid w:val="002D2AD6"/>
    <w:rsid w:val="002D348A"/>
    <w:rsid w:val="002D3BA5"/>
    <w:rsid w:val="002D3BE9"/>
    <w:rsid w:val="002D3F8F"/>
    <w:rsid w:val="002D41BB"/>
    <w:rsid w:val="002D4445"/>
    <w:rsid w:val="002D45E9"/>
    <w:rsid w:val="002D6B05"/>
    <w:rsid w:val="002D6C11"/>
    <w:rsid w:val="002E0155"/>
    <w:rsid w:val="002E0662"/>
    <w:rsid w:val="002E0E77"/>
    <w:rsid w:val="002E172B"/>
    <w:rsid w:val="002E33E9"/>
    <w:rsid w:val="002E3746"/>
    <w:rsid w:val="002E4382"/>
    <w:rsid w:val="002E4F21"/>
    <w:rsid w:val="002E6656"/>
    <w:rsid w:val="002E6FFF"/>
    <w:rsid w:val="002E7189"/>
    <w:rsid w:val="002E7EAA"/>
    <w:rsid w:val="002F01DC"/>
    <w:rsid w:val="002F19C8"/>
    <w:rsid w:val="002F25F3"/>
    <w:rsid w:val="002F3E54"/>
    <w:rsid w:val="002F402E"/>
    <w:rsid w:val="002F4125"/>
    <w:rsid w:val="002F4708"/>
    <w:rsid w:val="002F4866"/>
    <w:rsid w:val="002F493F"/>
    <w:rsid w:val="002F5A47"/>
    <w:rsid w:val="002F5BB7"/>
    <w:rsid w:val="002F5E8D"/>
    <w:rsid w:val="002F658A"/>
    <w:rsid w:val="002F6B94"/>
    <w:rsid w:val="002F7710"/>
    <w:rsid w:val="002F7782"/>
    <w:rsid w:val="002F79C4"/>
    <w:rsid w:val="002F7C5E"/>
    <w:rsid w:val="00301113"/>
    <w:rsid w:val="00301391"/>
    <w:rsid w:val="003013EB"/>
    <w:rsid w:val="003014E8"/>
    <w:rsid w:val="00302C15"/>
    <w:rsid w:val="00304E37"/>
    <w:rsid w:val="0030561C"/>
    <w:rsid w:val="003057B0"/>
    <w:rsid w:val="0030587E"/>
    <w:rsid w:val="00305AA3"/>
    <w:rsid w:val="00306143"/>
    <w:rsid w:val="003065F1"/>
    <w:rsid w:val="003067E4"/>
    <w:rsid w:val="00306A8D"/>
    <w:rsid w:val="00306CDC"/>
    <w:rsid w:val="003074EA"/>
    <w:rsid w:val="00307798"/>
    <w:rsid w:val="00310206"/>
    <w:rsid w:val="0031057B"/>
    <w:rsid w:val="0031094A"/>
    <w:rsid w:val="00310D23"/>
    <w:rsid w:val="0031218F"/>
    <w:rsid w:val="00312CF0"/>
    <w:rsid w:val="00312E56"/>
    <w:rsid w:val="003138E1"/>
    <w:rsid w:val="00313D63"/>
    <w:rsid w:val="0031492A"/>
    <w:rsid w:val="00314941"/>
    <w:rsid w:val="00314B8A"/>
    <w:rsid w:val="00315E65"/>
    <w:rsid w:val="0031664B"/>
    <w:rsid w:val="003168EF"/>
    <w:rsid w:val="00316D54"/>
    <w:rsid w:val="00317812"/>
    <w:rsid w:val="0032067C"/>
    <w:rsid w:val="0032088B"/>
    <w:rsid w:val="00321390"/>
    <w:rsid w:val="003221FE"/>
    <w:rsid w:val="00322AAD"/>
    <w:rsid w:val="00322D18"/>
    <w:rsid w:val="0032339D"/>
    <w:rsid w:val="00323C84"/>
    <w:rsid w:val="00324D24"/>
    <w:rsid w:val="00324ED0"/>
    <w:rsid w:val="00325841"/>
    <w:rsid w:val="00325FF4"/>
    <w:rsid w:val="00326955"/>
    <w:rsid w:val="003279E1"/>
    <w:rsid w:val="00327B7C"/>
    <w:rsid w:val="00327CF4"/>
    <w:rsid w:val="00327E62"/>
    <w:rsid w:val="0033065A"/>
    <w:rsid w:val="00330C5D"/>
    <w:rsid w:val="00330DA1"/>
    <w:rsid w:val="0033238B"/>
    <w:rsid w:val="0033297A"/>
    <w:rsid w:val="00332EE3"/>
    <w:rsid w:val="00335AA1"/>
    <w:rsid w:val="0033660B"/>
    <w:rsid w:val="00336CB4"/>
    <w:rsid w:val="00337135"/>
    <w:rsid w:val="00337441"/>
    <w:rsid w:val="0033756B"/>
    <w:rsid w:val="003378F1"/>
    <w:rsid w:val="00337909"/>
    <w:rsid w:val="00337ECC"/>
    <w:rsid w:val="00340A30"/>
    <w:rsid w:val="00340ACF"/>
    <w:rsid w:val="003418D6"/>
    <w:rsid w:val="00342A00"/>
    <w:rsid w:val="00342B24"/>
    <w:rsid w:val="0034465D"/>
    <w:rsid w:val="003454D3"/>
    <w:rsid w:val="00345B6C"/>
    <w:rsid w:val="0034605C"/>
    <w:rsid w:val="00346DC4"/>
    <w:rsid w:val="00346E3F"/>
    <w:rsid w:val="003471C3"/>
    <w:rsid w:val="0035038E"/>
    <w:rsid w:val="00350503"/>
    <w:rsid w:val="0035076E"/>
    <w:rsid w:val="00350A8F"/>
    <w:rsid w:val="00350D83"/>
    <w:rsid w:val="00351042"/>
    <w:rsid w:val="0035147D"/>
    <w:rsid w:val="00351C84"/>
    <w:rsid w:val="00351F01"/>
    <w:rsid w:val="003525B6"/>
    <w:rsid w:val="00352A5B"/>
    <w:rsid w:val="00352A8A"/>
    <w:rsid w:val="003532DA"/>
    <w:rsid w:val="0035334D"/>
    <w:rsid w:val="00353582"/>
    <w:rsid w:val="003538DA"/>
    <w:rsid w:val="00353E3C"/>
    <w:rsid w:val="00354991"/>
    <w:rsid w:val="00354E8E"/>
    <w:rsid w:val="003552ED"/>
    <w:rsid w:val="00357B1A"/>
    <w:rsid w:val="00360557"/>
    <w:rsid w:val="003609F7"/>
    <w:rsid w:val="00361D81"/>
    <w:rsid w:val="00363601"/>
    <w:rsid w:val="0036362C"/>
    <w:rsid w:val="00363B12"/>
    <w:rsid w:val="00363F17"/>
    <w:rsid w:val="003643F9"/>
    <w:rsid w:val="00365271"/>
    <w:rsid w:val="00365D4C"/>
    <w:rsid w:val="00365E13"/>
    <w:rsid w:val="00367A3A"/>
    <w:rsid w:val="0037082A"/>
    <w:rsid w:val="0037087E"/>
    <w:rsid w:val="00371236"/>
    <w:rsid w:val="0037133E"/>
    <w:rsid w:val="003717A2"/>
    <w:rsid w:val="00372103"/>
    <w:rsid w:val="003754B8"/>
    <w:rsid w:val="00376674"/>
    <w:rsid w:val="003803C9"/>
    <w:rsid w:val="00380A21"/>
    <w:rsid w:val="00380B0F"/>
    <w:rsid w:val="00380B75"/>
    <w:rsid w:val="00380F56"/>
    <w:rsid w:val="003819AA"/>
    <w:rsid w:val="00381D76"/>
    <w:rsid w:val="0038283B"/>
    <w:rsid w:val="00382C68"/>
    <w:rsid w:val="00382DF8"/>
    <w:rsid w:val="00383007"/>
    <w:rsid w:val="003831ED"/>
    <w:rsid w:val="00383A11"/>
    <w:rsid w:val="00383AC9"/>
    <w:rsid w:val="00384B22"/>
    <w:rsid w:val="003850E5"/>
    <w:rsid w:val="00385530"/>
    <w:rsid w:val="00385D88"/>
    <w:rsid w:val="00386563"/>
    <w:rsid w:val="003872FD"/>
    <w:rsid w:val="00387817"/>
    <w:rsid w:val="003902AE"/>
    <w:rsid w:val="0039078C"/>
    <w:rsid w:val="00394645"/>
    <w:rsid w:val="00394AA9"/>
    <w:rsid w:val="00397151"/>
    <w:rsid w:val="00397A32"/>
    <w:rsid w:val="003A046A"/>
    <w:rsid w:val="003A081F"/>
    <w:rsid w:val="003A0DB0"/>
    <w:rsid w:val="003A0F7D"/>
    <w:rsid w:val="003A15C7"/>
    <w:rsid w:val="003A1709"/>
    <w:rsid w:val="003A19BA"/>
    <w:rsid w:val="003A1EA4"/>
    <w:rsid w:val="003A1FF8"/>
    <w:rsid w:val="003A2040"/>
    <w:rsid w:val="003A30E9"/>
    <w:rsid w:val="003A3297"/>
    <w:rsid w:val="003A4E37"/>
    <w:rsid w:val="003A54E5"/>
    <w:rsid w:val="003A576A"/>
    <w:rsid w:val="003A6513"/>
    <w:rsid w:val="003A6FFA"/>
    <w:rsid w:val="003A7094"/>
    <w:rsid w:val="003B016B"/>
    <w:rsid w:val="003B1B74"/>
    <w:rsid w:val="003B1BEA"/>
    <w:rsid w:val="003B1D7F"/>
    <w:rsid w:val="003B30F2"/>
    <w:rsid w:val="003B3394"/>
    <w:rsid w:val="003B35C2"/>
    <w:rsid w:val="003B51F7"/>
    <w:rsid w:val="003B59D7"/>
    <w:rsid w:val="003B60BC"/>
    <w:rsid w:val="003B6212"/>
    <w:rsid w:val="003B651D"/>
    <w:rsid w:val="003B664A"/>
    <w:rsid w:val="003B6704"/>
    <w:rsid w:val="003B6E7B"/>
    <w:rsid w:val="003B7D59"/>
    <w:rsid w:val="003C0002"/>
    <w:rsid w:val="003C22BC"/>
    <w:rsid w:val="003C250C"/>
    <w:rsid w:val="003C29DA"/>
    <w:rsid w:val="003C31C9"/>
    <w:rsid w:val="003C34AD"/>
    <w:rsid w:val="003C37BE"/>
    <w:rsid w:val="003C4B82"/>
    <w:rsid w:val="003C5BB7"/>
    <w:rsid w:val="003C5F44"/>
    <w:rsid w:val="003C636F"/>
    <w:rsid w:val="003C6649"/>
    <w:rsid w:val="003C6ACE"/>
    <w:rsid w:val="003C7487"/>
    <w:rsid w:val="003C750B"/>
    <w:rsid w:val="003C784E"/>
    <w:rsid w:val="003D03DD"/>
    <w:rsid w:val="003D0A35"/>
    <w:rsid w:val="003D148D"/>
    <w:rsid w:val="003D218C"/>
    <w:rsid w:val="003D2260"/>
    <w:rsid w:val="003D2742"/>
    <w:rsid w:val="003D34AA"/>
    <w:rsid w:val="003D36D1"/>
    <w:rsid w:val="003D3E77"/>
    <w:rsid w:val="003D4054"/>
    <w:rsid w:val="003D4096"/>
    <w:rsid w:val="003D4138"/>
    <w:rsid w:val="003D4734"/>
    <w:rsid w:val="003D487D"/>
    <w:rsid w:val="003D4DA5"/>
    <w:rsid w:val="003D56B6"/>
    <w:rsid w:val="003D79D5"/>
    <w:rsid w:val="003D7A0E"/>
    <w:rsid w:val="003E0CA0"/>
    <w:rsid w:val="003E115D"/>
    <w:rsid w:val="003E1523"/>
    <w:rsid w:val="003E15E6"/>
    <w:rsid w:val="003E1C1F"/>
    <w:rsid w:val="003E240B"/>
    <w:rsid w:val="003E26BE"/>
    <w:rsid w:val="003E2D57"/>
    <w:rsid w:val="003E372E"/>
    <w:rsid w:val="003E3E3E"/>
    <w:rsid w:val="003E426B"/>
    <w:rsid w:val="003E528B"/>
    <w:rsid w:val="003E5929"/>
    <w:rsid w:val="003E6170"/>
    <w:rsid w:val="003E6260"/>
    <w:rsid w:val="003E6899"/>
    <w:rsid w:val="003E7F5C"/>
    <w:rsid w:val="003F00E9"/>
    <w:rsid w:val="003F05E4"/>
    <w:rsid w:val="003F07DF"/>
    <w:rsid w:val="003F08F7"/>
    <w:rsid w:val="003F0FCD"/>
    <w:rsid w:val="003F1516"/>
    <w:rsid w:val="003F18AC"/>
    <w:rsid w:val="003F1B94"/>
    <w:rsid w:val="003F1F83"/>
    <w:rsid w:val="003F2499"/>
    <w:rsid w:val="003F60A9"/>
    <w:rsid w:val="003F6199"/>
    <w:rsid w:val="003F6666"/>
    <w:rsid w:val="003F7AD2"/>
    <w:rsid w:val="003F7B93"/>
    <w:rsid w:val="00400045"/>
    <w:rsid w:val="004001BE"/>
    <w:rsid w:val="004015FF"/>
    <w:rsid w:val="004033A3"/>
    <w:rsid w:val="00403D3F"/>
    <w:rsid w:val="004043F5"/>
    <w:rsid w:val="0040486D"/>
    <w:rsid w:val="00404A2E"/>
    <w:rsid w:val="00404AD5"/>
    <w:rsid w:val="00404C8D"/>
    <w:rsid w:val="004067F2"/>
    <w:rsid w:val="004069EC"/>
    <w:rsid w:val="00406D44"/>
    <w:rsid w:val="004107D2"/>
    <w:rsid w:val="004108C5"/>
    <w:rsid w:val="0041109E"/>
    <w:rsid w:val="00411E96"/>
    <w:rsid w:val="00412020"/>
    <w:rsid w:val="004120FA"/>
    <w:rsid w:val="00412679"/>
    <w:rsid w:val="00412E3E"/>
    <w:rsid w:val="00413C3E"/>
    <w:rsid w:val="00414188"/>
    <w:rsid w:val="00414611"/>
    <w:rsid w:val="00414A14"/>
    <w:rsid w:val="00414C20"/>
    <w:rsid w:val="0041521E"/>
    <w:rsid w:val="0041553D"/>
    <w:rsid w:val="004155BD"/>
    <w:rsid w:val="0041571A"/>
    <w:rsid w:val="00416E78"/>
    <w:rsid w:val="00417170"/>
    <w:rsid w:val="004176C0"/>
    <w:rsid w:val="00420EED"/>
    <w:rsid w:val="00421056"/>
    <w:rsid w:val="0042112D"/>
    <w:rsid w:val="00421530"/>
    <w:rsid w:val="00421A2D"/>
    <w:rsid w:val="00421DFE"/>
    <w:rsid w:val="0042237F"/>
    <w:rsid w:val="004229F8"/>
    <w:rsid w:val="00422EA0"/>
    <w:rsid w:val="0042367F"/>
    <w:rsid w:val="0042391B"/>
    <w:rsid w:val="00423ACF"/>
    <w:rsid w:val="00424058"/>
    <w:rsid w:val="004240C6"/>
    <w:rsid w:val="00424355"/>
    <w:rsid w:val="004243DE"/>
    <w:rsid w:val="004244BE"/>
    <w:rsid w:val="004266AC"/>
    <w:rsid w:val="0042677E"/>
    <w:rsid w:val="00427529"/>
    <w:rsid w:val="00427FEC"/>
    <w:rsid w:val="00430214"/>
    <w:rsid w:val="004302A7"/>
    <w:rsid w:val="0043062F"/>
    <w:rsid w:val="00432D65"/>
    <w:rsid w:val="00433353"/>
    <w:rsid w:val="0043377A"/>
    <w:rsid w:val="00433942"/>
    <w:rsid w:val="00434234"/>
    <w:rsid w:val="0043467F"/>
    <w:rsid w:val="004348C3"/>
    <w:rsid w:val="00434B65"/>
    <w:rsid w:val="0043554E"/>
    <w:rsid w:val="00436109"/>
    <w:rsid w:val="00436F4B"/>
    <w:rsid w:val="00436FB2"/>
    <w:rsid w:val="0044024C"/>
    <w:rsid w:val="004405C0"/>
    <w:rsid w:val="0044139C"/>
    <w:rsid w:val="004415ED"/>
    <w:rsid w:val="00441DF6"/>
    <w:rsid w:val="00442625"/>
    <w:rsid w:val="00442696"/>
    <w:rsid w:val="00443170"/>
    <w:rsid w:val="0044429B"/>
    <w:rsid w:val="00444635"/>
    <w:rsid w:val="00445D84"/>
    <w:rsid w:val="00445E5A"/>
    <w:rsid w:val="004463E5"/>
    <w:rsid w:val="00447797"/>
    <w:rsid w:val="00447859"/>
    <w:rsid w:val="00447868"/>
    <w:rsid w:val="00447900"/>
    <w:rsid w:val="00447D9F"/>
    <w:rsid w:val="00447FE1"/>
    <w:rsid w:val="00450D0C"/>
    <w:rsid w:val="0045105B"/>
    <w:rsid w:val="0045165F"/>
    <w:rsid w:val="00452862"/>
    <w:rsid w:val="00453FEB"/>
    <w:rsid w:val="00454779"/>
    <w:rsid w:val="004548E7"/>
    <w:rsid w:val="004549CC"/>
    <w:rsid w:val="00454AEA"/>
    <w:rsid w:val="004559C1"/>
    <w:rsid w:val="0045648F"/>
    <w:rsid w:val="00457F4F"/>
    <w:rsid w:val="00460189"/>
    <w:rsid w:val="004617E5"/>
    <w:rsid w:val="0046200C"/>
    <w:rsid w:val="00462268"/>
    <w:rsid w:val="004623F7"/>
    <w:rsid w:val="00462640"/>
    <w:rsid w:val="00462901"/>
    <w:rsid w:val="00462C7C"/>
    <w:rsid w:val="004632EF"/>
    <w:rsid w:val="004636B8"/>
    <w:rsid w:val="0046459B"/>
    <w:rsid w:val="00465F0A"/>
    <w:rsid w:val="004664A9"/>
    <w:rsid w:val="004678D7"/>
    <w:rsid w:val="00467A79"/>
    <w:rsid w:val="00470052"/>
    <w:rsid w:val="0047026C"/>
    <w:rsid w:val="00470481"/>
    <w:rsid w:val="00470538"/>
    <w:rsid w:val="004709C8"/>
    <w:rsid w:val="00470C44"/>
    <w:rsid w:val="00470C9E"/>
    <w:rsid w:val="004712C6"/>
    <w:rsid w:val="00471606"/>
    <w:rsid w:val="004721D1"/>
    <w:rsid w:val="004721F4"/>
    <w:rsid w:val="00472A06"/>
    <w:rsid w:val="00472C32"/>
    <w:rsid w:val="00472C36"/>
    <w:rsid w:val="00473008"/>
    <w:rsid w:val="004730E2"/>
    <w:rsid w:val="0047331C"/>
    <w:rsid w:val="00473354"/>
    <w:rsid w:val="00473A75"/>
    <w:rsid w:val="0047582D"/>
    <w:rsid w:val="0047587A"/>
    <w:rsid w:val="00475A26"/>
    <w:rsid w:val="00475A3C"/>
    <w:rsid w:val="004760DE"/>
    <w:rsid w:val="0047662E"/>
    <w:rsid w:val="004772FB"/>
    <w:rsid w:val="00477325"/>
    <w:rsid w:val="00477F41"/>
    <w:rsid w:val="0048069C"/>
    <w:rsid w:val="00480860"/>
    <w:rsid w:val="0048088C"/>
    <w:rsid w:val="00481084"/>
    <w:rsid w:val="004816C3"/>
    <w:rsid w:val="00481C4C"/>
    <w:rsid w:val="00483122"/>
    <w:rsid w:val="00483BC1"/>
    <w:rsid w:val="0048485A"/>
    <w:rsid w:val="00485209"/>
    <w:rsid w:val="00485D27"/>
    <w:rsid w:val="00486AD1"/>
    <w:rsid w:val="00486DC2"/>
    <w:rsid w:val="00486EA6"/>
    <w:rsid w:val="00486EC1"/>
    <w:rsid w:val="0048739F"/>
    <w:rsid w:val="00487CB6"/>
    <w:rsid w:val="004908E5"/>
    <w:rsid w:val="00492625"/>
    <w:rsid w:val="00492700"/>
    <w:rsid w:val="0049274A"/>
    <w:rsid w:val="00492D0D"/>
    <w:rsid w:val="00492E9B"/>
    <w:rsid w:val="00494441"/>
    <w:rsid w:val="00494788"/>
    <w:rsid w:val="00494A3D"/>
    <w:rsid w:val="00494A92"/>
    <w:rsid w:val="00494EF2"/>
    <w:rsid w:val="00495BC8"/>
    <w:rsid w:val="004968B1"/>
    <w:rsid w:val="004969A8"/>
    <w:rsid w:val="00497168"/>
    <w:rsid w:val="00497DB3"/>
    <w:rsid w:val="004A0111"/>
    <w:rsid w:val="004A0421"/>
    <w:rsid w:val="004A1885"/>
    <w:rsid w:val="004A1F22"/>
    <w:rsid w:val="004A30A8"/>
    <w:rsid w:val="004A3722"/>
    <w:rsid w:val="004A49DE"/>
    <w:rsid w:val="004A4C51"/>
    <w:rsid w:val="004A4C8F"/>
    <w:rsid w:val="004A50F8"/>
    <w:rsid w:val="004A516F"/>
    <w:rsid w:val="004A56EE"/>
    <w:rsid w:val="004A573B"/>
    <w:rsid w:val="004A5817"/>
    <w:rsid w:val="004A6549"/>
    <w:rsid w:val="004A6A28"/>
    <w:rsid w:val="004B05AF"/>
    <w:rsid w:val="004B0CE3"/>
    <w:rsid w:val="004B1596"/>
    <w:rsid w:val="004B1B69"/>
    <w:rsid w:val="004B1E3F"/>
    <w:rsid w:val="004B2955"/>
    <w:rsid w:val="004B3CF8"/>
    <w:rsid w:val="004B3DE8"/>
    <w:rsid w:val="004B502A"/>
    <w:rsid w:val="004B57B8"/>
    <w:rsid w:val="004B5BBD"/>
    <w:rsid w:val="004B6069"/>
    <w:rsid w:val="004B63E6"/>
    <w:rsid w:val="004B6741"/>
    <w:rsid w:val="004B7B24"/>
    <w:rsid w:val="004C0136"/>
    <w:rsid w:val="004C12A3"/>
    <w:rsid w:val="004C23D8"/>
    <w:rsid w:val="004C33CA"/>
    <w:rsid w:val="004C3A11"/>
    <w:rsid w:val="004C3EE7"/>
    <w:rsid w:val="004C3F35"/>
    <w:rsid w:val="004C4231"/>
    <w:rsid w:val="004C4305"/>
    <w:rsid w:val="004C4FAB"/>
    <w:rsid w:val="004C55ED"/>
    <w:rsid w:val="004C59E4"/>
    <w:rsid w:val="004C5A00"/>
    <w:rsid w:val="004C5AE2"/>
    <w:rsid w:val="004C6227"/>
    <w:rsid w:val="004C64EB"/>
    <w:rsid w:val="004C746C"/>
    <w:rsid w:val="004C74D4"/>
    <w:rsid w:val="004C778A"/>
    <w:rsid w:val="004C7F3E"/>
    <w:rsid w:val="004D00F7"/>
    <w:rsid w:val="004D0AEE"/>
    <w:rsid w:val="004D128B"/>
    <w:rsid w:val="004D148C"/>
    <w:rsid w:val="004D153C"/>
    <w:rsid w:val="004D1C38"/>
    <w:rsid w:val="004D2698"/>
    <w:rsid w:val="004D2BCE"/>
    <w:rsid w:val="004D2CF0"/>
    <w:rsid w:val="004D304A"/>
    <w:rsid w:val="004D30DD"/>
    <w:rsid w:val="004D32BD"/>
    <w:rsid w:val="004D3789"/>
    <w:rsid w:val="004D3955"/>
    <w:rsid w:val="004D3A64"/>
    <w:rsid w:val="004D3B1E"/>
    <w:rsid w:val="004D3B82"/>
    <w:rsid w:val="004D3F40"/>
    <w:rsid w:val="004D43BC"/>
    <w:rsid w:val="004D5524"/>
    <w:rsid w:val="004D5EB6"/>
    <w:rsid w:val="004D61C4"/>
    <w:rsid w:val="004D6DE9"/>
    <w:rsid w:val="004D70AA"/>
    <w:rsid w:val="004E0554"/>
    <w:rsid w:val="004E0945"/>
    <w:rsid w:val="004E0A94"/>
    <w:rsid w:val="004E1C1E"/>
    <w:rsid w:val="004E1E63"/>
    <w:rsid w:val="004E2373"/>
    <w:rsid w:val="004E2586"/>
    <w:rsid w:val="004E3122"/>
    <w:rsid w:val="004E31A2"/>
    <w:rsid w:val="004E329E"/>
    <w:rsid w:val="004E334F"/>
    <w:rsid w:val="004E381C"/>
    <w:rsid w:val="004E3A58"/>
    <w:rsid w:val="004E3CE9"/>
    <w:rsid w:val="004E413D"/>
    <w:rsid w:val="004E48F3"/>
    <w:rsid w:val="004E4D90"/>
    <w:rsid w:val="004E5D28"/>
    <w:rsid w:val="004E78F3"/>
    <w:rsid w:val="004F1532"/>
    <w:rsid w:val="004F2D7C"/>
    <w:rsid w:val="004F2DA3"/>
    <w:rsid w:val="004F2E1C"/>
    <w:rsid w:val="004F2E7C"/>
    <w:rsid w:val="004F3A6F"/>
    <w:rsid w:val="004F3A78"/>
    <w:rsid w:val="004F4770"/>
    <w:rsid w:val="004F4E3B"/>
    <w:rsid w:val="004F638A"/>
    <w:rsid w:val="004F6E94"/>
    <w:rsid w:val="00500F6B"/>
    <w:rsid w:val="00500FD3"/>
    <w:rsid w:val="00501F15"/>
    <w:rsid w:val="00502385"/>
    <w:rsid w:val="005034B5"/>
    <w:rsid w:val="005034D5"/>
    <w:rsid w:val="00504311"/>
    <w:rsid w:val="005044F4"/>
    <w:rsid w:val="005048E0"/>
    <w:rsid w:val="00505B34"/>
    <w:rsid w:val="00505C2F"/>
    <w:rsid w:val="00506ACA"/>
    <w:rsid w:val="00506D77"/>
    <w:rsid w:val="00507E06"/>
    <w:rsid w:val="005107EF"/>
    <w:rsid w:val="00510ECC"/>
    <w:rsid w:val="0051242B"/>
    <w:rsid w:val="00513024"/>
    <w:rsid w:val="005131F8"/>
    <w:rsid w:val="00513EEF"/>
    <w:rsid w:val="00514348"/>
    <w:rsid w:val="005147C9"/>
    <w:rsid w:val="00515356"/>
    <w:rsid w:val="005157BC"/>
    <w:rsid w:val="00515C51"/>
    <w:rsid w:val="00515D67"/>
    <w:rsid w:val="00515D6B"/>
    <w:rsid w:val="00516ADD"/>
    <w:rsid w:val="00516E77"/>
    <w:rsid w:val="00517178"/>
    <w:rsid w:val="0051760C"/>
    <w:rsid w:val="00520039"/>
    <w:rsid w:val="005208FA"/>
    <w:rsid w:val="00520D12"/>
    <w:rsid w:val="0052106A"/>
    <w:rsid w:val="0052231A"/>
    <w:rsid w:val="00522700"/>
    <w:rsid w:val="00522961"/>
    <w:rsid w:val="00522CA9"/>
    <w:rsid w:val="00524AAF"/>
    <w:rsid w:val="00524E08"/>
    <w:rsid w:val="00525DD0"/>
    <w:rsid w:val="00526060"/>
    <w:rsid w:val="005263E8"/>
    <w:rsid w:val="005263EF"/>
    <w:rsid w:val="00526759"/>
    <w:rsid w:val="00526786"/>
    <w:rsid w:val="005276B0"/>
    <w:rsid w:val="00527A21"/>
    <w:rsid w:val="00527DB6"/>
    <w:rsid w:val="00527DE0"/>
    <w:rsid w:val="00527ED8"/>
    <w:rsid w:val="00530AC1"/>
    <w:rsid w:val="00532246"/>
    <w:rsid w:val="005326E3"/>
    <w:rsid w:val="00532E34"/>
    <w:rsid w:val="005332C0"/>
    <w:rsid w:val="00534417"/>
    <w:rsid w:val="00534BAF"/>
    <w:rsid w:val="005353CD"/>
    <w:rsid w:val="00535CF8"/>
    <w:rsid w:val="00536A01"/>
    <w:rsid w:val="00536A50"/>
    <w:rsid w:val="00536CCD"/>
    <w:rsid w:val="0053708B"/>
    <w:rsid w:val="00537287"/>
    <w:rsid w:val="005377B6"/>
    <w:rsid w:val="00537CF6"/>
    <w:rsid w:val="00541CA8"/>
    <w:rsid w:val="00542642"/>
    <w:rsid w:val="005435BE"/>
    <w:rsid w:val="005435D3"/>
    <w:rsid w:val="00543622"/>
    <w:rsid w:val="0054368F"/>
    <w:rsid w:val="00543AD8"/>
    <w:rsid w:val="00543EE7"/>
    <w:rsid w:val="0054519E"/>
    <w:rsid w:val="00545B47"/>
    <w:rsid w:val="00546B4B"/>
    <w:rsid w:val="00546EAB"/>
    <w:rsid w:val="00547581"/>
    <w:rsid w:val="00547CD3"/>
    <w:rsid w:val="00550EFF"/>
    <w:rsid w:val="005512A0"/>
    <w:rsid w:val="005515B0"/>
    <w:rsid w:val="00551BBD"/>
    <w:rsid w:val="00551C52"/>
    <w:rsid w:val="00551E64"/>
    <w:rsid w:val="00553BF6"/>
    <w:rsid w:val="00553EE2"/>
    <w:rsid w:val="00553F5B"/>
    <w:rsid w:val="005548DE"/>
    <w:rsid w:val="00554DBE"/>
    <w:rsid w:val="0055522E"/>
    <w:rsid w:val="005560C3"/>
    <w:rsid w:val="0055685D"/>
    <w:rsid w:val="0055704C"/>
    <w:rsid w:val="005576CB"/>
    <w:rsid w:val="00560A12"/>
    <w:rsid w:val="00560ADF"/>
    <w:rsid w:val="005610D4"/>
    <w:rsid w:val="00561502"/>
    <w:rsid w:val="00561C1F"/>
    <w:rsid w:val="00561C27"/>
    <w:rsid w:val="005628F3"/>
    <w:rsid w:val="00562D10"/>
    <w:rsid w:val="0056388E"/>
    <w:rsid w:val="005647A2"/>
    <w:rsid w:val="0056481B"/>
    <w:rsid w:val="00564A83"/>
    <w:rsid w:val="005653C6"/>
    <w:rsid w:val="005656E2"/>
    <w:rsid w:val="00565818"/>
    <w:rsid w:val="00566643"/>
    <w:rsid w:val="00566976"/>
    <w:rsid w:val="005674D1"/>
    <w:rsid w:val="00567C4E"/>
    <w:rsid w:val="00567FA4"/>
    <w:rsid w:val="00570689"/>
    <w:rsid w:val="005706AD"/>
    <w:rsid w:val="00570849"/>
    <w:rsid w:val="00570B11"/>
    <w:rsid w:val="005713E3"/>
    <w:rsid w:val="00571B52"/>
    <w:rsid w:val="00571D31"/>
    <w:rsid w:val="00572192"/>
    <w:rsid w:val="0057302E"/>
    <w:rsid w:val="005736EC"/>
    <w:rsid w:val="00573AC0"/>
    <w:rsid w:val="00573E8C"/>
    <w:rsid w:val="0057429D"/>
    <w:rsid w:val="00574806"/>
    <w:rsid w:val="00575406"/>
    <w:rsid w:val="00575A8D"/>
    <w:rsid w:val="00575BB4"/>
    <w:rsid w:val="00575E75"/>
    <w:rsid w:val="005761D1"/>
    <w:rsid w:val="00576855"/>
    <w:rsid w:val="00576AF4"/>
    <w:rsid w:val="00576F04"/>
    <w:rsid w:val="005779B1"/>
    <w:rsid w:val="0058006C"/>
    <w:rsid w:val="00580226"/>
    <w:rsid w:val="0058034D"/>
    <w:rsid w:val="00580528"/>
    <w:rsid w:val="005816BA"/>
    <w:rsid w:val="00581C2C"/>
    <w:rsid w:val="00581C7D"/>
    <w:rsid w:val="00582CA0"/>
    <w:rsid w:val="00582CFC"/>
    <w:rsid w:val="00582D7C"/>
    <w:rsid w:val="00583699"/>
    <w:rsid w:val="005838C1"/>
    <w:rsid w:val="005838F7"/>
    <w:rsid w:val="00583973"/>
    <w:rsid w:val="005845D1"/>
    <w:rsid w:val="0058490C"/>
    <w:rsid w:val="00584C30"/>
    <w:rsid w:val="00585065"/>
    <w:rsid w:val="0058530D"/>
    <w:rsid w:val="00585A17"/>
    <w:rsid w:val="00585ED0"/>
    <w:rsid w:val="005860B8"/>
    <w:rsid w:val="00586736"/>
    <w:rsid w:val="00586E7E"/>
    <w:rsid w:val="00587025"/>
    <w:rsid w:val="005874C1"/>
    <w:rsid w:val="00587975"/>
    <w:rsid w:val="00587AF2"/>
    <w:rsid w:val="00587B34"/>
    <w:rsid w:val="00590B83"/>
    <w:rsid w:val="005917C9"/>
    <w:rsid w:val="005918C5"/>
    <w:rsid w:val="0059236C"/>
    <w:rsid w:val="0059259A"/>
    <w:rsid w:val="005930D8"/>
    <w:rsid w:val="00593561"/>
    <w:rsid w:val="00593F7F"/>
    <w:rsid w:val="0059465B"/>
    <w:rsid w:val="00594A3A"/>
    <w:rsid w:val="0059535E"/>
    <w:rsid w:val="00595F56"/>
    <w:rsid w:val="00595F6F"/>
    <w:rsid w:val="00596325"/>
    <w:rsid w:val="00597568"/>
    <w:rsid w:val="005A0D54"/>
    <w:rsid w:val="005A0ECF"/>
    <w:rsid w:val="005A0F6D"/>
    <w:rsid w:val="005A173C"/>
    <w:rsid w:val="005A17C4"/>
    <w:rsid w:val="005A1F09"/>
    <w:rsid w:val="005A205F"/>
    <w:rsid w:val="005A231F"/>
    <w:rsid w:val="005A3177"/>
    <w:rsid w:val="005A3B04"/>
    <w:rsid w:val="005A3C5D"/>
    <w:rsid w:val="005A4305"/>
    <w:rsid w:val="005A44B0"/>
    <w:rsid w:val="005A4C64"/>
    <w:rsid w:val="005A4CBE"/>
    <w:rsid w:val="005A4CC7"/>
    <w:rsid w:val="005A5552"/>
    <w:rsid w:val="005A6C15"/>
    <w:rsid w:val="005A6F5B"/>
    <w:rsid w:val="005A7530"/>
    <w:rsid w:val="005B0813"/>
    <w:rsid w:val="005B0D77"/>
    <w:rsid w:val="005B1CAE"/>
    <w:rsid w:val="005B1CFA"/>
    <w:rsid w:val="005B22FB"/>
    <w:rsid w:val="005B2A07"/>
    <w:rsid w:val="005B2B17"/>
    <w:rsid w:val="005B2C54"/>
    <w:rsid w:val="005B2F12"/>
    <w:rsid w:val="005B383E"/>
    <w:rsid w:val="005B46B6"/>
    <w:rsid w:val="005B58CB"/>
    <w:rsid w:val="005B58FA"/>
    <w:rsid w:val="005B5A82"/>
    <w:rsid w:val="005B5E22"/>
    <w:rsid w:val="005B76BC"/>
    <w:rsid w:val="005B7DC0"/>
    <w:rsid w:val="005C0032"/>
    <w:rsid w:val="005C07FB"/>
    <w:rsid w:val="005C0F50"/>
    <w:rsid w:val="005C20C0"/>
    <w:rsid w:val="005C28D5"/>
    <w:rsid w:val="005C2FB0"/>
    <w:rsid w:val="005C3625"/>
    <w:rsid w:val="005C3B5A"/>
    <w:rsid w:val="005C3BB6"/>
    <w:rsid w:val="005C3EED"/>
    <w:rsid w:val="005C5FBF"/>
    <w:rsid w:val="005C6253"/>
    <w:rsid w:val="005C665A"/>
    <w:rsid w:val="005C6CDF"/>
    <w:rsid w:val="005C7FA6"/>
    <w:rsid w:val="005D05EC"/>
    <w:rsid w:val="005D07D2"/>
    <w:rsid w:val="005D16B8"/>
    <w:rsid w:val="005D1F5F"/>
    <w:rsid w:val="005D2476"/>
    <w:rsid w:val="005D24C7"/>
    <w:rsid w:val="005D2D21"/>
    <w:rsid w:val="005D35B1"/>
    <w:rsid w:val="005D3614"/>
    <w:rsid w:val="005D412A"/>
    <w:rsid w:val="005D4154"/>
    <w:rsid w:val="005D44E6"/>
    <w:rsid w:val="005D4B77"/>
    <w:rsid w:val="005D61AA"/>
    <w:rsid w:val="005D667C"/>
    <w:rsid w:val="005D684E"/>
    <w:rsid w:val="005D7474"/>
    <w:rsid w:val="005D7624"/>
    <w:rsid w:val="005E02D0"/>
    <w:rsid w:val="005E0C63"/>
    <w:rsid w:val="005E1760"/>
    <w:rsid w:val="005E25D9"/>
    <w:rsid w:val="005E2DAE"/>
    <w:rsid w:val="005E341E"/>
    <w:rsid w:val="005E3421"/>
    <w:rsid w:val="005E3978"/>
    <w:rsid w:val="005E3A8F"/>
    <w:rsid w:val="005E3EFF"/>
    <w:rsid w:val="005E6A96"/>
    <w:rsid w:val="005E6B7B"/>
    <w:rsid w:val="005E6DEB"/>
    <w:rsid w:val="005E6E8E"/>
    <w:rsid w:val="005E707F"/>
    <w:rsid w:val="005E7AD8"/>
    <w:rsid w:val="005F04EC"/>
    <w:rsid w:val="005F08A5"/>
    <w:rsid w:val="005F0F8D"/>
    <w:rsid w:val="005F154A"/>
    <w:rsid w:val="005F1623"/>
    <w:rsid w:val="005F1E8F"/>
    <w:rsid w:val="005F20BB"/>
    <w:rsid w:val="005F5106"/>
    <w:rsid w:val="005F5546"/>
    <w:rsid w:val="005F5BF5"/>
    <w:rsid w:val="005F69D2"/>
    <w:rsid w:val="005F6C62"/>
    <w:rsid w:val="005F7181"/>
    <w:rsid w:val="005F72E7"/>
    <w:rsid w:val="005F75EE"/>
    <w:rsid w:val="005F796A"/>
    <w:rsid w:val="005F798B"/>
    <w:rsid w:val="005F7E24"/>
    <w:rsid w:val="006015F8"/>
    <w:rsid w:val="006029F8"/>
    <w:rsid w:val="00602AF3"/>
    <w:rsid w:val="00604A2B"/>
    <w:rsid w:val="00604A53"/>
    <w:rsid w:val="00604C4B"/>
    <w:rsid w:val="00604DBE"/>
    <w:rsid w:val="00605213"/>
    <w:rsid w:val="006055AC"/>
    <w:rsid w:val="00605C14"/>
    <w:rsid w:val="00605D70"/>
    <w:rsid w:val="00605E83"/>
    <w:rsid w:val="0060652E"/>
    <w:rsid w:val="00606ED5"/>
    <w:rsid w:val="00607191"/>
    <w:rsid w:val="00607AEB"/>
    <w:rsid w:val="00607C65"/>
    <w:rsid w:val="00607D90"/>
    <w:rsid w:val="006108FC"/>
    <w:rsid w:val="00610C72"/>
    <w:rsid w:val="00610F2D"/>
    <w:rsid w:val="006124DE"/>
    <w:rsid w:val="006133B5"/>
    <w:rsid w:val="006134CB"/>
    <w:rsid w:val="00613737"/>
    <w:rsid w:val="00615CD6"/>
    <w:rsid w:val="00616063"/>
    <w:rsid w:val="00616BCC"/>
    <w:rsid w:val="00616D3B"/>
    <w:rsid w:val="00617873"/>
    <w:rsid w:val="00617C62"/>
    <w:rsid w:val="00617FD5"/>
    <w:rsid w:val="006207F9"/>
    <w:rsid w:val="00620864"/>
    <w:rsid w:val="006208E2"/>
    <w:rsid w:val="006209EC"/>
    <w:rsid w:val="00620D8F"/>
    <w:rsid w:val="006212B3"/>
    <w:rsid w:val="00621E37"/>
    <w:rsid w:val="00621E75"/>
    <w:rsid w:val="00621F9F"/>
    <w:rsid w:val="006228E9"/>
    <w:rsid w:val="00622A86"/>
    <w:rsid w:val="00622DFE"/>
    <w:rsid w:val="006231E0"/>
    <w:rsid w:val="00623A7A"/>
    <w:rsid w:val="0062499E"/>
    <w:rsid w:val="006249D3"/>
    <w:rsid w:val="00624A6B"/>
    <w:rsid w:val="00624F53"/>
    <w:rsid w:val="00625674"/>
    <w:rsid w:val="00625D2C"/>
    <w:rsid w:val="0062609A"/>
    <w:rsid w:val="00626D80"/>
    <w:rsid w:val="00626EC7"/>
    <w:rsid w:val="006278DE"/>
    <w:rsid w:val="006304B8"/>
    <w:rsid w:val="0063096D"/>
    <w:rsid w:val="00631DED"/>
    <w:rsid w:val="006326E4"/>
    <w:rsid w:val="00632797"/>
    <w:rsid w:val="006338AA"/>
    <w:rsid w:val="006359E7"/>
    <w:rsid w:val="00635C27"/>
    <w:rsid w:val="006367B2"/>
    <w:rsid w:val="00636810"/>
    <w:rsid w:val="006371C9"/>
    <w:rsid w:val="00637C08"/>
    <w:rsid w:val="00637D14"/>
    <w:rsid w:val="00637D73"/>
    <w:rsid w:val="00640456"/>
    <w:rsid w:val="00641542"/>
    <w:rsid w:val="00641C5A"/>
    <w:rsid w:val="006428F7"/>
    <w:rsid w:val="00643221"/>
    <w:rsid w:val="00643A3D"/>
    <w:rsid w:val="006449FA"/>
    <w:rsid w:val="00645AF2"/>
    <w:rsid w:val="00646504"/>
    <w:rsid w:val="006477D8"/>
    <w:rsid w:val="00647E17"/>
    <w:rsid w:val="00650139"/>
    <w:rsid w:val="006507E1"/>
    <w:rsid w:val="006508FB"/>
    <w:rsid w:val="00650950"/>
    <w:rsid w:val="006509A3"/>
    <w:rsid w:val="00651603"/>
    <w:rsid w:val="00652556"/>
    <w:rsid w:val="006535B7"/>
    <w:rsid w:val="006538DF"/>
    <w:rsid w:val="00654B23"/>
    <w:rsid w:val="00654C33"/>
    <w:rsid w:val="00654F36"/>
    <w:rsid w:val="0065579B"/>
    <w:rsid w:val="006560C5"/>
    <w:rsid w:val="0065694A"/>
    <w:rsid w:val="006570AE"/>
    <w:rsid w:val="006579F1"/>
    <w:rsid w:val="00660199"/>
    <w:rsid w:val="00660F3C"/>
    <w:rsid w:val="00661783"/>
    <w:rsid w:val="00661E67"/>
    <w:rsid w:val="0066258B"/>
    <w:rsid w:val="00662CE0"/>
    <w:rsid w:val="00664754"/>
    <w:rsid w:val="006656A7"/>
    <w:rsid w:val="0066676B"/>
    <w:rsid w:val="00666BC7"/>
    <w:rsid w:val="00666CDC"/>
    <w:rsid w:val="00667206"/>
    <w:rsid w:val="0066784D"/>
    <w:rsid w:val="00667E8C"/>
    <w:rsid w:val="00670009"/>
    <w:rsid w:val="00670A4F"/>
    <w:rsid w:val="00673339"/>
    <w:rsid w:val="006737CA"/>
    <w:rsid w:val="00673D44"/>
    <w:rsid w:val="00674299"/>
    <w:rsid w:val="00674439"/>
    <w:rsid w:val="00674D14"/>
    <w:rsid w:val="00674ED5"/>
    <w:rsid w:val="006759D3"/>
    <w:rsid w:val="00676C9F"/>
    <w:rsid w:val="00676CFD"/>
    <w:rsid w:val="00676EB0"/>
    <w:rsid w:val="006771A0"/>
    <w:rsid w:val="00677462"/>
    <w:rsid w:val="006776B6"/>
    <w:rsid w:val="00680B36"/>
    <w:rsid w:val="00680EAD"/>
    <w:rsid w:val="00681CA3"/>
    <w:rsid w:val="00681D54"/>
    <w:rsid w:val="006823AC"/>
    <w:rsid w:val="00682568"/>
    <w:rsid w:val="00682ECA"/>
    <w:rsid w:val="0068349A"/>
    <w:rsid w:val="0068375F"/>
    <w:rsid w:val="00684228"/>
    <w:rsid w:val="00684252"/>
    <w:rsid w:val="00685FAE"/>
    <w:rsid w:val="00686037"/>
    <w:rsid w:val="006867F4"/>
    <w:rsid w:val="00686857"/>
    <w:rsid w:val="00686CF4"/>
    <w:rsid w:val="00687463"/>
    <w:rsid w:val="00687633"/>
    <w:rsid w:val="00690EE4"/>
    <w:rsid w:val="00691F60"/>
    <w:rsid w:val="006924AA"/>
    <w:rsid w:val="00693238"/>
    <w:rsid w:val="00693FAE"/>
    <w:rsid w:val="0069401B"/>
    <w:rsid w:val="0069485B"/>
    <w:rsid w:val="006954D4"/>
    <w:rsid w:val="00695FC0"/>
    <w:rsid w:val="00696BD5"/>
    <w:rsid w:val="006A067C"/>
    <w:rsid w:val="006A265A"/>
    <w:rsid w:val="006A2D52"/>
    <w:rsid w:val="006A3079"/>
    <w:rsid w:val="006A4166"/>
    <w:rsid w:val="006A4170"/>
    <w:rsid w:val="006A41B3"/>
    <w:rsid w:val="006A43A6"/>
    <w:rsid w:val="006A5707"/>
    <w:rsid w:val="006A5C2E"/>
    <w:rsid w:val="006A5D23"/>
    <w:rsid w:val="006A6142"/>
    <w:rsid w:val="006A6735"/>
    <w:rsid w:val="006A6BCF"/>
    <w:rsid w:val="006A738D"/>
    <w:rsid w:val="006A7D5C"/>
    <w:rsid w:val="006B11AC"/>
    <w:rsid w:val="006B14DD"/>
    <w:rsid w:val="006B1FE8"/>
    <w:rsid w:val="006B24E9"/>
    <w:rsid w:val="006B272C"/>
    <w:rsid w:val="006B2983"/>
    <w:rsid w:val="006B2B7F"/>
    <w:rsid w:val="006B3309"/>
    <w:rsid w:val="006B3350"/>
    <w:rsid w:val="006B34ED"/>
    <w:rsid w:val="006B3C4D"/>
    <w:rsid w:val="006B45FF"/>
    <w:rsid w:val="006B507F"/>
    <w:rsid w:val="006B53F9"/>
    <w:rsid w:val="006B64A5"/>
    <w:rsid w:val="006B67D8"/>
    <w:rsid w:val="006B6DEC"/>
    <w:rsid w:val="006B715B"/>
    <w:rsid w:val="006B7B88"/>
    <w:rsid w:val="006B7EE2"/>
    <w:rsid w:val="006C2257"/>
    <w:rsid w:val="006C2A1A"/>
    <w:rsid w:val="006C435B"/>
    <w:rsid w:val="006C47AE"/>
    <w:rsid w:val="006C51C9"/>
    <w:rsid w:val="006C5599"/>
    <w:rsid w:val="006C5A23"/>
    <w:rsid w:val="006C7255"/>
    <w:rsid w:val="006C7490"/>
    <w:rsid w:val="006D0E5B"/>
    <w:rsid w:val="006D12A5"/>
    <w:rsid w:val="006D150E"/>
    <w:rsid w:val="006D2202"/>
    <w:rsid w:val="006D26B5"/>
    <w:rsid w:val="006D28D6"/>
    <w:rsid w:val="006D3605"/>
    <w:rsid w:val="006D4873"/>
    <w:rsid w:val="006D529D"/>
    <w:rsid w:val="006D5307"/>
    <w:rsid w:val="006D564D"/>
    <w:rsid w:val="006D5725"/>
    <w:rsid w:val="006D58D0"/>
    <w:rsid w:val="006D5F17"/>
    <w:rsid w:val="006D619F"/>
    <w:rsid w:val="006D6526"/>
    <w:rsid w:val="006D6645"/>
    <w:rsid w:val="006D77D9"/>
    <w:rsid w:val="006D780A"/>
    <w:rsid w:val="006D7D30"/>
    <w:rsid w:val="006E04DA"/>
    <w:rsid w:val="006E0FCC"/>
    <w:rsid w:val="006E1411"/>
    <w:rsid w:val="006E1967"/>
    <w:rsid w:val="006E1FC2"/>
    <w:rsid w:val="006E239C"/>
    <w:rsid w:val="006E2792"/>
    <w:rsid w:val="006E2B98"/>
    <w:rsid w:val="006E33AF"/>
    <w:rsid w:val="006E357D"/>
    <w:rsid w:val="006E44C0"/>
    <w:rsid w:val="006E481D"/>
    <w:rsid w:val="006E5C04"/>
    <w:rsid w:val="006E72E4"/>
    <w:rsid w:val="006E7C7A"/>
    <w:rsid w:val="006E7E21"/>
    <w:rsid w:val="006F0CDF"/>
    <w:rsid w:val="006F0F10"/>
    <w:rsid w:val="006F1194"/>
    <w:rsid w:val="006F375C"/>
    <w:rsid w:val="006F3D32"/>
    <w:rsid w:val="006F4AE9"/>
    <w:rsid w:val="006F5728"/>
    <w:rsid w:val="006F5D4D"/>
    <w:rsid w:val="006F6C64"/>
    <w:rsid w:val="006F6C9A"/>
    <w:rsid w:val="006F7735"/>
    <w:rsid w:val="006F77D5"/>
    <w:rsid w:val="006F78A3"/>
    <w:rsid w:val="006F7D65"/>
    <w:rsid w:val="007002DD"/>
    <w:rsid w:val="007009C9"/>
    <w:rsid w:val="00700A66"/>
    <w:rsid w:val="007018BF"/>
    <w:rsid w:val="00701995"/>
    <w:rsid w:val="0070327F"/>
    <w:rsid w:val="0070339B"/>
    <w:rsid w:val="00704D1C"/>
    <w:rsid w:val="00704D3A"/>
    <w:rsid w:val="00704D8F"/>
    <w:rsid w:val="007059E6"/>
    <w:rsid w:val="00705BA0"/>
    <w:rsid w:val="007062FF"/>
    <w:rsid w:val="007063D7"/>
    <w:rsid w:val="00706601"/>
    <w:rsid w:val="00706607"/>
    <w:rsid w:val="00706E7E"/>
    <w:rsid w:val="00706F23"/>
    <w:rsid w:val="007075F1"/>
    <w:rsid w:val="00707B53"/>
    <w:rsid w:val="00707FD7"/>
    <w:rsid w:val="00710327"/>
    <w:rsid w:val="00710B81"/>
    <w:rsid w:val="00710F99"/>
    <w:rsid w:val="00711B35"/>
    <w:rsid w:val="00711CFF"/>
    <w:rsid w:val="0071251D"/>
    <w:rsid w:val="00713CB9"/>
    <w:rsid w:val="00713CE4"/>
    <w:rsid w:val="0071402A"/>
    <w:rsid w:val="00714DF6"/>
    <w:rsid w:val="00715B19"/>
    <w:rsid w:val="0071694A"/>
    <w:rsid w:val="00717774"/>
    <w:rsid w:val="007206FF"/>
    <w:rsid w:val="00721031"/>
    <w:rsid w:val="007214DD"/>
    <w:rsid w:val="007218C2"/>
    <w:rsid w:val="0072429A"/>
    <w:rsid w:val="00724350"/>
    <w:rsid w:val="00724F05"/>
    <w:rsid w:val="00725054"/>
    <w:rsid w:val="007257F9"/>
    <w:rsid w:val="007264C6"/>
    <w:rsid w:val="00726C6F"/>
    <w:rsid w:val="00726E17"/>
    <w:rsid w:val="00727B64"/>
    <w:rsid w:val="00727C64"/>
    <w:rsid w:val="00727C95"/>
    <w:rsid w:val="0073108B"/>
    <w:rsid w:val="007311C7"/>
    <w:rsid w:val="007315FB"/>
    <w:rsid w:val="007325F9"/>
    <w:rsid w:val="0073280A"/>
    <w:rsid w:val="00733AEF"/>
    <w:rsid w:val="00733C91"/>
    <w:rsid w:val="0073460C"/>
    <w:rsid w:val="007354B8"/>
    <w:rsid w:val="0073603A"/>
    <w:rsid w:val="00736450"/>
    <w:rsid w:val="00736A6C"/>
    <w:rsid w:val="00736D71"/>
    <w:rsid w:val="00737271"/>
    <w:rsid w:val="007404D5"/>
    <w:rsid w:val="0074057C"/>
    <w:rsid w:val="0074063E"/>
    <w:rsid w:val="00742D12"/>
    <w:rsid w:val="00743B15"/>
    <w:rsid w:val="00743DFB"/>
    <w:rsid w:val="007445EA"/>
    <w:rsid w:val="00744D16"/>
    <w:rsid w:val="00744F22"/>
    <w:rsid w:val="00745A4C"/>
    <w:rsid w:val="00745CBF"/>
    <w:rsid w:val="00750676"/>
    <w:rsid w:val="00751316"/>
    <w:rsid w:val="00752A47"/>
    <w:rsid w:val="00752F0F"/>
    <w:rsid w:val="00753973"/>
    <w:rsid w:val="007539FB"/>
    <w:rsid w:val="00754298"/>
    <w:rsid w:val="00756241"/>
    <w:rsid w:val="00757764"/>
    <w:rsid w:val="00757BCD"/>
    <w:rsid w:val="00760122"/>
    <w:rsid w:val="00760462"/>
    <w:rsid w:val="0076155D"/>
    <w:rsid w:val="00761653"/>
    <w:rsid w:val="00762F86"/>
    <w:rsid w:val="00763211"/>
    <w:rsid w:val="00763251"/>
    <w:rsid w:val="00763922"/>
    <w:rsid w:val="00763984"/>
    <w:rsid w:val="00764A68"/>
    <w:rsid w:val="007654C5"/>
    <w:rsid w:val="0076591B"/>
    <w:rsid w:val="00765C88"/>
    <w:rsid w:val="00765DEE"/>
    <w:rsid w:val="00765E64"/>
    <w:rsid w:val="00766068"/>
    <w:rsid w:val="00766787"/>
    <w:rsid w:val="00766D0A"/>
    <w:rsid w:val="00766E88"/>
    <w:rsid w:val="00766FA5"/>
    <w:rsid w:val="00767E49"/>
    <w:rsid w:val="00770070"/>
    <w:rsid w:val="0077031A"/>
    <w:rsid w:val="00770839"/>
    <w:rsid w:val="0077142E"/>
    <w:rsid w:val="00771640"/>
    <w:rsid w:val="00771C3F"/>
    <w:rsid w:val="00771DF3"/>
    <w:rsid w:val="00771F20"/>
    <w:rsid w:val="00772F15"/>
    <w:rsid w:val="007737A0"/>
    <w:rsid w:val="00774188"/>
    <w:rsid w:val="0077462B"/>
    <w:rsid w:val="00774A76"/>
    <w:rsid w:val="007756F0"/>
    <w:rsid w:val="00775AC2"/>
    <w:rsid w:val="007763CE"/>
    <w:rsid w:val="00776EC2"/>
    <w:rsid w:val="0077727F"/>
    <w:rsid w:val="007773D8"/>
    <w:rsid w:val="0078018E"/>
    <w:rsid w:val="007819CC"/>
    <w:rsid w:val="0078292A"/>
    <w:rsid w:val="00782A55"/>
    <w:rsid w:val="00783C5E"/>
    <w:rsid w:val="00784623"/>
    <w:rsid w:val="00784B42"/>
    <w:rsid w:val="00785E5C"/>
    <w:rsid w:val="007863E3"/>
    <w:rsid w:val="00786B22"/>
    <w:rsid w:val="00786C00"/>
    <w:rsid w:val="00786DD1"/>
    <w:rsid w:val="00786F1F"/>
    <w:rsid w:val="00787B2B"/>
    <w:rsid w:val="00787B65"/>
    <w:rsid w:val="0079044D"/>
    <w:rsid w:val="00791053"/>
    <w:rsid w:val="00791626"/>
    <w:rsid w:val="00791748"/>
    <w:rsid w:val="00791DFB"/>
    <w:rsid w:val="00791E44"/>
    <w:rsid w:val="00791E4A"/>
    <w:rsid w:val="00791E9D"/>
    <w:rsid w:val="00791EE1"/>
    <w:rsid w:val="0079351B"/>
    <w:rsid w:val="00793636"/>
    <w:rsid w:val="007939C0"/>
    <w:rsid w:val="00793EA2"/>
    <w:rsid w:val="0079400E"/>
    <w:rsid w:val="007966D4"/>
    <w:rsid w:val="00796E87"/>
    <w:rsid w:val="00797670"/>
    <w:rsid w:val="007A061F"/>
    <w:rsid w:val="007A0996"/>
    <w:rsid w:val="007A18BE"/>
    <w:rsid w:val="007A1D60"/>
    <w:rsid w:val="007A2663"/>
    <w:rsid w:val="007A287D"/>
    <w:rsid w:val="007A33C9"/>
    <w:rsid w:val="007A340A"/>
    <w:rsid w:val="007A399E"/>
    <w:rsid w:val="007A464B"/>
    <w:rsid w:val="007A58E3"/>
    <w:rsid w:val="007A5B51"/>
    <w:rsid w:val="007A6136"/>
    <w:rsid w:val="007A613C"/>
    <w:rsid w:val="007A693E"/>
    <w:rsid w:val="007A7013"/>
    <w:rsid w:val="007A76B5"/>
    <w:rsid w:val="007A7C85"/>
    <w:rsid w:val="007A7E22"/>
    <w:rsid w:val="007B0A55"/>
    <w:rsid w:val="007B0EF7"/>
    <w:rsid w:val="007B110D"/>
    <w:rsid w:val="007B12DD"/>
    <w:rsid w:val="007B2457"/>
    <w:rsid w:val="007B28B2"/>
    <w:rsid w:val="007B322A"/>
    <w:rsid w:val="007B45C7"/>
    <w:rsid w:val="007B57C2"/>
    <w:rsid w:val="007B5B2C"/>
    <w:rsid w:val="007B5E91"/>
    <w:rsid w:val="007B695D"/>
    <w:rsid w:val="007B752F"/>
    <w:rsid w:val="007B7875"/>
    <w:rsid w:val="007B7B0D"/>
    <w:rsid w:val="007B7CEE"/>
    <w:rsid w:val="007C0204"/>
    <w:rsid w:val="007C07FC"/>
    <w:rsid w:val="007C0B3D"/>
    <w:rsid w:val="007C0F94"/>
    <w:rsid w:val="007C1401"/>
    <w:rsid w:val="007C1985"/>
    <w:rsid w:val="007C2A3A"/>
    <w:rsid w:val="007C2A41"/>
    <w:rsid w:val="007C2CD4"/>
    <w:rsid w:val="007C2F9C"/>
    <w:rsid w:val="007C3586"/>
    <w:rsid w:val="007C385A"/>
    <w:rsid w:val="007C3FA8"/>
    <w:rsid w:val="007C475E"/>
    <w:rsid w:val="007C475F"/>
    <w:rsid w:val="007C4F24"/>
    <w:rsid w:val="007C54DF"/>
    <w:rsid w:val="007C6E8A"/>
    <w:rsid w:val="007C751E"/>
    <w:rsid w:val="007C78A8"/>
    <w:rsid w:val="007C7917"/>
    <w:rsid w:val="007D07C7"/>
    <w:rsid w:val="007D0FA7"/>
    <w:rsid w:val="007D0FDD"/>
    <w:rsid w:val="007D10DA"/>
    <w:rsid w:val="007D26D5"/>
    <w:rsid w:val="007D303A"/>
    <w:rsid w:val="007D3334"/>
    <w:rsid w:val="007D3917"/>
    <w:rsid w:val="007D4620"/>
    <w:rsid w:val="007D4BCF"/>
    <w:rsid w:val="007D57FD"/>
    <w:rsid w:val="007D588E"/>
    <w:rsid w:val="007D5C82"/>
    <w:rsid w:val="007D6197"/>
    <w:rsid w:val="007D69F4"/>
    <w:rsid w:val="007D6B02"/>
    <w:rsid w:val="007D706C"/>
    <w:rsid w:val="007D7111"/>
    <w:rsid w:val="007D7397"/>
    <w:rsid w:val="007D789E"/>
    <w:rsid w:val="007E0B36"/>
    <w:rsid w:val="007E0DCA"/>
    <w:rsid w:val="007E12CC"/>
    <w:rsid w:val="007E142E"/>
    <w:rsid w:val="007E144F"/>
    <w:rsid w:val="007E1735"/>
    <w:rsid w:val="007E25D0"/>
    <w:rsid w:val="007E274E"/>
    <w:rsid w:val="007E2FB1"/>
    <w:rsid w:val="007E34CE"/>
    <w:rsid w:val="007E372F"/>
    <w:rsid w:val="007E3B50"/>
    <w:rsid w:val="007E4DFC"/>
    <w:rsid w:val="007E50E3"/>
    <w:rsid w:val="007E55CD"/>
    <w:rsid w:val="007E571C"/>
    <w:rsid w:val="007E5D8A"/>
    <w:rsid w:val="007E6EB3"/>
    <w:rsid w:val="007E6EBB"/>
    <w:rsid w:val="007E74EF"/>
    <w:rsid w:val="007E76E5"/>
    <w:rsid w:val="007F0923"/>
    <w:rsid w:val="007F0B98"/>
    <w:rsid w:val="007F10A9"/>
    <w:rsid w:val="007F1AE2"/>
    <w:rsid w:val="007F2B14"/>
    <w:rsid w:val="007F3034"/>
    <w:rsid w:val="007F3DA5"/>
    <w:rsid w:val="007F4E5A"/>
    <w:rsid w:val="007F52DF"/>
    <w:rsid w:val="007F6B0B"/>
    <w:rsid w:val="007F7060"/>
    <w:rsid w:val="007F7210"/>
    <w:rsid w:val="007F7350"/>
    <w:rsid w:val="007F7781"/>
    <w:rsid w:val="007F7B26"/>
    <w:rsid w:val="00800198"/>
    <w:rsid w:val="00800F01"/>
    <w:rsid w:val="00801378"/>
    <w:rsid w:val="008015B0"/>
    <w:rsid w:val="00801906"/>
    <w:rsid w:val="00801A43"/>
    <w:rsid w:val="00801AF8"/>
    <w:rsid w:val="00801D8D"/>
    <w:rsid w:val="00802B01"/>
    <w:rsid w:val="00802FD6"/>
    <w:rsid w:val="008031C5"/>
    <w:rsid w:val="00803358"/>
    <w:rsid w:val="008033BB"/>
    <w:rsid w:val="00803F01"/>
    <w:rsid w:val="008045F7"/>
    <w:rsid w:val="00805890"/>
    <w:rsid w:val="00805A23"/>
    <w:rsid w:val="00805CB1"/>
    <w:rsid w:val="00806B33"/>
    <w:rsid w:val="008074E1"/>
    <w:rsid w:val="008076E3"/>
    <w:rsid w:val="008102B6"/>
    <w:rsid w:val="00811AA0"/>
    <w:rsid w:val="00811D25"/>
    <w:rsid w:val="00811E85"/>
    <w:rsid w:val="0081209D"/>
    <w:rsid w:val="008125B8"/>
    <w:rsid w:val="00812CF8"/>
    <w:rsid w:val="008138E8"/>
    <w:rsid w:val="00815952"/>
    <w:rsid w:val="00815975"/>
    <w:rsid w:val="00815991"/>
    <w:rsid w:val="00815AF9"/>
    <w:rsid w:val="00816447"/>
    <w:rsid w:val="00816C96"/>
    <w:rsid w:val="00816FA9"/>
    <w:rsid w:val="008176E6"/>
    <w:rsid w:val="00820218"/>
    <w:rsid w:val="008206D5"/>
    <w:rsid w:val="00820A87"/>
    <w:rsid w:val="00820B77"/>
    <w:rsid w:val="00821ADF"/>
    <w:rsid w:val="008223DF"/>
    <w:rsid w:val="0082253F"/>
    <w:rsid w:val="00823157"/>
    <w:rsid w:val="008233BB"/>
    <w:rsid w:val="00823A11"/>
    <w:rsid w:val="00823AE6"/>
    <w:rsid w:val="00824023"/>
    <w:rsid w:val="00824511"/>
    <w:rsid w:val="008246BD"/>
    <w:rsid w:val="008247DF"/>
    <w:rsid w:val="0082620B"/>
    <w:rsid w:val="00826881"/>
    <w:rsid w:val="00826E1F"/>
    <w:rsid w:val="008303CB"/>
    <w:rsid w:val="00830B53"/>
    <w:rsid w:val="00831244"/>
    <w:rsid w:val="0083175D"/>
    <w:rsid w:val="00831A5B"/>
    <w:rsid w:val="00831D24"/>
    <w:rsid w:val="008324F1"/>
    <w:rsid w:val="008328DB"/>
    <w:rsid w:val="008328DF"/>
    <w:rsid w:val="0083313F"/>
    <w:rsid w:val="008336DF"/>
    <w:rsid w:val="008345F2"/>
    <w:rsid w:val="0083460D"/>
    <w:rsid w:val="00834A40"/>
    <w:rsid w:val="00834B73"/>
    <w:rsid w:val="00834C51"/>
    <w:rsid w:val="00834EBE"/>
    <w:rsid w:val="00835357"/>
    <w:rsid w:val="00835825"/>
    <w:rsid w:val="00836EF6"/>
    <w:rsid w:val="00836FA8"/>
    <w:rsid w:val="008379CA"/>
    <w:rsid w:val="008379F3"/>
    <w:rsid w:val="00840072"/>
    <w:rsid w:val="00840FB4"/>
    <w:rsid w:val="00841996"/>
    <w:rsid w:val="0084278D"/>
    <w:rsid w:val="008428E6"/>
    <w:rsid w:val="00842D89"/>
    <w:rsid w:val="00842F40"/>
    <w:rsid w:val="00843327"/>
    <w:rsid w:val="008447BD"/>
    <w:rsid w:val="00845A2A"/>
    <w:rsid w:val="00845AE2"/>
    <w:rsid w:val="00845C44"/>
    <w:rsid w:val="00845EF7"/>
    <w:rsid w:val="0084741B"/>
    <w:rsid w:val="008503FD"/>
    <w:rsid w:val="0085111F"/>
    <w:rsid w:val="008525ED"/>
    <w:rsid w:val="008529CE"/>
    <w:rsid w:val="00853717"/>
    <w:rsid w:val="00853ECA"/>
    <w:rsid w:val="00854107"/>
    <w:rsid w:val="00854FC3"/>
    <w:rsid w:val="00855B19"/>
    <w:rsid w:val="0086167C"/>
    <w:rsid w:val="008617A4"/>
    <w:rsid w:val="00861827"/>
    <w:rsid w:val="00863603"/>
    <w:rsid w:val="00863CC7"/>
    <w:rsid w:val="00864694"/>
    <w:rsid w:val="0086492A"/>
    <w:rsid w:val="00864C19"/>
    <w:rsid w:val="00864D00"/>
    <w:rsid w:val="008651BC"/>
    <w:rsid w:val="00865A4F"/>
    <w:rsid w:val="00866334"/>
    <w:rsid w:val="0086680E"/>
    <w:rsid w:val="00867201"/>
    <w:rsid w:val="00867BDA"/>
    <w:rsid w:val="008708C5"/>
    <w:rsid w:val="0087096E"/>
    <w:rsid w:val="00871478"/>
    <w:rsid w:val="008726EB"/>
    <w:rsid w:val="00872C8C"/>
    <w:rsid w:val="0087308E"/>
    <w:rsid w:val="00873145"/>
    <w:rsid w:val="00873216"/>
    <w:rsid w:val="008732FD"/>
    <w:rsid w:val="00873AC2"/>
    <w:rsid w:val="00874470"/>
    <w:rsid w:val="00874825"/>
    <w:rsid w:val="00874BD3"/>
    <w:rsid w:val="00874DFF"/>
    <w:rsid w:val="0087529A"/>
    <w:rsid w:val="008754E7"/>
    <w:rsid w:val="00875B24"/>
    <w:rsid w:val="00875B97"/>
    <w:rsid w:val="0087693C"/>
    <w:rsid w:val="00876D41"/>
    <w:rsid w:val="00877921"/>
    <w:rsid w:val="00880097"/>
    <w:rsid w:val="008803F4"/>
    <w:rsid w:val="008806A2"/>
    <w:rsid w:val="008806C2"/>
    <w:rsid w:val="00880C45"/>
    <w:rsid w:val="008819AC"/>
    <w:rsid w:val="008834A5"/>
    <w:rsid w:val="00883841"/>
    <w:rsid w:val="00883959"/>
    <w:rsid w:val="00884A74"/>
    <w:rsid w:val="00885B82"/>
    <w:rsid w:val="00886460"/>
    <w:rsid w:val="00886953"/>
    <w:rsid w:val="00886F2B"/>
    <w:rsid w:val="00887F8C"/>
    <w:rsid w:val="00890A11"/>
    <w:rsid w:val="00890C3A"/>
    <w:rsid w:val="00892884"/>
    <w:rsid w:val="00892903"/>
    <w:rsid w:val="00892EE9"/>
    <w:rsid w:val="00894D96"/>
    <w:rsid w:val="00894DBD"/>
    <w:rsid w:val="0089535C"/>
    <w:rsid w:val="00895D26"/>
    <w:rsid w:val="008970C5"/>
    <w:rsid w:val="008A0065"/>
    <w:rsid w:val="008A012C"/>
    <w:rsid w:val="008A0154"/>
    <w:rsid w:val="008A01BE"/>
    <w:rsid w:val="008A027B"/>
    <w:rsid w:val="008A087E"/>
    <w:rsid w:val="008A2194"/>
    <w:rsid w:val="008A4C6A"/>
    <w:rsid w:val="008A611B"/>
    <w:rsid w:val="008A61F7"/>
    <w:rsid w:val="008A642A"/>
    <w:rsid w:val="008A65DE"/>
    <w:rsid w:val="008A7145"/>
    <w:rsid w:val="008B0912"/>
    <w:rsid w:val="008B0BDF"/>
    <w:rsid w:val="008B0C45"/>
    <w:rsid w:val="008B22C1"/>
    <w:rsid w:val="008B2E3A"/>
    <w:rsid w:val="008B3A34"/>
    <w:rsid w:val="008B3CAF"/>
    <w:rsid w:val="008B3CE5"/>
    <w:rsid w:val="008B48BA"/>
    <w:rsid w:val="008B5190"/>
    <w:rsid w:val="008B5E22"/>
    <w:rsid w:val="008B5E79"/>
    <w:rsid w:val="008B6ACA"/>
    <w:rsid w:val="008B6C73"/>
    <w:rsid w:val="008B738C"/>
    <w:rsid w:val="008C0335"/>
    <w:rsid w:val="008C121B"/>
    <w:rsid w:val="008C196C"/>
    <w:rsid w:val="008C2082"/>
    <w:rsid w:val="008C246A"/>
    <w:rsid w:val="008C3D44"/>
    <w:rsid w:val="008C5219"/>
    <w:rsid w:val="008C556B"/>
    <w:rsid w:val="008C5CF6"/>
    <w:rsid w:val="008C6815"/>
    <w:rsid w:val="008C6EC1"/>
    <w:rsid w:val="008C7150"/>
    <w:rsid w:val="008C798D"/>
    <w:rsid w:val="008D0999"/>
    <w:rsid w:val="008D0A66"/>
    <w:rsid w:val="008D0F64"/>
    <w:rsid w:val="008D1140"/>
    <w:rsid w:val="008D134B"/>
    <w:rsid w:val="008D152B"/>
    <w:rsid w:val="008D1871"/>
    <w:rsid w:val="008D1CEF"/>
    <w:rsid w:val="008D30DD"/>
    <w:rsid w:val="008D37C8"/>
    <w:rsid w:val="008D4E11"/>
    <w:rsid w:val="008D4FE0"/>
    <w:rsid w:val="008D58DC"/>
    <w:rsid w:val="008D5B61"/>
    <w:rsid w:val="008D5F4E"/>
    <w:rsid w:val="008D6619"/>
    <w:rsid w:val="008D6CFF"/>
    <w:rsid w:val="008D7039"/>
    <w:rsid w:val="008D7823"/>
    <w:rsid w:val="008D7ED3"/>
    <w:rsid w:val="008E17B5"/>
    <w:rsid w:val="008E1877"/>
    <w:rsid w:val="008E1C32"/>
    <w:rsid w:val="008E1F70"/>
    <w:rsid w:val="008E31A2"/>
    <w:rsid w:val="008E32E1"/>
    <w:rsid w:val="008E37B7"/>
    <w:rsid w:val="008E37FA"/>
    <w:rsid w:val="008E3CA5"/>
    <w:rsid w:val="008E44B4"/>
    <w:rsid w:val="008E4809"/>
    <w:rsid w:val="008E495A"/>
    <w:rsid w:val="008E4FFE"/>
    <w:rsid w:val="008E532E"/>
    <w:rsid w:val="008E556C"/>
    <w:rsid w:val="008E55E0"/>
    <w:rsid w:val="008E5E26"/>
    <w:rsid w:val="008E5EE6"/>
    <w:rsid w:val="008E655C"/>
    <w:rsid w:val="008E66B6"/>
    <w:rsid w:val="008E68FB"/>
    <w:rsid w:val="008E6996"/>
    <w:rsid w:val="008E6B83"/>
    <w:rsid w:val="008E72BE"/>
    <w:rsid w:val="008E75D3"/>
    <w:rsid w:val="008E7BCB"/>
    <w:rsid w:val="008F000A"/>
    <w:rsid w:val="008F004B"/>
    <w:rsid w:val="008F0BA4"/>
    <w:rsid w:val="008F10EF"/>
    <w:rsid w:val="008F19BE"/>
    <w:rsid w:val="008F256C"/>
    <w:rsid w:val="008F32D2"/>
    <w:rsid w:val="008F33CA"/>
    <w:rsid w:val="008F6376"/>
    <w:rsid w:val="008F6F5B"/>
    <w:rsid w:val="008F7C7D"/>
    <w:rsid w:val="00900D51"/>
    <w:rsid w:val="00900EC8"/>
    <w:rsid w:val="009012C5"/>
    <w:rsid w:val="00902687"/>
    <w:rsid w:val="00903994"/>
    <w:rsid w:val="00905A78"/>
    <w:rsid w:val="00905B3A"/>
    <w:rsid w:val="00905C31"/>
    <w:rsid w:val="00905E41"/>
    <w:rsid w:val="00906882"/>
    <w:rsid w:val="00906907"/>
    <w:rsid w:val="0090694B"/>
    <w:rsid w:val="00907753"/>
    <w:rsid w:val="00907894"/>
    <w:rsid w:val="00907F1B"/>
    <w:rsid w:val="009101E1"/>
    <w:rsid w:val="00910B2D"/>
    <w:rsid w:val="00910F3D"/>
    <w:rsid w:val="00912371"/>
    <w:rsid w:val="00912963"/>
    <w:rsid w:val="00912B9C"/>
    <w:rsid w:val="0091442C"/>
    <w:rsid w:val="009148E0"/>
    <w:rsid w:val="00914A15"/>
    <w:rsid w:val="00914F37"/>
    <w:rsid w:val="009150F5"/>
    <w:rsid w:val="00915273"/>
    <w:rsid w:val="009161A6"/>
    <w:rsid w:val="00916D36"/>
    <w:rsid w:val="009173FC"/>
    <w:rsid w:val="00917880"/>
    <w:rsid w:val="00917E7F"/>
    <w:rsid w:val="0092005E"/>
    <w:rsid w:val="009200F7"/>
    <w:rsid w:val="00920691"/>
    <w:rsid w:val="00920A88"/>
    <w:rsid w:val="0092125C"/>
    <w:rsid w:val="00921F1C"/>
    <w:rsid w:val="0092218E"/>
    <w:rsid w:val="009222AC"/>
    <w:rsid w:val="0092285A"/>
    <w:rsid w:val="00922CD3"/>
    <w:rsid w:val="00922E22"/>
    <w:rsid w:val="00923B55"/>
    <w:rsid w:val="00924400"/>
    <w:rsid w:val="0092495F"/>
    <w:rsid w:val="00924F3E"/>
    <w:rsid w:val="00926248"/>
    <w:rsid w:val="00926253"/>
    <w:rsid w:val="00926AEE"/>
    <w:rsid w:val="00926DFF"/>
    <w:rsid w:val="00926FB7"/>
    <w:rsid w:val="00927970"/>
    <w:rsid w:val="00930E85"/>
    <w:rsid w:val="00931247"/>
    <w:rsid w:val="0093161B"/>
    <w:rsid w:val="00931700"/>
    <w:rsid w:val="00932249"/>
    <w:rsid w:val="0093296B"/>
    <w:rsid w:val="009329DA"/>
    <w:rsid w:val="00932E0A"/>
    <w:rsid w:val="009336AB"/>
    <w:rsid w:val="0093379C"/>
    <w:rsid w:val="00933A62"/>
    <w:rsid w:val="00933A86"/>
    <w:rsid w:val="009344F3"/>
    <w:rsid w:val="00935262"/>
    <w:rsid w:val="00935602"/>
    <w:rsid w:val="00936657"/>
    <w:rsid w:val="00936B18"/>
    <w:rsid w:val="00936FA9"/>
    <w:rsid w:val="00937FB0"/>
    <w:rsid w:val="009404D6"/>
    <w:rsid w:val="00940616"/>
    <w:rsid w:val="00940D23"/>
    <w:rsid w:val="00941FCB"/>
    <w:rsid w:val="0094395C"/>
    <w:rsid w:val="00943A0E"/>
    <w:rsid w:val="00943F57"/>
    <w:rsid w:val="00944B67"/>
    <w:rsid w:val="00944D13"/>
    <w:rsid w:val="00945D7E"/>
    <w:rsid w:val="00945E64"/>
    <w:rsid w:val="009463A8"/>
    <w:rsid w:val="009464C9"/>
    <w:rsid w:val="00946665"/>
    <w:rsid w:val="00947383"/>
    <w:rsid w:val="009477E6"/>
    <w:rsid w:val="00951759"/>
    <w:rsid w:val="00952423"/>
    <w:rsid w:val="00952C51"/>
    <w:rsid w:val="00952DDF"/>
    <w:rsid w:val="00952FE5"/>
    <w:rsid w:val="009541FD"/>
    <w:rsid w:val="009544D5"/>
    <w:rsid w:val="0095578A"/>
    <w:rsid w:val="00955E81"/>
    <w:rsid w:val="00956095"/>
    <w:rsid w:val="0095609A"/>
    <w:rsid w:val="00956724"/>
    <w:rsid w:val="00957CD0"/>
    <w:rsid w:val="00957DF0"/>
    <w:rsid w:val="0096002D"/>
    <w:rsid w:val="0096010C"/>
    <w:rsid w:val="00961E20"/>
    <w:rsid w:val="009624FF"/>
    <w:rsid w:val="00962F8A"/>
    <w:rsid w:val="009633E5"/>
    <w:rsid w:val="009638AB"/>
    <w:rsid w:val="00963A10"/>
    <w:rsid w:val="0096506A"/>
    <w:rsid w:val="0096571C"/>
    <w:rsid w:val="00965926"/>
    <w:rsid w:val="00966490"/>
    <w:rsid w:val="00966E99"/>
    <w:rsid w:val="00967EEC"/>
    <w:rsid w:val="009704C6"/>
    <w:rsid w:val="009706C0"/>
    <w:rsid w:val="00970710"/>
    <w:rsid w:val="00970FEC"/>
    <w:rsid w:val="00971874"/>
    <w:rsid w:val="00971A13"/>
    <w:rsid w:val="00971B2B"/>
    <w:rsid w:val="00971C88"/>
    <w:rsid w:val="00972DE7"/>
    <w:rsid w:val="00974A91"/>
    <w:rsid w:val="00974E2B"/>
    <w:rsid w:val="0097518E"/>
    <w:rsid w:val="0097586C"/>
    <w:rsid w:val="00976539"/>
    <w:rsid w:val="00976B93"/>
    <w:rsid w:val="00976FC3"/>
    <w:rsid w:val="009779B7"/>
    <w:rsid w:val="00977C91"/>
    <w:rsid w:val="00980103"/>
    <w:rsid w:val="00982498"/>
    <w:rsid w:val="009827CB"/>
    <w:rsid w:val="009830C9"/>
    <w:rsid w:val="009831A1"/>
    <w:rsid w:val="00983884"/>
    <w:rsid w:val="00984242"/>
    <w:rsid w:val="0098424B"/>
    <w:rsid w:val="00984316"/>
    <w:rsid w:val="009843C7"/>
    <w:rsid w:val="00985130"/>
    <w:rsid w:val="00985223"/>
    <w:rsid w:val="009854C5"/>
    <w:rsid w:val="009854E0"/>
    <w:rsid w:val="00986289"/>
    <w:rsid w:val="00986616"/>
    <w:rsid w:val="00986A83"/>
    <w:rsid w:val="00987039"/>
    <w:rsid w:val="0098719F"/>
    <w:rsid w:val="0098724A"/>
    <w:rsid w:val="0098728C"/>
    <w:rsid w:val="00987793"/>
    <w:rsid w:val="00990260"/>
    <w:rsid w:val="0099042C"/>
    <w:rsid w:val="009908CD"/>
    <w:rsid w:val="00990902"/>
    <w:rsid w:val="00990AA3"/>
    <w:rsid w:val="00990F1D"/>
    <w:rsid w:val="00990FEC"/>
    <w:rsid w:val="00991A85"/>
    <w:rsid w:val="0099241A"/>
    <w:rsid w:val="00992421"/>
    <w:rsid w:val="00992AB7"/>
    <w:rsid w:val="00993020"/>
    <w:rsid w:val="00993152"/>
    <w:rsid w:val="009933E9"/>
    <w:rsid w:val="009936FA"/>
    <w:rsid w:val="00993E05"/>
    <w:rsid w:val="00994130"/>
    <w:rsid w:val="0099447C"/>
    <w:rsid w:val="0099462E"/>
    <w:rsid w:val="00994774"/>
    <w:rsid w:val="0099613F"/>
    <w:rsid w:val="0099624C"/>
    <w:rsid w:val="009A0204"/>
    <w:rsid w:val="009A08C4"/>
    <w:rsid w:val="009A0CEC"/>
    <w:rsid w:val="009A141B"/>
    <w:rsid w:val="009A14CD"/>
    <w:rsid w:val="009A1977"/>
    <w:rsid w:val="009A1B61"/>
    <w:rsid w:val="009A27F4"/>
    <w:rsid w:val="009A336D"/>
    <w:rsid w:val="009A37F2"/>
    <w:rsid w:val="009A3C56"/>
    <w:rsid w:val="009A3DEA"/>
    <w:rsid w:val="009A415A"/>
    <w:rsid w:val="009A45E0"/>
    <w:rsid w:val="009A475D"/>
    <w:rsid w:val="009A4F3B"/>
    <w:rsid w:val="009A56B8"/>
    <w:rsid w:val="009A62E1"/>
    <w:rsid w:val="009A63A5"/>
    <w:rsid w:val="009A665B"/>
    <w:rsid w:val="009A6765"/>
    <w:rsid w:val="009A75B4"/>
    <w:rsid w:val="009A7805"/>
    <w:rsid w:val="009A7E65"/>
    <w:rsid w:val="009B139E"/>
    <w:rsid w:val="009B198B"/>
    <w:rsid w:val="009B2109"/>
    <w:rsid w:val="009B23BC"/>
    <w:rsid w:val="009B24E0"/>
    <w:rsid w:val="009B2BA3"/>
    <w:rsid w:val="009B38C8"/>
    <w:rsid w:val="009B50B5"/>
    <w:rsid w:val="009B515F"/>
    <w:rsid w:val="009B5CCB"/>
    <w:rsid w:val="009B5EEA"/>
    <w:rsid w:val="009B6421"/>
    <w:rsid w:val="009B6559"/>
    <w:rsid w:val="009B6748"/>
    <w:rsid w:val="009B6E50"/>
    <w:rsid w:val="009B7ACB"/>
    <w:rsid w:val="009B7E7E"/>
    <w:rsid w:val="009C02E8"/>
    <w:rsid w:val="009C0BE4"/>
    <w:rsid w:val="009C1043"/>
    <w:rsid w:val="009C138D"/>
    <w:rsid w:val="009C15F0"/>
    <w:rsid w:val="009C16B6"/>
    <w:rsid w:val="009C278D"/>
    <w:rsid w:val="009C5BDE"/>
    <w:rsid w:val="009C67D8"/>
    <w:rsid w:val="009C6F0C"/>
    <w:rsid w:val="009C75A5"/>
    <w:rsid w:val="009C7738"/>
    <w:rsid w:val="009C7808"/>
    <w:rsid w:val="009D022D"/>
    <w:rsid w:val="009D031D"/>
    <w:rsid w:val="009D0774"/>
    <w:rsid w:val="009D0D6A"/>
    <w:rsid w:val="009D10A0"/>
    <w:rsid w:val="009D1CAA"/>
    <w:rsid w:val="009D2085"/>
    <w:rsid w:val="009D28E5"/>
    <w:rsid w:val="009D3694"/>
    <w:rsid w:val="009D3C0C"/>
    <w:rsid w:val="009D48A2"/>
    <w:rsid w:val="009D4B24"/>
    <w:rsid w:val="009D4BA3"/>
    <w:rsid w:val="009D4CB2"/>
    <w:rsid w:val="009D4D9D"/>
    <w:rsid w:val="009D621F"/>
    <w:rsid w:val="009D6402"/>
    <w:rsid w:val="009D6EC7"/>
    <w:rsid w:val="009D7432"/>
    <w:rsid w:val="009E1542"/>
    <w:rsid w:val="009E23CB"/>
    <w:rsid w:val="009E2D79"/>
    <w:rsid w:val="009E32DA"/>
    <w:rsid w:val="009E3323"/>
    <w:rsid w:val="009E430D"/>
    <w:rsid w:val="009E5922"/>
    <w:rsid w:val="009E5D3F"/>
    <w:rsid w:val="009E5FBB"/>
    <w:rsid w:val="009E64FA"/>
    <w:rsid w:val="009E65DA"/>
    <w:rsid w:val="009E6BA3"/>
    <w:rsid w:val="009E6CF0"/>
    <w:rsid w:val="009E7557"/>
    <w:rsid w:val="009F0F02"/>
    <w:rsid w:val="009F11C3"/>
    <w:rsid w:val="009F1271"/>
    <w:rsid w:val="009F15BD"/>
    <w:rsid w:val="009F2554"/>
    <w:rsid w:val="009F2660"/>
    <w:rsid w:val="009F2E42"/>
    <w:rsid w:val="009F3434"/>
    <w:rsid w:val="009F3D12"/>
    <w:rsid w:val="009F44D1"/>
    <w:rsid w:val="009F456E"/>
    <w:rsid w:val="009F56A9"/>
    <w:rsid w:val="009F570F"/>
    <w:rsid w:val="009F586C"/>
    <w:rsid w:val="009F5AF3"/>
    <w:rsid w:val="009F5B68"/>
    <w:rsid w:val="009F6454"/>
    <w:rsid w:val="009F65F7"/>
    <w:rsid w:val="009F733F"/>
    <w:rsid w:val="009F75CC"/>
    <w:rsid w:val="009F768C"/>
    <w:rsid w:val="009F7914"/>
    <w:rsid w:val="00A0071B"/>
    <w:rsid w:val="00A00B50"/>
    <w:rsid w:val="00A00FB4"/>
    <w:rsid w:val="00A01E91"/>
    <w:rsid w:val="00A0257E"/>
    <w:rsid w:val="00A027DD"/>
    <w:rsid w:val="00A03207"/>
    <w:rsid w:val="00A032CE"/>
    <w:rsid w:val="00A03894"/>
    <w:rsid w:val="00A049E3"/>
    <w:rsid w:val="00A05510"/>
    <w:rsid w:val="00A06BEA"/>
    <w:rsid w:val="00A0726F"/>
    <w:rsid w:val="00A07442"/>
    <w:rsid w:val="00A0753D"/>
    <w:rsid w:val="00A07AB8"/>
    <w:rsid w:val="00A10031"/>
    <w:rsid w:val="00A10309"/>
    <w:rsid w:val="00A120FB"/>
    <w:rsid w:val="00A12D8B"/>
    <w:rsid w:val="00A13690"/>
    <w:rsid w:val="00A13A9B"/>
    <w:rsid w:val="00A1447F"/>
    <w:rsid w:val="00A14F12"/>
    <w:rsid w:val="00A14F7C"/>
    <w:rsid w:val="00A155AC"/>
    <w:rsid w:val="00A15665"/>
    <w:rsid w:val="00A16314"/>
    <w:rsid w:val="00A17768"/>
    <w:rsid w:val="00A207F6"/>
    <w:rsid w:val="00A20D41"/>
    <w:rsid w:val="00A20E4E"/>
    <w:rsid w:val="00A217A3"/>
    <w:rsid w:val="00A22295"/>
    <w:rsid w:val="00A22949"/>
    <w:rsid w:val="00A22AEC"/>
    <w:rsid w:val="00A23438"/>
    <w:rsid w:val="00A2364C"/>
    <w:rsid w:val="00A23B61"/>
    <w:rsid w:val="00A243E5"/>
    <w:rsid w:val="00A249DA"/>
    <w:rsid w:val="00A25369"/>
    <w:rsid w:val="00A25B36"/>
    <w:rsid w:val="00A264B2"/>
    <w:rsid w:val="00A26DE8"/>
    <w:rsid w:val="00A27652"/>
    <w:rsid w:val="00A27751"/>
    <w:rsid w:val="00A27F52"/>
    <w:rsid w:val="00A3151A"/>
    <w:rsid w:val="00A325E5"/>
    <w:rsid w:val="00A32850"/>
    <w:rsid w:val="00A32E2A"/>
    <w:rsid w:val="00A345D5"/>
    <w:rsid w:val="00A34773"/>
    <w:rsid w:val="00A34A8E"/>
    <w:rsid w:val="00A3576C"/>
    <w:rsid w:val="00A357B7"/>
    <w:rsid w:val="00A358C6"/>
    <w:rsid w:val="00A35F9F"/>
    <w:rsid w:val="00A36754"/>
    <w:rsid w:val="00A3689C"/>
    <w:rsid w:val="00A36B43"/>
    <w:rsid w:val="00A36D20"/>
    <w:rsid w:val="00A36DF9"/>
    <w:rsid w:val="00A36FB0"/>
    <w:rsid w:val="00A37CA2"/>
    <w:rsid w:val="00A37DBB"/>
    <w:rsid w:val="00A40432"/>
    <w:rsid w:val="00A4068D"/>
    <w:rsid w:val="00A407DC"/>
    <w:rsid w:val="00A413CB"/>
    <w:rsid w:val="00A41AB7"/>
    <w:rsid w:val="00A42174"/>
    <w:rsid w:val="00A427A4"/>
    <w:rsid w:val="00A43594"/>
    <w:rsid w:val="00A445A1"/>
    <w:rsid w:val="00A4770E"/>
    <w:rsid w:val="00A50521"/>
    <w:rsid w:val="00A50A4E"/>
    <w:rsid w:val="00A51292"/>
    <w:rsid w:val="00A5167B"/>
    <w:rsid w:val="00A51878"/>
    <w:rsid w:val="00A51A65"/>
    <w:rsid w:val="00A51A73"/>
    <w:rsid w:val="00A52267"/>
    <w:rsid w:val="00A52F3A"/>
    <w:rsid w:val="00A53183"/>
    <w:rsid w:val="00A53407"/>
    <w:rsid w:val="00A5395E"/>
    <w:rsid w:val="00A53D7D"/>
    <w:rsid w:val="00A5421B"/>
    <w:rsid w:val="00A54238"/>
    <w:rsid w:val="00A543F2"/>
    <w:rsid w:val="00A54C0F"/>
    <w:rsid w:val="00A54CDC"/>
    <w:rsid w:val="00A54D4D"/>
    <w:rsid w:val="00A552A3"/>
    <w:rsid w:val="00A554F3"/>
    <w:rsid w:val="00A55722"/>
    <w:rsid w:val="00A55EF6"/>
    <w:rsid w:val="00A56353"/>
    <w:rsid w:val="00A56F06"/>
    <w:rsid w:val="00A570E3"/>
    <w:rsid w:val="00A57102"/>
    <w:rsid w:val="00A57377"/>
    <w:rsid w:val="00A57685"/>
    <w:rsid w:val="00A57849"/>
    <w:rsid w:val="00A57CAA"/>
    <w:rsid w:val="00A61390"/>
    <w:rsid w:val="00A6168B"/>
    <w:rsid w:val="00A6182F"/>
    <w:rsid w:val="00A61E76"/>
    <w:rsid w:val="00A61FCF"/>
    <w:rsid w:val="00A6246A"/>
    <w:rsid w:val="00A62F33"/>
    <w:rsid w:val="00A6327D"/>
    <w:rsid w:val="00A64479"/>
    <w:rsid w:val="00A64A76"/>
    <w:rsid w:val="00A64C0D"/>
    <w:rsid w:val="00A65675"/>
    <w:rsid w:val="00A657E7"/>
    <w:rsid w:val="00A66087"/>
    <w:rsid w:val="00A66777"/>
    <w:rsid w:val="00A66A55"/>
    <w:rsid w:val="00A6789E"/>
    <w:rsid w:val="00A67B6A"/>
    <w:rsid w:val="00A70F54"/>
    <w:rsid w:val="00A71AF3"/>
    <w:rsid w:val="00A735CF"/>
    <w:rsid w:val="00A7382B"/>
    <w:rsid w:val="00A74792"/>
    <w:rsid w:val="00A74808"/>
    <w:rsid w:val="00A74D8F"/>
    <w:rsid w:val="00A74EB4"/>
    <w:rsid w:val="00A7581F"/>
    <w:rsid w:val="00A75A3C"/>
    <w:rsid w:val="00A75C47"/>
    <w:rsid w:val="00A7710A"/>
    <w:rsid w:val="00A778B1"/>
    <w:rsid w:val="00A8080A"/>
    <w:rsid w:val="00A826D4"/>
    <w:rsid w:val="00A8289D"/>
    <w:rsid w:val="00A82EF5"/>
    <w:rsid w:val="00A836E6"/>
    <w:rsid w:val="00A8376A"/>
    <w:rsid w:val="00A83E74"/>
    <w:rsid w:val="00A83F2D"/>
    <w:rsid w:val="00A8404B"/>
    <w:rsid w:val="00A841C8"/>
    <w:rsid w:val="00A84DC8"/>
    <w:rsid w:val="00A85707"/>
    <w:rsid w:val="00A85D26"/>
    <w:rsid w:val="00A867C8"/>
    <w:rsid w:val="00A87D2D"/>
    <w:rsid w:val="00A901A7"/>
    <w:rsid w:val="00A906B0"/>
    <w:rsid w:val="00A90F13"/>
    <w:rsid w:val="00A91036"/>
    <w:rsid w:val="00A91778"/>
    <w:rsid w:val="00A91D82"/>
    <w:rsid w:val="00A92410"/>
    <w:rsid w:val="00A92818"/>
    <w:rsid w:val="00A9331D"/>
    <w:rsid w:val="00A93CF6"/>
    <w:rsid w:val="00A9438F"/>
    <w:rsid w:val="00A94C30"/>
    <w:rsid w:val="00A95683"/>
    <w:rsid w:val="00A95C41"/>
    <w:rsid w:val="00A9620B"/>
    <w:rsid w:val="00A96326"/>
    <w:rsid w:val="00A9669F"/>
    <w:rsid w:val="00A96D5D"/>
    <w:rsid w:val="00A96F65"/>
    <w:rsid w:val="00A97938"/>
    <w:rsid w:val="00AA0C1E"/>
    <w:rsid w:val="00AA0CF7"/>
    <w:rsid w:val="00AA0F81"/>
    <w:rsid w:val="00AA14E5"/>
    <w:rsid w:val="00AA234F"/>
    <w:rsid w:val="00AA297A"/>
    <w:rsid w:val="00AA3A33"/>
    <w:rsid w:val="00AA3B01"/>
    <w:rsid w:val="00AA4903"/>
    <w:rsid w:val="00AA5D07"/>
    <w:rsid w:val="00AA6799"/>
    <w:rsid w:val="00AA7CC0"/>
    <w:rsid w:val="00AA7D68"/>
    <w:rsid w:val="00AB0B42"/>
    <w:rsid w:val="00AB181D"/>
    <w:rsid w:val="00AB1A9D"/>
    <w:rsid w:val="00AB1DC9"/>
    <w:rsid w:val="00AB2969"/>
    <w:rsid w:val="00AB2D98"/>
    <w:rsid w:val="00AB3730"/>
    <w:rsid w:val="00AB4377"/>
    <w:rsid w:val="00AB4C1A"/>
    <w:rsid w:val="00AB4D1D"/>
    <w:rsid w:val="00AB52D2"/>
    <w:rsid w:val="00AB5640"/>
    <w:rsid w:val="00AB56DB"/>
    <w:rsid w:val="00AB65F1"/>
    <w:rsid w:val="00AB7B28"/>
    <w:rsid w:val="00AB7D68"/>
    <w:rsid w:val="00AB7F79"/>
    <w:rsid w:val="00AC08D0"/>
    <w:rsid w:val="00AC0E8A"/>
    <w:rsid w:val="00AC0E95"/>
    <w:rsid w:val="00AC1055"/>
    <w:rsid w:val="00AC1120"/>
    <w:rsid w:val="00AC1137"/>
    <w:rsid w:val="00AC34F3"/>
    <w:rsid w:val="00AC36CB"/>
    <w:rsid w:val="00AC4170"/>
    <w:rsid w:val="00AC4592"/>
    <w:rsid w:val="00AC4902"/>
    <w:rsid w:val="00AC59F9"/>
    <w:rsid w:val="00AC63FD"/>
    <w:rsid w:val="00AC69D4"/>
    <w:rsid w:val="00AD07FA"/>
    <w:rsid w:val="00AD0875"/>
    <w:rsid w:val="00AD0A03"/>
    <w:rsid w:val="00AD0BB0"/>
    <w:rsid w:val="00AD0D37"/>
    <w:rsid w:val="00AD21E8"/>
    <w:rsid w:val="00AD279D"/>
    <w:rsid w:val="00AD3526"/>
    <w:rsid w:val="00AD35A0"/>
    <w:rsid w:val="00AD3BDB"/>
    <w:rsid w:val="00AD4515"/>
    <w:rsid w:val="00AD485E"/>
    <w:rsid w:val="00AD4B5D"/>
    <w:rsid w:val="00AD4BC4"/>
    <w:rsid w:val="00AD5967"/>
    <w:rsid w:val="00AD5FCC"/>
    <w:rsid w:val="00AD6700"/>
    <w:rsid w:val="00AD7094"/>
    <w:rsid w:val="00AD78F0"/>
    <w:rsid w:val="00AD7CE3"/>
    <w:rsid w:val="00AE09B3"/>
    <w:rsid w:val="00AE3BD3"/>
    <w:rsid w:val="00AE429B"/>
    <w:rsid w:val="00AE4FE4"/>
    <w:rsid w:val="00AE50CA"/>
    <w:rsid w:val="00AE55B6"/>
    <w:rsid w:val="00AE62F4"/>
    <w:rsid w:val="00AE649F"/>
    <w:rsid w:val="00AE72D7"/>
    <w:rsid w:val="00AE7E01"/>
    <w:rsid w:val="00AE7FC8"/>
    <w:rsid w:val="00AF1070"/>
    <w:rsid w:val="00AF1303"/>
    <w:rsid w:val="00AF1F82"/>
    <w:rsid w:val="00AF2F0D"/>
    <w:rsid w:val="00AF324F"/>
    <w:rsid w:val="00AF4459"/>
    <w:rsid w:val="00AF594D"/>
    <w:rsid w:val="00AF5A9D"/>
    <w:rsid w:val="00AF676D"/>
    <w:rsid w:val="00AF7405"/>
    <w:rsid w:val="00AF7530"/>
    <w:rsid w:val="00AF75F6"/>
    <w:rsid w:val="00AF7A1E"/>
    <w:rsid w:val="00AF7F5E"/>
    <w:rsid w:val="00B0060E"/>
    <w:rsid w:val="00B00937"/>
    <w:rsid w:val="00B00B7B"/>
    <w:rsid w:val="00B01523"/>
    <w:rsid w:val="00B01C28"/>
    <w:rsid w:val="00B01C7D"/>
    <w:rsid w:val="00B01CB2"/>
    <w:rsid w:val="00B02B51"/>
    <w:rsid w:val="00B02C41"/>
    <w:rsid w:val="00B02D02"/>
    <w:rsid w:val="00B03E5F"/>
    <w:rsid w:val="00B041A6"/>
    <w:rsid w:val="00B05C5F"/>
    <w:rsid w:val="00B05CD2"/>
    <w:rsid w:val="00B06BFA"/>
    <w:rsid w:val="00B07AA8"/>
    <w:rsid w:val="00B07F42"/>
    <w:rsid w:val="00B101A1"/>
    <w:rsid w:val="00B1025B"/>
    <w:rsid w:val="00B108B6"/>
    <w:rsid w:val="00B10E64"/>
    <w:rsid w:val="00B10FE5"/>
    <w:rsid w:val="00B11C73"/>
    <w:rsid w:val="00B125C3"/>
    <w:rsid w:val="00B12957"/>
    <w:rsid w:val="00B1355E"/>
    <w:rsid w:val="00B162BB"/>
    <w:rsid w:val="00B16CA1"/>
    <w:rsid w:val="00B16F30"/>
    <w:rsid w:val="00B2092E"/>
    <w:rsid w:val="00B20FB4"/>
    <w:rsid w:val="00B20FE1"/>
    <w:rsid w:val="00B2126F"/>
    <w:rsid w:val="00B219F4"/>
    <w:rsid w:val="00B21C88"/>
    <w:rsid w:val="00B23463"/>
    <w:rsid w:val="00B237D0"/>
    <w:rsid w:val="00B24420"/>
    <w:rsid w:val="00B25970"/>
    <w:rsid w:val="00B2659C"/>
    <w:rsid w:val="00B26BD5"/>
    <w:rsid w:val="00B278DA"/>
    <w:rsid w:val="00B27C5B"/>
    <w:rsid w:val="00B30105"/>
    <w:rsid w:val="00B30694"/>
    <w:rsid w:val="00B3099F"/>
    <w:rsid w:val="00B31B76"/>
    <w:rsid w:val="00B31FEE"/>
    <w:rsid w:val="00B33AAE"/>
    <w:rsid w:val="00B33ED6"/>
    <w:rsid w:val="00B34D8E"/>
    <w:rsid w:val="00B355DA"/>
    <w:rsid w:val="00B360B8"/>
    <w:rsid w:val="00B44012"/>
    <w:rsid w:val="00B441AC"/>
    <w:rsid w:val="00B44C21"/>
    <w:rsid w:val="00B44F04"/>
    <w:rsid w:val="00B45040"/>
    <w:rsid w:val="00B45A67"/>
    <w:rsid w:val="00B472FB"/>
    <w:rsid w:val="00B4767A"/>
    <w:rsid w:val="00B47CEE"/>
    <w:rsid w:val="00B50F64"/>
    <w:rsid w:val="00B50F72"/>
    <w:rsid w:val="00B51217"/>
    <w:rsid w:val="00B5182D"/>
    <w:rsid w:val="00B5263A"/>
    <w:rsid w:val="00B52905"/>
    <w:rsid w:val="00B52B4F"/>
    <w:rsid w:val="00B52E9A"/>
    <w:rsid w:val="00B52F42"/>
    <w:rsid w:val="00B53216"/>
    <w:rsid w:val="00B53465"/>
    <w:rsid w:val="00B53578"/>
    <w:rsid w:val="00B5453A"/>
    <w:rsid w:val="00B56421"/>
    <w:rsid w:val="00B56916"/>
    <w:rsid w:val="00B57F80"/>
    <w:rsid w:val="00B57FA0"/>
    <w:rsid w:val="00B6071D"/>
    <w:rsid w:val="00B60779"/>
    <w:rsid w:val="00B60C57"/>
    <w:rsid w:val="00B60F29"/>
    <w:rsid w:val="00B60F4B"/>
    <w:rsid w:val="00B610A0"/>
    <w:rsid w:val="00B617C7"/>
    <w:rsid w:val="00B61BAD"/>
    <w:rsid w:val="00B624BD"/>
    <w:rsid w:val="00B62755"/>
    <w:rsid w:val="00B627E7"/>
    <w:rsid w:val="00B6309B"/>
    <w:rsid w:val="00B6317E"/>
    <w:rsid w:val="00B639C7"/>
    <w:rsid w:val="00B6404E"/>
    <w:rsid w:val="00B64430"/>
    <w:rsid w:val="00B6565C"/>
    <w:rsid w:val="00B65BE6"/>
    <w:rsid w:val="00B6611B"/>
    <w:rsid w:val="00B6683C"/>
    <w:rsid w:val="00B66CA4"/>
    <w:rsid w:val="00B674E7"/>
    <w:rsid w:val="00B67DEB"/>
    <w:rsid w:val="00B67FF4"/>
    <w:rsid w:val="00B71149"/>
    <w:rsid w:val="00B7120C"/>
    <w:rsid w:val="00B71B93"/>
    <w:rsid w:val="00B72395"/>
    <w:rsid w:val="00B726C4"/>
    <w:rsid w:val="00B73271"/>
    <w:rsid w:val="00B73972"/>
    <w:rsid w:val="00B74067"/>
    <w:rsid w:val="00B750DB"/>
    <w:rsid w:val="00B751E2"/>
    <w:rsid w:val="00B7678B"/>
    <w:rsid w:val="00B77B4D"/>
    <w:rsid w:val="00B805CE"/>
    <w:rsid w:val="00B8072E"/>
    <w:rsid w:val="00B80D58"/>
    <w:rsid w:val="00B8117A"/>
    <w:rsid w:val="00B81A44"/>
    <w:rsid w:val="00B81C6A"/>
    <w:rsid w:val="00B81F70"/>
    <w:rsid w:val="00B8274A"/>
    <w:rsid w:val="00B829D7"/>
    <w:rsid w:val="00B82DD9"/>
    <w:rsid w:val="00B82E24"/>
    <w:rsid w:val="00B8321D"/>
    <w:rsid w:val="00B83AAD"/>
    <w:rsid w:val="00B8412C"/>
    <w:rsid w:val="00B847D4"/>
    <w:rsid w:val="00B85305"/>
    <w:rsid w:val="00B85491"/>
    <w:rsid w:val="00B85EBC"/>
    <w:rsid w:val="00B862CA"/>
    <w:rsid w:val="00B86642"/>
    <w:rsid w:val="00B86F67"/>
    <w:rsid w:val="00B9002F"/>
    <w:rsid w:val="00B90176"/>
    <w:rsid w:val="00B9085C"/>
    <w:rsid w:val="00B912A6"/>
    <w:rsid w:val="00B91754"/>
    <w:rsid w:val="00B91EB6"/>
    <w:rsid w:val="00B92136"/>
    <w:rsid w:val="00B92B7C"/>
    <w:rsid w:val="00B92DCD"/>
    <w:rsid w:val="00B935E1"/>
    <w:rsid w:val="00B9389A"/>
    <w:rsid w:val="00B941C6"/>
    <w:rsid w:val="00B9457A"/>
    <w:rsid w:val="00B94646"/>
    <w:rsid w:val="00B9623B"/>
    <w:rsid w:val="00B97192"/>
    <w:rsid w:val="00B9744D"/>
    <w:rsid w:val="00B97991"/>
    <w:rsid w:val="00B97B77"/>
    <w:rsid w:val="00BA0670"/>
    <w:rsid w:val="00BA0C7F"/>
    <w:rsid w:val="00BA2A06"/>
    <w:rsid w:val="00BA2C34"/>
    <w:rsid w:val="00BA3B7B"/>
    <w:rsid w:val="00BA3C67"/>
    <w:rsid w:val="00BA46EC"/>
    <w:rsid w:val="00BA4760"/>
    <w:rsid w:val="00BA4E2F"/>
    <w:rsid w:val="00BA5457"/>
    <w:rsid w:val="00BA5479"/>
    <w:rsid w:val="00BA5845"/>
    <w:rsid w:val="00BA5DAA"/>
    <w:rsid w:val="00BA637A"/>
    <w:rsid w:val="00BB0A95"/>
    <w:rsid w:val="00BB17FE"/>
    <w:rsid w:val="00BB1A98"/>
    <w:rsid w:val="00BB21B3"/>
    <w:rsid w:val="00BB29E8"/>
    <w:rsid w:val="00BB33A3"/>
    <w:rsid w:val="00BB3916"/>
    <w:rsid w:val="00BB3EF7"/>
    <w:rsid w:val="00BB46BE"/>
    <w:rsid w:val="00BB4767"/>
    <w:rsid w:val="00BB47E4"/>
    <w:rsid w:val="00BB4FA9"/>
    <w:rsid w:val="00BB53A6"/>
    <w:rsid w:val="00BB5C20"/>
    <w:rsid w:val="00BB643A"/>
    <w:rsid w:val="00BB7597"/>
    <w:rsid w:val="00BB7848"/>
    <w:rsid w:val="00BB792E"/>
    <w:rsid w:val="00BB7C37"/>
    <w:rsid w:val="00BB7E56"/>
    <w:rsid w:val="00BC021A"/>
    <w:rsid w:val="00BC0299"/>
    <w:rsid w:val="00BC0CED"/>
    <w:rsid w:val="00BC3366"/>
    <w:rsid w:val="00BC38C0"/>
    <w:rsid w:val="00BC44D8"/>
    <w:rsid w:val="00BC49BD"/>
    <w:rsid w:val="00BC4B2D"/>
    <w:rsid w:val="00BC4C71"/>
    <w:rsid w:val="00BC5B0F"/>
    <w:rsid w:val="00BC6BA1"/>
    <w:rsid w:val="00BC7155"/>
    <w:rsid w:val="00BC7CE2"/>
    <w:rsid w:val="00BC7E6C"/>
    <w:rsid w:val="00BD05E1"/>
    <w:rsid w:val="00BD072C"/>
    <w:rsid w:val="00BD0761"/>
    <w:rsid w:val="00BD0FF4"/>
    <w:rsid w:val="00BD10C8"/>
    <w:rsid w:val="00BD1A2E"/>
    <w:rsid w:val="00BD2ECB"/>
    <w:rsid w:val="00BD31A4"/>
    <w:rsid w:val="00BD3A43"/>
    <w:rsid w:val="00BD453B"/>
    <w:rsid w:val="00BD573F"/>
    <w:rsid w:val="00BD622A"/>
    <w:rsid w:val="00BD62C1"/>
    <w:rsid w:val="00BD73D9"/>
    <w:rsid w:val="00BD7E60"/>
    <w:rsid w:val="00BE0F62"/>
    <w:rsid w:val="00BE1216"/>
    <w:rsid w:val="00BE1248"/>
    <w:rsid w:val="00BE1A06"/>
    <w:rsid w:val="00BE1FA0"/>
    <w:rsid w:val="00BE273C"/>
    <w:rsid w:val="00BE27A9"/>
    <w:rsid w:val="00BE2D6C"/>
    <w:rsid w:val="00BE2F47"/>
    <w:rsid w:val="00BE362E"/>
    <w:rsid w:val="00BE4409"/>
    <w:rsid w:val="00BE4545"/>
    <w:rsid w:val="00BE49F3"/>
    <w:rsid w:val="00BE4E20"/>
    <w:rsid w:val="00BE5111"/>
    <w:rsid w:val="00BE5548"/>
    <w:rsid w:val="00BE60C6"/>
    <w:rsid w:val="00BE68AF"/>
    <w:rsid w:val="00BE75C6"/>
    <w:rsid w:val="00BE7ED8"/>
    <w:rsid w:val="00BF0678"/>
    <w:rsid w:val="00BF19A6"/>
    <w:rsid w:val="00BF1A57"/>
    <w:rsid w:val="00BF1F8C"/>
    <w:rsid w:val="00BF21D6"/>
    <w:rsid w:val="00BF2B98"/>
    <w:rsid w:val="00BF2F66"/>
    <w:rsid w:val="00BF33F7"/>
    <w:rsid w:val="00BF365F"/>
    <w:rsid w:val="00BF39B6"/>
    <w:rsid w:val="00BF3FB3"/>
    <w:rsid w:val="00BF4F26"/>
    <w:rsid w:val="00BF5570"/>
    <w:rsid w:val="00BF590E"/>
    <w:rsid w:val="00BF691F"/>
    <w:rsid w:val="00BF6992"/>
    <w:rsid w:val="00BF6ED8"/>
    <w:rsid w:val="00BF6FFC"/>
    <w:rsid w:val="00BF7042"/>
    <w:rsid w:val="00BF709B"/>
    <w:rsid w:val="00BF78C3"/>
    <w:rsid w:val="00C00746"/>
    <w:rsid w:val="00C00CA4"/>
    <w:rsid w:val="00C01296"/>
    <w:rsid w:val="00C013F8"/>
    <w:rsid w:val="00C0159F"/>
    <w:rsid w:val="00C01BE2"/>
    <w:rsid w:val="00C02885"/>
    <w:rsid w:val="00C02E37"/>
    <w:rsid w:val="00C0311A"/>
    <w:rsid w:val="00C033F1"/>
    <w:rsid w:val="00C0353E"/>
    <w:rsid w:val="00C03C56"/>
    <w:rsid w:val="00C03DA9"/>
    <w:rsid w:val="00C03F53"/>
    <w:rsid w:val="00C04302"/>
    <w:rsid w:val="00C04588"/>
    <w:rsid w:val="00C05323"/>
    <w:rsid w:val="00C05B18"/>
    <w:rsid w:val="00C060AB"/>
    <w:rsid w:val="00C06B42"/>
    <w:rsid w:val="00C1157E"/>
    <w:rsid w:val="00C11A54"/>
    <w:rsid w:val="00C12C90"/>
    <w:rsid w:val="00C132E3"/>
    <w:rsid w:val="00C134BA"/>
    <w:rsid w:val="00C16032"/>
    <w:rsid w:val="00C16AE9"/>
    <w:rsid w:val="00C17389"/>
    <w:rsid w:val="00C1786C"/>
    <w:rsid w:val="00C17DF1"/>
    <w:rsid w:val="00C17E20"/>
    <w:rsid w:val="00C215A0"/>
    <w:rsid w:val="00C21D3C"/>
    <w:rsid w:val="00C21DA5"/>
    <w:rsid w:val="00C227BD"/>
    <w:rsid w:val="00C22921"/>
    <w:rsid w:val="00C22CCF"/>
    <w:rsid w:val="00C236B8"/>
    <w:rsid w:val="00C24305"/>
    <w:rsid w:val="00C24F6D"/>
    <w:rsid w:val="00C263C1"/>
    <w:rsid w:val="00C26667"/>
    <w:rsid w:val="00C2799D"/>
    <w:rsid w:val="00C27CCA"/>
    <w:rsid w:val="00C27D6F"/>
    <w:rsid w:val="00C3048E"/>
    <w:rsid w:val="00C30E75"/>
    <w:rsid w:val="00C30EEC"/>
    <w:rsid w:val="00C3118D"/>
    <w:rsid w:val="00C3261F"/>
    <w:rsid w:val="00C33A1E"/>
    <w:rsid w:val="00C33BA8"/>
    <w:rsid w:val="00C33C64"/>
    <w:rsid w:val="00C33E4E"/>
    <w:rsid w:val="00C34C09"/>
    <w:rsid w:val="00C3523D"/>
    <w:rsid w:val="00C35BD6"/>
    <w:rsid w:val="00C37376"/>
    <w:rsid w:val="00C40447"/>
    <w:rsid w:val="00C405AC"/>
    <w:rsid w:val="00C40A32"/>
    <w:rsid w:val="00C41678"/>
    <w:rsid w:val="00C417A2"/>
    <w:rsid w:val="00C42BF1"/>
    <w:rsid w:val="00C43250"/>
    <w:rsid w:val="00C43961"/>
    <w:rsid w:val="00C43C66"/>
    <w:rsid w:val="00C44FF2"/>
    <w:rsid w:val="00C455EF"/>
    <w:rsid w:val="00C457D8"/>
    <w:rsid w:val="00C4636A"/>
    <w:rsid w:val="00C468D4"/>
    <w:rsid w:val="00C46C49"/>
    <w:rsid w:val="00C46E23"/>
    <w:rsid w:val="00C476F1"/>
    <w:rsid w:val="00C47B47"/>
    <w:rsid w:val="00C50D88"/>
    <w:rsid w:val="00C50FD3"/>
    <w:rsid w:val="00C51782"/>
    <w:rsid w:val="00C51D0E"/>
    <w:rsid w:val="00C51D93"/>
    <w:rsid w:val="00C52CFB"/>
    <w:rsid w:val="00C52E77"/>
    <w:rsid w:val="00C533B7"/>
    <w:rsid w:val="00C535F5"/>
    <w:rsid w:val="00C54CDE"/>
    <w:rsid w:val="00C554CB"/>
    <w:rsid w:val="00C56EA8"/>
    <w:rsid w:val="00C5778A"/>
    <w:rsid w:val="00C57998"/>
    <w:rsid w:val="00C57BC9"/>
    <w:rsid w:val="00C6000E"/>
    <w:rsid w:val="00C6318D"/>
    <w:rsid w:val="00C63362"/>
    <w:rsid w:val="00C641F5"/>
    <w:rsid w:val="00C650B8"/>
    <w:rsid w:val="00C65403"/>
    <w:rsid w:val="00C66024"/>
    <w:rsid w:val="00C6619F"/>
    <w:rsid w:val="00C66224"/>
    <w:rsid w:val="00C66CB7"/>
    <w:rsid w:val="00C67B4A"/>
    <w:rsid w:val="00C67C2D"/>
    <w:rsid w:val="00C70395"/>
    <w:rsid w:val="00C7042F"/>
    <w:rsid w:val="00C7053B"/>
    <w:rsid w:val="00C70CD5"/>
    <w:rsid w:val="00C712D3"/>
    <w:rsid w:val="00C7188E"/>
    <w:rsid w:val="00C71A9E"/>
    <w:rsid w:val="00C72578"/>
    <w:rsid w:val="00C725D4"/>
    <w:rsid w:val="00C72ACA"/>
    <w:rsid w:val="00C72B94"/>
    <w:rsid w:val="00C731F8"/>
    <w:rsid w:val="00C7399A"/>
    <w:rsid w:val="00C7521B"/>
    <w:rsid w:val="00C76AFD"/>
    <w:rsid w:val="00C76FDA"/>
    <w:rsid w:val="00C772A1"/>
    <w:rsid w:val="00C773EC"/>
    <w:rsid w:val="00C77C44"/>
    <w:rsid w:val="00C80987"/>
    <w:rsid w:val="00C80E82"/>
    <w:rsid w:val="00C82DC8"/>
    <w:rsid w:val="00C8386B"/>
    <w:rsid w:val="00C8510E"/>
    <w:rsid w:val="00C858D5"/>
    <w:rsid w:val="00C85B93"/>
    <w:rsid w:val="00C85BB7"/>
    <w:rsid w:val="00C90063"/>
    <w:rsid w:val="00C90331"/>
    <w:rsid w:val="00C908EC"/>
    <w:rsid w:val="00C90FDB"/>
    <w:rsid w:val="00C92945"/>
    <w:rsid w:val="00C92CB8"/>
    <w:rsid w:val="00C930DE"/>
    <w:rsid w:val="00C935A8"/>
    <w:rsid w:val="00C93C68"/>
    <w:rsid w:val="00C93CC9"/>
    <w:rsid w:val="00C9412B"/>
    <w:rsid w:val="00C948A3"/>
    <w:rsid w:val="00C94E49"/>
    <w:rsid w:val="00C950AC"/>
    <w:rsid w:val="00C9542A"/>
    <w:rsid w:val="00C9599C"/>
    <w:rsid w:val="00C95D9B"/>
    <w:rsid w:val="00C95EEF"/>
    <w:rsid w:val="00C9656B"/>
    <w:rsid w:val="00C977A1"/>
    <w:rsid w:val="00C97DB6"/>
    <w:rsid w:val="00CA09C1"/>
    <w:rsid w:val="00CA12EE"/>
    <w:rsid w:val="00CA351C"/>
    <w:rsid w:val="00CA39C6"/>
    <w:rsid w:val="00CA3B4D"/>
    <w:rsid w:val="00CA462C"/>
    <w:rsid w:val="00CA54F0"/>
    <w:rsid w:val="00CA6EA3"/>
    <w:rsid w:val="00CB06A5"/>
    <w:rsid w:val="00CB1026"/>
    <w:rsid w:val="00CB1409"/>
    <w:rsid w:val="00CB21F2"/>
    <w:rsid w:val="00CB3190"/>
    <w:rsid w:val="00CB3DCE"/>
    <w:rsid w:val="00CB3F61"/>
    <w:rsid w:val="00CB462F"/>
    <w:rsid w:val="00CB506B"/>
    <w:rsid w:val="00CB51BC"/>
    <w:rsid w:val="00CB6DBB"/>
    <w:rsid w:val="00CB7064"/>
    <w:rsid w:val="00CB7540"/>
    <w:rsid w:val="00CC06BE"/>
    <w:rsid w:val="00CC09BB"/>
    <w:rsid w:val="00CC0A9F"/>
    <w:rsid w:val="00CC1D22"/>
    <w:rsid w:val="00CC1FB7"/>
    <w:rsid w:val="00CC2EC7"/>
    <w:rsid w:val="00CC2F0C"/>
    <w:rsid w:val="00CC30CB"/>
    <w:rsid w:val="00CC3BAB"/>
    <w:rsid w:val="00CC3C17"/>
    <w:rsid w:val="00CC4425"/>
    <w:rsid w:val="00CC45FA"/>
    <w:rsid w:val="00CC4779"/>
    <w:rsid w:val="00CC47D6"/>
    <w:rsid w:val="00CC4DCF"/>
    <w:rsid w:val="00CC50EB"/>
    <w:rsid w:val="00CC56B0"/>
    <w:rsid w:val="00CC5DA7"/>
    <w:rsid w:val="00CC6983"/>
    <w:rsid w:val="00CC6C25"/>
    <w:rsid w:val="00CC6C72"/>
    <w:rsid w:val="00CC79CC"/>
    <w:rsid w:val="00CD1741"/>
    <w:rsid w:val="00CD1AB8"/>
    <w:rsid w:val="00CD1F1E"/>
    <w:rsid w:val="00CD1FB5"/>
    <w:rsid w:val="00CD383E"/>
    <w:rsid w:val="00CD3D24"/>
    <w:rsid w:val="00CD424F"/>
    <w:rsid w:val="00CD556F"/>
    <w:rsid w:val="00CD5743"/>
    <w:rsid w:val="00CD6459"/>
    <w:rsid w:val="00CD6F1A"/>
    <w:rsid w:val="00CD7793"/>
    <w:rsid w:val="00CD77F3"/>
    <w:rsid w:val="00CE0969"/>
    <w:rsid w:val="00CE0A45"/>
    <w:rsid w:val="00CE0FD4"/>
    <w:rsid w:val="00CE10D0"/>
    <w:rsid w:val="00CE16A5"/>
    <w:rsid w:val="00CE19BF"/>
    <w:rsid w:val="00CE1CD4"/>
    <w:rsid w:val="00CE3B87"/>
    <w:rsid w:val="00CE3D3C"/>
    <w:rsid w:val="00CE4EFE"/>
    <w:rsid w:val="00CE5505"/>
    <w:rsid w:val="00CE5EE5"/>
    <w:rsid w:val="00CE64DC"/>
    <w:rsid w:val="00CE6BEF"/>
    <w:rsid w:val="00CE7228"/>
    <w:rsid w:val="00CE75C0"/>
    <w:rsid w:val="00CE7AE1"/>
    <w:rsid w:val="00CE7F0C"/>
    <w:rsid w:val="00CF09D0"/>
    <w:rsid w:val="00CF174C"/>
    <w:rsid w:val="00CF19D2"/>
    <w:rsid w:val="00CF2278"/>
    <w:rsid w:val="00CF23F7"/>
    <w:rsid w:val="00CF2BF2"/>
    <w:rsid w:val="00CF2C57"/>
    <w:rsid w:val="00CF2D54"/>
    <w:rsid w:val="00CF2DC7"/>
    <w:rsid w:val="00CF3098"/>
    <w:rsid w:val="00CF3A22"/>
    <w:rsid w:val="00CF4453"/>
    <w:rsid w:val="00CF506E"/>
    <w:rsid w:val="00CF5E6D"/>
    <w:rsid w:val="00CF5FED"/>
    <w:rsid w:val="00CF6018"/>
    <w:rsid w:val="00CF626C"/>
    <w:rsid w:val="00CF6CD8"/>
    <w:rsid w:val="00CF7950"/>
    <w:rsid w:val="00CF7BA1"/>
    <w:rsid w:val="00CF7E34"/>
    <w:rsid w:val="00D00181"/>
    <w:rsid w:val="00D00490"/>
    <w:rsid w:val="00D00A50"/>
    <w:rsid w:val="00D016C8"/>
    <w:rsid w:val="00D01800"/>
    <w:rsid w:val="00D01CF5"/>
    <w:rsid w:val="00D01E84"/>
    <w:rsid w:val="00D01E99"/>
    <w:rsid w:val="00D01F10"/>
    <w:rsid w:val="00D028C0"/>
    <w:rsid w:val="00D02C17"/>
    <w:rsid w:val="00D0381A"/>
    <w:rsid w:val="00D03C18"/>
    <w:rsid w:val="00D04D48"/>
    <w:rsid w:val="00D05936"/>
    <w:rsid w:val="00D063C5"/>
    <w:rsid w:val="00D0660D"/>
    <w:rsid w:val="00D06670"/>
    <w:rsid w:val="00D072F2"/>
    <w:rsid w:val="00D07683"/>
    <w:rsid w:val="00D079E8"/>
    <w:rsid w:val="00D1097B"/>
    <w:rsid w:val="00D10ADA"/>
    <w:rsid w:val="00D11244"/>
    <w:rsid w:val="00D11376"/>
    <w:rsid w:val="00D1148F"/>
    <w:rsid w:val="00D11E62"/>
    <w:rsid w:val="00D11FAE"/>
    <w:rsid w:val="00D12B27"/>
    <w:rsid w:val="00D12BF8"/>
    <w:rsid w:val="00D133B0"/>
    <w:rsid w:val="00D136C5"/>
    <w:rsid w:val="00D14369"/>
    <w:rsid w:val="00D14F96"/>
    <w:rsid w:val="00D15F24"/>
    <w:rsid w:val="00D15FCF"/>
    <w:rsid w:val="00D160A4"/>
    <w:rsid w:val="00D1788F"/>
    <w:rsid w:val="00D20252"/>
    <w:rsid w:val="00D20C33"/>
    <w:rsid w:val="00D215F7"/>
    <w:rsid w:val="00D22060"/>
    <w:rsid w:val="00D220B9"/>
    <w:rsid w:val="00D222C2"/>
    <w:rsid w:val="00D223C2"/>
    <w:rsid w:val="00D223FA"/>
    <w:rsid w:val="00D22B74"/>
    <w:rsid w:val="00D23AF3"/>
    <w:rsid w:val="00D23EC0"/>
    <w:rsid w:val="00D2417E"/>
    <w:rsid w:val="00D24296"/>
    <w:rsid w:val="00D24B89"/>
    <w:rsid w:val="00D25643"/>
    <w:rsid w:val="00D2587B"/>
    <w:rsid w:val="00D25E3E"/>
    <w:rsid w:val="00D26344"/>
    <w:rsid w:val="00D26683"/>
    <w:rsid w:val="00D26848"/>
    <w:rsid w:val="00D3041E"/>
    <w:rsid w:val="00D31765"/>
    <w:rsid w:val="00D32388"/>
    <w:rsid w:val="00D32DE3"/>
    <w:rsid w:val="00D3379E"/>
    <w:rsid w:val="00D337A8"/>
    <w:rsid w:val="00D34115"/>
    <w:rsid w:val="00D34123"/>
    <w:rsid w:val="00D349C9"/>
    <w:rsid w:val="00D35705"/>
    <w:rsid w:val="00D35E60"/>
    <w:rsid w:val="00D35F1B"/>
    <w:rsid w:val="00D36275"/>
    <w:rsid w:val="00D36359"/>
    <w:rsid w:val="00D370A4"/>
    <w:rsid w:val="00D377E4"/>
    <w:rsid w:val="00D37DAA"/>
    <w:rsid w:val="00D37FAB"/>
    <w:rsid w:val="00D41EE0"/>
    <w:rsid w:val="00D42E0B"/>
    <w:rsid w:val="00D431DF"/>
    <w:rsid w:val="00D43707"/>
    <w:rsid w:val="00D43709"/>
    <w:rsid w:val="00D439E4"/>
    <w:rsid w:val="00D43A89"/>
    <w:rsid w:val="00D43D22"/>
    <w:rsid w:val="00D43DCE"/>
    <w:rsid w:val="00D4413C"/>
    <w:rsid w:val="00D448EE"/>
    <w:rsid w:val="00D44C7C"/>
    <w:rsid w:val="00D44EC6"/>
    <w:rsid w:val="00D45349"/>
    <w:rsid w:val="00D464B7"/>
    <w:rsid w:val="00D46AD2"/>
    <w:rsid w:val="00D46D1F"/>
    <w:rsid w:val="00D4773C"/>
    <w:rsid w:val="00D50217"/>
    <w:rsid w:val="00D50E51"/>
    <w:rsid w:val="00D50EA8"/>
    <w:rsid w:val="00D50F72"/>
    <w:rsid w:val="00D51496"/>
    <w:rsid w:val="00D51B44"/>
    <w:rsid w:val="00D51DB6"/>
    <w:rsid w:val="00D52821"/>
    <w:rsid w:val="00D544E8"/>
    <w:rsid w:val="00D54B5C"/>
    <w:rsid w:val="00D61514"/>
    <w:rsid w:val="00D62561"/>
    <w:rsid w:val="00D636DE"/>
    <w:rsid w:val="00D63C25"/>
    <w:rsid w:val="00D63C2F"/>
    <w:rsid w:val="00D63D88"/>
    <w:rsid w:val="00D64092"/>
    <w:rsid w:val="00D6462F"/>
    <w:rsid w:val="00D64E57"/>
    <w:rsid w:val="00D65368"/>
    <w:rsid w:val="00D6620A"/>
    <w:rsid w:val="00D675C8"/>
    <w:rsid w:val="00D702D2"/>
    <w:rsid w:val="00D71DBC"/>
    <w:rsid w:val="00D7226F"/>
    <w:rsid w:val="00D72760"/>
    <w:rsid w:val="00D727F0"/>
    <w:rsid w:val="00D7383D"/>
    <w:rsid w:val="00D739FE"/>
    <w:rsid w:val="00D751E2"/>
    <w:rsid w:val="00D755B3"/>
    <w:rsid w:val="00D75F68"/>
    <w:rsid w:val="00D7739F"/>
    <w:rsid w:val="00D77B69"/>
    <w:rsid w:val="00D807C7"/>
    <w:rsid w:val="00D8122A"/>
    <w:rsid w:val="00D828E5"/>
    <w:rsid w:val="00D8336E"/>
    <w:rsid w:val="00D83F20"/>
    <w:rsid w:val="00D843CA"/>
    <w:rsid w:val="00D84C84"/>
    <w:rsid w:val="00D8563E"/>
    <w:rsid w:val="00D85AB1"/>
    <w:rsid w:val="00D85B82"/>
    <w:rsid w:val="00D85D2D"/>
    <w:rsid w:val="00D85DCF"/>
    <w:rsid w:val="00D8777F"/>
    <w:rsid w:val="00D87861"/>
    <w:rsid w:val="00D878E0"/>
    <w:rsid w:val="00D878F4"/>
    <w:rsid w:val="00D87FC1"/>
    <w:rsid w:val="00D9053A"/>
    <w:rsid w:val="00D9061D"/>
    <w:rsid w:val="00D906B2"/>
    <w:rsid w:val="00D90919"/>
    <w:rsid w:val="00D90BCF"/>
    <w:rsid w:val="00D90E23"/>
    <w:rsid w:val="00D91282"/>
    <w:rsid w:val="00D92632"/>
    <w:rsid w:val="00D9275F"/>
    <w:rsid w:val="00D938AB"/>
    <w:rsid w:val="00D9490F"/>
    <w:rsid w:val="00D94E28"/>
    <w:rsid w:val="00D95292"/>
    <w:rsid w:val="00D95310"/>
    <w:rsid w:val="00D96940"/>
    <w:rsid w:val="00D96CF1"/>
    <w:rsid w:val="00D970BE"/>
    <w:rsid w:val="00D97D7A"/>
    <w:rsid w:val="00D97F4C"/>
    <w:rsid w:val="00DA1349"/>
    <w:rsid w:val="00DA16D3"/>
    <w:rsid w:val="00DA1757"/>
    <w:rsid w:val="00DA2725"/>
    <w:rsid w:val="00DA2F1E"/>
    <w:rsid w:val="00DA5E31"/>
    <w:rsid w:val="00DA697E"/>
    <w:rsid w:val="00DA708E"/>
    <w:rsid w:val="00DA7579"/>
    <w:rsid w:val="00DA7A02"/>
    <w:rsid w:val="00DB0839"/>
    <w:rsid w:val="00DB0CAB"/>
    <w:rsid w:val="00DB1062"/>
    <w:rsid w:val="00DB10A1"/>
    <w:rsid w:val="00DB2150"/>
    <w:rsid w:val="00DB29DC"/>
    <w:rsid w:val="00DB2D2B"/>
    <w:rsid w:val="00DB2FC5"/>
    <w:rsid w:val="00DB3C15"/>
    <w:rsid w:val="00DB4639"/>
    <w:rsid w:val="00DB567E"/>
    <w:rsid w:val="00DB5F67"/>
    <w:rsid w:val="00DC0704"/>
    <w:rsid w:val="00DC1D66"/>
    <w:rsid w:val="00DC3427"/>
    <w:rsid w:val="00DC344E"/>
    <w:rsid w:val="00DC38CC"/>
    <w:rsid w:val="00DC4F81"/>
    <w:rsid w:val="00DC6021"/>
    <w:rsid w:val="00DC6861"/>
    <w:rsid w:val="00DC71E2"/>
    <w:rsid w:val="00DD0829"/>
    <w:rsid w:val="00DD2519"/>
    <w:rsid w:val="00DD2A09"/>
    <w:rsid w:val="00DD2AB3"/>
    <w:rsid w:val="00DD2E0E"/>
    <w:rsid w:val="00DD2EA6"/>
    <w:rsid w:val="00DD420F"/>
    <w:rsid w:val="00DD4295"/>
    <w:rsid w:val="00DD456D"/>
    <w:rsid w:val="00DD47A3"/>
    <w:rsid w:val="00DD488F"/>
    <w:rsid w:val="00DD4DBA"/>
    <w:rsid w:val="00DD5B3A"/>
    <w:rsid w:val="00DD6227"/>
    <w:rsid w:val="00DD7C70"/>
    <w:rsid w:val="00DE043D"/>
    <w:rsid w:val="00DE09DD"/>
    <w:rsid w:val="00DE0E7E"/>
    <w:rsid w:val="00DE1903"/>
    <w:rsid w:val="00DE1E87"/>
    <w:rsid w:val="00DE31EB"/>
    <w:rsid w:val="00DE36E8"/>
    <w:rsid w:val="00DE3ED1"/>
    <w:rsid w:val="00DE4130"/>
    <w:rsid w:val="00DE42B3"/>
    <w:rsid w:val="00DE480B"/>
    <w:rsid w:val="00DE55EC"/>
    <w:rsid w:val="00DE5719"/>
    <w:rsid w:val="00DE5CEC"/>
    <w:rsid w:val="00DE6172"/>
    <w:rsid w:val="00DE6458"/>
    <w:rsid w:val="00DE6572"/>
    <w:rsid w:val="00DE6723"/>
    <w:rsid w:val="00DE69D5"/>
    <w:rsid w:val="00DE69DD"/>
    <w:rsid w:val="00DF00A1"/>
    <w:rsid w:val="00DF0C18"/>
    <w:rsid w:val="00DF1313"/>
    <w:rsid w:val="00DF1553"/>
    <w:rsid w:val="00DF16AA"/>
    <w:rsid w:val="00DF185C"/>
    <w:rsid w:val="00DF1A50"/>
    <w:rsid w:val="00DF1C4E"/>
    <w:rsid w:val="00DF2B3B"/>
    <w:rsid w:val="00DF36E6"/>
    <w:rsid w:val="00DF390F"/>
    <w:rsid w:val="00DF4319"/>
    <w:rsid w:val="00DF4ADC"/>
    <w:rsid w:val="00DF4C87"/>
    <w:rsid w:val="00DF5095"/>
    <w:rsid w:val="00DF52B1"/>
    <w:rsid w:val="00DF5331"/>
    <w:rsid w:val="00DF5D11"/>
    <w:rsid w:val="00DF5E38"/>
    <w:rsid w:val="00DF631D"/>
    <w:rsid w:val="00DF6328"/>
    <w:rsid w:val="00DF6382"/>
    <w:rsid w:val="00DF64A0"/>
    <w:rsid w:val="00DF65DF"/>
    <w:rsid w:val="00DF6ADB"/>
    <w:rsid w:val="00DF7D34"/>
    <w:rsid w:val="00DF7E97"/>
    <w:rsid w:val="00DF7F2D"/>
    <w:rsid w:val="00E000EE"/>
    <w:rsid w:val="00E01459"/>
    <w:rsid w:val="00E016DC"/>
    <w:rsid w:val="00E019BC"/>
    <w:rsid w:val="00E022AE"/>
    <w:rsid w:val="00E02EB9"/>
    <w:rsid w:val="00E034C1"/>
    <w:rsid w:val="00E03CFF"/>
    <w:rsid w:val="00E04585"/>
    <w:rsid w:val="00E0528C"/>
    <w:rsid w:val="00E05E06"/>
    <w:rsid w:val="00E06661"/>
    <w:rsid w:val="00E07232"/>
    <w:rsid w:val="00E07353"/>
    <w:rsid w:val="00E07944"/>
    <w:rsid w:val="00E10C31"/>
    <w:rsid w:val="00E1121D"/>
    <w:rsid w:val="00E116C4"/>
    <w:rsid w:val="00E11EBA"/>
    <w:rsid w:val="00E122E9"/>
    <w:rsid w:val="00E1330A"/>
    <w:rsid w:val="00E137ED"/>
    <w:rsid w:val="00E13F36"/>
    <w:rsid w:val="00E13F84"/>
    <w:rsid w:val="00E14132"/>
    <w:rsid w:val="00E14978"/>
    <w:rsid w:val="00E14DE4"/>
    <w:rsid w:val="00E1537B"/>
    <w:rsid w:val="00E15CBF"/>
    <w:rsid w:val="00E15F45"/>
    <w:rsid w:val="00E16870"/>
    <w:rsid w:val="00E16BD8"/>
    <w:rsid w:val="00E16E99"/>
    <w:rsid w:val="00E1784D"/>
    <w:rsid w:val="00E20261"/>
    <w:rsid w:val="00E20D08"/>
    <w:rsid w:val="00E223FB"/>
    <w:rsid w:val="00E22B27"/>
    <w:rsid w:val="00E236F1"/>
    <w:rsid w:val="00E23782"/>
    <w:rsid w:val="00E2378D"/>
    <w:rsid w:val="00E243F7"/>
    <w:rsid w:val="00E24879"/>
    <w:rsid w:val="00E24A0B"/>
    <w:rsid w:val="00E25385"/>
    <w:rsid w:val="00E25A23"/>
    <w:rsid w:val="00E25DCA"/>
    <w:rsid w:val="00E2658C"/>
    <w:rsid w:val="00E2664B"/>
    <w:rsid w:val="00E26883"/>
    <w:rsid w:val="00E30606"/>
    <w:rsid w:val="00E30E3D"/>
    <w:rsid w:val="00E33092"/>
    <w:rsid w:val="00E33125"/>
    <w:rsid w:val="00E3369E"/>
    <w:rsid w:val="00E33F58"/>
    <w:rsid w:val="00E34E44"/>
    <w:rsid w:val="00E350A0"/>
    <w:rsid w:val="00E35513"/>
    <w:rsid w:val="00E3555A"/>
    <w:rsid w:val="00E35E60"/>
    <w:rsid w:val="00E3601D"/>
    <w:rsid w:val="00E369FF"/>
    <w:rsid w:val="00E37314"/>
    <w:rsid w:val="00E3786B"/>
    <w:rsid w:val="00E402F3"/>
    <w:rsid w:val="00E4064D"/>
    <w:rsid w:val="00E41096"/>
    <w:rsid w:val="00E41E0C"/>
    <w:rsid w:val="00E42BB9"/>
    <w:rsid w:val="00E42C76"/>
    <w:rsid w:val="00E42D31"/>
    <w:rsid w:val="00E44ACF"/>
    <w:rsid w:val="00E44E17"/>
    <w:rsid w:val="00E46040"/>
    <w:rsid w:val="00E4656D"/>
    <w:rsid w:val="00E465ED"/>
    <w:rsid w:val="00E47660"/>
    <w:rsid w:val="00E47E7B"/>
    <w:rsid w:val="00E52121"/>
    <w:rsid w:val="00E52276"/>
    <w:rsid w:val="00E522DD"/>
    <w:rsid w:val="00E52444"/>
    <w:rsid w:val="00E52655"/>
    <w:rsid w:val="00E528BD"/>
    <w:rsid w:val="00E5477D"/>
    <w:rsid w:val="00E54811"/>
    <w:rsid w:val="00E54B13"/>
    <w:rsid w:val="00E55243"/>
    <w:rsid w:val="00E55AF1"/>
    <w:rsid w:val="00E55B17"/>
    <w:rsid w:val="00E55CAE"/>
    <w:rsid w:val="00E55F93"/>
    <w:rsid w:val="00E561A7"/>
    <w:rsid w:val="00E56A23"/>
    <w:rsid w:val="00E56B92"/>
    <w:rsid w:val="00E57108"/>
    <w:rsid w:val="00E57398"/>
    <w:rsid w:val="00E574CE"/>
    <w:rsid w:val="00E57575"/>
    <w:rsid w:val="00E5795C"/>
    <w:rsid w:val="00E57C6F"/>
    <w:rsid w:val="00E57D6C"/>
    <w:rsid w:val="00E60145"/>
    <w:rsid w:val="00E601E7"/>
    <w:rsid w:val="00E60318"/>
    <w:rsid w:val="00E607AA"/>
    <w:rsid w:val="00E6131A"/>
    <w:rsid w:val="00E626E5"/>
    <w:rsid w:val="00E62D87"/>
    <w:rsid w:val="00E63B97"/>
    <w:rsid w:val="00E63C3A"/>
    <w:rsid w:val="00E63CD1"/>
    <w:rsid w:val="00E64275"/>
    <w:rsid w:val="00E64819"/>
    <w:rsid w:val="00E64CD2"/>
    <w:rsid w:val="00E64E67"/>
    <w:rsid w:val="00E65C32"/>
    <w:rsid w:val="00E664F6"/>
    <w:rsid w:val="00E67398"/>
    <w:rsid w:val="00E673D2"/>
    <w:rsid w:val="00E67FCA"/>
    <w:rsid w:val="00E701E6"/>
    <w:rsid w:val="00E709E4"/>
    <w:rsid w:val="00E70B18"/>
    <w:rsid w:val="00E71319"/>
    <w:rsid w:val="00E73FB3"/>
    <w:rsid w:val="00E7448D"/>
    <w:rsid w:val="00E7454A"/>
    <w:rsid w:val="00E74C2C"/>
    <w:rsid w:val="00E754D8"/>
    <w:rsid w:val="00E758AE"/>
    <w:rsid w:val="00E75B45"/>
    <w:rsid w:val="00E7679D"/>
    <w:rsid w:val="00E775CD"/>
    <w:rsid w:val="00E77EFE"/>
    <w:rsid w:val="00E77F48"/>
    <w:rsid w:val="00E8000F"/>
    <w:rsid w:val="00E8010C"/>
    <w:rsid w:val="00E80D40"/>
    <w:rsid w:val="00E8124C"/>
    <w:rsid w:val="00E81392"/>
    <w:rsid w:val="00E81603"/>
    <w:rsid w:val="00E81950"/>
    <w:rsid w:val="00E81D66"/>
    <w:rsid w:val="00E81E2B"/>
    <w:rsid w:val="00E82228"/>
    <w:rsid w:val="00E82855"/>
    <w:rsid w:val="00E8385F"/>
    <w:rsid w:val="00E838AC"/>
    <w:rsid w:val="00E83912"/>
    <w:rsid w:val="00E84E5F"/>
    <w:rsid w:val="00E85843"/>
    <w:rsid w:val="00E863E1"/>
    <w:rsid w:val="00E86C96"/>
    <w:rsid w:val="00E86D29"/>
    <w:rsid w:val="00E87220"/>
    <w:rsid w:val="00E875D0"/>
    <w:rsid w:val="00E876D7"/>
    <w:rsid w:val="00E87DA4"/>
    <w:rsid w:val="00E93F71"/>
    <w:rsid w:val="00E95298"/>
    <w:rsid w:val="00E952DC"/>
    <w:rsid w:val="00E95C8B"/>
    <w:rsid w:val="00E9626E"/>
    <w:rsid w:val="00E9680C"/>
    <w:rsid w:val="00E977F8"/>
    <w:rsid w:val="00EA0858"/>
    <w:rsid w:val="00EA0B3B"/>
    <w:rsid w:val="00EA445D"/>
    <w:rsid w:val="00EA478D"/>
    <w:rsid w:val="00EA4894"/>
    <w:rsid w:val="00EA5167"/>
    <w:rsid w:val="00EA56D9"/>
    <w:rsid w:val="00EA58D5"/>
    <w:rsid w:val="00EA5917"/>
    <w:rsid w:val="00EA77E3"/>
    <w:rsid w:val="00EB1FDF"/>
    <w:rsid w:val="00EB3135"/>
    <w:rsid w:val="00EB3786"/>
    <w:rsid w:val="00EB422E"/>
    <w:rsid w:val="00EB4955"/>
    <w:rsid w:val="00EB5D8F"/>
    <w:rsid w:val="00EB6163"/>
    <w:rsid w:val="00EB6C6D"/>
    <w:rsid w:val="00EB6E4E"/>
    <w:rsid w:val="00EB7101"/>
    <w:rsid w:val="00EB7297"/>
    <w:rsid w:val="00EB7915"/>
    <w:rsid w:val="00EB7AD9"/>
    <w:rsid w:val="00EB7CAD"/>
    <w:rsid w:val="00EB7D3D"/>
    <w:rsid w:val="00EC054F"/>
    <w:rsid w:val="00EC168C"/>
    <w:rsid w:val="00EC1EEF"/>
    <w:rsid w:val="00EC261A"/>
    <w:rsid w:val="00EC3751"/>
    <w:rsid w:val="00EC427C"/>
    <w:rsid w:val="00EC6F65"/>
    <w:rsid w:val="00EC7053"/>
    <w:rsid w:val="00ED0D62"/>
    <w:rsid w:val="00ED14E0"/>
    <w:rsid w:val="00ED158C"/>
    <w:rsid w:val="00ED23F4"/>
    <w:rsid w:val="00ED6DB8"/>
    <w:rsid w:val="00ED7171"/>
    <w:rsid w:val="00EE1536"/>
    <w:rsid w:val="00EE15FB"/>
    <w:rsid w:val="00EE1BB7"/>
    <w:rsid w:val="00EE25B5"/>
    <w:rsid w:val="00EE2BB0"/>
    <w:rsid w:val="00EE484B"/>
    <w:rsid w:val="00EE4F52"/>
    <w:rsid w:val="00EE5077"/>
    <w:rsid w:val="00EE6545"/>
    <w:rsid w:val="00EE6A7B"/>
    <w:rsid w:val="00EE6B36"/>
    <w:rsid w:val="00EE6B9A"/>
    <w:rsid w:val="00EE6BD7"/>
    <w:rsid w:val="00EE6CFC"/>
    <w:rsid w:val="00EE7F4F"/>
    <w:rsid w:val="00EF0374"/>
    <w:rsid w:val="00EF03CB"/>
    <w:rsid w:val="00EF0994"/>
    <w:rsid w:val="00EF0C08"/>
    <w:rsid w:val="00EF0E08"/>
    <w:rsid w:val="00EF1202"/>
    <w:rsid w:val="00EF1242"/>
    <w:rsid w:val="00EF1501"/>
    <w:rsid w:val="00EF172B"/>
    <w:rsid w:val="00EF1E35"/>
    <w:rsid w:val="00EF1E94"/>
    <w:rsid w:val="00EF1FFF"/>
    <w:rsid w:val="00EF2971"/>
    <w:rsid w:val="00EF29AF"/>
    <w:rsid w:val="00EF2E3E"/>
    <w:rsid w:val="00EF4819"/>
    <w:rsid w:val="00EF5A50"/>
    <w:rsid w:val="00EF603E"/>
    <w:rsid w:val="00EF6B3E"/>
    <w:rsid w:val="00EF6CFD"/>
    <w:rsid w:val="00EF723B"/>
    <w:rsid w:val="00F000EE"/>
    <w:rsid w:val="00F001D2"/>
    <w:rsid w:val="00F01A8A"/>
    <w:rsid w:val="00F023A5"/>
    <w:rsid w:val="00F02AB5"/>
    <w:rsid w:val="00F02B44"/>
    <w:rsid w:val="00F04A69"/>
    <w:rsid w:val="00F04ACF"/>
    <w:rsid w:val="00F055A7"/>
    <w:rsid w:val="00F05B26"/>
    <w:rsid w:val="00F05BC6"/>
    <w:rsid w:val="00F05D89"/>
    <w:rsid w:val="00F05E28"/>
    <w:rsid w:val="00F07257"/>
    <w:rsid w:val="00F07EE0"/>
    <w:rsid w:val="00F102A1"/>
    <w:rsid w:val="00F11336"/>
    <w:rsid w:val="00F1173E"/>
    <w:rsid w:val="00F130DC"/>
    <w:rsid w:val="00F135ED"/>
    <w:rsid w:val="00F13B60"/>
    <w:rsid w:val="00F14263"/>
    <w:rsid w:val="00F145A8"/>
    <w:rsid w:val="00F14701"/>
    <w:rsid w:val="00F1531D"/>
    <w:rsid w:val="00F15852"/>
    <w:rsid w:val="00F15D3D"/>
    <w:rsid w:val="00F16E29"/>
    <w:rsid w:val="00F200D9"/>
    <w:rsid w:val="00F2088C"/>
    <w:rsid w:val="00F20B02"/>
    <w:rsid w:val="00F21CDD"/>
    <w:rsid w:val="00F21FCF"/>
    <w:rsid w:val="00F220AC"/>
    <w:rsid w:val="00F22CF8"/>
    <w:rsid w:val="00F23745"/>
    <w:rsid w:val="00F2381C"/>
    <w:rsid w:val="00F238C5"/>
    <w:rsid w:val="00F2457C"/>
    <w:rsid w:val="00F2462C"/>
    <w:rsid w:val="00F255ED"/>
    <w:rsid w:val="00F25600"/>
    <w:rsid w:val="00F260D8"/>
    <w:rsid w:val="00F26734"/>
    <w:rsid w:val="00F27708"/>
    <w:rsid w:val="00F27C17"/>
    <w:rsid w:val="00F30400"/>
    <w:rsid w:val="00F314A0"/>
    <w:rsid w:val="00F31C1A"/>
    <w:rsid w:val="00F321B0"/>
    <w:rsid w:val="00F32404"/>
    <w:rsid w:val="00F326A7"/>
    <w:rsid w:val="00F32947"/>
    <w:rsid w:val="00F346C6"/>
    <w:rsid w:val="00F34FC0"/>
    <w:rsid w:val="00F356E2"/>
    <w:rsid w:val="00F3574A"/>
    <w:rsid w:val="00F37410"/>
    <w:rsid w:val="00F37EB9"/>
    <w:rsid w:val="00F40927"/>
    <w:rsid w:val="00F41A86"/>
    <w:rsid w:val="00F41BDC"/>
    <w:rsid w:val="00F41D4B"/>
    <w:rsid w:val="00F435E0"/>
    <w:rsid w:val="00F43DFF"/>
    <w:rsid w:val="00F4447B"/>
    <w:rsid w:val="00F455DB"/>
    <w:rsid w:val="00F457ED"/>
    <w:rsid w:val="00F45906"/>
    <w:rsid w:val="00F45EEA"/>
    <w:rsid w:val="00F4608D"/>
    <w:rsid w:val="00F46CBB"/>
    <w:rsid w:val="00F4758B"/>
    <w:rsid w:val="00F47799"/>
    <w:rsid w:val="00F50DBD"/>
    <w:rsid w:val="00F52627"/>
    <w:rsid w:val="00F53054"/>
    <w:rsid w:val="00F53E77"/>
    <w:rsid w:val="00F54191"/>
    <w:rsid w:val="00F555A0"/>
    <w:rsid w:val="00F55C95"/>
    <w:rsid w:val="00F60076"/>
    <w:rsid w:val="00F60848"/>
    <w:rsid w:val="00F6160E"/>
    <w:rsid w:val="00F61AB0"/>
    <w:rsid w:val="00F63352"/>
    <w:rsid w:val="00F63663"/>
    <w:rsid w:val="00F64D6A"/>
    <w:rsid w:val="00F64D6C"/>
    <w:rsid w:val="00F653FD"/>
    <w:rsid w:val="00F65E8E"/>
    <w:rsid w:val="00F6623D"/>
    <w:rsid w:val="00F677ED"/>
    <w:rsid w:val="00F67CED"/>
    <w:rsid w:val="00F67D0A"/>
    <w:rsid w:val="00F67D26"/>
    <w:rsid w:val="00F719D4"/>
    <w:rsid w:val="00F71AD0"/>
    <w:rsid w:val="00F7321B"/>
    <w:rsid w:val="00F73B65"/>
    <w:rsid w:val="00F7433F"/>
    <w:rsid w:val="00F749B5"/>
    <w:rsid w:val="00F74D4A"/>
    <w:rsid w:val="00F74DC7"/>
    <w:rsid w:val="00F74FB5"/>
    <w:rsid w:val="00F753B3"/>
    <w:rsid w:val="00F75B05"/>
    <w:rsid w:val="00F76133"/>
    <w:rsid w:val="00F7665D"/>
    <w:rsid w:val="00F778F9"/>
    <w:rsid w:val="00F77AAA"/>
    <w:rsid w:val="00F77BD5"/>
    <w:rsid w:val="00F80122"/>
    <w:rsid w:val="00F809A0"/>
    <w:rsid w:val="00F80E2B"/>
    <w:rsid w:val="00F81608"/>
    <w:rsid w:val="00F816BD"/>
    <w:rsid w:val="00F817CB"/>
    <w:rsid w:val="00F824C2"/>
    <w:rsid w:val="00F8378F"/>
    <w:rsid w:val="00F843D2"/>
    <w:rsid w:val="00F855F1"/>
    <w:rsid w:val="00F85618"/>
    <w:rsid w:val="00F85FCE"/>
    <w:rsid w:val="00F86B50"/>
    <w:rsid w:val="00F86C04"/>
    <w:rsid w:val="00F86D97"/>
    <w:rsid w:val="00F91A1B"/>
    <w:rsid w:val="00F91EC1"/>
    <w:rsid w:val="00F92716"/>
    <w:rsid w:val="00F927FF"/>
    <w:rsid w:val="00F92C30"/>
    <w:rsid w:val="00F92C5B"/>
    <w:rsid w:val="00F931A3"/>
    <w:rsid w:val="00F94856"/>
    <w:rsid w:val="00F94A3E"/>
    <w:rsid w:val="00F94B15"/>
    <w:rsid w:val="00F94E2D"/>
    <w:rsid w:val="00F95120"/>
    <w:rsid w:val="00F95E1A"/>
    <w:rsid w:val="00F960BF"/>
    <w:rsid w:val="00F96B76"/>
    <w:rsid w:val="00F97EC0"/>
    <w:rsid w:val="00FA0010"/>
    <w:rsid w:val="00FA2B67"/>
    <w:rsid w:val="00FA2C54"/>
    <w:rsid w:val="00FA3525"/>
    <w:rsid w:val="00FA362E"/>
    <w:rsid w:val="00FA4C5F"/>
    <w:rsid w:val="00FA5B23"/>
    <w:rsid w:val="00FA6C6C"/>
    <w:rsid w:val="00FA6DFA"/>
    <w:rsid w:val="00FA711F"/>
    <w:rsid w:val="00FA753C"/>
    <w:rsid w:val="00FB0A72"/>
    <w:rsid w:val="00FB0FEB"/>
    <w:rsid w:val="00FB1387"/>
    <w:rsid w:val="00FB18D6"/>
    <w:rsid w:val="00FB387E"/>
    <w:rsid w:val="00FB39A7"/>
    <w:rsid w:val="00FB3AB5"/>
    <w:rsid w:val="00FB3C1D"/>
    <w:rsid w:val="00FB4060"/>
    <w:rsid w:val="00FB42E7"/>
    <w:rsid w:val="00FB43E5"/>
    <w:rsid w:val="00FB4A8E"/>
    <w:rsid w:val="00FB4AD6"/>
    <w:rsid w:val="00FB4CD6"/>
    <w:rsid w:val="00FB56F3"/>
    <w:rsid w:val="00FB5D14"/>
    <w:rsid w:val="00FB5FAE"/>
    <w:rsid w:val="00FB618B"/>
    <w:rsid w:val="00FB6A91"/>
    <w:rsid w:val="00FB6EEE"/>
    <w:rsid w:val="00FB714A"/>
    <w:rsid w:val="00FC052A"/>
    <w:rsid w:val="00FC17EF"/>
    <w:rsid w:val="00FC1FBD"/>
    <w:rsid w:val="00FC37EF"/>
    <w:rsid w:val="00FC3B5F"/>
    <w:rsid w:val="00FC45F7"/>
    <w:rsid w:val="00FC504D"/>
    <w:rsid w:val="00FC5297"/>
    <w:rsid w:val="00FC5937"/>
    <w:rsid w:val="00FC5A2F"/>
    <w:rsid w:val="00FC5C05"/>
    <w:rsid w:val="00FC5E12"/>
    <w:rsid w:val="00FC6760"/>
    <w:rsid w:val="00FC7737"/>
    <w:rsid w:val="00FC7B90"/>
    <w:rsid w:val="00FD059C"/>
    <w:rsid w:val="00FD0ABC"/>
    <w:rsid w:val="00FD0FDC"/>
    <w:rsid w:val="00FD14D6"/>
    <w:rsid w:val="00FD229E"/>
    <w:rsid w:val="00FD3415"/>
    <w:rsid w:val="00FD4D0B"/>
    <w:rsid w:val="00FD5214"/>
    <w:rsid w:val="00FD528F"/>
    <w:rsid w:val="00FD5AF4"/>
    <w:rsid w:val="00FD658A"/>
    <w:rsid w:val="00FD68D9"/>
    <w:rsid w:val="00FE0FA0"/>
    <w:rsid w:val="00FE1BFE"/>
    <w:rsid w:val="00FE1CA9"/>
    <w:rsid w:val="00FE1D10"/>
    <w:rsid w:val="00FE1F83"/>
    <w:rsid w:val="00FE24F9"/>
    <w:rsid w:val="00FE27A2"/>
    <w:rsid w:val="00FE2EFC"/>
    <w:rsid w:val="00FE2FA7"/>
    <w:rsid w:val="00FE34EE"/>
    <w:rsid w:val="00FE3DDC"/>
    <w:rsid w:val="00FE5044"/>
    <w:rsid w:val="00FE5415"/>
    <w:rsid w:val="00FE730D"/>
    <w:rsid w:val="00FE7C05"/>
    <w:rsid w:val="00FF1799"/>
    <w:rsid w:val="00FF1963"/>
    <w:rsid w:val="00FF27F9"/>
    <w:rsid w:val="00FF2836"/>
    <w:rsid w:val="00FF2DE6"/>
    <w:rsid w:val="00FF49C1"/>
    <w:rsid w:val="00FF4C19"/>
    <w:rsid w:val="00FF54D4"/>
    <w:rsid w:val="00FF5639"/>
    <w:rsid w:val="00FF5E0F"/>
    <w:rsid w:val="00FF602C"/>
    <w:rsid w:val="00FF62D7"/>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7213135-07BA-4858-934A-CA9F101D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0"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7991"/>
    <w:pPr>
      <w:spacing w:after="200" w:line="276" w:lineRule="auto"/>
    </w:pPr>
    <w:rPr>
      <w:sz w:val="22"/>
      <w:szCs w:val="22"/>
    </w:rPr>
  </w:style>
  <w:style w:type="paragraph" w:styleId="1">
    <w:name w:val="heading 1"/>
    <w:basedOn w:val="a0"/>
    <w:next w:val="a0"/>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qFormat/>
    <w:rsid w:val="00604DBE"/>
    <w:pPr>
      <w:spacing w:before="240" w:after="60"/>
      <w:outlineLvl w:val="4"/>
    </w:pPr>
    <w:rPr>
      <w:b/>
      <w:bCs/>
      <w:i/>
      <w:iCs/>
      <w:sz w:val="26"/>
      <w:szCs w:val="26"/>
    </w:rPr>
  </w:style>
  <w:style w:type="paragraph" w:styleId="6">
    <w:name w:val="heading 6"/>
    <w:basedOn w:val="a0"/>
    <w:next w:val="a0"/>
    <w:link w:val="60"/>
    <w:qFormat/>
    <w:rsid w:val="008B22C1"/>
    <w:pPr>
      <w:spacing w:before="240" w:after="60" w:line="240" w:lineRule="auto"/>
      <w:outlineLvl w:val="5"/>
    </w:pPr>
    <w:rPr>
      <w:rFonts w:ascii="Times New Roman" w:hAnsi="Times New Roman"/>
      <w:b/>
      <w:bCs/>
    </w:rPr>
  </w:style>
  <w:style w:type="paragraph" w:styleId="7">
    <w:name w:val="heading 7"/>
    <w:basedOn w:val="a0"/>
    <w:next w:val="a0"/>
    <w:link w:val="70"/>
    <w:qFormat/>
    <w:rsid w:val="007D6197"/>
    <w:pPr>
      <w:keepNext/>
      <w:keepLines/>
      <w:spacing w:before="40" w:after="0" w:line="240" w:lineRule="auto"/>
      <w:outlineLvl w:val="6"/>
    </w:pPr>
    <w:rPr>
      <w:rFonts w:ascii="Cambria" w:hAnsi="Cambria"/>
      <w:i/>
      <w:iCs/>
      <w:color w:val="1F4D78"/>
      <w:sz w:val="24"/>
      <w:szCs w:val="24"/>
    </w:rPr>
  </w:style>
  <w:style w:type="paragraph" w:styleId="8">
    <w:name w:val="heading 8"/>
    <w:basedOn w:val="a0"/>
    <w:next w:val="a0"/>
    <w:link w:val="80"/>
    <w:qFormat/>
    <w:rsid w:val="007D6197"/>
    <w:pPr>
      <w:keepNext/>
      <w:keepLines/>
      <w:spacing w:before="40" w:after="0" w:line="240" w:lineRule="auto"/>
      <w:outlineLvl w:val="7"/>
    </w:pPr>
    <w:rPr>
      <w:rFonts w:ascii="Cambria" w:hAnsi="Cambria"/>
      <w:color w:val="272727"/>
      <w:sz w:val="21"/>
      <w:szCs w:val="20"/>
    </w:rPr>
  </w:style>
  <w:style w:type="paragraph" w:styleId="9">
    <w:name w:val="heading 9"/>
    <w:basedOn w:val="a0"/>
    <w:next w:val="a0"/>
    <w:link w:val="90"/>
    <w:qFormat/>
    <w:rsid w:val="007D6197"/>
    <w:pPr>
      <w:keepNext/>
      <w:keepLines/>
      <w:spacing w:before="40" w:after="0" w:line="240" w:lineRule="auto"/>
      <w:outlineLvl w:val="8"/>
    </w:pPr>
    <w:rPr>
      <w:rFonts w:ascii="Cambria" w:hAnsi="Cambria"/>
      <w:i/>
      <w:iCs/>
      <w:color w:val="272727"/>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18331B"/>
    <w:rPr>
      <w:rFonts w:ascii="Arial" w:hAnsi="Arial" w:cs="Times New Roman"/>
      <w:b/>
      <w:bCs/>
      <w:kern w:val="32"/>
      <w:sz w:val="32"/>
      <w:szCs w:val="32"/>
    </w:rPr>
  </w:style>
  <w:style w:type="character" w:customStyle="1" w:styleId="20">
    <w:name w:val="Заголовок 2 Знак"/>
    <w:basedOn w:val="a1"/>
    <w:link w:val="2"/>
    <w:locked/>
    <w:rsid w:val="0018331B"/>
    <w:rPr>
      <w:rFonts w:ascii="Arial" w:hAnsi="Arial" w:cs="Times New Roman"/>
      <w:b/>
      <w:bCs/>
      <w:i/>
      <w:iCs/>
      <w:sz w:val="28"/>
      <w:szCs w:val="28"/>
    </w:rPr>
  </w:style>
  <w:style w:type="character" w:customStyle="1" w:styleId="30">
    <w:name w:val="Заголовок 3 Знак"/>
    <w:basedOn w:val="a1"/>
    <w:link w:val="3"/>
    <w:locked/>
    <w:rsid w:val="0018331B"/>
    <w:rPr>
      <w:rFonts w:ascii="Arial" w:hAnsi="Arial" w:cs="Times New Roman"/>
      <w:b/>
      <w:bCs/>
      <w:sz w:val="26"/>
      <w:szCs w:val="26"/>
    </w:rPr>
  </w:style>
  <w:style w:type="character" w:customStyle="1" w:styleId="40">
    <w:name w:val="Заголовок 4 Знак"/>
    <w:basedOn w:val="a1"/>
    <w:link w:val="4"/>
    <w:locked/>
    <w:rsid w:val="0018331B"/>
    <w:rPr>
      <w:rFonts w:ascii="Times New Roman" w:hAnsi="Times New Roman" w:cs="Times New Roman"/>
      <w:b/>
      <w:bCs/>
      <w:sz w:val="24"/>
      <w:szCs w:val="24"/>
    </w:rPr>
  </w:style>
  <w:style w:type="character" w:customStyle="1" w:styleId="Heading5Char">
    <w:name w:val="Heading 5 Char"/>
    <w:basedOn w:val="a1"/>
    <w:semiHidden/>
    <w:locked/>
    <w:rsid w:val="002011CB"/>
    <w:rPr>
      <w:rFonts w:ascii="Calibri" w:hAnsi="Calibri" w:cs="Times New Roman"/>
      <w:b/>
      <w:bCs/>
      <w:i/>
      <w:iCs/>
      <w:sz w:val="26"/>
      <w:szCs w:val="26"/>
    </w:rPr>
  </w:style>
  <w:style w:type="character" w:customStyle="1" w:styleId="60">
    <w:name w:val="Заголовок 6 Знак"/>
    <w:basedOn w:val="a1"/>
    <w:link w:val="6"/>
    <w:semiHidden/>
    <w:locked/>
    <w:rsid w:val="006B64A5"/>
    <w:rPr>
      <w:rFonts w:ascii="Calibri" w:hAnsi="Calibri" w:cs="Times New Roman"/>
      <w:b/>
      <w:bCs/>
    </w:rPr>
  </w:style>
  <w:style w:type="character" w:customStyle="1" w:styleId="70">
    <w:name w:val="Заголовок 7 Знак"/>
    <w:basedOn w:val="a1"/>
    <w:link w:val="7"/>
    <w:locked/>
    <w:rsid w:val="007D6197"/>
    <w:rPr>
      <w:rFonts w:ascii="Cambria" w:hAnsi="Cambria" w:cs="Times New Roman"/>
      <w:i/>
      <w:iCs/>
      <w:color w:val="1F4D78"/>
      <w:sz w:val="24"/>
      <w:szCs w:val="24"/>
      <w:lang w:val="ru-RU" w:eastAsia="ru-RU" w:bidi="ar-SA"/>
    </w:rPr>
  </w:style>
  <w:style w:type="character" w:customStyle="1" w:styleId="80">
    <w:name w:val="Заголовок 8 Знак"/>
    <w:basedOn w:val="a1"/>
    <w:link w:val="8"/>
    <w:locked/>
    <w:rsid w:val="007D6197"/>
    <w:rPr>
      <w:rFonts w:ascii="Cambria" w:hAnsi="Cambria" w:cs="Times New Roman"/>
      <w:color w:val="272727"/>
      <w:sz w:val="21"/>
      <w:lang w:val="ru-RU" w:eastAsia="ru-RU" w:bidi="ar-SA"/>
    </w:rPr>
  </w:style>
  <w:style w:type="character" w:customStyle="1" w:styleId="90">
    <w:name w:val="Заголовок 9 Знак"/>
    <w:basedOn w:val="a1"/>
    <w:link w:val="9"/>
    <w:locked/>
    <w:rsid w:val="007D6197"/>
    <w:rPr>
      <w:rFonts w:ascii="Cambria" w:hAnsi="Cambria" w:cs="Times New Roman"/>
      <w:i/>
      <w:iCs/>
      <w:color w:val="272727"/>
      <w:sz w:val="21"/>
      <w:lang w:val="ru-RU" w:eastAsia="ru-RU" w:bidi="ar-SA"/>
    </w:rPr>
  </w:style>
  <w:style w:type="paragraph" w:styleId="a4">
    <w:name w:val="Body Text"/>
    <w:basedOn w:val="a0"/>
    <w:link w:val="a5"/>
    <w:rsid w:val="0018331B"/>
    <w:pPr>
      <w:spacing w:after="0" w:line="240" w:lineRule="auto"/>
    </w:pPr>
    <w:rPr>
      <w:rFonts w:ascii="Times New Roman" w:hAnsi="Times New Roman"/>
      <w:sz w:val="28"/>
      <w:szCs w:val="24"/>
    </w:rPr>
  </w:style>
  <w:style w:type="character" w:customStyle="1" w:styleId="a5">
    <w:name w:val="Основной текст Знак"/>
    <w:basedOn w:val="a1"/>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1"/>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2,Нижний колонтитул1 Знак1,Нижний колонтитул Знак Знак Знак1"/>
    <w:basedOn w:val="a1"/>
    <w:link w:val="a6"/>
    <w:locked/>
    <w:rsid w:val="0018331B"/>
    <w:rPr>
      <w:rFonts w:ascii="Times New Roman" w:hAnsi="Times New Roman" w:cs="Times New Roman"/>
      <w:sz w:val="24"/>
      <w:szCs w:val="24"/>
    </w:rPr>
  </w:style>
  <w:style w:type="character" w:styleId="a8">
    <w:name w:val="page number"/>
    <w:basedOn w:val="a1"/>
    <w:rsid w:val="0018331B"/>
    <w:rPr>
      <w:rFonts w:cs="Times New Roman"/>
    </w:rPr>
  </w:style>
  <w:style w:type="paragraph" w:styleId="a9">
    <w:name w:val="Normal (Web)"/>
    <w:basedOn w:val="a0"/>
    <w:rsid w:val="0018331B"/>
    <w:pPr>
      <w:widowControl w:val="0"/>
      <w:spacing w:after="0" w:line="240" w:lineRule="auto"/>
    </w:pPr>
    <w:rPr>
      <w:rFonts w:ascii="Times New Roman" w:hAnsi="Times New Roman"/>
      <w:sz w:val="24"/>
      <w:szCs w:val="24"/>
      <w:lang w:val="en-US" w:eastAsia="nl-NL"/>
    </w:rPr>
  </w:style>
  <w:style w:type="paragraph" w:styleId="aa">
    <w:name w:val="footnote text"/>
    <w:basedOn w:val="a0"/>
    <w:link w:val="11"/>
    <w:qFormat/>
    <w:rsid w:val="0018331B"/>
    <w:pPr>
      <w:spacing w:after="0" w:line="240" w:lineRule="auto"/>
    </w:pPr>
    <w:rPr>
      <w:rFonts w:ascii="Times New Roman" w:hAnsi="Times New Roman"/>
      <w:sz w:val="20"/>
      <w:szCs w:val="20"/>
      <w:lang w:val="en-US"/>
    </w:rPr>
  </w:style>
  <w:style w:type="character" w:customStyle="1" w:styleId="FootnoteTextChar">
    <w:name w:val="Footnote Text Char"/>
    <w:basedOn w:val="a1"/>
    <w:locked/>
    <w:rsid w:val="0018331B"/>
    <w:rPr>
      <w:rFonts w:ascii="Times New Roman" w:hAnsi="Times New Roman" w:cs="Times New Roman"/>
      <w:sz w:val="20"/>
      <w:lang w:eastAsia="ru-RU"/>
    </w:rPr>
  </w:style>
  <w:style w:type="character" w:customStyle="1" w:styleId="11">
    <w:name w:val="Текст сноски Знак1"/>
    <w:basedOn w:val="a1"/>
    <w:link w:val="aa"/>
    <w:locked/>
    <w:rsid w:val="0018331B"/>
    <w:rPr>
      <w:rFonts w:ascii="Times New Roman" w:hAnsi="Times New Roman" w:cs="Times New Roman"/>
      <w:sz w:val="20"/>
      <w:szCs w:val="20"/>
      <w:lang w:val="en-US"/>
    </w:rPr>
  </w:style>
  <w:style w:type="character" w:styleId="ab">
    <w:name w:val="footnote reference"/>
    <w:basedOn w:val="a1"/>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1"/>
    <w:rsid w:val="0018331B"/>
    <w:rPr>
      <w:rFonts w:cs="Times New Roman"/>
      <w:color w:val="0000FF"/>
      <w:u w:val="single"/>
    </w:rPr>
  </w:style>
  <w:style w:type="paragraph" w:styleId="12">
    <w:name w:val="toc 1"/>
    <w:basedOn w:val="a0"/>
    <w:next w:val="a0"/>
    <w:link w:val="13"/>
    <w:autoRedefine/>
    <w:rsid w:val="0018331B"/>
    <w:pPr>
      <w:spacing w:before="240" w:after="120" w:line="240" w:lineRule="auto"/>
    </w:pPr>
    <w:rPr>
      <w:b/>
      <w:sz w:val="20"/>
      <w:szCs w:val="20"/>
    </w:rPr>
  </w:style>
  <w:style w:type="paragraph" w:styleId="24">
    <w:name w:val="toc 2"/>
    <w:basedOn w:val="a0"/>
    <w:next w:val="a0"/>
    <w:autoRedefine/>
    <w:rsid w:val="0018331B"/>
    <w:pPr>
      <w:spacing w:before="120" w:after="0" w:line="240" w:lineRule="auto"/>
      <w:ind w:left="240"/>
    </w:pPr>
    <w:rPr>
      <w:rFonts w:cs="Calibri"/>
      <w:i/>
      <w:iCs/>
      <w:sz w:val="20"/>
      <w:szCs w:val="20"/>
    </w:rPr>
  </w:style>
  <w:style w:type="paragraph" w:styleId="31">
    <w:name w:val="toc 3"/>
    <w:basedOn w:val="a0"/>
    <w:next w:val="a0"/>
    <w:autoRedefine/>
    <w:rsid w:val="00D072F2"/>
    <w:pPr>
      <w:spacing w:after="0" w:line="240" w:lineRule="auto"/>
      <w:ind w:left="480"/>
    </w:pPr>
    <w:rPr>
      <w:rFonts w:ascii="Times New Roman" w:hAnsi="Times New Roman"/>
      <w:sz w:val="28"/>
      <w:szCs w:val="28"/>
    </w:rPr>
  </w:style>
  <w:style w:type="paragraph" w:styleId="ad">
    <w:name w:val="List Paragraph"/>
    <w:aliases w:val="Содержание. 2 уровень"/>
    <w:basedOn w:val="a0"/>
    <w:link w:val="ae"/>
    <w:uiPriority w:val="34"/>
    <w:qFormat/>
    <w:rsid w:val="0018331B"/>
    <w:pPr>
      <w:spacing w:before="120" w:after="120" w:line="240" w:lineRule="auto"/>
      <w:ind w:left="708"/>
    </w:pPr>
    <w:rPr>
      <w:sz w:val="24"/>
      <w:szCs w:val="20"/>
    </w:rPr>
  </w:style>
  <w:style w:type="character" w:styleId="af">
    <w:name w:val="Emphasis"/>
    <w:basedOn w:val="a1"/>
    <w:uiPriority w:val="20"/>
    <w:qFormat/>
    <w:rsid w:val="0018331B"/>
    <w:rPr>
      <w:rFonts w:cs="Times New Roman"/>
      <w:i/>
    </w:rPr>
  </w:style>
  <w:style w:type="paragraph" w:styleId="af0">
    <w:name w:val="Balloon Text"/>
    <w:basedOn w:val="a0"/>
    <w:link w:val="af1"/>
    <w:rsid w:val="0018331B"/>
    <w:pPr>
      <w:spacing w:after="0" w:line="240" w:lineRule="auto"/>
    </w:pPr>
    <w:rPr>
      <w:rFonts w:ascii="Segoe UI" w:hAnsi="Segoe UI"/>
      <w:sz w:val="18"/>
      <w:szCs w:val="18"/>
    </w:rPr>
  </w:style>
  <w:style w:type="character" w:customStyle="1" w:styleId="af1">
    <w:name w:val="Текст выноски Знак"/>
    <w:basedOn w:val="a1"/>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0"/>
    <w:link w:val="af3"/>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1"/>
    <w:link w:val="af2"/>
    <w:locked/>
    <w:rsid w:val="0018331B"/>
    <w:rPr>
      <w:rFonts w:ascii="Times New Roman" w:hAnsi="Times New Roman" w:cs="Times New Roman"/>
      <w:sz w:val="24"/>
      <w:szCs w:val="24"/>
    </w:rPr>
  </w:style>
  <w:style w:type="character" w:customStyle="1" w:styleId="CommentTextChar">
    <w:name w:val="Comment Text Char"/>
    <w:locked/>
    <w:rsid w:val="0018331B"/>
    <w:rPr>
      <w:rFonts w:ascii="Times New Roman" w:hAnsi="Times New Roman"/>
      <w:sz w:val="20"/>
    </w:rPr>
  </w:style>
  <w:style w:type="paragraph" w:styleId="af4">
    <w:name w:val="annotation text"/>
    <w:basedOn w:val="a0"/>
    <w:link w:val="af5"/>
    <w:rsid w:val="0018331B"/>
    <w:pPr>
      <w:spacing w:after="0" w:line="240" w:lineRule="auto"/>
    </w:pPr>
    <w:rPr>
      <w:rFonts w:ascii="Times New Roman" w:hAnsi="Times New Roman"/>
      <w:sz w:val="20"/>
      <w:szCs w:val="20"/>
    </w:rPr>
  </w:style>
  <w:style w:type="character" w:customStyle="1" w:styleId="af5">
    <w:name w:val="Текст примечания Знак"/>
    <w:basedOn w:val="a1"/>
    <w:link w:val="af4"/>
    <w:locked/>
    <w:rsid w:val="00F000EE"/>
    <w:rPr>
      <w:rFonts w:cs="Times New Roman"/>
      <w:sz w:val="20"/>
      <w:szCs w:val="20"/>
    </w:rPr>
  </w:style>
  <w:style w:type="character" w:customStyle="1" w:styleId="14">
    <w:name w:val="Текст примечания Знак1"/>
    <w:basedOn w:val="a1"/>
    <w:rsid w:val="0018331B"/>
    <w:rPr>
      <w:rFonts w:cs="Times New Roman"/>
      <w:sz w:val="20"/>
      <w:szCs w:val="20"/>
    </w:rPr>
  </w:style>
  <w:style w:type="character" w:customStyle="1" w:styleId="CommentSubjectChar">
    <w:name w:val="Comment Subject Char"/>
    <w:locked/>
    <w:rsid w:val="0018331B"/>
    <w:rPr>
      <w:b/>
    </w:rPr>
  </w:style>
  <w:style w:type="paragraph" w:styleId="af6">
    <w:name w:val="annotation subject"/>
    <w:basedOn w:val="af4"/>
    <w:next w:val="af4"/>
    <w:link w:val="af7"/>
    <w:rsid w:val="0018331B"/>
    <w:rPr>
      <w:rFonts w:ascii="Calibri" w:hAnsi="Calibri"/>
      <w:b/>
    </w:rPr>
  </w:style>
  <w:style w:type="character" w:customStyle="1" w:styleId="af7">
    <w:name w:val="Тема примечания Знак"/>
    <w:basedOn w:val="CommentTextChar"/>
    <w:link w:val="af6"/>
    <w:semiHidden/>
    <w:locked/>
    <w:rsid w:val="00F000EE"/>
    <w:rPr>
      <w:rFonts w:ascii="Times New Roman" w:hAnsi="Times New Roman" w:cs="Times New Roman"/>
      <w:b/>
      <w:bCs/>
      <w:sz w:val="20"/>
      <w:szCs w:val="20"/>
    </w:rPr>
  </w:style>
  <w:style w:type="character" w:customStyle="1" w:styleId="15">
    <w:name w:val="Тема примечания Знак1"/>
    <w:basedOn w:val="14"/>
    <w:rsid w:val="0018331B"/>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rsid w:val="0018331B"/>
    <w:rPr>
      <w:b/>
      <w:color w:val="26282F"/>
    </w:rPr>
  </w:style>
  <w:style w:type="character" w:customStyle="1" w:styleId="af9">
    <w:name w:val="Гипертекстовая ссылка"/>
    <w:rsid w:val="0018331B"/>
    <w:rPr>
      <w:b/>
      <w:color w:val="106BBE"/>
    </w:rPr>
  </w:style>
  <w:style w:type="character" w:customStyle="1" w:styleId="afa">
    <w:name w:val="Активная гипертекстовая ссылка"/>
    <w:rsid w:val="0018331B"/>
    <w:rPr>
      <w:b/>
      <w:color w:val="106BBE"/>
      <w:u w:val="single"/>
    </w:rPr>
  </w:style>
  <w:style w:type="paragraph" w:customStyle="1" w:styleId="afb">
    <w:name w:val="Внимание"/>
    <w:basedOn w:val="a0"/>
    <w:next w:val="a0"/>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0"/>
    <w:rsid w:val="0018331B"/>
  </w:style>
  <w:style w:type="paragraph" w:customStyle="1" w:styleId="afd">
    <w:name w:val="Внимание: недобросовестность!"/>
    <w:basedOn w:val="afb"/>
    <w:next w:val="a0"/>
    <w:rsid w:val="0018331B"/>
  </w:style>
  <w:style w:type="character" w:customStyle="1" w:styleId="afe">
    <w:name w:val="Выделение для Базового Поиска"/>
    <w:rsid w:val="0018331B"/>
    <w:rPr>
      <w:b/>
      <w:color w:val="0058A9"/>
    </w:rPr>
  </w:style>
  <w:style w:type="character" w:customStyle="1" w:styleId="aff">
    <w:name w:val="Выделение для Базового Поиска (курсив)"/>
    <w:rsid w:val="0018331B"/>
    <w:rPr>
      <w:b/>
      <w:i/>
      <w:color w:val="0058A9"/>
    </w:rPr>
  </w:style>
  <w:style w:type="paragraph" w:customStyle="1" w:styleId="aff0">
    <w:name w:val="Дочерний элемент списка"/>
    <w:basedOn w:val="a0"/>
    <w:next w:val="a0"/>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0"/>
    <w:next w:val="a0"/>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1"/>
    <w:next w:val="a0"/>
    <w:rsid w:val="0018331B"/>
    <w:rPr>
      <w:b/>
      <w:bCs/>
      <w:color w:val="0058A9"/>
      <w:shd w:val="clear" w:color="auto" w:fill="ECE9D8"/>
    </w:rPr>
  </w:style>
  <w:style w:type="paragraph" w:customStyle="1" w:styleId="aff2">
    <w:name w:val="Заголовок группы контролов"/>
    <w:basedOn w:val="a0"/>
    <w:next w:val="a0"/>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0"/>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0"/>
    <w:next w:val="a0"/>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rsid w:val="0018331B"/>
    <w:rPr>
      <w:b/>
      <w:color w:val="26282F"/>
    </w:rPr>
  </w:style>
  <w:style w:type="paragraph" w:customStyle="1" w:styleId="aff6">
    <w:name w:val="Заголовок статьи"/>
    <w:basedOn w:val="a0"/>
    <w:next w:val="a0"/>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rsid w:val="0018331B"/>
    <w:rPr>
      <w:b/>
      <w:color w:val="FF0000"/>
    </w:rPr>
  </w:style>
  <w:style w:type="paragraph" w:customStyle="1" w:styleId="aff8">
    <w:name w:val="Заголовок ЭР (левое окно)"/>
    <w:basedOn w:val="a0"/>
    <w:next w:val="a0"/>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0"/>
    <w:rsid w:val="0018331B"/>
    <w:pPr>
      <w:spacing w:after="0"/>
      <w:jc w:val="left"/>
    </w:pPr>
  </w:style>
  <w:style w:type="paragraph" w:customStyle="1" w:styleId="affa">
    <w:name w:val="Интерактивный заголовок"/>
    <w:basedOn w:val="16"/>
    <w:next w:val="a0"/>
    <w:rsid w:val="0018331B"/>
    <w:rPr>
      <w:u w:val="single"/>
    </w:rPr>
  </w:style>
  <w:style w:type="paragraph" w:customStyle="1" w:styleId="affb">
    <w:name w:val="Текст информации об изменениях"/>
    <w:basedOn w:val="a0"/>
    <w:next w:val="a0"/>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0"/>
    <w:rsid w:val="0018331B"/>
    <w:pPr>
      <w:spacing w:before="180"/>
      <w:ind w:left="360" w:right="360" w:firstLine="0"/>
    </w:pPr>
    <w:rPr>
      <w:shd w:val="clear" w:color="auto" w:fill="EAEFED"/>
    </w:rPr>
  </w:style>
  <w:style w:type="paragraph" w:customStyle="1" w:styleId="affd">
    <w:name w:val="Текст (справка)"/>
    <w:basedOn w:val="a0"/>
    <w:next w:val="a0"/>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0"/>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rsid w:val="0018331B"/>
    <w:rPr>
      <w:i/>
      <w:iCs/>
    </w:rPr>
  </w:style>
  <w:style w:type="paragraph" w:customStyle="1" w:styleId="afff0">
    <w:name w:val="Текст (лев. подпись)"/>
    <w:basedOn w:val="a0"/>
    <w:next w:val="a0"/>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0"/>
    <w:rsid w:val="0018331B"/>
    <w:rPr>
      <w:sz w:val="14"/>
      <w:szCs w:val="14"/>
    </w:rPr>
  </w:style>
  <w:style w:type="paragraph" w:customStyle="1" w:styleId="afff2">
    <w:name w:val="Текст (прав. подпись)"/>
    <w:basedOn w:val="a0"/>
    <w:next w:val="a0"/>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0"/>
    <w:rsid w:val="0018331B"/>
    <w:rPr>
      <w:sz w:val="14"/>
      <w:szCs w:val="14"/>
    </w:rPr>
  </w:style>
  <w:style w:type="paragraph" w:customStyle="1" w:styleId="afff4">
    <w:name w:val="Комментарий пользователя"/>
    <w:basedOn w:val="affe"/>
    <w:next w:val="a0"/>
    <w:rsid w:val="0018331B"/>
    <w:pPr>
      <w:jc w:val="left"/>
    </w:pPr>
    <w:rPr>
      <w:shd w:val="clear" w:color="auto" w:fill="FFDFE0"/>
    </w:rPr>
  </w:style>
  <w:style w:type="paragraph" w:customStyle="1" w:styleId="afff5">
    <w:name w:val="Куда обратиться?"/>
    <w:basedOn w:val="afb"/>
    <w:next w:val="a0"/>
    <w:rsid w:val="0018331B"/>
  </w:style>
  <w:style w:type="paragraph" w:customStyle="1" w:styleId="afff6">
    <w:name w:val="Моноширинный"/>
    <w:basedOn w:val="a0"/>
    <w:next w:val="a0"/>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rsid w:val="0018331B"/>
    <w:rPr>
      <w:b/>
      <w:color w:val="26282F"/>
      <w:shd w:val="clear" w:color="auto" w:fill="FFF580"/>
    </w:rPr>
  </w:style>
  <w:style w:type="paragraph" w:customStyle="1" w:styleId="afff8">
    <w:name w:val="Напишите нам"/>
    <w:basedOn w:val="a0"/>
    <w:next w:val="a0"/>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rsid w:val="0018331B"/>
    <w:rPr>
      <w:b/>
      <w:color w:val="000000"/>
      <w:shd w:val="clear" w:color="auto" w:fill="D8EDE8"/>
    </w:rPr>
  </w:style>
  <w:style w:type="paragraph" w:customStyle="1" w:styleId="afffa">
    <w:name w:val="Необходимые документы"/>
    <w:basedOn w:val="afb"/>
    <w:next w:val="a0"/>
    <w:rsid w:val="0018331B"/>
    <w:pPr>
      <w:ind w:firstLine="118"/>
    </w:pPr>
  </w:style>
  <w:style w:type="paragraph" w:customStyle="1" w:styleId="afffb">
    <w:name w:val="Нормальный (таблица)"/>
    <w:basedOn w:val="a0"/>
    <w:next w:val="a0"/>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0"/>
    <w:next w:val="a0"/>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0"/>
    <w:link w:val="afffe"/>
    <w:rsid w:val="0018331B"/>
    <w:pPr>
      <w:ind w:left="140"/>
    </w:pPr>
    <w:rPr>
      <w:rFonts w:cs="Times New Roman"/>
      <w:szCs w:val="20"/>
    </w:rPr>
  </w:style>
  <w:style w:type="character" w:customStyle="1" w:styleId="affff">
    <w:name w:val="Опечатки"/>
    <w:rsid w:val="0018331B"/>
    <w:rPr>
      <w:color w:val="FF0000"/>
    </w:rPr>
  </w:style>
  <w:style w:type="paragraph" w:customStyle="1" w:styleId="affff0">
    <w:name w:val="Переменная часть"/>
    <w:basedOn w:val="aff1"/>
    <w:next w:val="a0"/>
    <w:rsid w:val="0018331B"/>
    <w:rPr>
      <w:sz w:val="18"/>
      <w:szCs w:val="18"/>
    </w:rPr>
  </w:style>
  <w:style w:type="paragraph" w:customStyle="1" w:styleId="affff1">
    <w:name w:val="Подвал для информации об изменениях"/>
    <w:basedOn w:val="1"/>
    <w:next w:val="a0"/>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b"/>
    <w:next w:val="a0"/>
    <w:rsid w:val="0018331B"/>
    <w:rPr>
      <w:b/>
      <w:bCs/>
    </w:rPr>
  </w:style>
  <w:style w:type="paragraph" w:customStyle="1" w:styleId="affff3">
    <w:name w:val="Подчёркнуный текст"/>
    <w:basedOn w:val="a0"/>
    <w:next w:val="a0"/>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1"/>
    <w:next w:val="a0"/>
    <w:rsid w:val="0018331B"/>
    <w:rPr>
      <w:sz w:val="20"/>
      <w:szCs w:val="20"/>
    </w:rPr>
  </w:style>
  <w:style w:type="paragraph" w:customStyle="1" w:styleId="affff5">
    <w:name w:val="Прижатый влево"/>
    <w:basedOn w:val="a0"/>
    <w:next w:val="a0"/>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b"/>
    <w:next w:val="a0"/>
    <w:rsid w:val="0018331B"/>
  </w:style>
  <w:style w:type="paragraph" w:customStyle="1" w:styleId="affff7">
    <w:name w:val="Примечание."/>
    <w:basedOn w:val="afb"/>
    <w:next w:val="a0"/>
    <w:rsid w:val="0018331B"/>
  </w:style>
  <w:style w:type="character" w:customStyle="1" w:styleId="affff8">
    <w:name w:val="Продолжение ссылки"/>
    <w:rsid w:val="0018331B"/>
  </w:style>
  <w:style w:type="paragraph" w:customStyle="1" w:styleId="affff9">
    <w:name w:val="Словарная статья"/>
    <w:basedOn w:val="a0"/>
    <w:next w:val="a0"/>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rsid w:val="0018331B"/>
    <w:rPr>
      <w:b/>
      <w:color w:val="26282F"/>
    </w:rPr>
  </w:style>
  <w:style w:type="character" w:customStyle="1" w:styleId="affffb">
    <w:name w:val="Сравнение редакций. Добавленный фрагмент"/>
    <w:rsid w:val="0018331B"/>
    <w:rPr>
      <w:color w:val="000000"/>
      <w:shd w:val="clear" w:color="auto" w:fill="C1D7FF"/>
    </w:rPr>
  </w:style>
  <w:style w:type="character" w:customStyle="1" w:styleId="affffc">
    <w:name w:val="Сравнение редакций. Удаленный фрагмент"/>
    <w:rsid w:val="0018331B"/>
    <w:rPr>
      <w:color w:val="000000"/>
      <w:shd w:val="clear" w:color="auto" w:fill="C4C413"/>
    </w:rPr>
  </w:style>
  <w:style w:type="paragraph" w:customStyle="1" w:styleId="affffd">
    <w:name w:val="Ссылка на официальную публикацию"/>
    <w:basedOn w:val="a0"/>
    <w:next w:val="a0"/>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rsid w:val="0018331B"/>
    <w:rPr>
      <w:b/>
      <w:color w:val="749232"/>
    </w:rPr>
  </w:style>
  <w:style w:type="paragraph" w:customStyle="1" w:styleId="afffff">
    <w:name w:val="Текст в таблице"/>
    <w:basedOn w:val="afffb"/>
    <w:next w:val="a0"/>
    <w:rsid w:val="0018331B"/>
    <w:pPr>
      <w:ind w:firstLine="500"/>
    </w:pPr>
  </w:style>
  <w:style w:type="paragraph" w:customStyle="1" w:styleId="afffff0">
    <w:name w:val="Текст ЭР (см. также)"/>
    <w:basedOn w:val="a0"/>
    <w:next w:val="a0"/>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rsid w:val="0018331B"/>
    <w:rPr>
      <w:b/>
      <w:strike/>
      <w:color w:val="666600"/>
    </w:rPr>
  </w:style>
  <w:style w:type="paragraph" w:customStyle="1" w:styleId="afffff3">
    <w:name w:val="Формула"/>
    <w:basedOn w:val="a0"/>
    <w:next w:val="a0"/>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b"/>
    <w:next w:val="a0"/>
    <w:rsid w:val="0018331B"/>
    <w:pPr>
      <w:jc w:val="center"/>
    </w:pPr>
  </w:style>
  <w:style w:type="paragraph" w:customStyle="1" w:styleId="-">
    <w:name w:val="ЭР-содержание (правое окно)"/>
    <w:basedOn w:val="a0"/>
    <w:next w:val="a0"/>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basedOn w:val="a1"/>
    <w:rsid w:val="0018331B"/>
    <w:rPr>
      <w:rFonts w:cs="Times New Roman"/>
      <w:sz w:val="16"/>
    </w:rPr>
  </w:style>
  <w:style w:type="paragraph" w:styleId="41">
    <w:name w:val="toc 4"/>
    <w:basedOn w:val="a0"/>
    <w:next w:val="a0"/>
    <w:autoRedefine/>
    <w:rsid w:val="0018331B"/>
    <w:pPr>
      <w:spacing w:after="0" w:line="240" w:lineRule="auto"/>
      <w:ind w:left="720"/>
    </w:pPr>
    <w:rPr>
      <w:rFonts w:cs="Calibri"/>
      <w:sz w:val="20"/>
      <w:szCs w:val="20"/>
    </w:rPr>
  </w:style>
  <w:style w:type="paragraph" w:styleId="51">
    <w:name w:val="toc 5"/>
    <w:basedOn w:val="a0"/>
    <w:next w:val="a0"/>
    <w:autoRedefine/>
    <w:rsid w:val="0018331B"/>
    <w:pPr>
      <w:spacing w:after="0" w:line="240" w:lineRule="auto"/>
      <w:ind w:left="960"/>
    </w:pPr>
    <w:rPr>
      <w:rFonts w:cs="Calibri"/>
      <w:sz w:val="20"/>
      <w:szCs w:val="20"/>
    </w:rPr>
  </w:style>
  <w:style w:type="paragraph" w:styleId="61">
    <w:name w:val="toc 6"/>
    <w:basedOn w:val="a0"/>
    <w:next w:val="a0"/>
    <w:autoRedefine/>
    <w:rsid w:val="0018331B"/>
    <w:pPr>
      <w:spacing w:after="0" w:line="240" w:lineRule="auto"/>
      <w:ind w:left="1200"/>
    </w:pPr>
    <w:rPr>
      <w:rFonts w:cs="Calibri"/>
      <w:sz w:val="20"/>
      <w:szCs w:val="20"/>
    </w:rPr>
  </w:style>
  <w:style w:type="paragraph" w:styleId="71">
    <w:name w:val="toc 7"/>
    <w:basedOn w:val="a0"/>
    <w:next w:val="a0"/>
    <w:autoRedefine/>
    <w:rsid w:val="0018331B"/>
    <w:pPr>
      <w:spacing w:after="0" w:line="240" w:lineRule="auto"/>
      <w:ind w:left="1440"/>
    </w:pPr>
    <w:rPr>
      <w:rFonts w:cs="Calibri"/>
      <w:sz w:val="20"/>
      <w:szCs w:val="20"/>
    </w:rPr>
  </w:style>
  <w:style w:type="paragraph" w:styleId="81">
    <w:name w:val="toc 8"/>
    <w:basedOn w:val="a0"/>
    <w:next w:val="a0"/>
    <w:autoRedefine/>
    <w:rsid w:val="0018331B"/>
    <w:pPr>
      <w:spacing w:after="0" w:line="240" w:lineRule="auto"/>
      <w:ind w:left="1680"/>
    </w:pPr>
    <w:rPr>
      <w:rFonts w:cs="Calibri"/>
      <w:sz w:val="20"/>
      <w:szCs w:val="20"/>
    </w:rPr>
  </w:style>
  <w:style w:type="paragraph" w:styleId="91">
    <w:name w:val="toc 9"/>
    <w:basedOn w:val="a0"/>
    <w:next w:val="a0"/>
    <w:autoRedefine/>
    <w:rsid w:val="0018331B"/>
    <w:pPr>
      <w:spacing w:after="0" w:line="240" w:lineRule="auto"/>
      <w:ind w:left="1920"/>
    </w:pPr>
    <w:rPr>
      <w:rFonts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semiHidden/>
    <w:rsid w:val="00345B6C"/>
    <w:pPr>
      <w:spacing w:after="0" w:line="240" w:lineRule="auto"/>
    </w:pPr>
    <w:rPr>
      <w:sz w:val="20"/>
      <w:szCs w:val="20"/>
    </w:rPr>
  </w:style>
  <w:style w:type="character" w:customStyle="1" w:styleId="afffff8">
    <w:name w:val="Текст концевой сноски Знак"/>
    <w:basedOn w:val="a1"/>
    <w:link w:val="afffff7"/>
    <w:semiHidden/>
    <w:locked/>
    <w:rsid w:val="00345B6C"/>
    <w:rPr>
      <w:rFonts w:cs="Times New Roman"/>
      <w:sz w:val="20"/>
      <w:szCs w:val="20"/>
    </w:rPr>
  </w:style>
  <w:style w:type="character" w:styleId="afffff9">
    <w:name w:val="endnote reference"/>
    <w:basedOn w:val="a1"/>
    <w:semiHidden/>
    <w:rsid w:val="00345B6C"/>
    <w:rPr>
      <w:rFonts w:cs="Times New Roman"/>
      <w:vertAlign w:val="superscript"/>
    </w:rPr>
  </w:style>
  <w:style w:type="character" w:customStyle="1" w:styleId="s10">
    <w:name w:val="s1"/>
    <w:rsid w:val="00632797"/>
  </w:style>
  <w:style w:type="paragraph" w:customStyle="1" w:styleId="27">
    <w:name w:val="Заголовок2"/>
    <w:basedOn w:val="aff1"/>
    <w:next w:val="a0"/>
    <w:rsid w:val="002E4382"/>
    <w:rPr>
      <w:b/>
      <w:bCs/>
      <w:color w:val="0058A9"/>
      <w:shd w:val="clear" w:color="auto" w:fill="ECE9D8"/>
    </w:rPr>
  </w:style>
  <w:style w:type="paragraph" w:customStyle="1" w:styleId="Standard">
    <w:name w:val="Standard"/>
    <w:rsid w:val="00F41A86"/>
    <w:pPr>
      <w:suppressAutoHyphens/>
      <w:autoSpaceDN w:val="0"/>
      <w:spacing w:before="120" w:after="120"/>
      <w:textAlignment w:val="baseline"/>
    </w:pPr>
    <w:rPr>
      <w:rFonts w:ascii="Times New Roman" w:hAnsi="Times New Roman"/>
      <w:kern w:val="3"/>
      <w:sz w:val="24"/>
      <w:szCs w:val="24"/>
    </w:rPr>
  </w:style>
  <w:style w:type="table" w:customStyle="1" w:styleId="17">
    <w:name w:val="Сетка таблицы1"/>
    <w:rsid w:val="00D905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No Spacing"/>
    <w:qFormat/>
    <w:rsid w:val="004D70AA"/>
    <w:rPr>
      <w:rFonts w:ascii="Times New Roman" w:hAnsi="Times New Roman"/>
      <w:sz w:val="22"/>
      <w:szCs w:val="22"/>
      <w:lang w:eastAsia="en-US"/>
    </w:rPr>
  </w:style>
  <w:style w:type="paragraph" w:customStyle="1" w:styleId="28">
    <w:name w:val="Знак2"/>
    <w:basedOn w:val="a0"/>
    <w:rsid w:val="00433942"/>
    <w:pPr>
      <w:tabs>
        <w:tab w:val="left" w:pos="708"/>
      </w:tabs>
      <w:spacing w:after="160" w:line="240" w:lineRule="exact"/>
    </w:pPr>
    <w:rPr>
      <w:rFonts w:ascii="Verdana" w:hAnsi="Verdana" w:cs="Verdana"/>
      <w:sz w:val="20"/>
      <w:szCs w:val="20"/>
      <w:lang w:val="en-US" w:eastAsia="en-US"/>
    </w:rPr>
  </w:style>
  <w:style w:type="paragraph" w:styleId="afffffb">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0"/>
    <w:link w:val="afffffc"/>
    <w:locked/>
    <w:rsid w:val="00433942"/>
    <w:pPr>
      <w:spacing w:after="120" w:line="240" w:lineRule="auto"/>
      <w:ind w:left="283"/>
    </w:pPr>
    <w:rPr>
      <w:rFonts w:ascii="Times New Roman" w:hAnsi="Times New Roman"/>
      <w:sz w:val="24"/>
      <w:szCs w:val="24"/>
    </w:rPr>
  </w:style>
  <w:style w:type="character" w:customStyle="1" w:styleId="afffffc">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1"/>
    <w:link w:val="afffffb"/>
    <w:locked/>
    <w:rsid w:val="002839EF"/>
    <w:rPr>
      <w:rFonts w:cs="Times New Roman"/>
    </w:rPr>
  </w:style>
  <w:style w:type="paragraph" w:styleId="afffffd">
    <w:name w:val="List"/>
    <w:basedOn w:val="a0"/>
    <w:locked/>
    <w:rsid w:val="00433942"/>
    <w:pPr>
      <w:spacing w:after="0" w:line="240" w:lineRule="auto"/>
      <w:ind w:left="283" w:hanging="283"/>
    </w:pPr>
    <w:rPr>
      <w:rFonts w:ascii="Times New Roman" w:hAnsi="Times New Roman"/>
      <w:sz w:val="24"/>
      <w:szCs w:val="24"/>
    </w:rPr>
  </w:style>
  <w:style w:type="character" w:customStyle="1" w:styleId="18">
    <w:name w:val="Знак Знак1"/>
    <w:rsid w:val="00433942"/>
    <w:rPr>
      <w:sz w:val="24"/>
      <w:lang w:val="ru-RU" w:eastAsia="ru-RU"/>
    </w:rPr>
  </w:style>
  <w:style w:type="paragraph" w:styleId="afffffe">
    <w:name w:val="Subtitle"/>
    <w:basedOn w:val="a0"/>
    <w:next w:val="a0"/>
    <w:link w:val="affffff"/>
    <w:qFormat/>
    <w:rsid w:val="00433942"/>
    <w:pPr>
      <w:spacing w:after="60" w:line="240" w:lineRule="auto"/>
      <w:jc w:val="center"/>
      <w:outlineLvl w:val="1"/>
    </w:pPr>
    <w:rPr>
      <w:rFonts w:ascii="Cambria" w:hAnsi="Cambria"/>
      <w:sz w:val="24"/>
      <w:szCs w:val="20"/>
    </w:rPr>
  </w:style>
  <w:style w:type="character" w:customStyle="1" w:styleId="SubtitleChar">
    <w:name w:val="Subtitle Char"/>
    <w:basedOn w:val="a1"/>
    <w:locked/>
    <w:rsid w:val="002839EF"/>
    <w:rPr>
      <w:rFonts w:ascii="Cambria" w:hAnsi="Cambria" w:cs="Times New Roman"/>
      <w:sz w:val="24"/>
      <w:szCs w:val="24"/>
    </w:rPr>
  </w:style>
  <w:style w:type="character" w:customStyle="1" w:styleId="affffff">
    <w:name w:val="Подзаголовок Знак"/>
    <w:link w:val="afffffe"/>
    <w:locked/>
    <w:rsid w:val="00433942"/>
    <w:rPr>
      <w:rFonts w:ascii="Cambria" w:hAnsi="Cambria"/>
      <w:sz w:val="24"/>
      <w:lang w:val="ru-RU" w:eastAsia="ru-RU"/>
    </w:rPr>
  </w:style>
  <w:style w:type="table" w:styleId="19">
    <w:name w:val="Table Grid 1"/>
    <w:basedOn w:val="a2"/>
    <w:locked/>
    <w:rsid w:val="00433942"/>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29">
    <w:name w:val="Знак Знак2"/>
    <w:semiHidden/>
    <w:rsid w:val="00433942"/>
    <w:rPr>
      <w:rFonts w:ascii="Tahoma" w:hAnsi="Tahoma"/>
      <w:sz w:val="16"/>
      <w:lang w:val="ru-RU" w:eastAsia="ru-RU"/>
    </w:rPr>
  </w:style>
  <w:style w:type="paragraph" w:customStyle="1" w:styleId="006">
    <w:name w:val="006_Основн_об_тит"/>
    <w:link w:val="0060"/>
    <w:rsid w:val="00433942"/>
    <w:pPr>
      <w:autoSpaceDE w:val="0"/>
      <w:autoSpaceDN w:val="0"/>
      <w:adjustRightInd w:val="0"/>
      <w:spacing w:line="248" w:lineRule="atLeast"/>
      <w:ind w:firstLine="283"/>
      <w:jc w:val="both"/>
    </w:pPr>
    <w:rPr>
      <w:sz w:val="22"/>
      <w:szCs w:val="22"/>
    </w:rPr>
  </w:style>
  <w:style w:type="character" w:customStyle="1" w:styleId="0060">
    <w:name w:val="006_Основн_об_тит Знак"/>
    <w:link w:val="006"/>
    <w:locked/>
    <w:rsid w:val="00433942"/>
    <w:rPr>
      <w:sz w:val="22"/>
      <w:szCs w:val="22"/>
      <w:lang w:bidi="ar-SA"/>
    </w:rPr>
  </w:style>
  <w:style w:type="paragraph" w:customStyle="1" w:styleId="210">
    <w:name w:val="Знак21"/>
    <w:basedOn w:val="a0"/>
    <w:rsid w:val="004968B1"/>
    <w:pPr>
      <w:tabs>
        <w:tab w:val="left" w:pos="708"/>
      </w:tabs>
      <w:spacing w:after="160" w:line="240" w:lineRule="exact"/>
    </w:pPr>
    <w:rPr>
      <w:rFonts w:ascii="Verdana" w:hAnsi="Verdana" w:cs="Verdana"/>
      <w:sz w:val="20"/>
      <w:szCs w:val="20"/>
      <w:lang w:val="en-US" w:eastAsia="en-US"/>
    </w:rPr>
  </w:style>
  <w:style w:type="character" w:customStyle="1" w:styleId="110">
    <w:name w:val="Знак Знак11"/>
    <w:rsid w:val="004968B1"/>
    <w:rPr>
      <w:sz w:val="24"/>
      <w:lang w:val="ru-RU" w:eastAsia="ru-RU"/>
    </w:rPr>
  </w:style>
  <w:style w:type="character" w:customStyle="1" w:styleId="affffff0">
    <w:name w:val="Знак Знак"/>
    <w:rsid w:val="004968B1"/>
    <w:rPr>
      <w:rFonts w:ascii="Cambria" w:hAnsi="Cambria"/>
      <w:sz w:val="24"/>
      <w:lang w:val="ru-RU" w:eastAsia="ru-RU"/>
    </w:rPr>
  </w:style>
  <w:style w:type="character" w:customStyle="1" w:styleId="211">
    <w:name w:val="Знак Знак21"/>
    <w:semiHidden/>
    <w:rsid w:val="004968B1"/>
    <w:rPr>
      <w:rFonts w:ascii="Tahoma" w:hAnsi="Tahoma"/>
      <w:sz w:val="16"/>
      <w:lang w:val="ru-RU" w:eastAsia="ru-RU"/>
    </w:rPr>
  </w:style>
  <w:style w:type="character" w:customStyle="1" w:styleId="220">
    <w:name w:val="Знак Знак22"/>
    <w:rsid w:val="008B22C1"/>
    <w:rPr>
      <w:sz w:val="24"/>
      <w:lang w:val="ru-RU" w:eastAsia="ru-RU"/>
    </w:rPr>
  </w:style>
  <w:style w:type="paragraph" w:customStyle="1" w:styleId="221">
    <w:name w:val="Знак22"/>
    <w:basedOn w:val="a0"/>
    <w:rsid w:val="008B22C1"/>
    <w:pPr>
      <w:tabs>
        <w:tab w:val="left" w:pos="708"/>
      </w:tabs>
      <w:spacing w:after="160" w:line="240" w:lineRule="exact"/>
    </w:pPr>
    <w:rPr>
      <w:rFonts w:ascii="Verdana" w:hAnsi="Verdana" w:cs="Verdana"/>
      <w:sz w:val="20"/>
      <w:szCs w:val="20"/>
      <w:lang w:val="en-US" w:eastAsia="en-US"/>
    </w:rPr>
  </w:style>
  <w:style w:type="paragraph" w:styleId="32">
    <w:name w:val="Body Text Indent 3"/>
    <w:basedOn w:val="a0"/>
    <w:link w:val="33"/>
    <w:locked/>
    <w:rsid w:val="008B22C1"/>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1"/>
    <w:link w:val="32"/>
    <w:semiHidden/>
    <w:locked/>
    <w:rsid w:val="006B64A5"/>
    <w:rPr>
      <w:rFonts w:cs="Times New Roman"/>
      <w:sz w:val="16"/>
      <w:szCs w:val="16"/>
    </w:rPr>
  </w:style>
  <w:style w:type="character" w:customStyle="1" w:styleId="34">
    <w:name w:val="Знак Знак3"/>
    <w:locked/>
    <w:rsid w:val="008B22C1"/>
    <w:rPr>
      <w:rFonts w:ascii="Cambria" w:hAnsi="Cambria"/>
      <w:sz w:val="24"/>
      <w:lang w:val="ru-RU" w:eastAsia="ru-RU"/>
    </w:rPr>
  </w:style>
  <w:style w:type="character" w:customStyle="1" w:styleId="120">
    <w:name w:val="Знак Знак12"/>
    <w:rsid w:val="008B22C1"/>
    <w:rPr>
      <w:sz w:val="24"/>
      <w:lang w:val="ru-RU" w:eastAsia="ru-RU"/>
    </w:rPr>
  </w:style>
  <w:style w:type="character" w:customStyle="1" w:styleId="42">
    <w:name w:val="Знак Знак4"/>
    <w:rsid w:val="00DE69DD"/>
    <w:rPr>
      <w:rFonts w:ascii="Cambria" w:hAnsi="Cambria"/>
      <w:sz w:val="24"/>
      <w:lang w:val="ru-RU" w:eastAsia="ru-RU"/>
    </w:rPr>
  </w:style>
  <w:style w:type="character" w:customStyle="1" w:styleId="rvts7">
    <w:name w:val="rvts7"/>
    <w:basedOn w:val="a1"/>
    <w:rsid w:val="00DE69DD"/>
    <w:rPr>
      <w:rFonts w:cs="Times New Roman"/>
    </w:rPr>
  </w:style>
  <w:style w:type="paragraph" w:customStyle="1" w:styleId="affffff1">
    <w:name w:val="Знак"/>
    <w:basedOn w:val="a0"/>
    <w:rsid w:val="001A3C11"/>
    <w:pPr>
      <w:tabs>
        <w:tab w:val="left" w:pos="708"/>
      </w:tabs>
      <w:spacing w:after="160" w:line="240" w:lineRule="exact"/>
    </w:pPr>
    <w:rPr>
      <w:rFonts w:ascii="Verdana" w:hAnsi="Verdana" w:cs="Verdana"/>
      <w:sz w:val="20"/>
      <w:szCs w:val="20"/>
      <w:lang w:val="en-US" w:eastAsia="en-US"/>
    </w:rPr>
  </w:style>
  <w:style w:type="paragraph" w:customStyle="1" w:styleId="1a">
    <w:name w:val="Знак1"/>
    <w:basedOn w:val="a0"/>
    <w:rsid w:val="00B45040"/>
    <w:pPr>
      <w:spacing w:after="160" w:line="240" w:lineRule="exact"/>
    </w:pPr>
    <w:rPr>
      <w:rFonts w:ascii="Verdana" w:hAnsi="Verdana" w:cs="Verdana"/>
      <w:sz w:val="20"/>
      <w:szCs w:val="20"/>
      <w:lang w:val="en-US" w:eastAsia="en-US"/>
    </w:rPr>
  </w:style>
  <w:style w:type="paragraph" w:customStyle="1" w:styleId="35">
    <w:name w:val="Знак3"/>
    <w:basedOn w:val="a0"/>
    <w:rsid w:val="000444D2"/>
    <w:pPr>
      <w:tabs>
        <w:tab w:val="left" w:pos="708"/>
      </w:tabs>
      <w:spacing w:after="160" w:line="240" w:lineRule="exact"/>
    </w:pPr>
    <w:rPr>
      <w:rFonts w:ascii="Verdana" w:hAnsi="Verdana" w:cs="Verdana"/>
      <w:sz w:val="20"/>
      <w:szCs w:val="20"/>
      <w:lang w:val="en-US" w:eastAsia="en-US"/>
    </w:rPr>
  </w:style>
  <w:style w:type="character" w:customStyle="1" w:styleId="52">
    <w:name w:val="Знак Знак5"/>
    <w:basedOn w:val="a1"/>
    <w:rsid w:val="00056BCC"/>
    <w:rPr>
      <w:rFonts w:ascii="Calibri" w:hAnsi="Calibri" w:cs="Times New Roman"/>
      <w:b/>
      <w:bCs/>
      <w:sz w:val="28"/>
      <w:szCs w:val="28"/>
      <w:lang w:val="ru-RU" w:eastAsia="ru-RU" w:bidi="ar-SA"/>
    </w:rPr>
  </w:style>
  <w:style w:type="paragraph" w:customStyle="1" w:styleId="TableParagraph">
    <w:name w:val="Table Paragraph"/>
    <w:basedOn w:val="a0"/>
    <w:rsid w:val="00056BCC"/>
    <w:pPr>
      <w:widowControl w:val="0"/>
      <w:autoSpaceDE w:val="0"/>
      <w:autoSpaceDN w:val="0"/>
      <w:spacing w:after="0" w:line="240" w:lineRule="auto"/>
      <w:ind w:left="103"/>
    </w:pPr>
    <w:rPr>
      <w:rFonts w:ascii="Arial" w:hAnsi="Arial" w:cs="Arial"/>
      <w:lang w:val="en-US" w:eastAsia="en-US"/>
    </w:rPr>
  </w:style>
  <w:style w:type="character" w:styleId="affffff2">
    <w:name w:val="Strong"/>
    <w:basedOn w:val="a1"/>
    <w:qFormat/>
    <w:locked/>
    <w:rsid w:val="00056BCC"/>
    <w:rPr>
      <w:rFonts w:cs="Times New Roman"/>
      <w:b/>
      <w:bCs/>
    </w:rPr>
  </w:style>
  <w:style w:type="paragraph" w:customStyle="1" w:styleId="1b">
    <w:name w:val="Абзац списка1"/>
    <w:basedOn w:val="a0"/>
    <w:qFormat/>
    <w:rsid w:val="00056BCC"/>
    <w:pPr>
      <w:ind w:left="720"/>
      <w:contextualSpacing/>
    </w:pPr>
    <w:rPr>
      <w:lang w:eastAsia="en-US"/>
    </w:rPr>
  </w:style>
  <w:style w:type="character" w:customStyle="1" w:styleId="130">
    <w:name w:val="Знак Знак13"/>
    <w:basedOn w:val="a1"/>
    <w:locked/>
    <w:rsid w:val="00056BCC"/>
    <w:rPr>
      <w:rFonts w:ascii="Arial" w:hAnsi="Arial" w:cs="Arial"/>
      <w:b/>
      <w:bCs/>
      <w:kern w:val="32"/>
      <w:sz w:val="32"/>
      <w:szCs w:val="32"/>
      <w:lang w:val="ru-RU" w:eastAsia="ru-RU" w:bidi="ar-SA"/>
    </w:rPr>
  </w:style>
  <w:style w:type="character" w:customStyle="1" w:styleId="affffff3">
    <w:name w:val="Нижний колонтитул Знак Знак Знак Знак"/>
    <w:aliases w:val="Нижний колонтитул1 Знак,Нижний колонтитул Знак Знак Знак Знак1"/>
    <w:basedOn w:val="a1"/>
    <w:locked/>
    <w:rsid w:val="00056BCC"/>
    <w:rPr>
      <w:rFonts w:ascii="Calibri" w:hAnsi="Calibri" w:cs="Times New Roman"/>
      <w:sz w:val="24"/>
      <w:szCs w:val="24"/>
      <w:lang w:val="ru-RU" w:eastAsia="ru-RU" w:bidi="ar-SA"/>
    </w:rPr>
  </w:style>
  <w:style w:type="character" w:customStyle="1" w:styleId="authors">
    <w:name w:val="authors"/>
    <w:basedOn w:val="a1"/>
    <w:rsid w:val="00056BCC"/>
    <w:rPr>
      <w:rFonts w:cs="Times New Roman"/>
    </w:rPr>
  </w:style>
  <w:style w:type="character" w:customStyle="1" w:styleId="1c">
    <w:name w:val="Название1"/>
    <w:basedOn w:val="a1"/>
    <w:rsid w:val="00056BCC"/>
    <w:rPr>
      <w:rFonts w:cs="Times New Roman"/>
    </w:rPr>
  </w:style>
  <w:style w:type="character" w:customStyle="1" w:styleId="year">
    <w:name w:val="year"/>
    <w:basedOn w:val="a1"/>
    <w:rsid w:val="00056BCC"/>
    <w:rPr>
      <w:rFonts w:cs="Times New Roman"/>
    </w:rPr>
  </w:style>
  <w:style w:type="paragraph" w:customStyle="1" w:styleId="affffff4">
    <w:name w:val="Стиль"/>
    <w:rsid w:val="00056BCC"/>
    <w:pPr>
      <w:widowControl w:val="0"/>
      <w:autoSpaceDE w:val="0"/>
      <w:autoSpaceDN w:val="0"/>
      <w:adjustRightInd w:val="0"/>
    </w:pPr>
    <w:rPr>
      <w:rFonts w:ascii="Times New Roman" w:hAnsi="Times New Roman"/>
      <w:sz w:val="24"/>
      <w:szCs w:val="24"/>
    </w:rPr>
  </w:style>
  <w:style w:type="character" w:styleId="affffff5">
    <w:name w:val="FollowedHyperlink"/>
    <w:basedOn w:val="a1"/>
    <w:locked/>
    <w:rsid w:val="00056BCC"/>
    <w:rPr>
      <w:rFonts w:cs="Times New Roman"/>
      <w:color w:val="800080"/>
      <w:u w:val="single"/>
    </w:rPr>
  </w:style>
  <w:style w:type="character" w:customStyle="1" w:styleId="c0">
    <w:name w:val="c0"/>
    <w:basedOn w:val="a1"/>
    <w:rsid w:val="00056BCC"/>
    <w:rPr>
      <w:rFonts w:cs="Times New Roman"/>
    </w:rPr>
  </w:style>
  <w:style w:type="character" w:customStyle="1" w:styleId="50">
    <w:name w:val="Заголовок 5 Знак"/>
    <w:basedOn w:val="a1"/>
    <w:link w:val="5"/>
    <w:locked/>
    <w:rsid w:val="00604DBE"/>
    <w:rPr>
      <w:rFonts w:ascii="Calibri" w:hAnsi="Calibri" w:cs="Times New Roman"/>
      <w:b/>
      <w:bCs/>
      <w:i/>
      <w:iCs/>
      <w:sz w:val="26"/>
      <w:szCs w:val="26"/>
      <w:lang w:val="ru-RU" w:eastAsia="ru-RU" w:bidi="ar-SA"/>
    </w:rPr>
  </w:style>
  <w:style w:type="character" w:customStyle="1" w:styleId="62">
    <w:name w:val="Знак Знак6"/>
    <w:basedOn w:val="a1"/>
    <w:rsid w:val="00604DBE"/>
    <w:rPr>
      <w:rFonts w:cs="Times New Roman"/>
      <w:sz w:val="24"/>
      <w:szCs w:val="24"/>
      <w:lang w:val="ru-RU" w:eastAsia="ru-RU" w:bidi="ar-SA"/>
    </w:rPr>
  </w:style>
  <w:style w:type="character" w:customStyle="1" w:styleId="310">
    <w:name w:val="Знак Знак31"/>
    <w:locked/>
    <w:rsid w:val="00604DBE"/>
    <w:rPr>
      <w:sz w:val="24"/>
      <w:lang w:val="ru-RU" w:eastAsia="ru-RU"/>
    </w:rPr>
  </w:style>
  <w:style w:type="character" w:customStyle="1" w:styleId="140">
    <w:name w:val="Знак Знак14"/>
    <w:locked/>
    <w:rsid w:val="00604DBE"/>
    <w:rPr>
      <w:rFonts w:ascii="Segoe UI" w:hAnsi="Segoe UI"/>
      <w:sz w:val="18"/>
      <w:lang w:val="ru-RU" w:eastAsia="ru-RU"/>
    </w:rPr>
  </w:style>
  <w:style w:type="paragraph" w:customStyle="1" w:styleId="43">
    <w:name w:val="Знак4"/>
    <w:basedOn w:val="a0"/>
    <w:rsid w:val="00604DBE"/>
    <w:pPr>
      <w:tabs>
        <w:tab w:val="left" w:pos="708"/>
      </w:tabs>
      <w:spacing w:after="160" w:line="240" w:lineRule="exact"/>
    </w:pPr>
    <w:rPr>
      <w:rFonts w:ascii="Verdana" w:hAnsi="Verdana" w:cs="Verdana"/>
      <w:sz w:val="20"/>
      <w:szCs w:val="20"/>
      <w:lang w:val="en-US" w:eastAsia="en-US"/>
    </w:rPr>
  </w:style>
  <w:style w:type="paragraph" w:customStyle="1" w:styleId="53">
    <w:name w:val="Знак5"/>
    <w:basedOn w:val="a0"/>
    <w:rsid w:val="006B6DEC"/>
    <w:pPr>
      <w:tabs>
        <w:tab w:val="left" w:pos="708"/>
      </w:tabs>
      <w:spacing w:after="160" w:line="240" w:lineRule="exact"/>
    </w:pPr>
    <w:rPr>
      <w:rFonts w:ascii="Verdana" w:hAnsi="Verdana" w:cs="Verdana"/>
      <w:sz w:val="20"/>
      <w:szCs w:val="20"/>
      <w:lang w:val="en-US" w:eastAsia="en-US"/>
    </w:rPr>
  </w:style>
  <w:style w:type="character" w:customStyle="1" w:styleId="s4">
    <w:name w:val="s4"/>
    <w:basedOn w:val="a1"/>
    <w:rsid w:val="00DF5331"/>
    <w:rPr>
      <w:rFonts w:cs="Times New Roman"/>
    </w:rPr>
  </w:style>
  <w:style w:type="character" w:customStyle="1" w:styleId="c51">
    <w:name w:val="c51"/>
    <w:basedOn w:val="a1"/>
    <w:rsid w:val="00DF5331"/>
    <w:rPr>
      <w:rFonts w:cs="Times New Roman"/>
    </w:rPr>
  </w:style>
  <w:style w:type="character" w:customStyle="1" w:styleId="c3">
    <w:name w:val="c3"/>
    <w:basedOn w:val="a1"/>
    <w:rsid w:val="00DF5331"/>
    <w:rPr>
      <w:rFonts w:cs="Times New Roman"/>
    </w:rPr>
  </w:style>
  <w:style w:type="character" w:customStyle="1" w:styleId="150">
    <w:name w:val="Знак Знак15"/>
    <w:locked/>
    <w:rsid w:val="00DF5331"/>
    <w:rPr>
      <w:lang w:val="en-US" w:eastAsia="ru-RU"/>
    </w:rPr>
  </w:style>
  <w:style w:type="paragraph" w:customStyle="1" w:styleId="230">
    <w:name w:val="Знак23"/>
    <w:basedOn w:val="a0"/>
    <w:rsid w:val="00FA0010"/>
    <w:pPr>
      <w:tabs>
        <w:tab w:val="left" w:pos="708"/>
      </w:tabs>
      <w:spacing w:after="160" w:line="240" w:lineRule="exact"/>
    </w:pPr>
    <w:rPr>
      <w:rFonts w:ascii="Verdana" w:hAnsi="Verdana" w:cs="Verdana"/>
      <w:sz w:val="20"/>
      <w:szCs w:val="20"/>
      <w:lang w:val="en-US" w:eastAsia="en-US"/>
    </w:rPr>
  </w:style>
  <w:style w:type="paragraph" w:customStyle="1" w:styleId="240">
    <w:name w:val="Знак24"/>
    <w:basedOn w:val="a0"/>
    <w:rsid w:val="004108C5"/>
    <w:pPr>
      <w:tabs>
        <w:tab w:val="left" w:pos="708"/>
      </w:tabs>
      <w:spacing w:after="160" w:line="240" w:lineRule="exact"/>
    </w:pPr>
    <w:rPr>
      <w:rFonts w:ascii="Verdana" w:hAnsi="Verdana" w:cs="Verdana"/>
      <w:sz w:val="20"/>
      <w:szCs w:val="20"/>
      <w:lang w:val="en-US" w:eastAsia="en-US"/>
    </w:rPr>
  </w:style>
  <w:style w:type="paragraph" w:customStyle="1" w:styleId="250">
    <w:name w:val="Знак25"/>
    <w:basedOn w:val="a0"/>
    <w:rsid w:val="00337441"/>
    <w:pPr>
      <w:tabs>
        <w:tab w:val="left" w:pos="708"/>
      </w:tabs>
      <w:spacing w:after="160" w:line="240" w:lineRule="exact"/>
    </w:pPr>
    <w:rPr>
      <w:rFonts w:ascii="Verdana" w:hAnsi="Verdana" w:cs="Verdana"/>
      <w:sz w:val="20"/>
      <w:szCs w:val="20"/>
      <w:lang w:val="en-US" w:eastAsia="en-US"/>
    </w:rPr>
  </w:style>
  <w:style w:type="paragraph" w:customStyle="1" w:styleId="260">
    <w:name w:val="Знак26"/>
    <w:basedOn w:val="a0"/>
    <w:rsid w:val="00515D6B"/>
    <w:pPr>
      <w:tabs>
        <w:tab w:val="left" w:pos="708"/>
      </w:tabs>
      <w:spacing w:after="160" w:line="240" w:lineRule="exact"/>
    </w:pPr>
    <w:rPr>
      <w:rFonts w:ascii="Verdana" w:hAnsi="Verdana" w:cs="Verdana"/>
      <w:sz w:val="20"/>
      <w:szCs w:val="20"/>
      <w:lang w:val="en-US" w:eastAsia="en-US"/>
    </w:rPr>
  </w:style>
  <w:style w:type="character" w:customStyle="1" w:styleId="hl">
    <w:name w:val="hl"/>
    <w:basedOn w:val="a1"/>
    <w:rsid w:val="00515D6B"/>
    <w:rPr>
      <w:rFonts w:cs="Times New Roman"/>
    </w:rPr>
  </w:style>
  <w:style w:type="paragraph" w:customStyle="1" w:styleId="270">
    <w:name w:val="Знак27"/>
    <w:basedOn w:val="a0"/>
    <w:rsid w:val="00D01E99"/>
    <w:pPr>
      <w:tabs>
        <w:tab w:val="left" w:pos="708"/>
      </w:tabs>
      <w:spacing w:after="160" w:line="240" w:lineRule="exact"/>
    </w:pPr>
    <w:rPr>
      <w:rFonts w:ascii="Verdana" w:hAnsi="Verdana" w:cs="Verdana"/>
      <w:sz w:val="20"/>
      <w:szCs w:val="20"/>
      <w:lang w:val="en-US" w:eastAsia="en-US"/>
    </w:rPr>
  </w:style>
  <w:style w:type="paragraph" w:customStyle="1" w:styleId="280">
    <w:name w:val="Знак28"/>
    <w:basedOn w:val="a0"/>
    <w:rsid w:val="005736EC"/>
    <w:pPr>
      <w:tabs>
        <w:tab w:val="left" w:pos="708"/>
      </w:tabs>
      <w:spacing w:after="160" w:line="240" w:lineRule="exact"/>
    </w:pPr>
    <w:rPr>
      <w:rFonts w:ascii="Verdana" w:hAnsi="Verdana" w:cs="Verdana"/>
      <w:sz w:val="20"/>
      <w:szCs w:val="20"/>
      <w:lang w:val="en-US" w:eastAsia="en-US"/>
    </w:rPr>
  </w:style>
  <w:style w:type="paragraph" w:customStyle="1" w:styleId="290">
    <w:name w:val="Знак29"/>
    <w:basedOn w:val="a0"/>
    <w:rsid w:val="00027C8F"/>
    <w:pPr>
      <w:tabs>
        <w:tab w:val="left" w:pos="708"/>
      </w:tabs>
      <w:spacing w:after="160" w:line="240" w:lineRule="exact"/>
    </w:pPr>
    <w:rPr>
      <w:rFonts w:ascii="Verdana" w:hAnsi="Verdana" w:cs="Verdana"/>
      <w:sz w:val="20"/>
      <w:szCs w:val="20"/>
      <w:lang w:val="en-US" w:eastAsia="en-US"/>
    </w:rPr>
  </w:style>
  <w:style w:type="paragraph" w:customStyle="1" w:styleId="msonormalcxspmiddle">
    <w:name w:val="msonormalcxspmiddle"/>
    <w:basedOn w:val="a0"/>
    <w:rsid w:val="005A231F"/>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rsid w:val="005A231F"/>
    <w:pPr>
      <w:spacing w:before="100" w:beforeAutospacing="1" w:after="100" w:afterAutospacing="1" w:line="240" w:lineRule="auto"/>
    </w:pPr>
    <w:rPr>
      <w:rFonts w:ascii="Times New Roman" w:hAnsi="Times New Roman"/>
      <w:sz w:val="24"/>
      <w:szCs w:val="24"/>
    </w:rPr>
  </w:style>
  <w:style w:type="character" w:customStyle="1" w:styleId="72">
    <w:name w:val="Знак Знак7"/>
    <w:basedOn w:val="a1"/>
    <w:rsid w:val="005A231F"/>
    <w:rPr>
      <w:rFonts w:cs="Times New Roman"/>
      <w:sz w:val="24"/>
      <w:szCs w:val="24"/>
      <w:lang w:val="ru-RU" w:eastAsia="ru-RU" w:bidi="ar-SA"/>
    </w:rPr>
  </w:style>
  <w:style w:type="paragraph" w:customStyle="1" w:styleId="2100">
    <w:name w:val="Знак210"/>
    <w:basedOn w:val="a0"/>
    <w:rsid w:val="005A231F"/>
    <w:pPr>
      <w:tabs>
        <w:tab w:val="left" w:pos="708"/>
      </w:tabs>
      <w:spacing w:after="160" w:line="240" w:lineRule="exact"/>
    </w:pPr>
    <w:rPr>
      <w:rFonts w:ascii="Verdana" w:hAnsi="Verdana" w:cs="Verdana"/>
      <w:sz w:val="20"/>
      <w:szCs w:val="20"/>
      <w:lang w:val="en-US" w:eastAsia="en-US"/>
    </w:rPr>
  </w:style>
  <w:style w:type="character" w:customStyle="1" w:styleId="160">
    <w:name w:val="Знак Знак16"/>
    <w:rsid w:val="005A231F"/>
    <w:rPr>
      <w:sz w:val="24"/>
      <w:lang w:val="ru-RU" w:eastAsia="ru-RU"/>
    </w:rPr>
  </w:style>
  <w:style w:type="paragraph" w:styleId="36">
    <w:name w:val="Body Text 3"/>
    <w:basedOn w:val="a0"/>
    <w:link w:val="37"/>
    <w:locked/>
    <w:rsid w:val="005A231F"/>
    <w:pPr>
      <w:widowControl w:val="0"/>
      <w:spacing w:after="0" w:line="240" w:lineRule="auto"/>
      <w:jc w:val="both"/>
    </w:pPr>
    <w:rPr>
      <w:rFonts w:ascii="Times New Roman CYR" w:hAnsi="Times New Roman CYR"/>
      <w:color w:val="000000"/>
      <w:sz w:val="28"/>
      <w:szCs w:val="20"/>
    </w:rPr>
  </w:style>
  <w:style w:type="character" w:customStyle="1" w:styleId="37">
    <w:name w:val="Основной текст 3 Знак"/>
    <w:basedOn w:val="a1"/>
    <w:link w:val="36"/>
    <w:semiHidden/>
    <w:locked/>
    <w:rsid w:val="00180EAD"/>
    <w:rPr>
      <w:rFonts w:cs="Times New Roman"/>
      <w:sz w:val="16"/>
      <w:szCs w:val="16"/>
    </w:rPr>
  </w:style>
  <w:style w:type="character" w:customStyle="1" w:styleId="affffff6">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rsid w:val="005A231F"/>
    <w:rPr>
      <w:sz w:val="24"/>
      <w:lang w:val="ru-RU" w:eastAsia="ru-RU"/>
    </w:rPr>
  </w:style>
  <w:style w:type="character" w:customStyle="1" w:styleId="410">
    <w:name w:val="Знак Знак41"/>
    <w:locked/>
    <w:rsid w:val="00816FA9"/>
  </w:style>
  <w:style w:type="character" w:customStyle="1" w:styleId="82">
    <w:name w:val="Знак Знак8"/>
    <w:locked/>
    <w:rsid w:val="004240C6"/>
  </w:style>
  <w:style w:type="paragraph" w:customStyle="1" w:styleId="2110">
    <w:name w:val="Знак211"/>
    <w:basedOn w:val="a0"/>
    <w:rsid w:val="003D3E77"/>
    <w:pPr>
      <w:tabs>
        <w:tab w:val="left" w:pos="708"/>
      </w:tabs>
      <w:spacing w:after="160" w:line="240" w:lineRule="exact"/>
    </w:pPr>
    <w:rPr>
      <w:rFonts w:ascii="Verdana" w:hAnsi="Verdana" w:cs="Verdana"/>
      <w:sz w:val="20"/>
      <w:szCs w:val="20"/>
      <w:lang w:val="en-US" w:eastAsia="en-US"/>
    </w:rPr>
  </w:style>
  <w:style w:type="character" w:customStyle="1" w:styleId="92">
    <w:name w:val="Знак Знак9"/>
    <w:locked/>
    <w:rsid w:val="00F21CDD"/>
    <w:rPr>
      <w:sz w:val="24"/>
      <w:lang w:val="ru-RU" w:eastAsia="ru-RU"/>
    </w:rPr>
  </w:style>
  <w:style w:type="paragraph" w:customStyle="1" w:styleId="212">
    <w:name w:val="Знак212"/>
    <w:basedOn w:val="a0"/>
    <w:rsid w:val="00DA2F1E"/>
    <w:pPr>
      <w:tabs>
        <w:tab w:val="left" w:pos="708"/>
      </w:tabs>
      <w:spacing w:after="160" w:line="240" w:lineRule="exact"/>
    </w:pPr>
    <w:rPr>
      <w:rFonts w:ascii="Verdana" w:hAnsi="Verdana" w:cs="Verdana"/>
      <w:sz w:val="20"/>
      <w:szCs w:val="20"/>
      <w:lang w:val="en-US" w:eastAsia="en-US"/>
    </w:rPr>
  </w:style>
  <w:style w:type="character" w:customStyle="1" w:styleId="180">
    <w:name w:val="Знак Знак18"/>
    <w:locked/>
    <w:rsid w:val="00FC7737"/>
    <w:rPr>
      <w:rFonts w:ascii="Arial" w:hAnsi="Arial"/>
      <w:b/>
      <w:kern w:val="32"/>
      <w:sz w:val="32"/>
      <w:lang w:val="ru-RU" w:eastAsia="ru-RU"/>
    </w:rPr>
  </w:style>
  <w:style w:type="character" w:customStyle="1" w:styleId="170">
    <w:name w:val="Знак Знак17"/>
    <w:locked/>
    <w:rsid w:val="00FC7737"/>
    <w:rPr>
      <w:rFonts w:ascii="Arial" w:hAnsi="Arial"/>
      <w:b/>
      <w:i/>
      <w:sz w:val="28"/>
      <w:lang w:val="ru-RU" w:eastAsia="ru-RU"/>
    </w:rPr>
  </w:style>
  <w:style w:type="character" w:customStyle="1" w:styleId="161">
    <w:name w:val="Знак Знак161"/>
    <w:locked/>
    <w:rsid w:val="00FC7737"/>
    <w:rPr>
      <w:b/>
      <w:sz w:val="27"/>
      <w:lang w:val="ru-RU" w:eastAsia="ru-RU"/>
    </w:rPr>
  </w:style>
  <w:style w:type="character" w:customStyle="1" w:styleId="151">
    <w:name w:val="Знак Знак151"/>
    <w:locked/>
    <w:rsid w:val="00FC7737"/>
    <w:rPr>
      <w:rFonts w:ascii="Calibri" w:hAnsi="Calibri"/>
      <w:b/>
      <w:sz w:val="24"/>
      <w:lang w:val="ru-RU" w:eastAsia="ru-RU"/>
    </w:rPr>
  </w:style>
  <w:style w:type="paragraph" w:customStyle="1" w:styleId="111">
    <w:name w:val="Знак Знак111"/>
    <w:basedOn w:val="a0"/>
    <w:rsid w:val="00FC7737"/>
    <w:pPr>
      <w:spacing w:after="160" w:line="240" w:lineRule="exact"/>
    </w:pPr>
    <w:rPr>
      <w:rFonts w:ascii="Verdana" w:hAnsi="Verdana" w:cs="Verdana"/>
      <w:sz w:val="20"/>
      <w:szCs w:val="20"/>
      <w:lang w:val="en-US" w:eastAsia="en-US"/>
    </w:rPr>
  </w:style>
  <w:style w:type="character" w:customStyle="1" w:styleId="mw-headline">
    <w:name w:val="mw-headline"/>
    <w:basedOn w:val="a1"/>
    <w:rsid w:val="00FC7737"/>
    <w:rPr>
      <w:rFonts w:cs="Times New Roman"/>
    </w:rPr>
  </w:style>
  <w:style w:type="character" w:customStyle="1" w:styleId="nowrap">
    <w:name w:val="nowrap"/>
    <w:basedOn w:val="a1"/>
    <w:rsid w:val="00FC7737"/>
    <w:rPr>
      <w:rFonts w:cs="Times New Roman"/>
    </w:rPr>
  </w:style>
  <w:style w:type="character" w:customStyle="1" w:styleId="100">
    <w:name w:val="Знак Знак10"/>
    <w:locked/>
    <w:rsid w:val="00FC7737"/>
    <w:rPr>
      <w:rFonts w:ascii="Calibri" w:hAnsi="Calibri"/>
      <w:sz w:val="28"/>
      <w:lang w:val="ru-RU" w:eastAsia="ru-RU"/>
    </w:rPr>
  </w:style>
  <w:style w:type="character" w:customStyle="1" w:styleId="910">
    <w:name w:val="Знак Знак91"/>
    <w:locked/>
    <w:rsid w:val="00FC7737"/>
    <w:rPr>
      <w:rFonts w:ascii="Calibri" w:hAnsi="Calibri"/>
      <w:sz w:val="28"/>
      <w:lang w:val="ru-RU" w:eastAsia="ru-RU"/>
    </w:rPr>
  </w:style>
  <w:style w:type="character" w:customStyle="1" w:styleId="810">
    <w:name w:val="Знак Знак81"/>
    <w:locked/>
    <w:rsid w:val="00FC7737"/>
    <w:rPr>
      <w:rFonts w:ascii="Calibri" w:hAnsi="Calibri"/>
      <w:lang w:val="en-US" w:eastAsia="ru-RU"/>
    </w:rPr>
  </w:style>
  <w:style w:type="character" w:customStyle="1" w:styleId="610">
    <w:name w:val="Знак Знак61"/>
    <w:locked/>
    <w:rsid w:val="00FC7737"/>
    <w:rPr>
      <w:rFonts w:ascii="Segoe UI" w:hAnsi="Segoe UI"/>
      <w:sz w:val="18"/>
      <w:lang w:val="ru-RU" w:eastAsia="ru-RU"/>
    </w:rPr>
  </w:style>
  <w:style w:type="character" w:customStyle="1" w:styleId="510">
    <w:name w:val="Знак Знак51"/>
    <w:locked/>
    <w:rsid w:val="00FC7737"/>
    <w:rPr>
      <w:rFonts w:ascii="Calibri" w:hAnsi="Calibri"/>
      <w:sz w:val="24"/>
      <w:lang w:val="ru-RU" w:eastAsia="ru-RU"/>
    </w:rPr>
  </w:style>
  <w:style w:type="character" w:customStyle="1" w:styleId="420">
    <w:name w:val="Знак Знак42"/>
    <w:locked/>
    <w:rsid w:val="00FC7737"/>
  </w:style>
  <w:style w:type="character" w:customStyle="1" w:styleId="320">
    <w:name w:val="Знак Знак32"/>
    <w:locked/>
    <w:rsid w:val="00FC7737"/>
    <w:rPr>
      <w:b/>
    </w:rPr>
  </w:style>
  <w:style w:type="character" w:customStyle="1" w:styleId="231">
    <w:name w:val="Знак Знак23"/>
    <w:locked/>
    <w:rsid w:val="00FC7737"/>
    <w:rPr>
      <w:rFonts w:ascii="Calibri" w:hAnsi="Calibri"/>
      <w:sz w:val="24"/>
      <w:lang w:val="ru-RU" w:eastAsia="ru-RU"/>
    </w:rPr>
  </w:style>
  <w:style w:type="character" w:customStyle="1" w:styleId="1100">
    <w:name w:val="Знак Знак110"/>
    <w:semiHidden/>
    <w:locked/>
    <w:rsid w:val="00FC7737"/>
    <w:rPr>
      <w:rFonts w:ascii="Calibri" w:hAnsi="Calibri"/>
      <w:lang w:val="ru-RU" w:eastAsia="ru-RU"/>
    </w:rPr>
  </w:style>
  <w:style w:type="paragraph" w:styleId="38">
    <w:name w:val="List 3"/>
    <w:basedOn w:val="a0"/>
    <w:locked/>
    <w:rsid w:val="00FC7737"/>
    <w:pPr>
      <w:spacing w:after="0" w:line="240" w:lineRule="auto"/>
      <w:ind w:left="849" w:hanging="283"/>
    </w:pPr>
    <w:rPr>
      <w:rFonts w:ascii="Times New Roman" w:hAnsi="Times New Roman"/>
      <w:sz w:val="24"/>
      <w:szCs w:val="24"/>
    </w:rPr>
  </w:style>
  <w:style w:type="character" w:customStyle="1" w:styleId="112">
    <w:name w:val="Основной текст + 11"/>
    <w:aliases w:val="5 pt,Оглавление + 6,Интервал 1 pt,Основной текст (5) + 12,5 pt2,Не курсив,Интервал 0 pt3,Полужирный5"/>
    <w:rsid w:val="00FC7737"/>
    <w:rPr>
      <w:rFonts w:ascii="Times New Roman" w:hAnsi="Times New Roman"/>
      <w:color w:val="000000"/>
      <w:spacing w:val="0"/>
      <w:w w:val="100"/>
      <w:position w:val="0"/>
      <w:sz w:val="23"/>
      <w:shd w:val="clear" w:color="auto" w:fill="FFFFFF"/>
      <w:lang w:val="ru-RU"/>
    </w:rPr>
  </w:style>
  <w:style w:type="character" w:customStyle="1" w:styleId="190">
    <w:name w:val="Знак Знак19"/>
    <w:rsid w:val="00FC7737"/>
    <w:rPr>
      <w:rFonts w:ascii="Cambria" w:hAnsi="Cambria"/>
      <w:sz w:val="24"/>
      <w:lang w:val="ru-RU" w:eastAsia="ru-RU"/>
    </w:rPr>
  </w:style>
  <w:style w:type="paragraph" w:customStyle="1" w:styleId="headertext">
    <w:name w:val="headertext"/>
    <w:basedOn w:val="a0"/>
    <w:rsid w:val="00FC7737"/>
    <w:pPr>
      <w:spacing w:before="144" w:after="144" w:line="240" w:lineRule="auto"/>
    </w:pPr>
    <w:rPr>
      <w:rFonts w:ascii="Times New Roman" w:hAnsi="Times New Roman"/>
      <w:sz w:val="24"/>
      <w:szCs w:val="24"/>
    </w:rPr>
  </w:style>
  <w:style w:type="character" w:customStyle="1" w:styleId="FontStyle20">
    <w:name w:val="Font Style20"/>
    <w:rsid w:val="00FC7737"/>
    <w:rPr>
      <w:rFonts w:ascii="Times New Roman" w:hAnsi="Times New Roman"/>
      <w:sz w:val="24"/>
    </w:rPr>
  </w:style>
  <w:style w:type="character" w:customStyle="1" w:styleId="FontStyle21">
    <w:name w:val="Font Style21"/>
    <w:rsid w:val="00FC7737"/>
    <w:rPr>
      <w:rFonts w:ascii="Times New Roman" w:hAnsi="Times New Roman"/>
      <w:sz w:val="26"/>
    </w:rPr>
  </w:style>
  <w:style w:type="character" w:customStyle="1" w:styleId="131">
    <w:name w:val="Знак Знак131"/>
    <w:locked/>
    <w:rsid w:val="00FC7737"/>
    <w:rPr>
      <w:rFonts w:ascii="Arial" w:hAnsi="Arial"/>
      <w:b/>
      <w:i/>
      <w:sz w:val="28"/>
      <w:lang w:val="ru-RU" w:eastAsia="ru-RU"/>
    </w:rPr>
  </w:style>
  <w:style w:type="character" w:customStyle="1" w:styleId="141">
    <w:name w:val="Знак Знак141"/>
    <w:locked/>
    <w:rsid w:val="00FC7737"/>
    <w:rPr>
      <w:rFonts w:ascii="Arial" w:hAnsi="Arial"/>
      <w:b/>
      <w:kern w:val="32"/>
      <w:sz w:val="32"/>
      <w:lang w:val="ru-RU" w:eastAsia="ru-RU"/>
    </w:rPr>
  </w:style>
  <w:style w:type="character" w:customStyle="1" w:styleId="121">
    <w:name w:val="Знак Знак121"/>
    <w:locked/>
    <w:rsid w:val="00FC7737"/>
    <w:rPr>
      <w:rFonts w:ascii="Arial" w:hAnsi="Arial"/>
      <w:b/>
      <w:i/>
      <w:sz w:val="28"/>
    </w:rPr>
  </w:style>
  <w:style w:type="character" w:customStyle="1" w:styleId="710">
    <w:name w:val="Знак Знак71"/>
    <w:locked/>
    <w:rsid w:val="00FC7737"/>
    <w:rPr>
      <w:rFonts w:ascii="Times New Roman" w:hAnsi="Times New Roman"/>
      <w:sz w:val="20"/>
      <w:lang w:val="en-US"/>
    </w:rPr>
  </w:style>
  <w:style w:type="character" w:customStyle="1" w:styleId="Bodytext2">
    <w:name w:val="Body text (2)_"/>
    <w:link w:val="Bodytext21"/>
    <w:locked/>
    <w:rsid w:val="00FC7737"/>
    <w:rPr>
      <w:sz w:val="27"/>
      <w:shd w:val="clear" w:color="auto" w:fill="FFFFFF"/>
    </w:rPr>
  </w:style>
  <w:style w:type="paragraph" w:customStyle="1" w:styleId="Bodytext21">
    <w:name w:val="Body text (2)1"/>
    <w:basedOn w:val="a0"/>
    <w:link w:val="Bodytext2"/>
    <w:rsid w:val="00FC7737"/>
    <w:pPr>
      <w:shd w:val="clear" w:color="auto" w:fill="FFFFFF"/>
      <w:spacing w:after="60" w:line="317" w:lineRule="exact"/>
      <w:ind w:hanging="320"/>
      <w:jc w:val="center"/>
    </w:pPr>
    <w:rPr>
      <w:sz w:val="27"/>
      <w:szCs w:val="20"/>
      <w:shd w:val="clear" w:color="auto" w:fill="FFFFFF"/>
    </w:rPr>
  </w:style>
  <w:style w:type="paragraph" w:customStyle="1" w:styleId="2a">
    <w:name w:val="Знак2 Знак Знак"/>
    <w:basedOn w:val="a0"/>
    <w:rsid w:val="00FC7737"/>
    <w:pPr>
      <w:tabs>
        <w:tab w:val="left" w:pos="708"/>
      </w:tabs>
      <w:spacing w:after="160" w:line="240" w:lineRule="exact"/>
    </w:pPr>
    <w:rPr>
      <w:rFonts w:ascii="Verdana" w:hAnsi="Verdana" w:cs="Verdana"/>
      <w:sz w:val="20"/>
      <w:szCs w:val="20"/>
      <w:lang w:val="en-US" w:eastAsia="en-US"/>
    </w:rPr>
  </w:style>
  <w:style w:type="character" w:customStyle="1" w:styleId="WW8Num2z0">
    <w:name w:val="WW8Num2z0"/>
    <w:rsid w:val="00FC7737"/>
    <w:rPr>
      <w:rFonts w:ascii="Times New Roman" w:hAnsi="Times New Roman"/>
    </w:rPr>
  </w:style>
  <w:style w:type="paragraph" w:customStyle="1" w:styleId="2b">
    <w:name w:val="Знак2 Знак Знак Знак Знак Знак Знак Знак Знак Знак Знак Знак"/>
    <w:basedOn w:val="a0"/>
    <w:rsid w:val="00FC7737"/>
    <w:pPr>
      <w:tabs>
        <w:tab w:val="left" w:pos="708"/>
      </w:tabs>
      <w:spacing w:after="160" w:line="240" w:lineRule="exact"/>
    </w:pPr>
    <w:rPr>
      <w:rFonts w:ascii="Verdana" w:hAnsi="Verdana" w:cs="Verdana"/>
      <w:sz w:val="20"/>
      <w:szCs w:val="20"/>
      <w:lang w:val="en-US" w:eastAsia="en-US"/>
    </w:rPr>
  </w:style>
  <w:style w:type="paragraph" w:customStyle="1" w:styleId="2c">
    <w:name w:val="Знак2 Знак Знак Знак Знак Знак Знак Знак Знак"/>
    <w:basedOn w:val="a0"/>
    <w:rsid w:val="00FC7737"/>
    <w:pPr>
      <w:spacing w:after="160" w:line="240" w:lineRule="exact"/>
    </w:pPr>
    <w:rPr>
      <w:rFonts w:ascii="Verdana" w:hAnsi="Verdana" w:cs="Verdana"/>
      <w:sz w:val="20"/>
      <w:szCs w:val="20"/>
      <w:lang w:val="en-US" w:eastAsia="en-US"/>
    </w:rPr>
  </w:style>
  <w:style w:type="paragraph" w:customStyle="1" w:styleId="c1">
    <w:name w:val="c1"/>
    <w:basedOn w:val="a0"/>
    <w:rsid w:val="00FC7737"/>
    <w:pPr>
      <w:spacing w:before="100" w:beforeAutospacing="1" w:after="100" w:afterAutospacing="1" w:line="240" w:lineRule="auto"/>
    </w:pPr>
    <w:rPr>
      <w:rFonts w:ascii="Times New Roman" w:hAnsi="Times New Roman"/>
      <w:sz w:val="24"/>
      <w:szCs w:val="24"/>
    </w:rPr>
  </w:style>
  <w:style w:type="paragraph" w:customStyle="1" w:styleId="132">
    <w:name w:val="Абзац списка13"/>
    <w:basedOn w:val="a0"/>
    <w:rsid w:val="007D6197"/>
    <w:pPr>
      <w:spacing w:after="0" w:line="240" w:lineRule="auto"/>
      <w:ind w:left="720"/>
      <w:contextualSpacing/>
    </w:pPr>
    <w:rPr>
      <w:lang w:eastAsia="en-US"/>
    </w:rPr>
  </w:style>
  <w:style w:type="character" w:customStyle="1" w:styleId="fontstyle01">
    <w:name w:val="fontstyle01"/>
    <w:basedOn w:val="a1"/>
    <w:rsid w:val="007D6197"/>
    <w:rPr>
      <w:rFonts w:ascii="NewtonC" w:hAnsi="NewtonC" w:cs="Times New Roman"/>
      <w:color w:val="231F20"/>
      <w:sz w:val="22"/>
      <w:szCs w:val="22"/>
    </w:rPr>
  </w:style>
  <w:style w:type="paragraph" w:customStyle="1" w:styleId="Style15">
    <w:name w:val="Style15"/>
    <w:basedOn w:val="a0"/>
    <w:rsid w:val="007D6197"/>
    <w:pPr>
      <w:widowControl w:val="0"/>
      <w:autoSpaceDE w:val="0"/>
      <w:autoSpaceDN w:val="0"/>
      <w:adjustRightInd w:val="0"/>
      <w:spacing w:after="0" w:line="287" w:lineRule="exact"/>
      <w:ind w:firstLine="715"/>
      <w:jc w:val="both"/>
    </w:pPr>
    <w:rPr>
      <w:rFonts w:ascii="Arial" w:hAnsi="Arial" w:cs="Arial"/>
      <w:sz w:val="24"/>
      <w:szCs w:val="24"/>
    </w:rPr>
  </w:style>
  <w:style w:type="paragraph" w:customStyle="1" w:styleId="Style45">
    <w:name w:val="Style45"/>
    <w:basedOn w:val="a0"/>
    <w:rsid w:val="007D6197"/>
    <w:pPr>
      <w:widowControl w:val="0"/>
      <w:autoSpaceDE w:val="0"/>
      <w:autoSpaceDN w:val="0"/>
      <w:adjustRightInd w:val="0"/>
      <w:spacing w:after="0" w:line="288" w:lineRule="exact"/>
    </w:pPr>
    <w:rPr>
      <w:rFonts w:ascii="Arial" w:hAnsi="Arial" w:cs="Arial"/>
      <w:sz w:val="24"/>
      <w:szCs w:val="24"/>
    </w:rPr>
  </w:style>
  <w:style w:type="paragraph" w:customStyle="1" w:styleId="Style16">
    <w:name w:val="Style16"/>
    <w:basedOn w:val="a0"/>
    <w:rsid w:val="007D6197"/>
    <w:pPr>
      <w:widowControl w:val="0"/>
      <w:autoSpaceDE w:val="0"/>
      <w:autoSpaceDN w:val="0"/>
      <w:adjustRightInd w:val="0"/>
      <w:spacing w:after="0" w:line="288" w:lineRule="exact"/>
      <w:ind w:firstLine="730"/>
    </w:pPr>
    <w:rPr>
      <w:rFonts w:ascii="Arial" w:hAnsi="Arial" w:cs="Arial"/>
      <w:sz w:val="24"/>
      <w:szCs w:val="24"/>
    </w:rPr>
  </w:style>
  <w:style w:type="paragraph" w:customStyle="1" w:styleId="Style27">
    <w:name w:val="Style27"/>
    <w:basedOn w:val="a0"/>
    <w:rsid w:val="007D6197"/>
    <w:pPr>
      <w:widowControl w:val="0"/>
      <w:autoSpaceDE w:val="0"/>
      <w:autoSpaceDN w:val="0"/>
      <w:adjustRightInd w:val="0"/>
      <w:spacing w:after="0" w:line="288" w:lineRule="exact"/>
      <w:ind w:firstLine="888"/>
    </w:pPr>
    <w:rPr>
      <w:rFonts w:ascii="Arial" w:hAnsi="Arial" w:cs="Arial"/>
      <w:sz w:val="24"/>
      <w:szCs w:val="24"/>
    </w:rPr>
  </w:style>
  <w:style w:type="character" w:customStyle="1" w:styleId="FontStyle62">
    <w:name w:val="Font Style62"/>
    <w:rsid w:val="007D6197"/>
    <w:rPr>
      <w:rFonts w:ascii="Arial" w:hAnsi="Arial"/>
      <w:sz w:val="22"/>
    </w:rPr>
  </w:style>
  <w:style w:type="character" w:customStyle="1" w:styleId="FontStyle69">
    <w:name w:val="Font Style69"/>
    <w:rsid w:val="007D6197"/>
    <w:rPr>
      <w:rFonts w:ascii="Arial" w:hAnsi="Arial"/>
      <w:sz w:val="20"/>
    </w:rPr>
  </w:style>
  <w:style w:type="character" w:customStyle="1" w:styleId="FontStyle97">
    <w:name w:val="Font Style97"/>
    <w:rsid w:val="007D6197"/>
    <w:rPr>
      <w:rFonts w:ascii="Arial" w:hAnsi="Arial"/>
      <w:sz w:val="20"/>
    </w:rPr>
  </w:style>
  <w:style w:type="character" w:customStyle="1" w:styleId="FontStyle81">
    <w:name w:val="Font Style81"/>
    <w:rsid w:val="007D6197"/>
    <w:rPr>
      <w:rFonts w:ascii="Arial" w:hAnsi="Arial"/>
      <w:i/>
      <w:sz w:val="22"/>
    </w:rPr>
  </w:style>
  <w:style w:type="character" w:customStyle="1" w:styleId="FontStyle106">
    <w:name w:val="Font Style106"/>
    <w:rsid w:val="007D6197"/>
    <w:rPr>
      <w:rFonts w:ascii="Arial" w:hAnsi="Arial"/>
      <w:sz w:val="22"/>
    </w:rPr>
  </w:style>
  <w:style w:type="table" w:customStyle="1" w:styleId="2d">
    <w:name w:val="Сетка таблицы2"/>
    <w:rsid w:val="007D61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0"/>
    <w:rsid w:val="007D6197"/>
    <w:pPr>
      <w:spacing w:before="100" w:beforeAutospacing="1" w:after="100" w:afterAutospacing="1" w:line="240" w:lineRule="auto"/>
    </w:pPr>
    <w:rPr>
      <w:rFonts w:ascii="Times New Roman" w:hAnsi="Times New Roman"/>
      <w:sz w:val="24"/>
      <w:szCs w:val="24"/>
    </w:rPr>
  </w:style>
  <w:style w:type="character" w:customStyle="1" w:styleId="b-serp-urlitem">
    <w:name w:val="b-serp-url__item"/>
    <w:rsid w:val="007D6197"/>
    <w:rPr>
      <w:rFonts w:ascii="Times New Roman" w:hAnsi="Times New Roman"/>
    </w:rPr>
  </w:style>
  <w:style w:type="character" w:customStyle="1" w:styleId="b-serp-urlmark">
    <w:name w:val="b-serp-url__mark"/>
    <w:rsid w:val="007D6197"/>
    <w:rPr>
      <w:rFonts w:ascii="Times New Roman" w:hAnsi="Times New Roman"/>
    </w:rPr>
  </w:style>
  <w:style w:type="character" w:customStyle="1" w:styleId="142">
    <w:name w:val="Основной текст Знак14"/>
    <w:semiHidden/>
    <w:rsid w:val="007D6197"/>
    <w:rPr>
      <w:color w:val="000000"/>
    </w:rPr>
  </w:style>
  <w:style w:type="paragraph" w:styleId="affffff7">
    <w:name w:val="Title"/>
    <w:basedOn w:val="a0"/>
    <w:link w:val="affffff8"/>
    <w:qFormat/>
    <w:rsid w:val="007D6197"/>
    <w:pPr>
      <w:spacing w:after="0" w:line="240" w:lineRule="auto"/>
      <w:jc w:val="center"/>
    </w:pPr>
    <w:rPr>
      <w:rFonts w:ascii="Times New Roman" w:hAnsi="Times New Roman"/>
      <w:sz w:val="28"/>
      <w:szCs w:val="20"/>
    </w:rPr>
  </w:style>
  <w:style w:type="character" w:customStyle="1" w:styleId="affffff8">
    <w:name w:val="Название Знак"/>
    <w:basedOn w:val="a1"/>
    <w:link w:val="affffff7"/>
    <w:locked/>
    <w:rsid w:val="007D6197"/>
    <w:rPr>
      <w:rFonts w:cs="Times New Roman"/>
      <w:sz w:val="28"/>
      <w:lang w:val="ru-RU" w:eastAsia="ru-RU" w:bidi="ar-SA"/>
    </w:rPr>
  </w:style>
  <w:style w:type="character" w:customStyle="1" w:styleId="13">
    <w:name w:val="Оглавление 1 Знак"/>
    <w:link w:val="12"/>
    <w:locked/>
    <w:rsid w:val="007D6197"/>
    <w:rPr>
      <w:rFonts w:ascii="Calibri" w:hAnsi="Calibri"/>
      <w:b/>
      <w:lang w:val="ru-RU" w:eastAsia="ru-RU"/>
    </w:rPr>
  </w:style>
  <w:style w:type="table" w:customStyle="1" w:styleId="113">
    <w:name w:val="Сетка таблицы11"/>
    <w:rsid w:val="007D6197"/>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link w:val="213"/>
    <w:locked/>
    <w:rsid w:val="007D6197"/>
    <w:rPr>
      <w:i/>
      <w:spacing w:val="1"/>
      <w:sz w:val="25"/>
      <w:shd w:val="clear" w:color="auto" w:fill="FFFFFF"/>
    </w:rPr>
  </w:style>
  <w:style w:type="paragraph" w:customStyle="1" w:styleId="213">
    <w:name w:val="Основной текст (2)1"/>
    <w:basedOn w:val="a0"/>
    <w:link w:val="2e"/>
    <w:rsid w:val="007D6197"/>
    <w:pPr>
      <w:widowControl w:val="0"/>
      <w:shd w:val="clear" w:color="auto" w:fill="FFFFFF"/>
      <w:spacing w:before="420" w:after="6360" w:line="322" w:lineRule="exact"/>
      <w:jc w:val="center"/>
    </w:pPr>
    <w:rPr>
      <w:i/>
      <w:spacing w:val="1"/>
      <w:sz w:val="25"/>
      <w:szCs w:val="20"/>
      <w:shd w:val="clear" w:color="auto" w:fill="FFFFFF"/>
    </w:rPr>
  </w:style>
  <w:style w:type="character" w:customStyle="1" w:styleId="2f">
    <w:name w:val="Основной текст (2) + Не курсив"/>
    <w:rsid w:val="007D6197"/>
    <w:rPr>
      <w:rFonts w:ascii="Times New Roman" w:hAnsi="Times New Roman"/>
      <w:spacing w:val="1"/>
      <w:sz w:val="25"/>
      <w:u w:val="none"/>
    </w:rPr>
  </w:style>
  <w:style w:type="character" w:customStyle="1" w:styleId="affffff9">
    <w:name w:val="Основной текст + Курсив"/>
    <w:rsid w:val="007D6197"/>
    <w:rPr>
      <w:rFonts w:ascii="Times New Roman" w:hAnsi="Times New Roman"/>
      <w:i/>
      <w:color w:val="000000"/>
      <w:spacing w:val="1"/>
      <w:sz w:val="25"/>
      <w:u w:val="none"/>
    </w:rPr>
  </w:style>
  <w:style w:type="character" w:customStyle="1" w:styleId="1d">
    <w:name w:val="Заголовок №1_"/>
    <w:link w:val="1e"/>
    <w:locked/>
    <w:rsid w:val="007D6197"/>
    <w:rPr>
      <w:spacing w:val="1"/>
      <w:sz w:val="25"/>
      <w:shd w:val="clear" w:color="auto" w:fill="FFFFFF"/>
    </w:rPr>
  </w:style>
  <w:style w:type="paragraph" w:customStyle="1" w:styleId="1e">
    <w:name w:val="Заголовок №1"/>
    <w:basedOn w:val="a0"/>
    <w:link w:val="1d"/>
    <w:rsid w:val="007D6197"/>
    <w:pPr>
      <w:widowControl w:val="0"/>
      <w:shd w:val="clear" w:color="auto" w:fill="FFFFFF"/>
      <w:spacing w:after="240" w:line="240" w:lineRule="atLeast"/>
      <w:jc w:val="both"/>
      <w:outlineLvl w:val="0"/>
    </w:pPr>
    <w:rPr>
      <w:spacing w:val="1"/>
      <w:sz w:val="25"/>
      <w:szCs w:val="20"/>
      <w:shd w:val="clear" w:color="auto" w:fill="FFFFFF"/>
    </w:rPr>
  </w:style>
  <w:style w:type="character" w:customStyle="1" w:styleId="93">
    <w:name w:val="Основной текст Знак9"/>
    <w:semiHidden/>
    <w:rsid w:val="007D6197"/>
    <w:rPr>
      <w:color w:val="000000"/>
    </w:rPr>
  </w:style>
  <w:style w:type="character" w:customStyle="1" w:styleId="2f0">
    <w:name w:val="Основной текст (2)"/>
    <w:rsid w:val="007D6197"/>
    <w:rPr>
      <w:rFonts w:ascii="Times New Roman" w:hAnsi="Times New Roman"/>
      <w:i/>
      <w:spacing w:val="1"/>
      <w:sz w:val="25"/>
      <w:u w:val="single"/>
    </w:rPr>
  </w:style>
  <w:style w:type="character" w:customStyle="1" w:styleId="affffffa">
    <w:name w:val="Подпись к таблице_"/>
    <w:link w:val="1f"/>
    <w:locked/>
    <w:rsid w:val="007D6197"/>
    <w:rPr>
      <w:spacing w:val="1"/>
      <w:sz w:val="25"/>
      <w:shd w:val="clear" w:color="auto" w:fill="FFFFFF"/>
    </w:rPr>
  </w:style>
  <w:style w:type="paragraph" w:customStyle="1" w:styleId="1f">
    <w:name w:val="Подпись к таблице1"/>
    <w:basedOn w:val="a0"/>
    <w:link w:val="affffffa"/>
    <w:rsid w:val="007D6197"/>
    <w:pPr>
      <w:widowControl w:val="0"/>
      <w:shd w:val="clear" w:color="auto" w:fill="FFFFFF"/>
      <w:spacing w:after="0" w:line="240" w:lineRule="atLeast"/>
    </w:pPr>
    <w:rPr>
      <w:spacing w:val="1"/>
      <w:sz w:val="25"/>
      <w:szCs w:val="20"/>
      <w:shd w:val="clear" w:color="auto" w:fill="FFFFFF"/>
    </w:rPr>
  </w:style>
  <w:style w:type="character" w:customStyle="1" w:styleId="101">
    <w:name w:val="Основной текст + 10"/>
    <w:aliases w:val="5 pt6,Полужирный"/>
    <w:rsid w:val="007D6197"/>
    <w:rPr>
      <w:rFonts w:ascii="Times New Roman" w:hAnsi="Times New Roman"/>
      <w:b/>
      <w:color w:val="000000"/>
      <w:spacing w:val="1"/>
      <w:sz w:val="21"/>
      <w:u w:val="none"/>
    </w:rPr>
  </w:style>
  <w:style w:type="character" w:customStyle="1" w:styleId="102">
    <w:name w:val="Основной текст + 102"/>
    <w:aliases w:val="5 pt5,Курсив,Интервал 0 pt"/>
    <w:rsid w:val="007D6197"/>
    <w:rPr>
      <w:rFonts w:ascii="Times New Roman" w:hAnsi="Times New Roman"/>
      <w:i/>
      <w:color w:val="000000"/>
      <w:spacing w:val="-2"/>
      <w:sz w:val="21"/>
      <w:u w:val="none"/>
    </w:rPr>
  </w:style>
  <w:style w:type="character" w:customStyle="1" w:styleId="affffffb">
    <w:name w:val="Подпись к таблице + Курсив"/>
    <w:rsid w:val="007D6197"/>
    <w:rPr>
      <w:rFonts w:ascii="Times New Roman" w:hAnsi="Times New Roman"/>
      <w:i/>
      <w:spacing w:val="1"/>
      <w:sz w:val="25"/>
      <w:u w:val="none"/>
    </w:rPr>
  </w:style>
  <w:style w:type="character" w:customStyle="1" w:styleId="affffffc">
    <w:name w:val="Подпись к таблице"/>
    <w:rsid w:val="007D6197"/>
    <w:rPr>
      <w:rFonts w:ascii="Times New Roman" w:hAnsi="Times New Roman"/>
      <w:spacing w:val="1"/>
      <w:sz w:val="25"/>
      <w:u w:val="single"/>
    </w:rPr>
  </w:style>
  <w:style w:type="character" w:customStyle="1" w:styleId="1f0">
    <w:name w:val="Подпись к таблице + Курсив1"/>
    <w:rsid w:val="007D6197"/>
    <w:rPr>
      <w:rFonts w:ascii="Times New Roman" w:hAnsi="Times New Roman"/>
      <w:i/>
      <w:spacing w:val="1"/>
      <w:sz w:val="25"/>
      <w:u w:val="single"/>
    </w:rPr>
  </w:style>
  <w:style w:type="character" w:customStyle="1" w:styleId="39">
    <w:name w:val="Основной текст (3)_"/>
    <w:link w:val="3a"/>
    <w:locked/>
    <w:rsid w:val="007D6197"/>
    <w:rPr>
      <w:i/>
      <w:spacing w:val="-4"/>
      <w:shd w:val="clear" w:color="auto" w:fill="FFFFFF"/>
    </w:rPr>
  </w:style>
  <w:style w:type="paragraph" w:customStyle="1" w:styleId="3a">
    <w:name w:val="Основной текст (3)"/>
    <w:basedOn w:val="a0"/>
    <w:link w:val="39"/>
    <w:rsid w:val="007D6197"/>
    <w:pPr>
      <w:widowControl w:val="0"/>
      <w:shd w:val="clear" w:color="auto" w:fill="FFFFFF"/>
      <w:spacing w:before="180" w:after="360" w:line="293" w:lineRule="exact"/>
      <w:jc w:val="both"/>
    </w:pPr>
    <w:rPr>
      <w:i/>
      <w:spacing w:val="-4"/>
      <w:sz w:val="20"/>
      <w:szCs w:val="20"/>
      <w:shd w:val="clear" w:color="auto" w:fill="FFFFFF"/>
    </w:rPr>
  </w:style>
  <w:style w:type="character" w:customStyle="1" w:styleId="44">
    <w:name w:val="Основной текст (4)_"/>
    <w:link w:val="45"/>
    <w:locked/>
    <w:rsid w:val="007D6197"/>
    <w:rPr>
      <w:b/>
      <w:spacing w:val="-4"/>
      <w:sz w:val="17"/>
      <w:shd w:val="clear" w:color="auto" w:fill="FFFFFF"/>
    </w:rPr>
  </w:style>
  <w:style w:type="paragraph" w:customStyle="1" w:styleId="45">
    <w:name w:val="Основной текст (4)"/>
    <w:basedOn w:val="a0"/>
    <w:link w:val="44"/>
    <w:rsid w:val="007D6197"/>
    <w:pPr>
      <w:widowControl w:val="0"/>
      <w:shd w:val="clear" w:color="auto" w:fill="FFFFFF"/>
      <w:spacing w:before="360" w:after="0" w:line="197" w:lineRule="exact"/>
      <w:jc w:val="both"/>
    </w:pPr>
    <w:rPr>
      <w:b/>
      <w:spacing w:val="-4"/>
      <w:sz w:val="17"/>
      <w:szCs w:val="20"/>
      <w:shd w:val="clear" w:color="auto" w:fill="FFFFFF"/>
    </w:rPr>
  </w:style>
  <w:style w:type="character" w:customStyle="1" w:styleId="1010">
    <w:name w:val="Основной текст + 101"/>
    <w:aliases w:val="5 pt4,Курсив1,Интервал 0 pt7"/>
    <w:rsid w:val="007D6197"/>
    <w:rPr>
      <w:rFonts w:ascii="Times New Roman" w:hAnsi="Times New Roman"/>
      <w:i/>
      <w:color w:val="000000"/>
      <w:spacing w:val="-2"/>
      <w:sz w:val="21"/>
      <w:u w:val="none"/>
    </w:rPr>
  </w:style>
  <w:style w:type="character" w:customStyle="1" w:styleId="152">
    <w:name w:val="Основной текст + 15"/>
    <w:aliases w:val="5 pt3,Интервал 0 pt6"/>
    <w:rsid w:val="007D6197"/>
    <w:rPr>
      <w:rFonts w:ascii="Times New Roman" w:hAnsi="Times New Roman"/>
      <w:color w:val="000000"/>
      <w:spacing w:val="0"/>
      <w:sz w:val="31"/>
      <w:u w:val="none"/>
    </w:rPr>
  </w:style>
  <w:style w:type="character" w:customStyle="1" w:styleId="18pt">
    <w:name w:val="Основной текст + 18 pt"/>
    <w:aliases w:val="Полужирный2,Интервал 0 pt5"/>
    <w:rsid w:val="007D6197"/>
    <w:rPr>
      <w:rFonts w:ascii="Times New Roman" w:hAnsi="Times New Roman"/>
      <w:b/>
      <w:noProof/>
      <w:color w:val="000000"/>
      <w:spacing w:val="0"/>
      <w:sz w:val="36"/>
      <w:u w:val="none"/>
    </w:rPr>
  </w:style>
  <w:style w:type="character" w:customStyle="1" w:styleId="18pt1">
    <w:name w:val="Основной текст + 18 pt1"/>
    <w:aliases w:val="Интервал 0 pt4"/>
    <w:rsid w:val="007D6197"/>
    <w:rPr>
      <w:rFonts w:ascii="Times New Roman" w:hAnsi="Times New Roman"/>
      <w:noProof/>
      <w:color w:val="000000"/>
      <w:spacing w:val="0"/>
      <w:sz w:val="36"/>
      <w:u w:val="none"/>
    </w:rPr>
  </w:style>
  <w:style w:type="character" w:customStyle="1" w:styleId="54">
    <w:name w:val="Основной текст (5)_"/>
    <w:link w:val="511"/>
    <w:locked/>
    <w:rsid w:val="007D6197"/>
    <w:rPr>
      <w:i/>
      <w:spacing w:val="-2"/>
      <w:sz w:val="21"/>
      <w:shd w:val="clear" w:color="auto" w:fill="FFFFFF"/>
    </w:rPr>
  </w:style>
  <w:style w:type="paragraph" w:customStyle="1" w:styleId="511">
    <w:name w:val="Основной текст (5)1"/>
    <w:basedOn w:val="a0"/>
    <w:link w:val="54"/>
    <w:rsid w:val="007D6197"/>
    <w:pPr>
      <w:widowControl w:val="0"/>
      <w:shd w:val="clear" w:color="auto" w:fill="FFFFFF"/>
      <w:spacing w:after="0" w:line="274" w:lineRule="exact"/>
      <w:jc w:val="both"/>
    </w:pPr>
    <w:rPr>
      <w:i/>
      <w:spacing w:val="-2"/>
      <w:sz w:val="21"/>
      <w:szCs w:val="20"/>
      <w:shd w:val="clear" w:color="auto" w:fill="FFFFFF"/>
    </w:rPr>
  </w:style>
  <w:style w:type="character" w:customStyle="1" w:styleId="55">
    <w:name w:val="Основной текст (5)"/>
    <w:rsid w:val="007D6197"/>
    <w:rPr>
      <w:rFonts w:ascii="Times New Roman" w:hAnsi="Times New Roman"/>
      <w:i/>
      <w:spacing w:val="-2"/>
      <w:sz w:val="21"/>
      <w:u w:val="single"/>
    </w:rPr>
  </w:style>
  <w:style w:type="character" w:customStyle="1" w:styleId="2f1">
    <w:name w:val="Заголовок №2_"/>
    <w:link w:val="2f2"/>
    <w:locked/>
    <w:rsid w:val="007D6197"/>
    <w:rPr>
      <w:spacing w:val="1"/>
      <w:sz w:val="25"/>
      <w:shd w:val="clear" w:color="auto" w:fill="FFFFFF"/>
    </w:rPr>
  </w:style>
  <w:style w:type="paragraph" w:customStyle="1" w:styleId="2f2">
    <w:name w:val="Заголовок №2"/>
    <w:basedOn w:val="a0"/>
    <w:link w:val="2f1"/>
    <w:rsid w:val="007D6197"/>
    <w:pPr>
      <w:widowControl w:val="0"/>
      <w:shd w:val="clear" w:color="auto" w:fill="FFFFFF"/>
      <w:spacing w:after="240" w:line="240" w:lineRule="atLeast"/>
      <w:jc w:val="center"/>
      <w:outlineLvl w:val="1"/>
    </w:pPr>
    <w:rPr>
      <w:spacing w:val="1"/>
      <w:sz w:val="25"/>
      <w:szCs w:val="20"/>
      <w:shd w:val="clear" w:color="auto" w:fill="FFFFFF"/>
    </w:rPr>
  </w:style>
  <w:style w:type="character" w:customStyle="1" w:styleId="63">
    <w:name w:val="Основной текст (6)_"/>
    <w:link w:val="64"/>
    <w:locked/>
    <w:rsid w:val="007D6197"/>
    <w:rPr>
      <w:noProof/>
      <w:shd w:val="clear" w:color="auto" w:fill="FFFFFF"/>
    </w:rPr>
  </w:style>
  <w:style w:type="paragraph" w:customStyle="1" w:styleId="64">
    <w:name w:val="Основной текст (6)"/>
    <w:basedOn w:val="a0"/>
    <w:link w:val="63"/>
    <w:rsid w:val="007D6197"/>
    <w:pPr>
      <w:widowControl w:val="0"/>
      <w:shd w:val="clear" w:color="auto" w:fill="FFFFFF"/>
      <w:spacing w:after="360" w:line="240" w:lineRule="atLeast"/>
    </w:pPr>
    <w:rPr>
      <w:noProof/>
      <w:sz w:val="20"/>
      <w:szCs w:val="20"/>
      <w:shd w:val="clear" w:color="auto" w:fill="FFFFFF"/>
    </w:rPr>
  </w:style>
  <w:style w:type="character" w:customStyle="1" w:styleId="6100">
    <w:name w:val="Основной текст (6) + 10"/>
    <w:aliases w:val="5 pt1,Полужирный1,Интервал 0 pt2"/>
    <w:rsid w:val="007D6197"/>
    <w:rPr>
      <w:rFonts w:ascii="Times New Roman" w:hAnsi="Times New Roman"/>
      <w:b/>
      <w:noProof/>
      <w:spacing w:val="1"/>
      <w:sz w:val="21"/>
      <w:u w:val="none"/>
    </w:rPr>
  </w:style>
  <w:style w:type="character" w:customStyle="1" w:styleId="73">
    <w:name w:val="Основной текст (7)_"/>
    <w:link w:val="74"/>
    <w:locked/>
    <w:rsid w:val="007D6197"/>
    <w:rPr>
      <w:rFonts w:ascii="Arial" w:hAnsi="Arial"/>
      <w:noProof/>
      <w:sz w:val="9"/>
      <w:shd w:val="clear" w:color="auto" w:fill="FFFFFF"/>
    </w:rPr>
  </w:style>
  <w:style w:type="paragraph" w:customStyle="1" w:styleId="74">
    <w:name w:val="Основной текст (7)"/>
    <w:basedOn w:val="a0"/>
    <w:link w:val="73"/>
    <w:rsid w:val="007D6197"/>
    <w:pPr>
      <w:widowControl w:val="0"/>
      <w:shd w:val="clear" w:color="auto" w:fill="FFFFFF"/>
      <w:spacing w:before="240" w:after="0" w:line="240" w:lineRule="atLeast"/>
    </w:pPr>
    <w:rPr>
      <w:rFonts w:ascii="Arial" w:hAnsi="Arial"/>
      <w:noProof/>
      <w:sz w:val="9"/>
      <w:szCs w:val="20"/>
      <w:shd w:val="clear" w:color="auto" w:fill="FFFFFF"/>
    </w:rPr>
  </w:style>
  <w:style w:type="character" w:customStyle="1" w:styleId="2f3">
    <w:name w:val="Подпись к таблице (2)_"/>
    <w:link w:val="2f4"/>
    <w:locked/>
    <w:rsid w:val="007D6197"/>
    <w:rPr>
      <w:i/>
      <w:spacing w:val="-2"/>
      <w:sz w:val="21"/>
      <w:shd w:val="clear" w:color="auto" w:fill="FFFFFF"/>
    </w:rPr>
  </w:style>
  <w:style w:type="paragraph" w:customStyle="1" w:styleId="2f4">
    <w:name w:val="Подпись к таблице (2)"/>
    <w:basedOn w:val="a0"/>
    <w:link w:val="2f3"/>
    <w:rsid w:val="007D6197"/>
    <w:pPr>
      <w:widowControl w:val="0"/>
      <w:shd w:val="clear" w:color="auto" w:fill="FFFFFF"/>
      <w:spacing w:after="0" w:line="274" w:lineRule="exact"/>
      <w:jc w:val="both"/>
    </w:pPr>
    <w:rPr>
      <w:i/>
      <w:spacing w:val="-2"/>
      <w:sz w:val="21"/>
      <w:szCs w:val="20"/>
      <w:shd w:val="clear" w:color="auto" w:fill="FFFFFF"/>
    </w:rPr>
  </w:style>
  <w:style w:type="character" w:customStyle="1" w:styleId="4pt">
    <w:name w:val="Основной текст + 4 pt"/>
    <w:aliases w:val="Интервал 0 pt1"/>
    <w:rsid w:val="007D6197"/>
    <w:rPr>
      <w:rFonts w:ascii="Times New Roman" w:hAnsi="Times New Roman"/>
      <w:noProof/>
      <w:color w:val="000000"/>
      <w:spacing w:val="0"/>
      <w:sz w:val="8"/>
      <w:u w:val="none"/>
    </w:rPr>
  </w:style>
  <w:style w:type="character" w:customStyle="1" w:styleId="affffffd">
    <w:name w:val="Колонтитул_"/>
    <w:link w:val="1f1"/>
    <w:locked/>
    <w:rsid w:val="007D6197"/>
    <w:rPr>
      <w:b/>
      <w:spacing w:val="4"/>
      <w:shd w:val="clear" w:color="auto" w:fill="FFFFFF"/>
    </w:rPr>
  </w:style>
  <w:style w:type="paragraph" w:customStyle="1" w:styleId="1f1">
    <w:name w:val="Колонтитул1"/>
    <w:basedOn w:val="a0"/>
    <w:link w:val="affffffd"/>
    <w:rsid w:val="007D6197"/>
    <w:pPr>
      <w:widowControl w:val="0"/>
      <w:shd w:val="clear" w:color="auto" w:fill="FFFFFF"/>
      <w:spacing w:after="0" w:line="298" w:lineRule="exact"/>
      <w:jc w:val="center"/>
    </w:pPr>
    <w:rPr>
      <w:b/>
      <w:spacing w:val="4"/>
      <w:sz w:val="20"/>
      <w:szCs w:val="20"/>
      <w:shd w:val="clear" w:color="auto" w:fill="FFFFFF"/>
    </w:rPr>
  </w:style>
  <w:style w:type="paragraph" w:customStyle="1" w:styleId="114">
    <w:name w:val="Заголовок №11"/>
    <w:basedOn w:val="a0"/>
    <w:rsid w:val="007D6197"/>
    <w:pPr>
      <w:widowControl w:val="0"/>
      <w:shd w:val="clear" w:color="auto" w:fill="FFFFFF"/>
      <w:spacing w:after="300" w:line="240" w:lineRule="atLeast"/>
      <w:outlineLvl w:val="0"/>
    </w:pPr>
    <w:rPr>
      <w:rFonts w:ascii="Times New Roman" w:hAnsi="Times New Roman"/>
      <w:b/>
      <w:bCs/>
      <w:spacing w:val="4"/>
      <w:sz w:val="23"/>
      <w:szCs w:val="23"/>
    </w:rPr>
  </w:style>
  <w:style w:type="character" w:customStyle="1" w:styleId="1f2">
    <w:name w:val="Текст выноски Знак1"/>
    <w:basedOn w:val="a1"/>
    <w:semiHidden/>
    <w:rsid w:val="007D6197"/>
    <w:rPr>
      <w:rFonts w:ascii="Tahoma" w:hAnsi="Tahoma" w:cs="Tahoma"/>
      <w:sz w:val="16"/>
      <w:szCs w:val="16"/>
    </w:rPr>
  </w:style>
  <w:style w:type="character" w:customStyle="1" w:styleId="BalloonTextChar1">
    <w:name w:val="Balloon Text Char1"/>
    <w:semiHidden/>
    <w:rsid w:val="007D6197"/>
    <w:rPr>
      <w:rFonts w:ascii="Times New Roman" w:hAnsi="Times New Roman"/>
      <w:color w:val="000000"/>
      <w:sz w:val="2"/>
    </w:rPr>
  </w:style>
  <w:style w:type="paragraph" w:customStyle="1" w:styleId="Style11">
    <w:name w:val="Style11"/>
    <w:basedOn w:val="a0"/>
    <w:rsid w:val="007D6197"/>
    <w:pPr>
      <w:widowControl w:val="0"/>
      <w:autoSpaceDE w:val="0"/>
      <w:autoSpaceDN w:val="0"/>
      <w:adjustRightInd w:val="0"/>
      <w:spacing w:after="0" w:line="240" w:lineRule="auto"/>
    </w:pPr>
    <w:rPr>
      <w:rFonts w:ascii="Lucida Sans Unicode" w:hAnsi="Lucida Sans Unicode"/>
      <w:sz w:val="24"/>
      <w:szCs w:val="24"/>
    </w:rPr>
  </w:style>
  <w:style w:type="paragraph" w:customStyle="1" w:styleId="Style22">
    <w:name w:val="Style22"/>
    <w:basedOn w:val="a0"/>
    <w:rsid w:val="007D6197"/>
    <w:pPr>
      <w:widowControl w:val="0"/>
      <w:autoSpaceDE w:val="0"/>
      <w:autoSpaceDN w:val="0"/>
      <w:adjustRightInd w:val="0"/>
      <w:spacing w:after="0" w:line="278" w:lineRule="exact"/>
    </w:pPr>
    <w:rPr>
      <w:rFonts w:ascii="Times New Roman" w:hAnsi="Times New Roman"/>
      <w:sz w:val="24"/>
      <w:szCs w:val="24"/>
    </w:rPr>
  </w:style>
  <w:style w:type="character" w:customStyle="1" w:styleId="FontStyle33">
    <w:name w:val="Font Style33"/>
    <w:rsid w:val="007D6197"/>
    <w:rPr>
      <w:rFonts w:ascii="Times New Roman" w:hAnsi="Times New Roman"/>
      <w:b/>
      <w:sz w:val="22"/>
    </w:rPr>
  </w:style>
  <w:style w:type="character" w:customStyle="1" w:styleId="afffe">
    <w:name w:val="Оглавление_"/>
    <w:link w:val="afffd"/>
    <w:locked/>
    <w:rsid w:val="007D6197"/>
    <w:rPr>
      <w:rFonts w:ascii="Courier New" w:hAnsi="Courier New"/>
      <w:sz w:val="24"/>
      <w:lang w:val="ru-RU" w:eastAsia="ru-RU"/>
    </w:rPr>
  </w:style>
  <w:style w:type="character" w:customStyle="1" w:styleId="211pt">
    <w:name w:val="Основной текст (2) + 11 pt"/>
    <w:basedOn w:val="a1"/>
    <w:rsid w:val="007D6197"/>
    <w:rPr>
      <w:rFonts w:ascii="Times New Roman" w:hAnsi="Times New Roman" w:cs="Times New Roman"/>
      <w:color w:val="000000"/>
      <w:spacing w:val="0"/>
      <w:w w:val="100"/>
      <w:position w:val="0"/>
      <w:sz w:val="22"/>
      <w:szCs w:val="22"/>
      <w:u w:val="none"/>
      <w:lang w:val="ru-RU" w:eastAsia="ru-RU"/>
    </w:rPr>
  </w:style>
  <w:style w:type="paragraph" w:customStyle="1" w:styleId="p20">
    <w:name w:val="p20"/>
    <w:basedOn w:val="a0"/>
    <w:rsid w:val="007D6197"/>
    <w:pPr>
      <w:spacing w:before="100" w:beforeAutospacing="1" w:after="100" w:afterAutospacing="1" w:line="240" w:lineRule="auto"/>
    </w:pPr>
    <w:rPr>
      <w:rFonts w:ascii="Times New Roman" w:hAnsi="Times New Roman"/>
      <w:sz w:val="24"/>
      <w:szCs w:val="24"/>
    </w:rPr>
  </w:style>
  <w:style w:type="character" w:customStyle="1" w:styleId="affffffe">
    <w:name w:val="Основной текст_"/>
    <w:link w:val="1f3"/>
    <w:locked/>
    <w:rsid w:val="007D6197"/>
    <w:rPr>
      <w:sz w:val="16"/>
      <w:shd w:val="clear" w:color="auto" w:fill="FFFFFF"/>
    </w:rPr>
  </w:style>
  <w:style w:type="paragraph" w:customStyle="1" w:styleId="1f3">
    <w:name w:val="Основной текст1"/>
    <w:basedOn w:val="a0"/>
    <w:link w:val="affffffe"/>
    <w:rsid w:val="007D6197"/>
    <w:pPr>
      <w:widowControl w:val="0"/>
      <w:shd w:val="clear" w:color="auto" w:fill="FFFFFF"/>
      <w:spacing w:after="0" w:line="242" w:lineRule="exact"/>
      <w:ind w:hanging="700"/>
      <w:jc w:val="both"/>
    </w:pPr>
    <w:rPr>
      <w:sz w:val="16"/>
      <w:szCs w:val="20"/>
      <w:shd w:val="clear" w:color="auto" w:fill="FFFFFF"/>
    </w:rPr>
  </w:style>
  <w:style w:type="character" w:customStyle="1" w:styleId="1f4">
    <w:name w:val="Нижний колонтитул Знак1"/>
    <w:aliases w:val="Нижний колонтитул Знак Знак Знак2"/>
    <w:basedOn w:val="a1"/>
    <w:semiHidden/>
    <w:rsid w:val="007D6197"/>
    <w:rPr>
      <w:rFonts w:cs="Times New Roman"/>
    </w:rPr>
  </w:style>
  <w:style w:type="character" w:customStyle="1" w:styleId="5TimesNewRoman2">
    <w:name w:val="Основной текст (5) + Times New Roman2"/>
    <w:aliases w:val="Не полужирный,Основной текст + 9 pt"/>
    <w:rsid w:val="007D6197"/>
    <w:rPr>
      <w:rFonts w:ascii="Times New Roman" w:hAnsi="Times New Roman"/>
      <w:b/>
      <w:spacing w:val="0"/>
      <w:sz w:val="22"/>
    </w:rPr>
  </w:style>
  <w:style w:type="table" w:customStyle="1" w:styleId="115">
    <w:name w:val="Сетка таблицы 11"/>
    <w:semiHidden/>
    <w:rsid w:val="007D619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CommentTextChar2">
    <w:name w:val="Comment Text Char2"/>
    <w:basedOn w:val="a1"/>
    <w:locked/>
    <w:rsid w:val="0026108F"/>
    <w:rPr>
      <w:rFonts w:ascii="Times New Roman" w:hAnsi="Times New Roman" w:cs="Times New Roman"/>
      <w:sz w:val="20"/>
      <w:szCs w:val="20"/>
      <w:lang w:eastAsia="ru-RU"/>
    </w:rPr>
  </w:style>
  <w:style w:type="character" w:customStyle="1" w:styleId="ae">
    <w:name w:val="Абзац списка Знак"/>
    <w:aliases w:val="Содержание. 2 уровень Знак"/>
    <w:link w:val="ad"/>
    <w:uiPriority w:val="99"/>
    <w:locked/>
    <w:rsid w:val="00A9620B"/>
    <w:rPr>
      <w:sz w:val="24"/>
      <w:lang w:val="ru-RU" w:eastAsia="ru-RU"/>
    </w:rPr>
  </w:style>
  <w:style w:type="character" w:customStyle="1" w:styleId="620">
    <w:name w:val="Знак Знак62"/>
    <w:locked/>
    <w:rsid w:val="007A693E"/>
    <w:rPr>
      <w:rFonts w:ascii="Times New Roman" w:hAnsi="Times New Roman"/>
      <w:sz w:val="20"/>
      <w:lang w:val="en-US"/>
    </w:rPr>
  </w:style>
  <w:style w:type="character" w:customStyle="1" w:styleId="630">
    <w:name w:val="Знак Знак63"/>
    <w:locked/>
    <w:rsid w:val="00427FEC"/>
    <w:rPr>
      <w:rFonts w:ascii="Times New Roman" w:hAnsi="Times New Roman"/>
      <w:sz w:val="20"/>
      <w:lang w:val="en-US"/>
    </w:rPr>
  </w:style>
  <w:style w:type="paragraph" w:customStyle="1" w:styleId="122">
    <w:name w:val="Абзац списка12"/>
    <w:basedOn w:val="a0"/>
    <w:rsid w:val="009101E1"/>
    <w:pPr>
      <w:spacing w:after="0" w:line="240" w:lineRule="auto"/>
      <w:ind w:left="720"/>
      <w:contextualSpacing/>
    </w:pPr>
    <w:rPr>
      <w:lang w:eastAsia="en-US"/>
    </w:rPr>
  </w:style>
  <w:style w:type="paragraph" w:customStyle="1" w:styleId="116">
    <w:name w:val="Абзац списка11"/>
    <w:basedOn w:val="a0"/>
    <w:rsid w:val="009101E1"/>
    <w:pPr>
      <w:spacing w:after="0" w:line="240" w:lineRule="auto"/>
      <w:ind w:left="720"/>
      <w:contextualSpacing/>
    </w:pPr>
    <w:rPr>
      <w:lang w:eastAsia="en-US"/>
    </w:rPr>
  </w:style>
  <w:style w:type="character" w:customStyle="1" w:styleId="640">
    <w:name w:val="Знак Знак64"/>
    <w:locked/>
    <w:rsid w:val="00587AF2"/>
    <w:rPr>
      <w:rFonts w:ascii="Times New Roman" w:hAnsi="Times New Roman"/>
      <w:sz w:val="20"/>
      <w:lang w:val="en-US"/>
    </w:rPr>
  </w:style>
  <w:style w:type="paragraph" w:customStyle="1" w:styleId="1120">
    <w:name w:val="Знак Знак112"/>
    <w:basedOn w:val="a0"/>
    <w:rsid w:val="009B38C8"/>
    <w:pPr>
      <w:spacing w:after="160" w:line="240" w:lineRule="exact"/>
    </w:pPr>
    <w:rPr>
      <w:rFonts w:ascii="Verdana" w:hAnsi="Verdana" w:cs="Verdana"/>
      <w:sz w:val="20"/>
      <w:szCs w:val="20"/>
      <w:lang w:val="en-US" w:eastAsia="en-US"/>
    </w:rPr>
  </w:style>
  <w:style w:type="character" w:customStyle="1" w:styleId="820">
    <w:name w:val="Знак Знак82"/>
    <w:locked/>
    <w:rsid w:val="009B38C8"/>
    <w:rPr>
      <w:rFonts w:ascii="Calibri" w:hAnsi="Calibri"/>
      <w:lang w:val="en-US" w:eastAsia="ru-RU"/>
    </w:rPr>
  </w:style>
  <w:style w:type="character" w:styleId="afffffff">
    <w:name w:val="Placeholder Text"/>
    <w:basedOn w:val="a1"/>
    <w:uiPriority w:val="99"/>
    <w:semiHidden/>
    <w:rsid w:val="004E4D90"/>
    <w:rPr>
      <w:rFonts w:cs="Times New Roman"/>
      <w:color w:val="808080"/>
    </w:rPr>
  </w:style>
  <w:style w:type="paragraph" w:customStyle="1" w:styleId="1f5">
    <w:name w:val="Без интервала1"/>
    <w:qFormat/>
    <w:rsid w:val="00D75F68"/>
    <w:rPr>
      <w:sz w:val="22"/>
      <w:szCs w:val="22"/>
    </w:rPr>
  </w:style>
  <w:style w:type="character" w:customStyle="1" w:styleId="afffffff0">
    <w:name w:val="Текст сноски Знак"/>
    <w:basedOn w:val="a1"/>
    <w:locked/>
    <w:rsid w:val="001E29BF"/>
    <w:rPr>
      <w:rFonts w:ascii="Times New Roman" w:hAnsi="Times New Roman" w:cs="Times New Roman"/>
      <w:sz w:val="20"/>
      <w:szCs w:val="20"/>
      <w:lang w:val="en-US"/>
    </w:rPr>
  </w:style>
  <w:style w:type="character" w:customStyle="1" w:styleId="65">
    <w:name w:val="Знак Знак65"/>
    <w:uiPriority w:val="99"/>
    <w:locked/>
    <w:rsid w:val="002B4180"/>
    <w:rPr>
      <w:rFonts w:ascii="Times New Roman" w:hAnsi="Times New Roman"/>
      <w:sz w:val="20"/>
      <w:lang w:val="en-US"/>
    </w:rPr>
  </w:style>
  <w:style w:type="numbering" w:customStyle="1" w:styleId="WWNum47">
    <w:name w:val="WWNum47"/>
    <w:rsid w:val="005F54F4"/>
    <w:pPr>
      <w:numPr>
        <w:numId w:val="9"/>
      </w:numPr>
    </w:pPr>
  </w:style>
  <w:style w:type="numbering" w:customStyle="1" w:styleId="WWNum44">
    <w:name w:val="WWNum44"/>
    <w:rsid w:val="005F54F4"/>
    <w:pPr>
      <w:numPr>
        <w:numId w:val="6"/>
      </w:numPr>
    </w:pPr>
  </w:style>
  <w:style w:type="numbering" w:customStyle="1" w:styleId="WWNum49">
    <w:name w:val="WWNum49"/>
    <w:rsid w:val="005F54F4"/>
    <w:pPr>
      <w:numPr>
        <w:numId w:val="11"/>
      </w:numPr>
    </w:pPr>
  </w:style>
  <w:style w:type="numbering" w:customStyle="1" w:styleId="WWNum46">
    <w:name w:val="WWNum46"/>
    <w:rsid w:val="005F54F4"/>
    <w:pPr>
      <w:numPr>
        <w:numId w:val="8"/>
      </w:numPr>
    </w:pPr>
  </w:style>
  <w:style w:type="numbering" w:customStyle="1" w:styleId="WWNum43">
    <w:name w:val="WWNum43"/>
    <w:rsid w:val="005F54F4"/>
    <w:pPr>
      <w:numPr>
        <w:numId w:val="5"/>
      </w:numPr>
    </w:pPr>
  </w:style>
  <w:style w:type="numbering" w:customStyle="1" w:styleId="WWNum41">
    <w:name w:val="WWNum41"/>
    <w:rsid w:val="005F54F4"/>
    <w:pPr>
      <w:numPr>
        <w:numId w:val="3"/>
      </w:numPr>
    </w:pPr>
  </w:style>
  <w:style w:type="numbering" w:customStyle="1" w:styleId="WWNum45">
    <w:name w:val="WWNum45"/>
    <w:rsid w:val="005F54F4"/>
    <w:pPr>
      <w:numPr>
        <w:numId w:val="7"/>
      </w:numPr>
    </w:pPr>
  </w:style>
  <w:style w:type="numbering" w:customStyle="1" w:styleId="WWNum42">
    <w:name w:val="WWNum42"/>
    <w:rsid w:val="005F54F4"/>
    <w:pPr>
      <w:numPr>
        <w:numId w:val="4"/>
      </w:numPr>
    </w:pPr>
  </w:style>
  <w:style w:type="numbering" w:customStyle="1" w:styleId="WWNum48">
    <w:name w:val="WWNum48"/>
    <w:rsid w:val="005F54F4"/>
    <w:pPr>
      <w:numPr>
        <w:numId w:val="10"/>
      </w:numPr>
    </w:pPr>
  </w:style>
  <w:style w:type="character" w:customStyle="1" w:styleId="ListParagraphChar">
    <w:name w:val="List Paragraph Char"/>
    <w:aliases w:val="Содержание. 2 уровень Char"/>
    <w:locked/>
    <w:rsid w:val="00566976"/>
    <w:rPr>
      <w:rFonts w:ascii="Calibri" w:hAnsi="Calibri"/>
      <w:sz w:val="24"/>
      <w:lang w:val="ru-RU" w:eastAsia="ru-RU" w:bidi="ar-SA"/>
    </w:rPr>
  </w:style>
  <w:style w:type="table" w:customStyle="1" w:styleId="3b">
    <w:name w:val="Сетка таблицы3"/>
    <w:rsid w:val="00566976"/>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Базовый"/>
    <w:link w:val="afffffff2"/>
    <w:rsid w:val="00566976"/>
    <w:pPr>
      <w:suppressAutoHyphens/>
      <w:spacing w:after="200" w:line="276" w:lineRule="auto"/>
    </w:pPr>
    <w:rPr>
      <w:rFonts w:ascii="Times New Roman" w:eastAsia="DejaVu Sans" w:hAnsi="Times New Roman"/>
      <w:sz w:val="24"/>
      <w:szCs w:val="24"/>
      <w:lang w:eastAsia="en-US"/>
    </w:rPr>
  </w:style>
  <w:style w:type="character" w:customStyle="1" w:styleId="afffffff2">
    <w:name w:val="Базовый Знак"/>
    <w:basedOn w:val="a1"/>
    <w:link w:val="afffffff1"/>
    <w:locked/>
    <w:rsid w:val="00566976"/>
    <w:rPr>
      <w:rFonts w:ascii="Times New Roman" w:eastAsia="DejaVu Sans" w:hAnsi="Times New Roman"/>
      <w:sz w:val="24"/>
      <w:szCs w:val="24"/>
      <w:lang w:eastAsia="en-US"/>
    </w:rPr>
  </w:style>
  <w:style w:type="table" w:customStyle="1" w:styleId="123">
    <w:name w:val="Сетка таблицы12"/>
    <w:rsid w:val="00566976"/>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
    <w:name w:val="punkt"/>
    <w:basedOn w:val="a0"/>
    <w:rsid w:val="00566976"/>
    <w:pPr>
      <w:spacing w:before="100" w:beforeAutospacing="1" w:after="100" w:afterAutospacing="1" w:line="240" w:lineRule="auto"/>
      <w:jc w:val="center"/>
    </w:pPr>
    <w:rPr>
      <w:rFonts w:ascii="Times New Roman" w:hAnsi="Times New Roman"/>
      <w:b/>
      <w:bCs/>
      <w:sz w:val="29"/>
      <w:szCs w:val="29"/>
    </w:rPr>
  </w:style>
  <w:style w:type="character" w:customStyle="1" w:styleId="200">
    <w:name w:val="Основной текст (20)"/>
    <w:link w:val="201"/>
    <w:rsid w:val="00566976"/>
    <w:rPr>
      <w:i/>
      <w:iCs/>
      <w:shd w:val="clear" w:color="auto" w:fill="FFFFFF"/>
    </w:rPr>
  </w:style>
  <w:style w:type="paragraph" w:customStyle="1" w:styleId="201">
    <w:name w:val="Основной текст (20)1"/>
    <w:basedOn w:val="a0"/>
    <w:link w:val="200"/>
    <w:rsid w:val="00566976"/>
    <w:pPr>
      <w:shd w:val="clear" w:color="auto" w:fill="FFFFFF"/>
      <w:spacing w:after="0" w:line="197" w:lineRule="exact"/>
      <w:ind w:hanging="300"/>
    </w:pPr>
    <w:rPr>
      <w:i/>
      <w:iCs/>
      <w:sz w:val="20"/>
      <w:szCs w:val="20"/>
      <w:shd w:val="clear" w:color="auto" w:fill="FFFFFF"/>
    </w:rPr>
  </w:style>
  <w:style w:type="paragraph" w:customStyle="1" w:styleId="a">
    <w:name w:val="!Список с точками"/>
    <w:basedOn w:val="a0"/>
    <w:qFormat/>
    <w:rsid w:val="00566976"/>
    <w:pPr>
      <w:numPr>
        <w:numId w:val="103"/>
      </w:numPr>
      <w:spacing w:after="0" w:line="360" w:lineRule="auto"/>
      <w:jc w:val="both"/>
    </w:pPr>
    <w:rPr>
      <w:rFonts w:ascii="Times New Roman" w:hAnsi="Times New Roman"/>
      <w:szCs w:val="20"/>
    </w:rPr>
  </w:style>
  <w:style w:type="paragraph" w:customStyle="1" w:styleId="1f6">
    <w:name w:val="Стиль1"/>
    <w:basedOn w:val="1"/>
    <w:link w:val="1f7"/>
    <w:qFormat/>
    <w:rsid w:val="00D26344"/>
    <w:pPr>
      <w:jc w:val="center"/>
    </w:pPr>
    <w:rPr>
      <w:rFonts w:ascii="Times New Roman" w:hAnsi="Times New Roman"/>
      <w:sz w:val="24"/>
      <w:szCs w:val="24"/>
    </w:rPr>
  </w:style>
  <w:style w:type="character" w:customStyle="1" w:styleId="1f7">
    <w:name w:val="Стиль1 Знак"/>
    <w:basedOn w:val="10"/>
    <w:link w:val="1f6"/>
    <w:rsid w:val="00D26344"/>
    <w:rPr>
      <w:rFonts w:ascii="Times New Roman" w:hAnsi="Times New Roman" w:cs="Times New Roman"/>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05319">
      <w:bodyDiv w:val="1"/>
      <w:marLeft w:val="0"/>
      <w:marRight w:val="0"/>
      <w:marTop w:val="0"/>
      <w:marBottom w:val="0"/>
      <w:divBdr>
        <w:top w:val="none" w:sz="0" w:space="0" w:color="auto"/>
        <w:left w:val="none" w:sz="0" w:space="0" w:color="auto"/>
        <w:bottom w:val="none" w:sz="0" w:space="0" w:color="auto"/>
        <w:right w:val="none" w:sz="0" w:space="0" w:color="auto"/>
      </w:divBdr>
    </w:div>
    <w:div w:id="1319766831">
      <w:marLeft w:val="0"/>
      <w:marRight w:val="0"/>
      <w:marTop w:val="0"/>
      <w:marBottom w:val="0"/>
      <w:divBdr>
        <w:top w:val="none" w:sz="0" w:space="0" w:color="auto"/>
        <w:left w:val="none" w:sz="0" w:space="0" w:color="auto"/>
        <w:bottom w:val="none" w:sz="0" w:space="0" w:color="auto"/>
        <w:right w:val="none" w:sz="0" w:space="0" w:color="auto"/>
      </w:divBdr>
    </w:div>
    <w:div w:id="1319766832">
      <w:marLeft w:val="0"/>
      <w:marRight w:val="0"/>
      <w:marTop w:val="0"/>
      <w:marBottom w:val="0"/>
      <w:divBdr>
        <w:top w:val="none" w:sz="0" w:space="0" w:color="auto"/>
        <w:left w:val="none" w:sz="0" w:space="0" w:color="auto"/>
        <w:bottom w:val="none" w:sz="0" w:space="0" w:color="auto"/>
        <w:right w:val="none" w:sz="0" w:space="0" w:color="auto"/>
      </w:divBdr>
    </w:div>
    <w:div w:id="1319766833">
      <w:marLeft w:val="0"/>
      <w:marRight w:val="0"/>
      <w:marTop w:val="0"/>
      <w:marBottom w:val="0"/>
      <w:divBdr>
        <w:top w:val="none" w:sz="0" w:space="0" w:color="auto"/>
        <w:left w:val="none" w:sz="0" w:space="0" w:color="auto"/>
        <w:bottom w:val="none" w:sz="0" w:space="0" w:color="auto"/>
        <w:right w:val="none" w:sz="0" w:space="0" w:color="auto"/>
      </w:divBdr>
    </w:div>
    <w:div w:id="1319766834">
      <w:marLeft w:val="0"/>
      <w:marRight w:val="0"/>
      <w:marTop w:val="0"/>
      <w:marBottom w:val="0"/>
      <w:divBdr>
        <w:top w:val="none" w:sz="0" w:space="0" w:color="auto"/>
        <w:left w:val="none" w:sz="0" w:space="0" w:color="auto"/>
        <w:bottom w:val="none" w:sz="0" w:space="0" w:color="auto"/>
        <w:right w:val="none" w:sz="0" w:space="0" w:color="auto"/>
      </w:divBdr>
    </w:div>
    <w:div w:id="1319766836">
      <w:marLeft w:val="0"/>
      <w:marRight w:val="0"/>
      <w:marTop w:val="0"/>
      <w:marBottom w:val="0"/>
      <w:divBdr>
        <w:top w:val="none" w:sz="0" w:space="0" w:color="auto"/>
        <w:left w:val="none" w:sz="0" w:space="0" w:color="auto"/>
        <w:bottom w:val="none" w:sz="0" w:space="0" w:color="auto"/>
        <w:right w:val="none" w:sz="0" w:space="0" w:color="auto"/>
      </w:divBdr>
    </w:div>
    <w:div w:id="1319766842">
      <w:marLeft w:val="0"/>
      <w:marRight w:val="0"/>
      <w:marTop w:val="0"/>
      <w:marBottom w:val="0"/>
      <w:divBdr>
        <w:top w:val="none" w:sz="0" w:space="0" w:color="auto"/>
        <w:left w:val="none" w:sz="0" w:space="0" w:color="auto"/>
        <w:bottom w:val="none" w:sz="0" w:space="0" w:color="auto"/>
        <w:right w:val="none" w:sz="0" w:space="0" w:color="auto"/>
      </w:divBdr>
    </w:div>
    <w:div w:id="1319766843">
      <w:marLeft w:val="0"/>
      <w:marRight w:val="0"/>
      <w:marTop w:val="0"/>
      <w:marBottom w:val="0"/>
      <w:divBdr>
        <w:top w:val="none" w:sz="0" w:space="0" w:color="auto"/>
        <w:left w:val="none" w:sz="0" w:space="0" w:color="auto"/>
        <w:bottom w:val="none" w:sz="0" w:space="0" w:color="auto"/>
        <w:right w:val="none" w:sz="0" w:space="0" w:color="auto"/>
      </w:divBdr>
    </w:div>
    <w:div w:id="1319766844">
      <w:marLeft w:val="0"/>
      <w:marRight w:val="0"/>
      <w:marTop w:val="0"/>
      <w:marBottom w:val="0"/>
      <w:divBdr>
        <w:top w:val="none" w:sz="0" w:space="0" w:color="auto"/>
        <w:left w:val="none" w:sz="0" w:space="0" w:color="auto"/>
        <w:bottom w:val="none" w:sz="0" w:space="0" w:color="auto"/>
        <w:right w:val="none" w:sz="0" w:space="0" w:color="auto"/>
      </w:divBdr>
    </w:div>
    <w:div w:id="1319766845">
      <w:marLeft w:val="0"/>
      <w:marRight w:val="0"/>
      <w:marTop w:val="0"/>
      <w:marBottom w:val="0"/>
      <w:divBdr>
        <w:top w:val="none" w:sz="0" w:space="0" w:color="auto"/>
        <w:left w:val="none" w:sz="0" w:space="0" w:color="auto"/>
        <w:bottom w:val="none" w:sz="0" w:space="0" w:color="auto"/>
        <w:right w:val="none" w:sz="0" w:space="0" w:color="auto"/>
      </w:divBdr>
    </w:div>
    <w:div w:id="1319766848">
      <w:marLeft w:val="0"/>
      <w:marRight w:val="0"/>
      <w:marTop w:val="0"/>
      <w:marBottom w:val="0"/>
      <w:divBdr>
        <w:top w:val="none" w:sz="0" w:space="0" w:color="auto"/>
        <w:left w:val="none" w:sz="0" w:space="0" w:color="auto"/>
        <w:bottom w:val="none" w:sz="0" w:space="0" w:color="auto"/>
        <w:right w:val="none" w:sz="0" w:space="0" w:color="auto"/>
      </w:divBdr>
    </w:div>
    <w:div w:id="1319766849">
      <w:marLeft w:val="0"/>
      <w:marRight w:val="0"/>
      <w:marTop w:val="0"/>
      <w:marBottom w:val="0"/>
      <w:divBdr>
        <w:top w:val="none" w:sz="0" w:space="0" w:color="auto"/>
        <w:left w:val="none" w:sz="0" w:space="0" w:color="auto"/>
        <w:bottom w:val="none" w:sz="0" w:space="0" w:color="auto"/>
        <w:right w:val="none" w:sz="0" w:space="0" w:color="auto"/>
      </w:divBdr>
      <w:divsChild>
        <w:div w:id="1319766854">
          <w:marLeft w:val="0"/>
          <w:marRight w:val="0"/>
          <w:marTop w:val="0"/>
          <w:marBottom w:val="0"/>
          <w:divBdr>
            <w:top w:val="none" w:sz="0" w:space="0" w:color="auto"/>
            <w:left w:val="none" w:sz="0" w:space="0" w:color="auto"/>
            <w:bottom w:val="none" w:sz="0" w:space="0" w:color="auto"/>
            <w:right w:val="none" w:sz="0" w:space="0" w:color="auto"/>
          </w:divBdr>
          <w:divsChild>
            <w:div w:id="1319766855">
              <w:marLeft w:val="0"/>
              <w:marRight w:val="0"/>
              <w:marTop w:val="0"/>
              <w:marBottom w:val="0"/>
              <w:divBdr>
                <w:top w:val="none" w:sz="0" w:space="0" w:color="auto"/>
                <w:left w:val="none" w:sz="0" w:space="0" w:color="auto"/>
                <w:bottom w:val="none" w:sz="0" w:space="0" w:color="auto"/>
                <w:right w:val="none" w:sz="0" w:space="0" w:color="auto"/>
              </w:divBdr>
              <w:divsChild>
                <w:div w:id="1319766835">
                  <w:marLeft w:val="0"/>
                  <w:marRight w:val="0"/>
                  <w:marTop w:val="0"/>
                  <w:marBottom w:val="0"/>
                  <w:divBdr>
                    <w:top w:val="none" w:sz="0" w:space="0" w:color="auto"/>
                    <w:left w:val="none" w:sz="0" w:space="0" w:color="auto"/>
                    <w:bottom w:val="none" w:sz="0" w:space="0" w:color="auto"/>
                    <w:right w:val="none" w:sz="0" w:space="0" w:color="auto"/>
                  </w:divBdr>
                  <w:divsChild>
                    <w:div w:id="1319766858">
                      <w:marLeft w:val="0"/>
                      <w:marRight w:val="0"/>
                      <w:marTop w:val="0"/>
                      <w:marBottom w:val="0"/>
                      <w:divBdr>
                        <w:top w:val="none" w:sz="0" w:space="0" w:color="auto"/>
                        <w:left w:val="none" w:sz="0" w:space="0" w:color="auto"/>
                        <w:bottom w:val="none" w:sz="0" w:space="0" w:color="auto"/>
                        <w:right w:val="none" w:sz="0" w:space="0" w:color="auto"/>
                      </w:divBdr>
                      <w:divsChild>
                        <w:div w:id="1319766852">
                          <w:marLeft w:val="0"/>
                          <w:marRight w:val="0"/>
                          <w:marTop w:val="0"/>
                          <w:marBottom w:val="0"/>
                          <w:divBdr>
                            <w:top w:val="none" w:sz="0" w:space="0" w:color="auto"/>
                            <w:left w:val="none" w:sz="0" w:space="0" w:color="auto"/>
                            <w:bottom w:val="none" w:sz="0" w:space="0" w:color="auto"/>
                            <w:right w:val="none" w:sz="0" w:space="0" w:color="auto"/>
                          </w:divBdr>
                          <w:divsChild>
                            <w:div w:id="13197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66850">
      <w:marLeft w:val="0"/>
      <w:marRight w:val="0"/>
      <w:marTop w:val="0"/>
      <w:marBottom w:val="0"/>
      <w:divBdr>
        <w:top w:val="none" w:sz="0" w:space="0" w:color="auto"/>
        <w:left w:val="none" w:sz="0" w:space="0" w:color="auto"/>
        <w:bottom w:val="none" w:sz="0" w:space="0" w:color="auto"/>
        <w:right w:val="none" w:sz="0" w:space="0" w:color="auto"/>
      </w:divBdr>
    </w:div>
    <w:div w:id="1319766856">
      <w:marLeft w:val="0"/>
      <w:marRight w:val="0"/>
      <w:marTop w:val="0"/>
      <w:marBottom w:val="0"/>
      <w:divBdr>
        <w:top w:val="none" w:sz="0" w:space="0" w:color="auto"/>
        <w:left w:val="none" w:sz="0" w:space="0" w:color="auto"/>
        <w:bottom w:val="none" w:sz="0" w:space="0" w:color="auto"/>
        <w:right w:val="none" w:sz="0" w:space="0" w:color="auto"/>
      </w:divBdr>
    </w:div>
    <w:div w:id="1319766860">
      <w:marLeft w:val="0"/>
      <w:marRight w:val="0"/>
      <w:marTop w:val="0"/>
      <w:marBottom w:val="0"/>
      <w:divBdr>
        <w:top w:val="none" w:sz="0" w:space="0" w:color="auto"/>
        <w:left w:val="none" w:sz="0" w:space="0" w:color="auto"/>
        <w:bottom w:val="none" w:sz="0" w:space="0" w:color="auto"/>
        <w:right w:val="none" w:sz="0" w:space="0" w:color="auto"/>
      </w:divBdr>
    </w:div>
    <w:div w:id="1319766861">
      <w:marLeft w:val="0"/>
      <w:marRight w:val="0"/>
      <w:marTop w:val="0"/>
      <w:marBottom w:val="0"/>
      <w:divBdr>
        <w:top w:val="none" w:sz="0" w:space="0" w:color="auto"/>
        <w:left w:val="none" w:sz="0" w:space="0" w:color="auto"/>
        <w:bottom w:val="none" w:sz="0" w:space="0" w:color="auto"/>
        <w:right w:val="none" w:sz="0" w:space="0" w:color="auto"/>
      </w:divBdr>
      <w:divsChild>
        <w:div w:id="1319766841">
          <w:marLeft w:val="0"/>
          <w:marRight w:val="0"/>
          <w:marTop w:val="0"/>
          <w:marBottom w:val="0"/>
          <w:divBdr>
            <w:top w:val="none" w:sz="0" w:space="0" w:color="auto"/>
            <w:left w:val="none" w:sz="0" w:space="0" w:color="auto"/>
            <w:bottom w:val="none" w:sz="0" w:space="0" w:color="auto"/>
            <w:right w:val="none" w:sz="0" w:space="0" w:color="auto"/>
          </w:divBdr>
          <w:divsChild>
            <w:div w:id="1319766871">
              <w:marLeft w:val="0"/>
              <w:marRight w:val="0"/>
              <w:marTop w:val="0"/>
              <w:marBottom w:val="0"/>
              <w:divBdr>
                <w:top w:val="none" w:sz="0" w:space="0" w:color="auto"/>
                <w:left w:val="none" w:sz="0" w:space="0" w:color="auto"/>
                <w:bottom w:val="none" w:sz="0" w:space="0" w:color="auto"/>
                <w:right w:val="none" w:sz="0" w:space="0" w:color="auto"/>
              </w:divBdr>
              <w:divsChild>
                <w:div w:id="1319766846">
                  <w:marLeft w:val="0"/>
                  <w:marRight w:val="0"/>
                  <w:marTop w:val="0"/>
                  <w:marBottom w:val="0"/>
                  <w:divBdr>
                    <w:top w:val="none" w:sz="0" w:space="0" w:color="auto"/>
                    <w:left w:val="none" w:sz="0" w:space="0" w:color="auto"/>
                    <w:bottom w:val="none" w:sz="0" w:space="0" w:color="auto"/>
                    <w:right w:val="none" w:sz="0" w:space="0" w:color="auto"/>
                  </w:divBdr>
                  <w:divsChild>
                    <w:div w:id="1319766868">
                      <w:marLeft w:val="0"/>
                      <w:marRight w:val="0"/>
                      <w:marTop w:val="0"/>
                      <w:marBottom w:val="0"/>
                      <w:divBdr>
                        <w:top w:val="none" w:sz="0" w:space="0" w:color="auto"/>
                        <w:left w:val="none" w:sz="0" w:space="0" w:color="auto"/>
                        <w:bottom w:val="none" w:sz="0" w:space="0" w:color="auto"/>
                        <w:right w:val="none" w:sz="0" w:space="0" w:color="auto"/>
                      </w:divBdr>
                      <w:divsChild>
                        <w:div w:id="1319766873">
                          <w:marLeft w:val="0"/>
                          <w:marRight w:val="0"/>
                          <w:marTop w:val="0"/>
                          <w:marBottom w:val="0"/>
                          <w:divBdr>
                            <w:top w:val="none" w:sz="0" w:space="0" w:color="auto"/>
                            <w:left w:val="none" w:sz="0" w:space="0" w:color="auto"/>
                            <w:bottom w:val="none" w:sz="0" w:space="0" w:color="auto"/>
                            <w:right w:val="none" w:sz="0" w:space="0" w:color="auto"/>
                          </w:divBdr>
                          <w:divsChild>
                            <w:div w:id="1319766853">
                              <w:marLeft w:val="0"/>
                              <w:marRight w:val="0"/>
                              <w:marTop w:val="0"/>
                              <w:marBottom w:val="0"/>
                              <w:divBdr>
                                <w:top w:val="none" w:sz="0" w:space="0" w:color="auto"/>
                                <w:left w:val="none" w:sz="0" w:space="0" w:color="auto"/>
                                <w:bottom w:val="none" w:sz="0" w:space="0" w:color="auto"/>
                                <w:right w:val="none" w:sz="0" w:space="0" w:color="auto"/>
                              </w:divBdr>
                              <w:divsChild>
                                <w:div w:id="13197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766863">
      <w:marLeft w:val="0"/>
      <w:marRight w:val="0"/>
      <w:marTop w:val="0"/>
      <w:marBottom w:val="0"/>
      <w:divBdr>
        <w:top w:val="none" w:sz="0" w:space="0" w:color="auto"/>
        <w:left w:val="none" w:sz="0" w:space="0" w:color="auto"/>
        <w:bottom w:val="none" w:sz="0" w:space="0" w:color="auto"/>
        <w:right w:val="none" w:sz="0" w:space="0" w:color="auto"/>
      </w:divBdr>
      <w:divsChild>
        <w:div w:id="1319766862">
          <w:marLeft w:val="0"/>
          <w:marRight w:val="0"/>
          <w:marTop w:val="0"/>
          <w:marBottom w:val="0"/>
          <w:divBdr>
            <w:top w:val="none" w:sz="0" w:space="0" w:color="auto"/>
            <w:left w:val="none" w:sz="0" w:space="0" w:color="auto"/>
            <w:bottom w:val="none" w:sz="0" w:space="0" w:color="auto"/>
            <w:right w:val="none" w:sz="0" w:space="0" w:color="auto"/>
          </w:divBdr>
          <w:divsChild>
            <w:div w:id="1319766874">
              <w:marLeft w:val="0"/>
              <w:marRight w:val="0"/>
              <w:marTop w:val="0"/>
              <w:marBottom w:val="0"/>
              <w:divBdr>
                <w:top w:val="none" w:sz="0" w:space="0" w:color="auto"/>
                <w:left w:val="none" w:sz="0" w:space="0" w:color="auto"/>
                <w:bottom w:val="none" w:sz="0" w:space="0" w:color="auto"/>
                <w:right w:val="none" w:sz="0" w:space="0" w:color="auto"/>
              </w:divBdr>
              <w:divsChild>
                <w:div w:id="1319766840">
                  <w:marLeft w:val="0"/>
                  <w:marRight w:val="0"/>
                  <w:marTop w:val="0"/>
                  <w:marBottom w:val="0"/>
                  <w:divBdr>
                    <w:top w:val="none" w:sz="0" w:space="0" w:color="auto"/>
                    <w:left w:val="none" w:sz="0" w:space="0" w:color="auto"/>
                    <w:bottom w:val="none" w:sz="0" w:space="0" w:color="auto"/>
                    <w:right w:val="none" w:sz="0" w:space="0" w:color="auto"/>
                  </w:divBdr>
                  <w:divsChild>
                    <w:div w:id="1319766857">
                      <w:marLeft w:val="0"/>
                      <w:marRight w:val="0"/>
                      <w:marTop w:val="0"/>
                      <w:marBottom w:val="0"/>
                      <w:divBdr>
                        <w:top w:val="none" w:sz="0" w:space="0" w:color="auto"/>
                        <w:left w:val="none" w:sz="0" w:space="0" w:color="auto"/>
                        <w:bottom w:val="none" w:sz="0" w:space="0" w:color="auto"/>
                        <w:right w:val="none" w:sz="0" w:space="0" w:color="auto"/>
                      </w:divBdr>
                      <w:divsChild>
                        <w:div w:id="1319766830">
                          <w:marLeft w:val="0"/>
                          <w:marRight w:val="0"/>
                          <w:marTop w:val="0"/>
                          <w:marBottom w:val="0"/>
                          <w:divBdr>
                            <w:top w:val="none" w:sz="0" w:space="0" w:color="auto"/>
                            <w:left w:val="none" w:sz="0" w:space="0" w:color="auto"/>
                            <w:bottom w:val="none" w:sz="0" w:space="0" w:color="auto"/>
                            <w:right w:val="none" w:sz="0" w:space="0" w:color="auto"/>
                          </w:divBdr>
                          <w:divsChild>
                            <w:div w:id="13197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66864">
      <w:marLeft w:val="0"/>
      <w:marRight w:val="0"/>
      <w:marTop w:val="0"/>
      <w:marBottom w:val="0"/>
      <w:divBdr>
        <w:top w:val="none" w:sz="0" w:space="0" w:color="auto"/>
        <w:left w:val="none" w:sz="0" w:space="0" w:color="auto"/>
        <w:bottom w:val="none" w:sz="0" w:space="0" w:color="auto"/>
        <w:right w:val="none" w:sz="0" w:space="0" w:color="auto"/>
      </w:divBdr>
    </w:div>
    <w:div w:id="1319766865">
      <w:marLeft w:val="0"/>
      <w:marRight w:val="0"/>
      <w:marTop w:val="0"/>
      <w:marBottom w:val="0"/>
      <w:divBdr>
        <w:top w:val="none" w:sz="0" w:space="0" w:color="auto"/>
        <w:left w:val="none" w:sz="0" w:space="0" w:color="auto"/>
        <w:bottom w:val="none" w:sz="0" w:space="0" w:color="auto"/>
        <w:right w:val="none" w:sz="0" w:space="0" w:color="auto"/>
      </w:divBdr>
    </w:div>
    <w:div w:id="1319766867">
      <w:marLeft w:val="0"/>
      <w:marRight w:val="0"/>
      <w:marTop w:val="0"/>
      <w:marBottom w:val="0"/>
      <w:divBdr>
        <w:top w:val="none" w:sz="0" w:space="0" w:color="auto"/>
        <w:left w:val="none" w:sz="0" w:space="0" w:color="auto"/>
        <w:bottom w:val="none" w:sz="0" w:space="0" w:color="auto"/>
        <w:right w:val="none" w:sz="0" w:space="0" w:color="auto"/>
      </w:divBdr>
    </w:div>
    <w:div w:id="1319766869">
      <w:marLeft w:val="0"/>
      <w:marRight w:val="0"/>
      <w:marTop w:val="0"/>
      <w:marBottom w:val="0"/>
      <w:divBdr>
        <w:top w:val="none" w:sz="0" w:space="0" w:color="auto"/>
        <w:left w:val="none" w:sz="0" w:space="0" w:color="auto"/>
        <w:bottom w:val="none" w:sz="0" w:space="0" w:color="auto"/>
        <w:right w:val="none" w:sz="0" w:space="0" w:color="auto"/>
      </w:divBdr>
      <w:divsChild>
        <w:div w:id="1319766838">
          <w:marLeft w:val="0"/>
          <w:marRight w:val="0"/>
          <w:marTop w:val="0"/>
          <w:marBottom w:val="0"/>
          <w:divBdr>
            <w:top w:val="none" w:sz="0" w:space="0" w:color="auto"/>
            <w:left w:val="none" w:sz="0" w:space="0" w:color="auto"/>
            <w:bottom w:val="none" w:sz="0" w:space="0" w:color="auto"/>
            <w:right w:val="none" w:sz="0" w:space="0" w:color="auto"/>
          </w:divBdr>
          <w:divsChild>
            <w:div w:id="1319766859">
              <w:marLeft w:val="0"/>
              <w:marRight w:val="0"/>
              <w:marTop w:val="0"/>
              <w:marBottom w:val="0"/>
              <w:divBdr>
                <w:top w:val="none" w:sz="0" w:space="0" w:color="auto"/>
                <w:left w:val="none" w:sz="0" w:space="0" w:color="auto"/>
                <w:bottom w:val="none" w:sz="0" w:space="0" w:color="auto"/>
                <w:right w:val="none" w:sz="0" w:space="0" w:color="auto"/>
              </w:divBdr>
              <w:divsChild>
                <w:div w:id="1319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6870">
      <w:marLeft w:val="0"/>
      <w:marRight w:val="0"/>
      <w:marTop w:val="0"/>
      <w:marBottom w:val="0"/>
      <w:divBdr>
        <w:top w:val="none" w:sz="0" w:space="0" w:color="auto"/>
        <w:left w:val="none" w:sz="0" w:space="0" w:color="auto"/>
        <w:bottom w:val="none" w:sz="0" w:space="0" w:color="auto"/>
        <w:right w:val="none" w:sz="0" w:space="0" w:color="auto"/>
      </w:divBdr>
      <w:divsChild>
        <w:div w:id="1319766866">
          <w:marLeft w:val="0"/>
          <w:marRight w:val="0"/>
          <w:marTop w:val="0"/>
          <w:marBottom w:val="0"/>
          <w:divBdr>
            <w:top w:val="none" w:sz="0" w:space="0" w:color="auto"/>
            <w:left w:val="none" w:sz="0" w:space="0" w:color="auto"/>
            <w:bottom w:val="none" w:sz="0" w:space="0" w:color="auto"/>
            <w:right w:val="none" w:sz="0" w:space="0" w:color="auto"/>
          </w:divBdr>
          <w:divsChild>
            <w:div w:id="1319766878">
              <w:marLeft w:val="0"/>
              <w:marRight w:val="0"/>
              <w:marTop w:val="0"/>
              <w:marBottom w:val="0"/>
              <w:divBdr>
                <w:top w:val="none" w:sz="0" w:space="0" w:color="auto"/>
                <w:left w:val="none" w:sz="0" w:space="0" w:color="auto"/>
                <w:bottom w:val="none" w:sz="0" w:space="0" w:color="auto"/>
                <w:right w:val="none" w:sz="0" w:space="0" w:color="auto"/>
              </w:divBdr>
              <w:divsChild>
                <w:div w:id="13197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6872">
      <w:marLeft w:val="0"/>
      <w:marRight w:val="0"/>
      <w:marTop w:val="0"/>
      <w:marBottom w:val="0"/>
      <w:divBdr>
        <w:top w:val="none" w:sz="0" w:space="0" w:color="auto"/>
        <w:left w:val="none" w:sz="0" w:space="0" w:color="auto"/>
        <w:bottom w:val="none" w:sz="0" w:space="0" w:color="auto"/>
        <w:right w:val="none" w:sz="0" w:space="0" w:color="auto"/>
      </w:divBdr>
    </w:div>
    <w:div w:id="1319766875">
      <w:marLeft w:val="0"/>
      <w:marRight w:val="0"/>
      <w:marTop w:val="0"/>
      <w:marBottom w:val="0"/>
      <w:divBdr>
        <w:top w:val="none" w:sz="0" w:space="0" w:color="auto"/>
        <w:left w:val="none" w:sz="0" w:space="0" w:color="auto"/>
        <w:bottom w:val="none" w:sz="0" w:space="0" w:color="auto"/>
        <w:right w:val="none" w:sz="0" w:space="0" w:color="auto"/>
      </w:divBdr>
      <w:divsChild>
        <w:div w:id="131976684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io-online.ru" TargetMode="External"/><Relationship Id="rId21" Type="http://schemas.openxmlformats.org/officeDocument/2006/relationships/hyperlink" Target="http://www.book.ru/book/916566" TargetMode="External"/><Relationship Id="rId42" Type="http://schemas.openxmlformats.org/officeDocument/2006/relationships/hyperlink" Target="http://znanium.com/" TargetMode="External"/><Relationship Id="rId47" Type="http://schemas.openxmlformats.org/officeDocument/2006/relationships/hyperlink" Target="https://www.biblio-online.ru/viewer/87EC2130-3EBB-45B7-B195-1A9C561ED9D9" TargetMode="External"/><Relationship Id="rId63" Type="http://schemas.openxmlformats.org/officeDocument/2006/relationships/hyperlink" Target="http://znanium.com/bookread2.php?book=494180" TargetMode="External"/><Relationship Id="rId68" Type="http://schemas.openxmlformats.org/officeDocument/2006/relationships/footer" Target="footer27.xml"/><Relationship Id="rId84" Type="http://schemas.openxmlformats.org/officeDocument/2006/relationships/footer" Target="footer40.xml"/><Relationship Id="rId16" Type="http://schemas.openxmlformats.org/officeDocument/2006/relationships/footer" Target="footer7.xml"/><Relationship Id="rId11" Type="http://schemas.openxmlformats.org/officeDocument/2006/relationships/footer" Target="footer2.xml"/><Relationship Id="rId32" Type="http://schemas.openxmlformats.org/officeDocument/2006/relationships/hyperlink" Target="http://biblioclub.ru/index.php?page=book&amp;id=227889" TargetMode="External"/><Relationship Id="rId37" Type="http://schemas.openxmlformats.org/officeDocument/2006/relationships/hyperlink" Target="http://biblioclub.ru/index.php?page=book&amp;id=117573_Fizicheskaya_kultura_i_fizicheskaya_podgotovka_Uchebnik.html" TargetMode="External"/><Relationship Id="rId53" Type="http://schemas.openxmlformats.org/officeDocument/2006/relationships/hyperlink" Target="http://e.lanbook.com/books/element.php?pl1_id=59203" TargetMode="External"/><Relationship Id="rId58" Type="http://schemas.openxmlformats.org/officeDocument/2006/relationships/footer" Target="footer21.xml"/><Relationship Id="rId74" Type="http://schemas.openxmlformats.org/officeDocument/2006/relationships/hyperlink" Target="http://biblio-online.ru/viewer/A52C9718-37DB-47E5-A6AE-2CA02F36F163%23page/1" TargetMode="External"/><Relationship Id="rId79" Type="http://schemas.openxmlformats.org/officeDocument/2006/relationships/footer" Target="footer36.xml"/><Relationship Id="rId5" Type="http://schemas.openxmlformats.org/officeDocument/2006/relationships/webSettings" Target="webSettings.xml"/><Relationship Id="rId19" Type="http://schemas.openxmlformats.org/officeDocument/2006/relationships/hyperlink" Target="http://www.nntu.ru/sites/default/files/file/svedeniya-ob-ngtu/its/obrazovanie/" TargetMode="External"/><Relationship Id="rId14" Type="http://schemas.openxmlformats.org/officeDocument/2006/relationships/footer" Target="footer5.xml"/><Relationship Id="rId22" Type="http://schemas.openxmlformats.org/officeDocument/2006/relationships/hyperlink" Target="https://www.book.ru/book/915626" TargetMode="External"/><Relationship Id="rId27" Type="http://schemas.openxmlformats.org/officeDocument/2006/relationships/hyperlink" Target="https://www.biblio-online.ru" TargetMode="External"/><Relationship Id="rId30" Type="http://schemas.openxmlformats.org/officeDocument/2006/relationships/hyperlink" Target="https://www.biblio-online.ru" TargetMode="External"/><Relationship Id="rId35" Type="http://schemas.openxmlformats.org/officeDocument/2006/relationships/hyperlink" Target="http://biblioclub.ru/index.php?page=book&amp;id=210945" TargetMode="External"/><Relationship Id="rId43" Type="http://schemas.openxmlformats.org/officeDocument/2006/relationships/hyperlink" Target="http://znanium.com/catalog.php?item=booksearch&amp;code=%D0%B8%D0%BD%D1%84%D0%BE%D1%80%D0%BC%D0%B0%D1%82%D0%B8%D0%BA%D0%B0" TargetMode="External"/><Relationship Id="rId48" Type="http://schemas.openxmlformats.org/officeDocument/2006/relationships/hyperlink" Target="https://www.biblio-online.ru/viewer/14FE5928-69CF-41EC-A00B-3979EC8273C8" TargetMode="External"/><Relationship Id="rId56" Type="http://schemas.openxmlformats.org/officeDocument/2006/relationships/footer" Target="footer20.xml"/><Relationship Id="rId64" Type="http://schemas.openxmlformats.org/officeDocument/2006/relationships/hyperlink" Target="http://znanium.com/bookread2.php?book=444811" TargetMode="External"/><Relationship Id="rId69" Type="http://schemas.openxmlformats.org/officeDocument/2006/relationships/footer" Target="footer28.xml"/><Relationship Id="rId77" Type="http://schemas.openxmlformats.org/officeDocument/2006/relationships/footer" Target="footer34.xml"/><Relationship Id="rId8" Type="http://schemas.openxmlformats.org/officeDocument/2006/relationships/footer" Target="footer1.xml"/><Relationship Id="rId51" Type="http://schemas.openxmlformats.org/officeDocument/2006/relationships/hyperlink" Target="http://e.lanbook.com/books/element.php?pl1_id=55394" TargetMode="External"/><Relationship Id="rId72" Type="http://schemas.openxmlformats.org/officeDocument/2006/relationships/footer" Target="footer31.xml"/><Relationship Id="rId80" Type="http://schemas.openxmlformats.org/officeDocument/2006/relationships/hyperlink" Target="http://biblioclub.ru/index.php?page=book&amp;id=375807"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1.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yperlink" Target="https://www.biblio-online.ru/viewer/38AADBA9-D1EF-4923-850E-1167BF1441C7" TargetMode="Externa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yperlink" Target="https://www.irgups.ru" TargetMode="External"/><Relationship Id="rId41" Type="http://schemas.openxmlformats.org/officeDocument/2006/relationships/footer" Target="footer16.xml"/><Relationship Id="rId54" Type="http://schemas.openxmlformats.org/officeDocument/2006/relationships/hyperlink" Target="http://e.lanbook.com/view/book/35825/" TargetMode="External"/><Relationship Id="rId62" Type="http://schemas.openxmlformats.org/officeDocument/2006/relationships/hyperlink" Target="http://znanium.com/bookread2.php?book=444811" TargetMode="External"/><Relationship Id="rId70" Type="http://schemas.openxmlformats.org/officeDocument/2006/relationships/footer" Target="footer29.xml"/><Relationship Id="rId75" Type="http://schemas.openxmlformats.org/officeDocument/2006/relationships/hyperlink" Target="http://znanium.com/bookread2.php?book=484751" TargetMode="External"/><Relationship Id="rId83"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www.book.ru/book/918798" TargetMode="External"/><Relationship Id="rId28" Type="http://schemas.openxmlformats.org/officeDocument/2006/relationships/hyperlink" Target="https://www.biblio-online.ru" TargetMode="External"/><Relationship Id="rId36" Type="http://schemas.openxmlformats.org/officeDocument/2006/relationships/hyperlink" Target="https://www.biblio-online.ru/viewer/0A9E8424-6C55-45EF-8FBB-08A6A705ECD9" TargetMode="External"/><Relationship Id="rId49" Type="http://schemas.openxmlformats.org/officeDocument/2006/relationships/footer" Target="footer17.xml"/><Relationship Id="rId57" Type="http://schemas.openxmlformats.org/officeDocument/2006/relationships/hyperlink" Target="http://www.biblio-online.ru/viewer/A209EA97-D2DF-4913-A621-115E3ADE347D" TargetMode="External"/><Relationship Id="rId10" Type="http://schemas.openxmlformats.org/officeDocument/2006/relationships/hyperlink" Target="http://www.crpo-mpu.com/" TargetMode="External"/><Relationship Id="rId31" Type="http://schemas.openxmlformats.org/officeDocument/2006/relationships/hyperlink" Target="http://www.biblio-online.ru" TargetMode="External"/><Relationship Id="rId44" Type="http://schemas.openxmlformats.org/officeDocument/2006/relationships/hyperlink" Target="http://znanium.com/%20" TargetMode="External"/><Relationship Id="rId52" Type="http://schemas.openxmlformats.org/officeDocument/2006/relationships/hyperlink" Target="https://www.biblio-online.ru/viewer/4DB9045B-C9B7-4363-8FE6-7BA7ACDF7EE3" TargetMode="External"/><Relationship Id="rId60" Type="http://schemas.openxmlformats.org/officeDocument/2006/relationships/footer" Target="footer23.xml"/><Relationship Id="rId65" Type="http://schemas.openxmlformats.org/officeDocument/2006/relationships/hyperlink" Target="http://znanium.com/bookread2.php?book=494180" TargetMode="External"/><Relationship Id="rId73" Type="http://schemas.openxmlformats.org/officeDocument/2006/relationships/footer" Target="footer32.xml"/><Relationship Id="rId78" Type="http://schemas.openxmlformats.org/officeDocument/2006/relationships/footer" Target="footer35.xml"/><Relationship Id="rId81" Type="http://schemas.openxmlformats.org/officeDocument/2006/relationships/footer" Target="footer37.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umo-spo.ru/" TargetMode="Externa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14.xml"/><Relationship Id="rId34" Type="http://schemas.openxmlformats.org/officeDocument/2006/relationships/hyperlink" Target="https://www.biblio-online.ru/viewer/0AA1FC83-7BF8-4B31-AA2E-CA7B4296EA2B" TargetMode="External"/><Relationship Id="rId50" Type="http://schemas.openxmlformats.org/officeDocument/2006/relationships/footer" Target="footer18.xml"/><Relationship Id="rId55" Type="http://schemas.openxmlformats.org/officeDocument/2006/relationships/footer" Target="footer19.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29" Type="http://schemas.openxmlformats.org/officeDocument/2006/relationships/hyperlink" Target="&#1052;.:&#1048;&#1079;&#1076;&#1072;&#1090;&#1077;&#1083;&#1100;&#1089;&#1090;&#1074;&#1086;%20&#1070;&#1088;&#1072;&#1081;&#1090;,%20" TargetMode="External"/><Relationship Id="rId24" Type="http://schemas.openxmlformats.org/officeDocument/2006/relationships/footer" Target="footer10.xml"/><Relationship Id="rId40" Type="http://schemas.openxmlformats.org/officeDocument/2006/relationships/footer" Target="footer15.xml"/><Relationship Id="rId45" Type="http://schemas.openxmlformats.org/officeDocument/2006/relationships/hyperlink" Target="https://www.biblio-online.ru/viewer/1DC33FDD-8C47-439D-98FD-8D445734B9D9" TargetMode="External"/><Relationship Id="rId66" Type="http://schemas.openxmlformats.org/officeDocument/2006/relationships/footer" Target="footer25.xml"/><Relationship Id="rId61" Type="http://schemas.openxmlformats.org/officeDocument/2006/relationships/footer" Target="footer24.xml"/><Relationship Id="rId82"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499E-B536-4939-9435-94CB599A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485</Pages>
  <Words>93518</Words>
  <Characters>533055</Characters>
  <Application>Microsoft Office Word</Application>
  <DocSecurity>0</DocSecurity>
  <Lines>4442</Lines>
  <Paragraphs>1250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Недбаева Ирина Алексеевна</cp:lastModifiedBy>
  <cp:revision>6</cp:revision>
  <cp:lastPrinted>2018-09-12T09:14:00Z</cp:lastPrinted>
  <dcterms:created xsi:type="dcterms:W3CDTF">2018-10-29T09:29:00Z</dcterms:created>
  <dcterms:modified xsi:type="dcterms:W3CDTF">2018-11-07T06:27:00Z</dcterms:modified>
</cp:coreProperties>
</file>